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FF7C7" w14:textId="77777777" w:rsidR="00B760C4" w:rsidRDefault="00B760C4" w:rsidP="00E61494">
      <w:pPr>
        <w:pStyle w:val="Glava"/>
        <w:tabs>
          <w:tab w:val="clear" w:pos="4320"/>
          <w:tab w:val="clear" w:pos="8640"/>
          <w:tab w:val="left" w:pos="5112"/>
        </w:tabs>
        <w:spacing w:after="0" w:line="240" w:lineRule="exact"/>
        <w:rPr>
          <w:rFonts w:cs="Arial"/>
          <w:szCs w:val="20"/>
        </w:rPr>
      </w:pPr>
      <w:bookmarkStart w:id="0" w:name="_GoBack"/>
      <w:bookmarkEnd w:id="0"/>
    </w:p>
    <w:p w14:paraId="24416A22" w14:textId="77777777" w:rsidR="00B760C4" w:rsidRDefault="00B760C4" w:rsidP="00E61494">
      <w:pPr>
        <w:pStyle w:val="Glava"/>
        <w:tabs>
          <w:tab w:val="clear" w:pos="4320"/>
          <w:tab w:val="clear" w:pos="8640"/>
          <w:tab w:val="left" w:pos="5112"/>
        </w:tabs>
        <w:spacing w:after="0" w:line="240" w:lineRule="exact"/>
        <w:rPr>
          <w:rFonts w:cs="Arial"/>
          <w:szCs w:val="20"/>
        </w:rPr>
      </w:pPr>
    </w:p>
    <w:p w14:paraId="7C914FD9" w14:textId="77777777" w:rsidR="00B760C4" w:rsidRDefault="00B760C4" w:rsidP="00E61494">
      <w:pPr>
        <w:pStyle w:val="Glava"/>
        <w:tabs>
          <w:tab w:val="clear" w:pos="4320"/>
          <w:tab w:val="clear" w:pos="8640"/>
          <w:tab w:val="left" w:pos="5112"/>
        </w:tabs>
        <w:spacing w:after="0" w:line="240" w:lineRule="exact"/>
        <w:rPr>
          <w:rFonts w:cs="Arial"/>
          <w:szCs w:val="20"/>
        </w:rPr>
      </w:pPr>
    </w:p>
    <w:p w14:paraId="6DB12C31" w14:textId="77777777" w:rsidR="00B760C4" w:rsidRDefault="00B760C4" w:rsidP="00E61494">
      <w:pPr>
        <w:pStyle w:val="Glava"/>
        <w:tabs>
          <w:tab w:val="clear" w:pos="4320"/>
          <w:tab w:val="clear" w:pos="8640"/>
          <w:tab w:val="left" w:pos="5112"/>
        </w:tabs>
        <w:spacing w:after="0" w:line="240" w:lineRule="exact"/>
        <w:rPr>
          <w:rFonts w:cs="Arial"/>
          <w:szCs w:val="20"/>
        </w:rPr>
      </w:pPr>
    </w:p>
    <w:p w14:paraId="66CC6E69" w14:textId="6F05257F" w:rsidR="00D54603" w:rsidRPr="009B774A" w:rsidRDefault="00B760C4" w:rsidP="00E61494">
      <w:pPr>
        <w:pStyle w:val="Glava"/>
        <w:tabs>
          <w:tab w:val="clear" w:pos="4320"/>
          <w:tab w:val="clear" w:pos="8640"/>
          <w:tab w:val="left" w:pos="5112"/>
        </w:tabs>
        <w:spacing w:after="0" w:line="240" w:lineRule="exact"/>
        <w:rPr>
          <w:rFonts w:cs="Arial"/>
          <w:sz w:val="16"/>
          <w:szCs w:val="16"/>
        </w:rPr>
      </w:pPr>
      <w:r>
        <w:rPr>
          <w:rFonts w:cs="Arial"/>
          <w:szCs w:val="20"/>
        </w:rPr>
        <w:t xml:space="preserve">     </w:t>
      </w:r>
      <w:r w:rsidR="008A2604" w:rsidRPr="009B774A">
        <w:rPr>
          <w:rFonts w:cs="Arial"/>
          <w:noProof/>
          <w:sz w:val="16"/>
          <w:szCs w:val="16"/>
          <w:lang w:eastAsia="sl-SI"/>
        </w:rPr>
        <w:drawing>
          <wp:anchor distT="0" distB="0" distL="114300" distR="114300" simplePos="0" relativeHeight="251659264" behindDoc="0" locked="0" layoutInCell="1" allowOverlap="1" wp14:anchorId="66F8FD27" wp14:editId="7914C0C5">
            <wp:simplePos x="0" y="0"/>
            <wp:positionH relativeFrom="page">
              <wp:align>left</wp:align>
            </wp:positionH>
            <wp:positionV relativeFrom="page">
              <wp:align>top</wp:align>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D54603" w:rsidRPr="009B774A">
        <w:rPr>
          <w:rFonts w:cs="Arial"/>
          <w:sz w:val="16"/>
          <w:szCs w:val="16"/>
        </w:rPr>
        <w:t>Župančičeva 3, 1000 Ljubljana</w:t>
      </w:r>
    </w:p>
    <w:p w14:paraId="25F10EF7" w14:textId="578361CD" w:rsidR="008A2604" w:rsidRPr="009B774A" w:rsidRDefault="00B760C4" w:rsidP="00E61494">
      <w:pPr>
        <w:pStyle w:val="Glava"/>
        <w:tabs>
          <w:tab w:val="clear" w:pos="4320"/>
          <w:tab w:val="clear" w:pos="8640"/>
          <w:tab w:val="left" w:pos="5112"/>
        </w:tabs>
        <w:spacing w:after="0" w:line="240" w:lineRule="exact"/>
        <w:rPr>
          <w:rFonts w:cs="Arial"/>
          <w:sz w:val="16"/>
          <w:szCs w:val="16"/>
        </w:rPr>
      </w:pPr>
      <w:r w:rsidRPr="009B774A">
        <w:rPr>
          <w:rFonts w:cs="Arial"/>
          <w:sz w:val="16"/>
          <w:szCs w:val="16"/>
        </w:rPr>
        <w:tab/>
      </w:r>
      <w:r w:rsidRPr="009B774A">
        <w:rPr>
          <w:rFonts w:cs="Arial"/>
          <w:sz w:val="16"/>
          <w:szCs w:val="16"/>
        </w:rPr>
        <w:tab/>
        <w:t>T: 01 369 53</w:t>
      </w:r>
      <w:r w:rsidR="008A2604" w:rsidRPr="009B774A">
        <w:rPr>
          <w:rFonts w:cs="Arial"/>
          <w:sz w:val="16"/>
          <w:szCs w:val="16"/>
        </w:rPr>
        <w:t xml:space="preserve"> </w:t>
      </w:r>
      <w:r w:rsidRPr="009B774A">
        <w:rPr>
          <w:rFonts w:cs="Arial"/>
          <w:sz w:val="16"/>
          <w:szCs w:val="16"/>
        </w:rPr>
        <w:t>42</w:t>
      </w:r>
    </w:p>
    <w:p w14:paraId="2BD7D5E6" w14:textId="5D59403E" w:rsidR="008A2604" w:rsidRPr="009B774A" w:rsidRDefault="00B760C4" w:rsidP="00E61494">
      <w:pPr>
        <w:pStyle w:val="Glava"/>
        <w:tabs>
          <w:tab w:val="clear" w:pos="4320"/>
          <w:tab w:val="clear" w:pos="8640"/>
          <w:tab w:val="left" w:pos="5112"/>
        </w:tabs>
        <w:spacing w:after="0" w:line="240" w:lineRule="exact"/>
        <w:rPr>
          <w:rFonts w:cs="Arial"/>
          <w:sz w:val="16"/>
          <w:szCs w:val="16"/>
        </w:rPr>
      </w:pPr>
      <w:r w:rsidRPr="009B774A">
        <w:rPr>
          <w:rFonts w:cs="Arial"/>
          <w:sz w:val="16"/>
          <w:szCs w:val="16"/>
        </w:rPr>
        <w:tab/>
      </w:r>
      <w:r w:rsidRPr="009B774A">
        <w:rPr>
          <w:rFonts w:cs="Arial"/>
          <w:sz w:val="16"/>
          <w:szCs w:val="16"/>
        </w:rPr>
        <w:tab/>
      </w:r>
      <w:r w:rsidR="008A2604" w:rsidRPr="009B774A">
        <w:rPr>
          <w:rFonts w:cs="Arial"/>
          <w:sz w:val="16"/>
          <w:szCs w:val="16"/>
        </w:rPr>
        <w:t xml:space="preserve">F: 01 369 57 83 </w:t>
      </w:r>
    </w:p>
    <w:p w14:paraId="19A773AD" w14:textId="2F744B83" w:rsidR="00D54603" w:rsidRPr="009B774A" w:rsidRDefault="00B760C4" w:rsidP="00E61494">
      <w:pPr>
        <w:pStyle w:val="Glava"/>
        <w:tabs>
          <w:tab w:val="clear" w:pos="4320"/>
          <w:tab w:val="clear" w:pos="8640"/>
          <w:tab w:val="left" w:pos="5112"/>
        </w:tabs>
        <w:spacing w:after="0" w:line="240" w:lineRule="exact"/>
        <w:rPr>
          <w:rFonts w:cs="Arial"/>
          <w:sz w:val="16"/>
          <w:szCs w:val="16"/>
        </w:rPr>
      </w:pPr>
      <w:r w:rsidRPr="009B774A">
        <w:rPr>
          <w:rFonts w:cs="Arial"/>
          <w:sz w:val="16"/>
          <w:szCs w:val="16"/>
        </w:rPr>
        <w:tab/>
      </w:r>
      <w:r w:rsidRPr="009B774A">
        <w:rPr>
          <w:rFonts w:cs="Arial"/>
          <w:sz w:val="16"/>
          <w:szCs w:val="16"/>
        </w:rPr>
        <w:tab/>
      </w:r>
      <w:r w:rsidR="008A2604" w:rsidRPr="009B774A">
        <w:rPr>
          <w:rFonts w:cs="Arial"/>
          <w:sz w:val="16"/>
          <w:szCs w:val="16"/>
        </w:rPr>
        <w:t>E: gp.mp@gov.si</w:t>
      </w:r>
    </w:p>
    <w:p w14:paraId="3037C7CE" w14:textId="664BECE8" w:rsidR="008A2604" w:rsidRPr="009B774A" w:rsidRDefault="00D54603" w:rsidP="00DA0FF8">
      <w:pPr>
        <w:pStyle w:val="Glava"/>
        <w:tabs>
          <w:tab w:val="clear" w:pos="4320"/>
          <w:tab w:val="clear" w:pos="8640"/>
          <w:tab w:val="left" w:pos="5613"/>
        </w:tabs>
        <w:spacing w:line="240" w:lineRule="exact"/>
        <w:rPr>
          <w:rFonts w:cs="Arial"/>
          <w:sz w:val="16"/>
          <w:szCs w:val="16"/>
        </w:rPr>
      </w:pPr>
      <w:r w:rsidRPr="009B774A">
        <w:rPr>
          <w:rFonts w:cs="Arial"/>
          <w:sz w:val="16"/>
          <w:szCs w:val="16"/>
        </w:rPr>
        <w:tab/>
      </w:r>
      <w:r w:rsidR="00B760C4" w:rsidRPr="009B774A">
        <w:rPr>
          <w:rFonts w:cs="Arial"/>
          <w:sz w:val="16"/>
          <w:szCs w:val="16"/>
        </w:rPr>
        <w:t xml:space="preserve">  </w:t>
      </w:r>
      <w:hyperlink r:id="rId9" w:history="1">
        <w:r w:rsidR="008A2604" w:rsidRPr="009B774A">
          <w:rPr>
            <w:rStyle w:val="Hiperpovezava"/>
            <w:rFonts w:cs="Arial"/>
            <w:sz w:val="16"/>
            <w:szCs w:val="16"/>
          </w:rPr>
          <w:t>www.mp.gov.si</w:t>
        </w:r>
      </w:hyperlink>
    </w:p>
    <w:p w14:paraId="07E24854" w14:textId="77777777" w:rsidR="007334B2" w:rsidRPr="009B774A" w:rsidRDefault="007334B2" w:rsidP="007334B2">
      <w:pPr>
        <w:pStyle w:val="Odstavekseznama1"/>
        <w:spacing w:line="260" w:lineRule="exact"/>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7"/>
        <w:gridCol w:w="4769"/>
        <w:gridCol w:w="510"/>
        <w:gridCol w:w="1627"/>
      </w:tblGrid>
      <w:tr w:rsidR="007334B2" w:rsidRPr="009B774A" w14:paraId="3A879DD2" w14:textId="77777777" w:rsidTr="00FC408C">
        <w:trPr>
          <w:gridAfter w:val="2"/>
          <w:wAfter w:w="2137" w:type="dxa"/>
        </w:trPr>
        <w:tc>
          <w:tcPr>
            <w:tcW w:w="7026" w:type="dxa"/>
            <w:gridSpan w:val="2"/>
          </w:tcPr>
          <w:p w14:paraId="097A792E" w14:textId="7F5D6B0A" w:rsidR="007334B2" w:rsidRPr="009B774A" w:rsidRDefault="007334B2" w:rsidP="00FC408C">
            <w:pPr>
              <w:pStyle w:val="Neotevilenodstavek"/>
              <w:spacing w:before="0" w:after="0" w:line="260" w:lineRule="exact"/>
              <w:jc w:val="left"/>
              <w:rPr>
                <w:sz w:val="20"/>
                <w:szCs w:val="20"/>
              </w:rPr>
            </w:pPr>
            <w:r w:rsidRPr="009B774A">
              <w:rPr>
                <w:sz w:val="20"/>
                <w:szCs w:val="20"/>
              </w:rPr>
              <w:t xml:space="preserve">Številka: </w:t>
            </w:r>
            <w:r w:rsidRPr="009B774A">
              <w:rPr>
                <w:rFonts w:eastAsiaTheme="minorHAnsi"/>
                <w:color w:val="000000"/>
                <w:sz w:val="20"/>
                <w:szCs w:val="20"/>
              </w:rPr>
              <w:t>007-360/2016</w:t>
            </w:r>
            <w:r w:rsidR="00E25A1B">
              <w:rPr>
                <w:rFonts w:eastAsiaTheme="minorHAnsi"/>
                <w:color w:val="000000"/>
                <w:sz w:val="20"/>
                <w:szCs w:val="20"/>
              </w:rPr>
              <w:t>-39</w:t>
            </w:r>
          </w:p>
        </w:tc>
      </w:tr>
      <w:tr w:rsidR="007334B2" w:rsidRPr="009B774A" w14:paraId="455EAB4A" w14:textId="77777777" w:rsidTr="00FC408C">
        <w:trPr>
          <w:gridAfter w:val="2"/>
          <w:wAfter w:w="2137" w:type="dxa"/>
        </w:trPr>
        <w:tc>
          <w:tcPr>
            <w:tcW w:w="7026" w:type="dxa"/>
            <w:gridSpan w:val="2"/>
          </w:tcPr>
          <w:p w14:paraId="7FBE5F65" w14:textId="26DF1773" w:rsidR="007334B2" w:rsidRPr="009B774A" w:rsidRDefault="007334B2" w:rsidP="00DB0D24">
            <w:pPr>
              <w:pStyle w:val="Neotevilenodstavek"/>
              <w:spacing w:before="0" w:after="0" w:line="260" w:lineRule="exact"/>
              <w:jc w:val="left"/>
              <w:rPr>
                <w:sz w:val="20"/>
                <w:szCs w:val="20"/>
              </w:rPr>
            </w:pPr>
            <w:r w:rsidRPr="009B774A">
              <w:rPr>
                <w:sz w:val="20"/>
                <w:szCs w:val="20"/>
              </w:rPr>
              <w:t xml:space="preserve">Ljubljana, </w:t>
            </w:r>
            <w:r w:rsidR="008556C5" w:rsidRPr="009B774A">
              <w:rPr>
                <w:sz w:val="20"/>
                <w:szCs w:val="20"/>
              </w:rPr>
              <w:t>03</w:t>
            </w:r>
            <w:r w:rsidR="00875704" w:rsidRPr="009B774A">
              <w:rPr>
                <w:sz w:val="20"/>
                <w:szCs w:val="20"/>
              </w:rPr>
              <w:t>.0</w:t>
            </w:r>
            <w:r w:rsidR="00DB0D24" w:rsidRPr="009B774A">
              <w:rPr>
                <w:sz w:val="20"/>
                <w:szCs w:val="20"/>
              </w:rPr>
              <w:t>3</w:t>
            </w:r>
            <w:r w:rsidR="00875704" w:rsidRPr="009B774A">
              <w:rPr>
                <w:sz w:val="20"/>
                <w:szCs w:val="20"/>
              </w:rPr>
              <w:t>.2017</w:t>
            </w:r>
          </w:p>
        </w:tc>
      </w:tr>
      <w:tr w:rsidR="007334B2" w:rsidRPr="009B774A" w14:paraId="704A86AC" w14:textId="77777777" w:rsidTr="00FC408C">
        <w:trPr>
          <w:gridAfter w:val="2"/>
          <w:wAfter w:w="2137" w:type="dxa"/>
        </w:trPr>
        <w:tc>
          <w:tcPr>
            <w:tcW w:w="7026" w:type="dxa"/>
            <w:gridSpan w:val="2"/>
          </w:tcPr>
          <w:p w14:paraId="5BDE0AA0" w14:textId="77777777" w:rsidR="007334B2" w:rsidRPr="009B774A" w:rsidRDefault="007334B2" w:rsidP="00FC408C">
            <w:pPr>
              <w:pStyle w:val="Neotevilenodstavek"/>
              <w:spacing w:before="0" w:after="0" w:line="260" w:lineRule="exact"/>
              <w:jc w:val="left"/>
              <w:rPr>
                <w:sz w:val="20"/>
                <w:szCs w:val="20"/>
              </w:rPr>
            </w:pPr>
            <w:r w:rsidRPr="009B774A">
              <w:rPr>
                <w:iCs/>
                <w:sz w:val="20"/>
                <w:szCs w:val="20"/>
              </w:rPr>
              <w:t xml:space="preserve">EVA </w:t>
            </w:r>
            <w:r w:rsidRPr="009B774A">
              <w:rPr>
                <w:rFonts w:eastAsiaTheme="minorHAnsi"/>
                <w:bCs/>
                <w:color w:val="000000"/>
                <w:sz w:val="20"/>
                <w:szCs w:val="20"/>
              </w:rPr>
              <w:t>2016-2030-0062</w:t>
            </w:r>
          </w:p>
        </w:tc>
      </w:tr>
      <w:tr w:rsidR="007334B2" w:rsidRPr="009B774A" w14:paraId="687590E6" w14:textId="77777777" w:rsidTr="00FC408C">
        <w:trPr>
          <w:gridAfter w:val="2"/>
          <w:wAfter w:w="2137" w:type="dxa"/>
        </w:trPr>
        <w:tc>
          <w:tcPr>
            <w:tcW w:w="7026" w:type="dxa"/>
            <w:gridSpan w:val="2"/>
          </w:tcPr>
          <w:p w14:paraId="761D598F" w14:textId="77777777" w:rsidR="007334B2" w:rsidRPr="009B774A" w:rsidRDefault="007334B2" w:rsidP="00DA0FF8">
            <w:pPr>
              <w:spacing w:after="0" w:line="240" w:lineRule="exact"/>
              <w:rPr>
                <w:rFonts w:cs="Arial"/>
                <w:szCs w:val="20"/>
              </w:rPr>
            </w:pPr>
          </w:p>
          <w:p w14:paraId="5F01C480" w14:textId="77777777" w:rsidR="007334B2" w:rsidRPr="009B774A" w:rsidRDefault="007334B2" w:rsidP="00DA0FF8">
            <w:pPr>
              <w:spacing w:after="0" w:line="240" w:lineRule="exact"/>
              <w:rPr>
                <w:rFonts w:cs="Arial"/>
                <w:szCs w:val="20"/>
              </w:rPr>
            </w:pPr>
            <w:r w:rsidRPr="009B774A">
              <w:rPr>
                <w:rFonts w:cs="Arial"/>
                <w:szCs w:val="20"/>
              </w:rPr>
              <w:t>GENERALNI SEKRETARIAT VLADE REPUBLIKE SLOVENIJE</w:t>
            </w:r>
          </w:p>
          <w:p w14:paraId="61DC3E96" w14:textId="77777777" w:rsidR="007334B2" w:rsidRPr="009B774A" w:rsidRDefault="00CC614C" w:rsidP="00DA0FF8">
            <w:pPr>
              <w:spacing w:after="0" w:line="240" w:lineRule="exact"/>
              <w:rPr>
                <w:rFonts w:cs="Arial"/>
                <w:szCs w:val="20"/>
              </w:rPr>
            </w:pPr>
            <w:hyperlink r:id="rId10" w:history="1">
              <w:r w:rsidR="007334B2" w:rsidRPr="009B774A">
                <w:rPr>
                  <w:rStyle w:val="Hiperpovezava"/>
                  <w:rFonts w:cs="Arial"/>
                  <w:color w:val="auto"/>
                  <w:szCs w:val="20"/>
                </w:rPr>
                <w:t>Gp.gs@gov.si</w:t>
              </w:r>
            </w:hyperlink>
          </w:p>
          <w:p w14:paraId="5959E365" w14:textId="77777777" w:rsidR="007334B2" w:rsidRPr="009B774A" w:rsidRDefault="007334B2" w:rsidP="00FC408C">
            <w:pPr>
              <w:rPr>
                <w:rFonts w:cs="Arial"/>
                <w:szCs w:val="20"/>
              </w:rPr>
            </w:pPr>
          </w:p>
        </w:tc>
      </w:tr>
      <w:tr w:rsidR="007334B2" w:rsidRPr="009B774A" w14:paraId="46A1CFCC" w14:textId="77777777" w:rsidTr="00FC408C">
        <w:tc>
          <w:tcPr>
            <w:tcW w:w="9163" w:type="dxa"/>
            <w:gridSpan w:val="4"/>
          </w:tcPr>
          <w:p w14:paraId="0144C763" w14:textId="32BED771" w:rsidR="007334B2" w:rsidRPr="009B774A" w:rsidRDefault="007334B2" w:rsidP="00C1777B">
            <w:pPr>
              <w:pStyle w:val="Naslovpredpisa"/>
              <w:spacing w:before="0" w:after="0" w:line="260" w:lineRule="exact"/>
              <w:jc w:val="left"/>
              <w:rPr>
                <w:sz w:val="20"/>
                <w:szCs w:val="20"/>
              </w:rPr>
            </w:pPr>
            <w:r w:rsidRPr="009B774A">
              <w:rPr>
                <w:sz w:val="20"/>
                <w:szCs w:val="20"/>
              </w:rPr>
              <w:t xml:space="preserve">ZADEVA: </w:t>
            </w:r>
            <w:r w:rsidR="003459F8" w:rsidRPr="009B774A">
              <w:rPr>
                <w:sz w:val="20"/>
                <w:szCs w:val="20"/>
              </w:rPr>
              <w:t xml:space="preserve">Novo gradivo št. </w:t>
            </w:r>
            <w:r w:rsidR="00C1777B" w:rsidRPr="009B774A">
              <w:rPr>
                <w:sz w:val="20"/>
                <w:szCs w:val="20"/>
              </w:rPr>
              <w:t>3</w:t>
            </w:r>
            <w:r w:rsidR="003459F8" w:rsidRPr="009B774A">
              <w:rPr>
                <w:sz w:val="20"/>
                <w:szCs w:val="20"/>
              </w:rPr>
              <w:t xml:space="preserve"> - </w:t>
            </w:r>
            <w:r w:rsidRPr="009B774A">
              <w:rPr>
                <w:sz w:val="20"/>
                <w:szCs w:val="20"/>
              </w:rPr>
              <w:t xml:space="preserve">Predlog Zakona o probaciji – predlog za obravnavo </w:t>
            </w:r>
            <w:r w:rsidR="006B451A" w:rsidRPr="009B774A">
              <w:rPr>
                <w:sz w:val="20"/>
                <w:szCs w:val="20"/>
              </w:rPr>
              <w:t>– redni postopek</w:t>
            </w:r>
          </w:p>
        </w:tc>
      </w:tr>
      <w:tr w:rsidR="007334B2" w:rsidRPr="009B774A" w14:paraId="44FD2CD7" w14:textId="77777777" w:rsidTr="00FC408C">
        <w:tc>
          <w:tcPr>
            <w:tcW w:w="9163" w:type="dxa"/>
            <w:gridSpan w:val="4"/>
          </w:tcPr>
          <w:p w14:paraId="48AD8CBE" w14:textId="77777777" w:rsidR="007334B2" w:rsidRPr="009B774A" w:rsidRDefault="007334B2" w:rsidP="00FC408C">
            <w:pPr>
              <w:pStyle w:val="Poglavje"/>
              <w:spacing w:before="0" w:after="0" w:line="260" w:lineRule="exact"/>
              <w:jc w:val="left"/>
              <w:rPr>
                <w:sz w:val="20"/>
                <w:szCs w:val="20"/>
              </w:rPr>
            </w:pPr>
            <w:r w:rsidRPr="009B774A">
              <w:rPr>
                <w:sz w:val="20"/>
                <w:szCs w:val="20"/>
              </w:rPr>
              <w:t>1. Predlog sklepov vlade:</w:t>
            </w:r>
          </w:p>
        </w:tc>
      </w:tr>
      <w:tr w:rsidR="007334B2" w:rsidRPr="009B774A" w14:paraId="7E99F3E9" w14:textId="77777777" w:rsidTr="00FC408C">
        <w:tc>
          <w:tcPr>
            <w:tcW w:w="9163" w:type="dxa"/>
            <w:gridSpan w:val="4"/>
          </w:tcPr>
          <w:p w14:paraId="3FAE0973" w14:textId="77777777" w:rsidR="007334B2" w:rsidRPr="009B774A" w:rsidRDefault="007334B2" w:rsidP="00DA0FF8">
            <w:pPr>
              <w:suppressAutoHyphens/>
              <w:spacing w:after="0" w:line="240" w:lineRule="exact"/>
              <w:ind w:right="-21"/>
              <w:rPr>
                <w:rFonts w:cs="Arial"/>
                <w:bCs/>
                <w:szCs w:val="20"/>
                <w:lang w:eastAsia="ar-SA"/>
              </w:rPr>
            </w:pPr>
            <w:r w:rsidRPr="009B774A">
              <w:rPr>
                <w:rFonts w:cs="Arial"/>
                <w:bCs/>
                <w:szCs w:val="20"/>
                <w:lang w:eastAsia="ar-SA"/>
              </w:rPr>
              <w:t>Na podlagi drugega odstavka 2. člena Zakona o Vladi Republike Slovenije (Uradni list RS, št. 24/05 – uradno prečiščeno besedilo, 109/08, 55/09 – odločba US, 38/10 – ZUKN, 8/12, 21/13, 47/13-ZDU-1G in 65/14) je Vlada Republike Slovenije na svoji… seji dne…. sprejela sklep:</w:t>
            </w:r>
          </w:p>
          <w:p w14:paraId="12AD5659" w14:textId="77777777" w:rsidR="007334B2" w:rsidRPr="009B774A" w:rsidRDefault="007334B2" w:rsidP="00DA0FF8">
            <w:pPr>
              <w:suppressAutoHyphens/>
              <w:spacing w:after="0" w:line="240" w:lineRule="exact"/>
              <w:ind w:right="-21"/>
              <w:rPr>
                <w:rFonts w:cs="Arial"/>
                <w:bCs/>
                <w:szCs w:val="20"/>
                <w:lang w:eastAsia="ar-SA"/>
              </w:rPr>
            </w:pPr>
          </w:p>
          <w:p w14:paraId="1ED65872" w14:textId="77777777" w:rsidR="007334B2" w:rsidRPr="009B774A" w:rsidRDefault="007334B2" w:rsidP="00DA0FF8">
            <w:pPr>
              <w:suppressAutoHyphens/>
              <w:spacing w:after="0" w:line="240" w:lineRule="exact"/>
              <w:ind w:right="-21"/>
              <w:rPr>
                <w:rFonts w:cs="Arial"/>
                <w:bCs/>
                <w:szCs w:val="20"/>
                <w:lang w:eastAsia="ar-SA"/>
              </w:rPr>
            </w:pPr>
          </w:p>
          <w:p w14:paraId="200BC52A" w14:textId="2044D7B2" w:rsidR="007334B2" w:rsidRPr="009B774A" w:rsidRDefault="007334B2" w:rsidP="00DA0FF8">
            <w:pPr>
              <w:suppressAutoHyphens/>
              <w:spacing w:after="0" w:line="240" w:lineRule="exact"/>
              <w:ind w:right="-21"/>
              <w:jc w:val="both"/>
              <w:rPr>
                <w:rFonts w:cs="Arial"/>
                <w:bCs/>
                <w:szCs w:val="20"/>
                <w:lang w:eastAsia="ar-SA"/>
              </w:rPr>
            </w:pPr>
            <w:r w:rsidRPr="009B774A">
              <w:rPr>
                <w:rFonts w:cs="Arial"/>
                <w:szCs w:val="20"/>
              </w:rPr>
              <w:t xml:space="preserve">Vlada Republike Slovenije je določila besedilo Predloga Zakona o probaciji (EVA </w:t>
            </w:r>
            <w:r w:rsidRPr="009B774A">
              <w:rPr>
                <w:rFonts w:eastAsiaTheme="minorHAnsi" w:cs="Arial"/>
                <w:bCs/>
                <w:color w:val="000000"/>
                <w:szCs w:val="20"/>
              </w:rPr>
              <w:t xml:space="preserve">2016-2030-0062) </w:t>
            </w:r>
            <w:r w:rsidRPr="009B774A">
              <w:rPr>
                <w:rFonts w:cs="Arial"/>
                <w:szCs w:val="20"/>
              </w:rPr>
              <w:t>in ga predložila Državnemu zboru Republike Slovenije v obravnavo po rednem zakonodajnem postopku.</w:t>
            </w:r>
          </w:p>
          <w:p w14:paraId="7E979520" w14:textId="77777777" w:rsidR="007334B2" w:rsidRPr="009B774A" w:rsidRDefault="007334B2" w:rsidP="00DA0FF8">
            <w:pPr>
              <w:suppressAutoHyphens/>
              <w:spacing w:after="0" w:line="240" w:lineRule="exact"/>
              <w:ind w:right="-21"/>
              <w:rPr>
                <w:rFonts w:cs="Arial"/>
                <w:bCs/>
                <w:szCs w:val="20"/>
                <w:lang w:eastAsia="ar-SA"/>
              </w:rPr>
            </w:pPr>
          </w:p>
          <w:p w14:paraId="1840E7A9" w14:textId="77777777" w:rsidR="007334B2" w:rsidRPr="009B774A" w:rsidRDefault="007334B2" w:rsidP="00DA0FF8">
            <w:pPr>
              <w:suppressAutoHyphens/>
              <w:spacing w:after="0" w:line="240" w:lineRule="exact"/>
              <w:ind w:right="-21"/>
              <w:rPr>
                <w:rFonts w:cs="Arial"/>
                <w:bCs/>
                <w:szCs w:val="20"/>
                <w:lang w:eastAsia="ar-SA"/>
              </w:rPr>
            </w:pPr>
          </w:p>
          <w:p w14:paraId="0D03FBC4" w14:textId="77777777" w:rsidR="007334B2" w:rsidRPr="009B774A" w:rsidRDefault="007334B2" w:rsidP="00DA0FF8">
            <w:pPr>
              <w:suppressAutoHyphens/>
              <w:spacing w:after="0" w:line="240" w:lineRule="exact"/>
              <w:ind w:left="4457" w:right="-21"/>
              <w:jc w:val="center"/>
              <w:rPr>
                <w:rFonts w:cs="Arial"/>
                <w:bCs/>
                <w:szCs w:val="20"/>
                <w:lang w:eastAsia="ar-SA"/>
              </w:rPr>
            </w:pPr>
          </w:p>
          <w:p w14:paraId="6CDE389C" w14:textId="77777777" w:rsidR="007334B2" w:rsidRPr="009B774A" w:rsidRDefault="007334B2" w:rsidP="00DA0FF8">
            <w:pPr>
              <w:pStyle w:val="Neotevilenodstavek"/>
              <w:spacing w:before="0" w:after="0" w:line="240" w:lineRule="exact"/>
              <w:ind w:left="6129" w:hanging="6413"/>
              <w:jc w:val="center"/>
              <w:rPr>
                <w:iCs/>
                <w:sz w:val="20"/>
                <w:szCs w:val="20"/>
              </w:rPr>
            </w:pPr>
            <w:r w:rsidRPr="009B774A">
              <w:rPr>
                <w:iCs/>
                <w:sz w:val="20"/>
                <w:szCs w:val="20"/>
              </w:rPr>
              <w:t xml:space="preserve">                                                                   mag. Lilijana Kozlovič</w:t>
            </w:r>
          </w:p>
          <w:p w14:paraId="242EB189" w14:textId="77777777" w:rsidR="007334B2" w:rsidRPr="009B774A" w:rsidRDefault="007334B2" w:rsidP="00DA0FF8">
            <w:pPr>
              <w:pStyle w:val="Neotevilenodstavek"/>
              <w:spacing w:before="0" w:after="0" w:line="240" w:lineRule="exact"/>
              <w:ind w:left="6129" w:hanging="6413"/>
              <w:jc w:val="center"/>
              <w:rPr>
                <w:iCs/>
                <w:sz w:val="20"/>
                <w:szCs w:val="20"/>
              </w:rPr>
            </w:pPr>
            <w:r w:rsidRPr="009B774A">
              <w:rPr>
                <w:iCs/>
                <w:sz w:val="20"/>
                <w:szCs w:val="20"/>
              </w:rPr>
              <w:t xml:space="preserve">                                                                        GENERALNA SEKRETARKA</w:t>
            </w:r>
          </w:p>
          <w:p w14:paraId="2E5D87CC" w14:textId="77777777" w:rsidR="007334B2" w:rsidRPr="009B774A" w:rsidRDefault="007334B2" w:rsidP="00DA0FF8">
            <w:pPr>
              <w:suppressAutoHyphens/>
              <w:spacing w:after="0" w:line="240" w:lineRule="exact"/>
              <w:ind w:left="4457" w:right="-21"/>
              <w:jc w:val="center"/>
              <w:rPr>
                <w:rFonts w:cs="Arial"/>
                <w:bCs/>
                <w:szCs w:val="20"/>
                <w:lang w:eastAsia="ar-SA"/>
              </w:rPr>
            </w:pPr>
          </w:p>
          <w:p w14:paraId="552F6B55" w14:textId="77777777" w:rsidR="007334B2" w:rsidRPr="009B774A" w:rsidRDefault="007334B2" w:rsidP="00DA0FF8">
            <w:pPr>
              <w:suppressAutoHyphens/>
              <w:spacing w:after="0" w:line="240" w:lineRule="exact"/>
              <w:ind w:right="-21"/>
              <w:rPr>
                <w:rFonts w:cs="Arial"/>
                <w:bCs/>
                <w:szCs w:val="20"/>
                <w:lang w:eastAsia="ar-SA"/>
              </w:rPr>
            </w:pPr>
          </w:p>
          <w:p w14:paraId="17358DFF" w14:textId="77777777" w:rsidR="007334B2" w:rsidRPr="009B774A" w:rsidRDefault="007334B2" w:rsidP="00DA0FF8">
            <w:pPr>
              <w:autoSpaceDE w:val="0"/>
              <w:autoSpaceDN w:val="0"/>
              <w:adjustRightInd w:val="0"/>
              <w:spacing w:after="0" w:line="240" w:lineRule="exact"/>
              <w:rPr>
                <w:rFonts w:cs="Arial"/>
                <w:bCs/>
                <w:szCs w:val="20"/>
                <w:lang w:eastAsia="ar-SA"/>
              </w:rPr>
            </w:pPr>
          </w:p>
          <w:p w14:paraId="7C953B9C" w14:textId="77777777" w:rsidR="007334B2" w:rsidRPr="009B774A" w:rsidRDefault="007334B2" w:rsidP="00DA0FF8">
            <w:pPr>
              <w:autoSpaceDE w:val="0"/>
              <w:autoSpaceDN w:val="0"/>
              <w:adjustRightInd w:val="0"/>
              <w:spacing w:after="0" w:line="240" w:lineRule="exact"/>
              <w:rPr>
                <w:rFonts w:cs="Arial"/>
                <w:szCs w:val="20"/>
              </w:rPr>
            </w:pPr>
            <w:r w:rsidRPr="009B774A">
              <w:rPr>
                <w:rFonts w:cs="Arial"/>
                <w:szCs w:val="20"/>
              </w:rPr>
              <w:t>Sklep prejmejo:</w:t>
            </w:r>
          </w:p>
          <w:p w14:paraId="041CD6EC" w14:textId="77777777" w:rsidR="007334B2" w:rsidRPr="009B774A" w:rsidRDefault="007334B2" w:rsidP="00DA0FF8">
            <w:pPr>
              <w:autoSpaceDE w:val="0"/>
              <w:autoSpaceDN w:val="0"/>
              <w:adjustRightInd w:val="0"/>
              <w:spacing w:after="0" w:line="240" w:lineRule="exact"/>
              <w:rPr>
                <w:rFonts w:cs="Arial"/>
                <w:szCs w:val="20"/>
              </w:rPr>
            </w:pPr>
            <w:r w:rsidRPr="009B774A">
              <w:rPr>
                <w:rFonts w:cs="Arial"/>
                <w:szCs w:val="20"/>
              </w:rPr>
              <w:t>– Državni zbor Republike Slovenije,</w:t>
            </w:r>
          </w:p>
          <w:p w14:paraId="616DC9F7" w14:textId="77777777" w:rsidR="007334B2" w:rsidRPr="009B774A" w:rsidRDefault="007334B2" w:rsidP="00DA0FF8">
            <w:pPr>
              <w:autoSpaceDE w:val="0"/>
              <w:autoSpaceDN w:val="0"/>
              <w:adjustRightInd w:val="0"/>
              <w:spacing w:after="0" w:line="240" w:lineRule="exact"/>
              <w:rPr>
                <w:rFonts w:cs="Arial"/>
                <w:szCs w:val="20"/>
              </w:rPr>
            </w:pPr>
            <w:r w:rsidRPr="009B774A">
              <w:rPr>
                <w:rFonts w:cs="Arial"/>
                <w:szCs w:val="20"/>
              </w:rPr>
              <w:t>– Ministrstvo za pravosodje,</w:t>
            </w:r>
          </w:p>
          <w:p w14:paraId="4BE9E557" w14:textId="77777777" w:rsidR="007334B2" w:rsidRPr="009B774A" w:rsidRDefault="007334B2" w:rsidP="00DA0FF8">
            <w:pPr>
              <w:autoSpaceDE w:val="0"/>
              <w:autoSpaceDN w:val="0"/>
              <w:adjustRightInd w:val="0"/>
              <w:spacing w:after="0" w:line="240" w:lineRule="exact"/>
              <w:rPr>
                <w:rFonts w:cs="Arial"/>
                <w:szCs w:val="20"/>
              </w:rPr>
            </w:pPr>
            <w:r w:rsidRPr="009B774A">
              <w:rPr>
                <w:rFonts w:cs="Arial"/>
                <w:szCs w:val="20"/>
              </w:rPr>
              <w:t>– Služba Vlade RS za zakonodajo,</w:t>
            </w:r>
          </w:p>
          <w:p w14:paraId="671027EC" w14:textId="77777777" w:rsidR="007334B2" w:rsidRPr="009B774A" w:rsidRDefault="007334B2" w:rsidP="00DA0FF8">
            <w:pPr>
              <w:autoSpaceDE w:val="0"/>
              <w:autoSpaceDN w:val="0"/>
              <w:adjustRightInd w:val="0"/>
              <w:spacing w:after="0" w:line="240" w:lineRule="exact"/>
              <w:rPr>
                <w:rFonts w:cs="Arial"/>
                <w:iCs/>
                <w:szCs w:val="20"/>
                <w:lang w:eastAsia="sl-SI"/>
              </w:rPr>
            </w:pPr>
            <w:r w:rsidRPr="009B774A">
              <w:rPr>
                <w:rFonts w:cs="Arial"/>
                <w:szCs w:val="20"/>
              </w:rPr>
              <w:t xml:space="preserve">– </w:t>
            </w:r>
            <w:r w:rsidRPr="009B774A">
              <w:rPr>
                <w:rFonts w:cs="Arial"/>
                <w:iCs/>
                <w:szCs w:val="20"/>
                <w:lang w:eastAsia="sl-SI"/>
              </w:rPr>
              <w:t>Ministrstvo za finance,</w:t>
            </w:r>
          </w:p>
          <w:p w14:paraId="71D88975" w14:textId="77777777" w:rsidR="007334B2" w:rsidRPr="009B774A" w:rsidRDefault="007334B2" w:rsidP="00DA0FF8">
            <w:pPr>
              <w:autoSpaceDE w:val="0"/>
              <w:autoSpaceDN w:val="0"/>
              <w:adjustRightInd w:val="0"/>
              <w:spacing w:after="0" w:line="240" w:lineRule="exact"/>
              <w:rPr>
                <w:rFonts w:cs="Arial"/>
                <w:szCs w:val="20"/>
              </w:rPr>
            </w:pPr>
            <w:r w:rsidRPr="009B774A">
              <w:rPr>
                <w:rFonts w:cs="Arial"/>
                <w:szCs w:val="20"/>
              </w:rPr>
              <w:t>– Ministrstvo za delo, družino, socialne zadeve in enake možnosti,</w:t>
            </w:r>
          </w:p>
          <w:p w14:paraId="1B1E4FF5" w14:textId="77777777" w:rsidR="007334B2" w:rsidRPr="009B774A" w:rsidRDefault="007334B2"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 xml:space="preserve">– </w:t>
            </w:r>
            <w:r w:rsidRPr="009B774A">
              <w:rPr>
                <w:rFonts w:cs="Arial"/>
                <w:iCs/>
                <w:szCs w:val="20"/>
                <w:lang w:eastAsia="sl-SI"/>
              </w:rPr>
              <w:t>Ministrstvo za javno upravo,</w:t>
            </w:r>
          </w:p>
          <w:p w14:paraId="74EE269E" w14:textId="77777777" w:rsidR="007334B2" w:rsidRPr="009B774A" w:rsidRDefault="007334B2"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 xml:space="preserve">– </w:t>
            </w:r>
            <w:r w:rsidRPr="009B774A">
              <w:rPr>
                <w:rFonts w:cs="Arial"/>
                <w:iCs/>
                <w:szCs w:val="20"/>
                <w:lang w:eastAsia="sl-SI"/>
              </w:rPr>
              <w:t>Ministrstvo za notranje zadeve,</w:t>
            </w:r>
          </w:p>
          <w:p w14:paraId="6F4C7993" w14:textId="5C325AE6" w:rsidR="007334B2" w:rsidRPr="009B774A" w:rsidRDefault="00D54603"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w:t>
            </w:r>
            <w:r w:rsidRPr="009B774A">
              <w:rPr>
                <w:rFonts w:cs="Arial"/>
                <w:iCs/>
                <w:szCs w:val="20"/>
                <w:lang w:eastAsia="sl-SI"/>
              </w:rPr>
              <w:t xml:space="preserve"> </w:t>
            </w:r>
            <w:r w:rsidR="007334B2" w:rsidRPr="009B774A">
              <w:rPr>
                <w:rFonts w:cs="Arial"/>
                <w:iCs/>
                <w:szCs w:val="20"/>
                <w:lang w:eastAsia="sl-SI"/>
              </w:rPr>
              <w:t>Ministrstvo za kulturo,</w:t>
            </w:r>
          </w:p>
          <w:p w14:paraId="63E0F81B" w14:textId="38FC37F7" w:rsidR="007334B2" w:rsidRPr="009B774A" w:rsidRDefault="00D54603"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w:t>
            </w:r>
            <w:r w:rsidR="007334B2" w:rsidRPr="009B774A">
              <w:rPr>
                <w:rFonts w:cs="Arial"/>
                <w:iCs/>
                <w:szCs w:val="20"/>
                <w:lang w:eastAsia="sl-SI"/>
              </w:rPr>
              <w:t xml:space="preserve"> Ministrstvo za infrastrukturo,</w:t>
            </w:r>
          </w:p>
          <w:p w14:paraId="489B1FD1" w14:textId="5DF832FC" w:rsidR="007334B2" w:rsidRPr="009B774A" w:rsidRDefault="00D54603"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w:t>
            </w:r>
            <w:r w:rsidR="007334B2" w:rsidRPr="009B774A">
              <w:rPr>
                <w:rFonts w:cs="Arial"/>
                <w:iCs/>
                <w:szCs w:val="20"/>
                <w:lang w:eastAsia="sl-SI"/>
              </w:rPr>
              <w:t xml:space="preserve"> Ministrstvo za izobraževanje,</w:t>
            </w:r>
            <w:r w:rsidR="00F611C8" w:rsidRPr="009B774A">
              <w:rPr>
                <w:rFonts w:cs="Arial"/>
                <w:iCs/>
                <w:szCs w:val="20"/>
                <w:lang w:eastAsia="sl-SI"/>
              </w:rPr>
              <w:t xml:space="preserve"> znanost in šport,</w:t>
            </w:r>
          </w:p>
          <w:p w14:paraId="02206002" w14:textId="578C7979" w:rsidR="007334B2" w:rsidRPr="009B774A" w:rsidRDefault="00D54603"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w:t>
            </w:r>
            <w:r w:rsidR="007334B2" w:rsidRPr="009B774A">
              <w:rPr>
                <w:rFonts w:cs="Arial"/>
                <w:iCs/>
                <w:szCs w:val="20"/>
                <w:lang w:eastAsia="sl-SI"/>
              </w:rPr>
              <w:t xml:space="preserve"> Ministrstvo za kmetijstvo, gozdarstvo in prehrano,</w:t>
            </w:r>
          </w:p>
          <w:p w14:paraId="2F0FE05B" w14:textId="4B39F228" w:rsidR="007334B2" w:rsidRPr="009B774A" w:rsidRDefault="00D54603"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w:t>
            </w:r>
            <w:r w:rsidR="007334B2" w:rsidRPr="009B774A">
              <w:rPr>
                <w:rFonts w:cs="Arial"/>
                <w:iCs/>
                <w:szCs w:val="20"/>
                <w:lang w:eastAsia="sl-SI"/>
              </w:rPr>
              <w:t xml:space="preserve"> Ministrstvo za obrambo,</w:t>
            </w:r>
          </w:p>
          <w:p w14:paraId="0F1EBC4F" w14:textId="2382C44E" w:rsidR="007334B2" w:rsidRPr="009B774A" w:rsidRDefault="00D54603"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w:t>
            </w:r>
            <w:r w:rsidR="007334B2" w:rsidRPr="009B774A">
              <w:rPr>
                <w:rFonts w:cs="Arial"/>
                <w:iCs/>
                <w:szCs w:val="20"/>
                <w:lang w:eastAsia="sl-SI"/>
              </w:rPr>
              <w:t xml:space="preserve"> Ministrstvo za okolje in prostor,</w:t>
            </w:r>
          </w:p>
          <w:p w14:paraId="292AE47D" w14:textId="3E80A58A" w:rsidR="007334B2" w:rsidRPr="009B774A" w:rsidRDefault="00D54603"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w:t>
            </w:r>
            <w:r w:rsidR="007334B2" w:rsidRPr="009B774A">
              <w:rPr>
                <w:rFonts w:cs="Arial"/>
                <w:iCs/>
                <w:szCs w:val="20"/>
                <w:lang w:eastAsia="sl-SI"/>
              </w:rPr>
              <w:t xml:space="preserve"> Ministrstvo za zdravje,</w:t>
            </w:r>
          </w:p>
          <w:p w14:paraId="6D8C5551" w14:textId="178A8226" w:rsidR="007334B2" w:rsidRPr="009B774A" w:rsidRDefault="00D54603"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w:t>
            </w:r>
            <w:r w:rsidR="007334B2" w:rsidRPr="009B774A">
              <w:rPr>
                <w:rFonts w:cs="Arial"/>
                <w:iCs/>
                <w:szCs w:val="20"/>
                <w:lang w:eastAsia="sl-SI"/>
              </w:rPr>
              <w:t xml:space="preserve"> Ministrstvo za zunanje zadeve,</w:t>
            </w:r>
          </w:p>
          <w:p w14:paraId="3BB1F053" w14:textId="77777777" w:rsidR="007334B2" w:rsidRPr="009B774A" w:rsidRDefault="007334B2" w:rsidP="00DA0FF8">
            <w:pPr>
              <w:overflowPunct w:val="0"/>
              <w:autoSpaceDE w:val="0"/>
              <w:autoSpaceDN w:val="0"/>
              <w:adjustRightInd w:val="0"/>
              <w:spacing w:after="0" w:line="240" w:lineRule="exact"/>
              <w:jc w:val="both"/>
              <w:textAlignment w:val="baseline"/>
              <w:rPr>
                <w:rFonts w:cs="Arial"/>
                <w:iCs/>
                <w:szCs w:val="20"/>
                <w:lang w:eastAsia="sl-SI"/>
              </w:rPr>
            </w:pPr>
            <w:r w:rsidRPr="009B774A">
              <w:rPr>
                <w:rFonts w:cs="Arial"/>
                <w:szCs w:val="20"/>
              </w:rPr>
              <w:t>– Uprava RS za izvrševanje kazenskih sankcij.</w:t>
            </w:r>
          </w:p>
          <w:p w14:paraId="345D6935" w14:textId="77777777" w:rsidR="007334B2" w:rsidRPr="009B774A" w:rsidRDefault="007334B2" w:rsidP="00FC408C">
            <w:pPr>
              <w:suppressAutoHyphens/>
              <w:ind w:right="-21"/>
              <w:rPr>
                <w:rFonts w:cs="Arial"/>
                <w:iCs/>
                <w:szCs w:val="20"/>
              </w:rPr>
            </w:pPr>
          </w:p>
        </w:tc>
      </w:tr>
      <w:tr w:rsidR="007334B2" w:rsidRPr="009B774A" w14:paraId="74E2E037" w14:textId="77777777" w:rsidTr="00FC408C">
        <w:tc>
          <w:tcPr>
            <w:tcW w:w="9163" w:type="dxa"/>
            <w:gridSpan w:val="4"/>
          </w:tcPr>
          <w:p w14:paraId="732F33CB" w14:textId="77777777" w:rsidR="007334B2" w:rsidRPr="009B774A" w:rsidRDefault="007334B2" w:rsidP="00FC408C">
            <w:pPr>
              <w:pStyle w:val="Neotevilenodstavek"/>
              <w:spacing w:before="0" w:after="0" w:line="260" w:lineRule="exact"/>
              <w:rPr>
                <w:b/>
                <w:iCs/>
                <w:sz w:val="20"/>
                <w:szCs w:val="20"/>
              </w:rPr>
            </w:pPr>
            <w:r w:rsidRPr="009B774A">
              <w:rPr>
                <w:b/>
                <w:sz w:val="20"/>
                <w:szCs w:val="20"/>
              </w:rPr>
              <w:t>2. Predlog za obravnavo predloga zakona po nujnem ali skrajšanem postopku v državnem zboru z obrazložitvijo razlogov:</w:t>
            </w:r>
          </w:p>
        </w:tc>
      </w:tr>
      <w:tr w:rsidR="007334B2" w:rsidRPr="009B774A" w14:paraId="7AEF2BF1" w14:textId="77777777" w:rsidTr="00FC408C">
        <w:tc>
          <w:tcPr>
            <w:tcW w:w="9163" w:type="dxa"/>
            <w:gridSpan w:val="4"/>
          </w:tcPr>
          <w:p w14:paraId="3EC0865B" w14:textId="77777777" w:rsidR="007334B2" w:rsidRPr="009B774A" w:rsidRDefault="007334B2" w:rsidP="00FC408C">
            <w:pPr>
              <w:pStyle w:val="Neotevilenodstavek"/>
              <w:spacing w:before="0" w:after="0" w:line="260" w:lineRule="exact"/>
              <w:rPr>
                <w:iCs/>
                <w:sz w:val="20"/>
                <w:szCs w:val="20"/>
              </w:rPr>
            </w:pPr>
          </w:p>
        </w:tc>
      </w:tr>
      <w:tr w:rsidR="007334B2" w:rsidRPr="009B774A" w14:paraId="75BCD3ED" w14:textId="77777777" w:rsidTr="00FC408C">
        <w:tc>
          <w:tcPr>
            <w:tcW w:w="9163" w:type="dxa"/>
            <w:gridSpan w:val="4"/>
          </w:tcPr>
          <w:p w14:paraId="4475C96B" w14:textId="77777777" w:rsidR="007334B2" w:rsidRPr="009B774A" w:rsidRDefault="007334B2" w:rsidP="00FC408C">
            <w:pPr>
              <w:pStyle w:val="Neotevilenodstavek"/>
              <w:spacing w:before="0" w:after="0" w:line="260" w:lineRule="exact"/>
              <w:rPr>
                <w:b/>
                <w:iCs/>
                <w:sz w:val="20"/>
                <w:szCs w:val="20"/>
              </w:rPr>
            </w:pPr>
            <w:r w:rsidRPr="009B774A">
              <w:rPr>
                <w:b/>
                <w:sz w:val="20"/>
                <w:szCs w:val="20"/>
              </w:rPr>
              <w:t>3.a Osebe, odgovorne za strokovno pripravo in usklajenost gradiva:</w:t>
            </w:r>
          </w:p>
        </w:tc>
      </w:tr>
      <w:tr w:rsidR="007334B2" w:rsidRPr="009B774A" w14:paraId="29366ECD" w14:textId="77777777" w:rsidTr="00FC408C">
        <w:tc>
          <w:tcPr>
            <w:tcW w:w="9163" w:type="dxa"/>
            <w:gridSpan w:val="4"/>
          </w:tcPr>
          <w:p w14:paraId="681B24EE" w14:textId="77777777" w:rsidR="007334B2" w:rsidRPr="009B774A" w:rsidRDefault="007334B2" w:rsidP="00DA0FF8">
            <w:pPr>
              <w:autoSpaceDE w:val="0"/>
              <w:autoSpaceDN w:val="0"/>
              <w:adjustRightInd w:val="0"/>
              <w:spacing w:after="0" w:line="240" w:lineRule="exact"/>
              <w:rPr>
                <w:rFonts w:cs="Arial"/>
                <w:szCs w:val="20"/>
              </w:rPr>
            </w:pPr>
            <w:r w:rsidRPr="009B774A">
              <w:rPr>
                <w:rFonts w:cs="Arial"/>
                <w:szCs w:val="20"/>
              </w:rPr>
              <w:lastRenderedPageBreak/>
              <w:t xml:space="preserve">- mag. Goran KLEMENČIČ, minister </w:t>
            </w:r>
          </w:p>
          <w:p w14:paraId="7464A5C9" w14:textId="067DA495" w:rsidR="007334B2" w:rsidRPr="009B774A" w:rsidRDefault="007334B2" w:rsidP="00DA0FF8">
            <w:pPr>
              <w:autoSpaceDE w:val="0"/>
              <w:autoSpaceDN w:val="0"/>
              <w:adjustRightInd w:val="0"/>
              <w:spacing w:after="0" w:line="240" w:lineRule="exact"/>
              <w:rPr>
                <w:rFonts w:cs="Arial"/>
                <w:szCs w:val="20"/>
              </w:rPr>
            </w:pPr>
            <w:r w:rsidRPr="009B774A">
              <w:rPr>
                <w:rFonts w:cs="Arial"/>
                <w:szCs w:val="20"/>
              </w:rPr>
              <w:t xml:space="preserve">- g. Darko </w:t>
            </w:r>
            <w:r w:rsidR="00DA0FF8" w:rsidRPr="009B774A">
              <w:rPr>
                <w:rFonts w:cs="Arial"/>
                <w:szCs w:val="20"/>
              </w:rPr>
              <w:t>STARE</w:t>
            </w:r>
            <w:r w:rsidRPr="009B774A">
              <w:rPr>
                <w:rFonts w:cs="Arial"/>
                <w:szCs w:val="20"/>
              </w:rPr>
              <w:t>, državni sekretar</w:t>
            </w:r>
          </w:p>
          <w:p w14:paraId="31A9F261" w14:textId="614DD338" w:rsidR="007334B2" w:rsidRPr="009B774A" w:rsidRDefault="007334B2" w:rsidP="00DA0FF8">
            <w:pPr>
              <w:pStyle w:val="Neotevilenodstavek"/>
              <w:spacing w:before="0" w:after="0" w:line="240" w:lineRule="exact"/>
              <w:rPr>
                <w:sz w:val="20"/>
                <w:szCs w:val="20"/>
              </w:rPr>
            </w:pPr>
            <w:r w:rsidRPr="009B774A">
              <w:rPr>
                <w:sz w:val="20"/>
                <w:szCs w:val="20"/>
              </w:rPr>
              <w:t xml:space="preserve">- mag. Danijela </w:t>
            </w:r>
            <w:r w:rsidR="00DA0FF8" w:rsidRPr="009B774A">
              <w:rPr>
                <w:sz w:val="20"/>
                <w:szCs w:val="20"/>
              </w:rPr>
              <w:t>MRHAR PRELIĆ</w:t>
            </w:r>
            <w:r w:rsidRPr="009B774A">
              <w:rPr>
                <w:sz w:val="20"/>
                <w:szCs w:val="20"/>
              </w:rPr>
              <w:t>, sekretarka</w:t>
            </w:r>
          </w:p>
          <w:p w14:paraId="5438FC5D" w14:textId="77777777" w:rsidR="00DA0FF8" w:rsidRPr="009B774A" w:rsidRDefault="00DA0FF8" w:rsidP="00DA0FF8">
            <w:pPr>
              <w:pStyle w:val="Neotevilenodstavek"/>
              <w:spacing w:before="0" w:after="0" w:line="240" w:lineRule="exact"/>
              <w:rPr>
                <w:iCs/>
                <w:sz w:val="20"/>
                <w:szCs w:val="20"/>
              </w:rPr>
            </w:pPr>
          </w:p>
        </w:tc>
      </w:tr>
      <w:tr w:rsidR="007334B2" w:rsidRPr="009B774A" w14:paraId="0D7FE2C4" w14:textId="77777777" w:rsidTr="00FC408C">
        <w:tc>
          <w:tcPr>
            <w:tcW w:w="9163" w:type="dxa"/>
            <w:gridSpan w:val="4"/>
          </w:tcPr>
          <w:p w14:paraId="28458158" w14:textId="77777777" w:rsidR="007334B2" w:rsidRPr="009B774A" w:rsidRDefault="007334B2" w:rsidP="00FC408C">
            <w:pPr>
              <w:pStyle w:val="Neotevilenodstavek"/>
              <w:spacing w:before="0" w:after="0" w:line="260" w:lineRule="exact"/>
              <w:rPr>
                <w:b/>
                <w:iCs/>
                <w:sz w:val="20"/>
                <w:szCs w:val="20"/>
              </w:rPr>
            </w:pPr>
            <w:r w:rsidRPr="009B774A">
              <w:rPr>
                <w:b/>
                <w:iCs/>
                <w:sz w:val="20"/>
                <w:szCs w:val="20"/>
              </w:rPr>
              <w:t xml:space="preserve">3.b Zunanji strokovnjaki, ki so </w:t>
            </w:r>
            <w:r w:rsidRPr="009B774A">
              <w:rPr>
                <w:b/>
                <w:sz w:val="20"/>
                <w:szCs w:val="20"/>
              </w:rPr>
              <w:t>sodelovali pri pripravi dela ali celotnega gradiva:</w:t>
            </w:r>
          </w:p>
        </w:tc>
      </w:tr>
      <w:tr w:rsidR="007334B2" w:rsidRPr="009B774A" w14:paraId="593E424E" w14:textId="77777777" w:rsidTr="00FC408C">
        <w:tc>
          <w:tcPr>
            <w:tcW w:w="9163" w:type="dxa"/>
            <w:gridSpan w:val="4"/>
          </w:tcPr>
          <w:p w14:paraId="7E2B2BDA" w14:textId="77777777" w:rsidR="007334B2" w:rsidRPr="009B774A" w:rsidRDefault="007334B2" w:rsidP="00FC408C">
            <w:pPr>
              <w:pStyle w:val="Neotevilenodstavek"/>
              <w:spacing w:before="0" w:after="0" w:line="260" w:lineRule="exact"/>
              <w:rPr>
                <w:iCs/>
                <w:sz w:val="20"/>
                <w:szCs w:val="20"/>
              </w:rPr>
            </w:pPr>
            <w:r w:rsidRPr="009B774A">
              <w:rPr>
                <w:iCs/>
                <w:sz w:val="20"/>
                <w:szCs w:val="20"/>
              </w:rPr>
              <w:t xml:space="preserve">Pri pripravi predloga zakona niso sodelovali zunanji strokovnjaki. </w:t>
            </w:r>
          </w:p>
        </w:tc>
      </w:tr>
      <w:tr w:rsidR="007334B2" w:rsidRPr="009B774A" w14:paraId="5F1278A3" w14:textId="77777777" w:rsidTr="00FC408C">
        <w:tc>
          <w:tcPr>
            <w:tcW w:w="9163" w:type="dxa"/>
            <w:gridSpan w:val="4"/>
          </w:tcPr>
          <w:p w14:paraId="44828AC5" w14:textId="77777777" w:rsidR="007334B2" w:rsidRPr="009B774A" w:rsidRDefault="007334B2" w:rsidP="00FC408C">
            <w:pPr>
              <w:pStyle w:val="Neotevilenodstavek"/>
              <w:spacing w:before="0" w:after="0" w:line="260" w:lineRule="exact"/>
              <w:rPr>
                <w:b/>
                <w:iCs/>
                <w:sz w:val="20"/>
                <w:szCs w:val="20"/>
              </w:rPr>
            </w:pPr>
            <w:r w:rsidRPr="009B774A">
              <w:rPr>
                <w:b/>
                <w:sz w:val="20"/>
                <w:szCs w:val="20"/>
              </w:rPr>
              <w:t>4. Predstavniki vlade, ki bodo sodelovali pri delu državnega zbora:</w:t>
            </w:r>
          </w:p>
        </w:tc>
      </w:tr>
      <w:tr w:rsidR="007334B2" w:rsidRPr="009B774A" w14:paraId="58525954" w14:textId="77777777" w:rsidTr="00FC408C">
        <w:tc>
          <w:tcPr>
            <w:tcW w:w="9163" w:type="dxa"/>
            <w:gridSpan w:val="4"/>
          </w:tcPr>
          <w:p w14:paraId="62AAF395" w14:textId="77777777" w:rsidR="007334B2" w:rsidRPr="009B774A" w:rsidRDefault="007334B2" w:rsidP="00DA0FF8">
            <w:pPr>
              <w:autoSpaceDE w:val="0"/>
              <w:autoSpaceDN w:val="0"/>
              <w:adjustRightInd w:val="0"/>
              <w:spacing w:after="0" w:line="240" w:lineRule="exact"/>
              <w:rPr>
                <w:rFonts w:cs="Arial"/>
                <w:szCs w:val="20"/>
              </w:rPr>
            </w:pPr>
            <w:r w:rsidRPr="009B774A">
              <w:rPr>
                <w:rFonts w:cs="Arial"/>
                <w:szCs w:val="20"/>
              </w:rPr>
              <w:t>- mag. Goran KLEMENČIČ, minister,</w:t>
            </w:r>
          </w:p>
          <w:p w14:paraId="534F8A52" w14:textId="4E75B96B" w:rsidR="007334B2" w:rsidRPr="009B774A" w:rsidRDefault="007334B2" w:rsidP="00DA0FF8">
            <w:pPr>
              <w:autoSpaceDE w:val="0"/>
              <w:autoSpaceDN w:val="0"/>
              <w:adjustRightInd w:val="0"/>
              <w:spacing w:after="0" w:line="240" w:lineRule="exact"/>
              <w:rPr>
                <w:rFonts w:cs="Arial"/>
                <w:szCs w:val="20"/>
              </w:rPr>
            </w:pPr>
            <w:r w:rsidRPr="009B774A">
              <w:rPr>
                <w:rFonts w:cs="Arial"/>
                <w:szCs w:val="20"/>
              </w:rPr>
              <w:t xml:space="preserve">- g. Darko </w:t>
            </w:r>
            <w:r w:rsidR="00DA0FF8" w:rsidRPr="009B774A">
              <w:rPr>
                <w:rFonts w:cs="Arial"/>
                <w:szCs w:val="20"/>
              </w:rPr>
              <w:t>STARE</w:t>
            </w:r>
            <w:r w:rsidRPr="009B774A">
              <w:rPr>
                <w:rFonts w:cs="Arial"/>
                <w:szCs w:val="20"/>
              </w:rPr>
              <w:t>, državni sekretar</w:t>
            </w:r>
          </w:p>
          <w:p w14:paraId="2D7A5AE9" w14:textId="48B9D85A" w:rsidR="007334B2" w:rsidRPr="009B774A" w:rsidRDefault="007334B2" w:rsidP="00DA0FF8">
            <w:pPr>
              <w:pStyle w:val="Neotevilenodstavek"/>
              <w:spacing w:before="0" w:after="0" w:line="240" w:lineRule="exact"/>
              <w:rPr>
                <w:sz w:val="20"/>
                <w:szCs w:val="20"/>
              </w:rPr>
            </w:pPr>
            <w:r w:rsidRPr="009B774A">
              <w:rPr>
                <w:sz w:val="20"/>
                <w:szCs w:val="20"/>
              </w:rPr>
              <w:t xml:space="preserve">- mag. Danijela </w:t>
            </w:r>
            <w:r w:rsidR="00DA0FF8" w:rsidRPr="009B774A">
              <w:rPr>
                <w:sz w:val="20"/>
                <w:szCs w:val="20"/>
              </w:rPr>
              <w:t>MRHAR PRELIĆ</w:t>
            </w:r>
            <w:r w:rsidRPr="009B774A">
              <w:rPr>
                <w:sz w:val="20"/>
                <w:szCs w:val="20"/>
              </w:rPr>
              <w:t>, sekretarka</w:t>
            </w:r>
          </w:p>
          <w:p w14:paraId="49FE5E6E" w14:textId="66845598" w:rsidR="007334B2" w:rsidRPr="009B774A" w:rsidRDefault="007334B2" w:rsidP="00DA0FF8">
            <w:pPr>
              <w:pStyle w:val="Neotevilenodstavek"/>
              <w:spacing w:before="0" w:after="0" w:line="240" w:lineRule="exact"/>
              <w:rPr>
                <w:sz w:val="20"/>
                <w:szCs w:val="20"/>
              </w:rPr>
            </w:pPr>
            <w:r w:rsidRPr="009B774A">
              <w:rPr>
                <w:sz w:val="20"/>
                <w:szCs w:val="20"/>
              </w:rPr>
              <w:t xml:space="preserve">- </w:t>
            </w:r>
            <w:r w:rsidR="00806185" w:rsidRPr="009B774A">
              <w:rPr>
                <w:sz w:val="20"/>
                <w:szCs w:val="20"/>
              </w:rPr>
              <w:t xml:space="preserve">ga. </w:t>
            </w:r>
            <w:r w:rsidRPr="009B774A">
              <w:rPr>
                <w:sz w:val="20"/>
                <w:szCs w:val="20"/>
              </w:rPr>
              <w:t xml:space="preserve">Barbara </w:t>
            </w:r>
            <w:r w:rsidR="00DA0FF8" w:rsidRPr="009B774A">
              <w:rPr>
                <w:sz w:val="20"/>
                <w:szCs w:val="20"/>
              </w:rPr>
              <w:t>STARIČ STRAJNAR</w:t>
            </w:r>
            <w:r w:rsidRPr="009B774A">
              <w:rPr>
                <w:sz w:val="20"/>
                <w:szCs w:val="20"/>
              </w:rPr>
              <w:t>, sekretarka</w:t>
            </w:r>
          </w:p>
          <w:p w14:paraId="61F81E99" w14:textId="6C5B81F6" w:rsidR="00DA57A2" w:rsidRPr="009B774A" w:rsidRDefault="00DA57A2" w:rsidP="00DA0FF8">
            <w:pPr>
              <w:pStyle w:val="Neotevilenodstavek"/>
              <w:spacing w:before="0" w:after="0" w:line="240" w:lineRule="exact"/>
              <w:rPr>
                <w:sz w:val="20"/>
                <w:szCs w:val="20"/>
              </w:rPr>
            </w:pPr>
            <w:r w:rsidRPr="009B774A">
              <w:rPr>
                <w:sz w:val="20"/>
                <w:szCs w:val="20"/>
              </w:rPr>
              <w:t xml:space="preserve">- mag. Simona </w:t>
            </w:r>
            <w:r w:rsidR="00DA0FF8" w:rsidRPr="009B774A">
              <w:rPr>
                <w:sz w:val="20"/>
                <w:szCs w:val="20"/>
              </w:rPr>
              <w:t>SVETIN JAKOPIČ</w:t>
            </w:r>
            <w:r w:rsidRPr="009B774A">
              <w:rPr>
                <w:sz w:val="20"/>
                <w:szCs w:val="20"/>
              </w:rPr>
              <w:t>, podsekretarka</w:t>
            </w:r>
          </w:p>
          <w:p w14:paraId="3E798E3C" w14:textId="77777777" w:rsidR="007334B2" w:rsidRPr="009B774A" w:rsidRDefault="007334B2" w:rsidP="00FC408C">
            <w:pPr>
              <w:pStyle w:val="Neotevilenodstavek"/>
              <w:spacing w:before="0" w:after="0" w:line="260" w:lineRule="exact"/>
              <w:rPr>
                <w:b/>
                <w:sz w:val="20"/>
                <w:szCs w:val="20"/>
              </w:rPr>
            </w:pPr>
          </w:p>
        </w:tc>
      </w:tr>
      <w:tr w:rsidR="007334B2" w:rsidRPr="009B774A" w14:paraId="4890E07C" w14:textId="77777777" w:rsidTr="00FC408C">
        <w:tc>
          <w:tcPr>
            <w:tcW w:w="9163" w:type="dxa"/>
            <w:gridSpan w:val="4"/>
          </w:tcPr>
          <w:p w14:paraId="6A39DAEF" w14:textId="77777777" w:rsidR="007334B2" w:rsidRPr="009B774A" w:rsidRDefault="007334B2" w:rsidP="00FC408C">
            <w:pPr>
              <w:pStyle w:val="Oddelek"/>
              <w:numPr>
                <w:ilvl w:val="0"/>
                <w:numId w:val="0"/>
              </w:numPr>
              <w:spacing w:before="0" w:after="0" w:line="260" w:lineRule="exact"/>
              <w:jc w:val="left"/>
              <w:rPr>
                <w:sz w:val="20"/>
                <w:szCs w:val="20"/>
              </w:rPr>
            </w:pPr>
            <w:r w:rsidRPr="009B774A">
              <w:rPr>
                <w:sz w:val="20"/>
                <w:szCs w:val="20"/>
              </w:rPr>
              <w:t>5. Kratek povzetek gradiva:</w:t>
            </w:r>
          </w:p>
        </w:tc>
      </w:tr>
      <w:tr w:rsidR="007334B2" w:rsidRPr="009B774A" w14:paraId="53ABC34E" w14:textId="77777777" w:rsidTr="00FC408C">
        <w:tc>
          <w:tcPr>
            <w:tcW w:w="9163" w:type="dxa"/>
            <w:gridSpan w:val="4"/>
          </w:tcPr>
          <w:p w14:paraId="7900D0D5" w14:textId="5A832F0E" w:rsidR="007334B2" w:rsidRPr="009B774A" w:rsidRDefault="007334B2" w:rsidP="004F2036">
            <w:pPr>
              <w:spacing w:after="0" w:line="240" w:lineRule="exact"/>
              <w:jc w:val="both"/>
              <w:rPr>
                <w:rFonts w:cs="Arial"/>
                <w:szCs w:val="20"/>
              </w:rPr>
            </w:pPr>
            <w:r w:rsidRPr="009B774A">
              <w:rPr>
                <w:rFonts w:cs="Arial"/>
                <w:szCs w:val="20"/>
              </w:rPr>
              <w:t xml:space="preserve">Slovenija </w:t>
            </w:r>
            <w:r w:rsidR="00E1112B" w:rsidRPr="009B774A">
              <w:rPr>
                <w:rFonts w:cs="Arial"/>
                <w:szCs w:val="20"/>
              </w:rPr>
              <w:t xml:space="preserve">se razlikuje </w:t>
            </w:r>
            <w:r w:rsidRPr="009B774A">
              <w:rPr>
                <w:rFonts w:cs="Arial"/>
                <w:szCs w:val="20"/>
              </w:rPr>
              <w:t xml:space="preserve">od drugih evropskih držav po organiziranosti izvrševanja skupnostnih sankcij in ukrepov – alternativnih sankcij, saj </w:t>
            </w:r>
            <w:r w:rsidR="00AA7985" w:rsidRPr="009B774A">
              <w:rPr>
                <w:rFonts w:cs="Arial"/>
                <w:szCs w:val="20"/>
              </w:rPr>
              <w:t>je ena redkih držav, ki</w:t>
            </w:r>
            <w:r w:rsidRPr="009B774A">
              <w:rPr>
                <w:rFonts w:cs="Arial"/>
                <w:szCs w:val="20"/>
              </w:rPr>
              <w:t xml:space="preserve"> nima organizirane enovite probacijske službe, kot jo poznajo drugod po Evropi. Trenutno nekatere probacijske naloge </w:t>
            </w:r>
            <w:r w:rsidR="00E1112B" w:rsidRPr="009B774A">
              <w:rPr>
                <w:rFonts w:cs="Arial"/>
                <w:szCs w:val="20"/>
              </w:rPr>
              <w:t xml:space="preserve">opravljajo </w:t>
            </w:r>
            <w:r w:rsidRPr="009B774A">
              <w:rPr>
                <w:rFonts w:cs="Arial"/>
                <w:szCs w:val="20"/>
              </w:rPr>
              <w:t>državni tožilci, centri za socialno delo in zavodi za prestajanje kazni zapora, izvajanje hišnega zapora pa nadzira sodišče samo ali prek policije. Tako se tudi sodišče in policija pojavljata kot organa, ki opravljata »probacijske« naloge, kar v drugih evropskih državah spada v delovanje enovite probacijske službe.</w:t>
            </w:r>
          </w:p>
          <w:p w14:paraId="2F5868C7" w14:textId="77777777" w:rsidR="007334B2" w:rsidRPr="009B774A" w:rsidRDefault="007334B2" w:rsidP="004F2036">
            <w:pPr>
              <w:spacing w:after="0" w:line="240" w:lineRule="exact"/>
              <w:jc w:val="both"/>
              <w:rPr>
                <w:rFonts w:cs="Arial"/>
                <w:szCs w:val="20"/>
              </w:rPr>
            </w:pPr>
          </w:p>
          <w:p w14:paraId="09A50E4D" w14:textId="34420C77" w:rsidR="007334B2" w:rsidRPr="009B774A" w:rsidRDefault="007334B2" w:rsidP="004F2036">
            <w:pPr>
              <w:spacing w:after="0" w:line="240" w:lineRule="exact"/>
              <w:jc w:val="both"/>
              <w:rPr>
                <w:rFonts w:cs="Arial"/>
                <w:szCs w:val="20"/>
              </w:rPr>
            </w:pPr>
            <w:r w:rsidRPr="009B774A">
              <w:rPr>
                <w:rFonts w:cs="Arial"/>
                <w:szCs w:val="20"/>
              </w:rPr>
              <w:t xml:space="preserve">V Sloveniji tako ni osrednjega organa, ki bi na </w:t>
            </w:r>
            <w:r w:rsidR="00E1112B" w:rsidRPr="009B774A">
              <w:rPr>
                <w:rFonts w:cs="Arial"/>
                <w:szCs w:val="20"/>
              </w:rPr>
              <w:t xml:space="preserve">državni </w:t>
            </w:r>
            <w:r w:rsidRPr="009B774A">
              <w:rPr>
                <w:rFonts w:cs="Arial"/>
                <w:szCs w:val="20"/>
              </w:rPr>
              <w:t xml:space="preserve">ravni skrbel za področje probacije, ga razvijal </w:t>
            </w:r>
            <w:r w:rsidR="00E1112B" w:rsidRPr="009B774A">
              <w:rPr>
                <w:rFonts w:cs="Arial"/>
                <w:szCs w:val="20"/>
              </w:rPr>
              <w:t>ter</w:t>
            </w:r>
            <w:r w:rsidRPr="009B774A">
              <w:rPr>
                <w:rFonts w:cs="Arial"/>
                <w:szCs w:val="20"/>
              </w:rPr>
              <w:t xml:space="preserve"> nadziral izvajanje sankcij in ukrepov. S tem zakonom se vzpostavlja enoten organ za probacijo kot del sistema izvrševanja kazenskih sankcij, ki bo združil izvajanje probacijskih nalog na enem mestu, hkrati pa zakon določa namen in vsebino probacije, način njenega izvajanja, organe pristojne za izvajanje probacije in posamezne probacijske naloge. </w:t>
            </w:r>
          </w:p>
          <w:p w14:paraId="412CB9F1" w14:textId="77777777" w:rsidR="00711CC7" w:rsidRPr="009B774A" w:rsidRDefault="00711CC7" w:rsidP="004F2036">
            <w:pPr>
              <w:spacing w:after="0" w:line="240" w:lineRule="exact"/>
              <w:jc w:val="both"/>
              <w:rPr>
                <w:rFonts w:cs="Arial"/>
                <w:szCs w:val="20"/>
              </w:rPr>
            </w:pPr>
          </w:p>
          <w:p w14:paraId="315ECC06" w14:textId="77777777" w:rsidR="004F2036" w:rsidRDefault="00C1777B" w:rsidP="0070226D">
            <w:pPr>
              <w:spacing w:after="0" w:line="240" w:lineRule="exact"/>
              <w:jc w:val="both"/>
              <w:rPr>
                <w:rFonts w:cs="Arial"/>
                <w:szCs w:val="20"/>
              </w:rPr>
            </w:pPr>
            <w:r w:rsidRPr="009B774A">
              <w:rPr>
                <w:rFonts w:cs="Arial"/>
                <w:szCs w:val="20"/>
              </w:rPr>
              <w:t xml:space="preserve">V novem gradivu št. 3 </w:t>
            </w:r>
            <w:r w:rsidR="00A12DAE" w:rsidRPr="009B774A">
              <w:rPr>
                <w:rFonts w:cs="Arial"/>
                <w:szCs w:val="20"/>
              </w:rPr>
              <w:t>so</w:t>
            </w:r>
            <w:r w:rsidRPr="009B774A">
              <w:rPr>
                <w:rFonts w:cs="Arial"/>
                <w:szCs w:val="20"/>
              </w:rPr>
              <w:t xml:space="preserve"> </w:t>
            </w:r>
            <w:r w:rsidR="005413E0" w:rsidRPr="009B774A">
              <w:rPr>
                <w:rFonts w:cs="Arial"/>
                <w:szCs w:val="20"/>
              </w:rPr>
              <w:t xml:space="preserve">upoštevane </w:t>
            </w:r>
            <w:r w:rsidR="00A12DAE" w:rsidRPr="009B774A">
              <w:rPr>
                <w:rFonts w:cs="Arial"/>
                <w:szCs w:val="20"/>
              </w:rPr>
              <w:t>pripombe</w:t>
            </w:r>
            <w:r w:rsidRPr="009B774A">
              <w:rPr>
                <w:rFonts w:cs="Arial"/>
                <w:szCs w:val="20"/>
              </w:rPr>
              <w:t xml:space="preserve"> Ministrstva za finance na tabelo »Ocena finančnih posledic, ki niso načrtovane v sprejetem proračun</w:t>
            </w:r>
            <w:r w:rsidR="00A12DAE" w:rsidRPr="009B774A">
              <w:rPr>
                <w:rFonts w:cs="Arial"/>
                <w:szCs w:val="20"/>
              </w:rPr>
              <w:t>u«, črtan drugi odstavek 40. člena ter črtano besedilo »ali podobno izkazljive« v tretjem odstavku 40. člena, temu ustrezno pa popravljen</w:t>
            </w:r>
            <w:r w:rsidR="00C173C4">
              <w:rPr>
                <w:rFonts w:cs="Arial"/>
                <w:szCs w:val="20"/>
              </w:rPr>
              <w:t>e</w:t>
            </w:r>
            <w:r w:rsidR="0070226D" w:rsidRPr="009B774A">
              <w:rPr>
                <w:rFonts w:cs="Arial"/>
                <w:szCs w:val="20"/>
              </w:rPr>
              <w:t xml:space="preserve"> obrazložite v  40. in 42. členu</w:t>
            </w:r>
            <w:r w:rsidR="00E1424D">
              <w:rPr>
                <w:rFonts w:cs="Arial"/>
                <w:szCs w:val="20"/>
              </w:rPr>
              <w:t>, prav tako je popravljena obrazložitev</w:t>
            </w:r>
            <w:r w:rsidR="00AD2489" w:rsidRPr="009B774A">
              <w:rPr>
                <w:rFonts w:cs="Arial"/>
                <w:szCs w:val="20"/>
              </w:rPr>
              <w:t xml:space="preserve"> k 21. členu</w:t>
            </w:r>
            <w:r w:rsidR="00A12DAE" w:rsidRPr="009B774A">
              <w:rPr>
                <w:rFonts w:cs="Arial"/>
                <w:szCs w:val="20"/>
              </w:rPr>
              <w:t xml:space="preserve">. </w:t>
            </w:r>
            <w:r w:rsidR="000329BD">
              <w:rPr>
                <w:rFonts w:cs="Arial"/>
                <w:szCs w:val="20"/>
              </w:rPr>
              <w:t xml:space="preserve">Ob tem smo podali dodatna pojasnila na pripombe Ministrstva za notranje zadeve. </w:t>
            </w:r>
          </w:p>
          <w:p w14:paraId="6DB85542" w14:textId="5C740050" w:rsidR="00D363AA" w:rsidRPr="009B774A" w:rsidRDefault="00D363AA" w:rsidP="0070226D">
            <w:pPr>
              <w:spacing w:after="0" w:line="240" w:lineRule="exact"/>
              <w:jc w:val="both"/>
              <w:rPr>
                <w:rFonts w:cs="Arial"/>
                <w:iCs/>
                <w:szCs w:val="20"/>
              </w:rPr>
            </w:pPr>
          </w:p>
        </w:tc>
      </w:tr>
      <w:tr w:rsidR="007334B2" w:rsidRPr="009B774A" w14:paraId="16BCBC78" w14:textId="77777777" w:rsidTr="00FC408C">
        <w:tc>
          <w:tcPr>
            <w:tcW w:w="9163" w:type="dxa"/>
            <w:gridSpan w:val="4"/>
          </w:tcPr>
          <w:p w14:paraId="7F706AC3" w14:textId="77777777" w:rsidR="007334B2" w:rsidRPr="009B774A" w:rsidRDefault="007334B2" w:rsidP="00FC408C">
            <w:pPr>
              <w:pStyle w:val="Oddelek"/>
              <w:numPr>
                <w:ilvl w:val="0"/>
                <w:numId w:val="0"/>
              </w:numPr>
              <w:spacing w:before="0" w:after="0" w:line="260" w:lineRule="exact"/>
              <w:jc w:val="left"/>
              <w:rPr>
                <w:sz w:val="20"/>
                <w:szCs w:val="20"/>
              </w:rPr>
            </w:pPr>
            <w:r w:rsidRPr="009B774A">
              <w:rPr>
                <w:sz w:val="20"/>
                <w:szCs w:val="20"/>
              </w:rPr>
              <w:t>6. Presoja posledic za:</w:t>
            </w:r>
          </w:p>
        </w:tc>
      </w:tr>
      <w:tr w:rsidR="007334B2" w:rsidRPr="009B774A" w14:paraId="13130C2C" w14:textId="77777777" w:rsidTr="00FC408C">
        <w:tc>
          <w:tcPr>
            <w:tcW w:w="2257" w:type="dxa"/>
          </w:tcPr>
          <w:p w14:paraId="6197045C" w14:textId="77777777" w:rsidR="007334B2" w:rsidRPr="009B774A" w:rsidRDefault="007334B2" w:rsidP="00FC408C">
            <w:pPr>
              <w:pStyle w:val="Neotevilenodstavek"/>
              <w:spacing w:before="0" w:after="0" w:line="260" w:lineRule="exact"/>
              <w:ind w:left="360"/>
              <w:rPr>
                <w:iCs/>
                <w:sz w:val="20"/>
                <w:szCs w:val="20"/>
              </w:rPr>
            </w:pPr>
            <w:r w:rsidRPr="009B774A">
              <w:rPr>
                <w:iCs/>
                <w:sz w:val="20"/>
                <w:szCs w:val="20"/>
              </w:rPr>
              <w:t>a)</w:t>
            </w:r>
          </w:p>
        </w:tc>
        <w:tc>
          <w:tcPr>
            <w:tcW w:w="5279" w:type="dxa"/>
            <w:gridSpan w:val="2"/>
          </w:tcPr>
          <w:p w14:paraId="798F232C" w14:textId="77777777" w:rsidR="007334B2" w:rsidRPr="009B774A" w:rsidRDefault="007334B2" w:rsidP="00FC408C">
            <w:pPr>
              <w:pStyle w:val="Neotevilenodstavek"/>
              <w:spacing w:before="0" w:after="0" w:line="260" w:lineRule="exact"/>
              <w:rPr>
                <w:sz w:val="20"/>
                <w:szCs w:val="20"/>
              </w:rPr>
            </w:pPr>
            <w:r w:rsidRPr="009B774A">
              <w:rPr>
                <w:sz w:val="20"/>
                <w:szCs w:val="20"/>
              </w:rPr>
              <w:t>javnofinančna sredstva nad 40.000 EUR v tekočem in naslednjih treh letih</w:t>
            </w:r>
          </w:p>
        </w:tc>
        <w:tc>
          <w:tcPr>
            <w:tcW w:w="1627" w:type="dxa"/>
            <w:vAlign w:val="center"/>
          </w:tcPr>
          <w:p w14:paraId="03454274" w14:textId="77777777" w:rsidR="007334B2" w:rsidRPr="009B774A" w:rsidRDefault="007334B2" w:rsidP="00FC408C">
            <w:pPr>
              <w:pStyle w:val="Neotevilenodstavek"/>
              <w:spacing w:before="0" w:after="0" w:line="260" w:lineRule="exact"/>
              <w:jc w:val="center"/>
              <w:rPr>
                <w:b/>
                <w:iCs/>
                <w:sz w:val="20"/>
                <w:szCs w:val="20"/>
              </w:rPr>
            </w:pPr>
            <w:r w:rsidRPr="009B774A">
              <w:rPr>
                <w:b/>
                <w:sz w:val="20"/>
                <w:szCs w:val="20"/>
              </w:rPr>
              <w:t>DA</w:t>
            </w:r>
          </w:p>
        </w:tc>
      </w:tr>
      <w:tr w:rsidR="007334B2" w:rsidRPr="009B774A" w14:paraId="7E76EA25" w14:textId="77777777" w:rsidTr="00FC408C">
        <w:tc>
          <w:tcPr>
            <w:tcW w:w="2257" w:type="dxa"/>
          </w:tcPr>
          <w:p w14:paraId="5CC6B805" w14:textId="77777777" w:rsidR="007334B2" w:rsidRPr="009B774A" w:rsidRDefault="007334B2" w:rsidP="00FC408C">
            <w:pPr>
              <w:pStyle w:val="Neotevilenodstavek"/>
              <w:spacing w:before="0" w:after="0" w:line="260" w:lineRule="exact"/>
              <w:ind w:left="360"/>
              <w:rPr>
                <w:iCs/>
                <w:sz w:val="20"/>
                <w:szCs w:val="20"/>
              </w:rPr>
            </w:pPr>
            <w:r w:rsidRPr="009B774A">
              <w:rPr>
                <w:iCs/>
                <w:sz w:val="20"/>
                <w:szCs w:val="20"/>
              </w:rPr>
              <w:t>b)</w:t>
            </w:r>
          </w:p>
        </w:tc>
        <w:tc>
          <w:tcPr>
            <w:tcW w:w="5279" w:type="dxa"/>
            <w:gridSpan w:val="2"/>
          </w:tcPr>
          <w:p w14:paraId="4E8E85F6" w14:textId="77777777" w:rsidR="007334B2" w:rsidRPr="009B774A" w:rsidRDefault="007334B2" w:rsidP="00FC408C">
            <w:pPr>
              <w:pStyle w:val="Neotevilenodstavek"/>
              <w:spacing w:before="0" w:after="0" w:line="260" w:lineRule="exact"/>
              <w:rPr>
                <w:iCs/>
                <w:sz w:val="20"/>
                <w:szCs w:val="20"/>
              </w:rPr>
            </w:pPr>
            <w:r w:rsidRPr="009B774A">
              <w:rPr>
                <w:bCs/>
                <w:sz w:val="20"/>
                <w:szCs w:val="20"/>
              </w:rPr>
              <w:t>usklajenost slovenskega pravnega reda s pravnim redom Evropske unije</w:t>
            </w:r>
          </w:p>
        </w:tc>
        <w:tc>
          <w:tcPr>
            <w:tcW w:w="1627" w:type="dxa"/>
            <w:vAlign w:val="center"/>
          </w:tcPr>
          <w:p w14:paraId="4CB608A8" w14:textId="77777777" w:rsidR="007334B2" w:rsidRPr="009B774A" w:rsidRDefault="007334B2" w:rsidP="00FC408C">
            <w:pPr>
              <w:pStyle w:val="Neotevilenodstavek"/>
              <w:spacing w:before="0" w:after="0" w:line="260" w:lineRule="exact"/>
              <w:jc w:val="center"/>
              <w:rPr>
                <w:b/>
                <w:iCs/>
                <w:sz w:val="20"/>
                <w:szCs w:val="20"/>
              </w:rPr>
            </w:pPr>
            <w:r w:rsidRPr="009B774A">
              <w:rPr>
                <w:b/>
                <w:sz w:val="20"/>
                <w:szCs w:val="20"/>
              </w:rPr>
              <w:t>DA</w:t>
            </w:r>
          </w:p>
        </w:tc>
      </w:tr>
      <w:tr w:rsidR="007334B2" w:rsidRPr="009B774A" w14:paraId="399A7567" w14:textId="77777777" w:rsidTr="00FC408C">
        <w:tc>
          <w:tcPr>
            <w:tcW w:w="2257" w:type="dxa"/>
          </w:tcPr>
          <w:p w14:paraId="33019AD5" w14:textId="77777777" w:rsidR="007334B2" w:rsidRPr="009B774A" w:rsidRDefault="007334B2" w:rsidP="00FC408C">
            <w:pPr>
              <w:pStyle w:val="Neotevilenodstavek"/>
              <w:spacing w:before="0" w:after="0" w:line="260" w:lineRule="exact"/>
              <w:ind w:left="360"/>
              <w:rPr>
                <w:iCs/>
                <w:sz w:val="20"/>
                <w:szCs w:val="20"/>
              </w:rPr>
            </w:pPr>
            <w:r w:rsidRPr="009B774A">
              <w:rPr>
                <w:iCs/>
                <w:sz w:val="20"/>
                <w:szCs w:val="20"/>
              </w:rPr>
              <w:t>c)</w:t>
            </w:r>
          </w:p>
        </w:tc>
        <w:tc>
          <w:tcPr>
            <w:tcW w:w="5279" w:type="dxa"/>
            <w:gridSpan w:val="2"/>
          </w:tcPr>
          <w:p w14:paraId="5F9DADED" w14:textId="77777777" w:rsidR="007334B2" w:rsidRPr="009B774A" w:rsidRDefault="007334B2" w:rsidP="00FC408C">
            <w:pPr>
              <w:pStyle w:val="Neotevilenodstavek"/>
              <w:spacing w:before="0" w:after="0" w:line="260" w:lineRule="exact"/>
              <w:rPr>
                <w:iCs/>
                <w:sz w:val="20"/>
                <w:szCs w:val="20"/>
              </w:rPr>
            </w:pPr>
            <w:r w:rsidRPr="009B774A">
              <w:rPr>
                <w:sz w:val="20"/>
                <w:szCs w:val="20"/>
              </w:rPr>
              <w:t>administrativne posledice</w:t>
            </w:r>
          </w:p>
        </w:tc>
        <w:tc>
          <w:tcPr>
            <w:tcW w:w="1627" w:type="dxa"/>
            <w:vAlign w:val="center"/>
          </w:tcPr>
          <w:p w14:paraId="3F26410D" w14:textId="77777777" w:rsidR="007334B2" w:rsidRPr="009B774A" w:rsidRDefault="007334B2" w:rsidP="00FC408C">
            <w:pPr>
              <w:pStyle w:val="Neotevilenodstavek"/>
              <w:spacing w:before="0" w:after="0" w:line="260" w:lineRule="exact"/>
              <w:jc w:val="center"/>
              <w:rPr>
                <w:b/>
                <w:sz w:val="20"/>
                <w:szCs w:val="20"/>
              </w:rPr>
            </w:pPr>
            <w:r w:rsidRPr="009B774A">
              <w:rPr>
                <w:b/>
                <w:sz w:val="20"/>
                <w:szCs w:val="20"/>
              </w:rPr>
              <w:t>NE</w:t>
            </w:r>
          </w:p>
        </w:tc>
      </w:tr>
      <w:tr w:rsidR="007334B2" w:rsidRPr="009B774A" w14:paraId="5925396E" w14:textId="77777777" w:rsidTr="00FC408C">
        <w:tc>
          <w:tcPr>
            <w:tcW w:w="2257" w:type="dxa"/>
          </w:tcPr>
          <w:p w14:paraId="7596B68C" w14:textId="77777777" w:rsidR="007334B2" w:rsidRPr="009B774A" w:rsidRDefault="007334B2" w:rsidP="00FC408C">
            <w:pPr>
              <w:pStyle w:val="Neotevilenodstavek"/>
              <w:spacing w:before="0" w:after="0" w:line="260" w:lineRule="exact"/>
              <w:ind w:left="360"/>
              <w:rPr>
                <w:iCs/>
                <w:sz w:val="20"/>
                <w:szCs w:val="20"/>
              </w:rPr>
            </w:pPr>
            <w:r w:rsidRPr="009B774A">
              <w:rPr>
                <w:iCs/>
                <w:sz w:val="20"/>
                <w:szCs w:val="20"/>
              </w:rPr>
              <w:t>č)</w:t>
            </w:r>
          </w:p>
        </w:tc>
        <w:tc>
          <w:tcPr>
            <w:tcW w:w="5279" w:type="dxa"/>
            <w:gridSpan w:val="2"/>
          </w:tcPr>
          <w:p w14:paraId="31E619AA" w14:textId="77777777" w:rsidR="007334B2" w:rsidRPr="009B774A" w:rsidRDefault="007334B2" w:rsidP="00FC408C">
            <w:pPr>
              <w:pStyle w:val="Neotevilenodstavek"/>
              <w:spacing w:before="0" w:after="0" w:line="260" w:lineRule="exact"/>
              <w:rPr>
                <w:bCs/>
                <w:sz w:val="20"/>
                <w:szCs w:val="20"/>
              </w:rPr>
            </w:pPr>
            <w:r w:rsidRPr="009B774A">
              <w:rPr>
                <w:sz w:val="20"/>
                <w:szCs w:val="20"/>
              </w:rPr>
              <w:t>gospodarstvo, zlasti</w:t>
            </w:r>
            <w:r w:rsidRPr="009B774A">
              <w:rPr>
                <w:bCs/>
                <w:sz w:val="20"/>
                <w:szCs w:val="20"/>
              </w:rPr>
              <w:t xml:space="preserve"> mala in srednja podjetja ter konkurenčnost podjetij</w:t>
            </w:r>
          </w:p>
        </w:tc>
        <w:tc>
          <w:tcPr>
            <w:tcW w:w="1627" w:type="dxa"/>
            <w:vAlign w:val="center"/>
          </w:tcPr>
          <w:p w14:paraId="63734B86" w14:textId="77777777" w:rsidR="007334B2" w:rsidRPr="009B774A" w:rsidRDefault="007334B2" w:rsidP="00FC408C">
            <w:pPr>
              <w:pStyle w:val="Neotevilenodstavek"/>
              <w:spacing w:before="0" w:after="0" w:line="260" w:lineRule="exact"/>
              <w:jc w:val="center"/>
              <w:rPr>
                <w:b/>
                <w:iCs/>
                <w:sz w:val="20"/>
                <w:szCs w:val="20"/>
              </w:rPr>
            </w:pPr>
            <w:r w:rsidRPr="009B774A">
              <w:rPr>
                <w:b/>
                <w:sz w:val="20"/>
                <w:szCs w:val="20"/>
              </w:rPr>
              <w:t>NE</w:t>
            </w:r>
          </w:p>
        </w:tc>
      </w:tr>
      <w:tr w:rsidR="007334B2" w:rsidRPr="009B774A" w14:paraId="6604BEF3" w14:textId="77777777" w:rsidTr="00FC408C">
        <w:tc>
          <w:tcPr>
            <w:tcW w:w="2257" w:type="dxa"/>
          </w:tcPr>
          <w:p w14:paraId="0419246E" w14:textId="77777777" w:rsidR="007334B2" w:rsidRPr="009B774A" w:rsidRDefault="007334B2" w:rsidP="00FC408C">
            <w:pPr>
              <w:pStyle w:val="Neotevilenodstavek"/>
              <w:spacing w:before="0" w:after="0" w:line="260" w:lineRule="exact"/>
              <w:ind w:left="360"/>
              <w:rPr>
                <w:iCs/>
                <w:sz w:val="20"/>
                <w:szCs w:val="20"/>
              </w:rPr>
            </w:pPr>
            <w:r w:rsidRPr="009B774A">
              <w:rPr>
                <w:iCs/>
                <w:sz w:val="20"/>
                <w:szCs w:val="20"/>
              </w:rPr>
              <w:t>d)</w:t>
            </w:r>
          </w:p>
        </w:tc>
        <w:tc>
          <w:tcPr>
            <w:tcW w:w="5279" w:type="dxa"/>
            <w:gridSpan w:val="2"/>
          </w:tcPr>
          <w:p w14:paraId="53973FEA" w14:textId="77777777" w:rsidR="007334B2" w:rsidRPr="009B774A" w:rsidRDefault="007334B2" w:rsidP="00FC408C">
            <w:pPr>
              <w:pStyle w:val="Neotevilenodstavek"/>
              <w:spacing w:before="0" w:after="0" w:line="260" w:lineRule="exact"/>
              <w:rPr>
                <w:bCs/>
                <w:sz w:val="20"/>
                <w:szCs w:val="20"/>
              </w:rPr>
            </w:pPr>
            <w:r w:rsidRPr="009B774A">
              <w:rPr>
                <w:bCs/>
                <w:sz w:val="20"/>
                <w:szCs w:val="20"/>
              </w:rPr>
              <w:t>okolje, vključno s prostorskimi in varstvenimi vidiki</w:t>
            </w:r>
          </w:p>
        </w:tc>
        <w:tc>
          <w:tcPr>
            <w:tcW w:w="1627" w:type="dxa"/>
            <w:vAlign w:val="center"/>
          </w:tcPr>
          <w:p w14:paraId="6C7BD76F" w14:textId="77777777" w:rsidR="007334B2" w:rsidRPr="009B774A" w:rsidRDefault="007334B2" w:rsidP="00FC408C">
            <w:pPr>
              <w:pStyle w:val="Neotevilenodstavek"/>
              <w:spacing w:before="0" w:after="0" w:line="260" w:lineRule="exact"/>
              <w:jc w:val="center"/>
              <w:rPr>
                <w:b/>
                <w:iCs/>
                <w:sz w:val="20"/>
                <w:szCs w:val="20"/>
              </w:rPr>
            </w:pPr>
            <w:r w:rsidRPr="009B774A">
              <w:rPr>
                <w:b/>
                <w:sz w:val="20"/>
                <w:szCs w:val="20"/>
              </w:rPr>
              <w:t>NE</w:t>
            </w:r>
          </w:p>
        </w:tc>
      </w:tr>
      <w:tr w:rsidR="007334B2" w:rsidRPr="009B774A" w14:paraId="735CF754" w14:textId="77777777" w:rsidTr="00FC408C">
        <w:tc>
          <w:tcPr>
            <w:tcW w:w="2257" w:type="dxa"/>
          </w:tcPr>
          <w:p w14:paraId="5F1E5368" w14:textId="77777777" w:rsidR="007334B2" w:rsidRPr="009B774A" w:rsidRDefault="007334B2" w:rsidP="00FC408C">
            <w:pPr>
              <w:pStyle w:val="Neotevilenodstavek"/>
              <w:spacing w:before="0" w:after="0" w:line="260" w:lineRule="exact"/>
              <w:ind w:left="360"/>
              <w:rPr>
                <w:iCs/>
                <w:sz w:val="20"/>
                <w:szCs w:val="20"/>
              </w:rPr>
            </w:pPr>
            <w:r w:rsidRPr="009B774A">
              <w:rPr>
                <w:iCs/>
                <w:sz w:val="20"/>
                <w:szCs w:val="20"/>
              </w:rPr>
              <w:t>e)</w:t>
            </w:r>
          </w:p>
        </w:tc>
        <w:tc>
          <w:tcPr>
            <w:tcW w:w="5279" w:type="dxa"/>
            <w:gridSpan w:val="2"/>
          </w:tcPr>
          <w:p w14:paraId="2972A289" w14:textId="77777777" w:rsidR="007334B2" w:rsidRPr="009B774A" w:rsidRDefault="007334B2" w:rsidP="00FC408C">
            <w:pPr>
              <w:pStyle w:val="Neotevilenodstavek"/>
              <w:spacing w:before="0" w:after="0" w:line="260" w:lineRule="exact"/>
              <w:rPr>
                <w:bCs/>
                <w:sz w:val="20"/>
                <w:szCs w:val="20"/>
              </w:rPr>
            </w:pPr>
            <w:r w:rsidRPr="009B774A">
              <w:rPr>
                <w:bCs/>
                <w:sz w:val="20"/>
                <w:szCs w:val="20"/>
              </w:rPr>
              <w:t>socialno področje</w:t>
            </w:r>
          </w:p>
        </w:tc>
        <w:tc>
          <w:tcPr>
            <w:tcW w:w="1627" w:type="dxa"/>
            <w:vAlign w:val="center"/>
          </w:tcPr>
          <w:p w14:paraId="2DD22EDF" w14:textId="77777777" w:rsidR="007334B2" w:rsidRPr="009B774A" w:rsidRDefault="007334B2" w:rsidP="00FC408C">
            <w:pPr>
              <w:pStyle w:val="Neotevilenodstavek"/>
              <w:spacing w:before="0" w:after="0" w:line="260" w:lineRule="exact"/>
              <w:jc w:val="center"/>
              <w:rPr>
                <w:b/>
                <w:iCs/>
                <w:sz w:val="20"/>
                <w:szCs w:val="20"/>
              </w:rPr>
            </w:pPr>
            <w:r w:rsidRPr="009B774A">
              <w:rPr>
                <w:b/>
                <w:sz w:val="20"/>
                <w:szCs w:val="20"/>
              </w:rPr>
              <w:t>DA</w:t>
            </w:r>
          </w:p>
        </w:tc>
      </w:tr>
      <w:tr w:rsidR="007334B2" w:rsidRPr="009B774A" w14:paraId="74CC37A4" w14:textId="77777777" w:rsidTr="00FC408C">
        <w:tc>
          <w:tcPr>
            <w:tcW w:w="2257" w:type="dxa"/>
            <w:tcBorders>
              <w:bottom w:val="single" w:sz="4" w:space="0" w:color="auto"/>
            </w:tcBorders>
          </w:tcPr>
          <w:p w14:paraId="508934F2" w14:textId="77777777" w:rsidR="007334B2" w:rsidRPr="009B774A" w:rsidRDefault="007334B2" w:rsidP="00FC408C">
            <w:pPr>
              <w:pStyle w:val="Neotevilenodstavek"/>
              <w:spacing w:before="0" w:after="0" w:line="260" w:lineRule="exact"/>
              <w:ind w:left="360"/>
              <w:rPr>
                <w:iCs/>
                <w:sz w:val="20"/>
                <w:szCs w:val="20"/>
              </w:rPr>
            </w:pPr>
            <w:r w:rsidRPr="009B774A">
              <w:rPr>
                <w:iCs/>
                <w:sz w:val="20"/>
                <w:szCs w:val="20"/>
              </w:rPr>
              <w:t>f)</w:t>
            </w:r>
          </w:p>
        </w:tc>
        <w:tc>
          <w:tcPr>
            <w:tcW w:w="5279" w:type="dxa"/>
            <w:gridSpan w:val="2"/>
            <w:tcBorders>
              <w:bottom w:val="single" w:sz="4" w:space="0" w:color="auto"/>
            </w:tcBorders>
          </w:tcPr>
          <w:p w14:paraId="3AC10341" w14:textId="77777777" w:rsidR="007334B2" w:rsidRPr="009B774A" w:rsidRDefault="007334B2" w:rsidP="00FC408C">
            <w:pPr>
              <w:pStyle w:val="Neotevilenodstavek"/>
              <w:spacing w:before="0" w:after="0" w:line="260" w:lineRule="exact"/>
              <w:rPr>
                <w:bCs/>
                <w:sz w:val="20"/>
                <w:szCs w:val="20"/>
              </w:rPr>
            </w:pPr>
            <w:r w:rsidRPr="009B774A">
              <w:rPr>
                <w:bCs/>
                <w:sz w:val="20"/>
                <w:szCs w:val="20"/>
              </w:rPr>
              <w:t>dokumente razvojnega načrtovanja:</w:t>
            </w:r>
          </w:p>
          <w:p w14:paraId="19A69834" w14:textId="77777777" w:rsidR="007334B2" w:rsidRPr="009B774A" w:rsidRDefault="007334B2" w:rsidP="00F82EC3">
            <w:pPr>
              <w:pStyle w:val="Neotevilenodstavek"/>
              <w:numPr>
                <w:ilvl w:val="0"/>
                <w:numId w:val="5"/>
              </w:numPr>
              <w:spacing w:before="0" w:after="0" w:line="260" w:lineRule="exact"/>
              <w:ind w:left="499"/>
              <w:rPr>
                <w:bCs/>
                <w:sz w:val="20"/>
                <w:szCs w:val="20"/>
              </w:rPr>
            </w:pPr>
            <w:r w:rsidRPr="009B774A">
              <w:rPr>
                <w:bCs/>
                <w:sz w:val="20"/>
                <w:szCs w:val="20"/>
              </w:rPr>
              <w:t>nacionalne dokumente razvojnega načrtovanja</w:t>
            </w:r>
          </w:p>
          <w:p w14:paraId="2729B039" w14:textId="77777777" w:rsidR="007334B2" w:rsidRPr="009B774A" w:rsidRDefault="007334B2" w:rsidP="00F82EC3">
            <w:pPr>
              <w:pStyle w:val="Neotevilenodstavek"/>
              <w:numPr>
                <w:ilvl w:val="0"/>
                <w:numId w:val="5"/>
              </w:numPr>
              <w:spacing w:before="0" w:after="0" w:line="260" w:lineRule="exact"/>
              <w:ind w:left="499"/>
              <w:rPr>
                <w:bCs/>
                <w:sz w:val="20"/>
                <w:szCs w:val="20"/>
              </w:rPr>
            </w:pPr>
            <w:r w:rsidRPr="009B774A">
              <w:rPr>
                <w:bCs/>
                <w:sz w:val="20"/>
                <w:szCs w:val="20"/>
              </w:rPr>
              <w:t>razvojne dokumente Evropske unije in mednarodnih organizacij</w:t>
            </w:r>
          </w:p>
        </w:tc>
        <w:tc>
          <w:tcPr>
            <w:tcW w:w="1627" w:type="dxa"/>
            <w:tcBorders>
              <w:bottom w:val="single" w:sz="4" w:space="0" w:color="auto"/>
            </w:tcBorders>
            <w:vAlign w:val="center"/>
          </w:tcPr>
          <w:p w14:paraId="055A506E" w14:textId="77777777" w:rsidR="007334B2" w:rsidRPr="009B774A" w:rsidRDefault="007334B2" w:rsidP="00FC408C">
            <w:pPr>
              <w:pStyle w:val="Neotevilenodstavek"/>
              <w:spacing w:before="0" w:after="0" w:line="260" w:lineRule="exact"/>
              <w:jc w:val="center"/>
              <w:rPr>
                <w:b/>
                <w:iCs/>
                <w:sz w:val="20"/>
                <w:szCs w:val="20"/>
              </w:rPr>
            </w:pPr>
            <w:r w:rsidRPr="009B774A">
              <w:rPr>
                <w:b/>
                <w:sz w:val="20"/>
                <w:szCs w:val="20"/>
              </w:rPr>
              <w:t>NE</w:t>
            </w:r>
          </w:p>
        </w:tc>
      </w:tr>
      <w:tr w:rsidR="007334B2" w:rsidRPr="009B774A" w14:paraId="620F2371" w14:textId="77777777" w:rsidTr="00FC408C">
        <w:tc>
          <w:tcPr>
            <w:tcW w:w="9163" w:type="dxa"/>
            <w:gridSpan w:val="4"/>
            <w:tcBorders>
              <w:top w:val="single" w:sz="4" w:space="0" w:color="auto"/>
              <w:left w:val="single" w:sz="4" w:space="0" w:color="auto"/>
              <w:bottom w:val="single" w:sz="4" w:space="0" w:color="auto"/>
              <w:right w:val="single" w:sz="4" w:space="0" w:color="auto"/>
            </w:tcBorders>
          </w:tcPr>
          <w:p w14:paraId="597F8ACF" w14:textId="77777777" w:rsidR="007334B2" w:rsidRPr="009B774A" w:rsidRDefault="007334B2" w:rsidP="00FC408C">
            <w:pPr>
              <w:pStyle w:val="Oddelek"/>
              <w:widowControl w:val="0"/>
              <w:numPr>
                <w:ilvl w:val="0"/>
                <w:numId w:val="0"/>
              </w:numPr>
              <w:spacing w:before="0" w:after="0" w:line="260" w:lineRule="exact"/>
              <w:jc w:val="left"/>
              <w:rPr>
                <w:sz w:val="20"/>
                <w:szCs w:val="20"/>
              </w:rPr>
            </w:pPr>
            <w:r w:rsidRPr="009B774A">
              <w:rPr>
                <w:sz w:val="20"/>
                <w:szCs w:val="20"/>
              </w:rPr>
              <w:t>7.a Predstavitev ocene finančnih posledic nad 40.000 EUR:</w:t>
            </w:r>
          </w:p>
          <w:p w14:paraId="0CFD0756" w14:textId="77777777" w:rsidR="007334B2" w:rsidRPr="009B774A" w:rsidRDefault="007334B2" w:rsidP="00FC408C">
            <w:pPr>
              <w:pStyle w:val="Oddelek"/>
              <w:widowControl w:val="0"/>
              <w:numPr>
                <w:ilvl w:val="0"/>
                <w:numId w:val="0"/>
              </w:numPr>
              <w:spacing w:before="0" w:after="0" w:line="260" w:lineRule="exact"/>
              <w:jc w:val="left"/>
              <w:rPr>
                <w:b w:val="0"/>
                <w:sz w:val="20"/>
                <w:szCs w:val="20"/>
              </w:rPr>
            </w:pPr>
            <w:r w:rsidRPr="009B774A">
              <w:rPr>
                <w:b w:val="0"/>
                <w:sz w:val="20"/>
                <w:szCs w:val="20"/>
              </w:rPr>
              <w:t>(Samo če izberete DA pod točko 6.a.)</w:t>
            </w:r>
          </w:p>
        </w:tc>
      </w:tr>
    </w:tbl>
    <w:p w14:paraId="79CF7E8A" w14:textId="77777777" w:rsidR="007334B2" w:rsidRPr="009B774A" w:rsidRDefault="007334B2" w:rsidP="007334B2">
      <w:pPr>
        <w:rPr>
          <w:rFonts w:cs="Arial"/>
          <w:vanish/>
          <w:szCs w:val="20"/>
        </w:rPr>
      </w:pPr>
    </w:p>
    <w:tbl>
      <w:tblPr>
        <w:tblW w:w="90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813"/>
        <w:gridCol w:w="1371"/>
        <w:gridCol w:w="509"/>
        <w:gridCol w:w="1109"/>
        <w:gridCol w:w="675"/>
        <w:gridCol w:w="370"/>
        <w:gridCol w:w="290"/>
        <w:gridCol w:w="1907"/>
      </w:tblGrid>
      <w:tr w:rsidR="007334B2" w:rsidRPr="009B774A" w14:paraId="4953D8DB" w14:textId="77777777" w:rsidTr="00384796">
        <w:trPr>
          <w:cantSplit/>
          <w:trHeight w:val="34"/>
        </w:trPr>
        <w:tc>
          <w:tcPr>
            <w:tcW w:w="9059"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83661D4" w14:textId="77777777" w:rsidR="007334B2" w:rsidRPr="009B774A" w:rsidRDefault="007334B2" w:rsidP="00FC408C">
            <w:pPr>
              <w:pStyle w:val="Naslov1"/>
              <w:rPr>
                <w:rFonts w:cs="Arial"/>
                <w:sz w:val="20"/>
                <w:szCs w:val="20"/>
              </w:rPr>
            </w:pPr>
            <w:r w:rsidRPr="009B774A">
              <w:rPr>
                <w:rFonts w:cs="Arial"/>
                <w:sz w:val="20"/>
                <w:szCs w:val="20"/>
              </w:rPr>
              <w:t>I. Ocena finančnih posledic, ki niso načrtovane v sprejetem proračunu</w:t>
            </w:r>
          </w:p>
        </w:tc>
      </w:tr>
      <w:tr w:rsidR="007334B2" w:rsidRPr="009B774A" w14:paraId="792E6A73" w14:textId="77777777" w:rsidTr="00384796">
        <w:trPr>
          <w:cantSplit/>
          <w:trHeight w:val="271"/>
        </w:trPr>
        <w:tc>
          <w:tcPr>
            <w:tcW w:w="2828" w:type="dxa"/>
            <w:gridSpan w:val="2"/>
            <w:tcBorders>
              <w:top w:val="single" w:sz="4" w:space="0" w:color="auto"/>
              <w:left w:val="single" w:sz="4" w:space="0" w:color="auto"/>
              <w:bottom w:val="single" w:sz="4" w:space="0" w:color="auto"/>
              <w:right w:val="single" w:sz="4" w:space="0" w:color="auto"/>
            </w:tcBorders>
            <w:vAlign w:val="center"/>
          </w:tcPr>
          <w:p w14:paraId="30B33768" w14:textId="77777777" w:rsidR="007334B2" w:rsidRPr="009B774A" w:rsidRDefault="007334B2" w:rsidP="009C14B1">
            <w:pPr>
              <w:widowControl w:val="0"/>
              <w:spacing w:before="120" w:after="120"/>
              <w:ind w:left="-122" w:right="-112"/>
              <w:jc w:val="center"/>
              <w:rPr>
                <w:rFonts w:cs="Arial"/>
                <w:szCs w:val="20"/>
              </w:rPr>
            </w:pP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66614F32" w14:textId="77777777" w:rsidR="007334B2" w:rsidRPr="009B774A" w:rsidRDefault="007334B2" w:rsidP="009C14B1">
            <w:pPr>
              <w:widowControl w:val="0"/>
              <w:spacing w:before="120" w:after="120"/>
              <w:jc w:val="center"/>
              <w:rPr>
                <w:rFonts w:cs="Arial"/>
                <w:szCs w:val="20"/>
              </w:rPr>
            </w:pPr>
            <w:r w:rsidRPr="009B774A">
              <w:rPr>
                <w:rFonts w:cs="Arial"/>
                <w:szCs w:val="20"/>
              </w:rPr>
              <w:t>Tekoče leto (t)</w:t>
            </w:r>
          </w:p>
        </w:tc>
        <w:tc>
          <w:tcPr>
            <w:tcW w:w="1109" w:type="dxa"/>
            <w:tcBorders>
              <w:top w:val="single" w:sz="4" w:space="0" w:color="auto"/>
              <w:left w:val="single" w:sz="4" w:space="0" w:color="auto"/>
              <w:bottom w:val="single" w:sz="4" w:space="0" w:color="auto"/>
              <w:right w:val="single" w:sz="4" w:space="0" w:color="auto"/>
            </w:tcBorders>
            <w:vAlign w:val="center"/>
          </w:tcPr>
          <w:p w14:paraId="3E2816C4" w14:textId="77777777" w:rsidR="007334B2" w:rsidRPr="009B774A" w:rsidRDefault="007334B2" w:rsidP="009C14B1">
            <w:pPr>
              <w:widowControl w:val="0"/>
              <w:spacing w:before="120" w:after="120"/>
              <w:jc w:val="center"/>
              <w:rPr>
                <w:rFonts w:cs="Arial"/>
                <w:szCs w:val="20"/>
              </w:rPr>
            </w:pPr>
            <w:r w:rsidRPr="009B774A">
              <w:rPr>
                <w:rFonts w:cs="Arial"/>
                <w:szCs w:val="20"/>
              </w:rPr>
              <w:t>t + 1</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22FE42BC" w14:textId="77777777" w:rsidR="007334B2" w:rsidRPr="009B774A" w:rsidRDefault="007334B2" w:rsidP="009C14B1">
            <w:pPr>
              <w:widowControl w:val="0"/>
              <w:spacing w:before="120" w:after="120"/>
              <w:jc w:val="center"/>
              <w:rPr>
                <w:rFonts w:cs="Arial"/>
                <w:szCs w:val="20"/>
              </w:rPr>
            </w:pPr>
            <w:r w:rsidRPr="009B774A">
              <w:rPr>
                <w:rFonts w:cs="Arial"/>
                <w:szCs w:val="20"/>
              </w:rPr>
              <w:t>t + 2</w:t>
            </w:r>
          </w:p>
        </w:tc>
        <w:tc>
          <w:tcPr>
            <w:tcW w:w="1907" w:type="dxa"/>
            <w:tcBorders>
              <w:top w:val="single" w:sz="4" w:space="0" w:color="auto"/>
              <w:left w:val="single" w:sz="4" w:space="0" w:color="auto"/>
              <w:bottom w:val="single" w:sz="4" w:space="0" w:color="auto"/>
              <w:right w:val="single" w:sz="4" w:space="0" w:color="auto"/>
            </w:tcBorders>
            <w:vAlign w:val="center"/>
          </w:tcPr>
          <w:p w14:paraId="0F52DE7F" w14:textId="77777777" w:rsidR="007334B2" w:rsidRPr="009B774A" w:rsidRDefault="007334B2" w:rsidP="009C14B1">
            <w:pPr>
              <w:widowControl w:val="0"/>
              <w:spacing w:before="120" w:after="120"/>
              <w:jc w:val="center"/>
              <w:rPr>
                <w:rFonts w:cs="Arial"/>
                <w:szCs w:val="20"/>
              </w:rPr>
            </w:pPr>
            <w:r w:rsidRPr="009B774A">
              <w:rPr>
                <w:rFonts w:cs="Arial"/>
                <w:szCs w:val="20"/>
              </w:rPr>
              <w:t>t + 3</w:t>
            </w:r>
          </w:p>
        </w:tc>
      </w:tr>
      <w:tr w:rsidR="007334B2" w:rsidRPr="009B774A" w14:paraId="1B588697" w14:textId="77777777" w:rsidTr="00384796">
        <w:trPr>
          <w:cantSplit/>
          <w:trHeight w:val="415"/>
        </w:trPr>
        <w:tc>
          <w:tcPr>
            <w:tcW w:w="2828" w:type="dxa"/>
            <w:gridSpan w:val="2"/>
            <w:tcBorders>
              <w:top w:val="single" w:sz="4" w:space="0" w:color="auto"/>
              <w:left w:val="single" w:sz="4" w:space="0" w:color="auto"/>
              <w:bottom w:val="single" w:sz="4" w:space="0" w:color="auto"/>
              <w:right w:val="single" w:sz="4" w:space="0" w:color="auto"/>
            </w:tcBorders>
            <w:vAlign w:val="center"/>
          </w:tcPr>
          <w:p w14:paraId="04B6C673" w14:textId="77777777" w:rsidR="007334B2" w:rsidRPr="009B774A" w:rsidRDefault="007334B2" w:rsidP="009C14B1">
            <w:pPr>
              <w:widowControl w:val="0"/>
              <w:spacing w:after="0" w:line="240" w:lineRule="exact"/>
              <w:rPr>
                <w:rFonts w:cs="Arial"/>
                <w:bCs/>
                <w:szCs w:val="20"/>
              </w:rPr>
            </w:pPr>
            <w:r w:rsidRPr="009B774A">
              <w:rPr>
                <w:rFonts w:cs="Arial"/>
                <w:bCs/>
                <w:szCs w:val="20"/>
              </w:rPr>
              <w:t>Predvideno povečanje (+) ali zmanjšanje (</w:t>
            </w:r>
            <w:r w:rsidRPr="009B774A">
              <w:rPr>
                <w:rFonts w:cs="Arial"/>
                <w:b/>
                <w:szCs w:val="20"/>
              </w:rPr>
              <w:t>–</w:t>
            </w:r>
            <w:r w:rsidRPr="009B774A">
              <w:rPr>
                <w:rFonts w:cs="Arial"/>
                <w:bCs/>
                <w:szCs w:val="20"/>
              </w:rPr>
              <w:t xml:space="preserve">) prihodkov državnega proračuna </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72E7E93D" w14:textId="77777777" w:rsidR="007334B2" w:rsidRPr="009B774A" w:rsidRDefault="007334B2" w:rsidP="009C14B1">
            <w:pPr>
              <w:pStyle w:val="Naslov1"/>
              <w:spacing w:before="0" w:after="0" w:line="240" w:lineRule="exact"/>
              <w:jc w:val="center"/>
              <w:rPr>
                <w:rFonts w:cs="Arial"/>
                <w:b w:val="0"/>
                <w:sz w:val="20"/>
                <w:szCs w:val="20"/>
              </w:rPr>
            </w:pPr>
            <w:r w:rsidRPr="009B774A">
              <w:rPr>
                <w:rFonts w:cs="Arial"/>
                <w:b w:val="0"/>
                <w:sz w:val="20"/>
                <w:szCs w:val="20"/>
              </w:rPr>
              <w:t>/</w:t>
            </w:r>
          </w:p>
        </w:tc>
        <w:tc>
          <w:tcPr>
            <w:tcW w:w="1109" w:type="dxa"/>
            <w:tcBorders>
              <w:top w:val="single" w:sz="4" w:space="0" w:color="auto"/>
              <w:left w:val="single" w:sz="4" w:space="0" w:color="auto"/>
              <w:bottom w:val="single" w:sz="4" w:space="0" w:color="auto"/>
              <w:right w:val="single" w:sz="4" w:space="0" w:color="auto"/>
            </w:tcBorders>
            <w:vAlign w:val="center"/>
          </w:tcPr>
          <w:p w14:paraId="45EBC398" w14:textId="77777777" w:rsidR="007334B2" w:rsidRPr="009B774A" w:rsidRDefault="007334B2" w:rsidP="009C14B1">
            <w:pPr>
              <w:pStyle w:val="Naslov1"/>
              <w:spacing w:before="0" w:after="0" w:line="240" w:lineRule="exact"/>
              <w:jc w:val="center"/>
              <w:rPr>
                <w:rFonts w:cs="Arial"/>
                <w:b w:val="0"/>
                <w:sz w:val="20"/>
                <w:szCs w:val="20"/>
              </w:rPr>
            </w:pPr>
            <w:r w:rsidRPr="009B774A">
              <w:rPr>
                <w:rFonts w:cs="Arial"/>
                <w:b w:val="0"/>
                <w:sz w:val="20"/>
                <w:szCs w:val="20"/>
              </w:rPr>
              <w:t>/</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00BB7092" w14:textId="1B754028" w:rsidR="007334B2" w:rsidRPr="009B774A" w:rsidRDefault="003E17F6" w:rsidP="009C14B1">
            <w:pPr>
              <w:pStyle w:val="Naslov1"/>
              <w:spacing w:before="0" w:after="0" w:line="240" w:lineRule="exact"/>
              <w:jc w:val="center"/>
              <w:rPr>
                <w:rFonts w:cs="Arial"/>
                <w:b w:val="0"/>
                <w:sz w:val="20"/>
                <w:szCs w:val="20"/>
              </w:rPr>
            </w:pPr>
            <w:r w:rsidRPr="009B774A">
              <w:rPr>
                <w:rFonts w:cs="Arial"/>
                <w:b w:val="0"/>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14:paraId="31DA360E" w14:textId="1F11C72F" w:rsidR="007334B2" w:rsidRPr="009B774A" w:rsidRDefault="003E17F6" w:rsidP="009C14B1">
            <w:pPr>
              <w:pStyle w:val="Naslov1"/>
              <w:spacing w:before="0" w:after="0" w:line="240" w:lineRule="exact"/>
              <w:jc w:val="center"/>
              <w:rPr>
                <w:rFonts w:cs="Arial"/>
                <w:b w:val="0"/>
                <w:sz w:val="20"/>
                <w:szCs w:val="20"/>
              </w:rPr>
            </w:pPr>
            <w:r w:rsidRPr="009B774A">
              <w:rPr>
                <w:rFonts w:cs="Arial"/>
                <w:b w:val="0"/>
                <w:sz w:val="20"/>
                <w:szCs w:val="20"/>
              </w:rPr>
              <w:t>/</w:t>
            </w:r>
          </w:p>
        </w:tc>
      </w:tr>
      <w:tr w:rsidR="007334B2" w:rsidRPr="009B774A" w14:paraId="07F03073" w14:textId="77777777" w:rsidTr="00384796">
        <w:trPr>
          <w:cantSplit/>
          <w:trHeight w:val="415"/>
        </w:trPr>
        <w:tc>
          <w:tcPr>
            <w:tcW w:w="2828" w:type="dxa"/>
            <w:gridSpan w:val="2"/>
            <w:tcBorders>
              <w:top w:val="single" w:sz="4" w:space="0" w:color="auto"/>
              <w:left w:val="single" w:sz="4" w:space="0" w:color="auto"/>
              <w:bottom w:val="single" w:sz="4" w:space="0" w:color="auto"/>
              <w:right w:val="single" w:sz="4" w:space="0" w:color="auto"/>
            </w:tcBorders>
            <w:vAlign w:val="center"/>
          </w:tcPr>
          <w:p w14:paraId="2E30031F" w14:textId="77777777" w:rsidR="007334B2" w:rsidRPr="009B774A" w:rsidRDefault="007334B2" w:rsidP="009C14B1">
            <w:pPr>
              <w:widowControl w:val="0"/>
              <w:spacing w:after="0" w:line="240" w:lineRule="exact"/>
              <w:rPr>
                <w:rFonts w:cs="Arial"/>
                <w:bCs/>
                <w:szCs w:val="20"/>
              </w:rPr>
            </w:pPr>
            <w:r w:rsidRPr="009B774A">
              <w:rPr>
                <w:rFonts w:cs="Arial"/>
                <w:bCs/>
                <w:szCs w:val="20"/>
              </w:rPr>
              <w:lastRenderedPageBreak/>
              <w:t>Predvideno povečanje (+) ali zmanjšanje (</w:t>
            </w:r>
            <w:r w:rsidRPr="009B774A">
              <w:rPr>
                <w:rFonts w:cs="Arial"/>
                <w:b/>
                <w:szCs w:val="20"/>
              </w:rPr>
              <w:t>–</w:t>
            </w:r>
            <w:r w:rsidRPr="009B774A">
              <w:rPr>
                <w:rFonts w:cs="Arial"/>
                <w:bCs/>
                <w:szCs w:val="20"/>
              </w:rPr>
              <w:t xml:space="preserve">) prihodkov občinskih proračunov </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02F47732" w14:textId="77777777" w:rsidR="007334B2" w:rsidRPr="009B774A" w:rsidRDefault="007334B2" w:rsidP="009C14B1">
            <w:pPr>
              <w:pStyle w:val="Naslov1"/>
              <w:spacing w:before="0" w:after="0" w:line="240" w:lineRule="exact"/>
              <w:jc w:val="center"/>
              <w:rPr>
                <w:rFonts w:cs="Arial"/>
                <w:b w:val="0"/>
                <w:sz w:val="20"/>
                <w:szCs w:val="20"/>
              </w:rPr>
            </w:pPr>
            <w:r w:rsidRPr="009B774A">
              <w:rPr>
                <w:rFonts w:cs="Arial"/>
                <w:b w:val="0"/>
                <w:sz w:val="20"/>
                <w:szCs w:val="20"/>
              </w:rPr>
              <w:t>/</w:t>
            </w:r>
          </w:p>
        </w:tc>
        <w:tc>
          <w:tcPr>
            <w:tcW w:w="1109" w:type="dxa"/>
            <w:tcBorders>
              <w:top w:val="single" w:sz="4" w:space="0" w:color="auto"/>
              <w:left w:val="single" w:sz="4" w:space="0" w:color="auto"/>
              <w:bottom w:val="single" w:sz="4" w:space="0" w:color="auto"/>
              <w:right w:val="single" w:sz="4" w:space="0" w:color="auto"/>
            </w:tcBorders>
            <w:vAlign w:val="center"/>
          </w:tcPr>
          <w:p w14:paraId="778D7A76" w14:textId="77777777" w:rsidR="007334B2" w:rsidRPr="009B774A" w:rsidRDefault="007334B2" w:rsidP="009C14B1">
            <w:pPr>
              <w:pStyle w:val="Naslov1"/>
              <w:spacing w:before="0" w:after="0" w:line="240" w:lineRule="exact"/>
              <w:jc w:val="center"/>
              <w:rPr>
                <w:rFonts w:cs="Arial"/>
                <w:b w:val="0"/>
                <w:sz w:val="20"/>
                <w:szCs w:val="20"/>
              </w:rPr>
            </w:pPr>
            <w:r w:rsidRPr="009B774A">
              <w:rPr>
                <w:rFonts w:cs="Arial"/>
                <w:b w:val="0"/>
                <w:sz w:val="20"/>
                <w:szCs w:val="20"/>
              </w:rPr>
              <w:t>/</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099FF965" w14:textId="77777777" w:rsidR="007334B2" w:rsidRPr="009B774A" w:rsidRDefault="007334B2" w:rsidP="009C14B1">
            <w:pPr>
              <w:pStyle w:val="Naslov1"/>
              <w:spacing w:before="0" w:after="0" w:line="240" w:lineRule="exact"/>
              <w:jc w:val="center"/>
              <w:rPr>
                <w:rFonts w:cs="Arial"/>
                <w:b w:val="0"/>
                <w:sz w:val="20"/>
                <w:szCs w:val="20"/>
              </w:rPr>
            </w:pPr>
            <w:r w:rsidRPr="009B774A">
              <w:rPr>
                <w:rFonts w:cs="Arial"/>
                <w:b w:val="0"/>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14:paraId="592F5582" w14:textId="77777777" w:rsidR="007334B2" w:rsidRPr="009B774A" w:rsidRDefault="007334B2" w:rsidP="009C14B1">
            <w:pPr>
              <w:pStyle w:val="Naslov1"/>
              <w:spacing w:before="0" w:after="0" w:line="240" w:lineRule="exact"/>
              <w:jc w:val="center"/>
              <w:rPr>
                <w:rFonts w:cs="Arial"/>
                <w:b w:val="0"/>
                <w:sz w:val="20"/>
                <w:szCs w:val="20"/>
              </w:rPr>
            </w:pPr>
            <w:r w:rsidRPr="009B774A">
              <w:rPr>
                <w:rFonts w:cs="Arial"/>
                <w:b w:val="0"/>
                <w:sz w:val="20"/>
                <w:szCs w:val="20"/>
              </w:rPr>
              <w:t>/</w:t>
            </w:r>
          </w:p>
        </w:tc>
      </w:tr>
      <w:tr w:rsidR="007334B2" w:rsidRPr="009B774A" w14:paraId="31F6D453" w14:textId="77777777" w:rsidTr="00384796">
        <w:trPr>
          <w:cantSplit/>
          <w:trHeight w:val="415"/>
        </w:trPr>
        <w:tc>
          <w:tcPr>
            <w:tcW w:w="2828" w:type="dxa"/>
            <w:gridSpan w:val="2"/>
            <w:tcBorders>
              <w:top w:val="single" w:sz="4" w:space="0" w:color="auto"/>
              <w:left w:val="single" w:sz="4" w:space="0" w:color="auto"/>
              <w:bottom w:val="single" w:sz="4" w:space="0" w:color="auto"/>
              <w:right w:val="single" w:sz="4" w:space="0" w:color="auto"/>
            </w:tcBorders>
            <w:vAlign w:val="center"/>
          </w:tcPr>
          <w:p w14:paraId="247F658D" w14:textId="77777777" w:rsidR="007334B2" w:rsidRPr="009B774A" w:rsidRDefault="007334B2" w:rsidP="009C14B1">
            <w:pPr>
              <w:widowControl w:val="0"/>
              <w:spacing w:after="0" w:line="240" w:lineRule="exact"/>
              <w:rPr>
                <w:rFonts w:cs="Arial"/>
                <w:bCs/>
                <w:szCs w:val="20"/>
              </w:rPr>
            </w:pPr>
            <w:r w:rsidRPr="009B774A">
              <w:rPr>
                <w:rFonts w:cs="Arial"/>
                <w:bCs/>
                <w:szCs w:val="20"/>
              </w:rPr>
              <w:t>Predvideno povečanje (+) ali zmanjšanje (</w:t>
            </w:r>
            <w:r w:rsidRPr="009B774A">
              <w:rPr>
                <w:rFonts w:cs="Arial"/>
                <w:b/>
                <w:szCs w:val="20"/>
              </w:rPr>
              <w:t>–</w:t>
            </w:r>
            <w:r w:rsidRPr="009B774A">
              <w:rPr>
                <w:rFonts w:cs="Arial"/>
                <w:bCs/>
                <w:szCs w:val="20"/>
              </w:rPr>
              <w:t xml:space="preserve">) odhodkov državnega proračuna </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4667876C" w14:textId="77777777" w:rsidR="007334B2" w:rsidRPr="009B774A" w:rsidRDefault="007334B2" w:rsidP="009C14B1">
            <w:pPr>
              <w:widowControl w:val="0"/>
              <w:spacing w:after="0" w:line="240" w:lineRule="exact"/>
              <w:jc w:val="center"/>
              <w:rPr>
                <w:rFonts w:cs="Arial"/>
                <w:b/>
                <w:szCs w:val="20"/>
              </w:rPr>
            </w:pPr>
            <w:r w:rsidRPr="009B774A">
              <w:rPr>
                <w:rFonts w:cs="Arial"/>
                <w:b/>
                <w:bCs/>
                <w:szCs w:val="20"/>
              </w:rPr>
              <w:t>/</w:t>
            </w:r>
          </w:p>
        </w:tc>
        <w:tc>
          <w:tcPr>
            <w:tcW w:w="1109" w:type="dxa"/>
            <w:tcBorders>
              <w:top w:val="single" w:sz="4" w:space="0" w:color="auto"/>
              <w:left w:val="single" w:sz="4" w:space="0" w:color="auto"/>
              <w:bottom w:val="single" w:sz="4" w:space="0" w:color="auto"/>
              <w:right w:val="single" w:sz="4" w:space="0" w:color="auto"/>
            </w:tcBorders>
            <w:vAlign w:val="center"/>
          </w:tcPr>
          <w:p w14:paraId="0CC312BA" w14:textId="77777777" w:rsidR="007334B2" w:rsidRPr="009B774A" w:rsidRDefault="007334B2" w:rsidP="009C14B1">
            <w:pPr>
              <w:widowControl w:val="0"/>
              <w:spacing w:after="0" w:line="240" w:lineRule="exact"/>
              <w:jc w:val="center"/>
              <w:rPr>
                <w:rFonts w:cs="Arial"/>
                <w:b/>
                <w:szCs w:val="20"/>
              </w:rPr>
            </w:pPr>
            <w:r w:rsidRPr="009B774A">
              <w:rPr>
                <w:rFonts w:cs="Arial"/>
                <w:b/>
                <w:bCs/>
                <w:szCs w:val="20"/>
              </w:rPr>
              <w:t>/</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32B230E7" w14:textId="4412ACA0" w:rsidR="007334B2" w:rsidRPr="009B774A" w:rsidRDefault="003E17F6" w:rsidP="009C14B1">
            <w:pPr>
              <w:widowControl w:val="0"/>
              <w:spacing w:after="0" w:line="240" w:lineRule="exact"/>
              <w:jc w:val="center"/>
              <w:rPr>
                <w:rFonts w:cs="Arial"/>
                <w:szCs w:val="20"/>
              </w:rPr>
            </w:pPr>
            <w:r w:rsidRPr="009B774A">
              <w:rPr>
                <w:rFonts w:cs="Arial"/>
                <w:szCs w:val="20"/>
              </w:rPr>
              <w:t>2.112.176</w:t>
            </w:r>
          </w:p>
        </w:tc>
        <w:tc>
          <w:tcPr>
            <w:tcW w:w="1907" w:type="dxa"/>
            <w:tcBorders>
              <w:top w:val="single" w:sz="4" w:space="0" w:color="auto"/>
              <w:left w:val="single" w:sz="4" w:space="0" w:color="auto"/>
              <w:bottom w:val="single" w:sz="4" w:space="0" w:color="auto"/>
              <w:right w:val="single" w:sz="4" w:space="0" w:color="auto"/>
            </w:tcBorders>
            <w:vAlign w:val="center"/>
          </w:tcPr>
          <w:p w14:paraId="790AE4C2" w14:textId="30D60F32" w:rsidR="007334B2" w:rsidRPr="009B774A" w:rsidRDefault="003E17F6" w:rsidP="009C14B1">
            <w:pPr>
              <w:widowControl w:val="0"/>
              <w:spacing w:after="0" w:line="240" w:lineRule="exact"/>
              <w:jc w:val="center"/>
              <w:rPr>
                <w:rFonts w:cs="Arial"/>
                <w:szCs w:val="20"/>
              </w:rPr>
            </w:pPr>
            <w:r w:rsidRPr="009B774A">
              <w:rPr>
                <w:rFonts w:cs="Arial"/>
                <w:szCs w:val="20"/>
              </w:rPr>
              <w:t>2.572.576</w:t>
            </w:r>
          </w:p>
        </w:tc>
      </w:tr>
      <w:tr w:rsidR="007334B2" w:rsidRPr="009B774A" w14:paraId="6EB38F48" w14:textId="77777777" w:rsidTr="00384796">
        <w:trPr>
          <w:cantSplit/>
          <w:trHeight w:val="612"/>
        </w:trPr>
        <w:tc>
          <w:tcPr>
            <w:tcW w:w="2828" w:type="dxa"/>
            <w:gridSpan w:val="2"/>
            <w:tcBorders>
              <w:top w:val="single" w:sz="4" w:space="0" w:color="auto"/>
              <w:left w:val="single" w:sz="4" w:space="0" w:color="auto"/>
              <w:bottom w:val="single" w:sz="4" w:space="0" w:color="auto"/>
              <w:right w:val="single" w:sz="4" w:space="0" w:color="auto"/>
            </w:tcBorders>
            <w:vAlign w:val="center"/>
          </w:tcPr>
          <w:p w14:paraId="653C32B7" w14:textId="77777777" w:rsidR="007334B2" w:rsidRPr="009B774A" w:rsidRDefault="007334B2" w:rsidP="009C14B1">
            <w:pPr>
              <w:widowControl w:val="0"/>
              <w:spacing w:after="0" w:line="240" w:lineRule="exact"/>
              <w:rPr>
                <w:rFonts w:cs="Arial"/>
                <w:bCs/>
                <w:szCs w:val="20"/>
              </w:rPr>
            </w:pPr>
            <w:r w:rsidRPr="009B774A">
              <w:rPr>
                <w:rFonts w:cs="Arial"/>
                <w:bCs/>
                <w:szCs w:val="20"/>
              </w:rPr>
              <w:t>Predvideno povečanje (+) ali zmanjšanje (</w:t>
            </w:r>
            <w:r w:rsidRPr="009B774A">
              <w:rPr>
                <w:rFonts w:cs="Arial"/>
                <w:b/>
                <w:szCs w:val="20"/>
              </w:rPr>
              <w:t>–</w:t>
            </w:r>
            <w:r w:rsidRPr="009B774A">
              <w:rPr>
                <w:rFonts w:cs="Arial"/>
                <w:bCs/>
                <w:szCs w:val="20"/>
              </w:rPr>
              <w:t>) odhodkov občinskih proračunov</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51728A05" w14:textId="77777777" w:rsidR="007334B2" w:rsidRPr="009B774A" w:rsidRDefault="007334B2" w:rsidP="009C14B1">
            <w:pPr>
              <w:widowControl w:val="0"/>
              <w:spacing w:after="0" w:line="240" w:lineRule="exact"/>
              <w:jc w:val="center"/>
              <w:rPr>
                <w:rFonts w:cs="Arial"/>
                <w:szCs w:val="20"/>
              </w:rPr>
            </w:pPr>
            <w:r w:rsidRPr="009B774A">
              <w:rPr>
                <w:rFonts w:cs="Arial"/>
                <w:b/>
                <w:bCs/>
                <w:szCs w:val="20"/>
              </w:rPr>
              <w:t>/</w:t>
            </w:r>
          </w:p>
        </w:tc>
        <w:tc>
          <w:tcPr>
            <w:tcW w:w="1109" w:type="dxa"/>
            <w:tcBorders>
              <w:top w:val="single" w:sz="4" w:space="0" w:color="auto"/>
              <w:left w:val="single" w:sz="4" w:space="0" w:color="auto"/>
              <w:bottom w:val="single" w:sz="4" w:space="0" w:color="auto"/>
              <w:right w:val="single" w:sz="4" w:space="0" w:color="auto"/>
            </w:tcBorders>
            <w:vAlign w:val="center"/>
          </w:tcPr>
          <w:p w14:paraId="3225BF1A" w14:textId="77777777" w:rsidR="007334B2" w:rsidRPr="009B774A" w:rsidRDefault="007334B2" w:rsidP="009C14B1">
            <w:pPr>
              <w:widowControl w:val="0"/>
              <w:spacing w:after="0" w:line="240" w:lineRule="exact"/>
              <w:jc w:val="center"/>
              <w:rPr>
                <w:rFonts w:cs="Arial"/>
                <w:szCs w:val="20"/>
              </w:rPr>
            </w:pPr>
            <w:r w:rsidRPr="009B774A">
              <w:rPr>
                <w:rFonts w:cs="Arial"/>
                <w:b/>
                <w:bCs/>
                <w:szCs w:val="20"/>
              </w:rPr>
              <w:t>/</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6D2127C0" w14:textId="77777777" w:rsidR="007334B2" w:rsidRPr="009B774A" w:rsidRDefault="007334B2" w:rsidP="009C14B1">
            <w:pPr>
              <w:widowControl w:val="0"/>
              <w:spacing w:after="0" w:line="240" w:lineRule="exact"/>
              <w:jc w:val="center"/>
              <w:rPr>
                <w:rFonts w:cs="Arial"/>
                <w:szCs w:val="20"/>
              </w:rPr>
            </w:pPr>
            <w:r w:rsidRPr="009B774A">
              <w:rPr>
                <w:rFonts w:cs="Arial"/>
                <w:b/>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14:paraId="2BFEF2C1" w14:textId="77777777" w:rsidR="007334B2" w:rsidRPr="009B774A" w:rsidRDefault="007334B2" w:rsidP="009C14B1">
            <w:pPr>
              <w:widowControl w:val="0"/>
              <w:spacing w:after="0" w:line="240" w:lineRule="exact"/>
              <w:jc w:val="center"/>
              <w:rPr>
                <w:rFonts w:cs="Arial"/>
                <w:szCs w:val="20"/>
              </w:rPr>
            </w:pPr>
            <w:r w:rsidRPr="009B774A">
              <w:rPr>
                <w:rFonts w:cs="Arial"/>
                <w:b/>
                <w:szCs w:val="20"/>
              </w:rPr>
              <w:t>/</w:t>
            </w:r>
          </w:p>
        </w:tc>
      </w:tr>
      <w:tr w:rsidR="007334B2" w:rsidRPr="009B774A" w14:paraId="455032AC" w14:textId="77777777" w:rsidTr="00384796">
        <w:trPr>
          <w:cantSplit/>
          <w:trHeight w:val="415"/>
        </w:trPr>
        <w:tc>
          <w:tcPr>
            <w:tcW w:w="2828" w:type="dxa"/>
            <w:gridSpan w:val="2"/>
            <w:tcBorders>
              <w:top w:val="single" w:sz="4" w:space="0" w:color="auto"/>
              <w:left w:val="single" w:sz="4" w:space="0" w:color="auto"/>
              <w:bottom w:val="single" w:sz="4" w:space="0" w:color="auto"/>
              <w:right w:val="single" w:sz="4" w:space="0" w:color="auto"/>
            </w:tcBorders>
            <w:vAlign w:val="center"/>
          </w:tcPr>
          <w:p w14:paraId="798CADB2" w14:textId="77777777" w:rsidR="007334B2" w:rsidRPr="009B774A" w:rsidRDefault="007334B2" w:rsidP="009C14B1">
            <w:pPr>
              <w:widowControl w:val="0"/>
              <w:spacing w:after="0" w:line="240" w:lineRule="exact"/>
              <w:rPr>
                <w:rFonts w:cs="Arial"/>
                <w:bCs/>
                <w:szCs w:val="20"/>
              </w:rPr>
            </w:pPr>
            <w:r w:rsidRPr="009B774A">
              <w:rPr>
                <w:rFonts w:cs="Arial"/>
                <w:bCs/>
                <w:szCs w:val="20"/>
              </w:rPr>
              <w:t>Predvideno povečanje (+) ali zmanjšanje (</w:t>
            </w:r>
            <w:r w:rsidRPr="009B774A">
              <w:rPr>
                <w:rFonts w:cs="Arial"/>
                <w:b/>
                <w:szCs w:val="20"/>
              </w:rPr>
              <w:t>–</w:t>
            </w:r>
            <w:r w:rsidRPr="009B774A">
              <w:rPr>
                <w:rFonts w:cs="Arial"/>
                <w:bCs/>
                <w:szCs w:val="20"/>
              </w:rPr>
              <w:t>) obveznosti za druga javnofinančna sredstva</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24F07F46" w14:textId="77777777" w:rsidR="007334B2" w:rsidRPr="009B774A" w:rsidRDefault="007334B2" w:rsidP="009C14B1">
            <w:pPr>
              <w:pStyle w:val="Naslov1"/>
              <w:spacing w:before="0" w:after="0" w:line="240" w:lineRule="exact"/>
              <w:jc w:val="center"/>
              <w:rPr>
                <w:rFonts w:cs="Arial"/>
                <w:sz w:val="20"/>
                <w:szCs w:val="20"/>
              </w:rPr>
            </w:pPr>
            <w:r w:rsidRPr="009B774A">
              <w:rPr>
                <w:rFonts w:cs="Arial"/>
                <w:sz w:val="20"/>
                <w:szCs w:val="20"/>
              </w:rPr>
              <w:t>/</w:t>
            </w:r>
          </w:p>
        </w:tc>
        <w:tc>
          <w:tcPr>
            <w:tcW w:w="1109" w:type="dxa"/>
            <w:tcBorders>
              <w:top w:val="single" w:sz="4" w:space="0" w:color="auto"/>
              <w:left w:val="single" w:sz="4" w:space="0" w:color="auto"/>
              <w:bottom w:val="single" w:sz="4" w:space="0" w:color="auto"/>
              <w:right w:val="single" w:sz="4" w:space="0" w:color="auto"/>
            </w:tcBorders>
            <w:vAlign w:val="center"/>
          </w:tcPr>
          <w:p w14:paraId="394F72C7" w14:textId="77777777" w:rsidR="007334B2" w:rsidRPr="009B774A" w:rsidRDefault="007334B2" w:rsidP="009C14B1">
            <w:pPr>
              <w:pStyle w:val="Naslov1"/>
              <w:spacing w:before="0" w:after="0" w:line="240" w:lineRule="exact"/>
              <w:jc w:val="center"/>
              <w:rPr>
                <w:rFonts w:cs="Arial"/>
                <w:sz w:val="20"/>
                <w:szCs w:val="20"/>
              </w:rPr>
            </w:pPr>
            <w:r w:rsidRPr="009B774A">
              <w:rPr>
                <w:rFonts w:cs="Arial"/>
                <w:sz w:val="20"/>
                <w:szCs w:val="20"/>
              </w:rPr>
              <w:t>/</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37F307AC" w14:textId="77777777" w:rsidR="007334B2" w:rsidRPr="009B774A" w:rsidRDefault="007334B2" w:rsidP="009C14B1">
            <w:pPr>
              <w:pStyle w:val="Naslov1"/>
              <w:spacing w:before="0" w:after="0" w:line="240" w:lineRule="exact"/>
              <w:jc w:val="center"/>
              <w:rPr>
                <w:rFonts w:cs="Arial"/>
                <w:sz w:val="20"/>
                <w:szCs w:val="20"/>
              </w:rPr>
            </w:pPr>
            <w:r w:rsidRPr="009B774A">
              <w:rPr>
                <w:rFonts w:cs="Arial"/>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14:paraId="017A20FD" w14:textId="77777777" w:rsidR="007334B2" w:rsidRPr="009B774A" w:rsidRDefault="007334B2" w:rsidP="009C14B1">
            <w:pPr>
              <w:pStyle w:val="Naslov1"/>
              <w:spacing w:before="0" w:after="0" w:line="240" w:lineRule="exact"/>
              <w:jc w:val="center"/>
              <w:rPr>
                <w:rFonts w:cs="Arial"/>
                <w:sz w:val="20"/>
                <w:szCs w:val="20"/>
              </w:rPr>
            </w:pPr>
            <w:r w:rsidRPr="009B774A">
              <w:rPr>
                <w:rFonts w:cs="Arial"/>
                <w:sz w:val="20"/>
                <w:szCs w:val="20"/>
              </w:rPr>
              <w:t>/</w:t>
            </w:r>
          </w:p>
        </w:tc>
      </w:tr>
      <w:tr w:rsidR="007334B2" w:rsidRPr="009B774A" w14:paraId="21AEBBB5" w14:textId="77777777" w:rsidTr="00384796">
        <w:trPr>
          <w:cantSplit/>
          <w:trHeight w:val="252"/>
        </w:trPr>
        <w:tc>
          <w:tcPr>
            <w:tcW w:w="905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0B4C322" w14:textId="77777777" w:rsidR="007334B2" w:rsidRPr="009B774A" w:rsidRDefault="007334B2" w:rsidP="00FC408C">
            <w:pPr>
              <w:pStyle w:val="Naslov1"/>
              <w:rPr>
                <w:rFonts w:cs="Arial"/>
                <w:sz w:val="20"/>
                <w:szCs w:val="20"/>
              </w:rPr>
            </w:pPr>
            <w:r w:rsidRPr="009B774A">
              <w:rPr>
                <w:rFonts w:cs="Arial"/>
                <w:sz w:val="20"/>
                <w:szCs w:val="20"/>
              </w:rPr>
              <w:t>II. Finančne posledice za državni proračun</w:t>
            </w:r>
          </w:p>
        </w:tc>
      </w:tr>
      <w:tr w:rsidR="007334B2" w:rsidRPr="009B774A" w14:paraId="59A63D07" w14:textId="77777777" w:rsidTr="00384796">
        <w:trPr>
          <w:cantSplit/>
          <w:trHeight w:val="252"/>
        </w:trPr>
        <w:tc>
          <w:tcPr>
            <w:tcW w:w="905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63C5C0" w14:textId="77777777" w:rsidR="007334B2" w:rsidRPr="009B774A" w:rsidRDefault="007334B2" w:rsidP="00FC408C">
            <w:pPr>
              <w:pStyle w:val="Naslov1"/>
              <w:rPr>
                <w:rFonts w:cs="Arial"/>
                <w:sz w:val="20"/>
                <w:szCs w:val="20"/>
              </w:rPr>
            </w:pPr>
            <w:r w:rsidRPr="009B774A">
              <w:rPr>
                <w:rFonts w:cs="Arial"/>
                <w:sz w:val="20"/>
                <w:szCs w:val="20"/>
              </w:rPr>
              <w:t>II.a Pravice porabe za izvedbo predlaganih rešitev so zagotovljene:</w:t>
            </w:r>
          </w:p>
        </w:tc>
      </w:tr>
      <w:tr w:rsidR="007334B2" w:rsidRPr="009B774A" w14:paraId="04028A0C" w14:textId="77777777" w:rsidTr="00384796">
        <w:trPr>
          <w:cantSplit/>
          <w:trHeight w:val="98"/>
        </w:trPr>
        <w:tc>
          <w:tcPr>
            <w:tcW w:w="2015" w:type="dxa"/>
            <w:tcBorders>
              <w:top w:val="single" w:sz="4" w:space="0" w:color="auto"/>
              <w:left w:val="single" w:sz="4" w:space="0" w:color="auto"/>
              <w:bottom w:val="single" w:sz="4" w:space="0" w:color="auto"/>
              <w:right w:val="single" w:sz="4" w:space="0" w:color="auto"/>
            </w:tcBorders>
            <w:vAlign w:val="center"/>
          </w:tcPr>
          <w:p w14:paraId="59800D0F" w14:textId="77777777" w:rsidR="007334B2" w:rsidRPr="009B774A" w:rsidRDefault="007334B2" w:rsidP="009C14B1">
            <w:pPr>
              <w:widowControl w:val="0"/>
              <w:spacing w:before="120" w:after="120"/>
              <w:jc w:val="center"/>
              <w:rPr>
                <w:rFonts w:cs="Arial"/>
                <w:szCs w:val="20"/>
              </w:rPr>
            </w:pPr>
            <w:r w:rsidRPr="009B774A">
              <w:rPr>
                <w:rFonts w:cs="Arial"/>
                <w:szCs w:val="20"/>
              </w:rPr>
              <w:t xml:space="preserve">Ime proračunskega uporabnika </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2081D849" w14:textId="77777777" w:rsidR="007334B2" w:rsidRPr="009B774A" w:rsidRDefault="007334B2" w:rsidP="009C14B1">
            <w:pPr>
              <w:widowControl w:val="0"/>
              <w:spacing w:before="120" w:after="120"/>
              <w:jc w:val="center"/>
              <w:rPr>
                <w:rFonts w:cs="Arial"/>
                <w:szCs w:val="20"/>
              </w:rPr>
            </w:pPr>
            <w:r w:rsidRPr="009B774A">
              <w:rPr>
                <w:rFonts w:cs="Arial"/>
                <w:szCs w:val="20"/>
              </w:rPr>
              <w:t>Šifra in naziv ukrepa, projekta</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30532836" w14:textId="77777777" w:rsidR="007334B2" w:rsidRPr="009B774A" w:rsidRDefault="007334B2" w:rsidP="009C14B1">
            <w:pPr>
              <w:widowControl w:val="0"/>
              <w:spacing w:before="120" w:after="120"/>
              <w:jc w:val="center"/>
              <w:rPr>
                <w:rFonts w:cs="Arial"/>
                <w:szCs w:val="20"/>
              </w:rPr>
            </w:pPr>
            <w:r w:rsidRPr="009B774A">
              <w:rPr>
                <w:rFonts w:cs="Arial"/>
                <w:szCs w:val="20"/>
              </w:rPr>
              <w:t>Šifra in naziv proračunske postavke</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013A623C" w14:textId="77777777" w:rsidR="007334B2" w:rsidRPr="009B774A" w:rsidRDefault="007334B2" w:rsidP="009C14B1">
            <w:pPr>
              <w:widowControl w:val="0"/>
              <w:spacing w:before="120" w:after="120"/>
              <w:jc w:val="center"/>
              <w:rPr>
                <w:rFonts w:cs="Arial"/>
                <w:szCs w:val="20"/>
              </w:rPr>
            </w:pPr>
            <w:r w:rsidRPr="009B774A">
              <w:rPr>
                <w:rFonts w:cs="Arial"/>
                <w:szCs w:val="20"/>
              </w:rPr>
              <w:t>Znesek za tekoče leto (2017)</w:t>
            </w:r>
          </w:p>
        </w:tc>
        <w:tc>
          <w:tcPr>
            <w:tcW w:w="1907" w:type="dxa"/>
            <w:tcBorders>
              <w:top w:val="single" w:sz="4" w:space="0" w:color="auto"/>
              <w:left w:val="single" w:sz="4" w:space="0" w:color="auto"/>
              <w:bottom w:val="single" w:sz="4" w:space="0" w:color="auto"/>
              <w:right w:val="single" w:sz="4" w:space="0" w:color="auto"/>
            </w:tcBorders>
            <w:vAlign w:val="center"/>
          </w:tcPr>
          <w:p w14:paraId="567010A2" w14:textId="77777777" w:rsidR="007334B2" w:rsidRPr="009B774A" w:rsidRDefault="007334B2" w:rsidP="009C14B1">
            <w:pPr>
              <w:widowControl w:val="0"/>
              <w:spacing w:before="120" w:after="120"/>
              <w:jc w:val="center"/>
              <w:rPr>
                <w:rFonts w:cs="Arial"/>
                <w:szCs w:val="20"/>
              </w:rPr>
            </w:pPr>
            <w:r w:rsidRPr="009B774A">
              <w:rPr>
                <w:rFonts w:cs="Arial"/>
                <w:szCs w:val="20"/>
              </w:rPr>
              <w:t>Znesek za t + 1</w:t>
            </w:r>
          </w:p>
          <w:p w14:paraId="243AEF7E" w14:textId="77777777" w:rsidR="007334B2" w:rsidRPr="009B774A" w:rsidRDefault="007334B2" w:rsidP="009C14B1">
            <w:pPr>
              <w:widowControl w:val="0"/>
              <w:spacing w:before="120" w:after="120"/>
              <w:jc w:val="center"/>
              <w:rPr>
                <w:rFonts w:cs="Arial"/>
                <w:szCs w:val="20"/>
              </w:rPr>
            </w:pPr>
            <w:r w:rsidRPr="009B774A">
              <w:rPr>
                <w:rFonts w:cs="Arial"/>
                <w:szCs w:val="20"/>
              </w:rPr>
              <w:t>(2018)</w:t>
            </w:r>
          </w:p>
        </w:tc>
      </w:tr>
      <w:tr w:rsidR="007334B2" w:rsidRPr="009B774A" w14:paraId="282A7656" w14:textId="77777777" w:rsidTr="00384796">
        <w:trPr>
          <w:cantSplit/>
          <w:trHeight w:val="322"/>
        </w:trPr>
        <w:tc>
          <w:tcPr>
            <w:tcW w:w="2015" w:type="dxa"/>
            <w:tcBorders>
              <w:top w:val="single" w:sz="4" w:space="0" w:color="auto"/>
              <w:left w:val="single" w:sz="4" w:space="0" w:color="auto"/>
              <w:bottom w:val="single" w:sz="4" w:space="0" w:color="auto"/>
              <w:right w:val="single" w:sz="4" w:space="0" w:color="auto"/>
            </w:tcBorders>
            <w:vAlign w:val="center"/>
          </w:tcPr>
          <w:p w14:paraId="70769698" w14:textId="77777777" w:rsidR="007334B2" w:rsidRPr="009B774A" w:rsidRDefault="007334B2" w:rsidP="004F2036">
            <w:pPr>
              <w:pStyle w:val="Naslov1"/>
              <w:spacing w:before="0" w:after="0" w:line="240" w:lineRule="exact"/>
              <w:rPr>
                <w:rFonts w:cs="Arial"/>
                <w:sz w:val="20"/>
                <w:szCs w:val="20"/>
              </w:rPr>
            </w:pPr>
            <w:r w:rsidRPr="009B774A">
              <w:rPr>
                <w:rFonts w:cs="Arial"/>
                <w:sz w:val="20"/>
                <w:szCs w:val="20"/>
              </w:rPr>
              <w:t>MINISTRSTVO ZA PRAVOSODJE</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107C33D1"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2030-16-0001</w:t>
            </w:r>
          </w:p>
          <w:p w14:paraId="07DC904D" w14:textId="2B09E976" w:rsidR="007334B2" w:rsidRPr="009B774A" w:rsidRDefault="007334B2" w:rsidP="004F2036">
            <w:pPr>
              <w:spacing w:after="0" w:line="240" w:lineRule="exact"/>
              <w:rPr>
                <w:rFonts w:cs="Arial"/>
                <w:szCs w:val="20"/>
                <w:lang w:eastAsia="sl-SI"/>
              </w:rPr>
            </w:pPr>
            <w:r w:rsidRPr="009B774A">
              <w:rPr>
                <w:rFonts w:cs="Arial"/>
                <w:szCs w:val="20"/>
                <w:lang w:eastAsia="sl-SI"/>
              </w:rPr>
              <w:t>Probacija in spremljajoče aktivnosti</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FCD570E"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170039</w:t>
            </w:r>
          </w:p>
          <w:p w14:paraId="0391BC29" w14:textId="77777777" w:rsidR="007334B2" w:rsidRPr="009B774A" w:rsidRDefault="007334B2" w:rsidP="004F2036">
            <w:pPr>
              <w:spacing w:after="0" w:line="240" w:lineRule="exact"/>
              <w:rPr>
                <w:rFonts w:cs="Arial"/>
                <w:szCs w:val="20"/>
                <w:lang w:eastAsia="sl-SI"/>
              </w:rPr>
            </w:pPr>
            <w:r w:rsidRPr="009B774A">
              <w:rPr>
                <w:rFonts w:cs="Arial"/>
                <w:szCs w:val="20"/>
                <w:lang w:eastAsia="sl-SI"/>
              </w:rPr>
              <w:t>Probacija in spremljajoče aktivnosti</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08EC1EFB" w14:textId="3ABAE0CB" w:rsidR="007334B2" w:rsidRPr="009B774A" w:rsidRDefault="000B537A" w:rsidP="004F2036">
            <w:pPr>
              <w:pStyle w:val="Naslov1"/>
              <w:spacing w:before="0" w:after="0" w:line="240" w:lineRule="exact"/>
              <w:jc w:val="center"/>
              <w:rPr>
                <w:rFonts w:cs="Arial"/>
                <w:b w:val="0"/>
                <w:sz w:val="20"/>
                <w:szCs w:val="20"/>
              </w:rPr>
            </w:pPr>
            <w:r w:rsidRPr="009B774A">
              <w:rPr>
                <w:rFonts w:cs="Arial"/>
                <w:b w:val="0"/>
                <w:sz w:val="20"/>
                <w:szCs w:val="20"/>
              </w:rPr>
              <w:t>639.500</w:t>
            </w:r>
          </w:p>
        </w:tc>
        <w:tc>
          <w:tcPr>
            <w:tcW w:w="1907" w:type="dxa"/>
            <w:tcBorders>
              <w:top w:val="single" w:sz="4" w:space="0" w:color="auto"/>
              <w:left w:val="single" w:sz="4" w:space="0" w:color="auto"/>
              <w:bottom w:val="single" w:sz="4" w:space="0" w:color="auto"/>
              <w:right w:val="single" w:sz="4" w:space="0" w:color="auto"/>
            </w:tcBorders>
            <w:vAlign w:val="center"/>
          </w:tcPr>
          <w:p w14:paraId="2D518F0F" w14:textId="364E2038" w:rsidR="007334B2" w:rsidRPr="009B774A" w:rsidRDefault="007334B2" w:rsidP="004F2036">
            <w:pPr>
              <w:pStyle w:val="Naslov1"/>
              <w:spacing w:before="0" w:after="0" w:line="240" w:lineRule="exact"/>
              <w:jc w:val="center"/>
              <w:rPr>
                <w:rFonts w:cs="Arial"/>
                <w:b w:val="0"/>
                <w:sz w:val="20"/>
                <w:szCs w:val="20"/>
              </w:rPr>
            </w:pPr>
            <w:r w:rsidRPr="009B774A">
              <w:rPr>
                <w:rFonts w:cs="Arial"/>
                <w:b w:val="0"/>
                <w:sz w:val="20"/>
                <w:szCs w:val="20"/>
              </w:rPr>
              <w:t>1.039.500</w:t>
            </w:r>
            <w:r w:rsidR="000B537A" w:rsidRPr="009B774A">
              <w:rPr>
                <w:rFonts w:cs="Arial"/>
                <w:b w:val="0"/>
                <w:sz w:val="20"/>
                <w:szCs w:val="20"/>
              </w:rPr>
              <w:t xml:space="preserve"> +</w:t>
            </w:r>
          </w:p>
          <w:p w14:paraId="545018CB" w14:textId="77777777" w:rsidR="004F2036" w:rsidRPr="009B774A" w:rsidRDefault="000B537A" w:rsidP="004F2036">
            <w:pPr>
              <w:spacing w:after="0" w:line="240" w:lineRule="exact"/>
              <w:jc w:val="center"/>
              <w:rPr>
                <w:lang w:eastAsia="sl-SI"/>
              </w:rPr>
            </w:pPr>
            <w:r w:rsidRPr="009B774A">
              <w:rPr>
                <w:lang w:eastAsia="sl-SI"/>
              </w:rPr>
              <w:t xml:space="preserve">617.200 </w:t>
            </w:r>
          </w:p>
          <w:p w14:paraId="656D2B7E" w14:textId="1FD401EF" w:rsidR="000B537A" w:rsidRPr="009B774A" w:rsidRDefault="000B537A" w:rsidP="004F2036">
            <w:pPr>
              <w:spacing w:after="0" w:line="240" w:lineRule="exact"/>
              <w:jc w:val="center"/>
              <w:rPr>
                <w:lang w:eastAsia="sl-SI"/>
              </w:rPr>
            </w:pPr>
            <w:r w:rsidRPr="009B774A">
              <w:rPr>
                <w:lang w:eastAsia="sl-SI"/>
              </w:rPr>
              <w:t>(PP -MDDSZ)</w:t>
            </w:r>
          </w:p>
        </w:tc>
      </w:tr>
      <w:tr w:rsidR="007334B2" w:rsidRPr="009B774A" w14:paraId="0C79E44A" w14:textId="77777777" w:rsidTr="00384796">
        <w:trPr>
          <w:cantSplit/>
          <w:trHeight w:val="93"/>
        </w:trPr>
        <w:tc>
          <w:tcPr>
            <w:tcW w:w="2015" w:type="dxa"/>
            <w:tcBorders>
              <w:top w:val="single" w:sz="4" w:space="0" w:color="auto"/>
              <w:left w:val="single" w:sz="4" w:space="0" w:color="auto"/>
              <w:bottom w:val="single" w:sz="4" w:space="0" w:color="auto"/>
              <w:right w:val="single" w:sz="4" w:space="0" w:color="auto"/>
            </w:tcBorders>
            <w:vAlign w:val="center"/>
          </w:tcPr>
          <w:p w14:paraId="000A9ADC" w14:textId="2CEA0386" w:rsidR="007334B2" w:rsidRPr="009B774A" w:rsidRDefault="007334B2" w:rsidP="004F2036">
            <w:pPr>
              <w:pStyle w:val="Naslov1"/>
              <w:spacing w:before="0" w:after="0" w:line="240" w:lineRule="exact"/>
              <w:rPr>
                <w:rFonts w:cs="Arial"/>
                <w:sz w:val="20"/>
                <w:szCs w:val="20"/>
              </w:rPr>
            </w:pPr>
            <w:r w:rsidRPr="009B774A">
              <w:rPr>
                <w:rFonts w:cs="Arial"/>
                <w:sz w:val="20"/>
                <w:szCs w:val="20"/>
              </w:rPr>
              <w:t>MINISTRSTVO ZA PRAVOSODJE</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31E3A6B1"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2030-16-0008</w:t>
            </w:r>
          </w:p>
          <w:p w14:paraId="057E93B2" w14:textId="6E36E1B4" w:rsidR="007334B2" w:rsidRPr="009B774A" w:rsidRDefault="007334B2" w:rsidP="004F2036">
            <w:pPr>
              <w:spacing w:after="0" w:line="240" w:lineRule="exact"/>
              <w:rPr>
                <w:rFonts w:cs="Arial"/>
                <w:szCs w:val="20"/>
                <w:lang w:eastAsia="sl-SI"/>
              </w:rPr>
            </w:pPr>
            <w:r w:rsidRPr="009B774A">
              <w:rPr>
                <w:rFonts w:cs="Arial"/>
                <w:szCs w:val="20"/>
                <w:lang w:eastAsia="sl-SI"/>
              </w:rPr>
              <w:t>Učinkovito pravosodje</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63F4C809"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150048PN11.1-</w:t>
            </w:r>
          </w:p>
          <w:p w14:paraId="40AB0033"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učinkovito</w:t>
            </w:r>
          </w:p>
          <w:p w14:paraId="7B3372D3" w14:textId="77777777" w:rsidR="007334B2" w:rsidRPr="009B774A" w:rsidRDefault="007334B2" w:rsidP="004F2036">
            <w:pPr>
              <w:spacing w:after="0" w:line="240" w:lineRule="exact"/>
              <w:rPr>
                <w:rFonts w:cs="Arial"/>
                <w:szCs w:val="20"/>
                <w:lang w:eastAsia="sl-SI"/>
              </w:rPr>
            </w:pPr>
            <w:r w:rsidRPr="009B774A">
              <w:rPr>
                <w:rFonts w:cs="Arial"/>
                <w:szCs w:val="20"/>
                <w:lang w:eastAsia="sl-SI"/>
              </w:rPr>
              <w:t>pravosodje-14-20-EU</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7FC901BC" w14:textId="77777777" w:rsidR="007334B2" w:rsidRPr="009B774A" w:rsidRDefault="007334B2" w:rsidP="004F2036">
            <w:pPr>
              <w:pStyle w:val="Naslov1"/>
              <w:spacing w:before="0" w:after="0" w:line="240" w:lineRule="exact"/>
              <w:jc w:val="center"/>
              <w:rPr>
                <w:rFonts w:cs="Arial"/>
                <w:b w:val="0"/>
                <w:sz w:val="20"/>
                <w:szCs w:val="20"/>
              </w:rPr>
            </w:pPr>
            <w:r w:rsidRPr="009B774A">
              <w:rPr>
                <w:rFonts w:cs="Arial"/>
                <w:b w:val="0"/>
                <w:sz w:val="20"/>
                <w:szCs w:val="20"/>
              </w:rPr>
              <w:t>550.000</w:t>
            </w:r>
          </w:p>
        </w:tc>
        <w:tc>
          <w:tcPr>
            <w:tcW w:w="1907" w:type="dxa"/>
            <w:tcBorders>
              <w:top w:val="single" w:sz="4" w:space="0" w:color="auto"/>
              <w:left w:val="single" w:sz="4" w:space="0" w:color="auto"/>
              <w:bottom w:val="single" w:sz="4" w:space="0" w:color="auto"/>
              <w:right w:val="single" w:sz="4" w:space="0" w:color="auto"/>
            </w:tcBorders>
            <w:vAlign w:val="center"/>
          </w:tcPr>
          <w:p w14:paraId="5D547784" w14:textId="77777777" w:rsidR="007334B2" w:rsidRPr="009B774A" w:rsidRDefault="007334B2" w:rsidP="004F2036">
            <w:pPr>
              <w:pStyle w:val="Naslov1"/>
              <w:spacing w:before="0" w:after="0" w:line="240" w:lineRule="exact"/>
              <w:jc w:val="center"/>
              <w:rPr>
                <w:rFonts w:cs="Arial"/>
                <w:b w:val="0"/>
                <w:sz w:val="20"/>
                <w:szCs w:val="20"/>
              </w:rPr>
            </w:pPr>
            <w:r w:rsidRPr="009B774A">
              <w:rPr>
                <w:rFonts w:cs="Arial"/>
                <w:b w:val="0"/>
                <w:sz w:val="20"/>
                <w:szCs w:val="20"/>
              </w:rPr>
              <w:t>700.000</w:t>
            </w:r>
          </w:p>
        </w:tc>
      </w:tr>
      <w:tr w:rsidR="007334B2" w:rsidRPr="009B774A" w14:paraId="7FC607B5" w14:textId="77777777" w:rsidTr="00384796">
        <w:trPr>
          <w:cantSplit/>
          <w:trHeight w:val="93"/>
        </w:trPr>
        <w:tc>
          <w:tcPr>
            <w:tcW w:w="2015" w:type="dxa"/>
            <w:tcBorders>
              <w:top w:val="single" w:sz="4" w:space="0" w:color="auto"/>
              <w:left w:val="single" w:sz="4" w:space="0" w:color="auto"/>
              <w:bottom w:val="single" w:sz="4" w:space="0" w:color="auto"/>
              <w:right w:val="single" w:sz="4" w:space="0" w:color="auto"/>
            </w:tcBorders>
            <w:vAlign w:val="center"/>
          </w:tcPr>
          <w:p w14:paraId="3B379C7C" w14:textId="77777777" w:rsidR="007334B2" w:rsidRPr="009B774A" w:rsidRDefault="007334B2" w:rsidP="004F2036">
            <w:pPr>
              <w:pStyle w:val="Naslov1"/>
              <w:spacing w:before="0" w:after="0" w:line="240" w:lineRule="exact"/>
              <w:rPr>
                <w:rFonts w:cs="Arial"/>
                <w:sz w:val="20"/>
                <w:szCs w:val="20"/>
              </w:rPr>
            </w:pPr>
            <w:r w:rsidRPr="009B774A">
              <w:rPr>
                <w:rFonts w:cs="Arial"/>
                <w:sz w:val="20"/>
                <w:szCs w:val="20"/>
              </w:rPr>
              <w:t>MINISTRSTVO ZA PRAVOSODJE</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5F7B2453"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2030-16-0008</w:t>
            </w:r>
          </w:p>
          <w:p w14:paraId="122D77D8" w14:textId="77777777" w:rsidR="007334B2" w:rsidRPr="009B774A" w:rsidRDefault="007334B2" w:rsidP="004F2036">
            <w:pPr>
              <w:pStyle w:val="Naslov1"/>
              <w:spacing w:before="0" w:after="0" w:line="240" w:lineRule="exact"/>
              <w:rPr>
                <w:rFonts w:cs="Arial"/>
                <w:b w:val="0"/>
                <w:bCs/>
                <w:sz w:val="20"/>
                <w:szCs w:val="20"/>
              </w:rPr>
            </w:pPr>
            <w:r w:rsidRPr="009B774A">
              <w:rPr>
                <w:rFonts w:cs="Arial"/>
                <w:b w:val="0"/>
                <w:sz w:val="20"/>
                <w:szCs w:val="20"/>
              </w:rPr>
              <w:t>Učinkovito pravosodje</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55B5E53"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150049PN11.1-</w:t>
            </w:r>
          </w:p>
          <w:p w14:paraId="4D3E9395"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učinkovito</w:t>
            </w:r>
          </w:p>
          <w:p w14:paraId="74B097AA"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pravosodje-14-20-EU</w:t>
            </w:r>
          </w:p>
          <w:p w14:paraId="35B73B1C"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Učinkovito</w:t>
            </w:r>
          </w:p>
          <w:p w14:paraId="51637FCE"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pravosodje</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712AEB7B" w14:textId="77777777" w:rsidR="007334B2" w:rsidRPr="009B774A" w:rsidRDefault="007334B2" w:rsidP="004F2036">
            <w:pPr>
              <w:pStyle w:val="Naslov1"/>
              <w:spacing w:before="0" w:after="0" w:line="240" w:lineRule="exact"/>
              <w:rPr>
                <w:rFonts w:cs="Arial"/>
                <w:sz w:val="20"/>
                <w:szCs w:val="20"/>
              </w:rPr>
            </w:pPr>
          </w:p>
        </w:tc>
        <w:tc>
          <w:tcPr>
            <w:tcW w:w="1907" w:type="dxa"/>
            <w:tcBorders>
              <w:top w:val="single" w:sz="4" w:space="0" w:color="auto"/>
              <w:left w:val="single" w:sz="4" w:space="0" w:color="auto"/>
              <w:bottom w:val="single" w:sz="4" w:space="0" w:color="auto"/>
              <w:right w:val="single" w:sz="4" w:space="0" w:color="auto"/>
            </w:tcBorders>
            <w:vAlign w:val="center"/>
          </w:tcPr>
          <w:p w14:paraId="1698D23C" w14:textId="77777777" w:rsidR="007334B2" w:rsidRPr="009B774A" w:rsidRDefault="007334B2" w:rsidP="004F2036">
            <w:pPr>
              <w:pStyle w:val="Naslov1"/>
              <w:spacing w:before="0" w:after="0" w:line="240" w:lineRule="exact"/>
              <w:rPr>
                <w:rFonts w:cs="Arial"/>
                <w:sz w:val="20"/>
                <w:szCs w:val="20"/>
              </w:rPr>
            </w:pPr>
          </w:p>
        </w:tc>
      </w:tr>
      <w:tr w:rsidR="007334B2" w:rsidRPr="009B774A" w14:paraId="3080A5C2" w14:textId="77777777" w:rsidTr="00384796">
        <w:trPr>
          <w:cantSplit/>
          <w:trHeight w:val="93"/>
        </w:trPr>
        <w:tc>
          <w:tcPr>
            <w:tcW w:w="2015" w:type="dxa"/>
            <w:tcBorders>
              <w:top w:val="single" w:sz="4" w:space="0" w:color="auto"/>
              <w:left w:val="single" w:sz="4" w:space="0" w:color="auto"/>
              <w:bottom w:val="single" w:sz="4" w:space="0" w:color="auto"/>
              <w:right w:val="single" w:sz="4" w:space="0" w:color="auto"/>
            </w:tcBorders>
            <w:vAlign w:val="center"/>
          </w:tcPr>
          <w:p w14:paraId="6B22A8A2" w14:textId="77777777" w:rsidR="007334B2" w:rsidRPr="009B774A" w:rsidRDefault="007334B2" w:rsidP="004F2036">
            <w:pPr>
              <w:pStyle w:val="Naslov1"/>
              <w:spacing w:before="0" w:after="0" w:line="240" w:lineRule="exact"/>
              <w:rPr>
                <w:rFonts w:cs="Arial"/>
                <w:sz w:val="20"/>
                <w:szCs w:val="20"/>
              </w:rPr>
            </w:pPr>
            <w:r w:rsidRPr="009B774A">
              <w:rPr>
                <w:rFonts w:cs="Arial"/>
                <w:sz w:val="20"/>
                <w:szCs w:val="20"/>
              </w:rPr>
              <w:t>MINISTRSTVO ZA PRAVOSODJE</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2BAC2EB0"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2030-16-0008</w:t>
            </w:r>
          </w:p>
          <w:p w14:paraId="0787D5B5"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Učinkovito pravosodje</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011E23F9"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150050PN11.1-</w:t>
            </w:r>
          </w:p>
          <w:p w14:paraId="7C56C92A"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učinkovito</w:t>
            </w:r>
          </w:p>
          <w:p w14:paraId="28705BED"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pravosodje-14-20-slovenska udeležba</w:t>
            </w:r>
          </w:p>
          <w:p w14:paraId="7983684A"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Učinkovito</w:t>
            </w:r>
          </w:p>
          <w:p w14:paraId="4144CCE1"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pravosodje</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0774A018" w14:textId="77777777" w:rsidR="007334B2" w:rsidRPr="009B774A" w:rsidRDefault="007334B2" w:rsidP="004F2036">
            <w:pPr>
              <w:pStyle w:val="Naslov1"/>
              <w:spacing w:before="0" w:after="0" w:line="240" w:lineRule="exact"/>
              <w:rPr>
                <w:rFonts w:cs="Arial"/>
                <w:sz w:val="20"/>
                <w:szCs w:val="20"/>
              </w:rPr>
            </w:pPr>
          </w:p>
        </w:tc>
        <w:tc>
          <w:tcPr>
            <w:tcW w:w="1907" w:type="dxa"/>
            <w:tcBorders>
              <w:top w:val="single" w:sz="4" w:space="0" w:color="auto"/>
              <w:left w:val="single" w:sz="4" w:space="0" w:color="auto"/>
              <w:bottom w:val="single" w:sz="4" w:space="0" w:color="auto"/>
              <w:right w:val="single" w:sz="4" w:space="0" w:color="auto"/>
            </w:tcBorders>
            <w:vAlign w:val="center"/>
          </w:tcPr>
          <w:p w14:paraId="202E6FB8" w14:textId="77777777" w:rsidR="007334B2" w:rsidRPr="009B774A" w:rsidRDefault="007334B2" w:rsidP="004F2036">
            <w:pPr>
              <w:pStyle w:val="Naslov1"/>
              <w:spacing w:before="0" w:after="0" w:line="240" w:lineRule="exact"/>
              <w:rPr>
                <w:rFonts w:cs="Arial"/>
                <w:sz w:val="20"/>
                <w:szCs w:val="20"/>
              </w:rPr>
            </w:pPr>
          </w:p>
        </w:tc>
      </w:tr>
      <w:tr w:rsidR="007334B2" w:rsidRPr="009B774A" w14:paraId="70D676A1" w14:textId="77777777" w:rsidTr="00384796">
        <w:trPr>
          <w:cantSplit/>
          <w:trHeight w:val="93"/>
        </w:trPr>
        <w:tc>
          <w:tcPr>
            <w:tcW w:w="2015" w:type="dxa"/>
            <w:tcBorders>
              <w:top w:val="single" w:sz="4" w:space="0" w:color="auto"/>
              <w:left w:val="single" w:sz="4" w:space="0" w:color="auto"/>
              <w:bottom w:val="single" w:sz="4" w:space="0" w:color="auto"/>
              <w:right w:val="single" w:sz="4" w:space="0" w:color="auto"/>
            </w:tcBorders>
            <w:vAlign w:val="center"/>
          </w:tcPr>
          <w:p w14:paraId="5263DAFE" w14:textId="77777777" w:rsidR="007334B2" w:rsidRPr="009B774A" w:rsidRDefault="007334B2" w:rsidP="004F2036">
            <w:pPr>
              <w:pStyle w:val="Naslov1"/>
              <w:spacing w:before="0" w:after="0" w:line="240" w:lineRule="exact"/>
              <w:rPr>
                <w:rFonts w:cs="Arial"/>
                <w:sz w:val="20"/>
                <w:szCs w:val="20"/>
              </w:rPr>
            </w:pPr>
            <w:r w:rsidRPr="009B774A">
              <w:rPr>
                <w:rFonts w:cs="Arial"/>
                <w:sz w:val="20"/>
                <w:szCs w:val="20"/>
              </w:rPr>
              <w:t>MINISTRSTVO ZA PRAVOSODJE</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5BD5221B"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2030-16-0008</w:t>
            </w:r>
          </w:p>
          <w:p w14:paraId="1A8A4BDD"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Učinkovito pravosodje</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468D1FE5"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150051PN11.1-</w:t>
            </w:r>
          </w:p>
          <w:p w14:paraId="2F0D8064"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učinkovito</w:t>
            </w:r>
          </w:p>
          <w:p w14:paraId="34033AE5"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pravosodje-14-20-slovenska udeležba</w:t>
            </w:r>
          </w:p>
          <w:p w14:paraId="7AF7305D"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Učinkovito</w:t>
            </w:r>
          </w:p>
          <w:p w14:paraId="7807636E" w14:textId="77777777" w:rsidR="007334B2" w:rsidRPr="009B774A" w:rsidRDefault="007334B2" w:rsidP="004F2036">
            <w:pPr>
              <w:pStyle w:val="Naslov1"/>
              <w:spacing w:before="0" w:after="0" w:line="240" w:lineRule="exact"/>
              <w:rPr>
                <w:rFonts w:cs="Arial"/>
                <w:b w:val="0"/>
                <w:sz w:val="20"/>
                <w:szCs w:val="20"/>
              </w:rPr>
            </w:pPr>
            <w:r w:rsidRPr="009B774A">
              <w:rPr>
                <w:rFonts w:cs="Arial"/>
                <w:b w:val="0"/>
                <w:sz w:val="20"/>
                <w:szCs w:val="20"/>
              </w:rPr>
              <w:t>pravosodje</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4E7E78B5" w14:textId="77777777" w:rsidR="007334B2" w:rsidRPr="009B774A" w:rsidRDefault="007334B2" w:rsidP="004F2036">
            <w:pPr>
              <w:pStyle w:val="Naslov1"/>
              <w:spacing w:before="0" w:after="0" w:line="240" w:lineRule="exact"/>
              <w:rPr>
                <w:rFonts w:cs="Arial"/>
                <w:sz w:val="20"/>
                <w:szCs w:val="20"/>
              </w:rPr>
            </w:pPr>
          </w:p>
        </w:tc>
        <w:tc>
          <w:tcPr>
            <w:tcW w:w="1907" w:type="dxa"/>
            <w:tcBorders>
              <w:top w:val="single" w:sz="4" w:space="0" w:color="auto"/>
              <w:left w:val="single" w:sz="4" w:space="0" w:color="auto"/>
              <w:bottom w:val="single" w:sz="4" w:space="0" w:color="auto"/>
              <w:right w:val="single" w:sz="4" w:space="0" w:color="auto"/>
            </w:tcBorders>
            <w:vAlign w:val="center"/>
          </w:tcPr>
          <w:p w14:paraId="64E99A6F" w14:textId="77777777" w:rsidR="007334B2" w:rsidRPr="009B774A" w:rsidRDefault="007334B2" w:rsidP="004F2036">
            <w:pPr>
              <w:pStyle w:val="Naslov1"/>
              <w:spacing w:before="0" w:after="0" w:line="240" w:lineRule="exact"/>
              <w:rPr>
                <w:rFonts w:cs="Arial"/>
                <w:sz w:val="20"/>
                <w:szCs w:val="20"/>
              </w:rPr>
            </w:pPr>
          </w:p>
        </w:tc>
      </w:tr>
      <w:tr w:rsidR="007334B2" w:rsidRPr="009B774A" w14:paraId="3E0BEC48" w14:textId="77777777" w:rsidTr="004F2036">
        <w:trPr>
          <w:cantSplit/>
          <w:trHeight w:val="445"/>
        </w:trPr>
        <w:tc>
          <w:tcPr>
            <w:tcW w:w="5817" w:type="dxa"/>
            <w:gridSpan w:val="5"/>
            <w:tcBorders>
              <w:top w:val="single" w:sz="4" w:space="0" w:color="auto"/>
              <w:left w:val="single" w:sz="4" w:space="0" w:color="auto"/>
              <w:bottom w:val="single" w:sz="4" w:space="0" w:color="auto"/>
              <w:right w:val="single" w:sz="4" w:space="0" w:color="auto"/>
            </w:tcBorders>
            <w:vAlign w:val="center"/>
          </w:tcPr>
          <w:p w14:paraId="6E91E450" w14:textId="0C0DD0C8" w:rsidR="007334B2" w:rsidRPr="009B774A" w:rsidRDefault="007334B2" w:rsidP="009C14B1">
            <w:pPr>
              <w:pStyle w:val="Naslov1"/>
              <w:spacing w:before="120" w:after="120" w:line="240" w:lineRule="exact"/>
              <w:rPr>
                <w:rFonts w:cs="Arial"/>
                <w:sz w:val="20"/>
                <w:szCs w:val="20"/>
              </w:rPr>
            </w:pPr>
            <w:r w:rsidRPr="009B774A">
              <w:rPr>
                <w:rFonts w:cs="Arial"/>
                <w:sz w:val="20"/>
                <w:szCs w:val="20"/>
              </w:rPr>
              <w:t>SKUPAJ</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49BE7947" w14:textId="68EBD155" w:rsidR="007334B2" w:rsidRPr="009B774A" w:rsidRDefault="000B537A" w:rsidP="009C14B1">
            <w:pPr>
              <w:widowControl w:val="0"/>
              <w:spacing w:before="120" w:after="120" w:line="240" w:lineRule="exact"/>
              <w:jc w:val="center"/>
              <w:rPr>
                <w:rFonts w:cs="Arial"/>
                <w:b/>
                <w:szCs w:val="20"/>
              </w:rPr>
            </w:pPr>
            <w:r w:rsidRPr="009B774A">
              <w:rPr>
                <w:rFonts w:cs="Arial"/>
                <w:b/>
                <w:szCs w:val="20"/>
              </w:rPr>
              <w:t>1.</w:t>
            </w:r>
            <w:r w:rsidR="007334B2" w:rsidRPr="009B774A">
              <w:rPr>
                <w:rFonts w:cs="Arial"/>
                <w:b/>
                <w:szCs w:val="20"/>
              </w:rPr>
              <w:t>1</w:t>
            </w:r>
            <w:r w:rsidRPr="009B774A">
              <w:rPr>
                <w:rFonts w:cs="Arial"/>
                <w:b/>
                <w:szCs w:val="20"/>
              </w:rPr>
              <w:t>89.500</w:t>
            </w:r>
          </w:p>
        </w:tc>
        <w:tc>
          <w:tcPr>
            <w:tcW w:w="1907" w:type="dxa"/>
            <w:tcBorders>
              <w:top w:val="single" w:sz="4" w:space="0" w:color="auto"/>
              <w:left w:val="single" w:sz="4" w:space="0" w:color="auto"/>
              <w:bottom w:val="single" w:sz="4" w:space="0" w:color="auto"/>
              <w:right w:val="single" w:sz="4" w:space="0" w:color="auto"/>
            </w:tcBorders>
            <w:vAlign w:val="center"/>
          </w:tcPr>
          <w:p w14:paraId="2B3F7F85" w14:textId="0D17AEF1" w:rsidR="007334B2" w:rsidRPr="009B774A" w:rsidRDefault="000B537A" w:rsidP="009C14B1">
            <w:pPr>
              <w:pStyle w:val="Naslov1"/>
              <w:spacing w:before="120" w:after="120" w:line="240" w:lineRule="exact"/>
              <w:jc w:val="center"/>
              <w:rPr>
                <w:rFonts w:cs="Arial"/>
                <w:sz w:val="20"/>
                <w:szCs w:val="20"/>
              </w:rPr>
            </w:pPr>
            <w:r w:rsidRPr="009B774A">
              <w:rPr>
                <w:rFonts w:cs="Arial"/>
                <w:sz w:val="20"/>
                <w:szCs w:val="20"/>
              </w:rPr>
              <w:t>2.356.700</w:t>
            </w:r>
          </w:p>
        </w:tc>
      </w:tr>
      <w:tr w:rsidR="007334B2" w:rsidRPr="009B774A" w14:paraId="0AC4EBA5" w14:textId="77777777" w:rsidTr="00384796">
        <w:trPr>
          <w:cantSplit/>
          <w:trHeight w:val="288"/>
        </w:trPr>
        <w:tc>
          <w:tcPr>
            <w:tcW w:w="905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A744D43" w14:textId="77777777" w:rsidR="007334B2" w:rsidRPr="009B774A" w:rsidRDefault="007334B2" w:rsidP="00FC408C">
            <w:pPr>
              <w:pStyle w:val="Naslov1"/>
              <w:rPr>
                <w:rFonts w:cs="Arial"/>
                <w:sz w:val="20"/>
                <w:szCs w:val="20"/>
              </w:rPr>
            </w:pPr>
            <w:r w:rsidRPr="009B774A">
              <w:rPr>
                <w:rFonts w:cs="Arial"/>
                <w:sz w:val="20"/>
                <w:szCs w:val="20"/>
              </w:rPr>
              <w:t>II.b Manjkajoče pravice porabe bodo zagotovljene s prerazporeditvijo:</w:t>
            </w:r>
          </w:p>
        </w:tc>
      </w:tr>
      <w:tr w:rsidR="007334B2" w:rsidRPr="009B774A" w14:paraId="084CDF8D" w14:textId="77777777" w:rsidTr="00384796">
        <w:trPr>
          <w:cantSplit/>
          <w:trHeight w:val="98"/>
        </w:trPr>
        <w:tc>
          <w:tcPr>
            <w:tcW w:w="2015" w:type="dxa"/>
            <w:tcBorders>
              <w:top w:val="single" w:sz="4" w:space="0" w:color="auto"/>
              <w:left w:val="single" w:sz="4" w:space="0" w:color="auto"/>
              <w:bottom w:val="single" w:sz="4" w:space="0" w:color="auto"/>
              <w:right w:val="single" w:sz="4" w:space="0" w:color="auto"/>
            </w:tcBorders>
            <w:vAlign w:val="center"/>
          </w:tcPr>
          <w:p w14:paraId="3F90C66C" w14:textId="77777777" w:rsidR="007334B2" w:rsidRPr="009B774A" w:rsidRDefault="007334B2" w:rsidP="009C14B1">
            <w:pPr>
              <w:widowControl w:val="0"/>
              <w:spacing w:before="120" w:after="120"/>
              <w:jc w:val="center"/>
              <w:rPr>
                <w:rFonts w:cs="Arial"/>
                <w:szCs w:val="20"/>
              </w:rPr>
            </w:pPr>
            <w:r w:rsidRPr="009B774A">
              <w:rPr>
                <w:rFonts w:cs="Arial"/>
                <w:szCs w:val="20"/>
              </w:rPr>
              <w:t xml:space="preserve">Ime proračunskega uporabnika </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301900E4" w14:textId="77777777" w:rsidR="007334B2" w:rsidRPr="009B774A" w:rsidRDefault="007334B2" w:rsidP="009C14B1">
            <w:pPr>
              <w:widowControl w:val="0"/>
              <w:spacing w:before="120" w:after="120"/>
              <w:jc w:val="center"/>
              <w:rPr>
                <w:rFonts w:cs="Arial"/>
                <w:szCs w:val="20"/>
              </w:rPr>
            </w:pPr>
            <w:r w:rsidRPr="009B774A">
              <w:rPr>
                <w:rFonts w:cs="Arial"/>
                <w:szCs w:val="20"/>
              </w:rPr>
              <w:t>Šifra in naziv ukrepa, projekta</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4A43F4A2" w14:textId="77777777" w:rsidR="007334B2" w:rsidRPr="009B774A" w:rsidRDefault="007334B2" w:rsidP="009C14B1">
            <w:pPr>
              <w:widowControl w:val="0"/>
              <w:spacing w:before="120" w:after="120"/>
              <w:jc w:val="center"/>
              <w:rPr>
                <w:rFonts w:cs="Arial"/>
                <w:szCs w:val="20"/>
              </w:rPr>
            </w:pPr>
            <w:r w:rsidRPr="009B774A">
              <w:rPr>
                <w:rFonts w:cs="Arial"/>
                <w:szCs w:val="20"/>
              </w:rPr>
              <w:t xml:space="preserve">Šifra in naziv proračunske postavke </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2C0CC178" w14:textId="77777777" w:rsidR="007334B2" w:rsidRPr="009B774A" w:rsidRDefault="007334B2" w:rsidP="009C14B1">
            <w:pPr>
              <w:widowControl w:val="0"/>
              <w:spacing w:before="120" w:after="120"/>
              <w:jc w:val="center"/>
              <w:rPr>
                <w:rFonts w:cs="Arial"/>
                <w:szCs w:val="20"/>
              </w:rPr>
            </w:pPr>
            <w:r w:rsidRPr="009B774A">
              <w:rPr>
                <w:rFonts w:cs="Arial"/>
                <w:szCs w:val="20"/>
              </w:rPr>
              <w:t>Znesek za tekoče leto (t)</w:t>
            </w:r>
          </w:p>
        </w:tc>
        <w:tc>
          <w:tcPr>
            <w:tcW w:w="1907" w:type="dxa"/>
            <w:tcBorders>
              <w:top w:val="single" w:sz="4" w:space="0" w:color="auto"/>
              <w:left w:val="single" w:sz="4" w:space="0" w:color="auto"/>
              <w:bottom w:val="single" w:sz="4" w:space="0" w:color="auto"/>
              <w:right w:val="single" w:sz="4" w:space="0" w:color="auto"/>
            </w:tcBorders>
            <w:vAlign w:val="center"/>
          </w:tcPr>
          <w:p w14:paraId="0066F18A" w14:textId="77777777" w:rsidR="007334B2" w:rsidRPr="009B774A" w:rsidRDefault="007334B2" w:rsidP="009C14B1">
            <w:pPr>
              <w:widowControl w:val="0"/>
              <w:spacing w:before="120" w:after="120"/>
              <w:jc w:val="center"/>
              <w:rPr>
                <w:rFonts w:cs="Arial"/>
                <w:szCs w:val="20"/>
              </w:rPr>
            </w:pPr>
            <w:r w:rsidRPr="009B774A">
              <w:rPr>
                <w:rFonts w:cs="Arial"/>
                <w:szCs w:val="20"/>
              </w:rPr>
              <w:t xml:space="preserve">Znesek za t + 1 </w:t>
            </w:r>
          </w:p>
        </w:tc>
      </w:tr>
      <w:tr w:rsidR="007334B2" w:rsidRPr="009B774A" w14:paraId="468F4F78" w14:textId="77777777" w:rsidTr="00384796">
        <w:trPr>
          <w:cantSplit/>
          <w:trHeight w:val="93"/>
        </w:trPr>
        <w:tc>
          <w:tcPr>
            <w:tcW w:w="2015" w:type="dxa"/>
            <w:tcBorders>
              <w:top w:val="single" w:sz="4" w:space="0" w:color="auto"/>
              <w:left w:val="single" w:sz="4" w:space="0" w:color="auto"/>
              <w:bottom w:val="single" w:sz="4" w:space="0" w:color="auto"/>
              <w:right w:val="single" w:sz="4" w:space="0" w:color="auto"/>
            </w:tcBorders>
            <w:vAlign w:val="center"/>
          </w:tcPr>
          <w:p w14:paraId="0828E258" w14:textId="77777777" w:rsidR="007334B2" w:rsidRPr="009B774A" w:rsidRDefault="007334B2" w:rsidP="00806185">
            <w:pPr>
              <w:pStyle w:val="Naslov1"/>
              <w:spacing w:before="120" w:after="120" w:line="240" w:lineRule="exact"/>
              <w:jc w:val="center"/>
              <w:rPr>
                <w:rFonts w:cs="Arial"/>
                <w:sz w:val="20"/>
                <w:szCs w:val="20"/>
              </w:rPr>
            </w:pPr>
            <w:r w:rsidRPr="009B774A">
              <w:rPr>
                <w:rFonts w:cs="Arial"/>
                <w:sz w:val="20"/>
                <w:szCs w:val="20"/>
              </w:rPr>
              <w:lastRenderedPageBreak/>
              <w:t>/</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237FFBB7" w14:textId="77777777" w:rsidR="007334B2" w:rsidRPr="009B774A" w:rsidRDefault="007334B2" w:rsidP="00806185">
            <w:pPr>
              <w:pStyle w:val="Naslov1"/>
              <w:spacing w:before="120" w:after="120" w:line="240" w:lineRule="exact"/>
              <w:jc w:val="center"/>
              <w:rPr>
                <w:rFonts w:cs="Arial"/>
                <w:sz w:val="20"/>
                <w:szCs w:val="20"/>
              </w:rPr>
            </w:pPr>
            <w:r w:rsidRPr="009B774A">
              <w:rPr>
                <w:rFonts w:cs="Arial"/>
                <w:sz w:val="20"/>
                <w:szCs w:val="20"/>
              </w:rPr>
              <w:t>/</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FE85713" w14:textId="77777777" w:rsidR="007334B2" w:rsidRPr="009B774A" w:rsidRDefault="007334B2" w:rsidP="00806185">
            <w:pPr>
              <w:pStyle w:val="Naslov1"/>
              <w:spacing w:before="120" w:after="120" w:line="240" w:lineRule="exact"/>
              <w:jc w:val="center"/>
              <w:rPr>
                <w:rFonts w:cs="Arial"/>
                <w:sz w:val="20"/>
                <w:szCs w:val="20"/>
              </w:rPr>
            </w:pPr>
            <w:r w:rsidRPr="009B774A">
              <w:rPr>
                <w:rFonts w:cs="Arial"/>
                <w:sz w:val="20"/>
                <w:szCs w:val="20"/>
              </w:rPr>
              <w:t>/</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0F6164AC" w14:textId="77777777" w:rsidR="007334B2" w:rsidRPr="009B774A" w:rsidRDefault="007334B2" w:rsidP="00806185">
            <w:pPr>
              <w:pStyle w:val="Naslov1"/>
              <w:spacing w:before="120" w:after="120" w:line="240" w:lineRule="exact"/>
              <w:jc w:val="center"/>
              <w:rPr>
                <w:rFonts w:cs="Arial"/>
                <w:sz w:val="20"/>
                <w:szCs w:val="20"/>
              </w:rPr>
            </w:pPr>
            <w:r w:rsidRPr="009B774A">
              <w:rPr>
                <w:rFonts w:cs="Arial"/>
                <w:sz w:val="20"/>
                <w:szCs w:val="20"/>
              </w:rPr>
              <w:t>/</w:t>
            </w:r>
          </w:p>
        </w:tc>
        <w:tc>
          <w:tcPr>
            <w:tcW w:w="1907" w:type="dxa"/>
            <w:tcBorders>
              <w:top w:val="single" w:sz="4" w:space="0" w:color="auto"/>
              <w:left w:val="single" w:sz="4" w:space="0" w:color="auto"/>
              <w:bottom w:val="single" w:sz="4" w:space="0" w:color="auto"/>
              <w:right w:val="single" w:sz="4" w:space="0" w:color="auto"/>
            </w:tcBorders>
            <w:vAlign w:val="center"/>
          </w:tcPr>
          <w:p w14:paraId="265FDC33" w14:textId="77777777" w:rsidR="007334B2" w:rsidRPr="009B774A" w:rsidRDefault="007334B2" w:rsidP="00806185">
            <w:pPr>
              <w:pStyle w:val="Naslov1"/>
              <w:spacing w:before="120" w:after="120" w:line="240" w:lineRule="exact"/>
              <w:jc w:val="center"/>
              <w:rPr>
                <w:rFonts w:cs="Arial"/>
                <w:sz w:val="20"/>
                <w:szCs w:val="20"/>
              </w:rPr>
            </w:pPr>
            <w:r w:rsidRPr="009B774A">
              <w:rPr>
                <w:rFonts w:cs="Arial"/>
                <w:sz w:val="20"/>
                <w:szCs w:val="20"/>
              </w:rPr>
              <w:t>/</w:t>
            </w:r>
          </w:p>
        </w:tc>
      </w:tr>
      <w:tr w:rsidR="007334B2" w:rsidRPr="009B774A" w14:paraId="656E508E" w14:textId="77777777" w:rsidTr="00384796">
        <w:trPr>
          <w:cantSplit/>
          <w:trHeight w:val="93"/>
        </w:trPr>
        <w:tc>
          <w:tcPr>
            <w:tcW w:w="2015" w:type="dxa"/>
            <w:tcBorders>
              <w:top w:val="single" w:sz="4" w:space="0" w:color="auto"/>
              <w:left w:val="single" w:sz="4" w:space="0" w:color="auto"/>
              <w:bottom w:val="single" w:sz="4" w:space="0" w:color="auto"/>
              <w:right w:val="single" w:sz="4" w:space="0" w:color="auto"/>
            </w:tcBorders>
            <w:vAlign w:val="center"/>
          </w:tcPr>
          <w:p w14:paraId="02E87841" w14:textId="77777777" w:rsidR="007334B2" w:rsidRPr="009B774A" w:rsidRDefault="007334B2" w:rsidP="009C14B1">
            <w:pPr>
              <w:pStyle w:val="Naslov1"/>
              <w:spacing w:before="120" w:after="120" w:line="240" w:lineRule="exact"/>
              <w:jc w:val="center"/>
              <w:rPr>
                <w:rFonts w:cs="Arial"/>
                <w:sz w:val="20"/>
                <w:szCs w:val="20"/>
              </w:rPr>
            </w:pP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2B59F7EF" w14:textId="77777777" w:rsidR="007334B2" w:rsidRPr="009B774A" w:rsidRDefault="007334B2" w:rsidP="009C14B1">
            <w:pPr>
              <w:pStyle w:val="Naslov1"/>
              <w:spacing w:before="120" w:after="120" w:line="240" w:lineRule="exact"/>
              <w:jc w:val="center"/>
              <w:rPr>
                <w:rFonts w:cs="Arial"/>
                <w:sz w:val="20"/>
                <w:szCs w:val="20"/>
              </w:rPr>
            </w:pP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358946A5" w14:textId="77777777" w:rsidR="007334B2" w:rsidRPr="009B774A" w:rsidRDefault="007334B2" w:rsidP="009C14B1">
            <w:pPr>
              <w:pStyle w:val="Naslov1"/>
              <w:spacing w:before="120" w:after="120" w:line="240" w:lineRule="exact"/>
              <w:jc w:val="center"/>
              <w:rPr>
                <w:rFonts w:cs="Arial"/>
                <w:sz w:val="20"/>
                <w:szCs w:val="20"/>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6E6808F9" w14:textId="77777777" w:rsidR="007334B2" w:rsidRPr="009B774A" w:rsidRDefault="007334B2" w:rsidP="009C14B1">
            <w:pPr>
              <w:pStyle w:val="Naslov1"/>
              <w:spacing w:before="120" w:after="120" w:line="240" w:lineRule="exact"/>
              <w:jc w:val="center"/>
              <w:rPr>
                <w:rFonts w:cs="Arial"/>
                <w:sz w:val="20"/>
                <w:szCs w:val="20"/>
              </w:rPr>
            </w:pPr>
          </w:p>
        </w:tc>
        <w:tc>
          <w:tcPr>
            <w:tcW w:w="1907" w:type="dxa"/>
            <w:tcBorders>
              <w:top w:val="single" w:sz="4" w:space="0" w:color="auto"/>
              <w:left w:val="single" w:sz="4" w:space="0" w:color="auto"/>
              <w:bottom w:val="single" w:sz="4" w:space="0" w:color="auto"/>
              <w:right w:val="single" w:sz="4" w:space="0" w:color="auto"/>
            </w:tcBorders>
            <w:vAlign w:val="center"/>
          </w:tcPr>
          <w:p w14:paraId="282D1AEA" w14:textId="77777777" w:rsidR="007334B2" w:rsidRPr="009B774A" w:rsidRDefault="007334B2" w:rsidP="009C14B1">
            <w:pPr>
              <w:pStyle w:val="Naslov1"/>
              <w:spacing w:before="120" w:after="120" w:line="240" w:lineRule="exact"/>
              <w:jc w:val="center"/>
              <w:rPr>
                <w:rFonts w:cs="Arial"/>
                <w:sz w:val="20"/>
                <w:szCs w:val="20"/>
              </w:rPr>
            </w:pPr>
          </w:p>
        </w:tc>
      </w:tr>
      <w:tr w:rsidR="007334B2" w:rsidRPr="009B774A" w14:paraId="775F7257" w14:textId="77777777" w:rsidTr="00384796">
        <w:trPr>
          <w:cantSplit/>
          <w:trHeight w:val="93"/>
        </w:trPr>
        <w:tc>
          <w:tcPr>
            <w:tcW w:w="5817" w:type="dxa"/>
            <w:gridSpan w:val="5"/>
            <w:tcBorders>
              <w:top w:val="single" w:sz="4" w:space="0" w:color="auto"/>
              <w:left w:val="single" w:sz="4" w:space="0" w:color="auto"/>
              <w:bottom w:val="single" w:sz="4" w:space="0" w:color="auto"/>
              <w:right w:val="single" w:sz="4" w:space="0" w:color="auto"/>
            </w:tcBorders>
            <w:vAlign w:val="center"/>
          </w:tcPr>
          <w:p w14:paraId="541557B6" w14:textId="77777777" w:rsidR="007334B2" w:rsidRPr="009B774A" w:rsidRDefault="007334B2" w:rsidP="00FC408C">
            <w:pPr>
              <w:pStyle w:val="Naslov1"/>
              <w:rPr>
                <w:rFonts w:cs="Arial"/>
                <w:sz w:val="20"/>
                <w:szCs w:val="20"/>
              </w:rPr>
            </w:pPr>
            <w:r w:rsidRPr="009B774A">
              <w:rPr>
                <w:rFonts w:cs="Arial"/>
                <w:sz w:val="20"/>
                <w:szCs w:val="20"/>
              </w:rPr>
              <w:t>SKUPAJ</w:t>
            </w: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51D2D22F" w14:textId="77777777" w:rsidR="007334B2" w:rsidRPr="009B774A" w:rsidRDefault="007334B2" w:rsidP="00FC408C">
            <w:pPr>
              <w:pStyle w:val="Naslov1"/>
              <w:rPr>
                <w:rFonts w:cs="Arial"/>
                <w:sz w:val="20"/>
                <w:szCs w:val="20"/>
              </w:rPr>
            </w:pPr>
          </w:p>
        </w:tc>
        <w:tc>
          <w:tcPr>
            <w:tcW w:w="1907" w:type="dxa"/>
            <w:tcBorders>
              <w:top w:val="single" w:sz="4" w:space="0" w:color="auto"/>
              <w:left w:val="single" w:sz="4" w:space="0" w:color="auto"/>
              <w:bottom w:val="single" w:sz="4" w:space="0" w:color="auto"/>
              <w:right w:val="single" w:sz="4" w:space="0" w:color="auto"/>
            </w:tcBorders>
            <w:vAlign w:val="center"/>
          </w:tcPr>
          <w:p w14:paraId="1FD63296" w14:textId="77777777" w:rsidR="007334B2" w:rsidRPr="009B774A" w:rsidRDefault="007334B2" w:rsidP="00FC408C">
            <w:pPr>
              <w:pStyle w:val="Naslov1"/>
              <w:rPr>
                <w:rFonts w:cs="Arial"/>
                <w:sz w:val="20"/>
                <w:szCs w:val="20"/>
              </w:rPr>
            </w:pPr>
          </w:p>
        </w:tc>
      </w:tr>
      <w:tr w:rsidR="007334B2" w:rsidRPr="009B774A" w14:paraId="0E7C5042" w14:textId="77777777" w:rsidTr="00384796">
        <w:trPr>
          <w:cantSplit/>
          <w:trHeight w:val="203"/>
        </w:trPr>
        <w:tc>
          <w:tcPr>
            <w:tcW w:w="9059"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3B2693F" w14:textId="77777777" w:rsidR="007334B2" w:rsidRPr="009B774A" w:rsidRDefault="007334B2" w:rsidP="00FC408C">
            <w:pPr>
              <w:pStyle w:val="Naslov1"/>
              <w:rPr>
                <w:rFonts w:cs="Arial"/>
                <w:sz w:val="20"/>
                <w:szCs w:val="20"/>
              </w:rPr>
            </w:pPr>
            <w:r w:rsidRPr="009B774A">
              <w:rPr>
                <w:rFonts w:cs="Arial"/>
                <w:sz w:val="20"/>
                <w:szCs w:val="20"/>
              </w:rPr>
              <w:t>II.c Načrtovana nadomestitev zmanjšanih prihodkov in povečanih odhodkov proračuna:</w:t>
            </w:r>
          </w:p>
        </w:tc>
      </w:tr>
      <w:tr w:rsidR="007334B2" w:rsidRPr="009B774A" w14:paraId="693E0492" w14:textId="77777777" w:rsidTr="00384796">
        <w:trPr>
          <w:cantSplit/>
          <w:trHeight w:val="98"/>
        </w:trPr>
        <w:tc>
          <w:tcPr>
            <w:tcW w:w="4199" w:type="dxa"/>
            <w:gridSpan w:val="3"/>
            <w:tcBorders>
              <w:top w:val="single" w:sz="4" w:space="0" w:color="auto"/>
              <w:left w:val="single" w:sz="4" w:space="0" w:color="auto"/>
              <w:bottom w:val="single" w:sz="4" w:space="0" w:color="auto"/>
              <w:right w:val="single" w:sz="4" w:space="0" w:color="auto"/>
            </w:tcBorders>
            <w:vAlign w:val="center"/>
          </w:tcPr>
          <w:p w14:paraId="521FBA8F" w14:textId="77777777" w:rsidR="007334B2" w:rsidRPr="009B774A" w:rsidRDefault="007334B2" w:rsidP="00806185">
            <w:pPr>
              <w:widowControl w:val="0"/>
              <w:spacing w:before="120" w:after="120"/>
              <w:ind w:left="-125" w:right="-113"/>
              <w:jc w:val="center"/>
              <w:rPr>
                <w:rFonts w:cs="Arial"/>
                <w:szCs w:val="20"/>
              </w:rPr>
            </w:pPr>
            <w:r w:rsidRPr="009B774A">
              <w:rPr>
                <w:rFonts w:cs="Arial"/>
                <w:szCs w:val="20"/>
              </w:rPr>
              <w:t>Novi prihodki</w:t>
            </w:r>
          </w:p>
        </w:tc>
        <w:tc>
          <w:tcPr>
            <w:tcW w:w="2293" w:type="dxa"/>
            <w:gridSpan w:val="3"/>
            <w:tcBorders>
              <w:top w:val="single" w:sz="4" w:space="0" w:color="auto"/>
              <w:left w:val="single" w:sz="4" w:space="0" w:color="auto"/>
              <w:bottom w:val="single" w:sz="4" w:space="0" w:color="auto"/>
              <w:right w:val="single" w:sz="4" w:space="0" w:color="auto"/>
            </w:tcBorders>
            <w:vAlign w:val="center"/>
          </w:tcPr>
          <w:p w14:paraId="2644DDD6" w14:textId="77777777" w:rsidR="007334B2" w:rsidRPr="009B774A" w:rsidRDefault="007334B2" w:rsidP="00806185">
            <w:pPr>
              <w:widowControl w:val="0"/>
              <w:spacing w:before="120" w:after="120"/>
              <w:ind w:left="-125" w:right="-113"/>
              <w:jc w:val="center"/>
              <w:rPr>
                <w:rFonts w:cs="Arial"/>
                <w:szCs w:val="20"/>
              </w:rPr>
            </w:pPr>
            <w:r w:rsidRPr="009B774A">
              <w:rPr>
                <w:rFonts w:cs="Arial"/>
                <w:szCs w:val="20"/>
              </w:rPr>
              <w:t>Znesek za tekoče leto (t)</w:t>
            </w: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3AFF2512" w14:textId="77777777" w:rsidR="007334B2" w:rsidRPr="009B774A" w:rsidRDefault="007334B2" w:rsidP="00806185">
            <w:pPr>
              <w:widowControl w:val="0"/>
              <w:spacing w:before="120" w:after="120"/>
              <w:ind w:left="-125" w:right="-113"/>
              <w:jc w:val="center"/>
              <w:rPr>
                <w:rFonts w:cs="Arial"/>
                <w:szCs w:val="20"/>
              </w:rPr>
            </w:pPr>
            <w:r w:rsidRPr="009B774A">
              <w:rPr>
                <w:rFonts w:cs="Arial"/>
                <w:szCs w:val="20"/>
              </w:rPr>
              <w:t>Znesek za t + 1</w:t>
            </w:r>
          </w:p>
        </w:tc>
      </w:tr>
      <w:tr w:rsidR="007334B2" w:rsidRPr="009B774A" w14:paraId="6DD2F54F" w14:textId="77777777" w:rsidTr="00384796">
        <w:trPr>
          <w:cantSplit/>
          <w:trHeight w:val="93"/>
        </w:trPr>
        <w:tc>
          <w:tcPr>
            <w:tcW w:w="4199" w:type="dxa"/>
            <w:gridSpan w:val="3"/>
            <w:tcBorders>
              <w:top w:val="single" w:sz="4" w:space="0" w:color="auto"/>
              <w:left w:val="single" w:sz="4" w:space="0" w:color="auto"/>
              <w:bottom w:val="single" w:sz="4" w:space="0" w:color="auto"/>
              <w:right w:val="single" w:sz="4" w:space="0" w:color="auto"/>
            </w:tcBorders>
            <w:vAlign w:val="center"/>
          </w:tcPr>
          <w:p w14:paraId="0B423780" w14:textId="77777777" w:rsidR="007334B2" w:rsidRPr="009B774A" w:rsidRDefault="007334B2" w:rsidP="00806185">
            <w:pPr>
              <w:pStyle w:val="Naslov1"/>
              <w:spacing w:before="120" w:after="120" w:line="240" w:lineRule="exact"/>
              <w:rPr>
                <w:rFonts w:cs="Arial"/>
                <w:sz w:val="20"/>
                <w:szCs w:val="20"/>
              </w:rPr>
            </w:pPr>
          </w:p>
        </w:tc>
        <w:tc>
          <w:tcPr>
            <w:tcW w:w="2293" w:type="dxa"/>
            <w:gridSpan w:val="3"/>
            <w:tcBorders>
              <w:top w:val="single" w:sz="4" w:space="0" w:color="auto"/>
              <w:left w:val="single" w:sz="4" w:space="0" w:color="auto"/>
              <w:bottom w:val="single" w:sz="4" w:space="0" w:color="auto"/>
              <w:right w:val="single" w:sz="4" w:space="0" w:color="auto"/>
            </w:tcBorders>
            <w:vAlign w:val="center"/>
          </w:tcPr>
          <w:p w14:paraId="0657D08B" w14:textId="77777777" w:rsidR="007334B2" w:rsidRPr="009B774A" w:rsidRDefault="007334B2" w:rsidP="00806185">
            <w:pPr>
              <w:pStyle w:val="Naslov1"/>
              <w:spacing w:before="120" w:after="120" w:line="240" w:lineRule="exact"/>
              <w:rPr>
                <w:rFonts w:cs="Arial"/>
                <w:sz w:val="20"/>
                <w:szCs w:val="20"/>
              </w:rPr>
            </w:pP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71E809F5" w14:textId="77777777" w:rsidR="007334B2" w:rsidRPr="009B774A" w:rsidRDefault="007334B2" w:rsidP="00806185">
            <w:pPr>
              <w:pStyle w:val="Naslov1"/>
              <w:spacing w:before="120" w:after="120" w:line="240" w:lineRule="exact"/>
              <w:rPr>
                <w:rFonts w:cs="Arial"/>
                <w:sz w:val="20"/>
                <w:szCs w:val="20"/>
              </w:rPr>
            </w:pPr>
          </w:p>
        </w:tc>
      </w:tr>
      <w:tr w:rsidR="007334B2" w:rsidRPr="009B774A" w14:paraId="55F2DD1D" w14:textId="77777777" w:rsidTr="00384796">
        <w:trPr>
          <w:cantSplit/>
          <w:trHeight w:val="93"/>
        </w:trPr>
        <w:tc>
          <w:tcPr>
            <w:tcW w:w="4199" w:type="dxa"/>
            <w:gridSpan w:val="3"/>
            <w:tcBorders>
              <w:top w:val="single" w:sz="4" w:space="0" w:color="auto"/>
              <w:left w:val="single" w:sz="4" w:space="0" w:color="auto"/>
              <w:bottom w:val="single" w:sz="4" w:space="0" w:color="auto"/>
              <w:right w:val="single" w:sz="4" w:space="0" w:color="auto"/>
            </w:tcBorders>
            <w:vAlign w:val="center"/>
          </w:tcPr>
          <w:p w14:paraId="5119DAE6" w14:textId="77777777" w:rsidR="007334B2" w:rsidRPr="009B774A" w:rsidRDefault="007334B2" w:rsidP="00806185">
            <w:pPr>
              <w:pStyle w:val="Naslov1"/>
              <w:spacing w:before="120" w:after="120" w:line="240" w:lineRule="exact"/>
              <w:rPr>
                <w:rFonts w:cs="Arial"/>
                <w:sz w:val="20"/>
                <w:szCs w:val="20"/>
              </w:rPr>
            </w:pPr>
          </w:p>
        </w:tc>
        <w:tc>
          <w:tcPr>
            <w:tcW w:w="2293" w:type="dxa"/>
            <w:gridSpan w:val="3"/>
            <w:tcBorders>
              <w:top w:val="single" w:sz="4" w:space="0" w:color="auto"/>
              <w:left w:val="single" w:sz="4" w:space="0" w:color="auto"/>
              <w:bottom w:val="single" w:sz="4" w:space="0" w:color="auto"/>
              <w:right w:val="single" w:sz="4" w:space="0" w:color="auto"/>
            </w:tcBorders>
            <w:vAlign w:val="center"/>
          </w:tcPr>
          <w:p w14:paraId="67EF857D" w14:textId="77777777" w:rsidR="007334B2" w:rsidRPr="009B774A" w:rsidRDefault="007334B2" w:rsidP="00806185">
            <w:pPr>
              <w:pStyle w:val="Naslov1"/>
              <w:spacing w:before="120" w:after="120" w:line="240" w:lineRule="exact"/>
              <w:rPr>
                <w:rFonts w:cs="Arial"/>
                <w:sz w:val="20"/>
                <w:szCs w:val="20"/>
              </w:rPr>
            </w:pP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6AE107BD" w14:textId="77777777" w:rsidR="007334B2" w:rsidRPr="009B774A" w:rsidRDefault="007334B2" w:rsidP="00806185">
            <w:pPr>
              <w:pStyle w:val="Naslov1"/>
              <w:spacing w:before="120" w:after="120" w:line="240" w:lineRule="exact"/>
              <w:rPr>
                <w:rFonts w:cs="Arial"/>
                <w:sz w:val="20"/>
                <w:szCs w:val="20"/>
              </w:rPr>
            </w:pPr>
          </w:p>
        </w:tc>
      </w:tr>
      <w:tr w:rsidR="007334B2" w:rsidRPr="009B774A" w14:paraId="260341A3" w14:textId="77777777" w:rsidTr="00384796">
        <w:trPr>
          <w:cantSplit/>
          <w:trHeight w:val="93"/>
        </w:trPr>
        <w:tc>
          <w:tcPr>
            <w:tcW w:w="4199" w:type="dxa"/>
            <w:gridSpan w:val="3"/>
            <w:tcBorders>
              <w:top w:val="single" w:sz="4" w:space="0" w:color="auto"/>
              <w:left w:val="single" w:sz="4" w:space="0" w:color="auto"/>
              <w:bottom w:val="single" w:sz="4" w:space="0" w:color="auto"/>
              <w:right w:val="single" w:sz="4" w:space="0" w:color="auto"/>
            </w:tcBorders>
            <w:vAlign w:val="center"/>
          </w:tcPr>
          <w:p w14:paraId="61197A53" w14:textId="77777777" w:rsidR="007334B2" w:rsidRPr="009B774A" w:rsidRDefault="007334B2" w:rsidP="00806185">
            <w:pPr>
              <w:pStyle w:val="Naslov1"/>
              <w:spacing w:before="120" w:after="120" w:line="240" w:lineRule="exact"/>
              <w:rPr>
                <w:rFonts w:cs="Arial"/>
                <w:sz w:val="20"/>
                <w:szCs w:val="20"/>
              </w:rPr>
            </w:pPr>
          </w:p>
        </w:tc>
        <w:tc>
          <w:tcPr>
            <w:tcW w:w="2293" w:type="dxa"/>
            <w:gridSpan w:val="3"/>
            <w:tcBorders>
              <w:top w:val="single" w:sz="4" w:space="0" w:color="auto"/>
              <w:left w:val="single" w:sz="4" w:space="0" w:color="auto"/>
              <w:bottom w:val="single" w:sz="4" w:space="0" w:color="auto"/>
              <w:right w:val="single" w:sz="4" w:space="0" w:color="auto"/>
            </w:tcBorders>
            <w:vAlign w:val="center"/>
          </w:tcPr>
          <w:p w14:paraId="2976A55C" w14:textId="77777777" w:rsidR="007334B2" w:rsidRPr="009B774A" w:rsidRDefault="007334B2" w:rsidP="00806185">
            <w:pPr>
              <w:pStyle w:val="Naslov1"/>
              <w:spacing w:before="120" w:after="120" w:line="240" w:lineRule="exact"/>
              <w:rPr>
                <w:rFonts w:cs="Arial"/>
                <w:sz w:val="20"/>
                <w:szCs w:val="20"/>
              </w:rPr>
            </w:pP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47B280C8" w14:textId="77777777" w:rsidR="007334B2" w:rsidRPr="009B774A" w:rsidRDefault="007334B2" w:rsidP="00806185">
            <w:pPr>
              <w:pStyle w:val="Naslov1"/>
              <w:spacing w:before="120" w:after="120" w:line="240" w:lineRule="exact"/>
              <w:rPr>
                <w:rFonts w:cs="Arial"/>
                <w:sz w:val="20"/>
                <w:szCs w:val="20"/>
              </w:rPr>
            </w:pPr>
          </w:p>
        </w:tc>
      </w:tr>
      <w:tr w:rsidR="007334B2" w:rsidRPr="009B774A" w14:paraId="233E775C" w14:textId="77777777" w:rsidTr="00384796">
        <w:trPr>
          <w:cantSplit/>
          <w:trHeight w:val="93"/>
        </w:trPr>
        <w:tc>
          <w:tcPr>
            <w:tcW w:w="4199" w:type="dxa"/>
            <w:gridSpan w:val="3"/>
            <w:tcBorders>
              <w:top w:val="single" w:sz="4" w:space="0" w:color="auto"/>
              <w:left w:val="single" w:sz="4" w:space="0" w:color="auto"/>
              <w:bottom w:val="single" w:sz="4" w:space="0" w:color="auto"/>
              <w:right w:val="single" w:sz="4" w:space="0" w:color="auto"/>
            </w:tcBorders>
            <w:vAlign w:val="center"/>
          </w:tcPr>
          <w:p w14:paraId="65F9E0E8" w14:textId="77777777" w:rsidR="007334B2" w:rsidRPr="009B774A" w:rsidRDefault="007334B2" w:rsidP="00FC408C">
            <w:pPr>
              <w:pStyle w:val="Naslov1"/>
              <w:rPr>
                <w:rFonts w:cs="Arial"/>
                <w:sz w:val="20"/>
                <w:szCs w:val="20"/>
              </w:rPr>
            </w:pPr>
            <w:r w:rsidRPr="009B774A">
              <w:rPr>
                <w:rFonts w:cs="Arial"/>
                <w:sz w:val="20"/>
                <w:szCs w:val="20"/>
              </w:rPr>
              <w:t>SKUPAJ</w:t>
            </w:r>
          </w:p>
        </w:tc>
        <w:tc>
          <w:tcPr>
            <w:tcW w:w="2293" w:type="dxa"/>
            <w:gridSpan w:val="3"/>
            <w:tcBorders>
              <w:top w:val="single" w:sz="4" w:space="0" w:color="auto"/>
              <w:left w:val="single" w:sz="4" w:space="0" w:color="auto"/>
              <w:bottom w:val="single" w:sz="4" w:space="0" w:color="auto"/>
              <w:right w:val="single" w:sz="4" w:space="0" w:color="auto"/>
            </w:tcBorders>
            <w:vAlign w:val="center"/>
          </w:tcPr>
          <w:p w14:paraId="3E360431" w14:textId="77777777" w:rsidR="007334B2" w:rsidRPr="009B774A" w:rsidRDefault="007334B2" w:rsidP="00FC408C">
            <w:pPr>
              <w:pStyle w:val="Naslov1"/>
              <w:rPr>
                <w:rFonts w:cs="Arial"/>
                <w:sz w:val="20"/>
                <w:szCs w:val="20"/>
              </w:rPr>
            </w:pPr>
          </w:p>
        </w:tc>
        <w:tc>
          <w:tcPr>
            <w:tcW w:w="2567" w:type="dxa"/>
            <w:gridSpan w:val="3"/>
            <w:tcBorders>
              <w:top w:val="single" w:sz="4" w:space="0" w:color="auto"/>
              <w:left w:val="single" w:sz="4" w:space="0" w:color="auto"/>
              <w:bottom w:val="single" w:sz="4" w:space="0" w:color="auto"/>
              <w:right w:val="single" w:sz="4" w:space="0" w:color="auto"/>
            </w:tcBorders>
            <w:vAlign w:val="center"/>
          </w:tcPr>
          <w:p w14:paraId="394B9275" w14:textId="77777777" w:rsidR="007334B2" w:rsidRPr="009B774A" w:rsidRDefault="007334B2" w:rsidP="00FC408C">
            <w:pPr>
              <w:pStyle w:val="Naslov1"/>
              <w:rPr>
                <w:rFonts w:cs="Arial"/>
                <w:sz w:val="20"/>
                <w:szCs w:val="20"/>
              </w:rPr>
            </w:pPr>
          </w:p>
        </w:tc>
      </w:tr>
      <w:tr w:rsidR="007334B2" w:rsidRPr="009B774A" w14:paraId="035E675C"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77"/>
        </w:trPr>
        <w:tc>
          <w:tcPr>
            <w:tcW w:w="9059" w:type="dxa"/>
            <w:gridSpan w:val="9"/>
          </w:tcPr>
          <w:p w14:paraId="2E75CAA2" w14:textId="77777777" w:rsidR="007334B2" w:rsidRPr="009B774A" w:rsidRDefault="007334B2" w:rsidP="00806185">
            <w:pPr>
              <w:widowControl w:val="0"/>
              <w:spacing w:after="0" w:line="240" w:lineRule="exact"/>
              <w:rPr>
                <w:rFonts w:cs="Arial"/>
                <w:b/>
                <w:szCs w:val="20"/>
              </w:rPr>
            </w:pPr>
          </w:p>
          <w:p w14:paraId="77EB63E4" w14:textId="77777777" w:rsidR="007334B2" w:rsidRPr="009B774A" w:rsidRDefault="007334B2" w:rsidP="00806185">
            <w:pPr>
              <w:widowControl w:val="0"/>
              <w:spacing w:after="0" w:line="240" w:lineRule="exact"/>
              <w:rPr>
                <w:rFonts w:cs="Arial"/>
                <w:b/>
                <w:szCs w:val="20"/>
              </w:rPr>
            </w:pPr>
            <w:r w:rsidRPr="009B774A">
              <w:rPr>
                <w:rFonts w:cs="Arial"/>
                <w:b/>
                <w:szCs w:val="20"/>
              </w:rPr>
              <w:t>OBRAZLOŽITEV:</w:t>
            </w:r>
          </w:p>
          <w:p w14:paraId="4A33B100" w14:textId="77777777" w:rsidR="00F42BEC" w:rsidRPr="009B774A" w:rsidRDefault="00F42BEC" w:rsidP="00806185">
            <w:pPr>
              <w:widowControl w:val="0"/>
              <w:spacing w:after="0" w:line="240" w:lineRule="exact"/>
              <w:rPr>
                <w:rFonts w:cs="Arial"/>
                <w:b/>
                <w:szCs w:val="20"/>
              </w:rPr>
            </w:pPr>
          </w:p>
          <w:p w14:paraId="1C642721" w14:textId="77777777" w:rsidR="007334B2" w:rsidRPr="009B774A" w:rsidRDefault="007334B2" w:rsidP="00806185">
            <w:pPr>
              <w:widowControl w:val="0"/>
              <w:numPr>
                <w:ilvl w:val="0"/>
                <w:numId w:val="1"/>
              </w:numPr>
              <w:suppressAutoHyphens/>
              <w:spacing w:after="0" w:line="240" w:lineRule="exact"/>
              <w:ind w:left="284" w:hanging="284"/>
              <w:jc w:val="both"/>
              <w:rPr>
                <w:rFonts w:cs="Arial"/>
                <w:b/>
                <w:szCs w:val="20"/>
                <w:lang w:eastAsia="sl-SI"/>
              </w:rPr>
            </w:pPr>
            <w:r w:rsidRPr="009B774A">
              <w:rPr>
                <w:rFonts w:cs="Arial"/>
                <w:b/>
                <w:szCs w:val="20"/>
                <w:lang w:eastAsia="sl-SI"/>
              </w:rPr>
              <w:t>Ocena finančnih posledic, ki niso načrtovane v sprejetem proračunu</w:t>
            </w:r>
          </w:p>
          <w:p w14:paraId="493DD5DC" w14:textId="59BF75AA" w:rsidR="007334B2" w:rsidRPr="009B774A" w:rsidRDefault="007334B2" w:rsidP="00806185">
            <w:pPr>
              <w:widowControl w:val="0"/>
              <w:spacing w:after="0" w:line="240" w:lineRule="exact"/>
              <w:jc w:val="both"/>
              <w:rPr>
                <w:rFonts w:cs="Arial"/>
                <w:szCs w:val="20"/>
                <w:lang w:eastAsia="sl-SI"/>
              </w:rPr>
            </w:pPr>
            <w:r w:rsidRPr="009B774A">
              <w:rPr>
                <w:rFonts w:cs="Arial"/>
                <w:szCs w:val="20"/>
                <w:lang w:eastAsia="sl-SI"/>
              </w:rPr>
              <w:t xml:space="preserve">Za ustanovitev, vzpostavitev in delovanje </w:t>
            </w:r>
            <w:r w:rsidR="006026A2" w:rsidRPr="009B774A">
              <w:rPr>
                <w:rFonts w:cs="Arial"/>
                <w:szCs w:val="20"/>
                <w:lang w:eastAsia="sl-SI"/>
              </w:rPr>
              <w:t>Uprave za probacijo</w:t>
            </w:r>
            <w:r w:rsidRPr="009B774A">
              <w:rPr>
                <w:rFonts w:cs="Arial"/>
                <w:szCs w:val="20"/>
                <w:lang w:eastAsia="sl-SI"/>
              </w:rPr>
              <w:t xml:space="preserve"> so potrebna sredstva za zagotovitev:</w:t>
            </w:r>
          </w:p>
          <w:p w14:paraId="64422D97" w14:textId="44DB10C2" w:rsidR="007334B2" w:rsidRPr="009B774A" w:rsidRDefault="007334B2" w:rsidP="00F82EC3">
            <w:pPr>
              <w:pStyle w:val="Odstavekseznama"/>
              <w:widowControl w:val="0"/>
              <w:numPr>
                <w:ilvl w:val="0"/>
                <w:numId w:val="37"/>
              </w:numPr>
              <w:spacing w:after="0" w:line="240" w:lineRule="exact"/>
              <w:jc w:val="both"/>
              <w:rPr>
                <w:rFonts w:ascii="Arial" w:hAnsi="Arial" w:cs="Arial"/>
                <w:sz w:val="20"/>
                <w:szCs w:val="20"/>
              </w:rPr>
            </w:pPr>
            <w:r w:rsidRPr="009B774A">
              <w:rPr>
                <w:rFonts w:ascii="Arial" w:hAnsi="Arial" w:cs="Arial"/>
                <w:sz w:val="20"/>
                <w:szCs w:val="20"/>
              </w:rPr>
              <w:t>plač</w:t>
            </w:r>
            <w:r w:rsidR="00E1112B" w:rsidRPr="009B774A">
              <w:rPr>
                <w:rFonts w:ascii="Arial" w:hAnsi="Arial" w:cs="Arial"/>
                <w:sz w:val="20"/>
                <w:szCs w:val="20"/>
              </w:rPr>
              <w:t>e</w:t>
            </w:r>
            <w:r w:rsidRPr="009B774A">
              <w:rPr>
                <w:rFonts w:ascii="Arial" w:hAnsi="Arial" w:cs="Arial"/>
                <w:sz w:val="20"/>
                <w:szCs w:val="20"/>
              </w:rPr>
              <w:t xml:space="preserve"> zaposlenih,</w:t>
            </w:r>
          </w:p>
          <w:p w14:paraId="59DBDD6F" w14:textId="5F986C5B" w:rsidR="007334B2" w:rsidRPr="009B774A" w:rsidRDefault="007334B2" w:rsidP="00F82EC3">
            <w:pPr>
              <w:pStyle w:val="Odstavekseznama"/>
              <w:widowControl w:val="0"/>
              <w:numPr>
                <w:ilvl w:val="0"/>
                <w:numId w:val="37"/>
              </w:numPr>
              <w:spacing w:after="0" w:line="240" w:lineRule="exact"/>
              <w:jc w:val="both"/>
              <w:rPr>
                <w:rFonts w:ascii="Arial" w:hAnsi="Arial" w:cs="Arial"/>
                <w:sz w:val="20"/>
                <w:szCs w:val="20"/>
              </w:rPr>
            </w:pPr>
            <w:r w:rsidRPr="009B774A">
              <w:rPr>
                <w:rFonts w:ascii="Arial" w:hAnsi="Arial" w:cs="Arial"/>
                <w:sz w:val="20"/>
                <w:szCs w:val="20"/>
              </w:rPr>
              <w:t>plačilo najemni</w:t>
            </w:r>
            <w:r w:rsidR="002703CA" w:rsidRPr="009B774A">
              <w:rPr>
                <w:rFonts w:ascii="Arial" w:hAnsi="Arial" w:cs="Arial"/>
                <w:sz w:val="20"/>
                <w:szCs w:val="20"/>
              </w:rPr>
              <w:t>n</w:t>
            </w:r>
            <w:r w:rsidRPr="009B774A">
              <w:rPr>
                <w:rFonts w:ascii="Arial" w:hAnsi="Arial" w:cs="Arial"/>
                <w:sz w:val="20"/>
                <w:szCs w:val="20"/>
              </w:rPr>
              <w:t xml:space="preserve"> poslovnih prostorov,</w:t>
            </w:r>
          </w:p>
          <w:p w14:paraId="62CAD486" w14:textId="29F83AFE" w:rsidR="007334B2" w:rsidRPr="009B774A" w:rsidRDefault="007334B2" w:rsidP="00F82EC3">
            <w:pPr>
              <w:pStyle w:val="Odstavekseznama"/>
              <w:widowControl w:val="0"/>
              <w:numPr>
                <w:ilvl w:val="0"/>
                <w:numId w:val="37"/>
              </w:numPr>
              <w:spacing w:after="0" w:line="240" w:lineRule="exact"/>
              <w:jc w:val="both"/>
              <w:rPr>
                <w:rFonts w:ascii="Arial" w:hAnsi="Arial" w:cs="Arial"/>
                <w:sz w:val="20"/>
                <w:szCs w:val="20"/>
              </w:rPr>
            </w:pPr>
            <w:r w:rsidRPr="009B774A">
              <w:rPr>
                <w:rFonts w:ascii="Arial" w:hAnsi="Arial" w:cs="Arial"/>
                <w:sz w:val="20"/>
                <w:szCs w:val="20"/>
              </w:rPr>
              <w:t>oprem</w:t>
            </w:r>
            <w:r w:rsidR="00E1112B" w:rsidRPr="009B774A">
              <w:rPr>
                <w:rFonts w:ascii="Arial" w:hAnsi="Arial" w:cs="Arial"/>
                <w:sz w:val="20"/>
                <w:szCs w:val="20"/>
              </w:rPr>
              <w:t>o</w:t>
            </w:r>
            <w:r w:rsidRPr="009B774A">
              <w:rPr>
                <w:rFonts w:ascii="Arial" w:hAnsi="Arial" w:cs="Arial"/>
                <w:sz w:val="20"/>
                <w:szCs w:val="20"/>
              </w:rPr>
              <w:t xml:space="preserve"> in pohištv</w:t>
            </w:r>
            <w:r w:rsidR="00E1112B" w:rsidRPr="009B774A">
              <w:rPr>
                <w:rFonts w:ascii="Arial" w:hAnsi="Arial" w:cs="Arial"/>
                <w:sz w:val="20"/>
                <w:szCs w:val="20"/>
              </w:rPr>
              <w:t>o</w:t>
            </w:r>
            <w:r w:rsidRPr="009B774A">
              <w:rPr>
                <w:rFonts w:ascii="Arial" w:hAnsi="Arial" w:cs="Arial"/>
                <w:sz w:val="20"/>
                <w:szCs w:val="20"/>
              </w:rPr>
              <w:t>,</w:t>
            </w:r>
          </w:p>
          <w:p w14:paraId="1A47F36C" w14:textId="3F3D9FCA" w:rsidR="007334B2" w:rsidRPr="009B774A" w:rsidRDefault="007334B2" w:rsidP="00F82EC3">
            <w:pPr>
              <w:pStyle w:val="Odstavekseznama"/>
              <w:widowControl w:val="0"/>
              <w:numPr>
                <w:ilvl w:val="0"/>
                <w:numId w:val="37"/>
              </w:numPr>
              <w:spacing w:after="0" w:line="240" w:lineRule="exact"/>
              <w:jc w:val="both"/>
              <w:rPr>
                <w:rFonts w:ascii="Arial" w:hAnsi="Arial" w:cs="Arial"/>
                <w:sz w:val="20"/>
                <w:szCs w:val="20"/>
              </w:rPr>
            </w:pPr>
            <w:r w:rsidRPr="009B774A">
              <w:rPr>
                <w:rFonts w:ascii="Arial" w:hAnsi="Arial" w:cs="Arial"/>
                <w:sz w:val="20"/>
                <w:szCs w:val="20"/>
              </w:rPr>
              <w:t>plačilo obratovalnih stroškov službe,</w:t>
            </w:r>
          </w:p>
          <w:p w14:paraId="5552286F" w14:textId="68186816" w:rsidR="007334B2" w:rsidRPr="009B774A" w:rsidRDefault="007334B2" w:rsidP="00F82EC3">
            <w:pPr>
              <w:pStyle w:val="Odstavekseznama"/>
              <w:widowControl w:val="0"/>
              <w:numPr>
                <w:ilvl w:val="0"/>
                <w:numId w:val="37"/>
              </w:numPr>
              <w:spacing w:after="0" w:line="240" w:lineRule="exact"/>
              <w:jc w:val="both"/>
              <w:rPr>
                <w:rFonts w:ascii="Arial" w:hAnsi="Arial" w:cs="Arial"/>
                <w:sz w:val="20"/>
                <w:szCs w:val="20"/>
              </w:rPr>
            </w:pPr>
            <w:r w:rsidRPr="009B774A">
              <w:rPr>
                <w:rFonts w:ascii="Arial" w:hAnsi="Arial" w:cs="Arial"/>
                <w:sz w:val="20"/>
                <w:szCs w:val="20"/>
              </w:rPr>
              <w:t xml:space="preserve">nakup računalniške opreme in druge IT opreme, </w:t>
            </w:r>
          </w:p>
          <w:p w14:paraId="4BE61EFD" w14:textId="1F833F80" w:rsidR="007334B2" w:rsidRPr="009B774A" w:rsidRDefault="007334B2" w:rsidP="00F82EC3">
            <w:pPr>
              <w:pStyle w:val="Odstavekseznama"/>
              <w:widowControl w:val="0"/>
              <w:numPr>
                <w:ilvl w:val="0"/>
                <w:numId w:val="37"/>
              </w:numPr>
              <w:spacing w:after="0" w:line="240" w:lineRule="exact"/>
              <w:jc w:val="both"/>
              <w:rPr>
                <w:rFonts w:ascii="Arial" w:hAnsi="Arial" w:cs="Arial"/>
                <w:sz w:val="20"/>
                <w:szCs w:val="20"/>
              </w:rPr>
            </w:pPr>
            <w:r w:rsidRPr="009B774A">
              <w:rPr>
                <w:rFonts w:ascii="Arial" w:hAnsi="Arial" w:cs="Arial"/>
                <w:sz w:val="20"/>
                <w:szCs w:val="20"/>
              </w:rPr>
              <w:t>vzpostavitev informacijske baze podatkov,</w:t>
            </w:r>
          </w:p>
          <w:p w14:paraId="563FA2A1" w14:textId="466F9F26" w:rsidR="007334B2" w:rsidRPr="009B774A" w:rsidRDefault="007334B2" w:rsidP="00F82EC3">
            <w:pPr>
              <w:pStyle w:val="Odstavekseznama"/>
              <w:widowControl w:val="0"/>
              <w:numPr>
                <w:ilvl w:val="0"/>
                <w:numId w:val="37"/>
              </w:numPr>
              <w:spacing w:after="0" w:line="240" w:lineRule="exact"/>
              <w:jc w:val="both"/>
              <w:rPr>
                <w:rFonts w:ascii="Arial" w:hAnsi="Arial" w:cs="Arial"/>
                <w:sz w:val="20"/>
                <w:szCs w:val="20"/>
              </w:rPr>
            </w:pPr>
            <w:r w:rsidRPr="009B774A">
              <w:rPr>
                <w:rFonts w:ascii="Arial" w:hAnsi="Arial" w:cs="Arial"/>
                <w:sz w:val="20"/>
                <w:szCs w:val="20"/>
              </w:rPr>
              <w:t>nakup vozil,</w:t>
            </w:r>
          </w:p>
          <w:p w14:paraId="624EE8B5" w14:textId="049CBD66" w:rsidR="007334B2" w:rsidRPr="009B774A" w:rsidRDefault="007334B2" w:rsidP="00F82EC3">
            <w:pPr>
              <w:pStyle w:val="Odstavekseznama"/>
              <w:widowControl w:val="0"/>
              <w:numPr>
                <w:ilvl w:val="0"/>
                <w:numId w:val="37"/>
              </w:numPr>
              <w:spacing w:after="0" w:line="240" w:lineRule="exact"/>
              <w:jc w:val="both"/>
              <w:rPr>
                <w:rFonts w:ascii="Arial" w:hAnsi="Arial" w:cs="Arial"/>
                <w:sz w:val="20"/>
                <w:szCs w:val="20"/>
              </w:rPr>
            </w:pPr>
            <w:r w:rsidRPr="009B774A">
              <w:rPr>
                <w:rFonts w:ascii="Arial" w:hAnsi="Arial" w:cs="Arial"/>
                <w:sz w:val="20"/>
                <w:szCs w:val="20"/>
              </w:rPr>
              <w:t>izobraževanja, služben</w:t>
            </w:r>
            <w:r w:rsidR="00E1112B" w:rsidRPr="009B774A">
              <w:rPr>
                <w:rFonts w:ascii="Arial" w:hAnsi="Arial" w:cs="Arial"/>
                <w:sz w:val="20"/>
                <w:szCs w:val="20"/>
              </w:rPr>
              <w:t>e</w:t>
            </w:r>
            <w:r w:rsidRPr="009B774A">
              <w:rPr>
                <w:rFonts w:ascii="Arial" w:hAnsi="Arial" w:cs="Arial"/>
                <w:sz w:val="20"/>
                <w:szCs w:val="20"/>
              </w:rPr>
              <w:t xml:space="preserve"> poti, razvoja programov,</w:t>
            </w:r>
          </w:p>
          <w:p w14:paraId="08424904" w14:textId="72A3E2BA" w:rsidR="007334B2" w:rsidRPr="009B774A" w:rsidRDefault="007334B2" w:rsidP="00F82EC3">
            <w:pPr>
              <w:pStyle w:val="Odstavekseznama"/>
              <w:widowControl w:val="0"/>
              <w:numPr>
                <w:ilvl w:val="0"/>
                <w:numId w:val="37"/>
              </w:numPr>
              <w:spacing w:after="0" w:line="240" w:lineRule="exact"/>
              <w:ind w:left="357" w:hanging="357"/>
              <w:jc w:val="both"/>
              <w:rPr>
                <w:rFonts w:ascii="Arial" w:hAnsi="Arial" w:cs="Arial"/>
                <w:sz w:val="20"/>
                <w:szCs w:val="20"/>
              </w:rPr>
            </w:pPr>
            <w:r w:rsidRPr="009B774A">
              <w:rPr>
                <w:rFonts w:ascii="Arial" w:hAnsi="Arial" w:cs="Arial"/>
                <w:sz w:val="20"/>
                <w:szCs w:val="20"/>
              </w:rPr>
              <w:t>plačil</w:t>
            </w:r>
            <w:r w:rsidR="00E1112B" w:rsidRPr="009B774A">
              <w:rPr>
                <w:rFonts w:ascii="Arial" w:hAnsi="Arial" w:cs="Arial"/>
                <w:sz w:val="20"/>
                <w:szCs w:val="20"/>
              </w:rPr>
              <w:t>o</w:t>
            </w:r>
            <w:r w:rsidRPr="009B774A">
              <w:rPr>
                <w:rFonts w:ascii="Arial" w:hAnsi="Arial" w:cs="Arial"/>
                <w:sz w:val="20"/>
                <w:szCs w:val="20"/>
              </w:rPr>
              <w:t xml:space="preserve"> stroškov, ki nastanejo pri izvrševanju dela v splošno korist (stroški zavarovanja za primer poškodbe pri delu ali poklicne bolezni in primer smrti kot posledice poškodbe pri delu ali poklicne bolezni, zdravstvenega pregleda in usposabljanja za varno opravljanje dela; stroške prevoza, malice in druge stroške, povezane z izvršitvijo dela v splošno korist, krije obsojenec, razen če je bil na dan sklenitve dogovora iz prejšnjega odstavka upravičenec do socialnovarstvenih prejemkov).</w:t>
            </w:r>
          </w:p>
          <w:p w14:paraId="71F7C916" w14:textId="77777777" w:rsidR="007334B2" w:rsidRPr="009B774A" w:rsidRDefault="007334B2" w:rsidP="00806185">
            <w:pPr>
              <w:widowControl w:val="0"/>
              <w:spacing w:after="0" w:line="240" w:lineRule="exact"/>
              <w:jc w:val="both"/>
              <w:rPr>
                <w:rFonts w:cs="Arial"/>
                <w:szCs w:val="20"/>
                <w:lang w:eastAsia="sl-SI"/>
              </w:rPr>
            </w:pPr>
          </w:p>
          <w:p w14:paraId="49EA3865" w14:textId="143DE492" w:rsidR="007334B2" w:rsidRPr="009B774A" w:rsidRDefault="007334B2" w:rsidP="00806185">
            <w:pPr>
              <w:widowControl w:val="0"/>
              <w:spacing w:after="0" w:line="240" w:lineRule="exact"/>
              <w:jc w:val="both"/>
              <w:rPr>
                <w:rFonts w:cs="Arial"/>
                <w:szCs w:val="20"/>
                <w:lang w:eastAsia="sl-SI"/>
              </w:rPr>
            </w:pPr>
            <w:r w:rsidRPr="009B774A">
              <w:rPr>
                <w:rFonts w:cs="Arial"/>
                <w:szCs w:val="20"/>
                <w:lang w:eastAsia="sl-SI"/>
              </w:rPr>
              <w:t xml:space="preserve">Izračun stroškov temelji na predpostavki, da bo v </w:t>
            </w:r>
            <w:r w:rsidR="002703CA" w:rsidRPr="009B774A">
              <w:rPr>
                <w:rFonts w:cs="Arial"/>
                <w:szCs w:val="20"/>
                <w:lang w:eastAsia="sl-SI"/>
              </w:rPr>
              <w:t>Upravi za probacijo</w:t>
            </w:r>
            <w:r w:rsidRPr="009B774A">
              <w:rPr>
                <w:rFonts w:cs="Arial"/>
                <w:szCs w:val="20"/>
                <w:lang w:eastAsia="sl-SI"/>
              </w:rPr>
              <w:t xml:space="preserve"> zaposlenih </w:t>
            </w:r>
            <w:r w:rsidR="00AA7985" w:rsidRPr="009B774A">
              <w:rPr>
                <w:rFonts w:cs="Arial"/>
                <w:szCs w:val="20"/>
                <w:lang w:eastAsia="sl-SI"/>
              </w:rPr>
              <w:t xml:space="preserve">56 </w:t>
            </w:r>
            <w:r w:rsidRPr="009B774A">
              <w:rPr>
                <w:rFonts w:cs="Arial"/>
                <w:szCs w:val="20"/>
                <w:lang w:eastAsia="sl-SI"/>
              </w:rPr>
              <w:t xml:space="preserve">javnih uslužbencev, ocena </w:t>
            </w:r>
            <w:r w:rsidR="00E1112B" w:rsidRPr="009B774A">
              <w:rPr>
                <w:rFonts w:cs="Arial"/>
                <w:szCs w:val="20"/>
                <w:lang w:eastAsia="sl-SI"/>
              </w:rPr>
              <w:t xml:space="preserve">pa </w:t>
            </w:r>
            <w:r w:rsidRPr="009B774A">
              <w:rPr>
                <w:rFonts w:cs="Arial"/>
                <w:szCs w:val="20"/>
                <w:lang w:eastAsia="sl-SI"/>
              </w:rPr>
              <w:t>je podana na letni ravni (pri čemer je strošek nakupa računalniške opreme, pohištva in vozil enkratni strošek).</w:t>
            </w:r>
          </w:p>
          <w:p w14:paraId="56034D52" w14:textId="77777777" w:rsidR="007334B2" w:rsidRPr="009B774A" w:rsidRDefault="007334B2" w:rsidP="00806185">
            <w:pPr>
              <w:widowControl w:val="0"/>
              <w:spacing w:after="0" w:line="240" w:lineRule="exact"/>
              <w:jc w:val="both"/>
              <w:rPr>
                <w:rFonts w:cs="Arial"/>
                <w:szCs w:val="20"/>
                <w:lang w:eastAsia="sl-SI"/>
              </w:rPr>
            </w:pPr>
          </w:p>
          <w:p w14:paraId="57BA2E76" w14:textId="77777777" w:rsidR="007334B2" w:rsidRPr="009B774A" w:rsidRDefault="007334B2" w:rsidP="00806185">
            <w:pPr>
              <w:widowControl w:val="0"/>
              <w:spacing w:after="0" w:line="240" w:lineRule="exact"/>
              <w:jc w:val="both"/>
              <w:rPr>
                <w:rFonts w:cs="Arial"/>
                <w:szCs w:val="20"/>
                <w:lang w:eastAsia="sl-SI"/>
              </w:rPr>
            </w:pPr>
            <w:r w:rsidRPr="009B774A">
              <w:rPr>
                <w:rFonts w:cs="Arial"/>
                <w:szCs w:val="20"/>
                <w:lang w:eastAsia="sl-SI"/>
              </w:rPr>
              <w:t>V zvezi s predlaganim vladnim gradivom se navedejo predvidene spremembe (povečanje, zmanjšanje):</w:t>
            </w:r>
          </w:p>
          <w:p w14:paraId="1C953F62" w14:textId="77777777" w:rsidR="007334B2" w:rsidRPr="009B774A" w:rsidRDefault="007334B2" w:rsidP="00F82EC3">
            <w:pPr>
              <w:widowControl w:val="0"/>
              <w:numPr>
                <w:ilvl w:val="0"/>
                <w:numId w:val="6"/>
              </w:numPr>
              <w:suppressAutoHyphens/>
              <w:spacing w:after="0" w:line="240" w:lineRule="exact"/>
              <w:jc w:val="both"/>
              <w:rPr>
                <w:rFonts w:cs="Arial"/>
                <w:szCs w:val="20"/>
              </w:rPr>
            </w:pPr>
            <w:r w:rsidRPr="009B774A">
              <w:rPr>
                <w:rFonts w:cs="Arial"/>
                <w:szCs w:val="20"/>
                <w:lang w:eastAsia="sl-SI"/>
              </w:rPr>
              <w:t>prihodkov državnega proračuna in občinskih proračunov,</w:t>
            </w:r>
          </w:p>
          <w:p w14:paraId="24AD5644" w14:textId="4CC7C847" w:rsidR="007334B2" w:rsidRPr="009B774A" w:rsidRDefault="007334B2" w:rsidP="00F82EC3">
            <w:pPr>
              <w:widowControl w:val="0"/>
              <w:numPr>
                <w:ilvl w:val="0"/>
                <w:numId w:val="6"/>
              </w:numPr>
              <w:suppressAutoHyphens/>
              <w:spacing w:after="0" w:line="240" w:lineRule="exact"/>
              <w:jc w:val="both"/>
              <w:rPr>
                <w:rFonts w:cs="Arial"/>
                <w:szCs w:val="20"/>
              </w:rPr>
            </w:pPr>
            <w:r w:rsidRPr="009B774A">
              <w:rPr>
                <w:rFonts w:cs="Arial"/>
                <w:szCs w:val="20"/>
                <w:lang w:eastAsia="sl-SI"/>
              </w:rPr>
              <w:t xml:space="preserve">odhodkov državnega proračuna, ki niso načrtovani </w:t>
            </w:r>
            <w:r w:rsidR="00E1112B" w:rsidRPr="009B774A">
              <w:rPr>
                <w:rFonts w:cs="Arial"/>
                <w:szCs w:val="20"/>
                <w:lang w:eastAsia="sl-SI"/>
              </w:rPr>
              <w:t>pri</w:t>
            </w:r>
            <w:r w:rsidRPr="009B774A">
              <w:rPr>
                <w:rFonts w:cs="Arial"/>
                <w:szCs w:val="20"/>
                <w:lang w:eastAsia="sl-SI"/>
              </w:rPr>
              <w:t xml:space="preserve"> ukrepih oziroma projektih sprejetih proračunov,</w:t>
            </w:r>
          </w:p>
          <w:p w14:paraId="28D32301" w14:textId="77777777" w:rsidR="007334B2" w:rsidRPr="009B774A" w:rsidRDefault="007334B2" w:rsidP="00F82EC3">
            <w:pPr>
              <w:widowControl w:val="0"/>
              <w:numPr>
                <w:ilvl w:val="0"/>
                <w:numId w:val="6"/>
              </w:numPr>
              <w:suppressAutoHyphens/>
              <w:spacing w:after="0" w:line="240" w:lineRule="exact"/>
              <w:jc w:val="both"/>
              <w:rPr>
                <w:rFonts w:cs="Arial"/>
                <w:szCs w:val="20"/>
              </w:rPr>
            </w:pPr>
            <w:r w:rsidRPr="009B774A">
              <w:rPr>
                <w:rFonts w:cs="Arial"/>
                <w:szCs w:val="20"/>
                <w:lang w:eastAsia="sl-SI"/>
              </w:rPr>
              <w:t>obveznosti za druga javnofinančna sredstva (drugi viri), ki niso načrtovana na ukrepih oziroma projektih sprejetih proračunov.</w:t>
            </w:r>
          </w:p>
          <w:p w14:paraId="46F2AEF6" w14:textId="77777777" w:rsidR="007334B2" w:rsidRPr="009B774A" w:rsidRDefault="007334B2" w:rsidP="00806185">
            <w:pPr>
              <w:widowControl w:val="0"/>
              <w:spacing w:after="0" w:line="240" w:lineRule="exact"/>
              <w:rPr>
                <w:rFonts w:cs="Arial"/>
                <w:szCs w:val="20"/>
                <w:lang w:eastAsia="sl-SI"/>
              </w:rPr>
            </w:pPr>
          </w:p>
          <w:p w14:paraId="672EE5C9" w14:textId="77777777" w:rsidR="007334B2" w:rsidRPr="009B774A" w:rsidRDefault="007334B2" w:rsidP="00806185">
            <w:pPr>
              <w:widowControl w:val="0"/>
              <w:numPr>
                <w:ilvl w:val="0"/>
                <w:numId w:val="1"/>
              </w:numPr>
              <w:suppressAutoHyphens/>
              <w:spacing w:after="0" w:line="240" w:lineRule="exact"/>
              <w:ind w:left="284" w:hanging="284"/>
              <w:jc w:val="both"/>
              <w:rPr>
                <w:rFonts w:cs="Arial"/>
                <w:b/>
                <w:szCs w:val="20"/>
                <w:lang w:eastAsia="sl-SI"/>
              </w:rPr>
            </w:pPr>
            <w:r w:rsidRPr="009B774A">
              <w:rPr>
                <w:rFonts w:cs="Arial"/>
                <w:b/>
                <w:szCs w:val="20"/>
                <w:lang w:eastAsia="sl-SI"/>
              </w:rPr>
              <w:t>Finančne posledice za državni proračun</w:t>
            </w:r>
          </w:p>
          <w:p w14:paraId="785ACA6A" w14:textId="6E5DCDEB" w:rsidR="006420D0" w:rsidRPr="009B774A" w:rsidRDefault="006420D0" w:rsidP="00806185">
            <w:pPr>
              <w:spacing w:after="0" w:line="240" w:lineRule="exact"/>
              <w:jc w:val="both"/>
              <w:rPr>
                <w:rFonts w:cs="Arial"/>
                <w:szCs w:val="20"/>
              </w:rPr>
            </w:pPr>
            <w:r w:rsidRPr="009B774A">
              <w:rPr>
                <w:rFonts w:cs="Arial"/>
                <w:szCs w:val="20"/>
              </w:rPr>
              <w:t xml:space="preserve">Zakon o probaciji bo imel finančne posledice za državni proračun, </w:t>
            </w:r>
            <w:r w:rsidR="00E1112B" w:rsidRPr="009B774A">
              <w:rPr>
                <w:rFonts w:cs="Arial"/>
                <w:szCs w:val="20"/>
              </w:rPr>
              <w:t>nima pa posledic za druga javno</w:t>
            </w:r>
            <w:r w:rsidRPr="009B774A">
              <w:rPr>
                <w:rFonts w:cs="Arial"/>
                <w:szCs w:val="20"/>
              </w:rPr>
              <w:t>finančna sredstva.</w:t>
            </w:r>
          </w:p>
          <w:p w14:paraId="4E142BAF" w14:textId="77777777" w:rsidR="006420D0" w:rsidRPr="009B774A" w:rsidRDefault="006420D0" w:rsidP="00806185">
            <w:pPr>
              <w:spacing w:after="0" w:line="240" w:lineRule="exact"/>
              <w:jc w:val="both"/>
              <w:rPr>
                <w:rFonts w:cs="Arial"/>
                <w:szCs w:val="20"/>
              </w:rPr>
            </w:pPr>
          </w:p>
          <w:p w14:paraId="76DCB70E" w14:textId="564C9D27" w:rsidR="006420D0" w:rsidRPr="009B774A" w:rsidRDefault="006420D0" w:rsidP="00806185">
            <w:pPr>
              <w:spacing w:after="0" w:line="240" w:lineRule="exact"/>
              <w:jc w:val="both"/>
              <w:rPr>
                <w:rFonts w:cs="Arial"/>
                <w:szCs w:val="20"/>
              </w:rPr>
            </w:pPr>
            <w:r w:rsidRPr="009B774A">
              <w:rPr>
                <w:rFonts w:cs="Arial"/>
                <w:szCs w:val="20"/>
              </w:rPr>
              <w:t xml:space="preserve">Predvidene so naslednje </w:t>
            </w:r>
            <w:r w:rsidR="00B10946" w:rsidRPr="009B774A">
              <w:rPr>
                <w:rFonts w:cs="Arial"/>
                <w:szCs w:val="20"/>
              </w:rPr>
              <w:t>aktivnosti</w:t>
            </w:r>
            <w:r w:rsidRPr="009B774A">
              <w:rPr>
                <w:rFonts w:cs="Arial"/>
                <w:szCs w:val="20"/>
              </w:rPr>
              <w:t xml:space="preserve"> po posameznih letih:</w:t>
            </w:r>
          </w:p>
          <w:p w14:paraId="6C0AC144" w14:textId="77777777" w:rsidR="00266DFE" w:rsidRPr="009B774A" w:rsidRDefault="00266DFE" w:rsidP="00806185">
            <w:pPr>
              <w:spacing w:after="0" w:line="240" w:lineRule="exact"/>
              <w:jc w:val="both"/>
            </w:pPr>
          </w:p>
          <w:p w14:paraId="73A550E6" w14:textId="06F7454B" w:rsidR="00266DFE" w:rsidRPr="009B774A" w:rsidRDefault="00F830D4" w:rsidP="00806185">
            <w:pPr>
              <w:spacing w:after="0" w:line="240" w:lineRule="exact"/>
              <w:jc w:val="both"/>
              <w:rPr>
                <w:u w:val="single"/>
              </w:rPr>
            </w:pPr>
            <w:r w:rsidRPr="009B774A">
              <w:rPr>
                <w:u w:val="single"/>
              </w:rPr>
              <w:t>L</w:t>
            </w:r>
            <w:r w:rsidR="00266DFE" w:rsidRPr="009B774A">
              <w:rPr>
                <w:u w:val="single"/>
              </w:rPr>
              <w:t>et</w:t>
            </w:r>
            <w:r w:rsidRPr="009B774A">
              <w:rPr>
                <w:u w:val="single"/>
              </w:rPr>
              <w:t>a</w:t>
            </w:r>
            <w:r w:rsidR="00266DFE" w:rsidRPr="009B774A">
              <w:rPr>
                <w:u w:val="single"/>
              </w:rPr>
              <w:t xml:space="preserve"> 2017:</w:t>
            </w:r>
          </w:p>
          <w:p w14:paraId="281D89DB" w14:textId="6A42F842" w:rsidR="00266DFE" w:rsidRPr="009B774A" w:rsidRDefault="00266DFE" w:rsidP="00806185">
            <w:pPr>
              <w:spacing w:after="0" w:line="240" w:lineRule="exact"/>
              <w:jc w:val="both"/>
            </w:pPr>
            <w:r w:rsidRPr="009B774A">
              <w:t xml:space="preserve">Ustanovitev Uprave za probacijo kot organa v sestavi </w:t>
            </w:r>
            <w:r w:rsidR="00F830D4" w:rsidRPr="009B774A">
              <w:t>M</w:t>
            </w:r>
            <w:r w:rsidRPr="009B774A">
              <w:t xml:space="preserve">inistrstva za pravosodje, ki ima centralno enoto in pet probacijskih enot. Treba bo zagotoviti poslovne prostore na šestih lokacijah za skupno </w:t>
            </w:r>
            <w:r w:rsidRPr="009B774A">
              <w:lastRenderedPageBreak/>
              <w:t>56 zaposlenih. Najemnina in obratovalni stroški bodo okvirno</w:t>
            </w:r>
            <w:r w:rsidR="00C7788F" w:rsidRPr="009B774A">
              <w:t xml:space="preserve"> </w:t>
            </w:r>
            <w:r w:rsidR="00F830D4" w:rsidRPr="009B774A">
              <w:t xml:space="preserve">znašali </w:t>
            </w:r>
            <w:r w:rsidRPr="009B774A">
              <w:t xml:space="preserve">79.464 </w:t>
            </w:r>
            <w:r w:rsidR="00974CD1" w:rsidRPr="009B774A">
              <w:t>EUR</w:t>
            </w:r>
            <w:r w:rsidRPr="009B774A">
              <w:t xml:space="preserve">. </w:t>
            </w:r>
            <w:r w:rsidR="00974CD1" w:rsidRPr="009B774A">
              <w:t>Prvo</w:t>
            </w:r>
            <w:r w:rsidRPr="009B774A">
              <w:t xml:space="preserve"> let</w:t>
            </w:r>
            <w:r w:rsidR="00974CD1" w:rsidRPr="009B774A">
              <w:t>o</w:t>
            </w:r>
            <w:r w:rsidRPr="009B774A">
              <w:t xml:space="preserve"> (2017) bo na centralni enoti </w:t>
            </w:r>
            <w:r w:rsidR="00974CD1" w:rsidRPr="009B774A">
              <w:t>šest</w:t>
            </w:r>
            <w:r w:rsidRPr="009B774A">
              <w:t xml:space="preserve"> zaposlenih (</w:t>
            </w:r>
            <w:r w:rsidR="00974CD1" w:rsidRPr="009B774A">
              <w:t>trije</w:t>
            </w:r>
            <w:r w:rsidRPr="009B774A">
              <w:t xml:space="preserve"> za dvanajst mesecev, </w:t>
            </w:r>
            <w:r w:rsidR="00974CD1" w:rsidRPr="009B774A">
              <w:t>en</w:t>
            </w:r>
            <w:r w:rsidRPr="009B774A">
              <w:t xml:space="preserve"> za deset mesecev in </w:t>
            </w:r>
            <w:r w:rsidR="00974CD1" w:rsidRPr="009B774A">
              <w:t>dva</w:t>
            </w:r>
            <w:r w:rsidRPr="009B774A">
              <w:t xml:space="preserve"> za šest mesecev: junij-december). Strošek za plače bo predvidoma 147.900 </w:t>
            </w:r>
            <w:r w:rsidR="00974CD1" w:rsidRPr="009B774A">
              <w:t>EUR</w:t>
            </w:r>
            <w:r w:rsidRPr="009B774A">
              <w:t xml:space="preserve">. Prostore bo </w:t>
            </w:r>
            <w:r w:rsidR="00974CD1" w:rsidRPr="009B774A">
              <w:t>treba</w:t>
            </w:r>
            <w:r w:rsidRPr="009B774A">
              <w:t xml:space="preserve"> v celoti opremiti (pohištvo, računalniška oprema), nabaviti vozila (10 </w:t>
            </w:r>
            <w:r w:rsidR="00974CD1" w:rsidRPr="009B774A">
              <w:t>vozil</w:t>
            </w:r>
            <w:r w:rsidRPr="009B774A">
              <w:t xml:space="preserve">), vzpostaviti informacijsko bazo podatkov, kar je skupaj z materialnimi stroški </w:t>
            </w:r>
            <w:r w:rsidR="00974CD1" w:rsidRPr="009B774A">
              <w:t xml:space="preserve">znaša </w:t>
            </w:r>
            <w:r w:rsidRPr="009B774A">
              <w:t xml:space="preserve">594.100 </w:t>
            </w:r>
            <w:r w:rsidR="00974CD1" w:rsidRPr="009B774A">
              <w:t>EUR</w:t>
            </w:r>
            <w:r w:rsidRPr="009B774A">
              <w:t xml:space="preserve">. Stroški izobraževanja bodo znašali 50.000 </w:t>
            </w:r>
            <w:r w:rsidR="00974CD1" w:rsidRPr="009B774A">
              <w:t>EUR</w:t>
            </w:r>
            <w:r w:rsidRPr="009B774A">
              <w:t>.</w:t>
            </w:r>
          </w:p>
          <w:p w14:paraId="103E6B9B" w14:textId="2BA79C44" w:rsidR="00266DFE" w:rsidRPr="009B774A" w:rsidRDefault="00266DFE" w:rsidP="00806185">
            <w:pPr>
              <w:spacing w:after="0" w:line="240" w:lineRule="exact"/>
              <w:jc w:val="both"/>
            </w:pPr>
            <w:r w:rsidRPr="009B774A">
              <w:t>Skupn</w:t>
            </w:r>
            <w:r w:rsidR="008D36F5" w:rsidRPr="009B774A">
              <w:t>i</w:t>
            </w:r>
            <w:r w:rsidRPr="009B774A">
              <w:t xml:space="preserve"> </w:t>
            </w:r>
            <w:r w:rsidR="008D36F5" w:rsidRPr="009B774A">
              <w:t xml:space="preserve">predvideni </w:t>
            </w:r>
            <w:r w:rsidRPr="009B774A">
              <w:t>strošk</w:t>
            </w:r>
            <w:r w:rsidR="008D36F5" w:rsidRPr="009B774A">
              <w:t>i</w:t>
            </w:r>
            <w:r w:rsidRPr="009B774A">
              <w:t xml:space="preserve"> </w:t>
            </w:r>
            <w:r w:rsidR="008D36F5" w:rsidRPr="009B774A">
              <w:t>so torej</w:t>
            </w:r>
            <w:r w:rsidRPr="009B774A">
              <w:t xml:space="preserve"> 871.464 </w:t>
            </w:r>
            <w:r w:rsidR="00974CD1" w:rsidRPr="009B774A">
              <w:t>EUR</w:t>
            </w:r>
            <w:r w:rsidRPr="009B774A">
              <w:t xml:space="preserve">, pri čemer so v proračunu zagotovljena sredstva v </w:t>
            </w:r>
            <w:r w:rsidR="008D36F5" w:rsidRPr="009B774A">
              <w:t>vrednosti</w:t>
            </w:r>
            <w:r w:rsidRPr="009B774A">
              <w:t xml:space="preserve"> 639.500 </w:t>
            </w:r>
            <w:r w:rsidR="00974CD1" w:rsidRPr="009B774A">
              <w:t>EUR</w:t>
            </w:r>
            <w:r w:rsidRPr="009B774A">
              <w:t xml:space="preserve"> in sredstva iz Evropskega socialnega sklada, Operativni program za izvajanje kohezijske politike v obdobju 2014</w:t>
            </w:r>
            <w:r w:rsidR="008D36F5" w:rsidRPr="009B774A">
              <w:t>–</w:t>
            </w:r>
            <w:r w:rsidRPr="009B774A">
              <w:t xml:space="preserve">2020, v </w:t>
            </w:r>
            <w:r w:rsidR="008D36F5" w:rsidRPr="009B774A">
              <w:t>vrednosti</w:t>
            </w:r>
            <w:r w:rsidRPr="009B774A">
              <w:t xml:space="preserve"> 550.000 </w:t>
            </w:r>
            <w:r w:rsidR="00974CD1" w:rsidRPr="009B774A">
              <w:t>EUR</w:t>
            </w:r>
            <w:r w:rsidRPr="009B774A">
              <w:t xml:space="preserve">. </w:t>
            </w:r>
          </w:p>
          <w:p w14:paraId="45B2D301" w14:textId="77777777" w:rsidR="00266DFE" w:rsidRPr="009B774A" w:rsidRDefault="00266DFE" w:rsidP="00806185">
            <w:pPr>
              <w:spacing w:after="0" w:line="240" w:lineRule="exact"/>
              <w:jc w:val="both"/>
            </w:pPr>
          </w:p>
          <w:p w14:paraId="7855A1F4" w14:textId="7F84011E" w:rsidR="00266DFE" w:rsidRPr="009B774A" w:rsidRDefault="00F830D4" w:rsidP="00806185">
            <w:pPr>
              <w:spacing w:after="0" w:line="240" w:lineRule="exact"/>
              <w:jc w:val="both"/>
              <w:rPr>
                <w:u w:val="single"/>
              </w:rPr>
            </w:pPr>
            <w:r w:rsidRPr="009B774A">
              <w:rPr>
                <w:u w:val="single"/>
              </w:rPr>
              <w:t>L</w:t>
            </w:r>
            <w:r w:rsidR="00266DFE" w:rsidRPr="009B774A">
              <w:rPr>
                <w:u w:val="single"/>
              </w:rPr>
              <w:t>et</w:t>
            </w:r>
            <w:r w:rsidRPr="009B774A">
              <w:rPr>
                <w:u w:val="single"/>
              </w:rPr>
              <w:t>a</w:t>
            </w:r>
            <w:r w:rsidR="00266DFE" w:rsidRPr="009B774A">
              <w:rPr>
                <w:u w:val="single"/>
              </w:rPr>
              <w:t xml:space="preserve"> 2018:</w:t>
            </w:r>
          </w:p>
          <w:p w14:paraId="0833109E" w14:textId="6AD96A9E" w:rsidR="00266DFE" w:rsidRPr="009B774A" w:rsidRDefault="00266DFE" w:rsidP="00806185">
            <w:pPr>
              <w:spacing w:after="0" w:line="240" w:lineRule="exact"/>
              <w:jc w:val="both"/>
            </w:pPr>
            <w:r w:rsidRPr="009B774A">
              <w:t xml:space="preserve">V tem letu bodo začele delovati probacijske enote, zato se bo predvidoma zaposlilo 20 strokovnih delavcev in 5 vodij probacijskih enot ter 2 na centralni enoti. Število vseh zaposlenih na Upravi RS za probacijo bo 33, okvirni strošek za plače bo 856.800 </w:t>
            </w:r>
            <w:r w:rsidR="00974CD1" w:rsidRPr="009B774A">
              <w:t>EUR</w:t>
            </w:r>
            <w:r w:rsidRPr="009B774A">
              <w:t xml:space="preserve">. Za dodatno opremo (pohištvo, računalniška oprema) bo treba nameniti </w:t>
            </w:r>
            <w:r w:rsidR="00974CD1" w:rsidRPr="009B774A">
              <w:t>približno</w:t>
            </w:r>
            <w:r w:rsidRPr="009B774A">
              <w:t xml:space="preserve"> 50.600 </w:t>
            </w:r>
            <w:r w:rsidR="00974CD1" w:rsidRPr="009B774A">
              <w:t>EUR</w:t>
            </w:r>
            <w:r w:rsidRPr="009B774A">
              <w:t xml:space="preserve">, za vzdrževanje baz podatkov, najem in obratovanje prostorov </w:t>
            </w:r>
            <w:r w:rsidR="00974CD1" w:rsidRPr="009B774A">
              <w:t>ter</w:t>
            </w:r>
            <w:r w:rsidRPr="009B774A">
              <w:t xml:space="preserve"> materialne stroške pa </w:t>
            </w:r>
            <w:r w:rsidR="00974CD1" w:rsidRPr="009B774A">
              <w:t xml:space="preserve">okoli </w:t>
            </w:r>
            <w:r w:rsidRPr="009B774A">
              <w:t>482.976 (vštet je licenčni program za oceno dejavnikov tveganja). Za izvrševanje dela v splošno korist, pri čemer nastajajo stroški za zavarovanje storilcev, usposabljanje za varno opravljanje dela, zdravstven</w:t>
            </w:r>
            <w:r w:rsidR="004407E5" w:rsidRPr="009B774A">
              <w:t>e</w:t>
            </w:r>
            <w:r w:rsidRPr="009B774A">
              <w:t xml:space="preserve"> pregled</w:t>
            </w:r>
            <w:r w:rsidR="004407E5" w:rsidRPr="009B774A">
              <w:t>e</w:t>
            </w:r>
            <w:r w:rsidRPr="009B774A">
              <w:t xml:space="preserve"> </w:t>
            </w:r>
            <w:r w:rsidR="004407E5" w:rsidRPr="009B774A">
              <w:t>ter</w:t>
            </w:r>
            <w:r w:rsidRPr="009B774A">
              <w:t xml:space="preserve"> strošk</w:t>
            </w:r>
            <w:r w:rsidR="004407E5" w:rsidRPr="009B774A">
              <w:t>e</w:t>
            </w:r>
            <w:r w:rsidRPr="009B774A">
              <w:t xml:space="preserve"> prevoza </w:t>
            </w:r>
            <w:r w:rsidR="004407E5" w:rsidRPr="009B774A">
              <w:t>in</w:t>
            </w:r>
            <w:r w:rsidRPr="009B774A">
              <w:t xml:space="preserve"> malice, je namenjenih okvirno 330.000 </w:t>
            </w:r>
            <w:r w:rsidR="00974CD1" w:rsidRPr="009B774A">
              <w:t>EUR</w:t>
            </w:r>
            <w:r w:rsidRPr="009B774A">
              <w:t xml:space="preserve">. Stroški za izobraževanje, raziskave in programe bodo predvidoma znašali 150.000 </w:t>
            </w:r>
            <w:r w:rsidR="00974CD1" w:rsidRPr="009B774A">
              <w:t>EUR</w:t>
            </w:r>
            <w:r w:rsidRPr="009B774A">
              <w:t>.</w:t>
            </w:r>
          </w:p>
          <w:p w14:paraId="2A11445B" w14:textId="79487F67" w:rsidR="00266DFE" w:rsidRPr="009B774A" w:rsidRDefault="00266DFE" w:rsidP="00806185">
            <w:pPr>
              <w:spacing w:after="0" w:line="240" w:lineRule="exact"/>
              <w:jc w:val="both"/>
            </w:pPr>
            <w:r w:rsidRPr="009B774A">
              <w:t>Skupn</w:t>
            </w:r>
            <w:r w:rsidR="004407E5" w:rsidRPr="009B774A">
              <w:t>i</w:t>
            </w:r>
            <w:r w:rsidRPr="009B774A">
              <w:t xml:space="preserve"> </w:t>
            </w:r>
            <w:r w:rsidR="004407E5" w:rsidRPr="009B774A">
              <w:t>predvideni stroški</w:t>
            </w:r>
            <w:r w:rsidRPr="009B774A">
              <w:t xml:space="preserve"> v letu 2018 </w:t>
            </w:r>
            <w:r w:rsidR="004407E5" w:rsidRPr="009B774A">
              <w:t>so</w:t>
            </w:r>
            <w:r w:rsidRPr="009B774A">
              <w:t xml:space="preserve"> 1.870.376 </w:t>
            </w:r>
            <w:r w:rsidR="00974CD1" w:rsidRPr="009B774A">
              <w:t>EUR</w:t>
            </w:r>
            <w:r w:rsidRPr="009B774A">
              <w:t xml:space="preserve">, pri čemer so v proračunu MP zagotovljena sredstva v </w:t>
            </w:r>
            <w:r w:rsidR="004407E5" w:rsidRPr="009B774A">
              <w:t>vrednosti</w:t>
            </w:r>
            <w:r w:rsidRPr="009B774A">
              <w:t xml:space="preserve"> 1.039.500 </w:t>
            </w:r>
            <w:r w:rsidR="00974CD1" w:rsidRPr="009B774A">
              <w:t>EUR</w:t>
            </w:r>
            <w:r w:rsidRPr="009B774A">
              <w:t xml:space="preserve"> in sredstva na MDDSZ v </w:t>
            </w:r>
            <w:r w:rsidR="004407E5" w:rsidRPr="009B774A">
              <w:t>vrednosti</w:t>
            </w:r>
            <w:r w:rsidRPr="009B774A">
              <w:t xml:space="preserve"> 617.200 (prenos kadra, sredstev za delo v splošno korist). V okviru Evropskega socialnega sklada, Operativni program za izvajanje kohezijske politike v obdobju 2014</w:t>
            </w:r>
            <w:r w:rsidR="004407E5" w:rsidRPr="009B774A">
              <w:t>–</w:t>
            </w:r>
            <w:r w:rsidRPr="009B774A">
              <w:t xml:space="preserve">2020, so zagotovljena sredstva v </w:t>
            </w:r>
            <w:r w:rsidR="004407E5" w:rsidRPr="009B774A">
              <w:t xml:space="preserve">vrednosti </w:t>
            </w:r>
            <w:r w:rsidRPr="009B774A">
              <w:t xml:space="preserve">700.000 </w:t>
            </w:r>
            <w:r w:rsidR="00974CD1" w:rsidRPr="009B774A">
              <w:t>EUR</w:t>
            </w:r>
            <w:r w:rsidRPr="009B774A">
              <w:t>.</w:t>
            </w:r>
          </w:p>
          <w:p w14:paraId="7378316B" w14:textId="77777777" w:rsidR="00266DFE" w:rsidRPr="009B774A" w:rsidRDefault="00266DFE" w:rsidP="00806185">
            <w:pPr>
              <w:spacing w:after="0" w:line="240" w:lineRule="exact"/>
              <w:jc w:val="both"/>
            </w:pPr>
          </w:p>
          <w:p w14:paraId="650CD852" w14:textId="1E983537" w:rsidR="00266DFE" w:rsidRPr="009B774A" w:rsidRDefault="00F830D4" w:rsidP="00806185">
            <w:pPr>
              <w:spacing w:after="0" w:line="240" w:lineRule="exact"/>
              <w:jc w:val="both"/>
              <w:rPr>
                <w:u w:val="single"/>
              </w:rPr>
            </w:pPr>
            <w:r w:rsidRPr="009B774A">
              <w:rPr>
                <w:u w:val="single"/>
              </w:rPr>
              <w:t>L</w:t>
            </w:r>
            <w:r w:rsidR="00266DFE" w:rsidRPr="009B774A">
              <w:rPr>
                <w:u w:val="single"/>
              </w:rPr>
              <w:t>et</w:t>
            </w:r>
            <w:r w:rsidRPr="009B774A">
              <w:rPr>
                <w:u w:val="single"/>
              </w:rPr>
              <w:t>a</w:t>
            </w:r>
            <w:r w:rsidR="00266DFE" w:rsidRPr="009B774A">
              <w:rPr>
                <w:u w:val="single"/>
              </w:rPr>
              <w:t xml:space="preserve"> 2019:</w:t>
            </w:r>
          </w:p>
          <w:p w14:paraId="38D3A4C5" w14:textId="45D51E2C" w:rsidR="00266DFE" w:rsidRPr="009B774A" w:rsidRDefault="00266DFE" w:rsidP="00806185">
            <w:pPr>
              <w:spacing w:after="0" w:line="240" w:lineRule="exact"/>
              <w:jc w:val="both"/>
            </w:pPr>
            <w:r w:rsidRPr="009B774A">
              <w:t xml:space="preserve">Predvidoma se bo na Upravi za probacijo hkrati </w:t>
            </w:r>
            <w:r w:rsidR="004407E5" w:rsidRPr="009B774A">
              <w:t>s povečanjem števila</w:t>
            </w:r>
            <w:r w:rsidRPr="009B774A">
              <w:t xml:space="preserve"> zadev let</w:t>
            </w:r>
            <w:r w:rsidR="004407E5" w:rsidRPr="009B774A">
              <w:t>a</w:t>
            </w:r>
            <w:r w:rsidRPr="009B774A">
              <w:t xml:space="preserve"> 2019 zaposlilo še 23 strokovnih delavcev. S tem bo dosežen </w:t>
            </w:r>
            <w:r w:rsidR="004407E5" w:rsidRPr="009B774A">
              <w:t xml:space="preserve">načrt </w:t>
            </w:r>
            <w:r w:rsidRPr="009B774A">
              <w:t xml:space="preserve">kadrovanja, ki predvideva skupno 56 zaposlenih, in sicer </w:t>
            </w:r>
            <w:r w:rsidR="004407E5" w:rsidRPr="009B774A">
              <w:t>deset</w:t>
            </w:r>
            <w:r w:rsidRPr="009B774A">
              <w:t xml:space="preserve"> na centralni enoti in 46 na petih probacijskih enotah (</w:t>
            </w:r>
            <w:r w:rsidR="004407E5" w:rsidRPr="009B774A">
              <w:t>deset</w:t>
            </w:r>
            <w:r w:rsidRPr="009B774A">
              <w:t xml:space="preserve"> zaposlitev je predvidenih zaradi prenosa nalog organizacije dela v splošno korist kot nadomestitev plačila globe ali nadomestnega zapora, kar se prenaša iz CSD v probacijsko službo).</w:t>
            </w:r>
          </w:p>
          <w:p w14:paraId="2A64F162" w14:textId="238B6F5C" w:rsidR="00266DFE" w:rsidRPr="009B774A" w:rsidRDefault="00266DFE" w:rsidP="00806185">
            <w:pPr>
              <w:spacing w:after="0" w:line="240" w:lineRule="exact"/>
              <w:jc w:val="both"/>
            </w:pPr>
            <w:r w:rsidRPr="009B774A">
              <w:t xml:space="preserve">Stroški plač bodo okvirno 1.713.600 </w:t>
            </w:r>
            <w:r w:rsidR="00974CD1" w:rsidRPr="009B774A">
              <w:t>EUR</w:t>
            </w:r>
            <w:r w:rsidR="004407E5" w:rsidRPr="009B774A">
              <w:t>, m</w:t>
            </w:r>
            <w:r w:rsidRPr="009B774A">
              <w:t>aterialni in obratovalni stroški ter vzdrževanje IT</w:t>
            </w:r>
            <w:r w:rsidR="00B0137E" w:rsidRPr="009B774A">
              <w:t xml:space="preserve"> </w:t>
            </w:r>
            <w:r w:rsidRPr="009B774A">
              <w:t xml:space="preserve">baz bodo predvidoma 348.976 </w:t>
            </w:r>
            <w:r w:rsidR="00974CD1" w:rsidRPr="009B774A">
              <w:t>EUR</w:t>
            </w:r>
            <w:r w:rsidRPr="009B774A">
              <w:t xml:space="preserve">, stroški za izvrševanje dela v splošno korist predvidoma 350.000 </w:t>
            </w:r>
            <w:r w:rsidR="00974CD1" w:rsidRPr="009B774A">
              <w:t>EUR</w:t>
            </w:r>
            <w:r w:rsidRPr="009B774A">
              <w:t xml:space="preserve"> </w:t>
            </w:r>
            <w:r w:rsidR="004407E5" w:rsidRPr="009B774A">
              <w:t>ter</w:t>
            </w:r>
            <w:r w:rsidRPr="009B774A">
              <w:t xml:space="preserve"> stroški za izobraževanje, raziskave in programe okvirno 320.000 </w:t>
            </w:r>
            <w:r w:rsidR="00974CD1" w:rsidRPr="009B774A">
              <w:t>EUR</w:t>
            </w:r>
            <w:r w:rsidRPr="009B774A">
              <w:t>.</w:t>
            </w:r>
          </w:p>
          <w:p w14:paraId="7D8D11F1" w14:textId="3CC3B0E9" w:rsidR="00266DFE" w:rsidRPr="009B774A" w:rsidRDefault="004407E5" w:rsidP="00806185">
            <w:pPr>
              <w:spacing w:after="0" w:line="240" w:lineRule="exact"/>
              <w:jc w:val="both"/>
            </w:pPr>
            <w:r w:rsidRPr="009B774A">
              <w:t>Skupni predvideni stroški</w:t>
            </w:r>
            <w:r w:rsidR="00266DFE" w:rsidRPr="009B774A">
              <w:t xml:space="preserve"> </w:t>
            </w:r>
            <w:r w:rsidRPr="009B774A">
              <w:t>so</w:t>
            </w:r>
            <w:r w:rsidR="00266DFE" w:rsidRPr="009B774A">
              <w:t xml:space="preserve"> 2.732.576 </w:t>
            </w:r>
            <w:r w:rsidR="00974CD1" w:rsidRPr="009B774A">
              <w:t>EUR</w:t>
            </w:r>
            <w:r w:rsidR="00266DFE" w:rsidRPr="009B774A">
              <w:t xml:space="preserve">. Sredstva v proračunu so zagotovljena v </w:t>
            </w:r>
            <w:r w:rsidRPr="009B774A">
              <w:t xml:space="preserve">vrednosti </w:t>
            </w:r>
            <w:r w:rsidR="00266DFE" w:rsidRPr="009B774A">
              <w:t xml:space="preserve">617.200 </w:t>
            </w:r>
            <w:r w:rsidR="00974CD1" w:rsidRPr="009B774A">
              <w:t>EUR</w:t>
            </w:r>
            <w:r w:rsidR="00266DFE" w:rsidRPr="009B774A">
              <w:t xml:space="preserve"> (prenos iz MDDSZ let</w:t>
            </w:r>
            <w:r w:rsidRPr="009B774A">
              <w:t>a</w:t>
            </w:r>
            <w:r w:rsidR="00266DFE" w:rsidRPr="009B774A">
              <w:t xml:space="preserve"> 2018)</w:t>
            </w:r>
            <w:r w:rsidRPr="009B774A">
              <w:t>,</w:t>
            </w:r>
            <w:r w:rsidR="00266DFE" w:rsidRPr="009B774A">
              <w:t xml:space="preserve"> zagotovljena </w:t>
            </w:r>
            <w:r w:rsidRPr="009B774A">
              <w:t xml:space="preserve">pa </w:t>
            </w:r>
            <w:r w:rsidR="00266DFE" w:rsidRPr="009B774A">
              <w:t>so tudi sredstva iz Evropskega socialnega sklada</w:t>
            </w:r>
            <w:r w:rsidRPr="009B774A">
              <w:t xml:space="preserve">. </w:t>
            </w:r>
            <w:r w:rsidR="00266DFE" w:rsidRPr="009B774A">
              <w:t>Operativni program za izvajanje kohezijske politike v obdobju 2014</w:t>
            </w:r>
            <w:r w:rsidRPr="009B774A">
              <w:t>–</w:t>
            </w:r>
            <w:r w:rsidR="00266DFE" w:rsidRPr="009B774A">
              <w:t xml:space="preserve">2020, v </w:t>
            </w:r>
            <w:r w:rsidRPr="009B774A">
              <w:t xml:space="preserve">vrednosti </w:t>
            </w:r>
            <w:r w:rsidR="00266DFE" w:rsidRPr="009B774A">
              <w:t xml:space="preserve">780.000 </w:t>
            </w:r>
            <w:r w:rsidR="00974CD1" w:rsidRPr="009B774A">
              <w:t>EUR</w:t>
            </w:r>
            <w:r w:rsidR="00266DFE" w:rsidRPr="009B774A">
              <w:t>.</w:t>
            </w:r>
          </w:p>
          <w:p w14:paraId="08BCE763" w14:textId="77777777" w:rsidR="00266DFE" w:rsidRPr="009B774A" w:rsidRDefault="00266DFE" w:rsidP="00806185">
            <w:pPr>
              <w:spacing w:after="0" w:line="240" w:lineRule="exact"/>
              <w:jc w:val="both"/>
            </w:pPr>
          </w:p>
          <w:p w14:paraId="52057198" w14:textId="0316B5D8" w:rsidR="00266DFE" w:rsidRPr="009B774A" w:rsidRDefault="00F830D4" w:rsidP="00806185">
            <w:pPr>
              <w:spacing w:after="0" w:line="240" w:lineRule="exact"/>
              <w:jc w:val="both"/>
              <w:rPr>
                <w:u w:val="single"/>
              </w:rPr>
            </w:pPr>
            <w:r w:rsidRPr="009B774A">
              <w:rPr>
                <w:u w:val="single"/>
              </w:rPr>
              <w:t>L</w:t>
            </w:r>
            <w:r w:rsidR="00266DFE" w:rsidRPr="009B774A">
              <w:rPr>
                <w:u w:val="single"/>
              </w:rPr>
              <w:t>et</w:t>
            </w:r>
            <w:r w:rsidRPr="009B774A">
              <w:rPr>
                <w:u w:val="single"/>
              </w:rPr>
              <w:t>a</w:t>
            </w:r>
            <w:r w:rsidR="00266DFE" w:rsidRPr="009B774A">
              <w:rPr>
                <w:u w:val="single"/>
              </w:rPr>
              <w:t xml:space="preserve"> 2020:</w:t>
            </w:r>
          </w:p>
          <w:p w14:paraId="35E3A9A3" w14:textId="0CAFA93C" w:rsidR="00266DFE" w:rsidRPr="009B774A" w:rsidRDefault="00266DFE" w:rsidP="00806185">
            <w:pPr>
              <w:spacing w:after="0" w:line="240" w:lineRule="exact"/>
              <w:jc w:val="both"/>
            </w:pPr>
            <w:r w:rsidRPr="009B774A">
              <w:t xml:space="preserve">Strošek delovanja probacijske službe (56 zaposlenih, materialni in obratovalni stroški, stroški za izobraževanje, raziskave, programe in drugi stroški) je ocenjen na 2.572.576 </w:t>
            </w:r>
            <w:r w:rsidR="00974CD1" w:rsidRPr="009B774A">
              <w:t>EUR</w:t>
            </w:r>
            <w:r w:rsidRPr="009B774A">
              <w:t>. Sredstva niso zagotovljena.</w:t>
            </w:r>
          </w:p>
          <w:p w14:paraId="110BA197" w14:textId="16540939" w:rsidR="006420D0" w:rsidRPr="009B774A" w:rsidRDefault="006420D0" w:rsidP="00806185">
            <w:pPr>
              <w:spacing w:after="0" w:line="240" w:lineRule="exact"/>
              <w:jc w:val="both"/>
              <w:rPr>
                <w:rFonts w:cs="Arial"/>
                <w:szCs w:val="20"/>
              </w:rPr>
            </w:pPr>
          </w:p>
          <w:p w14:paraId="6801006F" w14:textId="77777777" w:rsidR="007334B2" w:rsidRPr="009B774A" w:rsidRDefault="007334B2" w:rsidP="00806185">
            <w:pPr>
              <w:spacing w:after="0" w:line="240" w:lineRule="exact"/>
              <w:jc w:val="both"/>
              <w:rPr>
                <w:rFonts w:cs="Arial"/>
                <w:b/>
                <w:szCs w:val="20"/>
                <w:lang w:eastAsia="sl-SI"/>
              </w:rPr>
            </w:pPr>
            <w:r w:rsidRPr="009B774A">
              <w:rPr>
                <w:rFonts w:cs="Arial"/>
                <w:b/>
                <w:szCs w:val="20"/>
                <w:lang w:eastAsia="sl-SI"/>
              </w:rPr>
              <w:t>II.a Pravice porabe za izvedbo predlaganih rešitev so zagotovljene:</w:t>
            </w:r>
          </w:p>
          <w:p w14:paraId="097A9B56" w14:textId="77777777" w:rsidR="007334B2" w:rsidRPr="009B774A" w:rsidRDefault="007334B2" w:rsidP="00806185">
            <w:pPr>
              <w:widowControl w:val="0"/>
              <w:spacing w:after="0" w:line="240" w:lineRule="exact"/>
              <w:jc w:val="both"/>
              <w:rPr>
                <w:rFonts w:cs="Arial"/>
                <w:szCs w:val="20"/>
                <w:lang w:eastAsia="sl-SI"/>
              </w:rPr>
            </w:pPr>
            <w:r w:rsidRPr="009B774A">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FA5F321" w14:textId="77777777" w:rsidR="007334B2" w:rsidRPr="009B774A" w:rsidRDefault="007334B2" w:rsidP="00F82EC3">
            <w:pPr>
              <w:widowControl w:val="0"/>
              <w:numPr>
                <w:ilvl w:val="0"/>
                <w:numId w:val="7"/>
              </w:numPr>
              <w:suppressAutoHyphens/>
              <w:spacing w:after="0" w:line="240" w:lineRule="exact"/>
              <w:ind w:left="357" w:hanging="357"/>
              <w:jc w:val="both"/>
              <w:rPr>
                <w:rFonts w:cs="Arial"/>
                <w:szCs w:val="20"/>
                <w:lang w:eastAsia="sl-SI"/>
              </w:rPr>
            </w:pPr>
            <w:r w:rsidRPr="009B774A">
              <w:rPr>
                <w:rFonts w:cs="Arial"/>
                <w:szCs w:val="20"/>
                <w:lang w:eastAsia="sl-SI"/>
              </w:rPr>
              <w:t>proračunski uporabnik, ki bo financiral novi projekt oziroma ukrep,</w:t>
            </w:r>
          </w:p>
          <w:p w14:paraId="5C6D1E5D" w14:textId="77777777" w:rsidR="007334B2" w:rsidRPr="009B774A" w:rsidRDefault="007334B2" w:rsidP="00F82EC3">
            <w:pPr>
              <w:widowControl w:val="0"/>
              <w:numPr>
                <w:ilvl w:val="0"/>
                <w:numId w:val="7"/>
              </w:numPr>
              <w:suppressAutoHyphens/>
              <w:spacing w:after="0" w:line="240" w:lineRule="exact"/>
              <w:ind w:left="357" w:hanging="357"/>
              <w:jc w:val="both"/>
              <w:rPr>
                <w:rFonts w:cs="Arial"/>
                <w:szCs w:val="20"/>
                <w:lang w:eastAsia="sl-SI"/>
              </w:rPr>
            </w:pPr>
            <w:r w:rsidRPr="009B774A">
              <w:rPr>
                <w:rFonts w:cs="Arial"/>
                <w:szCs w:val="20"/>
                <w:lang w:eastAsia="sl-SI"/>
              </w:rPr>
              <w:t xml:space="preserve">projekt oziroma ukrep, s katerim se bodo dosegli cilji vladnega gradiva, in </w:t>
            </w:r>
          </w:p>
          <w:p w14:paraId="6132CCC5" w14:textId="77777777" w:rsidR="007334B2" w:rsidRPr="009B774A" w:rsidRDefault="007334B2" w:rsidP="00F82EC3">
            <w:pPr>
              <w:widowControl w:val="0"/>
              <w:numPr>
                <w:ilvl w:val="0"/>
                <w:numId w:val="7"/>
              </w:numPr>
              <w:suppressAutoHyphens/>
              <w:spacing w:after="0" w:line="240" w:lineRule="exact"/>
              <w:ind w:left="357" w:hanging="357"/>
              <w:jc w:val="both"/>
              <w:rPr>
                <w:rFonts w:cs="Arial"/>
                <w:szCs w:val="20"/>
                <w:lang w:eastAsia="sl-SI"/>
              </w:rPr>
            </w:pPr>
            <w:r w:rsidRPr="009B774A">
              <w:rPr>
                <w:rFonts w:cs="Arial"/>
                <w:szCs w:val="20"/>
                <w:lang w:eastAsia="sl-SI"/>
              </w:rPr>
              <w:t>proračunske postavke.</w:t>
            </w:r>
          </w:p>
          <w:p w14:paraId="74E68C7C" w14:textId="77777777" w:rsidR="007334B2" w:rsidRPr="009B774A" w:rsidRDefault="007334B2" w:rsidP="00806185">
            <w:pPr>
              <w:widowControl w:val="0"/>
              <w:spacing w:after="0" w:line="240" w:lineRule="exact"/>
              <w:jc w:val="both"/>
              <w:rPr>
                <w:rFonts w:cs="Arial"/>
                <w:szCs w:val="20"/>
                <w:lang w:eastAsia="sl-SI"/>
              </w:rPr>
            </w:pPr>
            <w:r w:rsidRPr="009B774A">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C49B394" w14:textId="77777777" w:rsidR="00F42BEC" w:rsidRPr="009B774A" w:rsidRDefault="00F42BEC" w:rsidP="00806185">
            <w:pPr>
              <w:widowControl w:val="0"/>
              <w:spacing w:after="0" w:line="240" w:lineRule="exact"/>
              <w:jc w:val="both"/>
              <w:rPr>
                <w:rFonts w:cs="Arial"/>
                <w:szCs w:val="20"/>
                <w:lang w:eastAsia="sl-SI"/>
              </w:rPr>
            </w:pPr>
          </w:p>
          <w:p w14:paraId="4BA878F7" w14:textId="77777777" w:rsidR="007334B2" w:rsidRPr="009B774A" w:rsidRDefault="007334B2" w:rsidP="00806185">
            <w:pPr>
              <w:widowControl w:val="0"/>
              <w:suppressAutoHyphens/>
              <w:spacing w:after="0" w:line="240" w:lineRule="exact"/>
              <w:jc w:val="both"/>
              <w:rPr>
                <w:rFonts w:cs="Arial"/>
                <w:b/>
                <w:szCs w:val="20"/>
                <w:lang w:eastAsia="sl-SI"/>
              </w:rPr>
            </w:pPr>
            <w:r w:rsidRPr="009B774A">
              <w:rPr>
                <w:rFonts w:cs="Arial"/>
                <w:b/>
                <w:szCs w:val="20"/>
                <w:lang w:eastAsia="sl-SI"/>
              </w:rPr>
              <w:t>II.b Manjkajoče pravice porabe bodo zagotovljene s prerazporeditvijo:</w:t>
            </w:r>
          </w:p>
          <w:p w14:paraId="193588C1" w14:textId="5642E265" w:rsidR="007334B2" w:rsidRPr="009B774A" w:rsidRDefault="007334B2" w:rsidP="00806185">
            <w:pPr>
              <w:widowControl w:val="0"/>
              <w:spacing w:after="0" w:line="240" w:lineRule="exact"/>
              <w:jc w:val="both"/>
              <w:rPr>
                <w:rFonts w:cs="Arial"/>
                <w:szCs w:val="20"/>
                <w:lang w:eastAsia="sl-SI"/>
              </w:rPr>
            </w:pPr>
            <w:r w:rsidRPr="009B774A">
              <w:rPr>
                <w:rFonts w:cs="Arial"/>
                <w:szCs w:val="20"/>
                <w:lang w:eastAsia="sl-SI"/>
              </w:rPr>
              <w:t xml:space="preserve">Navedejo se proračunski uporabniki, sprejeti (veljavni) ukrepi oziroma projekti, ki jih proračunski </w:t>
            </w:r>
            <w:r w:rsidRPr="009B774A">
              <w:rPr>
                <w:rFonts w:cs="Arial"/>
                <w:szCs w:val="20"/>
                <w:lang w:eastAsia="sl-SI"/>
              </w:rPr>
              <w:lastRenderedPageBreak/>
              <w:t xml:space="preserve">uporabnik izvaja, in proračunske postavke tega proračunskega uporabnika, ki so v dinamiki teh projektov oziroma ukrepov ter s katerih se bodo s prerazporeditvijo zagotovile pravice porabe za dodatne </w:t>
            </w:r>
            <w:r w:rsidR="000A22A9" w:rsidRPr="009B774A">
              <w:rPr>
                <w:rFonts w:cs="Arial"/>
                <w:szCs w:val="20"/>
                <w:lang w:eastAsia="sl-SI"/>
              </w:rPr>
              <w:t>aktivnost</w:t>
            </w:r>
            <w:r w:rsidR="004407E5" w:rsidRPr="009B774A">
              <w:rPr>
                <w:rFonts w:cs="Arial"/>
                <w:szCs w:val="20"/>
                <w:lang w:eastAsia="sl-SI"/>
              </w:rPr>
              <w:t>i</w:t>
            </w:r>
            <w:r w:rsidRPr="009B774A">
              <w:rPr>
                <w:rFonts w:cs="Arial"/>
                <w:szCs w:val="20"/>
                <w:lang w:eastAsia="sl-SI"/>
              </w:rPr>
              <w:t xml:space="preserve"> pri obstoječih projektih oziroma ukrepih ali novih projektih oziroma ukrepih, navedenih v točki II.a.</w:t>
            </w:r>
          </w:p>
          <w:p w14:paraId="627B1E90" w14:textId="77777777" w:rsidR="00F42BEC" w:rsidRPr="009B774A" w:rsidRDefault="00F42BEC" w:rsidP="00806185">
            <w:pPr>
              <w:widowControl w:val="0"/>
              <w:spacing w:after="0" w:line="240" w:lineRule="exact"/>
              <w:jc w:val="both"/>
              <w:rPr>
                <w:rFonts w:cs="Arial"/>
                <w:szCs w:val="20"/>
                <w:lang w:eastAsia="sl-SI"/>
              </w:rPr>
            </w:pPr>
          </w:p>
          <w:p w14:paraId="35CC129B" w14:textId="77777777" w:rsidR="007334B2" w:rsidRPr="009B774A" w:rsidRDefault="007334B2" w:rsidP="00806185">
            <w:pPr>
              <w:widowControl w:val="0"/>
              <w:suppressAutoHyphens/>
              <w:spacing w:after="0" w:line="240" w:lineRule="exact"/>
              <w:jc w:val="both"/>
              <w:rPr>
                <w:rFonts w:cs="Arial"/>
                <w:b/>
                <w:szCs w:val="20"/>
                <w:lang w:eastAsia="sl-SI"/>
              </w:rPr>
            </w:pPr>
            <w:r w:rsidRPr="009B774A">
              <w:rPr>
                <w:rFonts w:cs="Arial"/>
                <w:b/>
                <w:szCs w:val="20"/>
                <w:lang w:eastAsia="sl-SI"/>
              </w:rPr>
              <w:t>II.c Načrtovana nadomestitev zmanjšanih prihodkov in povečanih odhodkov proračuna:</w:t>
            </w:r>
          </w:p>
          <w:p w14:paraId="70F28A84" w14:textId="77777777" w:rsidR="007334B2" w:rsidRPr="009B774A" w:rsidRDefault="007334B2" w:rsidP="00806185">
            <w:pPr>
              <w:widowControl w:val="0"/>
              <w:spacing w:after="0" w:line="240" w:lineRule="exact"/>
              <w:jc w:val="both"/>
              <w:rPr>
                <w:rFonts w:cs="Arial"/>
                <w:szCs w:val="20"/>
                <w:lang w:eastAsia="sl-SI"/>
              </w:rPr>
            </w:pPr>
            <w:r w:rsidRPr="009B774A">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3B8CB5D" w14:textId="77777777" w:rsidR="007334B2" w:rsidRPr="009B774A" w:rsidRDefault="007334B2" w:rsidP="00FC408C">
            <w:pPr>
              <w:pStyle w:val="Vrstapredpisa"/>
              <w:widowControl w:val="0"/>
              <w:spacing w:before="0" w:line="260" w:lineRule="exact"/>
              <w:jc w:val="both"/>
              <w:rPr>
                <w:color w:val="auto"/>
                <w:sz w:val="20"/>
                <w:szCs w:val="20"/>
              </w:rPr>
            </w:pPr>
          </w:p>
        </w:tc>
      </w:tr>
      <w:tr w:rsidR="007334B2" w:rsidRPr="009B774A" w14:paraId="5399E6AB"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32"/>
        </w:trPr>
        <w:tc>
          <w:tcPr>
            <w:tcW w:w="9059" w:type="dxa"/>
            <w:gridSpan w:val="9"/>
            <w:tcBorders>
              <w:top w:val="single" w:sz="4" w:space="0" w:color="000000"/>
              <w:left w:val="single" w:sz="4" w:space="0" w:color="000000"/>
              <w:bottom w:val="single" w:sz="4" w:space="0" w:color="000000"/>
              <w:right w:val="single" w:sz="4" w:space="0" w:color="000000"/>
            </w:tcBorders>
          </w:tcPr>
          <w:p w14:paraId="57AFED37" w14:textId="66C9EEC8" w:rsidR="007334B2" w:rsidRPr="009B774A" w:rsidRDefault="007334B2" w:rsidP="00FC408C">
            <w:pPr>
              <w:rPr>
                <w:rFonts w:cs="Arial"/>
                <w:b/>
                <w:szCs w:val="20"/>
              </w:rPr>
            </w:pPr>
            <w:r w:rsidRPr="009B774A">
              <w:rPr>
                <w:rFonts w:cs="Arial"/>
                <w:b/>
                <w:szCs w:val="20"/>
              </w:rPr>
              <w:lastRenderedPageBreak/>
              <w:t xml:space="preserve">7.b Predstavitev ocene finančnih posledic pod 40.000 </w:t>
            </w:r>
            <w:r w:rsidR="00974CD1" w:rsidRPr="009B774A">
              <w:rPr>
                <w:rFonts w:cs="Arial"/>
                <w:b/>
                <w:szCs w:val="20"/>
              </w:rPr>
              <w:t>EUR</w:t>
            </w:r>
            <w:r w:rsidRPr="009B774A">
              <w:rPr>
                <w:rFonts w:cs="Arial"/>
                <w:b/>
                <w:szCs w:val="20"/>
              </w:rPr>
              <w:t>:</w:t>
            </w:r>
          </w:p>
          <w:p w14:paraId="132C4B0C" w14:textId="77777777" w:rsidR="007334B2" w:rsidRPr="009B774A" w:rsidRDefault="007334B2" w:rsidP="00FC408C">
            <w:pPr>
              <w:rPr>
                <w:rFonts w:cs="Arial"/>
                <w:szCs w:val="20"/>
              </w:rPr>
            </w:pPr>
            <w:r w:rsidRPr="009B774A">
              <w:rPr>
                <w:rFonts w:cs="Arial"/>
                <w:szCs w:val="20"/>
              </w:rPr>
              <w:t>(Samo če izberete NE pod točko 6.a.)</w:t>
            </w:r>
          </w:p>
          <w:p w14:paraId="2547CCB3" w14:textId="77777777" w:rsidR="007334B2" w:rsidRPr="009B774A" w:rsidRDefault="007334B2" w:rsidP="00FC408C">
            <w:pPr>
              <w:rPr>
                <w:rFonts w:cs="Arial"/>
                <w:b/>
                <w:szCs w:val="20"/>
              </w:rPr>
            </w:pPr>
            <w:r w:rsidRPr="009B774A">
              <w:rPr>
                <w:rFonts w:cs="Arial"/>
                <w:b/>
                <w:szCs w:val="20"/>
              </w:rPr>
              <w:t>Kratka obrazložitev</w:t>
            </w:r>
          </w:p>
          <w:p w14:paraId="4E84B17D" w14:textId="77777777" w:rsidR="007334B2" w:rsidRPr="009B774A" w:rsidRDefault="007334B2" w:rsidP="00FC408C">
            <w:pPr>
              <w:rPr>
                <w:rFonts w:cs="Arial"/>
                <w:b/>
                <w:szCs w:val="20"/>
              </w:rPr>
            </w:pPr>
          </w:p>
        </w:tc>
      </w:tr>
      <w:tr w:rsidR="007334B2" w:rsidRPr="009B774A" w14:paraId="0DAAD8AD"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64"/>
        </w:trPr>
        <w:tc>
          <w:tcPr>
            <w:tcW w:w="9059" w:type="dxa"/>
            <w:gridSpan w:val="9"/>
            <w:tcBorders>
              <w:top w:val="single" w:sz="4" w:space="0" w:color="000000"/>
              <w:left w:val="single" w:sz="4" w:space="0" w:color="000000"/>
              <w:bottom w:val="single" w:sz="4" w:space="0" w:color="000000"/>
              <w:right w:val="single" w:sz="4" w:space="0" w:color="000000"/>
            </w:tcBorders>
          </w:tcPr>
          <w:p w14:paraId="52331B4A" w14:textId="77777777" w:rsidR="007334B2" w:rsidRPr="009B774A" w:rsidRDefault="007334B2" w:rsidP="00FC408C">
            <w:pPr>
              <w:rPr>
                <w:rFonts w:cs="Arial"/>
                <w:b/>
                <w:szCs w:val="20"/>
              </w:rPr>
            </w:pPr>
            <w:r w:rsidRPr="009B774A">
              <w:rPr>
                <w:rFonts w:cs="Arial"/>
                <w:b/>
                <w:szCs w:val="20"/>
              </w:rPr>
              <w:t>8. Predstavitev sodelovanja z združenji občin:</w:t>
            </w:r>
          </w:p>
        </w:tc>
      </w:tr>
      <w:tr w:rsidR="007334B2" w:rsidRPr="009B774A" w14:paraId="34CE707F"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82"/>
        </w:trPr>
        <w:tc>
          <w:tcPr>
            <w:tcW w:w="6862" w:type="dxa"/>
            <w:gridSpan w:val="7"/>
          </w:tcPr>
          <w:p w14:paraId="6E4722D0" w14:textId="77777777" w:rsidR="007334B2" w:rsidRPr="009B774A" w:rsidRDefault="007334B2" w:rsidP="00FC408C">
            <w:pPr>
              <w:pStyle w:val="Neotevilenodstavek"/>
              <w:widowControl w:val="0"/>
              <w:spacing w:before="0" w:after="0" w:line="260" w:lineRule="exact"/>
              <w:rPr>
                <w:iCs/>
                <w:sz w:val="20"/>
                <w:szCs w:val="20"/>
              </w:rPr>
            </w:pPr>
            <w:r w:rsidRPr="009B774A">
              <w:rPr>
                <w:iCs/>
                <w:sz w:val="20"/>
                <w:szCs w:val="20"/>
              </w:rPr>
              <w:t>Vsebina predloženega gradiva (predpisa) vpliva na:</w:t>
            </w:r>
          </w:p>
          <w:p w14:paraId="3A0F67B8" w14:textId="77777777" w:rsidR="007334B2" w:rsidRPr="009B774A" w:rsidRDefault="007334B2" w:rsidP="00F82EC3">
            <w:pPr>
              <w:pStyle w:val="Neotevilenodstavek"/>
              <w:widowControl w:val="0"/>
              <w:numPr>
                <w:ilvl w:val="1"/>
                <w:numId w:val="6"/>
              </w:numPr>
              <w:spacing w:before="0" w:after="0" w:line="260" w:lineRule="exact"/>
              <w:rPr>
                <w:iCs/>
                <w:sz w:val="20"/>
                <w:szCs w:val="20"/>
              </w:rPr>
            </w:pPr>
            <w:r w:rsidRPr="009B774A">
              <w:rPr>
                <w:iCs/>
                <w:sz w:val="20"/>
                <w:szCs w:val="20"/>
              </w:rPr>
              <w:t>pristojnosti občin,</w:t>
            </w:r>
          </w:p>
          <w:p w14:paraId="7C0AD5E2" w14:textId="77777777" w:rsidR="007334B2" w:rsidRPr="009B774A" w:rsidRDefault="007334B2" w:rsidP="00F82EC3">
            <w:pPr>
              <w:pStyle w:val="Neotevilenodstavek"/>
              <w:widowControl w:val="0"/>
              <w:numPr>
                <w:ilvl w:val="1"/>
                <w:numId w:val="6"/>
              </w:numPr>
              <w:spacing w:before="0" w:after="0" w:line="260" w:lineRule="exact"/>
              <w:rPr>
                <w:iCs/>
                <w:sz w:val="20"/>
                <w:szCs w:val="20"/>
              </w:rPr>
            </w:pPr>
            <w:r w:rsidRPr="009B774A">
              <w:rPr>
                <w:iCs/>
                <w:sz w:val="20"/>
                <w:szCs w:val="20"/>
              </w:rPr>
              <w:t>delovanje občin,</w:t>
            </w:r>
          </w:p>
          <w:p w14:paraId="46BC295A" w14:textId="77777777" w:rsidR="007334B2" w:rsidRPr="009B774A" w:rsidRDefault="007334B2" w:rsidP="00F82EC3">
            <w:pPr>
              <w:pStyle w:val="Neotevilenodstavek"/>
              <w:widowControl w:val="0"/>
              <w:numPr>
                <w:ilvl w:val="1"/>
                <w:numId w:val="6"/>
              </w:numPr>
              <w:spacing w:before="0" w:after="0" w:line="260" w:lineRule="exact"/>
              <w:rPr>
                <w:iCs/>
                <w:sz w:val="20"/>
                <w:szCs w:val="20"/>
              </w:rPr>
            </w:pPr>
            <w:r w:rsidRPr="009B774A">
              <w:rPr>
                <w:iCs/>
                <w:sz w:val="20"/>
                <w:szCs w:val="20"/>
              </w:rPr>
              <w:t>financiranje občin.</w:t>
            </w:r>
          </w:p>
          <w:p w14:paraId="3B8B2B0D" w14:textId="77777777" w:rsidR="007334B2" w:rsidRPr="009B774A" w:rsidRDefault="007334B2" w:rsidP="00FC408C">
            <w:pPr>
              <w:pStyle w:val="Neotevilenodstavek"/>
              <w:widowControl w:val="0"/>
              <w:spacing w:before="0" w:after="0" w:line="260" w:lineRule="exact"/>
              <w:ind w:left="1440"/>
              <w:rPr>
                <w:iCs/>
                <w:sz w:val="20"/>
                <w:szCs w:val="20"/>
              </w:rPr>
            </w:pPr>
          </w:p>
        </w:tc>
        <w:tc>
          <w:tcPr>
            <w:tcW w:w="2197" w:type="dxa"/>
            <w:gridSpan w:val="2"/>
          </w:tcPr>
          <w:p w14:paraId="64FF64E4" w14:textId="77777777" w:rsidR="007334B2" w:rsidRPr="009B774A" w:rsidRDefault="007334B2" w:rsidP="00FC408C">
            <w:pPr>
              <w:pStyle w:val="Neotevilenodstavek"/>
              <w:widowControl w:val="0"/>
              <w:spacing w:before="0" w:after="0" w:line="260" w:lineRule="exact"/>
              <w:jc w:val="center"/>
              <w:rPr>
                <w:b/>
                <w:sz w:val="20"/>
                <w:szCs w:val="20"/>
              </w:rPr>
            </w:pPr>
            <w:r w:rsidRPr="009B774A">
              <w:rPr>
                <w:b/>
                <w:sz w:val="20"/>
                <w:szCs w:val="20"/>
              </w:rPr>
              <w:t>NE</w:t>
            </w:r>
          </w:p>
        </w:tc>
      </w:tr>
      <w:tr w:rsidR="007334B2" w:rsidRPr="009B774A" w14:paraId="4125F079"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9"/>
        </w:trPr>
        <w:tc>
          <w:tcPr>
            <w:tcW w:w="9059" w:type="dxa"/>
            <w:gridSpan w:val="9"/>
          </w:tcPr>
          <w:p w14:paraId="6EBE80AA" w14:textId="77777777" w:rsidR="007334B2" w:rsidRPr="009B774A" w:rsidRDefault="007334B2" w:rsidP="00FC408C">
            <w:pPr>
              <w:pStyle w:val="Neotevilenodstavek"/>
              <w:widowControl w:val="0"/>
              <w:spacing w:before="0" w:after="0" w:line="260" w:lineRule="exact"/>
              <w:rPr>
                <w:iCs/>
                <w:sz w:val="20"/>
                <w:szCs w:val="20"/>
              </w:rPr>
            </w:pPr>
            <w:r w:rsidRPr="009B774A">
              <w:rPr>
                <w:iCs/>
                <w:sz w:val="20"/>
                <w:szCs w:val="20"/>
              </w:rPr>
              <w:t xml:space="preserve">Gradivo (predpis) je bilo poslano v mnenje: </w:t>
            </w:r>
          </w:p>
          <w:p w14:paraId="1D5AF35E" w14:textId="31D75B56" w:rsidR="007334B2" w:rsidRPr="009B774A" w:rsidRDefault="007334B2" w:rsidP="00F82EC3">
            <w:pPr>
              <w:pStyle w:val="Neotevilenodstavek"/>
              <w:widowControl w:val="0"/>
              <w:numPr>
                <w:ilvl w:val="0"/>
                <w:numId w:val="8"/>
              </w:numPr>
              <w:spacing w:before="0" w:after="0" w:line="260" w:lineRule="exact"/>
              <w:rPr>
                <w:b/>
                <w:iCs/>
                <w:sz w:val="20"/>
                <w:szCs w:val="20"/>
              </w:rPr>
            </w:pPr>
            <w:r w:rsidRPr="009B774A">
              <w:rPr>
                <w:iCs/>
                <w:sz w:val="20"/>
                <w:szCs w:val="20"/>
              </w:rPr>
              <w:t xml:space="preserve">Skupnosti občin Slovenije SOS: </w:t>
            </w:r>
            <w:r w:rsidR="006C56C0" w:rsidRPr="009B774A">
              <w:rPr>
                <w:b/>
                <w:iCs/>
                <w:sz w:val="20"/>
                <w:szCs w:val="20"/>
              </w:rPr>
              <w:t>DA</w:t>
            </w:r>
          </w:p>
          <w:p w14:paraId="45372F7F" w14:textId="359678FA" w:rsidR="007334B2" w:rsidRPr="009B774A" w:rsidRDefault="007334B2" w:rsidP="00F82EC3">
            <w:pPr>
              <w:pStyle w:val="Neotevilenodstavek"/>
              <w:widowControl w:val="0"/>
              <w:numPr>
                <w:ilvl w:val="0"/>
                <w:numId w:val="8"/>
              </w:numPr>
              <w:spacing w:before="0" w:after="0" w:line="260" w:lineRule="exact"/>
              <w:rPr>
                <w:b/>
                <w:iCs/>
                <w:sz w:val="20"/>
                <w:szCs w:val="20"/>
              </w:rPr>
            </w:pPr>
            <w:r w:rsidRPr="009B774A">
              <w:rPr>
                <w:iCs/>
                <w:sz w:val="20"/>
                <w:szCs w:val="20"/>
              </w:rPr>
              <w:t xml:space="preserve">Združenju </w:t>
            </w:r>
            <w:r w:rsidR="006C56C0" w:rsidRPr="009B774A">
              <w:rPr>
                <w:iCs/>
                <w:sz w:val="20"/>
                <w:szCs w:val="20"/>
              </w:rPr>
              <w:t xml:space="preserve">občin Slovenije ZOS: </w:t>
            </w:r>
            <w:r w:rsidR="006C56C0" w:rsidRPr="009B774A">
              <w:rPr>
                <w:b/>
                <w:iCs/>
                <w:sz w:val="20"/>
                <w:szCs w:val="20"/>
              </w:rPr>
              <w:t>DA</w:t>
            </w:r>
          </w:p>
          <w:p w14:paraId="7125E683" w14:textId="237022A5" w:rsidR="007334B2" w:rsidRPr="009B774A" w:rsidRDefault="007334B2" w:rsidP="00F82EC3">
            <w:pPr>
              <w:pStyle w:val="Neotevilenodstavek"/>
              <w:widowControl w:val="0"/>
              <w:numPr>
                <w:ilvl w:val="0"/>
                <w:numId w:val="8"/>
              </w:numPr>
              <w:spacing w:before="0" w:after="0" w:line="260" w:lineRule="exact"/>
              <w:rPr>
                <w:b/>
                <w:iCs/>
                <w:sz w:val="20"/>
                <w:szCs w:val="20"/>
              </w:rPr>
            </w:pPr>
            <w:r w:rsidRPr="009B774A">
              <w:rPr>
                <w:iCs/>
                <w:sz w:val="20"/>
                <w:szCs w:val="20"/>
              </w:rPr>
              <w:t>Združenju m</w:t>
            </w:r>
            <w:r w:rsidR="006C56C0" w:rsidRPr="009B774A">
              <w:rPr>
                <w:iCs/>
                <w:sz w:val="20"/>
                <w:szCs w:val="20"/>
              </w:rPr>
              <w:t xml:space="preserve">estnih občin Slovenije ZMOS: </w:t>
            </w:r>
            <w:r w:rsidR="006C56C0" w:rsidRPr="009B774A">
              <w:rPr>
                <w:b/>
                <w:iCs/>
                <w:sz w:val="20"/>
                <w:szCs w:val="20"/>
              </w:rPr>
              <w:t>DA</w:t>
            </w:r>
          </w:p>
          <w:p w14:paraId="56092573" w14:textId="77777777" w:rsidR="007334B2" w:rsidRPr="009B774A" w:rsidRDefault="007334B2" w:rsidP="00FC408C">
            <w:pPr>
              <w:pStyle w:val="Neotevilenodstavek"/>
              <w:widowControl w:val="0"/>
              <w:spacing w:before="0" w:after="0" w:line="260" w:lineRule="exact"/>
              <w:rPr>
                <w:iCs/>
                <w:sz w:val="20"/>
                <w:szCs w:val="20"/>
              </w:rPr>
            </w:pPr>
          </w:p>
          <w:p w14:paraId="37EEA257" w14:textId="77777777" w:rsidR="007334B2" w:rsidRPr="009B774A" w:rsidRDefault="007334B2" w:rsidP="00FC408C">
            <w:pPr>
              <w:pStyle w:val="Neotevilenodstavek"/>
              <w:widowControl w:val="0"/>
              <w:spacing w:before="0" w:after="0" w:line="260" w:lineRule="exact"/>
              <w:ind w:left="360"/>
              <w:rPr>
                <w:iCs/>
                <w:sz w:val="20"/>
                <w:szCs w:val="20"/>
              </w:rPr>
            </w:pPr>
          </w:p>
          <w:p w14:paraId="58D6BD38" w14:textId="77777777" w:rsidR="007334B2" w:rsidRPr="009B774A" w:rsidRDefault="007334B2" w:rsidP="00FC408C">
            <w:pPr>
              <w:pStyle w:val="Neotevilenodstavek"/>
              <w:widowControl w:val="0"/>
              <w:spacing w:before="0" w:after="0" w:line="288" w:lineRule="auto"/>
              <w:rPr>
                <w:iCs/>
                <w:sz w:val="20"/>
                <w:szCs w:val="20"/>
              </w:rPr>
            </w:pPr>
          </w:p>
        </w:tc>
      </w:tr>
      <w:tr w:rsidR="007334B2" w:rsidRPr="009B774A" w14:paraId="49710E38"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0"/>
        </w:trPr>
        <w:tc>
          <w:tcPr>
            <w:tcW w:w="9059" w:type="dxa"/>
            <w:gridSpan w:val="9"/>
            <w:vAlign w:val="center"/>
          </w:tcPr>
          <w:p w14:paraId="678737B5" w14:textId="77777777" w:rsidR="007334B2" w:rsidRPr="009B774A" w:rsidRDefault="007334B2" w:rsidP="00FC408C">
            <w:pPr>
              <w:pStyle w:val="Neotevilenodstavek"/>
              <w:widowControl w:val="0"/>
              <w:spacing w:before="0" w:after="0" w:line="260" w:lineRule="exact"/>
              <w:jc w:val="left"/>
              <w:rPr>
                <w:b/>
                <w:sz w:val="20"/>
                <w:szCs w:val="20"/>
              </w:rPr>
            </w:pPr>
            <w:r w:rsidRPr="009B774A">
              <w:rPr>
                <w:b/>
                <w:sz w:val="20"/>
                <w:szCs w:val="20"/>
              </w:rPr>
              <w:t>9. Predstavitev sodelovanja javnosti:</w:t>
            </w:r>
          </w:p>
        </w:tc>
      </w:tr>
      <w:tr w:rsidR="007334B2" w:rsidRPr="009B774A" w14:paraId="25B3E7EB"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0"/>
        </w:trPr>
        <w:tc>
          <w:tcPr>
            <w:tcW w:w="6862" w:type="dxa"/>
            <w:gridSpan w:val="7"/>
          </w:tcPr>
          <w:p w14:paraId="113B50AA" w14:textId="77777777" w:rsidR="007334B2" w:rsidRPr="009B774A" w:rsidRDefault="007334B2" w:rsidP="00FC408C">
            <w:pPr>
              <w:pStyle w:val="Neotevilenodstavek"/>
              <w:widowControl w:val="0"/>
              <w:spacing w:before="0" w:after="0" w:line="260" w:lineRule="exact"/>
              <w:rPr>
                <w:sz w:val="20"/>
                <w:szCs w:val="20"/>
              </w:rPr>
            </w:pPr>
            <w:r w:rsidRPr="009B774A">
              <w:rPr>
                <w:iCs/>
                <w:sz w:val="20"/>
                <w:szCs w:val="20"/>
              </w:rPr>
              <w:t>Gradivo je bilo predhodno objavljeno na spletni strani predlagatelja:</w:t>
            </w:r>
          </w:p>
        </w:tc>
        <w:tc>
          <w:tcPr>
            <w:tcW w:w="2197" w:type="dxa"/>
            <w:gridSpan w:val="2"/>
          </w:tcPr>
          <w:p w14:paraId="2B9246D3" w14:textId="564DE0A2" w:rsidR="007334B2" w:rsidRPr="009B774A" w:rsidRDefault="007334B2" w:rsidP="006C56C0">
            <w:pPr>
              <w:pStyle w:val="Neotevilenodstavek"/>
              <w:widowControl w:val="0"/>
              <w:spacing w:before="0" w:after="0" w:line="260" w:lineRule="exact"/>
              <w:jc w:val="center"/>
              <w:rPr>
                <w:iCs/>
                <w:sz w:val="20"/>
                <w:szCs w:val="20"/>
              </w:rPr>
            </w:pPr>
            <w:r w:rsidRPr="009B774A">
              <w:rPr>
                <w:b/>
                <w:sz w:val="20"/>
                <w:szCs w:val="20"/>
              </w:rPr>
              <w:t>DA</w:t>
            </w:r>
          </w:p>
        </w:tc>
      </w:tr>
      <w:tr w:rsidR="007334B2" w:rsidRPr="009B774A" w14:paraId="5E7B67B9"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0"/>
        </w:trPr>
        <w:tc>
          <w:tcPr>
            <w:tcW w:w="9059" w:type="dxa"/>
            <w:gridSpan w:val="9"/>
          </w:tcPr>
          <w:p w14:paraId="01D4DEFE" w14:textId="77777777" w:rsidR="007334B2" w:rsidRPr="009B774A" w:rsidRDefault="007334B2" w:rsidP="00FC408C">
            <w:pPr>
              <w:pStyle w:val="Neotevilenodstavek"/>
              <w:widowControl w:val="0"/>
              <w:spacing w:before="0" w:after="0" w:line="260" w:lineRule="exact"/>
              <w:rPr>
                <w:iCs/>
                <w:sz w:val="20"/>
                <w:szCs w:val="20"/>
              </w:rPr>
            </w:pPr>
            <w:r w:rsidRPr="009B774A">
              <w:rPr>
                <w:iCs/>
                <w:sz w:val="20"/>
                <w:szCs w:val="20"/>
              </w:rPr>
              <w:t>(Če je odgovor NE, navedite, zakaj ni bilo objavljeno.)</w:t>
            </w:r>
          </w:p>
        </w:tc>
      </w:tr>
      <w:tr w:rsidR="007334B2" w:rsidRPr="009B774A" w14:paraId="5981C939" w14:textId="77777777" w:rsidTr="004277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17"/>
        </w:trPr>
        <w:tc>
          <w:tcPr>
            <w:tcW w:w="9059" w:type="dxa"/>
            <w:gridSpan w:val="9"/>
          </w:tcPr>
          <w:p w14:paraId="3F471FEB" w14:textId="2162ED8B" w:rsidR="007334B2" w:rsidRPr="009B774A" w:rsidRDefault="007334B2" w:rsidP="00FC408C">
            <w:pPr>
              <w:pStyle w:val="Neotevilenodstavek"/>
              <w:widowControl w:val="0"/>
              <w:spacing w:before="0" w:after="0" w:line="260" w:lineRule="exact"/>
              <w:rPr>
                <w:iCs/>
                <w:sz w:val="20"/>
                <w:szCs w:val="20"/>
              </w:rPr>
            </w:pPr>
            <w:r w:rsidRPr="009B774A">
              <w:rPr>
                <w:iCs/>
                <w:sz w:val="20"/>
                <w:szCs w:val="20"/>
              </w:rPr>
              <w:lastRenderedPageBreak/>
              <w:t>(Če je odgovor DA, navedite:</w:t>
            </w:r>
          </w:p>
          <w:p w14:paraId="26A04095" w14:textId="2FA57E3E" w:rsidR="007334B2" w:rsidRPr="009B774A" w:rsidRDefault="007334B2" w:rsidP="00FC408C">
            <w:pPr>
              <w:pStyle w:val="Neotevilenodstavek"/>
              <w:widowControl w:val="0"/>
              <w:spacing w:before="0" w:after="0" w:line="260" w:lineRule="exact"/>
              <w:rPr>
                <w:iCs/>
                <w:sz w:val="20"/>
                <w:szCs w:val="20"/>
              </w:rPr>
            </w:pPr>
            <w:r w:rsidRPr="009B774A">
              <w:rPr>
                <w:iCs/>
                <w:sz w:val="20"/>
                <w:szCs w:val="20"/>
              </w:rPr>
              <w:t xml:space="preserve">Datum objave: </w:t>
            </w:r>
            <w:r w:rsidR="006C56C0" w:rsidRPr="009B774A">
              <w:rPr>
                <w:b/>
                <w:iCs/>
                <w:sz w:val="20"/>
                <w:szCs w:val="20"/>
              </w:rPr>
              <w:t>23.11.2016</w:t>
            </w:r>
          </w:p>
          <w:p w14:paraId="6CDA4F2C" w14:textId="77777777" w:rsidR="007334B2" w:rsidRPr="009B774A" w:rsidRDefault="007334B2" w:rsidP="00F42BEC">
            <w:pPr>
              <w:pStyle w:val="Neotevilenodstavek"/>
              <w:widowControl w:val="0"/>
              <w:spacing w:before="0" w:after="0" w:line="240" w:lineRule="exact"/>
              <w:rPr>
                <w:iCs/>
                <w:sz w:val="20"/>
                <w:szCs w:val="20"/>
              </w:rPr>
            </w:pPr>
            <w:r w:rsidRPr="009B774A">
              <w:rPr>
                <w:iCs/>
                <w:sz w:val="20"/>
                <w:szCs w:val="20"/>
              </w:rPr>
              <w:t xml:space="preserve">V razpravo so bili vključeni: </w:t>
            </w:r>
          </w:p>
          <w:p w14:paraId="0E1C29EC" w14:textId="77777777" w:rsidR="007334B2" w:rsidRPr="009B774A" w:rsidRDefault="007334B2" w:rsidP="00F82EC3">
            <w:pPr>
              <w:pStyle w:val="Neotevilenodstavek"/>
              <w:widowControl w:val="0"/>
              <w:numPr>
                <w:ilvl w:val="0"/>
                <w:numId w:val="8"/>
              </w:numPr>
              <w:spacing w:before="0" w:after="0" w:line="240" w:lineRule="exact"/>
              <w:rPr>
                <w:iCs/>
                <w:sz w:val="20"/>
                <w:szCs w:val="20"/>
              </w:rPr>
            </w:pPr>
            <w:r w:rsidRPr="009B774A">
              <w:rPr>
                <w:iCs/>
                <w:sz w:val="20"/>
                <w:szCs w:val="20"/>
              </w:rPr>
              <w:t xml:space="preserve">nevladne organizacije, </w:t>
            </w:r>
          </w:p>
          <w:p w14:paraId="6980FB9A" w14:textId="77777777" w:rsidR="007334B2" w:rsidRPr="009B774A" w:rsidRDefault="007334B2" w:rsidP="00F82EC3">
            <w:pPr>
              <w:pStyle w:val="Neotevilenodstavek"/>
              <w:widowControl w:val="0"/>
              <w:numPr>
                <w:ilvl w:val="0"/>
                <w:numId w:val="8"/>
              </w:numPr>
              <w:spacing w:before="0" w:after="0" w:line="240" w:lineRule="exact"/>
              <w:rPr>
                <w:iCs/>
                <w:sz w:val="20"/>
                <w:szCs w:val="20"/>
              </w:rPr>
            </w:pPr>
            <w:r w:rsidRPr="009B774A">
              <w:rPr>
                <w:iCs/>
                <w:sz w:val="20"/>
                <w:szCs w:val="20"/>
              </w:rPr>
              <w:t>predstavniki zainteresirane javnosti,</w:t>
            </w:r>
          </w:p>
          <w:p w14:paraId="14413DFB" w14:textId="77777777" w:rsidR="007334B2" w:rsidRPr="009B774A" w:rsidRDefault="007334B2" w:rsidP="00F82EC3">
            <w:pPr>
              <w:pStyle w:val="Neotevilenodstavek"/>
              <w:widowControl w:val="0"/>
              <w:numPr>
                <w:ilvl w:val="0"/>
                <w:numId w:val="8"/>
              </w:numPr>
              <w:spacing w:before="0" w:after="0" w:line="240" w:lineRule="exact"/>
              <w:rPr>
                <w:iCs/>
                <w:sz w:val="20"/>
                <w:szCs w:val="20"/>
              </w:rPr>
            </w:pPr>
            <w:r w:rsidRPr="009B774A">
              <w:rPr>
                <w:iCs/>
                <w:sz w:val="20"/>
                <w:szCs w:val="20"/>
              </w:rPr>
              <w:t>predstavniki strokovne javnosti.</w:t>
            </w:r>
          </w:p>
          <w:p w14:paraId="25F38367" w14:textId="1FEDDB0D" w:rsidR="007334B2" w:rsidRPr="009B774A" w:rsidRDefault="007334B2" w:rsidP="00F42BEC">
            <w:pPr>
              <w:pStyle w:val="Neotevilenodstavek"/>
              <w:widowControl w:val="0"/>
              <w:spacing w:before="0" w:after="0" w:line="240" w:lineRule="exact"/>
              <w:rPr>
                <w:iCs/>
                <w:sz w:val="20"/>
                <w:szCs w:val="20"/>
              </w:rPr>
            </w:pPr>
          </w:p>
          <w:p w14:paraId="0A04C942" w14:textId="77777777" w:rsidR="007334B2" w:rsidRPr="009B774A" w:rsidRDefault="007334B2" w:rsidP="00F42BEC">
            <w:pPr>
              <w:pStyle w:val="Neotevilenodstavek"/>
              <w:widowControl w:val="0"/>
              <w:spacing w:before="0" w:after="0" w:line="240" w:lineRule="exact"/>
              <w:rPr>
                <w:iCs/>
                <w:sz w:val="20"/>
                <w:szCs w:val="20"/>
              </w:rPr>
            </w:pPr>
            <w:r w:rsidRPr="009B774A">
              <w:rPr>
                <w:iCs/>
                <w:sz w:val="20"/>
                <w:szCs w:val="20"/>
              </w:rPr>
              <w:t xml:space="preserve">Mnenja, predlogi in pripombe z navedbo predlagateljev </w:t>
            </w:r>
            <w:r w:rsidRPr="009B774A">
              <w:rPr>
                <w:sz w:val="20"/>
                <w:szCs w:val="20"/>
              </w:rPr>
              <w:t>(imen in priimkov fizičnih oseb, ki niso poslovni subjekti, ne navajajte</w:t>
            </w:r>
            <w:r w:rsidRPr="009B774A">
              <w:rPr>
                <w:iCs/>
                <w:sz w:val="20"/>
                <w:szCs w:val="20"/>
              </w:rPr>
              <w:t>):</w:t>
            </w:r>
          </w:p>
          <w:p w14:paraId="2A065E43" w14:textId="77777777" w:rsidR="007334B2" w:rsidRPr="009B774A" w:rsidRDefault="007334B2" w:rsidP="00F42BEC">
            <w:pPr>
              <w:pStyle w:val="Neotevilenodstavek"/>
              <w:widowControl w:val="0"/>
              <w:spacing w:before="0" w:after="0" w:line="240" w:lineRule="exact"/>
              <w:rPr>
                <w:iCs/>
                <w:sz w:val="20"/>
                <w:szCs w:val="20"/>
              </w:rPr>
            </w:pPr>
          </w:p>
          <w:p w14:paraId="515AFECA" w14:textId="77777777" w:rsidR="007334B2" w:rsidRPr="009B774A" w:rsidRDefault="007334B2" w:rsidP="00F42BEC">
            <w:pPr>
              <w:pStyle w:val="Neotevilenodstavek"/>
              <w:widowControl w:val="0"/>
              <w:spacing w:before="0" w:after="0" w:line="240" w:lineRule="exact"/>
              <w:rPr>
                <w:iCs/>
                <w:sz w:val="20"/>
                <w:szCs w:val="20"/>
              </w:rPr>
            </w:pPr>
            <w:r w:rsidRPr="009B774A">
              <w:rPr>
                <w:iCs/>
                <w:sz w:val="20"/>
                <w:szCs w:val="20"/>
              </w:rPr>
              <w:t>Upoštevani so bili:</w:t>
            </w:r>
          </w:p>
          <w:p w14:paraId="2AED6C0B" w14:textId="77777777" w:rsidR="007334B2" w:rsidRPr="009B774A" w:rsidRDefault="007334B2" w:rsidP="00F82EC3">
            <w:pPr>
              <w:pStyle w:val="Neotevilenodstavek"/>
              <w:widowControl w:val="0"/>
              <w:numPr>
                <w:ilvl w:val="0"/>
                <w:numId w:val="9"/>
              </w:numPr>
              <w:spacing w:before="0" w:after="0" w:line="240" w:lineRule="exact"/>
              <w:rPr>
                <w:iCs/>
                <w:sz w:val="20"/>
                <w:szCs w:val="20"/>
              </w:rPr>
            </w:pPr>
            <w:r w:rsidRPr="009B774A">
              <w:rPr>
                <w:iCs/>
                <w:sz w:val="20"/>
                <w:szCs w:val="20"/>
              </w:rPr>
              <w:t>v celoti,</w:t>
            </w:r>
          </w:p>
          <w:p w14:paraId="7156A19C" w14:textId="77777777" w:rsidR="007334B2" w:rsidRPr="009B774A" w:rsidRDefault="007334B2" w:rsidP="00F82EC3">
            <w:pPr>
              <w:pStyle w:val="Neotevilenodstavek"/>
              <w:widowControl w:val="0"/>
              <w:numPr>
                <w:ilvl w:val="0"/>
                <w:numId w:val="9"/>
              </w:numPr>
              <w:spacing w:before="0" w:after="0" w:line="240" w:lineRule="exact"/>
              <w:rPr>
                <w:b/>
                <w:iCs/>
                <w:sz w:val="20"/>
                <w:szCs w:val="20"/>
              </w:rPr>
            </w:pPr>
            <w:r w:rsidRPr="009B774A">
              <w:rPr>
                <w:b/>
                <w:iCs/>
                <w:sz w:val="20"/>
                <w:szCs w:val="20"/>
              </w:rPr>
              <w:t>večinoma</w:t>
            </w:r>
            <w:r w:rsidRPr="009B774A">
              <w:rPr>
                <w:iCs/>
                <w:sz w:val="20"/>
                <w:szCs w:val="20"/>
              </w:rPr>
              <w:t>,</w:t>
            </w:r>
          </w:p>
          <w:p w14:paraId="2382BFAE" w14:textId="77777777" w:rsidR="007334B2" w:rsidRPr="009B774A" w:rsidRDefault="007334B2" w:rsidP="00F82EC3">
            <w:pPr>
              <w:pStyle w:val="Neotevilenodstavek"/>
              <w:widowControl w:val="0"/>
              <w:numPr>
                <w:ilvl w:val="0"/>
                <w:numId w:val="9"/>
              </w:numPr>
              <w:spacing w:before="0" w:after="0" w:line="240" w:lineRule="exact"/>
              <w:rPr>
                <w:iCs/>
                <w:sz w:val="20"/>
                <w:szCs w:val="20"/>
              </w:rPr>
            </w:pPr>
            <w:r w:rsidRPr="009B774A">
              <w:rPr>
                <w:iCs/>
                <w:sz w:val="20"/>
                <w:szCs w:val="20"/>
              </w:rPr>
              <w:t>delno,</w:t>
            </w:r>
          </w:p>
          <w:p w14:paraId="6A00402A" w14:textId="77777777" w:rsidR="007334B2" w:rsidRPr="009B774A" w:rsidRDefault="007334B2" w:rsidP="00F82EC3">
            <w:pPr>
              <w:pStyle w:val="Neotevilenodstavek"/>
              <w:widowControl w:val="0"/>
              <w:numPr>
                <w:ilvl w:val="0"/>
                <w:numId w:val="9"/>
              </w:numPr>
              <w:spacing w:before="0" w:after="0" w:line="240" w:lineRule="exact"/>
              <w:rPr>
                <w:iCs/>
                <w:sz w:val="20"/>
                <w:szCs w:val="20"/>
              </w:rPr>
            </w:pPr>
            <w:r w:rsidRPr="009B774A">
              <w:rPr>
                <w:iCs/>
                <w:sz w:val="20"/>
                <w:szCs w:val="20"/>
              </w:rPr>
              <w:t>niso bili upoštevani.</w:t>
            </w:r>
          </w:p>
          <w:p w14:paraId="26AA6FD0" w14:textId="77777777" w:rsidR="007334B2" w:rsidRPr="009B774A" w:rsidRDefault="007334B2" w:rsidP="00F42BEC">
            <w:pPr>
              <w:pStyle w:val="Neotevilenodstavek"/>
              <w:widowControl w:val="0"/>
              <w:spacing w:before="0" w:after="0" w:line="240" w:lineRule="exact"/>
              <w:rPr>
                <w:iCs/>
                <w:sz w:val="20"/>
                <w:szCs w:val="20"/>
              </w:rPr>
            </w:pPr>
          </w:p>
          <w:p w14:paraId="73904F42" w14:textId="77777777" w:rsidR="007334B2" w:rsidRPr="009B774A" w:rsidRDefault="007334B2" w:rsidP="00F42BEC">
            <w:pPr>
              <w:pStyle w:val="Neotevilenodstavek"/>
              <w:widowControl w:val="0"/>
              <w:spacing w:before="0" w:after="0" w:line="240" w:lineRule="exact"/>
              <w:rPr>
                <w:iCs/>
                <w:sz w:val="20"/>
                <w:szCs w:val="20"/>
              </w:rPr>
            </w:pPr>
            <w:r w:rsidRPr="009B774A">
              <w:rPr>
                <w:iCs/>
                <w:sz w:val="20"/>
                <w:szCs w:val="20"/>
              </w:rPr>
              <w:t>Bistvena mnenja, predlogi in pripombe, ki niso bili upoštevani, ter razlogi za neupoštevanje:</w:t>
            </w:r>
          </w:p>
          <w:p w14:paraId="023D88DF" w14:textId="77777777" w:rsidR="007334B2" w:rsidRPr="009B774A" w:rsidRDefault="007334B2" w:rsidP="00F42BEC">
            <w:pPr>
              <w:pStyle w:val="Neotevilenodstavek"/>
              <w:widowControl w:val="0"/>
              <w:spacing w:before="0" w:after="0" w:line="240" w:lineRule="exact"/>
              <w:rPr>
                <w:iCs/>
                <w:sz w:val="20"/>
                <w:szCs w:val="20"/>
              </w:rPr>
            </w:pPr>
          </w:p>
          <w:p w14:paraId="068EE657" w14:textId="6A7BB038" w:rsidR="007B13D9" w:rsidRPr="009B774A" w:rsidRDefault="007B13D9" w:rsidP="00F42BEC">
            <w:pPr>
              <w:pStyle w:val="Neotevilenodstavek"/>
              <w:widowControl w:val="0"/>
              <w:spacing w:before="0" w:after="0" w:line="240" w:lineRule="exact"/>
              <w:rPr>
                <w:iCs/>
                <w:sz w:val="20"/>
                <w:szCs w:val="20"/>
              </w:rPr>
            </w:pPr>
            <w:r w:rsidRPr="009B774A">
              <w:rPr>
                <w:iCs/>
                <w:sz w:val="20"/>
                <w:szCs w:val="20"/>
              </w:rPr>
              <w:t xml:space="preserve">Predlog zakona je bil </w:t>
            </w:r>
            <w:r w:rsidR="004277F0" w:rsidRPr="009B774A">
              <w:rPr>
                <w:iCs/>
                <w:sz w:val="20"/>
                <w:szCs w:val="20"/>
              </w:rPr>
              <w:t xml:space="preserve">dne 23. </w:t>
            </w:r>
            <w:r w:rsidR="00A62931" w:rsidRPr="009B774A">
              <w:rPr>
                <w:iCs/>
                <w:sz w:val="20"/>
                <w:szCs w:val="20"/>
              </w:rPr>
              <w:t>novembra</w:t>
            </w:r>
            <w:r w:rsidR="004277F0" w:rsidRPr="009B774A">
              <w:rPr>
                <w:iCs/>
                <w:sz w:val="20"/>
                <w:szCs w:val="20"/>
              </w:rPr>
              <w:t xml:space="preserve"> 2016 </w:t>
            </w:r>
            <w:r w:rsidRPr="009B774A">
              <w:rPr>
                <w:iCs/>
                <w:sz w:val="20"/>
                <w:szCs w:val="20"/>
              </w:rPr>
              <w:t>poslan vsem ministrstvom ter Službi Vlade Republike Slovenije za zakonodajo, Uradu za narodnosti, Vrhovnemu državnemu tožilstvu Republike Slovenije, Vrhovnemu sodišču Republike Slovenije, Pravni fakulteti v Ljubljani, Skupnosti centrov za socialno delo, Generalni policijski upravi, Upravi Republike Slovenije za izvrševanje kazenskih sankcij, Nacionalnemu forumu humanitarnih organizacij</w:t>
            </w:r>
            <w:r w:rsidR="004277F0" w:rsidRPr="009B774A">
              <w:rPr>
                <w:iCs/>
                <w:sz w:val="20"/>
                <w:szCs w:val="20"/>
              </w:rPr>
              <w:t>, naknadno pa tudi predstavnikoma obe</w:t>
            </w:r>
            <w:r w:rsidR="00A62931" w:rsidRPr="009B774A">
              <w:rPr>
                <w:iCs/>
                <w:sz w:val="20"/>
                <w:szCs w:val="20"/>
              </w:rPr>
              <w:t>h</w:t>
            </w:r>
            <w:r w:rsidR="004277F0" w:rsidRPr="009B774A">
              <w:rPr>
                <w:iCs/>
                <w:sz w:val="20"/>
                <w:szCs w:val="20"/>
              </w:rPr>
              <w:t xml:space="preserve"> krovni</w:t>
            </w:r>
            <w:r w:rsidR="00A62931" w:rsidRPr="009B774A">
              <w:rPr>
                <w:iCs/>
                <w:sz w:val="20"/>
                <w:szCs w:val="20"/>
              </w:rPr>
              <w:t>h</w:t>
            </w:r>
            <w:r w:rsidR="004277F0" w:rsidRPr="009B774A">
              <w:rPr>
                <w:iCs/>
                <w:sz w:val="20"/>
                <w:szCs w:val="20"/>
              </w:rPr>
              <w:t xml:space="preserve"> organizacij italijanske in madžarske narodne skupnosti</w:t>
            </w:r>
            <w:r w:rsidR="001F7CE5" w:rsidRPr="009B774A">
              <w:rPr>
                <w:iCs/>
                <w:sz w:val="20"/>
                <w:szCs w:val="20"/>
              </w:rPr>
              <w:t xml:space="preserve">. Istega dne je bil objavljen tudi na spletni strani Ministrstva za pravosodje. </w:t>
            </w:r>
            <w:r w:rsidRPr="009B774A">
              <w:rPr>
                <w:iCs/>
                <w:sz w:val="20"/>
                <w:szCs w:val="20"/>
              </w:rPr>
              <w:t>Objavljen je tudi na Državnem portalu Republike Slovenije</w:t>
            </w:r>
            <w:r w:rsidR="00A62931" w:rsidRPr="009B774A">
              <w:rPr>
                <w:iCs/>
                <w:sz w:val="20"/>
                <w:szCs w:val="20"/>
              </w:rPr>
              <w:t xml:space="preserve"> (na</w:t>
            </w:r>
            <w:r w:rsidRPr="009B774A">
              <w:rPr>
                <w:iCs/>
                <w:sz w:val="20"/>
                <w:szCs w:val="20"/>
              </w:rPr>
              <w:t xml:space="preserve"> e-uprav</w:t>
            </w:r>
            <w:r w:rsidR="00580739" w:rsidRPr="009B774A">
              <w:rPr>
                <w:iCs/>
                <w:sz w:val="20"/>
                <w:szCs w:val="20"/>
              </w:rPr>
              <w:t>i</w:t>
            </w:r>
            <w:r w:rsidRPr="009B774A">
              <w:rPr>
                <w:iCs/>
                <w:sz w:val="20"/>
                <w:szCs w:val="20"/>
              </w:rPr>
              <w:t xml:space="preserve"> v rubriki e-demokracija</w:t>
            </w:r>
            <w:r w:rsidR="006A7417" w:rsidRPr="009B774A">
              <w:rPr>
                <w:iCs/>
                <w:sz w:val="20"/>
                <w:szCs w:val="20"/>
              </w:rPr>
              <w:t>)</w:t>
            </w:r>
            <w:r w:rsidRPr="009B774A">
              <w:rPr>
                <w:iCs/>
                <w:sz w:val="20"/>
                <w:szCs w:val="20"/>
              </w:rPr>
              <w:t xml:space="preserve">. </w:t>
            </w:r>
            <w:r w:rsidR="00234121" w:rsidRPr="009B774A">
              <w:rPr>
                <w:iCs/>
                <w:sz w:val="20"/>
                <w:szCs w:val="20"/>
              </w:rPr>
              <w:t xml:space="preserve">Predlog zakona je bil prav tako posredovan Informacijskemu pooblaščencu. </w:t>
            </w:r>
            <w:r w:rsidRPr="009B774A">
              <w:rPr>
                <w:iCs/>
                <w:sz w:val="20"/>
                <w:szCs w:val="20"/>
              </w:rPr>
              <w:t xml:space="preserve">Predlog zakona je bil dne 12. decembra </w:t>
            </w:r>
            <w:r w:rsidR="002906CD" w:rsidRPr="009B774A">
              <w:rPr>
                <w:iCs/>
                <w:sz w:val="20"/>
                <w:szCs w:val="20"/>
              </w:rPr>
              <w:t xml:space="preserve">2016 </w:t>
            </w:r>
            <w:r w:rsidRPr="009B774A">
              <w:rPr>
                <w:iCs/>
                <w:sz w:val="20"/>
                <w:szCs w:val="20"/>
              </w:rPr>
              <w:t xml:space="preserve">predstavljen na aktivu Skupnosti centrov za socialno delo, kjer so </w:t>
            </w:r>
            <w:r w:rsidR="006A7417" w:rsidRPr="009B774A">
              <w:rPr>
                <w:iCs/>
                <w:sz w:val="20"/>
                <w:szCs w:val="20"/>
              </w:rPr>
              <w:t xml:space="preserve">se z </w:t>
            </w:r>
            <w:r w:rsidRPr="009B774A">
              <w:rPr>
                <w:iCs/>
                <w:sz w:val="20"/>
                <w:szCs w:val="20"/>
              </w:rPr>
              <w:t>ustanovit</w:t>
            </w:r>
            <w:r w:rsidR="006A7417" w:rsidRPr="009B774A">
              <w:rPr>
                <w:iCs/>
                <w:sz w:val="20"/>
                <w:szCs w:val="20"/>
              </w:rPr>
              <w:t>vijo</w:t>
            </w:r>
            <w:r w:rsidRPr="009B774A">
              <w:rPr>
                <w:iCs/>
                <w:sz w:val="20"/>
                <w:szCs w:val="20"/>
              </w:rPr>
              <w:t xml:space="preserve"> probacijske službe </w:t>
            </w:r>
            <w:r w:rsidR="006A7417" w:rsidRPr="009B774A">
              <w:rPr>
                <w:iCs/>
                <w:sz w:val="20"/>
                <w:szCs w:val="20"/>
              </w:rPr>
              <w:t>strinjali</w:t>
            </w:r>
            <w:r w:rsidRPr="009B774A">
              <w:rPr>
                <w:iCs/>
                <w:sz w:val="20"/>
                <w:szCs w:val="20"/>
              </w:rPr>
              <w:t>.</w:t>
            </w:r>
          </w:p>
          <w:p w14:paraId="5F4A5BEB" w14:textId="77777777" w:rsidR="004277F0" w:rsidRPr="009B774A" w:rsidRDefault="004277F0" w:rsidP="00F42BEC">
            <w:pPr>
              <w:pStyle w:val="Neotevilenodstavek"/>
              <w:widowControl w:val="0"/>
              <w:spacing w:before="0" w:after="0" w:line="240" w:lineRule="exact"/>
              <w:rPr>
                <w:iCs/>
                <w:sz w:val="20"/>
                <w:szCs w:val="20"/>
              </w:rPr>
            </w:pPr>
          </w:p>
          <w:p w14:paraId="42B533C4" w14:textId="22C6CAD7" w:rsidR="004277F0" w:rsidRPr="009B774A" w:rsidRDefault="004277F0" w:rsidP="00F42BEC">
            <w:pPr>
              <w:pStyle w:val="Neotevilenodstavek"/>
              <w:widowControl w:val="0"/>
              <w:spacing w:before="0" w:after="0" w:line="240" w:lineRule="exact"/>
              <w:rPr>
                <w:iCs/>
                <w:sz w:val="20"/>
                <w:szCs w:val="20"/>
              </w:rPr>
            </w:pPr>
            <w:r w:rsidRPr="009B774A">
              <w:rPr>
                <w:iCs/>
                <w:sz w:val="20"/>
                <w:szCs w:val="20"/>
              </w:rPr>
              <w:t xml:space="preserve">Strokovno usklajevanje je potekalo od </w:t>
            </w:r>
            <w:r w:rsidRPr="009B774A">
              <w:rPr>
                <w:b/>
                <w:iCs/>
                <w:sz w:val="20"/>
                <w:szCs w:val="20"/>
              </w:rPr>
              <w:t>23. novembra do 23. decembra 2016</w:t>
            </w:r>
            <w:r w:rsidR="001F7CE5" w:rsidRPr="009B774A">
              <w:rPr>
                <w:iCs/>
                <w:sz w:val="20"/>
                <w:szCs w:val="20"/>
              </w:rPr>
              <w:t>.</w:t>
            </w:r>
          </w:p>
          <w:p w14:paraId="3327550C" w14:textId="77777777" w:rsidR="007B13D9" w:rsidRPr="009B774A" w:rsidRDefault="007B13D9" w:rsidP="00F42BEC">
            <w:pPr>
              <w:pStyle w:val="Neotevilenodstavek"/>
              <w:widowControl w:val="0"/>
              <w:spacing w:before="0" w:after="0" w:line="240" w:lineRule="exact"/>
              <w:rPr>
                <w:iCs/>
                <w:sz w:val="20"/>
                <w:szCs w:val="20"/>
              </w:rPr>
            </w:pPr>
          </w:p>
          <w:p w14:paraId="633C211D" w14:textId="77777777" w:rsidR="002906CD" w:rsidRPr="009B774A" w:rsidRDefault="005A0269" w:rsidP="00F42BEC">
            <w:pPr>
              <w:spacing w:after="0" w:line="240" w:lineRule="exact"/>
              <w:jc w:val="both"/>
              <w:rPr>
                <w:rFonts w:cs="Arial"/>
                <w:iCs/>
                <w:szCs w:val="20"/>
              </w:rPr>
            </w:pPr>
            <w:r w:rsidRPr="009B774A">
              <w:rPr>
                <w:rFonts w:cs="Arial"/>
                <w:iCs/>
                <w:szCs w:val="20"/>
              </w:rPr>
              <w:t>Ministrstvo za gospodarski razvoj in tehnologijo, Ministrstvo za infrastrukturo, Ministrstvo za okolje in prostor ter Urad za narodnosti na predlog zakona niso imel</w:t>
            </w:r>
            <w:r w:rsidR="002906CD" w:rsidRPr="009B774A">
              <w:rPr>
                <w:rFonts w:cs="Arial"/>
                <w:iCs/>
                <w:szCs w:val="20"/>
              </w:rPr>
              <w:t>i</w:t>
            </w:r>
            <w:r w:rsidRPr="009B774A">
              <w:rPr>
                <w:rFonts w:cs="Arial"/>
                <w:iCs/>
                <w:szCs w:val="20"/>
              </w:rPr>
              <w:t xml:space="preserve"> pripomb.</w:t>
            </w:r>
          </w:p>
          <w:p w14:paraId="6F783815" w14:textId="77777777" w:rsidR="002906CD" w:rsidRPr="009B774A" w:rsidRDefault="002906CD" w:rsidP="00F42BEC">
            <w:pPr>
              <w:spacing w:after="0" w:line="240" w:lineRule="exact"/>
              <w:jc w:val="both"/>
              <w:rPr>
                <w:rFonts w:cs="Arial"/>
                <w:iCs/>
                <w:szCs w:val="20"/>
              </w:rPr>
            </w:pPr>
          </w:p>
          <w:p w14:paraId="23652A9D" w14:textId="7093793D" w:rsidR="005A0269" w:rsidRPr="009B774A" w:rsidRDefault="005A0269" w:rsidP="00F42BEC">
            <w:pPr>
              <w:spacing w:after="0" w:line="240" w:lineRule="exact"/>
              <w:jc w:val="both"/>
              <w:rPr>
                <w:rFonts w:cs="Arial"/>
                <w:iCs/>
                <w:szCs w:val="20"/>
              </w:rPr>
            </w:pPr>
            <w:r w:rsidRPr="009B774A">
              <w:rPr>
                <w:rFonts w:cs="Arial"/>
                <w:iCs/>
                <w:szCs w:val="20"/>
              </w:rPr>
              <w:t>Na predlog zakona so posredovali pripombe in predloge Ministrstvo za izobraževanje, znanost in šport, Ministrstvo za finance, Ministrstvo za notranje zadeve, Ministrstvo za delo, družino, socialne zadeve in enake možnosti, Ministrstvo za zdravje, Ministrstvo za javno upravo, Ministrstvo za obrambo, Vrhovno državno tožilstvo Republike Slovenije, Vrhovno sodišče Republike Slovenije, Uprava za</w:t>
            </w:r>
            <w:r w:rsidR="002906CD" w:rsidRPr="009B774A">
              <w:rPr>
                <w:rFonts w:cs="Arial"/>
                <w:iCs/>
                <w:szCs w:val="20"/>
              </w:rPr>
              <w:t xml:space="preserve"> izvrševanje kazenskih sankcij</w:t>
            </w:r>
            <w:r w:rsidR="00234121" w:rsidRPr="009B774A">
              <w:rPr>
                <w:rFonts w:cs="Arial"/>
                <w:iCs/>
                <w:szCs w:val="20"/>
              </w:rPr>
              <w:t xml:space="preserve">, Služba Vlade RS za zakonodajo </w:t>
            </w:r>
            <w:r w:rsidR="000B73FE" w:rsidRPr="009B774A">
              <w:rPr>
                <w:rFonts w:cs="Arial"/>
                <w:iCs/>
                <w:szCs w:val="20"/>
              </w:rPr>
              <w:t>ter</w:t>
            </w:r>
            <w:r w:rsidR="00234121" w:rsidRPr="009B774A">
              <w:rPr>
                <w:rFonts w:cs="Arial"/>
                <w:iCs/>
                <w:szCs w:val="20"/>
              </w:rPr>
              <w:t xml:space="preserve"> Informacijski pooblaščenec.</w:t>
            </w:r>
          </w:p>
          <w:p w14:paraId="7B2089D9" w14:textId="77777777" w:rsidR="005A0269" w:rsidRPr="009B774A" w:rsidRDefault="005A0269" w:rsidP="00F42BEC">
            <w:pPr>
              <w:spacing w:after="0" w:line="240" w:lineRule="exact"/>
              <w:jc w:val="both"/>
              <w:rPr>
                <w:rFonts w:cs="Arial"/>
                <w:iCs/>
                <w:szCs w:val="20"/>
              </w:rPr>
            </w:pPr>
          </w:p>
          <w:p w14:paraId="3E8296AE" w14:textId="7AED75DC" w:rsidR="00F10987" w:rsidRPr="009B774A" w:rsidRDefault="007B13D9" w:rsidP="00F42BEC">
            <w:pPr>
              <w:spacing w:after="0" w:line="240" w:lineRule="exact"/>
              <w:jc w:val="both"/>
              <w:rPr>
                <w:rFonts w:cs="Arial"/>
                <w:iCs/>
                <w:szCs w:val="20"/>
              </w:rPr>
            </w:pPr>
            <w:r w:rsidRPr="009B774A">
              <w:rPr>
                <w:rFonts w:cs="Arial"/>
                <w:iCs/>
                <w:szCs w:val="20"/>
              </w:rPr>
              <w:t xml:space="preserve">V gradivu so v celoti upoštevane pripombe Vrhovnega sodišča Republike Slovenije, Ministrstva za delo, družino, socialne zadeve in enake možnosti, Ministrstva za izobraževanje, znanost in šport, </w:t>
            </w:r>
            <w:r w:rsidR="00D15324" w:rsidRPr="009B774A">
              <w:rPr>
                <w:rFonts w:cs="Arial"/>
                <w:iCs/>
                <w:szCs w:val="20"/>
              </w:rPr>
              <w:t>Ministrstva za kulturo</w:t>
            </w:r>
            <w:r w:rsidR="00B5081B" w:rsidRPr="009B774A">
              <w:rPr>
                <w:rFonts w:cs="Arial"/>
                <w:iCs/>
                <w:szCs w:val="20"/>
              </w:rPr>
              <w:t>, Ministrstv</w:t>
            </w:r>
            <w:r w:rsidR="00AF1CBE" w:rsidRPr="009B774A">
              <w:rPr>
                <w:rFonts w:cs="Arial"/>
                <w:iCs/>
                <w:szCs w:val="20"/>
              </w:rPr>
              <w:t>a</w:t>
            </w:r>
            <w:r w:rsidR="00B5081B" w:rsidRPr="009B774A">
              <w:rPr>
                <w:rFonts w:cs="Arial"/>
                <w:iCs/>
                <w:szCs w:val="20"/>
              </w:rPr>
              <w:t xml:space="preserve"> za obrambo, Ministrstva za zdravje</w:t>
            </w:r>
            <w:r w:rsidR="00D15324" w:rsidRPr="009B774A">
              <w:rPr>
                <w:rFonts w:cs="Arial"/>
                <w:iCs/>
                <w:szCs w:val="20"/>
              </w:rPr>
              <w:t xml:space="preserve"> </w:t>
            </w:r>
            <w:r w:rsidRPr="009B774A">
              <w:rPr>
                <w:rFonts w:cs="Arial"/>
                <w:iCs/>
                <w:szCs w:val="20"/>
              </w:rPr>
              <w:t xml:space="preserve">ter večina pripomb </w:t>
            </w:r>
            <w:r w:rsidR="000B73FE" w:rsidRPr="009B774A">
              <w:rPr>
                <w:rFonts w:cs="Arial"/>
                <w:iCs/>
                <w:szCs w:val="20"/>
              </w:rPr>
              <w:t xml:space="preserve">drugih </w:t>
            </w:r>
            <w:r w:rsidR="00D15324" w:rsidRPr="009B774A">
              <w:rPr>
                <w:rFonts w:cs="Arial"/>
                <w:iCs/>
                <w:szCs w:val="20"/>
              </w:rPr>
              <w:t>pripombodajalcev</w:t>
            </w:r>
            <w:r w:rsidRPr="009B774A">
              <w:rPr>
                <w:rFonts w:cs="Arial"/>
                <w:iCs/>
                <w:szCs w:val="20"/>
              </w:rPr>
              <w:t xml:space="preserve">. </w:t>
            </w:r>
          </w:p>
          <w:p w14:paraId="72B9864D" w14:textId="77777777" w:rsidR="008E60D3" w:rsidRPr="009B774A" w:rsidRDefault="008E60D3" w:rsidP="00F42BEC">
            <w:pPr>
              <w:spacing w:after="0" w:line="240" w:lineRule="exact"/>
              <w:jc w:val="both"/>
              <w:rPr>
                <w:rFonts w:cs="Arial"/>
                <w:iCs/>
                <w:szCs w:val="20"/>
              </w:rPr>
            </w:pPr>
          </w:p>
          <w:p w14:paraId="52622BF6" w14:textId="1B3D5D1A" w:rsidR="008E60D3" w:rsidRPr="009B774A" w:rsidRDefault="008E60D3" w:rsidP="00F42BEC">
            <w:pPr>
              <w:spacing w:after="0" w:line="240" w:lineRule="exact"/>
              <w:jc w:val="both"/>
              <w:rPr>
                <w:rFonts w:cs="Arial"/>
                <w:iCs/>
                <w:szCs w:val="20"/>
              </w:rPr>
            </w:pPr>
            <w:r w:rsidRPr="009B774A">
              <w:rPr>
                <w:rFonts w:cs="Arial"/>
                <w:iCs/>
                <w:szCs w:val="20"/>
              </w:rPr>
              <w:t>Gradivo je usklajeno tudi z Informacijskim pooblaščencem.</w:t>
            </w:r>
          </w:p>
          <w:p w14:paraId="23FA822D" w14:textId="77777777" w:rsidR="00F10987" w:rsidRPr="009B774A" w:rsidRDefault="00F10987" w:rsidP="00F42BEC">
            <w:pPr>
              <w:spacing w:after="0" w:line="240" w:lineRule="exact"/>
              <w:jc w:val="both"/>
              <w:rPr>
                <w:rFonts w:cs="Arial"/>
                <w:iCs/>
                <w:szCs w:val="20"/>
              </w:rPr>
            </w:pPr>
          </w:p>
          <w:p w14:paraId="3A5D04D2" w14:textId="5BBBECB3" w:rsidR="007B13D9" w:rsidRPr="009B774A" w:rsidRDefault="007B13D9" w:rsidP="00F42BEC">
            <w:pPr>
              <w:spacing w:after="0" w:line="240" w:lineRule="exact"/>
              <w:jc w:val="both"/>
              <w:rPr>
                <w:rFonts w:cs="Arial"/>
                <w:iCs/>
                <w:szCs w:val="20"/>
              </w:rPr>
            </w:pPr>
            <w:r w:rsidRPr="009B774A">
              <w:rPr>
                <w:rFonts w:cs="Arial"/>
                <w:iCs/>
                <w:szCs w:val="20"/>
              </w:rPr>
              <w:t>V nadaljevanju so podana pojasnila le na tiste pripombe in predloge, ki niso bil</w:t>
            </w:r>
            <w:r w:rsidR="000B73FE" w:rsidRPr="009B774A">
              <w:rPr>
                <w:rFonts w:cs="Arial"/>
                <w:iCs/>
                <w:szCs w:val="20"/>
              </w:rPr>
              <w:t>i</w:t>
            </w:r>
            <w:r w:rsidRPr="009B774A">
              <w:rPr>
                <w:rFonts w:cs="Arial"/>
                <w:iCs/>
                <w:szCs w:val="20"/>
              </w:rPr>
              <w:t xml:space="preserve"> upoštevan</w:t>
            </w:r>
            <w:r w:rsidR="000B73FE" w:rsidRPr="009B774A">
              <w:rPr>
                <w:rFonts w:cs="Arial"/>
                <w:iCs/>
                <w:szCs w:val="20"/>
              </w:rPr>
              <w:t>i</w:t>
            </w:r>
            <w:r w:rsidRPr="009B774A">
              <w:rPr>
                <w:rFonts w:cs="Arial"/>
                <w:iCs/>
                <w:szCs w:val="20"/>
              </w:rPr>
              <w:t xml:space="preserve"> pri dopolnitvi predloga zakona. </w:t>
            </w:r>
          </w:p>
          <w:p w14:paraId="1D8EC5FB" w14:textId="77777777" w:rsidR="007B13D9" w:rsidRPr="009B774A" w:rsidRDefault="007B13D9" w:rsidP="00F42BEC">
            <w:pPr>
              <w:spacing w:after="0" w:line="240" w:lineRule="exact"/>
              <w:jc w:val="both"/>
              <w:rPr>
                <w:rFonts w:cs="Arial"/>
                <w:iCs/>
                <w:szCs w:val="20"/>
              </w:rPr>
            </w:pPr>
          </w:p>
          <w:p w14:paraId="38A50F1A" w14:textId="70997560" w:rsidR="00C401F9" w:rsidRPr="009B774A" w:rsidRDefault="007B13D9" w:rsidP="00F42BEC">
            <w:pPr>
              <w:spacing w:after="0" w:line="240" w:lineRule="exact"/>
              <w:jc w:val="both"/>
              <w:rPr>
                <w:rFonts w:cs="Arial"/>
                <w:szCs w:val="20"/>
              </w:rPr>
            </w:pPr>
            <w:r w:rsidRPr="009B774A">
              <w:rPr>
                <w:rFonts w:cs="Arial"/>
                <w:b/>
                <w:iCs/>
                <w:szCs w:val="20"/>
                <w:u w:val="single"/>
              </w:rPr>
              <w:t>Ministrstvo za javno upravo</w:t>
            </w:r>
            <w:r w:rsidR="00334A2B" w:rsidRPr="009B774A">
              <w:rPr>
                <w:rFonts w:cs="Arial"/>
                <w:iCs/>
                <w:szCs w:val="20"/>
              </w:rPr>
              <w:t xml:space="preserve"> </w:t>
            </w:r>
            <w:r w:rsidR="00484C72" w:rsidRPr="009B774A">
              <w:rPr>
                <w:rFonts w:cs="Arial"/>
                <w:iCs/>
                <w:szCs w:val="20"/>
              </w:rPr>
              <w:t>v zvezi z</w:t>
            </w:r>
            <w:r w:rsidRPr="009B774A">
              <w:rPr>
                <w:rFonts w:cs="Arial"/>
                <w:iCs/>
                <w:szCs w:val="20"/>
              </w:rPr>
              <w:t xml:space="preserve"> 10. člen</w:t>
            </w:r>
            <w:r w:rsidR="00484C72" w:rsidRPr="009B774A">
              <w:rPr>
                <w:rFonts w:cs="Arial"/>
                <w:iCs/>
                <w:szCs w:val="20"/>
              </w:rPr>
              <w:t>om</w:t>
            </w:r>
            <w:r w:rsidRPr="009B774A">
              <w:rPr>
                <w:rFonts w:cs="Arial"/>
                <w:iCs/>
                <w:szCs w:val="20"/>
              </w:rPr>
              <w:t xml:space="preserve"> sprašuje, ali je potrebno v primeru, </w:t>
            </w:r>
            <w:r w:rsidR="000B73FE" w:rsidRPr="009B774A">
              <w:rPr>
                <w:rFonts w:cs="Arial"/>
                <w:iCs/>
                <w:szCs w:val="20"/>
              </w:rPr>
              <w:t>kadar</w:t>
            </w:r>
            <w:r w:rsidRPr="009B774A">
              <w:rPr>
                <w:rFonts w:cs="Arial"/>
                <w:iCs/>
                <w:szCs w:val="20"/>
              </w:rPr>
              <w:t xml:space="preserve"> </w:t>
            </w:r>
            <w:r w:rsidR="00FD0CB2" w:rsidRPr="009B774A">
              <w:rPr>
                <w:rFonts w:cs="Arial"/>
                <w:iCs/>
                <w:szCs w:val="20"/>
              </w:rPr>
              <w:t xml:space="preserve">oseba </w:t>
            </w:r>
            <w:r w:rsidRPr="009B774A">
              <w:rPr>
                <w:rFonts w:cs="Arial"/>
                <w:iCs/>
                <w:szCs w:val="20"/>
              </w:rPr>
              <w:t xml:space="preserve">ne podpiše osebnega načrta, takoj preklicati izrečeno sankcijo. Pojasnjujemo, da svetovalec vedno skupaj </w:t>
            </w:r>
            <w:r w:rsidR="00C401F9" w:rsidRPr="009B774A">
              <w:rPr>
                <w:rFonts w:cs="Arial"/>
                <w:iCs/>
                <w:szCs w:val="20"/>
              </w:rPr>
              <w:t>z osebo</w:t>
            </w:r>
            <w:r w:rsidRPr="009B774A">
              <w:rPr>
                <w:rFonts w:cs="Arial"/>
                <w:iCs/>
                <w:szCs w:val="20"/>
              </w:rPr>
              <w:t xml:space="preserve"> pripravi osebni načrt, ki pomeni individualiziran način izvrševanja sankcije ter </w:t>
            </w:r>
            <w:r w:rsidR="00484C72" w:rsidRPr="009B774A">
              <w:rPr>
                <w:rFonts w:cs="Arial"/>
                <w:iCs/>
                <w:szCs w:val="20"/>
              </w:rPr>
              <w:t xml:space="preserve">je </w:t>
            </w:r>
            <w:r w:rsidRPr="009B774A">
              <w:rPr>
                <w:rFonts w:cs="Arial"/>
                <w:iCs/>
                <w:szCs w:val="20"/>
              </w:rPr>
              <w:t xml:space="preserve">tako čim bolj prilagojen potrebam </w:t>
            </w:r>
            <w:r w:rsidR="00FD0CB2" w:rsidRPr="009B774A">
              <w:rPr>
                <w:rFonts w:cs="Arial"/>
                <w:iCs/>
                <w:szCs w:val="20"/>
              </w:rPr>
              <w:t>osebe</w:t>
            </w:r>
            <w:r w:rsidRPr="009B774A">
              <w:rPr>
                <w:rFonts w:cs="Arial"/>
                <w:iCs/>
                <w:szCs w:val="20"/>
              </w:rPr>
              <w:t xml:space="preserve">, </w:t>
            </w:r>
            <w:r w:rsidR="00FD0CB2" w:rsidRPr="009B774A">
              <w:rPr>
                <w:rFonts w:cs="Arial"/>
                <w:iCs/>
                <w:szCs w:val="20"/>
              </w:rPr>
              <w:t xml:space="preserve">njeni </w:t>
            </w:r>
            <w:r w:rsidRPr="009B774A">
              <w:rPr>
                <w:rFonts w:cs="Arial"/>
                <w:iCs/>
                <w:szCs w:val="20"/>
              </w:rPr>
              <w:t>osebnosti in namenu sankcije</w:t>
            </w:r>
            <w:r w:rsidR="000B73FE" w:rsidRPr="009B774A">
              <w:rPr>
                <w:rFonts w:cs="Arial"/>
                <w:iCs/>
                <w:szCs w:val="20"/>
              </w:rPr>
              <w:t>. Če kljub velikemu prizadevanju svetovalca oseba ne podpiše načrta</w:t>
            </w:r>
            <w:r w:rsidRPr="009B774A">
              <w:rPr>
                <w:rFonts w:cs="Arial"/>
                <w:iCs/>
                <w:szCs w:val="20"/>
              </w:rPr>
              <w:t xml:space="preserve">, kar pomeni, da izvrševanje skupnostne sankcije ni mogoče, bo svetovalec o tem obvestil </w:t>
            </w:r>
            <w:r w:rsidR="0030435C" w:rsidRPr="009B774A">
              <w:rPr>
                <w:rFonts w:cs="Arial"/>
                <w:szCs w:val="20"/>
                <w:lang w:eastAsia="sl-SI"/>
              </w:rPr>
              <w:t>organ, ki zahteva izvrševanje probacijske naloge</w:t>
            </w:r>
            <w:r w:rsidR="008B3263" w:rsidRPr="009B774A">
              <w:rPr>
                <w:rFonts w:cs="Arial"/>
                <w:szCs w:val="20"/>
                <w:lang w:eastAsia="sl-SI"/>
              </w:rPr>
              <w:t xml:space="preserve"> (sodišče, državno tožilstvo, komisija za pogojni odpust…)</w:t>
            </w:r>
            <w:r w:rsidR="000B73FE" w:rsidRPr="009B774A">
              <w:rPr>
                <w:rFonts w:cs="Arial"/>
                <w:szCs w:val="20"/>
                <w:lang w:eastAsia="sl-SI"/>
              </w:rPr>
              <w:t>,</w:t>
            </w:r>
            <w:r w:rsidRPr="009B774A">
              <w:rPr>
                <w:rFonts w:cs="Arial"/>
                <w:iCs/>
                <w:szCs w:val="20"/>
              </w:rPr>
              <w:t xml:space="preserve"> </w:t>
            </w:r>
            <w:r w:rsidR="000B73FE" w:rsidRPr="009B774A">
              <w:rPr>
                <w:rFonts w:cs="Arial"/>
                <w:iCs/>
                <w:szCs w:val="20"/>
              </w:rPr>
              <w:t>in ta</w:t>
            </w:r>
            <w:r w:rsidRPr="009B774A">
              <w:rPr>
                <w:rFonts w:cs="Arial"/>
                <w:iCs/>
                <w:szCs w:val="20"/>
              </w:rPr>
              <w:t xml:space="preserve"> lahko izrečeno sankcijo prekliče. </w:t>
            </w:r>
            <w:r w:rsidR="00564847" w:rsidRPr="009B774A">
              <w:rPr>
                <w:rFonts w:cs="Arial"/>
                <w:iCs/>
                <w:szCs w:val="20"/>
              </w:rPr>
              <w:t>Temelj probacije je prostovolj</w:t>
            </w:r>
            <w:r w:rsidR="000B73FE" w:rsidRPr="009B774A">
              <w:rPr>
                <w:rFonts w:cs="Arial"/>
                <w:iCs/>
                <w:szCs w:val="20"/>
              </w:rPr>
              <w:t>sk</w:t>
            </w:r>
            <w:r w:rsidR="00564847" w:rsidRPr="009B774A">
              <w:rPr>
                <w:rFonts w:cs="Arial"/>
                <w:iCs/>
                <w:szCs w:val="20"/>
              </w:rPr>
              <w:t xml:space="preserve">o soglasje </w:t>
            </w:r>
            <w:r w:rsidR="00FD0CB2" w:rsidRPr="009B774A">
              <w:rPr>
                <w:rFonts w:cs="Arial"/>
                <w:iCs/>
                <w:szCs w:val="20"/>
              </w:rPr>
              <w:t>osebe</w:t>
            </w:r>
            <w:r w:rsidR="00564847" w:rsidRPr="009B774A">
              <w:rPr>
                <w:rFonts w:cs="Arial"/>
                <w:iCs/>
                <w:szCs w:val="20"/>
              </w:rPr>
              <w:t xml:space="preserve">, da </w:t>
            </w:r>
            <w:r w:rsidR="00FD0CB2" w:rsidRPr="009B774A">
              <w:rPr>
                <w:rFonts w:cs="Arial"/>
                <w:iCs/>
                <w:szCs w:val="20"/>
              </w:rPr>
              <w:t>ji</w:t>
            </w:r>
            <w:r w:rsidR="00564847" w:rsidRPr="009B774A">
              <w:rPr>
                <w:rFonts w:cs="Arial"/>
                <w:iCs/>
                <w:szCs w:val="20"/>
              </w:rPr>
              <w:t xml:space="preserve"> je izrečena skupnostna sankcija</w:t>
            </w:r>
            <w:r w:rsidR="000B73FE" w:rsidRPr="009B774A">
              <w:rPr>
                <w:rFonts w:cs="Arial"/>
                <w:iCs/>
                <w:szCs w:val="20"/>
              </w:rPr>
              <w:t>,</w:t>
            </w:r>
            <w:r w:rsidR="00564847" w:rsidRPr="009B774A">
              <w:rPr>
                <w:rFonts w:cs="Arial"/>
                <w:iCs/>
                <w:szCs w:val="20"/>
              </w:rPr>
              <w:t xml:space="preserve"> in za posameznika pomeni </w:t>
            </w:r>
            <w:r w:rsidR="000B73FE" w:rsidRPr="009B774A">
              <w:rPr>
                <w:rFonts w:cs="Arial"/>
                <w:iCs/>
                <w:szCs w:val="20"/>
              </w:rPr>
              <w:t xml:space="preserve">precej </w:t>
            </w:r>
            <w:r w:rsidR="00564847" w:rsidRPr="009B774A">
              <w:rPr>
                <w:rFonts w:cs="Arial"/>
                <w:iCs/>
                <w:szCs w:val="20"/>
              </w:rPr>
              <w:t xml:space="preserve">manjši poseg v svobodo, kot je to pri izreku zaporne kazni. Deprivacijske posledice so </w:t>
            </w:r>
            <w:r w:rsidR="00564847" w:rsidRPr="009B774A">
              <w:rPr>
                <w:rFonts w:cs="Arial"/>
                <w:iCs/>
                <w:szCs w:val="20"/>
              </w:rPr>
              <w:lastRenderedPageBreak/>
              <w:t xml:space="preserve">tako </w:t>
            </w:r>
            <w:r w:rsidR="000B73FE" w:rsidRPr="009B774A">
              <w:rPr>
                <w:rFonts w:cs="Arial"/>
                <w:iCs/>
                <w:szCs w:val="20"/>
              </w:rPr>
              <w:t xml:space="preserve">precej </w:t>
            </w:r>
            <w:r w:rsidR="00564847" w:rsidRPr="009B774A">
              <w:rPr>
                <w:rFonts w:cs="Arial"/>
                <w:iCs/>
                <w:szCs w:val="20"/>
              </w:rPr>
              <w:t xml:space="preserve">manjše, kot bi </w:t>
            </w:r>
            <w:r w:rsidR="000B73FE" w:rsidRPr="009B774A">
              <w:rPr>
                <w:rFonts w:cs="Arial"/>
                <w:iCs/>
                <w:szCs w:val="20"/>
              </w:rPr>
              <w:t>bile ob izrečeni zaporni kazni</w:t>
            </w:r>
            <w:r w:rsidR="00564847" w:rsidRPr="009B774A">
              <w:rPr>
                <w:rFonts w:cs="Arial"/>
                <w:iCs/>
                <w:szCs w:val="20"/>
              </w:rPr>
              <w:t xml:space="preserve">. </w:t>
            </w:r>
            <w:r w:rsidR="00FD0CB2" w:rsidRPr="009B774A">
              <w:rPr>
                <w:rFonts w:cs="Arial"/>
                <w:iCs/>
                <w:szCs w:val="20"/>
              </w:rPr>
              <w:t>Oseba</w:t>
            </w:r>
            <w:r w:rsidR="000532A4" w:rsidRPr="009B774A">
              <w:rPr>
                <w:rFonts w:cs="Arial"/>
                <w:iCs/>
                <w:szCs w:val="20"/>
              </w:rPr>
              <w:t xml:space="preserve"> je že </w:t>
            </w:r>
            <w:r w:rsidR="000B73FE" w:rsidRPr="009B774A">
              <w:rPr>
                <w:rFonts w:cs="Arial"/>
                <w:iCs/>
                <w:szCs w:val="20"/>
              </w:rPr>
              <w:t xml:space="preserve">v </w:t>
            </w:r>
            <w:r w:rsidR="000532A4" w:rsidRPr="009B774A">
              <w:rPr>
                <w:rFonts w:cs="Arial"/>
                <w:iCs/>
                <w:szCs w:val="20"/>
              </w:rPr>
              <w:t>uvod</w:t>
            </w:r>
            <w:r w:rsidR="000B73FE" w:rsidRPr="009B774A">
              <w:rPr>
                <w:rFonts w:cs="Arial"/>
                <w:iCs/>
                <w:szCs w:val="20"/>
              </w:rPr>
              <w:t>u</w:t>
            </w:r>
            <w:r w:rsidR="000532A4" w:rsidRPr="009B774A">
              <w:rPr>
                <w:rFonts w:cs="Arial"/>
                <w:iCs/>
                <w:szCs w:val="20"/>
              </w:rPr>
              <w:t xml:space="preserve"> seznanjen</w:t>
            </w:r>
            <w:r w:rsidR="00FD0CB2" w:rsidRPr="009B774A">
              <w:rPr>
                <w:rFonts w:cs="Arial"/>
                <w:iCs/>
                <w:szCs w:val="20"/>
              </w:rPr>
              <w:t>a</w:t>
            </w:r>
            <w:r w:rsidR="000532A4" w:rsidRPr="009B774A">
              <w:rPr>
                <w:rFonts w:cs="Arial"/>
                <w:iCs/>
                <w:szCs w:val="20"/>
              </w:rPr>
              <w:t xml:space="preserve"> s posledicami neizvrševanja sankcije, </w:t>
            </w:r>
            <w:r w:rsidR="008B602B" w:rsidRPr="009B774A">
              <w:rPr>
                <w:rFonts w:cs="Arial"/>
                <w:iCs/>
                <w:szCs w:val="20"/>
              </w:rPr>
              <w:t xml:space="preserve">prizadevati si mora, da </w:t>
            </w:r>
            <w:r w:rsidR="000B73FE" w:rsidRPr="009B774A">
              <w:rPr>
                <w:rFonts w:cs="Arial"/>
                <w:iCs/>
                <w:szCs w:val="20"/>
              </w:rPr>
              <w:t xml:space="preserve">se </w:t>
            </w:r>
            <w:r w:rsidR="00FD0CB2" w:rsidRPr="009B774A">
              <w:rPr>
                <w:rFonts w:cs="Arial"/>
                <w:iCs/>
                <w:szCs w:val="20"/>
              </w:rPr>
              <w:t>ji</w:t>
            </w:r>
            <w:r w:rsidR="008B602B" w:rsidRPr="009B774A">
              <w:rPr>
                <w:rFonts w:cs="Arial"/>
                <w:iCs/>
                <w:szCs w:val="20"/>
              </w:rPr>
              <w:t xml:space="preserve"> skupnostna sankcija n</w:t>
            </w:r>
            <w:r w:rsidR="000B73FE" w:rsidRPr="009B774A">
              <w:rPr>
                <w:rFonts w:cs="Arial"/>
                <w:iCs/>
                <w:szCs w:val="20"/>
              </w:rPr>
              <w:t xml:space="preserve">e nadomesti </w:t>
            </w:r>
            <w:r w:rsidR="008B602B" w:rsidRPr="009B774A">
              <w:rPr>
                <w:rFonts w:cs="Arial"/>
                <w:iCs/>
                <w:szCs w:val="20"/>
              </w:rPr>
              <w:t xml:space="preserve">z zaporno. Učinkovitost sankcije pa se, poleg strokovnega pristopa in motivacijskega razgovora </w:t>
            </w:r>
            <w:r w:rsidR="00FD0CB2" w:rsidRPr="009B774A">
              <w:rPr>
                <w:rFonts w:cs="Arial"/>
                <w:iCs/>
                <w:szCs w:val="20"/>
              </w:rPr>
              <w:t>z osebo</w:t>
            </w:r>
            <w:r w:rsidR="008B602B" w:rsidRPr="009B774A">
              <w:rPr>
                <w:rFonts w:cs="Arial"/>
                <w:iCs/>
                <w:szCs w:val="20"/>
              </w:rPr>
              <w:t>,</w:t>
            </w:r>
            <w:r w:rsidR="00564847" w:rsidRPr="009B774A">
              <w:rPr>
                <w:rFonts w:cs="Arial"/>
                <w:iCs/>
                <w:szCs w:val="20"/>
              </w:rPr>
              <w:t xml:space="preserve"> dosega z dejanskim ukrepanjem v primerih iz 10. člena. </w:t>
            </w:r>
          </w:p>
          <w:p w14:paraId="709DC9EF" w14:textId="77777777" w:rsidR="00C401F9" w:rsidRPr="009B774A" w:rsidRDefault="00C401F9" w:rsidP="00F42BEC">
            <w:pPr>
              <w:spacing w:after="0" w:line="240" w:lineRule="exact"/>
              <w:jc w:val="both"/>
              <w:rPr>
                <w:rFonts w:cs="Arial"/>
                <w:iCs/>
                <w:szCs w:val="20"/>
              </w:rPr>
            </w:pPr>
          </w:p>
          <w:p w14:paraId="2D8CC24B" w14:textId="12BD382C" w:rsidR="003956CC" w:rsidRPr="009B774A" w:rsidRDefault="007B13D9" w:rsidP="00F42BEC">
            <w:pPr>
              <w:spacing w:after="0" w:line="240" w:lineRule="exact"/>
              <w:jc w:val="both"/>
              <w:rPr>
                <w:rFonts w:cs="Arial"/>
                <w:iCs/>
                <w:szCs w:val="20"/>
              </w:rPr>
            </w:pPr>
            <w:r w:rsidRPr="009B774A">
              <w:rPr>
                <w:rFonts w:cs="Arial"/>
                <w:iCs/>
                <w:szCs w:val="20"/>
              </w:rPr>
              <w:t xml:space="preserve">Predloga, da med osebne stike štejemo tudi elektronske stike, nismo upoštevali, saj so z vidika psihosocialne obravnave </w:t>
            </w:r>
            <w:r w:rsidR="00C401F9" w:rsidRPr="009B774A">
              <w:rPr>
                <w:rFonts w:cs="Arial"/>
                <w:iCs/>
                <w:szCs w:val="20"/>
              </w:rPr>
              <w:t>osebe</w:t>
            </w:r>
            <w:r w:rsidRPr="009B774A">
              <w:rPr>
                <w:rFonts w:cs="Arial"/>
                <w:iCs/>
                <w:szCs w:val="20"/>
              </w:rPr>
              <w:t xml:space="preserve"> osebni stiki nujno potrebni in jih elektronsko dopisovanje ne more nadomestiti. Kljub temu pa bo omogočeno tudi elektronsko komuniciranje med sveto</w:t>
            </w:r>
            <w:r w:rsidR="00484C72" w:rsidRPr="009B774A">
              <w:rPr>
                <w:rFonts w:cs="Arial"/>
                <w:iCs/>
                <w:szCs w:val="20"/>
              </w:rPr>
              <w:t xml:space="preserve">valcem in </w:t>
            </w:r>
            <w:r w:rsidR="00FD0CB2" w:rsidRPr="009B774A">
              <w:rPr>
                <w:rFonts w:cs="Arial"/>
                <w:iCs/>
                <w:szCs w:val="20"/>
              </w:rPr>
              <w:t>osebo</w:t>
            </w:r>
            <w:r w:rsidR="00484C72" w:rsidRPr="009B774A">
              <w:rPr>
                <w:rFonts w:cs="Arial"/>
                <w:iCs/>
                <w:szCs w:val="20"/>
              </w:rPr>
              <w:t>, vendar bo</w:t>
            </w:r>
            <w:r w:rsidR="000B73FE" w:rsidRPr="009B774A">
              <w:rPr>
                <w:rFonts w:cs="Arial"/>
                <w:iCs/>
                <w:szCs w:val="20"/>
              </w:rPr>
              <w:t xml:space="preserve">do </w:t>
            </w:r>
            <w:r w:rsidRPr="009B774A">
              <w:rPr>
                <w:rFonts w:cs="Arial"/>
                <w:iCs/>
                <w:szCs w:val="20"/>
              </w:rPr>
              <w:t xml:space="preserve">način, namen in obseg </w:t>
            </w:r>
            <w:r w:rsidR="00484C72" w:rsidRPr="009B774A">
              <w:rPr>
                <w:rFonts w:cs="Arial"/>
                <w:iCs/>
                <w:szCs w:val="20"/>
              </w:rPr>
              <w:t xml:space="preserve">teh stikov </w:t>
            </w:r>
            <w:r w:rsidRPr="009B774A">
              <w:rPr>
                <w:rFonts w:cs="Arial"/>
                <w:iCs/>
                <w:szCs w:val="20"/>
              </w:rPr>
              <w:t xml:space="preserve">natančno opredeljen v osebnem načrtu. </w:t>
            </w:r>
          </w:p>
          <w:p w14:paraId="70A005B1" w14:textId="77777777" w:rsidR="003956CC" w:rsidRPr="009B774A" w:rsidRDefault="003956CC" w:rsidP="00F42BEC">
            <w:pPr>
              <w:spacing w:after="0" w:line="240" w:lineRule="exact"/>
              <w:jc w:val="both"/>
              <w:rPr>
                <w:rFonts w:cs="Arial"/>
                <w:iCs/>
                <w:szCs w:val="20"/>
              </w:rPr>
            </w:pPr>
          </w:p>
          <w:p w14:paraId="46074200" w14:textId="30C0D3AC" w:rsidR="003956CC" w:rsidRPr="009B774A" w:rsidRDefault="007B13D9" w:rsidP="00F42BEC">
            <w:pPr>
              <w:spacing w:after="0" w:line="240" w:lineRule="exact"/>
              <w:jc w:val="both"/>
              <w:rPr>
                <w:rFonts w:cs="Arial"/>
                <w:iCs/>
                <w:szCs w:val="20"/>
              </w:rPr>
            </w:pPr>
            <w:r w:rsidRPr="009B774A">
              <w:rPr>
                <w:rFonts w:cs="Arial"/>
                <w:iCs/>
                <w:szCs w:val="20"/>
              </w:rPr>
              <w:t>Nadalje k pripombi k 18. členu, da se občinam nalagajo nove obveznosti z izvajanjem zakona in da je zato treba oceniti stroške</w:t>
            </w:r>
            <w:r w:rsidR="00D54603" w:rsidRPr="009B774A">
              <w:rPr>
                <w:rFonts w:cs="Arial"/>
                <w:iCs/>
                <w:szCs w:val="20"/>
              </w:rPr>
              <w:t xml:space="preserve"> </w:t>
            </w:r>
            <w:r w:rsidRPr="009B774A">
              <w:rPr>
                <w:rFonts w:cs="Arial"/>
                <w:iCs/>
                <w:szCs w:val="20"/>
              </w:rPr>
              <w:t>občin ter administrativne obremenitve</w:t>
            </w:r>
            <w:r w:rsidR="00207E1C" w:rsidRPr="009B774A">
              <w:rPr>
                <w:rFonts w:cs="Arial"/>
                <w:iCs/>
                <w:szCs w:val="20"/>
              </w:rPr>
              <w:t>,</w:t>
            </w:r>
            <w:r w:rsidRPr="009B774A">
              <w:rPr>
                <w:rFonts w:cs="Arial"/>
                <w:iCs/>
                <w:szCs w:val="20"/>
              </w:rPr>
              <w:t xml:space="preserve"> pojasnjujemo, da zakon ne nalaga nobenih novih obveznosti, ki jih bodo občine imele zaradi sprejetja Zakona o probaciji. Že </w:t>
            </w:r>
            <w:r w:rsidR="00484C72" w:rsidRPr="009B774A">
              <w:rPr>
                <w:rFonts w:cs="Arial"/>
                <w:iCs/>
                <w:szCs w:val="20"/>
              </w:rPr>
              <w:t>veljavni</w:t>
            </w:r>
            <w:r w:rsidRPr="009B774A">
              <w:rPr>
                <w:rFonts w:cs="Arial"/>
                <w:iCs/>
                <w:szCs w:val="20"/>
              </w:rPr>
              <w:t xml:space="preserve"> Zakon o izvrševanju kazenskih sankcij</w:t>
            </w:r>
            <w:r w:rsidR="00484C72" w:rsidRPr="009B774A">
              <w:rPr>
                <w:rFonts w:cs="Arial"/>
                <w:iCs/>
                <w:szCs w:val="20"/>
              </w:rPr>
              <w:t xml:space="preserve"> (Uradni list RS, št. </w:t>
            </w:r>
            <w:hyperlink r:id="rId11" w:tgtFrame="_blank" w:tooltip="Zakon o izvrševanju kazenskih sankcij (uradno prečiščeno besedilo)" w:history="1">
              <w:r w:rsidR="00484C72" w:rsidRPr="009B774A">
                <w:rPr>
                  <w:rStyle w:val="Hiperpovezava"/>
                  <w:rFonts w:cs="Arial"/>
                  <w:bCs/>
                  <w:color w:val="auto"/>
                  <w:szCs w:val="20"/>
                  <w:shd w:val="clear" w:color="auto" w:fill="FFFFFF"/>
                </w:rPr>
                <w:t>110/06</w:t>
              </w:r>
            </w:hyperlink>
            <w:r w:rsidR="00484C72" w:rsidRPr="009B774A">
              <w:rPr>
                <w:rStyle w:val="apple-converted-space"/>
                <w:rFonts w:cs="Arial"/>
                <w:bCs/>
                <w:szCs w:val="20"/>
                <w:shd w:val="clear" w:color="auto" w:fill="FFFFFF"/>
              </w:rPr>
              <w:t> </w:t>
            </w:r>
            <w:r w:rsidR="00484C72" w:rsidRPr="009B774A">
              <w:rPr>
                <w:rFonts w:cs="Arial"/>
                <w:bCs/>
                <w:szCs w:val="20"/>
                <w:shd w:val="clear" w:color="auto" w:fill="FFFFFF"/>
              </w:rPr>
              <w:t>– uradno prečiščeno besedilo,</w:t>
            </w:r>
            <w:r w:rsidR="00234121" w:rsidRPr="009B774A">
              <w:rPr>
                <w:rFonts w:cs="Arial"/>
                <w:bCs/>
                <w:szCs w:val="20"/>
                <w:shd w:val="clear" w:color="auto" w:fill="FFFFFF"/>
              </w:rPr>
              <w:t xml:space="preserve"> </w:t>
            </w:r>
            <w:hyperlink r:id="rId12" w:tgtFrame="_blank" w:tooltip="Zakon o spremembah in dopolnitvah Zakona o izvrševanju kazenskih sankcij" w:history="1">
              <w:r w:rsidR="00484C72" w:rsidRPr="009B774A">
                <w:rPr>
                  <w:rStyle w:val="Hiperpovezava"/>
                  <w:rFonts w:cs="Arial"/>
                  <w:bCs/>
                  <w:color w:val="auto"/>
                  <w:szCs w:val="20"/>
                  <w:shd w:val="clear" w:color="auto" w:fill="FFFFFF"/>
                </w:rPr>
                <w:t>76/08</w:t>
              </w:r>
            </w:hyperlink>
            <w:r w:rsidR="00484C72" w:rsidRPr="009B774A">
              <w:rPr>
                <w:rFonts w:cs="Arial"/>
                <w:bCs/>
                <w:szCs w:val="20"/>
                <w:shd w:val="clear" w:color="auto" w:fill="FFFFFF"/>
              </w:rPr>
              <w:t>,</w:t>
            </w:r>
            <w:r w:rsidR="00234121" w:rsidRPr="009B774A">
              <w:rPr>
                <w:rFonts w:cs="Arial"/>
                <w:bCs/>
                <w:szCs w:val="20"/>
                <w:shd w:val="clear" w:color="auto" w:fill="FFFFFF"/>
              </w:rPr>
              <w:t xml:space="preserve"> </w:t>
            </w:r>
            <w:hyperlink r:id="rId13" w:tgtFrame="_blank" w:tooltip="Zakon o spremembah in dopolnitvah Zakona o izvrševanju kazenskih sankcij" w:history="1">
              <w:r w:rsidR="00484C72" w:rsidRPr="009B774A">
                <w:rPr>
                  <w:rStyle w:val="Hiperpovezava"/>
                  <w:rFonts w:cs="Arial"/>
                  <w:bCs/>
                  <w:color w:val="auto"/>
                  <w:szCs w:val="20"/>
                  <w:shd w:val="clear" w:color="auto" w:fill="FFFFFF"/>
                </w:rPr>
                <w:t>40/09</w:t>
              </w:r>
            </w:hyperlink>
            <w:r w:rsidR="00484C72" w:rsidRPr="009B774A">
              <w:rPr>
                <w:rFonts w:cs="Arial"/>
                <w:bCs/>
                <w:szCs w:val="20"/>
                <w:shd w:val="clear" w:color="auto" w:fill="FFFFFF"/>
              </w:rPr>
              <w:t>,</w:t>
            </w:r>
            <w:r w:rsidR="00234121" w:rsidRPr="009B774A">
              <w:rPr>
                <w:rFonts w:cs="Arial"/>
                <w:bCs/>
                <w:szCs w:val="20"/>
                <w:shd w:val="clear" w:color="auto" w:fill="FFFFFF"/>
              </w:rPr>
              <w:t xml:space="preserve"> </w:t>
            </w:r>
            <w:hyperlink r:id="rId14" w:tgtFrame="_blank" w:tooltip="Zakon o spremembah in dopolnitvah Zakona o prekrških" w:history="1">
              <w:r w:rsidR="00484C72" w:rsidRPr="009B774A">
                <w:rPr>
                  <w:rStyle w:val="Hiperpovezava"/>
                  <w:rFonts w:cs="Arial"/>
                  <w:bCs/>
                  <w:color w:val="auto"/>
                  <w:szCs w:val="20"/>
                  <w:shd w:val="clear" w:color="auto" w:fill="FFFFFF"/>
                </w:rPr>
                <w:t>9/11</w:t>
              </w:r>
            </w:hyperlink>
            <w:r w:rsidR="00234121" w:rsidRPr="009B774A">
              <w:rPr>
                <w:rStyle w:val="Hiperpovezava"/>
                <w:rFonts w:cs="Arial"/>
                <w:bCs/>
                <w:color w:val="auto"/>
                <w:szCs w:val="20"/>
                <w:shd w:val="clear" w:color="auto" w:fill="FFFFFF"/>
              </w:rPr>
              <w:t xml:space="preserve"> </w:t>
            </w:r>
            <w:r w:rsidR="00484C72" w:rsidRPr="009B774A">
              <w:rPr>
                <w:rFonts w:cs="Arial"/>
                <w:bCs/>
                <w:szCs w:val="20"/>
                <w:shd w:val="clear" w:color="auto" w:fill="FFFFFF"/>
              </w:rPr>
              <w:t>– ZP-1G,</w:t>
            </w:r>
            <w:r w:rsidR="00234121" w:rsidRPr="009B774A">
              <w:rPr>
                <w:rFonts w:cs="Arial"/>
                <w:bCs/>
                <w:szCs w:val="20"/>
                <w:shd w:val="clear" w:color="auto" w:fill="FFFFFF"/>
              </w:rPr>
              <w:t xml:space="preserve"> 96/12 – ZPIZ-2, 109/12 in 54/15</w:t>
            </w:r>
            <w:r w:rsidR="00484C72" w:rsidRPr="009B774A">
              <w:rPr>
                <w:rFonts w:cs="Arial"/>
                <w:bCs/>
                <w:szCs w:val="20"/>
                <w:shd w:val="clear" w:color="auto" w:fill="FFFFFF"/>
              </w:rPr>
              <w:t>)</w:t>
            </w:r>
            <w:r w:rsidRPr="009B774A">
              <w:rPr>
                <w:rFonts w:cs="Arial"/>
                <w:iCs/>
                <w:szCs w:val="20"/>
              </w:rPr>
              <w:t xml:space="preserve"> v četrtem odstavku 13. člena določa, da so samoupravne lokalne skupnosti dolžne zagotavljati delo v splošno korist v okviru nalog iz svoje pristojnosti in zagotavljati izvajalske organizacije za njegovo izvrševanje. S sprejetjem Zakona o probacij</w:t>
            </w:r>
            <w:r w:rsidR="00AF1CBE" w:rsidRPr="009B774A">
              <w:rPr>
                <w:rFonts w:cs="Arial"/>
                <w:iCs/>
                <w:szCs w:val="20"/>
              </w:rPr>
              <w:t>i</w:t>
            </w:r>
            <w:r w:rsidRPr="009B774A">
              <w:rPr>
                <w:rFonts w:cs="Arial"/>
                <w:iCs/>
                <w:szCs w:val="20"/>
              </w:rPr>
              <w:t xml:space="preserve"> se bo</w:t>
            </w:r>
            <w:r w:rsidR="00AF1CBE" w:rsidRPr="009B774A">
              <w:rPr>
                <w:rFonts w:cs="Arial"/>
                <w:iCs/>
                <w:szCs w:val="20"/>
              </w:rPr>
              <w:t>do</w:t>
            </w:r>
            <w:r w:rsidR="006055F0" w:rsidRPr="009B774A">
              <w:rPr>
                <w:rFonts w:cs="Arial"/>
                <w:iCs/>
                <w:szCs w:val="20"/>
              </w:rPr>
              <w:t xml:space="preserve"> </w:t>
            </w:r>
            <w:r w:rsidRPr="009B774A">
              <w:rPr>
                <w:rFonts w:cs="Arial"/>
                <w:iCs/>
                <w:szCs w:val="20"/>
              </w:rPr>
              <w:t>nalog</w:t>
            </w:r>
            <w:r w:rsidR="00AF1CBE" w:rsidRPr="009B774A">
              <w:rPr>
                <w:rFonts w:cs="Arial"/>
                <w:iCs/>
                <w:szCs w:val="20"/>
              </w:rPr>
              <w:t>e</w:t>
            </w:r>
            <w:r w:rsidRPr="009B774A">
              <w:rPr>
                <w:rFonts w:cs="Arial"/>
                <w:iCs/>
                <w:szCs w:val="20"/>
              </w:rPr>
              <w:t xml:space="preserve">, </w:t>
            </w:r>
            <w:r w:rsidR="00AF1CBE" w:rsidRPr="009B774A">
              <w:rPr>
                <w:rFonts w:cs="Arial"/>
                <w:iCs/>
                <w:szCs w:val="20"/>
              </w:rPr>
              <w:t>vezane na izvrševanje dela v splošno korist</w:t>
            </w:r>
            <w:r w:rsidR="00A33D43" w:rsidRPr="009B774A">
              <w:rPr>
                <w:rFonts w:cs="Arial"/>
                <w:iCs/>
                <w:szCs w:val="20"/>
              </w:rPr>
              <w:t xml:space="preserve"> (razen za mladoletnike)</w:t>
            </w:r>
            <w:r w:rsidR="00AF1CBE" w:rsidRPr="009B774A">
              <w:rPr>
                <w:rFonts w:cs="Arial"/>
                <w:iCs/>
                <w:szCs w:val="20"/>
              </w:rPr>
              <w:t xml:space="preserve">, </w:t>
            </w:r>
            <w:r w:rsidRPr="009B774A">
              <w:rPr>
                <w:rFonts w:cs="Arial"/>
                <w:iCs/>
                <w:szCs w:val="20"/>
              </w:rPr>
              <w:t xml:space="preserve">ki jih </w:t>
            </w:r>
            <w:r w:rsidR="00207E1C" w:rsidRPr="009B774A">
              <w:rPr>
                <w:rFonts w:cs="Arial"/>
                <w:iCs/>
                <w:szCs w:val="20"/>
              </w:rPr>
              <w:t>z</w:t>
            </w:r>
            <w:r w:rsidRPr="009B774A">
              <w:rPr>
                <w:rFonts w:cs="Arial"/>
                <w:iCs/>
                <w:szCs w:val="20"/>
              </w:rPr>
              <w:t xml:space="preserve">daj opravljajo centri za socialno delo, </w:t>
            </w:r>
            <w:r w:rsidR="006F2F0A" w:rsidRPr="009B774A">
              <w:rPr>
                <w:rFonts w:cs="Arial"/>
                <w:iCs/>
                <w:szCs w:val="20"/>
              </w:rPr>
              <w:t xml:space="preserve">prenesle </w:t>
            </w:r>
            <w:r w:rsidRPr="009B774A">
              <w:rPr>
                <w:rFonts w:cs="Arial"/>
                <w:iCs/>
                <w:szCs w:val="20"/>
              </w:rPr>
              <w:t xml:space="preserve">na </w:t>
            </w:r>
            <w:r w:rsidR="006F2F0A" w:rsidRPr="009B774A">
              <w:rPr>
                <w:rFonts w:cs="Arial"/>
                <w:iCs/>
                <w:szCs w:val="20"/>
              </w:rPr>
              <w:t>Upravo za probacijo</w:t>
            </w:r>
            <w:r w:rsidRPr="009B774A">
              <w:rPr>
                <w:rFonts w:cs="Arial"/>
                <w:iCs/>
                <w:szCs w:val="20"/>
              </w:rPr>
              <w:t xml:space="preserve">, </w:t>
            </w:r>
            <w:r w:rsidR="008A08E5" w:rsidRPr="009B774A">
              <w:rPr>
                <w:rFonts w:cs="Arial"/>
                <w:iCs/>
                <w:szCs w:val="20"/>
              </w:rPr>
              <w:t xml:space="preserve">ki bo v celoti skrbela za mrežo izvajalcev sankcij v primeru izvrševanja dela v splošno korist. Tudi kadar bo sodišče mladoletniku </w:t>
            </w:r>
            <w:r w:rsidR="00207E1C" w:rsidRPr="009B774A">
              <w:rPr>
                <w:rFonts w:cs="Arial"/>
                <w:iCs/>
                <w:szCs w:val="20"/>
              </w:rPr>
              <w:t xml:space="preserve">izreklo </w:t>
            </w:r>
            <w:r w:rsidR="006055F0" w:rsidRPr="009B774A">
              <w:rPr>
                <w:rFonts w:cs="Arial"/>
                <w:iCs/>
                <w:szCs w:val="20"/>
              </w:rPr>
              <w:t>delo</w:t>
            </w:r>
            <w:r w:rsidR="008A08E5" w:rsidRPr="009B774A">
              <w:rPr>
                <w:rFonts w:cs="Arial"/>
                <w:iCs/>
                <w:szCs w:val="20"/>
              </w:rPr>
              <w:t xml:space="preserve"> v splošno korist, bo center za socialno delo lahko koristil mrežo izvajalcev dela v splošno korist, ki jo bo imela Uprava </w:t>
            </w:r>
            <w:r w:rsidR="00207E1C" w:rsidRPr="009B774A">
              <w:rPr>
                <w:rFonts w:cs="Arial"/>
                <w:iCs/>
                <w:szCs w:val="20"/>
              </w:rPr>
              <w:t xml:space="preserve">RS </w:t>
            </w:r>
            <w:r w:rsidR="008A08E5" w:rsidRPr="009B774A">
              <w:rPr>
                <w:rFonts w:cs="Arial"/>
                <w:iCs/>
                <w:szCs w:val="20"/>
              </w:rPr>
              <w:t>za probacijo</w:t>
            </w:r>
            <w:r w:rsidR="00207E1C" w:rsidRPr="009B774A">
              <w:rPr>
                <w:rFonts w:cs="Arial"/>
                <w:iCs/>
                <w:szCs w:val="20"/>
              </w:rPr>
              <w:t xml:space="preserve"> (v nadaljnjem besedilu: </w:t>
            </w:r>
            <w:r w:rsidR="007F720E" w:rsidRPr="009B774A">
              <w:rPr>
                <w:rFonts w:cs="Arial"/>
                <w:iCs/>
                <w:szCs w:val="20"/>
              </w:rPr>
              <w:t>uprav</w:t>
            </w:r>
            <w:r w:rsidR="00207E1C" w:rsidRPr="009B774A">
              <w:rPr>
                <w:rFonts w:cs="Arial"/>
                <w:iCs/>
                <w:szCs w:val="20"/>
              </w:rPr>
              <w:t>a oziroma Uprava za probacijo)</w:t>
            </w:r>
            <w:r w:rsidR="008A08E5" w:rsidRPr="009B774A">
              <w:rPr>
                <w:rFonts w:cs="Arial"/>
                <w:iCs/>
                <w:szCs w:val="20"/>
              </w:rPr>
              <w:t>, zato se administrativne obremenitve občin s tem predlogom zakona ne bodo v ničemer povečale.</w:t>
            </w:r>
          </w:p>
          <w:p w14:paraId="6A80C789" w14:textId="77777777" w:rsidR="003956CC" w:rsidRPr="009B774A" w:rsidRDefault="003956CC" w:rsidP="00F42BEC">
            <w:pPr>
              <w:spacing w:after="0" w:line="240" w:lineRule="exact"/>
              <w:jc w:val="both"/>
              <w:rPr>
                <w:rFonts w:cs="Arial"/>
                <w:iCs/>
                <w:szCs w:val="20"/>
              </w:rPr>
            </w:pPr>
          </w:p>
          <w:p w14:paraId="094DF1EC" w14:textId="424AC121" w:rsidR="007B13D9" w:rsidRPr="009B774A" w:rsidRDefault="007B13D9" w:rsidP="00F42BEC">
            <w:pPr>
              <w:spacing w:after="0" w:line="240" w:lineRule="exact"/>
              <w:jc w:val="both"/>
              <w:rPr>
                <w:rFonts w:cs="Arial"/>
                <w:iCs/>
                <w:szCs w:val="20"/>
              </w:rPr>
            </w:pPr>
            <w:r w:rsidRPr="009B774A">
              <w:rPr>
                <w:rFonts w:cs="Arial"/>
                <w:iCs/>
                <w:szCs w:val="20"/>
              </w:rPr>
              <w:t xml:space="preserve">Na predlog, da se zaradi konsistentnosti zakonskega besedila dopolni določba, ki nalaga poročanje </w:t>
            </w:r>
            <w:r w:rsidR="007F720E" w:rsidRPr="009B774A">
              <w:rPr>
                <w:rFonts w:cs="Arial"/>
                <w:iCs/>
                <w:szCs w:val="20"/>
              </w:rPr>
              <w:t>uprav</w:t>
            </w:r>
            <w:r w:rsidRPr="009B774A">
              <w:rPr>
                <w:rFonts w:cs="Arial"/>
                <w:iCs/>
                <w:szCs w:val="20"/>
              </w:rPr>
              <w:t xml:space="preserve">e o svojem delu pristojnemu ministrstvu </w:t>
            </w:r>
            <w:r w:rsidR="00F1535A" w:rsidRPr="009B774A">
              <w:rPr>
                <w:rFonts w:cs="Arial"/>
                <w:iCs/>
                <w:szCs w:val="20"/>
              </w:rPr>
              <w:t xml:space="preserve">z vsebino poročila, </w:t>
            </w:r>
            <w:r w:rsidRPr="009B774A">
              <w:rPr>
                <w:rFonts w:cs="Arial"/>
                <w:iCs/>
                <w:szCs w:val="20"/>
              </w:rPr>
              <w:t xml:space="preserve">pojasnjujemo, da predlog zakona v </w:t>
            </w:r>
            <w:r w:rsidR="00651AB8" w:rsidRPr="009B774A">
              <w:rPr>
                <w:rFonts w:cs="Arial"/>
                <w:iCs/>
                <w:szCs w:val="20"/>
              </w:rPr>
              <w:t>26</w:t>
            </w:r>
            <w:r w:rsidRPr="009B774A">
              <w:rPr>
                <w:rFonts w:cs="Arial"/>
                <w:iCs/>
                <w:szCs w:val="20"/>
              </w:rPr>
              <w:t xml:space="preserve">. členu določa, da je probacijska služba, ki je organizirana kot Uprava za probacijo, pristojna za izvrševanje nalog na področju skupnostnih sankcij in ukrepov </w:t>
            </w:r>
            <w:r w:rsidR="00207E1C" w:rsidRPr="009B774A">
              <w:rPr>
                <w:rFonts w:cs="Arial"/>
                <w:iCs/>
                <w:szCs w:val="20"/>
              </w:rPr>
              <w:t>ter</w:t>
            </w:r>
            <w:r w:rsidRPr="009B774A">
              <w:rPr>
                <w:rFonts w:cs="Arial"/>
                <w:iCs/>
                <w:szCs w:val="20"/>
              </w:rPr>
              <w:t xml:space="preserve"> bo</w:t>
            </w:r>
            <w:r w:rsidR="008B3263" w:rsidRPr="009B774A">
              <w:rPr>
                <w:rFonts w:cs="Arial"/>
                <w:iCs/>
                <w:szCs w:val="20"/>
              </w:rPr>
              <w:t xml:space="preserve"> o</w:t>
            </w:r>
            <w:r w:rsidRPr="009B774A">
              <w:rPr>
                <w:rFonts w:cs="Arial"/>
                <w:iCs/>
                <w:szCs w:val="20"/>
              </w:rPr>
              <w:t xml:space="preserve"> tem poročala ministrstvu.</w:t>
            </w:r>
            <w:r w:rsidR="009B3251" w:rsidRPr="009B774A">
              <w:rPr>
                <w:rFonts w:cs="Arial"/>
                <w:iCs/>
                <w:szCs w:val="20"/>
              </w:rPr>
              <w:t xml:space="preserve"> Podrobnejšo vsebino poročanja po bo uredil pravilnik iz 7.</w:t>
            </w:r>
            <w:r w:rsidR="008B3263" w:rsidRPr="009B774A">
              <w:rPr>
                <w:rFonts w:cs="Arial"/>
                <w:iCs/>
                <w:szCs w:val="20"/>
              </w:rPr>
              <w:t xml:space="preserve"> </w:t>
            </w:r>
            <w:r w:rsidR="009B3251" w:rsidRPr="009B774A">
              <w:rPr>
                <w:rFonts w:cs="Arial"/>
                <w:iCs/>
                <w:szCs w:val="20"/>
              </w:rPr>
              <w:t>člena zakona.</w:t>
            </w:r>
          </w:p>
          <w:p w14:paraId="0E46A602" w14:textId="77777777" w:rsidR="007B13D9" w:rsidRPr="009B774A" w:rsidRDefault="007B13D9" w:rsidP="00F42BEC">
            <w:pPr>
              <w:spacing w:after="0" w:line="240" w:lineRule="exact"/>
              <w:jc w:val="both"/>
              <w:rPr>
                <w:rFonts w:cs="Arial"/>
                <w:iCs/>
                <w:szCs w:val="20"/>
              </w:rPr>
            </w:pPr>
          </w:p>
          <w:p w14:paraId="1AA20613" w14:textId="475B41D7" w:rsidR="007334B2" w:rsidRPr="009B774A" w:rsidRDefault="007B13D9" w:rsidP="00F42BEC">
            <w:pPr>
              <w:pStyle w:val="Neotevilenodstavek"/>
              <w:widowControl w:val="0"/>
              <w:spacing w:before="0" w:after="0" w:line="240" w:lineRule="exact"/>
              <w:rPr>
                <w:iCs/>
                <w:sz w:val="20"/>
                <w:szCs w:val="20"/>
              </w:rPr>
            </w:pPr>
            <w:r w:rsidRPr="009B774A">
              <w:rPr>
                <w:b/>
                <w:iCs/>
                <w:sz w:val="20"/>
                <w:szCs w:val="20"/>
                <w:u w:val="single"/>
              </w:rPr>
              <w:t>Ministrstvo za finance</w:t>
            </w:r>
            <w:r w:rsidRPr="009B774A">
              <w:rPr>
                <w:iCs/>
                <w:sz w:val="20"/>
                <w:szCs w:val="20"/>
              </w:rPr>
              <w:t xml:space="preserve"> opozarja ministrstvo, pristojno za probacijo, da bo treba zagotoviti zadostne pravice porabe za nove zakonske obveznosti, česar se ministrstvo zaveda in bo pri pripravi proračuna upoštevalo.</w:t>
            </w:r>
          </w:p>
          <w:p w14:paraId="7225B613" w14:textId="77777777" w:rsidR="00AD4B98" w:rsidRPr="009B774A" w:rsidRDefault="00AD4B98" w:rsidP="00F42BEC">
            <w:pPr>
              <w:pStyle w:val="Neotevilenodstavek"/>
              <w:widowControl w:val="0"/>
              <w:spacing w:before="0" w:after="0" w:line="240" w:lineRule="exact"/>
              <w:rPr>
                <w:iCs/>
                <w:sz w:val="20"/>
                <w:szCs w:val="20"/>
              </w:rPr>
            </w:pPr>
          </w:p>
          <w:p w14:paraId="6E46C16B" w14:textId="542B3B6C" w:rsidR="00535383" w:rsidRPr="009B774A" w:rsidRDefault="00535383" w:rsidP="00F42BEC">
            <w:pPr>
              <w:widowControl w:val="0"/>
              <w:overflowPunct w:val="0"/>
              <w:autoSpaceDE w:val="0"/>
              <w:autoSpaceDN w:val="0"/>
              <w:adjustRightInd w:val="0"/>
              <w:spacing w:after="0" w:line="240" w:lineRule="exact"/>
              <w:jc w:val="both"/>
              <w:textAlignment w:val="baseline"/>
              <w:rPr>
                <w:rFonts w:cs="Arial"/>
                <w:iCs/>
                <w:szCs w:val="20"/>
                <w:lang w:eastAsia="sl-SI"/>
              </w:rPr>
            </w:pPr>
            <w:r w:rsidRPr="009B774A">
              <w:rPr>
                <w:rFonts w:cs="Arial"/>
                <w:iCs/>
                <w:szCs w:val="20"/>
                <w:lang w:eastAsia="sl-SI"/>
              </w:rPr>
              <w:t xml:space="preserve">V Akcijskem načrtu ustanovitve probacijske službe je navedena pravilna </w:t>
            </w:r>
            <w:r w:rsidR="008D36F5" w:rsidRPr="009B774A">
              <w:rPr>
                <w:rFonts w:cs="Arial"/>
                <w:iCs/>
                <w:szCs w:val="20"/>
                <w:lang w:eastAsia="sl-SI"/>
              </w:rPr>
              <w:t>vrednost</w:t>
            </w:r>
            <w:r w:rsidRPr="009B774A">
              <w:rPr>
                <w:rFonts w:cs="Arial"/>
                <w:iCs/>
                <w:szCs w:val="20"/>
                <w:lang w:eastAsia="sl-SI"/>
              </w:rPr>
              <w:t xml:space="preserve"> dodeljenih sredstev </w:t>
            </w:r>
            <w:r w:rsidR="00F14DE4" w:rsidRPr="009B774A">
              <w:rPr>
                <w:rFonts w:cs="Arial"/>
                <w:iCs/>
                <w:szCs w:val="20"/>
                <w:lang w:eastAsia="sl-SI"/>
              </w:rPr>
              <w:t xml:space="preserve">EU, </w:t>
            </w:r>
            <w:r w:rsidRPr="009B774A">
              <w:rPr>
                <w:rFonts w:cs="Arial"/>
                <w:iCs/>
                <w:szCs w:val="20"/>
                <w:lang w:eastAsia="sl-SI"/>
              </w:rPr>
              <w:t xml:space="preserve">in sicer v </w:t>
            </w:r>
            <w:r w:rsidR="008D36F5" w:rsidRPr="009B774A">
              <w:rPr>
                <w:rFonts w:cs="Arial"/>
                <w:iCs/>
                <w:szCs w:val="20"/>
                <w:lang w:eastAsia="sl-SI"/>
              </w:rPr>
              <w:t>vrednost</w:t>
            </w:r>
            <w:r w:rsidRPr="009B774A">
              <w:rPr>
                <w:rFonts w:cs="Arial"/>
                <w:iCs/>
                <w:szCs w:val="20"/>
                <w:lang w:eastAsia="sl-SI"/>
              </w:rPr>
              <w:t xml:space="preserve">i 2.042.000 </w:t>
            </w:r>
            <w:r w:rsidR="00974CD1" w:rsidRPr="009B774A">
              <w:rPr>
                <w:rFonts w:cs="Arial"/>
                <w:iCs/>
                <w:szCs w:val="20"/>
                <w:lang w:eastAsia="sl-SI"/>
              </w:rPr>
              <w:t>EUR</w:t>
            </w:r>
            <w:r w:rsidRPr="009B774A">
              <w:rPr>
                <w:rFonts w:cs="Arial"/>
                <w:iCs/>
                <w:szCs w:val="20"/>
                <w:lang w:eastAsia="sl-SI"/>
              </w:rPr>
              <w:t>. Navedena sredstva so</w:t>
            </w:r>
            <w:r w:rsidR="00F14DE4" w:rsidRPr="009B774A">
              <w:rPr>
                <w:rFonts w:cs="Arial"/>
                <w:iCs/>
                <w:szCs w:val="20"/>
                <w:lang w:eastAsia="sl-SI"/>
              </w:rPr>
              <w:t xml:space="preserve"> bila</w:t>
            </w:r>
            <w:r w:rsidRPr="009B774A">
              <w:rPr>
                <w:rFonts w:cs="Arial"/>
                <w:iCs/>
                <w:szCs w:val="20"/>
                <w:lang w:eastAsia="sl-SI"/>
              </w:rPr>
              <w:t xml:space="preserve"> za potrebe potrjevanja projekta razdeljena po letih</w:t>
            </w:r>
            <w:r w:rsidR="00F14DE4" w:rsidRPr="009B774A">
              <w:rPr>
                <w:rFonts w:cs="Arial"/>
                <w:iCs/>
                <w:szCs w:val="20"/>
                <w:lang w:eastAsia="sl-SI"/>
              </w:rPr>
              <w:t>,</w:t>
            </w:r>
            <w:r w:rsidRPr="009B774A">
              <w:rPr>
                <w:rFonts w:cs="Arial"/>
                <w:iCs/>
                <w:szCs w:val="20"/>
                <w:lang w:eastAsia="sl-SI"/>
              </w:rPr>
              <w:t xml:space="preserve"> in sicer od </w:t>
            </w:r>
            <w:r w:rsidR="00F14DE4" w:rsidRPr="009B774A">
              <w:rPr>
                <w:rFonts w:cs="Arial"/>
                <w:iCs/>
                <w:szCs w:val="20"/>
                <w:lang w:eastAsia="sl-SI"/>
              </w:rPr>
              <w:t xml:space="preserve">leta </w:t>
            </w:r>
            <w:r w:rsidRPr="009B774A">
              <w:rPr>
                <w:rFonts w:cs="Arial"/>
                <w:iCs/>
                <w:szCs w:val="20"/>
                <w:lang w:eastAsia="sl-SI"/>
              </w:rPr>
              <w:t xml:space="preserve">2016 do vključno </w:t>
            </w:r>
            <w:r w:rsidR="00F14DE4" w:rsidRPr="009B774A">
              <w:rPr>
                <w:rFonts w:cs="Arial"/>
                <w:iCs/>
                <w:szCs w:val="20"/>
                <w:lang w:eastAsia="sl-SI"/>
              </w:rPr>
              <w:t xml:space="preserve">leta </w:t>
            </w:r>
            <w:r w:rsidRPr="009B774A">
              <w:rPr>
                <w:rFonts w:cs="Arial"/>
                <w:iCs/>
                <w:szCs w:val="20"/>
                <w:lang w:eastAsia="sl-SI"/>
              </w:rPr>
              <w:t xml:space="preserve">2019. </w:t>
            </w:r>
            <w:r w:rsidR="00F14DE4" w:rsidRPr="009B774A">
              <w:rPr>
                <w:rFonts w:cs="Arial"/>
                <w:iCs/>
                <w:szCs w:val="20"/>
                <w:lang w:eastAsia="sl-SI"/>
              </w:rPr>
              <w:t>L</w:t>
            </w:r>
            <w:r w:rsidRPr="009B774A">
              <w:rPr>
                <w:rFonts w:cs="Arial"/>
                <w:iCs/>
                <w:szCs w:val="20"/>
                <w:lang w:eastAsia="sl-SI"/>
              </w:rPr>
              <w:t>et</w:t>
            </w:r>
            <w:r w:rsidR="00F14DE4" w:rsidRPr="009B774A">
              <w:rPr>
                <w:rFonts w:cs="Arial"/>
                <w:iCs/>
                <w:szCs w:val="20"/>
                <w:lang w:eastAsia="sl-SI"/>
              </w:rPr>
              <w:t>a</w:t>
            </w:r>
            <w:r w:rsidRPr="009B774A">
              <w:rPr>
                <w:rFonts w:cs="Arial"/>
                <w:iCs/>
                <w:szCs w:val="20"/>
                <w:lang w:eastAsia="sl-SI"/>
              </w:rPr>
              <w:t xml:space="preserve"> 2016 </w:t>
            </w:r>
            <w:r w:rsidR="00F14DE4" w:rsidRPr="009B774A">
              <w:rPr>
                <w:rFonts w:cs="Arial"/>
                <w:iCs/>
                <w:szCs w:val="20"/>
                <w:lang w:eastAsia="sl-SI"/>
              </w:rPr>
              <w:t xml:space="preserve">se predvidena sredstva </w:t>
            </w:r>
            <w:r w:rsidRPr="009B774A">
              <w:rPr>
                <w:rFonts w:cs="Arial"/>
                <w:iCs/>
                <w:szCs w:val="20"/>
                <w:lang w:eastAsia="sl-SI"/>
              </w:rPr>
              <w:t xml:space="preserve">(tj. 10.000 </w:t>
            </w:r>
            <w:r w:rsidR="00974CD1" w:rsidRPr="009B774A">
              <w:rPr>
                <w:rFonts w:cs="Arial"/>
                <w:iCs/>
                <w:szCs w:val="20"/>
                <w:lang w:eastAsia="sl-SI"/>
              </w:rPr>
              <w:t>EUR</w:t>
            </w:r>
            <w:r w:rsidRPr="009B774A">
              <w:rPr>
                <w:rFonts w:cs="Arial"/>
                <w:iCs/>
                <w:szCs w:val="20"/>
                <w:lang w:eastAsia="sl-SI"/>
              </w:rPr>
              <w:t>)</w:t>
            </w:r>
            <w:r w:rsidR="00F14DE4" w:rsidRPr="009B774A">
              <w:rPr>
                <w:rFonts w:cs="Arial"/>
                <w:iCs/>
                <w:szCs w:val="20"/>
                <w:lang w:eastAsia="sl-SI"/>
              </w:rPr>
              <w:t xml:space="preserve"> niso porabila</w:t>
            </w:r>
            <w:r w:rsidRPr="009B774A">
              <w:rPr>
                <w:rFonts w:cs="Arial"/>
                <w:iCs/>
                <w:szCs w:val="20"/>
                <w:lang w:eastAsia="sl-SI"/>
              </w:rPr>
              <w:t xml:space="preserve">, saj določenih </w:t>
            </w:r>
            <w:r w:rsidR="000A22A9" w:rsidRPr="009B774A">
              <w:rPr>
                <w:rFonts w:cs="Arial"/>
                <w:iCs/>
                <w:szCs w:val="20"/>
                <w:lang w:eastAsia="sl-SI"/>
              </w:rPr>
              <w:t>aktivnost</w:t>
            </w:r>
            <w:r w:rsidR="00F14DE4" w:rsidRPr="009B774A">
              <w:rPr>
                <w:rFonts w:cs="Arial"/>
                <w:iCs/>
                <w:szCs w:val="20"/>
                <w:lang w:eastAsia="sl-SI"/>
              </w:rPr>
              <w:t xml:space="preserve">i </w:t>
            </w:r>
            <w:r w:rsidRPr="009B774A">
              <w:rPr>
                <w:rFonts w:cs="Arial"/>
                <w:iCs/>
                <w:szCs w:val="20"/>
                <w:lang w:eastAsia="sl-SI"/>
              </w:rPr>
              <w:t xml:space="preserve">ni bilo mogoče pravočasno </w:t>
            </w:r>
            <w:r w:rsidR="00F14DE4" w:rsidRPr="009B774A">
              <w:rPr>
                <w:rFonts w:cs="Arial"/>
                <w:iCs/>
                <w:szCs w:val="20"/>
                <w:lang w:eastAsia="sl-SI"/>
              </w:rPr>
              <w:t>opraviti</w:t>
            </w:r>
            <w:r w:rsidRPr="009B774A">
              <w:rPr>
                <w:rFonts w:cs="Arial"/>
                <w:iCs/>
                <w:szCs w:val="20"/>
                <w:lang w:eastAsia="sl-SI"/>
              </w:rPr>
              <w:t>. V preverjanju predloga zakona smo ugotovili, da je v gradivu napačno navedeno, da je za leto 2018 predvidenih 780.000 namesto 782.000</w:t>
            </w:r>
            <w:r w:rsidR="00974CD1" w:rsidRPr="009B774A">
              <w:rPr>
                <w:rFonts w:cs="Arial"/>
                <w:iCs/>
                <w:szCs w:val="20"/>
                <w:lang w:eastAsia="sl-SI"/>
              </w:rPr>
              <w:t xml:space="preserve"> EUR</w:t>
            </w:r>
            <w:r w:rsidRPr="009B774A">
              <w:rPr>
                <w:rFonts w:cs="Arial"/>
                <w:iCs/>
                <w:szCs w:val="20"/>
                <w:lang w:eastAsia="sl-SI"/>
              </w:rPr>
              <w:t xml:space="preserve">. </w:t>
            </w:r>
            <w:r w:rsidR="008B3263" w:rsidRPr="009B774A">
              <w:rPr>
                <w:rFonts w:cs="Arial"/>
                <w:iCs/>
                <w:szCs w:val="20"/>
                <w:lang w:eastAsia="sl-SI"/>
              </w:rPr>
              <w:t xml:space="preserve">Glede na zgoraj pojasnjeno prihaja do razlike v </w:t>
            </w:r>
            <w:r w:rsidR="008D36F5" w:rsidRPr="009B774A">
              <w:rPr>
                <w:rFonts w:cs="Arial"/>
                <w:iCs/>
                <w:szCs w:val="20"/>
                <w:lang w:eastAsia="sl-SI"/>
              </w:rPr>
              <w:t>vrednost</w:t>
            </w:r>
            <w:r w:rsidR="00F14DE4" w:rsidRPr="009B774A">
              <w:rPr>
                <w:rFonts w:cs="Arial"/>
                <w:iCs/>
                <w:szCs w:val="20"/>
                <w:lang w:eastAsia="sl-SI"/>
              </w:rPr>
              <w:t>i 12.</w:t>
            </w:r>
            <w:r w:rsidR="008B3263" w:rsidRPr="009B774A">
              <w:rPr>
                <w:rFonts w:cs="Arial"/>
                <w:iCs/>
                <w:szCs w:val="20"/>
                <w:lang w:eastAsia="sl-SI"/>
              </w:rPr>
              <w:t xml:space="preserve">000 </w:t>
            </w:r>
            <w:r w:rsidR="00974CD1" w:rsidRPr="009B774A">
              <w:rPr>
                <w:rFonts w:cs="Arial"/>
                <w:iCs/>
                <w:szCs w:val="20"/>
                <w:lang w:eastAsia="sl-SI"/>
              </w:rPr>
              <w:t>EUR</w:t>
            </w:r>
            <w:r w:rsidR="00AD7406" w:rsidRPr="009B774A">
              <w:rPr>
                <w:rFonts w:cs="Arial"/>
                <w:iCs/>
                <w:szCs w:val="20"/>
                <w:lang w:eastAsia="sl-SI"/>
              </w:rPr>
              <w:t xml:space="preserve"> (10.000 plus 2.000 EUR)</w:t>
            </w:r>
            <w:r w:rsidR="008B3263" w:rsidRPr="009B774A">
              <w:rPr>
                <w:rFonts w:cs="Arial"/>
                <w:iCs/>
                <w:szCs w:val="20"/>
                <w:lang w:eastAsia="sl-SI"/>
              </w:rPr>
              <w:t>.</w:t>
            </w:r>
          </w:p>
          <w:p w14:paraId="18AAF652" w14:textId="77777777" w:rsidR="00F7628A" w:rsidRPr="009B774A" w:rsidRDefault="00F7628A" w:rsidP="00F42BEC">
            <w:pPr>
              <w:pStyle w:val="Neotevilenodstavek"/>
              <w:widowControl w:val="0"/>
              <w:spacing w:before="0" w:after="0" w:line="240" w:lineRule="exact"/>
              <w:rPr>
                <w:iCs/>
                <w:sz w:val="20"/>
                <w:szCs w:val="20"/>
              </w:rPr>
            </w:pPr>
          </w:p>
          <w:p w14:paraId="09ED8FFF" w14:textId="644AE6A1" w:rsidR="00920059" w:rsidRPr="009B774A" w:rsidRDefault="00F7628A" w:rsidP="00F42BEC">
            <w:pPr>
              <w:spacing w:after="0" w:line="240" w:lineRule="exact"/>
              <w:jc w:val="both"/>
              <w:rPr>
                <w:rFonts w:cs="Arial"/>
                <w:iCs/>
                <w:szCs w:val="20"/>
              </w:rPr>
            </w:pPr>
            <w:r w:rsidRPr="009B774A">
              <w:rPr>
                <w:rFonts w:cs="Arial"/>
                <w:b/>
                <w:iCs/>
                <w:szCs w:val="20"/>
                <w:u w:val="single"/>
              </w:rPr>
              <w:t>Ministrstvo za notranje zadeve</w:t>
            </w:r>
            <w:r w:rsidRPr="009B774A">
              <w:rPr>
                <w:rFonts w:cs="Arial"/>
                <w:iCs/>
                <w:szCs w:val="20"/>
              </w:rPr>
              <w:t xml:space="preserve"> predlaga, da se </w:t>
            </w:r>
            <w:r w:rsidR="00F14DE4" w:rsidRPr="009B774A">
              <w:rPr>
                <w:rFonts w:cs="Arial"/>
                <w:iCs/>
                <w:szCs w:val="20"/>
              </w:rPr>
              <w:t xml:space="preserve">ob </w:t>
            </w:r>
            <w:r w:rsidRPr="009B774A">
              <w:rPr>
                <w:rFonts w:cs="Arial"/>
                <w:iCs/>
                <w:szCs w:val="20"/>
              </w:rPr>
              <w:t>izrek</w:t>
            </w:r>
            <w:r w:rsidR="00F14DE4" w:rsidRPr="009B774A">
              <w:rPr>
                <w:rFonts w:cs="Arial"/>
                <w:iCs/>
                <w:szCs w:val="20"/>
              </w:rPr>
              <w:t>u</w:t>
            </w:r>
            <w:r w:rsidRPr="009B774A">
              <w:rPr>
                <w:rFonts w:cs="Arial"/>
                <w:iCs/>
                <w:szCs w:val="20"/>
              </w:rPr>
              <w:t xml:space="preserve"> pogojne obsodbe z varstvenim nadzorstvom, pogojnega odpusta z varstvenim nadzorstvom ali hišnega zapora o tem obvesti tudi krajevno pristojn</w:t>
            </w:r>
            <w:r w:rsidR="00F14DE4" w:rsidRPr="009B774A">
              <w:rPr>
                <w:rFonts w:cs="Arial"/>
                <w:iCs/>
                <w:szCs w:val="20"/>
              </w:rPr>
              <w:t>a</w:t>
            </w:r>
            <w:r w:rsidRPr="009B774A">
              <w:rPr>
                <w:rFonts w:cs="Arial"/>
                <w:iCs/>
                <w:szCs w:val="20"/>
              </w:rPr>
              <w:t xml:space="preserve"> policijsk</w:t>
            </w:r>
            <w:r w:rsidR="00F14DE4" w:rsidRPr="009B774A">
              <w:rPr>
                <w:rFonts w:cs="Arial"/>
                <w:iCs/>
                <w:szCs w:val="20"/>
              </w:rPr>
              <w:t xml:space="preserve">a </w:t>
            </w:r>
            <w:r w:rsidRPr="009B774A">
              <w:rPr>
                <w:rFonts w:cs="Arial"/>
                <w:iCs/>
                <w:szCs w:val="20"/>
              </w:rPr>
              <w:t>postaj</w:t>
            </w:r>
            <w:r w:rsidR="00F14DE4" w:rsidRPr="009B774A">
              <w:rPr>
                <w:rFonts w:cs="Arial"/>
                <w:iCs/>
                <w:szCs w:val="20"/>
              </w:rPr>
              <w:t>a</w:t>
            </w:r>
            <w:r w:rsidRPr="009B774A">
              <w:rPr>
                <w:rFonts w:cs="Arial"/>
                <w:iCs/>
                <w:szCs w:val="20"/>
              </w:rPr>
              <w:t xml:space="preserve">, kar bi z varnostnega vidika prispevalo k boljšemu izvajanju varstvenega nadzorstva. V zvezi s tem pojasnjujemo, da bo v teh primerih že sama </w:t>
            </w:r>
            <w:r w:rsidR="00E145C8" w:rsidRPr="009B774A">
              <w:rPr>
                <w:rFonts w:cs="Arial"/>
                <w:iCs/>
                <w:szCs w:val="20"/>
              </w:rPr>
              <w:t>Uprava za probacijo</w:t>
            </w:r>
            <w:r w:rsidRPr="009B774A">
              <w:rPr>
                <w:rFonts w:cs="Arial"/>
                <w:iCs/>
                <w:szCs w:val="20"/>
              </w:rPr>
              <w:t xml:space="preserve"> izvajala nadzor nad </w:t>
            </w:r>
            <w:r w:rsidR="00D54603" w:rsidRPr="009B774A">
              <w:rPr>
                <w:rFonts w:cs="Arial"/>
                <w:iCs/>
                <w:szCs w:val="20"/>
              </w:rPr>
              <w:t>osebami</w:t>
            </w:r>
            <w:r w:rsidR="00CD49D6" w:rsidRPr="009B774A">
              <w:rPr>
                <w:rFonts w:cs="Arial"/>
                <w:iCs/>
                <w:szCs w:val="20"/>
              </w:rPr>
              <w:t xml:space="preserve">, saj je to ena </w:t>
            </w:r>
            <w:r w:rsidR="00F14DE4" w:rsidRPr="009B774A">
              <w:rPr>
                <w:rFonts w:cs="Arial"/>
                <w:iCs/>
                <w:szCs w:val="20"/>
              </w:rPr>
              <w:t xml:space="preserve">izmed njenih </w:t>
            </w:r>
            <w:r w:rsidR="0070128C" w:rsidRPr="009B774A">
              <w:rPr>
                <w:rFonts w:cs="Arial"/>
                <w:iCs/>
                <w:szCs w:val="20"/>
              </w:rPr>
              <w:t>temeljnih nalog</w:t>
            </w:r>
            <w:r w:rsidR="00CD49D6" w:rsidRPr="009B774A">
              <w:rPr>
                <w:rFonts w:cs="Arial"/>
                <w:iCs/>
                <w:szCs w:val="20"/>
              </w:rPr>
              <w:t xml:space="preserve"> (pomoč, varstvo in nadzorstvo nad </w:t>
            </w:r>
            <w:r w:rsidR="00D54603" w:rsidRPr="009B774A">
              <w:rPr>
                <w:rFonts w:cs="Arial"/>
                <w:iCs/>
                <w:szCs w:val="20"/>
              </w:rPr>
              <w:t>osebami</w:t>
            </w:r>
            <w:r w:rsidR="00CD49D6" w:rsidRPr="009B774A">
              <w:rPr>
                <w:rFonts w:cs="Arial"/>
                <w:iCs/>
                <w:szCs w:val="20"/>
              </w:rPr>
              <w:t>, vključenimi v probacijo)</w:t>
            </w:r>
            <w:r w:rsidR="008B40BA">
              <w:rPr>
                <w:rFonts w:cs="Arial"/>
                <w:iCs/>
                <w:szCs w:val="20"/>
              </w:rPr>
              <w:t xml:space="preserve">. </w:t>
            </w:r>
            <w:r w:rsidR="002F3FDB" w:rsidRPr="002F3FDB">
              <w:rPr>
                <w:rFonts w:cs="Arial"/>
                <w:iCs/>
                <w:szCs w:val="20"/>
              </w:rPr>
              <w:t>Pri izrekanju varstvenega nadzorstva lahko sodišče odredi eno ali več navodil, po katerih se mora ravnati obsojenec, hkrati pa sodišče o izrečenem ukrepu obvesti organ, ki je pristojen za izvedbo oziroma nadzor nad izvajanjem ukrepa. Policija mora biti torej seznanjena z ukrepom s strani odredbodajalca. Navodila sodišča smejo vključevati naloge, med katerimi so samo nekatere, na podlagi katerih ima policija pristojnosti, v ostalih primerih pa zakon ne predvideva oziroma ne pooblašča policije, zato bi bilo avtomatično obveščanje nesorazmerno, hkrati pa bi bilo kršeno tudi načelo »potrebe po vedenju«, ki je opredeljeno v Zakonu o varstvu osebnih podatkov in ki izhaja iz 38. člena Ustave RS.</w:t>
            </w:r>
          </w:p>
          <w:p w14:paraId="696D4CB4" w14:textId="77777777" w:rsidR="00920059" w:rsidRPr="009B774A" w:rsidRDefault="00920059" w:rsidP="00F42BEC">
            <w:pPr>
              <w:spacing w:after="0" w:line="240" w:lineRule="exact"/>
              <w:jc w:val="both"/>
              <w:rPr>
                <w:rFonts w:cs="Arial"/>
                <w:iCs/>
                <w:szCs w:val="20"/>
              </w:rPr>
            </w:pPr>
          </w:p>
          <w:p w14:paraId="21248A5B" w14:textId="4CCADC09" w:rsidR="00920059" w:rsidRPr="009B774A" w:rsidRDefault="00BB5ABA" w:rsidP="00F42BEC">
            <w:pPr>
              <w:spacing w:after="0" w:line="240" w:lineRule="exact"/>
              <w:jc w:val="both"/>
              <w:rPr>
                <w:rFonts w:eastAsiaTheme="minorHAnsi" w:cs="Arial"/>
                <w:color w:val="000000"/>
                <w:szCs w:val="20"/>
              </w:rPr>
            </w:pPr>
            <w:r w:rsidRPr="009B774A">
              <w:rPr>
                <w:rFonts w:eastAsiaTheme="minorHAnsi" w:cs="Arial"/>
                <w:color w:val="000000"/>
                <w:szCs w:val="20"/>
              </w:rPr>
              <w:t>Glede predloga o smiselnosti uvedbe elektronskega nadzora pojasnjujemo, da</w:t>
            </w:r>
            <w:r w:rsidR="0070128C" w:rsidRPr="009B774A">
              <w:rPr>
                <w:rFonts w:eastAsiaTheme="minorHAnsi" w:cs="Arial"/>
                <w:color w:val="000000"/>
                <w:szCs w:val="20"/>
              </w:rPr>
              <w:t xml:space="preserve"> ureditev tovrstnega inštituta zahteva obsežno zakonsko regulativo, saj bi se implementacija sistema elektronskega nadzora nanašala tudi na druge </w:t>
            </w:r>
            <w:r w:rsidR="000A22A9" w:rsidRPr="009B774A">
              <w:rPr>
                <w:rFonts w:eastAsiaTheme="minorHAnsi" w:cs="Arial"/>
                <w:color w:val="000000"/>
                <w:szCs w:val="20"/>
              </w:rPr>
              <w:t>aktivnost</w:t>
            </w:r>
            <w:r w:rsidR="00F14DE4" w:rsidRPr="009B774A">
              <w:rPr>
                <w:rFonts w:eastAsiaTheme="minorHAnsi" w:cs="Arial"/>
                <w:color w:val="000000"/>
                <w:szCs w:val="20"/>
              </w:rPr>
              <w:t>i</w:t>
            </w:r>
            <w:r w:rsidR="0070128C" w:rsidRPr="009B774A">
              <w:rPr>
                <w:rFonts w:eastAsiaTheme="minorHAnsi" w:cs="Arial"/>
                <w:color w:val="000000"/>
                <w:szCs w:val="20"/>
              </w:rPr>
              <w:t xml:space="preserve">, ki jih izvajajo </w:t>
            </w:r>
            <w:r w:rsidR="00AD4B98" w:rsidRPr="009B774A">
              <w:rPr>
                <w:rFonts w:eastAsiaTheme="minorHAnsi" w:cs="Arial"/>
                <w:color w:val="000000"/>
                <w:szCs w:val="20"/>
              </w:rPr>
              <w:t xml:space="preserve">drugi </w:t>
            </w:r>
            <w:r w:rsidR="0070128C" w:rsidRPr="009B774A">
              <w:rPr>
                <w:rFonts w:eastAsiaTheme="minorHAnsi" w:cs="Arial"/>
                <w:color w:val="000000"/>
                <w:szCs w:val="20"/>
              </w:rPr>
              <w:t xml:space="preserve">pristojni nadzorstveni organi, zato je </w:t>
            </w:r>
            <w:r w:rsidR="00F14DE4" w:rsidRPr="009B774A">
              <w:rPr>
                <w:rFonts w:eastAsiaTheme="minorHAnsi" w:cs="Arial"/>
                <w:color w:val="000000"/>
                <w:szCs w:val="20"/>
              </w:rPr>
              <w:t xml:space="preserve">treba </w:t>
            </w:r>
            <w:r w:rsidR="0070128C" w:rsidRPr="009B774A">
              <w:rPr>
                <w:rFonts w:eastAsiaTheme="minorHAnsi" w:cs="Arial"/>
                <w:color w:val="000000"/>
                <w:szCs w:val="20"/>
              </w:rPr>
              <w:t>omenjeni inštitu</w:t>
            </w:r>
            <w:r w:rsidR="00D54603" w:rsidRPr="009B774A">
              <w:rPr>
                <w:rFonts w:eastAsiaTheme="minorHAnsi" w:cs="Arial"/>
                <w:color w:val="000000"/>
                <w:szCs w:val="20"/>
              </w:rPr>
              <w:t>t urejati s posebnim zakonom.</w:t>
            </w:r>
          </w:p>
          <w:p w14:paraId="55252D9E" w14:textId="77777777" w:rsidR="00920059" w:rsidRPr="009B774A" w:rsidRDefault="00920059" w:rsidP="00F42BEC">
            <w:pPr>
              <w:spacing w:after="0" w:line="240" w:lineRule="exact"/>
              <w:jc w:val="both"/>
              <w:rPr>
                <w:rFonts w:eastAsiaTheme="minorHAnsi" w:cs="Arial"/>
                <w:color w:val="000000"/>
                <w:szCs w:val="20"/>
              </w:rPr>
            </w:pPr>
          </w:p>
          <w:p w14:paraId="44246671" w14:textId="7A4A91B5" w:rsidR="00920059" w:rsidRPr="009B774A" w:rsidRDefault="0098082B" w:rsidP="00F42BEC">
            <w:pPr>
              <w:spacing w:after="0" w:line="240" w:lineRule="exact"/>
              <w:jc w:val="both"/>
              <w:rPr>
                <w:rFonts w:cs="Arial"/>
                <w:szCs w:val="20"/>
                <w:lang w:eastAsia="sl-SI"/>
              </w:rPr>
            </w:pPr>
            <w:r w:rsidRPr="009B774A">
              <w:rPr>
                <w:rFonts w:eastAsiaTheme="minorHAnsi" w:cs="Arial"/>
                <w:color w:val="000000"/>
                <w:szCs w:val="20"/>
              </w:rPr>
              <w:t>Predlogu, da bi bila ena od probacijskih nalog tudi nadzor na</w:t>
            </w:r>
            <w:r w:rsidR="00AD4B98" w:rsidRPr="009B774A">
              <w:rPr>
                <w:rFonts w:eastAsiaTheme="minorHAnsi" w:cs="Arial"/>
                <w:color w:val="000000"/>
                <w:szCs w:val="20"/>
              </w:rPr>
              <w:t>d</w:t>
            </w:r>
            <w:r w:rsidRPr="009B774A">
              <w:rPr>
                <w:rFonts w:eastAsiaTheme="minorHAnsi" w:cs="Arial"/>
                <w:color w:val="000000"/>
                <w:szCs w:val="20"/>
              </w:rPr>
              <w:t xml:space="preserve"> izvrševanjem hišnega pripora</w:t>
            </w:r>
            <w:r w:rsidR="00F14DE4" w:rsidRPr="009B774A">
              <w:rPr>
                <w:rFonts w:eastAsiaTheme="minorHAnsi" w:cs="Arial"/>
                <w:color w:val="000000"/>
                <w:szCs w:val="20"/>
              </w:rPr>
              <w:t>,</w:t>
            </w:r>
            <w:r w:rsidRPr="009B774A">
              <w:rPr>
                <w:rFonts w:eastAsiaTheme="minorHAnsi" w:cs="Arial"/>
                <w:color w:val="000000"/>
                <w:szCs w:val="20"/>
              </w:rPr>
              <w:t xml:space="preserve"> ne moremo slediti, saj pripor nima narave skupnostne sankcije, kot je to opredeljeno v uvodnih določbah predloga tega zakona. </w:t>
            </w:r>
            <w:r w:rsidRPr="009B774A">
              <w:rPr>
                <w:rFonts w:cs="Arial"/>
                <w:szCs w:val="20"/>
                <w:lang w:eastAsia="sl-SI"/>
              </w:rPr>
              <w:t xml:space="preserve">Probacija pomeni </w:t>
            </w:r>
            <w:r w:rsidR="001B0DE2" w:rsidRPr="009B774A">
              <w:rPr>
                <w:rFonts w:cs="Arial"/>
                <w:szCs w:val="20"/>
                <w:lang w:eastAsia="sl-SI"/>
              </w:rPr>
              <w:t xml:space="preserve">izvrševanje sankcij, </w:t>
            </w:r>
            <w:r w:rsidRPr="009B774A">
              <w:rPr>
                <w:rFonts w:cs="Arial"/>
                <w:szCs w:val="20"/>
                <w:lang w:eastAsia="sl-SI"/>
              </w:rPr>
              <w:t>ki se izvajajo v skupnosti in so usmerjen</w:t>
            </w:r>
            <w:r w:rsidR="001B0DE2" w:rsidRPr="009B774A">
              <w:rPr>
                <w:rFonts w:cs="Arial"/>
                <w:szCs w:val="20"/>
                <w:lang w:eastAsia="sl-SI"/>
              </w:rPr>
              <w:t>e</w:t>
            </w:r>
            <w:r w:rsidRPr="009B774A">
              <w:rPr>
                <w:rFonts w:cs="Arial"/>
                <w:szCs w:val="20"/>
                <w:lang w:eastAsia="sl-SI"/>
              </w:rPr>
              <w:t xml:space="preserve"> v pomoč, varstvo in nadzorstvo </w:t>
            </w:r>
            <w:r w:rsidR="001B0DE2" w:rsidRPr="009B774A">
              <w:rPr>
                <w:rFonts w:cs="Arial"/>
                <w:szCs w:val="20"/>
                <w:lang w:eastAsia="sl-SI"/>
              </w:rPr>
              <w:t>oseb</w:t>
            </w:r>
            <w:r w:rsidRPr="009B774A">
              <w:rPr>
                <w:rFonts w:cs="Arial"/>
                <w:szCs w:val="20"/>
                <w:lang w:eastAsia="sl-SI"/>
              </w:rPr>
              <w:t xml:space="preserve"> z namenom zmanjšanja</w:t>
            </w:r>
            <w:r w:rsidR="00F1535A" w:rsidRPr="009B774A">
              <w:rPr>
                <w:rFonts w:cs="Arial"/>
                <w:szCs w:val="20"/>
                <w:lang w:eastAsia="sl-SI"/>
              </w:rPr>
              <w:t xml:space="preserve"> nevarnosti za</w:t>
            </w:r>
            <w:r w:rsidRPr="009B774A">
              <w:rPr>
                <w:rFonts w:cs="Arial"/>
                <w:szCs w:val="20"/>
                <w:lang w:eastAsia="sl-SI"/>
              </w:rPr>
              <w:t xml:space="preserve"> ponovit</w:t>
            </w:r>
            <w:r w:rsidR="00F1535A" w:rsidRPr="009B774A">
              <w:rPr>
                <w:rFonts w:cs="Arial"/>
                <w:szCs w:val="20"/>
                <w:lang w:eastAsia="sl-SI"/>
              </w:rPr>
              <w:t>ev</w:t>
            </w:r>
            <w:r w:rsidRPr="009B774A">
              <w:rPr>
                <w:rFonts w:cs="Arial"/>
                <w:szCs w:val="20"/>
                <w:lang w:eastAsia="sl-SI"/>
              </w:rPr>
              <w:t xml:space="preserve"> kaznivega dejanja in uspešnega vključevanja v družbo. Zato bi bilo samo nadzorstvo </w:t>
            </w:r>
            <w:r w:rsidR="001B0DE2" w:rsidRPr="009B774A">
              <w:rPr>
                <w:rFonts w:cs="Arial"/>
                <w:szCs w:val="20"/>
                <w:lang w:eastAsia="sl-SI"/>
              </w:rPr>
              <w:t>Uprave za probacijo brez drugih potrebnih resocializacijskih</w:t>
            </w:r>
            <w:r w:rsidRPr="009B774A">
              <w:rPr>
                <w:rFonts w:cs="Arial"/>
                <w:szCs w:val="20"/>
                <w:lang w:eastAsia="sl-SI"/>
              </w:rPr>
              <w:t xml:space="preserve"> elementov v nasprotju z bistvom in poslanstvom probacije. </w:t>
            </w:r>
          </w:p>
          <w:p w14:paraId="5BC08CEB" w14:textId="77777777" w:rsidR="00920059" w:rsidRPr="009B774A" w:rsidRDefault="00920059" w:rsidP="00F42BEC">
            <w:pPr>
              <w:spacing w:after="0" w:line="240" w:lineRule="exact"/>
              <w:jc w:val="both"/>
              <w:rPr>
                <w:rFonts w:cs="Arial"/>
                <w:szCs w:val="20"/>
                <w:lang w:eastAsia="sl-SI"/>
              </w:rPr>
            </w:pPr>
          </w:p>
          <w:p w14:paraId="1FB524CE" w14:textId="64EC3887" w:rsidR="0098082B" w:rsidRPr="009B774A" w:rsidRDefault="00940D57" w:rsidP="00F42BEC">
            <w:pPr>
              <w:spacing w:after="0" w:line="240" w:lineRule="exact"/>
              <w:jc w:val="both"/>
              <w:rPr>
                <w:rFonts w:cs="Arial"/>
                <w:szCs w:val="20"/>
                <w:lang w:eastAsia="sl-SI"/>
              </w:rPr>
            </w:pPr>
            <w:r w:rsidRPr="009B774A">
              <w:rPr>
                <w:rFonts w:cs="Arial"/>
                <w:szCs w:val="20"/>
                <w:lang w:eastAsia="sl-SI"/>
              </w:rPr>
              <w:t xml:space="preserve">Pojem skupnostne sankcije je opredeljen v temeljnih določbah, kjer je določeno, da se skupnostne sankcije </w:t>
            </w:r>
            <w:r w:rsidR="00E264A3" w:rsidRPr="009B774A">
              <w:rPr>
                <w:rFonts w:cs="Arial"/>
                <w:szCs w:val="20"/>
                <w:lang w:eastAsia="sl-SI"/>
              </w:rPr>
              <w:t xml:space="preserve">izvršujejo </w:t>
            </w:r>
            <w:r w:rsidRPr="009B774A">
              <w:rPr>
                <w:rFonts w:cs="Arial"/>
                <w:szCs w:val="20"/>
                <w:lang w:eastAsia="sl-SI"/>
              </w:rPr>
              <w:t xml:space="preserve">v skupnosti in omogočajo </w:t>
            </w:r>
            <w:r w:rsidR="00AD4B98" w:rsidRPr="009B774A">
              <w:rPr>
                <w:rFonts w:cs="Arial"/>
                <w:szCs w:val="20"/>
                <w:lang w:eastAsia="sl-SI"/>
              </w:rPr>
              <w:t>osebam</w:t>
            </w:r>
            <w:r w:rsidRPr="009B774A">
              <w:rPr>
                <w:rFonts w:cs="Arial"/>
                <w:szCs w:val="20"/>
                <w:lang w:eastAsia="sl-SI"/>
              </w:rPr>
              <w:t xml:space="preserve">, da ostajajo v skupnosti, vključujejo pa določene omejitve osebne svobode ob hkratni naložitvi določenih pogojev in obveznosti. </w:t>
            </w:r>
            <w:r w:rsidR="00F14DE4" w:rsidRPr="009B774A">
              <w:rPr>
                <w:rFonts w:cs="Arial"/>
                <w:szCs w:val="20"/>
                <w:lang w:eastAsia="sl-SI"/>
              </w:rPr>
              <w:t>Ob tem</w:t>
            </w:r>
            <w:r w:rsidRPr="009B774A">
              <w:rPr>
                <w:rFonts w:cs="Arial"/>
                <w:szCs w:val="20"/>
                <w:lang w:eastAsia="sl-SI"/>
              </w:rPr>
              <w:t xml:space="preserve"> pojasnjujemo, da preambula k Ustavi Republike Slovenije </w:t>
            </w:r>
            <w:r w:rsidR="00F14DE4" w:rsidRPr="009B774A">
              <w:rPr>
                <w:rFonts w:cs="Arial"/>
                <w:szCs w:val="20"/>
                <w:lang w:eastAsia="sl-SI"/>
              </w:rPr>
              <w:t xml:space="preserve">v </w:t>
            </w:r>
            <w:r w:rsidRPr="009B774A">
              <w:rPr>
                <w:rFonts w:cs="Arial"/>
                <w:szCs w:val="20"/>
                <w:lang w:eastAsia="sl-SI"/>
              </w:rPr>
              <w:t>uvod</w:t>
            </w:r>
            <w:r w:rsidR="00F14DE4" w:rsidRPr="009B774A">
              <w:rPr>
                <w:rFonts w:cs="Arial"/>
                <w:szCs w:val="20"/>
                <w:lang w:eastAsia="sl-SI"/>
              </w:rPr>
              <w:t>u</w:t>
            </w:r>
            <w:r w:rsidRPr="009B774A">
              <w:rPr>
                <w:rFonts w:cs="Arial"/>
                <w:szCs w:val="20"/>
                <w:lang w:eastAsia="sl-SI"/>
              </w:rPr>
              <w:t xml:space="preserve"> izhaja iz temeljnih človekovih pravic, kar je bila ena </w:t>
            </w:r>
            <w:r w:rsidR="00F14DE4" w:rsidRPr="009B774A">
              <w:rPr>
                <w:rFonts w:cs="Arial"/>
                <w:szCs w:val="20"/>
                <w:lang w:eastAsia="sl-SI"/>
              </w:rPr>
              <w:t xml:space="preserve">izmed pripomb </w:t>
            </w:r>
            <w:r w:rsidRPr="009B774A">
              <w:rPr>
                <w:rFonts w:cs="Arial"/>
                <w:szCs w:val="20"/>
                <w:lang w:eastAsia="sl-SI"/>
              </w:rPr>
              <w:t xml:space="preserve">k 4. členu predloga zakona. </w:t>
            </w:r>
          </w:p>
          <w:p w14:paraId="0351B574" w14:textId="77777777" w:rsidR="0098082B" w:rsidRPr="009B774A" w:rsidRDefault="0098082B" w:rsidP="00F42BEC">
            <w:pPr>
              <w:spacing w:after="0" w:line="240" w:lineRule="exact"/>
              <w:jc w:val="both"/>
              <w:rPr>
                <w:rFonts w:cs="Arial"/>
                <w:szCs w:val="20"/>
                <w:lang w:eastAsia="sl-SI"/>
              </w:rPr>
            </w:pPr>
          </w:p>
          <w:p w14:paraId="04EB086A" w14:textId="2CCF1CB4" w:rsidR="00920059" w:rsidRPr="009B774A" w:rsidRDefault="00823610" w:rsidP="00F42BEC">
            <w:pPr>
              <w:pStyle w:val="Neotevilenodstavek"/>
              <w:widowControl w:val="0"/>
              <w:spacing w:before="0" w:after="0" w:line="240" w:lineRule="exact"/>
              <w:rPr>
                <w:iCs/>
                <w:sz w:val="20"/>
                <w:szCs w:val="20"/>
              </w:rPr>
            </w:pPr>
            <w:r w:rsidRPr="009B774A">
              <w:rPr>
                <w:iCs/>
                <w:sz w:val="20"/>
                <w:szCs w:val="20"/>
              </w:rPr>
              <w:t>Na pripombo k 8. členu predloga</w:t>
            </w:r>
            <w:r w:rsidR="004813D9" w:rsidRPr="009B774A">
              <w:rPr>
                <w:iCs/>
                <w:sz w:val="20"/>
                <w:szCs w:val="20"/>
              </w:rPr>
              <w:t xml:space="preserve"> zakona</w:t>
            </w:r>
            <w:r w:rsidRPr="009B774A">
              <w:rPr>
                <w:iCs/>
                <w:sz w:val="20"/>
                <w:szCs w:val="20"/>
              </w:rPr>
              <w:t xml:space="preserve">, ki se nanaša na rok, v katerem mora </w:t>
            </w:r>
            <w:r w:rsidR="0030435C" w:rsidRPr="009B774A">
              <w:rPr>
                <w:sz w:val="20"/>
                <w:szCs w:val="20"/>
              </w:rPr>
              <w:t>organ, ki zahteva izvrševanje probacijske naloge</w:t>
            </w:r>
            <w:r w:rsidR="00186C17" w:rsidRPr="009B774A">
              <w:rPr>
                <w:sz w:val="20"/>
                <w:szCs w:val="20"/>
              </w:rPr>
              <w:t>,</w:t>
            </w:r>
            <w:r w:rsidR="0030435C" w:rsidRPr="009B774A" w:rsidDel="0030435C">
              <w:rPr>
                <w:iCs/>
                <w:sz w:val="20"/>
                <w:szCs w:val="20"/>
              </w:rPr>
              <w:t xml:space="preserve"> </w:t>
            </w:r>
            <w:r w:rsidRPr="009B774A">
              <w:rPr>
                <w:iCs/>
                <w:sz w:val="20"/>
                <w:szCs w:val="20"/>
              </w:rPr>
              <w:t>pravni akt posredovati pristojni probacijski enoti</w:t>
            </w:r>
            <w:r w:rsidR="00186C17" w:rsidRPr="009B774A">
              <w:rPr>
                <w:iCs/>
                <w:sz w:val="20"/>
                <w:szCs w:val="20"/>
              </w:rPr>
              <w:t>,</w:t>
            </w:r>
            <w:r w:rsidRPr="009B774A">
              <w:rPr>
                <w:iCs/>
                <w:sz w:val="20"/>
                <w:szCs w:val="20"/>
              </w:rPr>
              <w:t xml:space="preserve"> </w:t>
            </w:r>
            <w:r w:rsidR="00AB2066" w:rsidRPr="009B774A">
              <w:rPr>
                <w:iCs/>
                <w:sz w:val="20"/>
                <w:szCs w:val="20"/>
              </w:rPr>
              <w:t>pojasnjujemo, da se s terminom »takoj« želi poudariti nujnost takojšnjega ukrepanja, ker pa to vedno ni mogoče, se določ</w:t>
            </w:r>
            <w:r w:rsidR="00F14DE4" w:rsidRPr="009B774A">
              <w:rPr>
                <w:iCs/>
                <w:sz w:val="20"/>
                <w:szCs w:val="20"/>
              </w:rPr>
              <w:t>i</w:t>
            </w:r>
            <w:r w:rsidR="00AB2066" w:rsidRPr="009B774A">
              <w:rPr>
                <w:iCs/>
                <w:sz w:val="20"/>
                <w:szCs w:val="20"/>
              </w:rPr>
              <w:t xml:space="preserve"> tudi skrajni rok, v katerem mora </w:t>
            </w:r>
            <w:r w:rsidR="0030435C" w:rsidRPr="009B774A">
              <w:rPr>
                <w:sz w:val="20"/>
                <w:szCs w:val="20"/>
              </w:rPr>
              <w:t>organ, ki zahteva izvrševanje probacijske naloge</w:t>
            </w:r>
            <w:r w:rsidR="00186C17" w:rsidRPr="009B774A">
              <w:rPr>
                <w:sz w:val="20"/>
                <w:szCs w:val="20"/>
              </w:rPr>
              <w:t>,</w:t>
            </w:r>
            <w:r w:rsidR="0030435C" w:rsidRPr="009B774A" w:rsidDel="0030435C">
              <w:rPr>
                <w:iCs/>
                <w:sz w:val="20"/>
                <w:szCs w:val="20"/>
              </w:rPr>
              <w:t xml:space="preserve"> </w:t>
            </w:r>
            <w:r w:rsidR="00AB2066" w:rsidRPr="009B774A">
              <w:rPr>
                <w:iCs/>
                <w:sz w:val="20"/>
                <w:szCs w:val="20"/>
              </w:rPr>
              <w:t xml:space="preserve">ukrepati. </w:t>
            </w:r>
          </w:p>
          <w:p w14:paraId="0A8BD096" w14:textId="77777777" w:rsidR="00920059" w:rsidRPr="009B774A" w:rsidRDefault="00920059" w:rsidP="00F42BEC">
            <w:pPr>
              <w:pStyle w:val="Neotevilenodstavek"/>
              <w:widowControl w:val="0"/>
              <w:spacing w:before="0" w:after="0" w:line="240" w:lineRule="exact"/>
              <w:rPr>
                <w:iCs/>
                <w:sz w:val="20"/>
                <w:szCs w:val="20"/>
              </w:rPr>
            </w:pPr>
          </w:p>
          <w:p w14:paraId="30CDC743" w14:textId="2464E1DC" w:rsidR="00920059" w:rsidRPr="009B774A" w:rsidRDefault="00AB2066" w:rsidP="00F42BEC">
            <w:pPr>
              <w:pStyle w:val="Neotevilenodstavek"/>
              <w:widowControl w:val="0"/>
              <w:spacing w:before="0" w:after="0" w:line="240" w:lineRule="exact"/>
              <w:rPr>
                <w:iCs/>
                <w:sz w:val="20"/>
                <w:szCs w:val="20"/>
              </w:rPr>
            </w:pPr>
            <w:r w:rsidRPr="009B774A">
              <w:rPr>
                <w:iCs/>
                <w:sz w:val="20"/>
                <w:szCs w:val="20"/>
              </w:rPr>
              <w:t xml:space="preserve">Na pripombo k 10. členu, da ni določeno, kdo in kako seznani </w:t>
            </w:r>
            <w:r w:rsidR="00AD4B98" w:rsidRPr="009B774A">
              <w:rPr>
                <w:iCs/>
                <w:sz w:val="20"/>
                <w:szCs w:val="20"/>
              </w:rPr>
              <w:t>osebo</w:t>
            </w:r>
            <w:r w:rsidRPr="009B774A">
              <w:rPr>
                <w:iCs/>
                <w:sz w:val="20"/>
                <w:szCs w:val="20"/>
              </w:rPr>
              <w:t xml:space="preserve"> s potrjenim osebnim načrtom</w:t>
            </w:r>
            <w:r w:rsidR="007044B2" w:rsidRPr="009B774A">
              <w:rPr>
                <w:iCs/>
                <w:sz w:val="20"/>
                <w:szCs w:val="20"/>
              </w:rPr>
              <w:t>,</w:t>
            </w:r>
            <w:r w:rsidRPr="009B774A">
              <w:rPr>
                <w:iCs/>
                <w:sz w:val="20"/>
                <w:szCs w:val="20"/>
              </w:rPr>
              <w:t xml:space="preserve"> pojasnjujemo, da mora vodja probacijske enote osebni načrt potrditi v </w:t>
            </w:r>
            <w:r w:rsidR="00F01542" w:rsidRPr="009B774A">
              <w:rPr>
                <w:iCs/>
                <w:sz w:val="20"/>
                <w:szCs w:val="20"/>
              </w:rPr>
              <w:t>30</w:t>
            </w:r>
            <w:r w:rsidRPr="009B774A">
              <w:rPr>
                <w:iCs/>
                <w:sz w:val="20"/>
                <w:szCs w:val="20"/>
              </w:rPr>
              <w:t xml:space="preserve"> dneh od prve zglasitve </w:t>
            </w:r>
            <w:r w:rsidR="00234121" w:rsidRPr="009B774A">
              <w:rPr>
                <w:iCs/>
                <w:sz w:val="20"/>
                <w:szCs w:val="20"/>
              </w:rPr>
              <w:t xml:space="preserve">oseba </w:t>
            </w:r>
            <w:r w:rsidRPr="009B774A">
              <w:rPr>
                <w:iCs/>
                <w:sz w:val="20"/>
                <w:szCs w:val="20"/>
              </w:rPr>
              <w:t xml:space="preserve">v probacijski enoti, </w:t>
            </w:r>
            <w:r w:rsidR="00234121" w:rsidRPr="009B774A">
              <w:rPr>
                <w:iCs/>
                <w:sz w:val="20"/>
                <w:szCs w:val="20"/>
              </w:rPr>
              <w:t xml:space="preserve">oseba </w:t>
            </w:r>
            <w:r w:rsidRPr="009B774A">
              <w:rPr>
                <w:iCs/>
                <w:sz w:val="20"/>
                <w:szCs w:val="20"/>
              </w:rPr>
              <w:t>pa mora v skladu z istim členom osebni načrt sprejeti s svojim podpisom, kar pomeni, da je z njim seznanjen.</w:t>
            </w:r>
          </w:p>
          <w:p w14:paraId="0AC2170A" w14:textId="77777777" w:rsidR="00920059" w:rsidRPr="009B774A" w:rsidRDefault="00920059" w:rsidP="00F42BEC">
            <w:pPr>
              <w:pStyle w:val="Neotevilenodstavek"/>
              <w:widowControl w:val="0"/>
              <w:spacing w:before="0" w:after="0" w:line="240" w:lineRule="exact"/>
              <w:rPr>
                <w:iCs/>
                <w:sz w:val="20"/>
                <w:szCs w:val="20"/>
              </w:rPr>
            </w:pPr>
          </w:p>
          <w:p w14:paraId="70A37FEB" w14:textId="33EF480A" w:rsidR="00920059" w:rsidRPr="009B774A" w:rsidRDefault="00AB2066" w:rsidP="00F42BEC">
            <w:pPr>
              <w:pStyle w:val="Neotevilenodstavek"/>
              <w:widowControl w:val="0"/>
              <w:spacing w:before="0" w:after="0" w:line="240" w:lineRule="exact"/>
              <w:rPr>
                <w:iCs/>
                <w:sz w:val="20"/>
                <w:szCs w:val="20"/>
              </w:rPr>
            </w:pPr>
            <w:r w:rsidRPr="009B774A">
              <w:rPr>
                <w:iCs/>
                <w:sz w:val="20"/>
                <w:szCs w:val="20"/>
              </w:rPr>
              <w:t xml:space="preserve">Pripomba k 12. členu se nanaša na spremembo navodil, v tem primeru je mišljeno navodilo, ki ga ob izrečenem varstvenem nadzorstvu lahko določi bodisi sodišče bodisi </w:t>
            </w:r>
            <w:r w:rsidR="00186C17" w:rsidRPr="009B774A">
              <w:rPr>
                <w:iCs/>
                <w:sz w:val="20"/>
                <w:szCs w:val="20"/>
              </w:rPr>
              <w:t xml:space="preserve">komisija </w:t>
            </w:r>
            <w:r w:rsidRPr="009B774A">
              <w:rPr>
                <w:iCs/>
                <w:sz w:val="20"/>
                <w:szCs w:val="20"/>
              </w:rPr>
              <w:t xml:space="preserve">za pogojni odpust v skladu </w:t>
            </w:r>
            <w:r w:rsidR="00257278" w:rsidRPr="009B774A">
              <w:rPr>
                <w:iCs/>
                <w:sz w:val="20"/>
                <w:szCs w:val="20"/>
              </w:rPr>
              <w:t xml:space="preserve">s 65. členom </w:t>
            </w:r>
            <w:r w:rsidRPr="009B774A">
              <w:rPr>
                <w:iCs/>
                <w:sz w:val="20"/>
                <w:szCs w:val="20"/>
              </w:rPr>
              <w:t>Kazensk</w:t>
            </w:r>
            <w:r w:rsidR="00257278" w:rsidRPr="009B774A">
              <w:rPr>
                <w:iCs/>
                <w:sz w:val="20"/>
                <w:szCs w:val="20"/>
              </w:rPr>
              <w:t>ega</w:t>
            </w:r>
            <w:r w:rsidRPr="009B774A">
              <w:rPr>
                <w:iCs/>
                <w:sz w:val="20"/>
                <w:szCs w:val="20"/>
              </w:rPr>
              <w:t xml:space="preserve"> zakonik</w:t>
            </w:r>
            <w:r w:rsidR="00257278" w:rsidRPr="009B774A">
              <w:rPr>
                <w:iCs/>
                <w:sz w:val="20"/>
                <w:szCs w:val="20"/>
              </w:rPr>
              <w:t xml:space="preserve">a </w:t>
            </w:r>
            <w:r w:rsidR="00257278" w:rsidRPr="009B774A">
              <w:rPr>
                <w:bCs/>
                <w:sz w:val="20"/>
                <w:szCs w:val="20"/>
                <w:shd w:val="clear" w:color="auto" w:fill="FFFFFF"/>
              </w:rPr>
              <w:t>(Uradni list RS, št.</w:t>
            </w:r>
            <w:r w:rsidR="00234121" w:rsidRPr="009B774A">
              <w:rPr>
                <w:bCs/>
                <w:sz w:val="20"/>
                <w:szCs w:val="20"/>
                <w:shd w:val="clear" w:color="auto" w:fill="FFFFFF"/>
              </w:rPr>
              <w:t xml:space="preserve"> </w:t>
            </w:r>
            <w:hyperlink r:id="rId15" w:tgtFrame="_blank" w:tooltip="Kazenski zakonik (uradno prečiščeno besedilo)" w:history="1">
              <w:r w:rsidR="00257278" w:rsidRPr="009B774A">
                <w:rPr>
                  <w:rStyle w:val="Hiperpovezava"/>
                  <w:bCs/>
                  <w:color w:val="auto"/>
                  <w:sz w:val="20"/>
                  <w:szCs w:val="20"/>
                  <w:shd w:val="clear" w:color="auto" w:fill="FFFFFF"/>
                </w:rPr>
                <w:t>50/12</w:t>
              </w:r>
            </w:hyperlink>
            <w:r w:rsidR="00D54603" w:rsidRPr="009B774A">
              <w:rPr>
                <w:sz w:val="20"/>
                <w:szCs w:val="20"/>
              </w:rPr>
              <w:t xml:space="preserve"> </w:t>
            </w:r>
            <w:r w:rsidR="00257278" w:rsidRPr="009B774A">
              <w:rPr>
                <w:bCs/>
                <w:sz w:val="20"/>
                <w:szCs w:val="20"/>
                <w:shd w:val="clear" w:color="auto" w:fill="FFFFFF"/>
              </w:rPr>
              <w:t>– uradno prečiščeno besedilo,</w:t>
            </w:r>
            <w:r w:rsidR="00234121" w:rsidRPr="009B774A">
              <w:rPr>
                <w:bCs/>
                <w:sz w:val="20"/>
                <w:szCs w:val="20"/>
                <w:shd w:val="clear" w:color="auto" w:fill="FFFFFF"/>
              </w:rPr>
              <w:t xml:space="preserve"> </w:t>
            </w:r>
            <w:hyperlink r:id="rId16" w:tgtFrame="_blank" w:tooltip="Popravek Uradnega prečiščenega besedila Kazenskega zakonika (KZ-1-UPB2p)" w:history="1">
              <w:r w:rsidR="00257278" w:rsidRPr="009B774A">
                <w:rPr>
                  <w:rStyle w:val="Hiperpovezava"/>
                  <w:bCs/>
                  <w:color w:val="auto"/>
                  <w:sz w:val="20"/>
                  <w:szCs w:val="20"/>
                  <w:shd w:val="clear" w:color="auto" w:fill="FFFFFF"/>
                </w:rPr>
                <w:t>6/16 – popr.</w:t>
              </w:r>
            </w:hyperlink>
            <w:r w:rsidR="00257278" w:rsidRPr="009B774A">
              <w:rPr>
                <w:bCs/>
                <w:sz w:val="20"/>
                <w:szCs w:val="20"/>
                <w:shd w:val="clear" w:color="auto" w:fill="FFFFFF"/>
              </w:rPr>
              <w:t>,</w:t>
            </w:r>
            <w:r w:rsidR="00234121" w:rsidRPr="009B774A">
              <w:rPr>
                <w:bCs/>
                <w:sz w:val="20"/>
                <w:szCs w:val="20"/>
                <w:shd w:val="clear" w:color="auto" w:fill="FFFFFF"/>
              </w:rPr>
              <w:t xml:space="preserve"> </w:t>
            </w:r>
            <w:hyperlink r:id="rId17" w:tgtFrame="_blank" w:tooltip="Zakon o spremembah in dopolnitvah Kazenskega zakonika" w:history="1">
              <w:r w:rsidR="00257278" w:rsidRPr="009B774A">
                <w:rPr>
                  <w:rStyle w:val="Hiperpovezava"/>
                  <w:bCs/>
                  <w:color w:val="auto"/>
                  <w:sz w:val="20"/>
                  <w:szCs w:val="20"/>
                  <w:shd w:val="clear" w:color="auto" w:fill="FFFFFF"/>
                </w:rPr>
                <w:t>54/15</w:t>
              </w:r>
            </w:hyperlink>
            <w:r w:rsidR="00234121" w:rsidRPr="009B774A">
              <w:rPr>
                <w:rStyle w:val="Hiperpovezava"/>
                <w:bCs/>
                <w:color w:val="auto"/>
                <w:sz w:val="20"/>
                <w:szCs w:val="20"/>
                <w:shd w:val="clear" w:color="auto" w:fill="FFFFFF"/>
              </w:rPr>
              <w:t xml:space="preserve"> </w:t>
            </w:r>
            <w:r w:rsidR="00257278" w:rsidRPr="009B774A">
              <w:rPr>
                <w:bCs/>
                <w:sz w:val="20"/>
                <w:szCs w:val="20"/>
                <w:shd w:val="clear" w:color="auto" w:fill="FFFFFF"/>
              </w:rPr>
              <w:t>in</w:t>
            </w:r>
            <w:r w:rsidR="00234121" w:rsidRPr="009B774A">
              <w:rPr>
                <w:bCs/>
                <w:sz w:val="20"/>
                <w:szCs w:val="20"/>
                <w:shd w:val="clear" w:color="auto" w:fill="FFFFFF"/>
              </w:rPr>
              <w:t xml:space="preserve"> </w:t>
            </w:r>
            <w:hyperlink r:id="rId18" w:tgtFrame="_blank" w:tooltip="Zakon o spremembi Kazenskega zakonika" w:history="1">
              <w:r w:rsidR="00257278" w:rsidRPr="009B774A">
                <w:rPr>
                  <w:rStyle w:val="Hiperpovezava"/>
                  <w:bCs/>
                  <w:color w:val="auto"/>
                  <w:sz w:val="20"/>
                  <w:szCs w:val="20"/>
                  <w:shd w:val="clear" w:color="auto" w:fill="FFFFFF"/>
                </w:rPr>
                <w:t>38/16</w:t>
              </w:r>
            </w:hyperlink>
            <w:r w:rsidR="00257278" w:rsidRPr="009B774A">
              <w:rPr>
                <w:bCs/>
                <w:sz w:val="20"/>
                <w:szCs w:val="20"/>
                <w:shd w:val="clear" w:color="auto" w:fill="FFFFFF"/>
              </w:rPr>
              <w:t>)</w:t>
            </w:r>
            <w:r w:rsidRPr="009B774A">
              <w:rPr>
                <w:iCs/>
                <w:sz w:val="20"/>
                <w:szCs w:val="20"/>
              </w:rPr>
              <w:t>.</w:t>
            </w:r>
            <w:r w:rsidR="00257278" w:rsidRPr="009B774A">
              <w:rPr>
                <w:iCs/>
                <w:sz w:val="20"/>
                <w:szCs w:val="20"/>
              </w:rPr>
              <w:t xml:space="preserve"> </w:t>
            </w:r>
          </w:p>
          <w:p w14:paraId="6C170220" w14:textId="77777777" w:rsidR="00920059" w:rsidRPr="009B774A" w:rsidRDefault="00920059" w:rsidP="00F42BEC">
            <w:pPr>
              <w:pStyle w:val="Neotevilenodstavek"/>
              <w:widowControl w:val="0"/>
              <w:spacing w:before="0" w:after="0" w:line="240" w:lineRule="exact"/>
              <w:rPr>
                <w:iCs/>
                <w:sz w:val="20"/>
                <w:szCs w:val="20"/>
              </w:rPr>
            </w:pPr>
          </w:p>
          <w:p w14:paraId="49B9690E" w14:textId="131F38BD" w:rsidR="00920059" w:rsidRPr="009B774A" w:rsidRDefault="00257278" w:rsidP="00F42BEC">
            <w:pPr>
              <w:pStyle w:val="Neotevilenodstavek"/>
              <w:widowControl w:val="0"/>
              <w:spacing w:before="0" w:after="0" w:line="240" w:lineRule="exact"/>
              <w:rPr>
                <w:iCs/>
                <w:sz w:val="20"/>
                <w:szCs w:val="20"/>
              </w:rPr>
            </w:pPr>
            <w:r w:rsidRPr="009B774A">
              <w:rPr>
                <w:iCs/>
                <w:sz w:val="20"/>
                <w:szCs w:val="20"/>
              </w:rPr>
              <w:t>Na pripombo k 18. členu, da ni jasno</w:t>
            </w:r>
            <w:r w:rsidR="00186C17" w:rsidRPr="009B774A">
              <w:rPr>
                <w:iCs/>
                <w:sz w:val="20"/>
                <w:szCs w:val="20"/>
              </w:rPr>
              <w:t>,</w:t>
            </w:r>
            <w:r w:rsidRPr="009B774A">
              <w:rPr>
                <w:iCs/>
                <w:sz w:val="20"/>
                <w:szCs w:val="20"/>
              </w:rPr>
              <w:t xml:space="preserve"> kdo vodi seznam izvajalskih organizacij</w:t>
            </w:r>
            <w:r w:rsidR="00186C17" w:rsidRPr="009B774A">
              <w:rPr>
                <w:iCs/>
                <w:sz w:val="20"/>
                <w:szCs w:val="20"/>
              </w:rPr>
              <w:t>,</w:t>
            </w:r>
            <w:r w:rsidRPr="009B774A">
              <w:rPr>
                <w:iCs/>
                <w:sz w:val="20"/>
                <w:szCs w:val="20"/>
              </w:rPr>
              <w:t xml:space="preserve"> pojasnjujemo, da so s</w:t>
            </w:r>
            <w:r w:rsidR="00B5081B" w:rsidRPr="009B774A">
              <w:rPr>
                <w:iCs/>
                <w:sz w:val="20"/>
                <w:szCs w:val="20"/>
              </w:rPr>
              <w:t xml:space="preserve">amoupravne lokalne skupnosti dolžne zagotavljati izvajalce teh del v okviru nalog iz svoje pristojnosti in seznam najmanj enkrat </w:t>
            </w:r>
            <w:r w:rsidR="007044B2" w:rsidRPr="009B774A">
              <w:rPr>
                <w:iCs/>
                <w:sz w:val="20"/>
                <w:szCs w:val="20"/>
              </w:rPr>
              <w:t xml:space="preserve">na </w:t>
            </w:r>
            <w:r w:rsidR="00B5081B" w:rsidRPr="009B774A">
              <w:rPr>
                <w:iCs/>
                <w:sz w:val="20"/>
                <w:szCs w:val="20"/>
              </w:rPr>
              <w:t xml:space="preserve">leto posredovati </w:t>
            </w:r>
            <w:r w:rsidR="007F720E" w:rsidRPr="009B774A">
              <w:rPr>
                <w:iCs/>
                <w:sz w:val="20"/>
                <w:szCs w:val="20"/>
              </w:rPr>
              <w:t>uprav</w:t>
            </w:r>
            <w:r w:rsidR="00B5081B" w:rsidRPr="009B774A">
              <w:rPr>
                <w:iCs/>
                <w:sz w:val="20"/>
                <w:szCs w:val="20"/>
              </w:rPr>
              <w:t xml:space="preserve">i in pristojni probacijski enoti, </w:t>
            </w:r>
            <w:r w:rsidR="007F720E" w:rsidRPr="009B774A">
              <w:rPr>
                <w:iCs/>
                <w:sz w:val="20"/>
                <w:szCs w:val="20"/>
              </w:rPr>
              <w:t>uprav</w:t>
            </w:r>
            <w:r w:rsidR="00B5081B" w:rsidRPr="009B774A">
              <w:rPr>
                <w:iCs/>
                <w:sz w:val="20"/>
                <w:szCs w:val="20"/>
              </w:rPr>
              <w:t xml:space="preserve">a pa vodi </w:t>
            </w:r>
            <w:r w:rsidR="007044B2" w:rsidRPr="009B774A">
              <w:rPr>
                <w:iCs/>
                <w:sz w:val="20"/>
                <w:szCs w:val="20"/>
              </w:rPr>
              <w:t>skupen</w:t>
            </w:r>
            <w:r w:rsidR="00B5081B" w:rsidRPr="009B774A">
              <w:rPr>
                <w:iCs/>
                <w:sz w:val="20"/>
                <w:szCs w:val="20"/>
              </w:rPr>
              <w:t xml:space="preserve"> seznam vseh izvajalskih organizacij za celotn</w:t>
            </w:r>
            <w:r w:rsidR="007044B2" w:rsidRPr="009B774A">
              <w:rPr>
                <w:iCs/>
                <w:sz w:val="20"/>
                <w:szCs w:val="20"/>
              </w:rPr>
              <w:t>o</w:t>
            </w:r>
            <w:r w:rsidR="00B5081B" w:rsidRPr="009B774A">
              <w:rPr>
                <w:iCs/>
                <w:sz w:val="20"/>
                <w:szCs w:val="20"/>
              </w:rPr>
              <w:t xml:space="preserve"> držav</w:t>
            </w:r>
            <w:r w:rsidR="007044B2" w:rsidRPr="009B774A">
              <w:rPr>
                <w:iCs/>
                <w:sz w:val="20"/>
                <w:szCs w:val="20"/>
              </w:rPr>
              <w:t>o</w:t>
            </w:r>
            <w:r w:rsidR="00B5081B" w:rsidRPr="009B774A">
              <w:rPr>
                <w:iCs/>
                <w:sz w:val="20"/>
                <w:szCs w:val="20"/>
              </w:rPr>
              <w:t>.</w:t>
            </w:r>
          </w:p>
          <w:p w14:paraId="43DC2E2F" w14:textId="77777777" w:rsidR="00920059" w:rsidRPr="009B774A" w:rsidRDefault="00920059" w:rsidP="00F42BEC">
            <w:pPr>
              <w:pStyle w:val="Neotevilenodstavek"/>
              <w:widowControl w:val="0"/>
              <w:spacing w:before="0" w:after="0" w:line="240" w:lineRule="exact"/>
              <w:rPr>
                <w:iCs/>
                <w:sz w:val="20"/>
                <w:szCs w:val="20"/>
              </w:rPr>
            </w:pPr>
          </w:p>
          <w:p w14:paraId="14BB8E32" w14:textId="72743677" w:rsidR="005754D1" w:rsidRPr="009B774A" w:rsidRDefault="00B5081B" w:rsidP="00F42BEC">
            <w:pPr>
              <w:pStyle w:val="Neotevilenodstavek"/>
              <w:widowControl w:val="0"/>
              <w:spacing w:before="0" w:after="0" w:line="240" w:lineRule="exact"/>
              <w:rPr>
                <w:iCs/>
                <w:sz w:val="20"/>
                <w:szCs w:val="20"/>
              </w:rPr>
            </w:pPr>
            <w:r w:rsidRPr="009B774A">
              <w:rPr>
                <w:iCs/>
                <w:sz w:val="20"/>
                <w:szCs w:val="20"/>
              </w:rPr>
              <w:t>Na pripombo k 27. členu, zakaj se podatki o identiteti storilca vodijo po obeh številkah, to je po enotni matični številki</w:t>
            </w:r>
            <w:r w:rsidR="00186C17" w:rsidRPr="009B774A">
              <w:rPr>
                <w:iCs/>
                <w:sz w:val="20"/>
                <w:szCs w:val="20"/>
              </w:rPr>
              <w:t xml:space="preserve"> občana</w:t>
            </w:r>
            <w:r w:rsidRPr="009B774A">
              <w:rPr>
                <w:iCs/>
                <w:sz w:val="20"/>
                <w:szCs w:val="20"/>
              </w:rPr>
              <w:t xml:space="preserve"> in po davčni številki</w:t>
            </w:r>
            <w:r w:rsidR="00186C17" w:rsidRPr="009B774A">
              <w:rPr>
                <w:iCs/>
                <w:sz w:val="20"/>
                <w:szCs w:val="20"/>
              </w:rPr>
              <w:t>,</w:t>
            </w:r>
            <w:r w:rsidRPr="009B774A">
              <w:rPr>
                <w:iCs/>
                <w:sz w:val="20"/>
                <w:szCs w:val="20"/>
              </w:rPr>
              <w:t xml:space="preserve"> </w:t>
            </w:r>
            <w:r w:rsidR="00D762B4" w:rsidRPr="009B774A">
              <w:rPr>
                <w:iCs/>
                <w:sz w:val="20"/>
                <w:szCs w:val="20"/>
              </w:rPr>
              <w:t>pojasnjujemo</w:t>
            </w:r>
            <w:r w:rsidRPr="009B774A">
              <w:rPr>
                <w:iCs/>
                <w:sz w:val="20"/>
                <w:szCs w:val="20"/>
              </w:rPr>
              <w:t xml:space="preserve">, da </w:t>
            </w:r>
            <w:r w:rsidR="007D5391" w:rsidRPr="009B774A">
              <w:rPr>
                <w:iCs/>
                <w:sz w:val="20"/>
                <w:szCs w:val="20"/>
              </w:rPr>
              <w:t xml:space="preserve">zato, </w:t>
            </w:r>
            <w:r w:rsidRPr="009B774A">
              <w:rPr>
                <w:iCs/>
                <w:sz w:val="20"/>
                <w:szCs w:val="20"/>
              </w:rPr>
              <w:t xml:space="preserve">ker </w:t>
            </w:r>
            <w:r w:rsidR="007D5391" w:rsidRPr="009B774A">
              <w:rPr>
                <w:iCs/>
                <w:sz w:val="20"/>
                <w:szCs w:val="20"/>
              </w:rPr>
              <w:t>nekateri</w:t>
            </w:r>
            <w:r w:rsidRPr="009B774A">
              <w:rPr>
                <w:iCs/>
                <w:sz w:val="20"/>
                <w:szCs w:val="20"/>
              </w:rPr>
              <w:t xml:space="preserve"> </w:t>
            </w:r>
            <w:r w:rsidR="00CC3C53" w:rsidRPr="009B774A">
              <w:rPr>
                <w:iCs/>
                <w:sz w:val="20"/>
                <w:szCs w:val="20"/>
              </w:rPr>
              <w:t>upravljav</w:t>
            </w:r>
            <w:r w:rsidRPr="009B774A">
              <w:rPr>
                <w:iCs/>
                <w:sz w:val="20"/>
                <w:szCs w:val="20"/>
              </w:rPr>
              <w:t xml:space="preserve">ci </w:t>
            </w:r>
            <w:r w:rsidR="007D5391" w:rsidRPr="009B774A">
              <w:rPr>
                <w:iCs/>
                <w:sz w:val="20"/>
                <w:szCs w:val="20"/>
              </w:rPr>
              <w:t xml:space="preserve">ne vodijo </w:t>
            </w:r>
            <w:r w:rsidRPr="009B774A">
              <w:rPr>
                <w:iCs/>
                <w:sz w:val="20"/>
                <w:szCs w:val="20"/>
              </w:rPr>
              <w:t>evidenc po enotni matični številki</w:t>
            </w:r>
            <w:r w:rsidR="00186C17" w:rsidRPr="009B774A">
              <w:rPr>
                <w:iCs/>
                <w:sz w:val="20"/>
                <w:szCs w:val="20"/>
              </w:rPr>
              <w:t xml:space="preserve"> občana</w:t>
            </w:r>
            <w:r w:rsidRPr="009B774A">
              <w:rPr>
                <w:iCs/>
                <w:sz w:val="20"/>
                <w:szCs w:val="20"/>
              </w:rPr>
              <w:t xml:space="preserve">, </w:t>
            </w:r>
            <w:r w:rsidR="007D5391" w:rsidRPr="009B774A">
              <w:rPr>
                <w:iCs/>
                <w:sz w:val="20"/>
                <w:szCs w:val="20"/>
              </w:rPr>
              <w:t xml:space="preserve">ampak po </w:t>
            </w:r>
            <w:r w:rsidRPr="009B774A">
              <w:rPr>
                <w:iCs/>
                <w:sz w:val="20"/>
                <w:szCs w:val="20"/>
              </w:rPr>
              <w:t xml:space="preserve">davčni številki. </w:t>
            </w:r>
          </w:p>
          <w:p w14:paraId="60F02580" w14:textId="77777777" w:rsidR="00CC173B" w:rsidRPr="009B774A" w:rsidRDefault="00CC173B" w:rsidP="00F42BEC">
            <w:pPr>
              <w:pStyle w:val="Neotevilenodstavek"/>
              <w:widowControl w:val="0"/>
              <w:spacing w:before="0" w:after="0" w:line="240" w:lineRule="exact"/>
              <w:rPr>
                <w:iCs/>
                <w:sz w:val="20"/>
                <w:szCs w:val="20"/>
              </w:rPr>
            </w:pPr>
          </w:p>
          <w:p w14:paraId="4FD3D7F5" w14:textId="3E5BC865" w:rsidR="00CC173B" w:rsidRPr="009B774A" w:rsidRDefault="00CC173B" w:rsidP="00F42BEC">
            <w:pPr>
              <w:spacing w:after="0" w:line="240" w:lineRule="exact"/>
              <w:jc w:val="both"/>
              <w:rPr>
                <w:rFonts w:cs="Arial"/>
                <w:szCs w:val="20"/>
              </w:rPr>
            </w:pPr>
            <w:r w:rsidRPr="009B774A">
              <w:rPr>
                <w:rFonts w:cs="Arial"/>
                <w:b/>
                <w:szCs w:val="20"/>
                <w:u w:val="single"/>
              </w:rPr>
              <w:t>Ministrstvo za zdravje</w:t>
            </w:r>
            <w:r w:rsidRPr="009B774A">
              <w:rPr>
                <w:rFonts w:cs="Arial"/>
                <w:szCs w:val="20"/>
                <w:u w:val="single"/>
              </w:rPr>
              <w:t xml:space="preserve"> </w:t>
            </w:r>
            <w:r w:rsidRPr="009B774A">
              <w:rPr>
                <w:rFonts w:cs="Arial"/>
                <w:szCs w:val="20"/>
              </w:rPr>
              <w:t xml:space="preserve">in </w:t>
            </w:r>
            <w:r w:rsidRPr="009B774A">
              <w:rPr>
                <w:rFonts w:cs="Arial"/>
                <w:b/>
                <w:szCs w:val="20"/>
                <w:u w:val="single"/>
              </w:rPr>
              <w:t>Ministrstvo za kulturo</w:t>
            </w:r>
            <w:r w:rsidRPr="009B774A">
              <w:rPr>
                <w:rFonts w:cs="Arial"/>
                <w:szCs w:val="20"/>
              </w:rPr>
              <w:t xml:space="preserve"> sta imela podobno vprašanje glede 46. člena, in sicer kaj je mišljeno kot program, v katerega se lahko storilec vključi. </w:t>
            </w:r>
            <w:r w:rsidR="0057499F" w:rsidRPr="009B774A">
              <w:rPr>
                <w:rFonts w:cs="Arial"/>
                <w:szCs w:val="20"/>
              </w:rPr>
              <w:t>Gre</w:t>
            </w:r>
            <w:r w:rsidRPr="009B774A">
              <w:rPr>
                <w:rFonts w:cs="Arial"/>
                <w:szCs w:val="20"/>
              </w:rPr>
              <w:t xml:space="preserve"> lahko za katerikoli program, ki ga ob svoji redni </w:t>
            </w:r>
            <w:r w:rsidR="000A22A9" w:rsidRPr="009B774A">
              <w:rPr>
                <w:rFonts w:cs="Arial"/>
                <w:szCs w:val="20"/>
              </w:rPr>
              <w:t>aktivnost</w:t>
            </w:r>
            <w:r w:rsidRPr="009B774A">
              <w:rPr>
                <w:rFonts w:cs="Arial"/>
                <w:szCs w:val="20"/>
              </w:rPr>
              <w:t xml:space="preserve">i izvaja javni zavod (javna služba) ali pa nevladna organizacija in je po svoji vsebini in namenu primeren za storilce z izrečenimi skupnostnimi sankcijami. Najpogosteje so to programi s področja odvisnosti, duševnega zdravja, pomoči pri </w:t>
            </w:r>
            <w:r w:rsidR="007D5391" w:rsidRPr="009B774A">
              <w:rPr>
                <w:rFonts w:cs="Arial"/>
                <w:szCs w:val="20"/>
              </w:rPr>
              <w:t>pridobivanju</w:t>
            </w:r>
            <w:r w:rsidRPr="009B774A">
              <w:rPr>
                <w:rFonts w:cs="Arial"/>
                <w:szCs w:val="20"/>
              </w:rPr>
              <w:t xml:space="preserve"> socialnih veščin, zaposlovanja, finančnega opismenjevanja, socialne aktivacije, učenja slovenskega jezika (za tujce), zdravja (skrb za zdravo prehrano, telesno dejavnost…) ipd. </w:t>
            </w:r>
            <w:r w:rsidR="004F3EEC" w:rsidRPr="009B774A">
              <w:rPr>
                <w:rFonts w:cs="Arial"/>
                <w:szCs w:val="20"/>
              </w:rPr>
              <w:t>Uprava za probacijo</w:t>
            </w:r>
            <w:r w:rsidRPr="009B774A">
              <w:rPr>
                <w:rFonts w:cs="Arial"/>
                <w:szCs w:val="20"/>
              </w:rPr>
              <w:t xml:space="preserve"> bo tesno sodelovala z izvajalci posameznih programov (izvajalci sankcij), skrbela za izmenjavo informacij in se tako tudi sprotno seznanjala z novimi programi ali sama dajala pobude za vzpostavitev potrebnih programov.</w:t>
            </w:r>
          </w:p>
          <w:p w14:paraId="4D329AAC" w14:textId="77777777" w:rsidR="00B5081B" w:rsidRPr="009B774A" w:rsidRDefault="00B5081B" w:rsidP="00F42BEC">
            <w:pPr>
              <w:pStyle w:val="Neotevilenodstavek"/>
              <w:widowControl w:val="0"/>
              <w:spacing w:before="0" w:after="0" w:line="240" w:lineRule="exact"/>
              <w:rPr>
                <w:iCs/>
                <w:sz w:val="20"/>
                <w:szCs w:val="20"/>
              </w:rPr>
            </w:pPr>
          </w:p>
          <w:p w14:paraId="470DC94F" w14:textId="1DF07D93" w:rsidR="00920059" w:rsidRPr="009B774A" w:rsidRDefault="00900E8E" w:rsidP="00F42BEC">
            <w:pPr>
              <w:spacing w:after="0" w:line="240" w:lineRule="exact"/>
              <w:jc w:val="both"/>
              <w:rPr>
                <w:rFonts w:cs="Arial"/>
                <w:iCs/>
                <w:szCs w:val="20"/>
              </w:rPr>
            </w:pPr>
            <w:r w:rsidRPr="009B774A">
              <w:rPr>
                <w:rFonts w:cs="Arial"/>
                <w:b/>
                <w:iCs/>
                <w:szCs w:val="20"/>
                <w:u w:val="single"/>
              </w:rPr>
              <w:t>Uprava za izvrševanje kazenskih sankcij</w:t>
            </w:r>
            <w:r w:rsidRPr="009B774A">
              <w:rPr>
                <w:rFonts w:cs="Arial"/>
                <w:iCs/>
                <w:szCs w:val="20"/>
              </w:rPr>
              <w:t xml:space="preserve"> želi jasnejšo in natančnejšo opredelitev poslanstva in nalog</w:t>
            </w:r>
            <w:r w:rsidR="007D5391" w:rsidRPr="009B774A">
              <w:rPr>
                <w:rFonts w:cs="Arial"/>
                <w:iCs/>
                <w:szCs w:val="20"/>
              </w:rPr>
              <w:t>,</w:t>
            </w:r>
            <w:r w:rsidRPr="009B774A">
              <w:rPr>
                <w:rFonts w:cs="Arial"/>
                <w:iCs/>
                <w:szCs w:val="20"/>
              </w:rPr>
              <w:t xml:space="preserve"> povezanih z izvajanjem </w:t>
            </w:r>
            <w:r w:rsidR="002E534D" w:rsidRPr="009B774A">
              <w:rPr>
                <w:rFonts w:cs="Arial"/>
                <w:iCs/>
                <w:szCs w:val="20"/>
              </w:rPr>
              <w:t>probacije</w:t>
            </w:r>
            <w:r w:rsidRPr="009B774A">
              <w:rPr>
                <w:rFonts w:cs="Arial"/>
                <w:iCs/>
                <w:szCs w:val="20"/>
              </w:rPr>
              <w:t xml:space="preserve"> v razmerju do izvrševanja kazenskih sankcij v okviru zaporskega sistema.</w:t>
            </w:r>
            <w:r w:rsidR="00F713DE" w:rsidRPr="009B774A">
              <w:rPr>
                <w:rFonts w:cs="Arial"/>
                <w:iCs/>
                <w:szCs w:val="20"/>
              </w:rPr>
              <w:t xml:space="preserve"> Na to vprašanje podajamo pojasnilo </w:t>
            </w:r>
            <w:r w:rsidR="00234121" w:rsidRPr="009B774A">
              <w:rPr>
                <w:rFonts w:cs="Arial"/>
                <w:iCs/>
                <w:szCs w:val="20"/>
              </w:rPr>
              <w:t>pri</w:t>
            </w:r>
            <w:r w:rsidR="00F713DE" w:rsidRPr="009B774A">
              <w:rPr>
                <w:rFonts w:cs="Arial"/>
                <w:iCs/>
                <w:szCs w:val="20"/>
              </w:rPr>
              <w:t xml:space="preserve"> pripombi k 22. členu predloga zakona.</w:t>
            </w:r>
          </w:p>
          <w:p w14:paraId="0C79B4E9" w14:textId="77777777" w:rsidR="00920059" w:rsidRPr="009B774A" w:rsidRDefault="00920059" w:rsidP="00F42BEC">
            <w:pPr>
              <w:spacing w:after="0" w:line="240" w:lineRule="exact"/>
              <w:jc w:val="both"/>
              <w:rPr>
                <w:rFonts w:cs="Arial"/>
                <w:iCs/>
                <w:szCs w:val="20"/>
              </w:rPr>
            </w:pPr>
          </w:p>
          <w:p w14:paraId="2DDB5083" w14:textId="03FD50FE" w:rsidR="0070386B" w:rsidRPr="009B774A" w:rsidRDefault="00900E8E" w:rsidP="00F42BEC">
            <w:pPr>
              <w:spacing w:after="0" w:line="240" w:lineRule="exact"/>
              <w:jc w:val="both"/>
              <w:rPr>
                <w:rFonts w:cs="Arial"/>
                <w:szCs w:val="20"/>
              </w:rPr>
            </w:pPr>
            <w:r w:rsidRPr="009B774A">
              <w:rPr>
                <w:rFonts w:cs="Arial"/>
                <w:iCs/>
                <w:szCs w:val="20"/>
              </w:rPr>
              <w:t xml:space="preserve">Glede pripombe k 4. členu, </w:t>
            </w:r>
            <w:r w:rsidRPr="009B774A">
              <w:rPr>
                <w:rFonts w:cs="Arial"/>
                <w:szCs w:val="20"/>
              </w:rPr>
              <w:t>da je storilcu izrečena določena sankcija z nalogami kot obveznost in torej ni smiselna določba o prostovolj</w:t>
            </w:r>
            <w:r w:rsidR="007D5391" w:rsidRPr="009B774A">
              <w:rPr>
                <w:rFonts w:cs="Arial"/>
                <w:szCs w:val="20"/>
              </w:rPr>
              <w:t>sk</w:t>
            </w:r>
            <w:r w:rsidRPr="009B774A">
              <w:rPr>
                <w:rFonts w:cs="Arial"/>
                <w:szCs w:val="20"/>
              </w:rPr>
              <w:t xml:space="preserve">em soglasju, pojasnjujemo, da gre za alternativne kazenske sankcije, s katerimi mora storilec soglašati, sicer </w:t>
            </w:r>
            <w:r w:rsidR="007D5391" w:rsidRPr="009B774A">
              <w:rPr>
                <w:rFonts w:cs="Arial"/>
                <w:szCs w:val="20"/>
              </w:rPr>
              <w:t xml:space="preserve">njihovo </w:t>
            </w:r>
            <w:r w:rsidRPr="009B774A">
              <w:rPr>
                <w:rFonts w:cs="Arial"/>
                <w:szCs w:val="20"/>
              </w:rPr>
              <w:t>izvrševanje ne doseže namena. Njegovo strinjanje glede izrečene sankcije se navadno preveri že pred samim izrekom na sodišču, v nadaljevanju pa svoje strinjanje potrdi s podpisom osebnega načrta.</w:t>
            </w:r>
          </w:p>
          <w:p w14:paraId="5EB962D2" w14:textId="77777777" w:rsidR="0070386B" w:rsidRPr="009B774A" w:rsidRDefault="0070386B" w:rsidP="00F42BEC">
            <w:pPr>
              <w:spacing w:after="0" w:line="240" w:lineRule="exact"/>
              <w:jc w:val="both"/>
              <w:rPr>
                <w:rFonts w:cs="Arial"/>
                <w:szCs w:val="20"/>
              </w:rPr>
            </w:pPr>
          </w:p>
          <w:p w14:paraId="38AF4AC9" w14:textId="0E03F4B8" w:rsidR="00E16661" w:rsidRPr="009B774A" w:rsidRDefault="007D5391" w:rsidP="00F42BEC">
            <w:pPr>
              <w:spacing w:after="0" w:line="240" w:lineRule="exact"/>
              <w:jc w:val="both"/>
              <w:rPr>
                <w:rFonts w:cs="Arial"/>
                <w:szCs w:val="20"/>
              </w:rPr>
            </w:pPr>
            <w:r w:rsidRPr="009B774A">
              <w:rPr>
                <w:rFonts w:cs="Arial"/>
                <w:szCs w:val="20"/>
              </w:rPr>
              <w:t>O</w:t>
            </w:r>
            <w:r w:rsidR="00900E8E" w:rsidRPr="009B774A">
              <w:rPr>
                <w:rFonts w:cs="Arial"/>
                <w:szCs w:val="20"/>
              </w:rPr>
              <w:t xml:space="preserve"> 7. členu </w:t>
            </w:r>
            <w:r w:rsidR="00F42BEC" w:rsidRPr="009B774A">
              <w:rPr>
                <w:rFonts w:cs="Arial"/>
                <w:szCs w:val="20"/>
              </w:rPr>
              <w:t>–</w:t>
            </w:r>
            <w:r w:rsidR="00900E8E" w:rsidRPr="009B774A">
              <w:rPr>
                <w:rFonts w:cs="Arial"/>
                <w:szCs w:val="20"/>
              </w:rPr>
              <w:t xml:space="preserve"> </w:t>
            </w:r>
            <w:r w:rsidRPr="009B774A">
              <w:rPr>
                <w:rFonts w:cs="Arial"/>
                <w:szCs w:val="20"/>
              </w:rPr>
              <w:t>g</w:t>
            </w:r>
            <w:r w:rsidR="00900E8E" w:rsidRPr="009B774A">
              <w:rPr>
                <w:rFonts w:cs="Arial"/>
                <w:szCs w:val="20"/>
              </w:rPr>
              <w:t xml:space="preserve">lede predloga o razmisleku, da bi probacijska služba izvajala pomoč, spremljanje in nadzor v primerih predčasnega odpusta </w:t>
            </w:r>
            <w:r w:rsidRPr="009B774A">
              <w:rPr>
                <w:rFonts w:cs="Arial"/>
                <w:szCs w:val="20"/>
              </w:rPr>
              <w:t xml:space="preserve">– </w:t>
            </w:r>
            <w:r w:rsidR="00900E8E" w:rsidRPr="009B774A">
              <w:rPr>
                <w:rFonts w:cs="Arial"/>
                <w:szCs w:val="20"/>
              </w:rPr>
              <w:t xml:space="preserve">menimo, da se to lahko izvaja v obliki pogojnega odpusta </w:t>
            </w:r>
            <w:r w:rsidR="00900E8E" w:rsidRPr="009B774A">
              <w:rPr>
                <w:rFonts w:cs="Arial"/>
                <w:szCs w:val="20"/>
              </w:rPr>
              <w:lastRenderedPageBreak/>
              <w:t>z varstvenim nadzorstvom in da ni treb</w:t>
            </w:r>
            <w:r w:rsidRPr="009B774A">
              <w:rPr>
                <w:rFonts w:cs="Arial"/>
                <w:szCs w:val="20"/>
              </w:rPr>
              <w:t>a</w:t>
            </w:r>
            <w:r w:rsidR="00900E8E" w:rsidRPr="009B774A">
              <w:rPr>
                <w:rFonts w:cs="Arial"/>
                <w:szCs w:val="20"/>
              </w:rPr>
              <w:t xml:space="preserve"> ustanavljati novega instituta oziroma naloge</w:t>
            </w:r>
            <w:r w:rsidR="00E16661" w:rsidRPr="009B774A">
              <w:rPr>
                <w:rFonts w:cs="Arial"/>
                <w:szCs w:val="20"/>
              </w:rPr>
              <w:t xml:space="preserve">, </w:t>
            </w:r>
            <w:r w:rsidR="00362289" w:rsidRPr="009B774A">
              <w:rPr>
                <w:rFonts w:cs="Arial"/>
                <w:szCs w:val="20"/>
              </w:rPr>
              <w:t xml:space="preserve">ker ni </w:t>
            </w:r>
            <w:r w:rsidRPr="009B774A">
              <w:rPr>
                <w:rFonts w:cs="Arial"/>
                <w:szCs w:val="20"/>
              </w:rPr>
              <w:t xml:space="preserve">večje </w:t>
            </w:r>
            <w:r w:rsidR="00900E8E" w:rsidRPr="009B774A">
              <w:rPr>
                <w:rFonts w:cs="Arial"/>
                <w:szCs w:val="20"/>
              </w:rPr>
              <w:t xml:space="preserve">razlike med pogojnim odpustom z varstvenim nadzorstvom in predčasnim odpustom z varstvenim nadzorstvom. Strinjamo pa se, da se v skladu s potrebami, ki se bodo pokazale, v probacijski službi razvijajo nove </w:t>
            </w:r>
            <w:r w:rsidR="000A22A9" w:rsidRPr="009B774A">
              <w:rPr>
                <w:rFonts w:cs="Arial"/>
                <w:szCs w:val="20"/>
              </w:rPr>
              <w:t>aktivnost</w:t>
            </w:r>
            <w:r w:rsidRPr="009B774A">
              <w:rPr>
                <w:rFonts w:cs="Arial"/>
                <w:szCs w:val="20"/>
              </w:rPr>
              <w:t>i</w:t>
            </w:r>
            <w:r w:rsidR="00900E8E" w:rsidRPr="009B774A">
              <w:rPr>
                <w:rFonts w:cs="Arial"/>
                <w:szCs w:val="20"/>
              </w:rPr>
              <w:t xml:space="preserve"> in naloge ali </w:t>
            </w:r>
            <w:r w:rsidRPr="009B774A">
              <w:rPr>
                <w:rFonts w:cs="Arial"/>
                <w:szCs w:val="20"/>
              </w:rPr>
              <w:t>spremenijo trenutne</w:t>
            </w:r>
            <w:r w:rsidR="00900E8E" w:rsidRPr="009B774A">
              <w:rPr>
                <w:rFonts w:cs="Arial"/>
                <w:szCs w:val="20"/>
              </w:rPr>
              <w:t>.</w:t>
            </w:r>
          </w:p>
          <w:p w14:paraId="35106843" w14:textId="3D67DAB6" w:rsidR="003A362A" w:rsidRPr="009B774A" w:rsidRDefault="003A362A" w:rsidP="00F42BEC">
            <w:pPr>
              <w:spacing w:after="0" w:line="240" w:lineRule="exact"/>
              <w:jc w:val="both"/>
              <w:rPr>
                <w:rFonts w:cs="Arial"/>
                <w:szCs w:val="20"/>
              </w:rPr>
            </w:pPr>
          </w:p>
          <w:p w14:paraId="797B9702" w14:textId="517CB339" w:rsidR="00E16661" w:rsidRPr="009B774A" w:rsidRDefault="001D0683" w:rsidP="00F42BEC">
            <w:pPr>
              <w:spacing w:after="0" w:line="240" w:lineRule="exact"/>
              <w:jc w:val="both"/>
              <w:rPr>
                <w:rFonts w:cs="Arial"/>
                <w:szCs w:val="20"/>
              </w:rPr>
            </w:pPr>
            <w:r w:rsidRPr="009B774A">
              <w:rPr>
                <w:rFonts w:cs="Arial"/>
                <w:szCs w:val="20"/>
              </w:rPr>
              <w:t xml:space="preserve">Pripomba k 12. členu se nanaša na smiselnost konkretizacije kršitev naloženih obveznosti – v zvezi s tem pojasnjujemo, da bodo vse obveznosti, ki so storilcu naložene, natančneje opredeljene v osebnem načrtu, kar pomeni, da bo neizpolnjevanje naloženih obveznosti pomenila njihovo kršitev. </w:t>
            </w:r>
          </w:p>
          <w:p w14:paraId="3072F6FD" w14:textId="77777777" w:rsidR="00E16661" w:rsidRPr="009B774A" w:rsidRDefault="00E16661" w:rsidP="00F42BEC">
            <w:pPr>
              <w:spacing w:after="0" w:line="240" w:lineRule="exact"/>
              <w:jc w:val="both"/>
              <w:rPr>
                <w:rFonts w:cs="Arial"/>
                <w:szCs w:val="20"/>
              </w:rPr>
            </w:pPr>
          </w:p>
          <w:p w14:paraId="3A710938" w14:textId="2FD06E79" w:rsidR="00106071" w:rsidRPr="009B774A" w:rsidRDefault="00E16661" w:rsidP="00F42BEC">
            <w:pPr>
              <w:spacing w:after="0" w:line="240" w:lineRule="exact"/>
              <w:jc w:val="both"/>
              <w:rPr>
                <w:rFonts w:cs="Arial"/>
                <w:szCs w:val="20"/>
              </w:rPr>
            </w:pPr>
            <w:r w:rsidRPr="009B774A">
              <w:rPr>
                <w:rFonts w:cs="Arial"/>
                <w:szCs w:val="20"/>
              </w:rPr>
              <w:t>Uprava za izvrševanje kazenskih sankcij</w:t>
            </w:r>
            <w:r w:rsidR="0057499F" w:rsidRPr="009B774A">
              <w:rPr>
                <w:rFonts w:cs="Arial"/>
                <w:szCs w:val="20"/>
              </w:rPr>
              <w:t xml:space="preserve"> se pri 21. členu sprašuje, zakaj se ne bi v primeru hišnega zapora storilec zglasil kar na probacijski enoti</w:t>
            </w:r>
            <w:r w:rsidR="00DF0E95" w:rsidRPr="009B774A">
              <w:rPr>
                <w:rFonts w:cs="Arial"/>
                <w:szCs w:val="20"/>
              </w:rPr>
              <w:t xml:space="preserve">, </w:t>
            </w:r>
            <w:r w:rsidR="0057499F" w:rsidRPr="009B774A">
              <w:rPr>
                <w:rFonts w:cs="Arial"/>
                <w:szCs w:val="20"/>
              </w:rPr>
              <w:t>ne v zavodu za prestajanje kazni zapora</w:t>
            </w:r>
            <w:r w:rsidR="00DF0E95" w:rsidRPr="009B774A">
              <w:rPr>
                <w:rFonts w:cs="Arial"/>
                <w:szCs w:val="20"/>
              </w:rPr>
              <w:t xml:space="preserve">. Probacijska enota </w:t>
            </w:r>
            <w:r w:rsidR="0057499F" w:rsidRPr="009B774A">
              <w:rPr>
                <w:rFonts w:cs="Arial"/>
                <w:szCs w:val="20"/>
              </w:rPr>
              <w:t xml:space="preserve">opravila postopek identifikacije in tudi vodila evidenco v zvezi s prestajanjem kazni. </w:t>
            </w:r>
            <w:r w:rsidR="00F641C2" w:rsidRPr="009B774A">
              <w:rPr>
                <w:rFonts w:cs="Arial"/>
                <w:szCs w:val="20"/>
              </w:rPr>
              <w:t xml:space="preserve">V </w:t>
            </w:r>
            <w:r w:rsidR="0057499F" w:rsidRPr="009B774A">
              <w:rPr>
                <w:rFonts w:cs="Arial"/>
                <w:szCs w:val="20"/>
              </w:rPr>
              <w:t>primeru hišnega zapora</w:t>
            </w:r>
            <w:r w:rsidR="00F641C2" w:rsidRPr="009B774A">
              <w:rPr>
                <w:rFonts w:cs="Arial"/>
                <w:szCs w:val="20"/>
              </w:rPr>
              <w:t xml:space="preserve"> gre </w:t>
            </w:r>
            <w:r w:rsidR="0057499F" w:rsidRPr="009B774A">
              <w:rPr>
                <w:rFonts w:cs="Arial"/>
                <w:szCs w:val="20"/>
              </w:rPr>
              <w:t xml:space="preserve">za </w:t>
            </w:r>
            <w:r w:rsidR="00F641C2" w:rsidRPr="009B774A">
              <w:rPr>
                <w:rFonts w:cs="Arial"/>
                <w:szCs w:val="20"/>
              </w:rPr>
              <w:t>zaporno kazen, ki se glede na</w:t>
            </w:r>
            <w:r w:rsidR="0057499F" w:rsidRPr="009B774A">
              <w:rPr>
                <w:rFonts w:cs="Arial"/>
                <w:szCs w:val="20"/>
              </w:rPr>
              <w:t xml:space="preserve"> nevarnost obsojenca, možnost ponovitve dejanja ter osebne, družinske in poklicne razmere obsojenca </w:t>
            </w:r>
            <w:r w:rsidR="00DF0E95" w:rsidRPr="009B774A">
              <w:rPr>
                <w:rFonts w:cs="Arial"/>
                <w:szCs w:val="20"/>
              </w:rPr>
              <w:t xml:space="preserve">med </w:t>
            </w:r>
            <w:r w:rsidR="0057499F" w:rsidRPr="009B774A">
              <w:rPr>
                <w:rFonts w:cs="Arial"/>
                <w:szCs w:val="20"/>
              </w:rPr>
              <w:t>izvrševanj</w:t>
            </w:r>
            <w:r w:rsidR="00DF0E95" w:rsidRPr="009B774A">
              <w:rPr>
                <w:rFonts w:cs="Arial"/>
                <w:szCs w:val="20"/>
              </w:rPr>
              <w:t>em</w:t>
            </w:r>
            <w:r w:rsidR="0057499F" w:rsidRPr="009B774A">
              <w:rPr>
                <w:rFonts w:cs="Arial"/>
                <w:szCs w:val="20"/>
              </w:rPr>
              <w:t xml:space="preserve"> kazni </w:t>
            </w:r>
            <w:r w:rsidR="00DF0E95" w:rsidRPr="009B774A">
              <w:rPr>
                <w:rFonts w:cs="Arial"/>
                <w:szCs w:val="20"/>
              </w:rPr>
              <w:t>lahko prestaja</w:t>
            </w:r>
            <w:r w:rsidR="00F641C2" w:rsidRPr="009B774A">
              <w:rPr>
                <w:rFonts w:cs="Arial"/>
                <w:szCs w:val="20"/>
              </w:rPr>
              <w:t xml:space="preserve"> v domačem okolju, vseeno pa gre še vedno za zaporno kazen, ki se v primeru kršitve pravil, dogovorjenih za hišni zapor, izvrši v zavodu. Zato </w:t>
            </w:r>
            <w:r w:rsidR="00106071" w:rsidRPr="009B774A">
              <w:rPr>
                <w:rFonts w:cs="Arial"/>
                <w:szCs w:val="20"/>
              </w:rPr>
              <w:t>naj</w:t>
            </w:r>
            <w:r w:rsidR="00F641C2" w:rsidRPr="009B774A">
              <w:rPr>
                <w:rFonts w:cs="Arial"/>
                <w:szCs w:val="20"/>
              </w:rPr>
              <w:t xml:space="preserve"> se postopek prve identifikacije in evidentiranja opravi v zavodu, ki po koncu tega postopka storilca napoti na probacijsko enoto. </w:t>
            </w:r>
            <w:r w:rsidR="00106071" w:rsidRPr="009B774A">
              <w:rPr>
                <w:rFonts w:cs="Arial"/>
                <w:szCs w:val="20"/>
              </w:rPr>
              <w:t xml:space="preserve">Z razvojem </w:t>
            </w:r>
            <w:r w:rsidR="0088337B" w:rsidRPr="009B774A">
              <w:rPr>
                <w:rFonts w:cs="Arial"/>
                <w:szCs w:val="20"/>
              </w:rPr>
              <w:t>probacije</w:t>
            </w:r>
            <w:r w:rsidR="00106071" w:rsidRPr="009B774A">
              <w:rPr>
                <w:rFonts w:cs="Arial"/>
                <w:szCs w:val="20"/>
              </w:rPr>
              <w:t xml:space="preserve"> </w:t>
            </w:r>
            <w:r w:rsidR="003A362A" w:rsidRPr="009B774A">
              <w:rPr>
                <w:rFonts w:cs="Arial"/>
                <w:szCs w:val="20"/>
              </w:rPr>
              <w:t>in njenega delovanja pa si bo</w:t>
            </w:r>
            <w:r w:rsidR="00CE45E6" w:rsidRPr="009B774A">
              <w:rPr>
                <w:rFonts w:cs="Arial"/>
                <w:szCs w:val="20"/>
              </w:rPr>
              <w:t>do na</w:t>
            </w:r>
            <w:r w:rsidR="003A362A" w:rsidRPr="009B774A">
              <w:rPr>
                <w:rFonts w:cs="Arial"/>
                <w:szCs w:val="20"/>
              </w:rPr>
              <w:t xml:space="preserve"> Uprav</w:t>
            </w:r>
            <w:r w:rsidR="00CE45E6" w:rsidRPr="009B774A">
              <w:rPr>
                <w:rFonts w:cs="Arial"/>
                <w:szCs w:val="20"/>
              </w:rPr>
              <w:t>i</w:t>
            </w:r>
            <w:r w:rsidR="003A362A" w:rsidRPr="009B774A">
              <w:rPr>
                <w:rFonts w:cs="Arial"/>
                <w:szCs w:val="20"/>
              </w:rPr>
              <w:t xml:space="preserve"> za probacijo prizadeval</w:t>
            </w:r>
            <w:r w:rsidR="00CE45E6" w:rsidRPr="009B774A">
              <w:rPr>
                <w:rFonts w:cs="Arial"/>
                <w:szCs w:val="20"/>
              </w:rPr>
              <w:t>i</w:t>
            </w:r>
            <w:r w:rsidR="003A362A" w:rsidRPr="009B774A">
              <w:rPr>
                <w:rFonts w:cs="Arial"/>
                <w:szCs w:val="20"/>
              </w:rPr>
              <w:t xml:space="preserve">, da </w:t>
            </w:r>
            <w:r w:rsidR="00106071" w:rsidRPr="009B774A">
              <w:rPr>
                <w:rFonts w:cs="Arial"/>
                <w:szCs w:val="20"/>
              </w:rPr>
              <w:t xml:space="preserve">ta postopek </w:t>
            </w:r>
            <w:r w:rsidR="00CE45E6" w:rsidRPr="009B774A">
              <w:rPr>
                <w:rFonts w:cs="Arial"/>
                <w:szCs w:val="20"/>
              </w:rPr>
              <w:t>speljejo sami</w:t>
            </w:r>
            <w:r w:rsidR="00106071" w:rsidRPr="009B774A">
              <w:rPr>
                <w:rFonts w:cs="Arial"/>
                <w:szCs w:val="20"/>
              </w:rPr>
              <w:t>.</w:t>
            </w:r>
          </w:p>
          <w:p w14:paraId="242B4D5B" w14:textId="77777777" w:rsidR="00106071" w:rsidRPr="009B774A" w:rsidRDefault="00106071" w:rsidP="00F42BEC">
            <w:pPr>
              <w:spacing w:after="0" w:line="240" w:lineRule="exact"/>
              <w:jc w:val="both"/>
              <w:rPr>
                <w:rFonts w:cs="Arial"/>
                <w:szCs w:val="20"/>
              </w:rPr>
            </w:pPr>
          </w:p>
          <w:p w14:paraId="0E35FAE5" w14:textId="0DE5E183" w:rsidR="00CD3E0E" w:rsidRPr="009B774A" w:rsidRDefault="008B1BA6" w:rsidP="00CE45E6">
            <w:pPr>
              <w:spacing w:after="0" w:line="240" w:lineRule="exact"/>
              <w:jc w:val="both"/>
              <w:rPr>
                <w:rFonts w:cs="Arial"/>
                <w:szCs w:val="20"/>
              </w:rPr>
            </w:pPr>
            <w:r w:rsidRPr="009B774A">
              <w:rPr>
                <w:rFonts w:cs="Arial"/>
                <w:szCs w:val="20"/>
              </w:rPr>
              <w:t xml:space="preserve">Pripomba k </w:t>
            </w:r>
            <w:r w:rsidR="00F641C2" w:rsidRPr="009B774A">
              <w:rPr>
                <w:rFonts w:cs="Arial"/>
                <w:szCs w:val="20"/>
              </w:rPr>
              <w:t xml:space="preserve">22. členu predloga zakona </w:t>
            </w:r>
            <w:r w:rsidRPr="009B774A">
              <w:rPr>
                <w:rFonts w:cs="Arial"/>
                <w:szCs w:val="20"/>
              </w:rPr>
              <w:t xml:space="preserve">se nanaša na konkretizacijo sodelovanja med zavodom za prestajanjem kazni zapora in </w:t>
            </w:r>
            <w:r w:rsidR="002E534D" w:rsidRPr="009B774A">
              <w:rPr>
                <w:rFonts w:cs="Arial"/>
                <w:szCs w:val="20"/>
              </w:rPr>
              <w:t>Upravo za probacijo</w:t>
            </w:r>
            <w:r w:rsidRPr="009B774A">
              <w:rPr>
                <w:rFonts w:cs="Arial"/>
                <w:szCs w:val="20"/>
              </w:rPr>
              <w:t xml:space="preserve"> </w:t>
            </w:r>
            <w:r w:rsidR="00CE45E6" w:rsidRPr="009B774A">
              <w:rPr>
                <w:rFonts w:cs="Arial"/>
                <w:szCs w:val="20"/>
              </w:rPr>
              <w:t>ter</w:t>
            </w:r>
            <w:r w:rsidRPr="009B774A">
              <w:rPr>
                <w:rFonts w:cs="Arial"/>
                <w:szCs w:val="20"/>
              </w:rPr>
              <w:t xml:space="preserve"> določitev posameznih vlog pri predlogu pogojnega odpusta z varstvenim nadzorstvom. V zvezi s tem je treba pojasniti, da bo zavod</w:t>
            </w:r>
            <w:r w:rsidR="00374B43" w:rsidRPr="009B774A">
              <w:rPr>
                <w:rFonts w:cs="Arial"/>
                <w:szCs w:val="20"/>
              </w:rPr>
              <w:t>,</w:t>
            </w:r>
            <w:r w:rsidRPr="009B774A">
              <w:rPr>
                <w:rFonts w:cs="Arial"/>
                <w:szCs w:val="20"/>
              </w:rPr>
              <w:t xml:space="preserve"> tako kot do </w:t>
            </w:r>
            <w:r w:rsidR="00CE45E6" w:rsidRPr="009B774A">
              <w:rPr>
                <w:rFonts w:cs="Arial"/>
                <w:szCs w:val="20"/>
              </w:rPr>
              <w:t>zdaj</w:t>
            </w:r>
            <w:r w:rsidR="00374B43" w:rsidRPr="009B774A">
              <w:rPr>
                <w:rFonts w:cs="Arial"/>
                <w:szCs w:val="20"/>
              </w:rPr>
              <w:t>,</w:t>
            </w:r>
            <w:r w:rsidRPr="009B774A">
              <w:rPr>
                <w:rFonts w:cs="Arial"/>
                <w:szCs w:val="20"/>
              </w:rPr>
              <w:t xml:space="preserve"> obsojencu me</w:t>
            </w:r>
            <w:r w:rsidR="00106071" w:rsidRPr="009B774A">
              <w:rPr>
                <w:rFonts w:cs="Arial"/>
                <w:szCs w:val="20"/>
              </w:rPr>
              <w:t>d</w:t>
            </w:r>
            <w:r w:rsidRPr="009B774A">
              <w:rPr>
                <w:rFonts w:cs="Arial"/>
                <w:szCs w:val="20"/>
              </w:rPr>
              <w:t xml:space="preserve"> prestajanjem kazni zapora </w:t>
            </w:r>
            <w:r w:rsidR="00CE45E6" w:rsidRPr="009B774A">
              <w:rPr>
                <w:rFonts w:cs="Arial"/>
                <w:szCs w:val="20"/>
              </w:rPr>
              <w:t xml:space="preserve">ponudil </w:t>
            </w:r>
            <w:r w:rsidRPr="009B774A">
              <w:rPr>
                <w:rFonts w:cs="Arial"/>
                <w:szCs w:val="20"/>
              </w:rPr>
              <w:t>pomoč</w:t>
            </w:r>
            <w:r w:rsidR="00CE45E6" w:rsidRPr="009B774A">
              <w:rPr>
                <w:rFonts w:cs="Arial"/>
                <w:szCs w:val="20"/>
              </w:rPr>
              <w:t xml:space="preserve"> pri </w:t>
            </w:r>
            <w:r w:rsidRPr="009B774A">
              <w:rPr>
                <w:rFonts w:cs="Arial"/>
                <w:szCs w:val="20"/>
              </w:rPr>
              <w:t>vodenj</w:t>
            </w:r>
            <w:r w:rsidR="00CE45E6" w:rsidRPr="009B774A">
              <w:rPr>
                <w:rFonts w:cs="Arial"/>
                <w:szCs w:val="20"/>
              </w:rPr>
              <w:t>u</w:t>
            </w:r>
            <w:r w:rsidRPr="009B774A">
              <w:rPr>
                <w:rFonts w:cs="Arial"/>
                <w:szCs w:val="20"/>
              </w:rPr>
              <w:t xml:space="preserve"> in</w:t>
            </w:r>
            <w:r w:rsidR="00CE45E6" w:rsidRPr="009B774A">
              <w:rPr>
                <w:rFonts w:cs="Arial"/>
                <w:szCs w:val="20"/>
              </w:rPr>
              <w:t xml:space="preserve"> načrtovanju </w:t>
            </w:r>
            <w:r w:rsidRPr="009B774A">
              <w:rPr>
                <w:rFonts w:cs="Arial"/>
                <w:szCs w:val="20"/>
              </w:rPr>
              <w:t>socialnega vključevanja po odp</w:t>
            </w:r>
            <w:r w:rsidR="00571669" w:rsidRPr="009B774A">
              <w:rPr>
                <w:rFonts w:cs="Arial"/>
                <w:szCs w:val="20"/>
              </w:rPr>
              <w:t xml:space="preserve">ustu </w:t>
            </w:r>
            <w:r w:rsidR="00CE45E6" w:rsidRPr="009B774A">
              <w:rPr>
                <w:rFonts w:cs="Arial"/>
                <w:szCs w:val="20"/>
              </w:rPr>
              <w:t>ter</w:t>
            </w:r>
            <w:r w:rsidR="00571669" w:rsidRPr="009B774A">
              <w:rPr>
                <w:rFonts w:cs="Arial"/>
                <w:szCs w:val="20"/>
              </w:rPr>
              <w:t xml:space="preserve"> pri tem sodeloval s pri</w:t>
            </w:r>
            <w:r w:rsidRPr="009B774A">
              <w:rPr>
                <w:rFonts w:cs="Arial"/>
                <w:szCs w:val="20"/>
              </w:rPr>
              <w:t>stojnim centrom za socialno delo</w:t>
            </w:r>
            <w:r w:rsidR="00CD3E0E" w:rsidRPr="009B774A">
              <w:rPr>
                <w:rFonts w:cs="Arial"/>
                <w:szCs w:val="20"/>
              </w:rPr>
              <w:t>. Predlog zakona pa kot eno od probacijskih nalog opredeljuje sodelovanje Uprave za probacijo – probacijske enote z zavodom z</w:t>
            </w:r>
            <w:r w:rsidR="007C0922" w:rsidRPr="009B774A">
              <w:rPr>
                <w:rFonts w:cs="Arial"/>
                <w:szCs w:val="20"/>
              </w:rPr>
              <w:t>a</w:t>
            </w:r>
            <w:r w:rsidR="00CD3E0E" w:rsidRPr="009B774A">
              <w:rPr>
                <w:rFonts w:cs="Arial"/>
                <w:szCs w:val="20"/>
              </w:rPr>
              <w:t xml:space="preserve"> prestajanje kazni zapor</w:t>
            </w:r>
            <w:r w:rsidR="00CE45E6" w:rsidRPr="009B774A">
              <w:rPr>
                <w:rFonts w:cs="Arial"/>
                <w:szCs w:val="20"/>
              </w:rPr>
              <w:t>a</w:t>
            </w:r>
            <w:r w:rsidR="00CD3E0E" w:rsidRPr="009B774A">
              <w:rPr>
                <w:rFonts w:cs="Arial"/>
                <w:szCs w:val="20"/>
              </w:rPr>
              <w:t xml:space="preserve">. </w:t>
            </w:r>
            <w:r w:rsidR="002E534D" w:rsidRPr="009B774A">
              <w:rPr>
                <w:rFonts w:cs="Arial"/>
                <w:szCs w:val="20"/>
              </w:rPr>
              <w:t>To sodelovanje bo vzpostavljeno</w:t>
            </w:r>
            <w:r w:rsidR="00CE45E6" w:rsidRPr="009B774A">
              <w:rPr>
                <w:rFonts w:cs="Arial"/>
                <w:szCs w:val="20"/>
              </w:rPr>
              <w:t xml:space="preserve">, če </w:t>
            </w:r>
            <w:r w:rsidR="00CD3E0E" w:rsidRPr="009B774A">
              <w:rPr>
                <w:rFonts w:cs="Arial"/>
                <w:szCs w:val="20"/>
              </w:rPr>
              <w:t xml:space="preserve">bo zavod za prestajanje kazni zapora menil, da oseba za uspešnejše vključevanje pri pogojnem odpustu iz zavoda potrebuje varstveno nadzorstvo, </w:t>
            </w:r>
            <w:r w:rsidR="002E534D" w:rsidRPr="009B774A">
              <w:rPr>
                <w:rFonts w:cs="Arial"/>
                <w:szCs w:val="20"/>
              </w:rPr>
              <w:t xml:space="preserve">zato </w:t>
            </w:r>
            <w:r w:rsidR="00CD3E0E" w:rsidRPr="009B774A">
              <w:rPr>
                <w:rFonts w:cs="Arial"/>
                <w:szCs w:val="20"/>
              </w:rPr>
              <w:t xml:space="preserve">bo že med prestajanjem kazni pozval </w:t>
            </w:r>
            <w:r w:rsidR="002E534D" w:rsidRPr="009B774A">
              <w:rPr>
                <w:rFonts w:cs="Arial"/>
                <w:szCs w:val="20"/>
              </w:rPr>
              <w:t xml:space="preserve">Upravo za probacijo </w:t>
            </w:r>
            <w:r w:rsidR="00CE45E6" w:rsidRPr="009B774A">
              <w:rPr>
                <w:rFonts w:cs="Arial"/>
                <w:szCs w:val="20"/>
              </w:rPr>
              <w:t>–</w:t>
            </w:r>
            <w:r w:rsidR="002E534D" w:rsidRPr="009B774A">
              <w:rPr>
                <w:rFonts w:cs="Arial"/>
                <w:szCs w:val="20"/>
              </w:rPr>
              <w:t xml:space="preserve"> </w:t>
            </w:r>
            <w:r w:rsidR="00CD3E0E" w:rsidRPr="009B774A">
              <w:rPr>
                <w:rFonts w:cs="Arial"/>
                <w:szCs w:val="20"/>
              </w:rPr>
              <w:t xml:space="preserve">probacijsko enoto k sodelovanju. S tem se bo </w:t>
            </w:r>
            <w:r w:rsidR="00C266AD" w:rsidRPr="009B774A">
              <w:rPr>
                <w:rFonts w:cs="Arial"/>
                <w:szCs w:val="20"/>
              </w:rPr>
              <w:t xml:space="preserve">svetovalec, ki ga bo vodja probacijske enote v treh dneh od prejema poziva k </w:t>
            </w:r>
            <w:r w:rsidR="00D762B4" w:rsidRPr="009B774A">
              <w:rPr>
                <w:rFonts w:cs="Arial"/>
                <w:szCs w:val="20"/>
              </w:rPr>
              <w:t>sodelovanju</w:t>
            </w:r>
            <w:r w:rsidR="00C266AD" w:rsidRPr="009B774A">
              <w:rPr>
                <w:rFonts w:cs="Arial"/>
                <w:szCs w:val="20"/>
              </w:rPr>
              <w:t xml:space="preserve"> z zavodom določil za to osebo,</w:t>
            </w:r>
            <w:r w:rsidR="00CD3E0E" w:rsidRPr="009B774A">
              <w:rPr>
                <w:rFonts w:cs="Arial"/>
                <w:szCs w:val="20"/>
              </w:rPr>
              <w:t xml:space="preserve"> še pred odpustom iz zavoda seznanil z obsojencem – osebo, z njegovimi potrebami, željami, pričakovanji. Po odpustu iz zavoda in prejemu odločbe komisije za pogojni odpust o tem, da je </w:t>
            </w:r>
            <w:r w:rsidR="00C266AD" w:rsidRPr="009B774A">
              <w:rPr>
                <w:rFonts w:cs="Arial"/>
                <w:szCs w:val="20"/>
              </w:rPr>
              <w:t>ta</w:t>
            </w:r>
            <w:r w:rsidR="00CD3E0E" w:rsidRPr="009B774A">
              <w:rPr>
                <w:rFonts w:cs="Arial"/>
                <w:szCs w:val="20"/>
              </w:rPr>
              <w:t xml:space="preserve"> oseba postavljena pod varstveno nadzorstvo, bo probacijska enota </w:t>
            </w:r>
            <w:r w:rsidR="00454C14" w:rsidRPr="009B774A">
              <w:rPr>
                <w:rFonts w:cs="Arial"/>
                <w:szCs w:val="20"/>
              </w:rPr>
              <w:t xml:space="preserve">oziroma konkretneje svetovalec, </w:t>
            </w:r>
            <w:r w:rsidR="00CE45E6" w:rsidRPr="009B774A">
              <w:rPr>
                <w:rFonts w:cs="Arial"/>
                <w:szCs w:val="20"/>
              </w:rPr>
              <w:t>pozval</w:t>
            </w:r>
            <w:r w:rsidR="00CD3E0E" w:rsidRPr="009B774A">
              <w:rPr>
                <w:rFonts w:cs="Arial"/>
                <w:szCs w:val="20"/>
              </w:rPr>
              <w:t xml:space="preserve"> osebo na</w:t>
            </w:r>
            <w:r w:rsidR="00234121" w:rsidRPr="009B774A">
              <w:rPr>
                <w:rFonts w:cs="Arial"/>
                <w:szCs w:val="20"/>
              </w:rPr>
              <w:t xml:space="preserve"> </w:t>
            </w:r>
            <w:r w:rsidR="00CD3E0E" w:rsidRPr="009B774A">
              <w:rPr>
                <w:rFonts w:cs="Arial"/>
                <w:szCs w:val="20"/>
              </w:rPr>
              <w:t>probacijsk</w:t>
            </w:r>
            <w:r w:rsidR="00C266AD" w:rsidRPr="009B774A">
              <w:rPr>
                <w:rFonts w:cs="Arial"/>
                <w:szCs w:val="20"/>
              </w:rPr>
              <w:t xml:space="preserve">o </w:t>
            </w:r>
            <w:r w:rsidR="00CD3E0E" w:rsidRPr="009B774A">
              <w:rPr>
                <w:rFonts w:cs="Arial"/>
                <w:szCs w:val="20"/>
              </w:rPr>
              <w:t>enot</w:t>
            </w:r>
            <w:r w:rsidR="00C266AD" w:rsidRPr="009B774A">
              <w:rPr>
                <w:rFonts w:cs="Arial"/>
                <w:szCs w:val="20"/>
              </w:rPr>
              <w:t>o</w:t>
            </w:r>
            <w:r w:rsidR="00CD3E0E" w:rsidRPr="009B774A">
              <w:rPr>
                <w:rFonts w:cs="Arial"/>
                <w:szCs w:val="20"/>
              </w:rPr>
              <w:t xml:space="preserve">, da skupaj z njo in ob pomoči osebnega načrta, ki je bil za osebo izdelan v zavodu za prestajanje kazni zapora med prestajanjem kazni, pripravita osebni načrt izvrševanja varstvenega nadzorstva. Če je bilo osebi ob izrečenem varstvenem nadzorstvu izrečeno tudi določeno navodilo v skladu s Kazenskim zakonikom, bo probacijska enota glede na potrebe osebe, predhodne postopke in druge okoliščine izbrala izvajalca sankcije. </w:t>
            </w:r>
          </w:p>
          <w:p w14:paraId="3D0AFE2C" w14:textId="77777777" w:rsidR="00900E8E" w:rsidRPr="009B774A" w:rsidRDefault="00900E8E" w:rsidP="00F42BEC">
            <w:pPr>
              <w:spacing w:after="0" w:line="240" w:lineRule="exact"/>
              <w:jc w:val="both"/>
              <w:rPr>
                <w:rFonts w:cs="Arial"/>
                <w:szCs w:val="20"/>
              </w:rPr>
            </w:pPr>
          </w:p>
          <w:p w14:paraId="2FABEC9C" w14:textId="2693CD08" w:rsidR="00C56920" w:rsidRPr="009B774A" w:rsidRDefault="006023AA" w:rsidP="00F42BEC">
            <w:pPr>
              <w:spacing w:after="0" w:line="240" w:lineRule="exact"/>
              <w:jc w:val="both"/>
              <w:rPr>
                <w:rFonts w:cs="Arial"/>
                <w:szCs w:val="20"/>
              </w:rPr>
            </w:pPr>
            <w:r w:rsidRPr="009B774A">
              <w:rPr>
                <w:rFonts w:cs="Arial"/>
                <w:b/>
                <w:szCs w:val="20"/>
                <w:u w:val="single"/>
              </w:rPr>
              <w:t>Skupnost centrov za socialno delo</w:t>
            </w:r>
            <w:r w:rsidRPr="009B774A">
              <w:rPr>
                <w:rFonts w:cs="Arial"/>
                <w:szCs w:val="20"/>
              </w:rPr>
              <w:t xml:space="preserve"> v temeljnih določbah pogreša opredelitev splošnih pojmov</w:t>
            </w:r>
            <w:r w:rsidR="00CE45E6" w:rsidRPr="009B774A">
              <w:rPr>
                <w:rFonts w:cs="Arial"/>
                <w:szCs w:val="20"/>
              </w:rPr>
              <w:t xml:space="preserve">, npr. </w:t>
            </w:r>
            <w:r w:rsidRPr="009B774A">
              <w:rPr>
                <w:rFonts w:cs="Arial"/>
                <w:szCs w:val="20"/>
              </w:rPr>
              <w:t>skupnostne sankcije, pristojni organ</w:t>
            </w:r>
            <w:r w:rsidR="00874AAF" w:rsidRPr="009B774A">
              <w:rPr>
                <w:rFonts w:cs="Arial"/>
                <w:szCs w:val="20"/>
              </w:rPr>
              <w:t>,</w:t>
            </w:r>
            <w:r w:rsidR="0030435C" w:rsidRPr="009B774A">
              <w:rPr>
                <w:rFonts w:cs="Arial"/>
                <w:szCs w:val="20"/>
              </w:rPr>
              <w:t xml:space="preserve"> </w:t>
            </w:r>
            <w:r w:rsidRPr="009B774A">
              <w:rPr>
                <w:rFonts w:cs="Arial"/>
                <w:szCs w:val="20"/>
              </w:rPr>
              <w:t xml:space="preserve">s čimer se ne moremo strinjati in pojasnjujemo, da so skupnostne sankcije že </w:t>
            </w:r>
            <w:r w:rsidR="00CE45E6" w:rsidRPr="009B774A">
              <w:rPr>
                <w:rFonts w:cs="Arial"/>
                <w:szCs w:val="20"/>
              </w:rPr>
              <w:t xml:space="preserve">opredeljene </w:t>
            </w:r>
            <w:r w:rsidRPr="009B774A">
              <w:rPr>
                <w:rFonts w:cs="Arial"/>
                <w:szCs w:val="20"/>
              </w:rPr>
              <w:t>v 2. členu predloga zakona, izraz pristojni organ v 9. členu predloga</w:t>
            </w:r>
            <w:r w:rsidR="0030435C" w:rsidRPr="009B774A">
              <w:rPr>
                <w:rFonts w:cs="Arial"/>
                <w:szCs w:val="20"/>
              </w:rPr>
              <w:t xml:space="preserve">, ki je </w:t>
            </w:r>
            <w:r w:rsidR="00CE45E6" w:rsidRPr="009B774A">
              <w:rPr>
                <w:rFonts w:cs="Arial"/>
                <w:szCs w:val="20"/>
              </w:rPr>
              <w:t xml:space="preserve">zdaj </w:t>
            </w:r>
            <w:r w:rsidR="0030435C" w:rsidRPr="009B774A">
              <w:rPr>
                <w:rFonts w:cs="Arial"/>
                <w:szCs w:val="20"/>
              </w:rPr>
              <w:t>nadomeščen z izrazom »</w:t>
            </w:r>
            <w:r w:rsidR="0030435C" w:rsidRPr="009B774A">
              <w:rPr>
                <w:rFonts w:cs="Arial"/>
                <w:szCs w:val="20"/>
                <w:lang w:eastAsia="sl-SI"/>
              </w:rPr>
              <w:t>organ, ki zahteva izvrševanje probacijske naloge«</w:t>
            </w:r>
            <w:r w:rsidR="003F2468" w:rsidRPr="009B774A">
              <w:rPr>
                <w:rFonts w:cs="Arial"/>
                <w:szCs w:val="20"/>
                <w:lang w:eastAsia="sl-SI"/>
              </w:rPr>
              <w:t>,</w:t>
            </w:r>
            <w:r w:rsidR="0030435C" w:rsidRPr="009B774A">
              <w:rPr>
                <w:rFonts w:cs="Arial"/>
                <w:szCs w:val="20"/>
                <w:lang w:eastAsia="sl-SI"/>
              </w:rPr>
              <w:t xml:space="preserve"> pa je pojasnjen v</w:t>
            </w:r>
            <w:r w:rsidR="00697D57" w:rsidRPr="009B774A">
              <w:rPr>
                <w:rFonts w:cs="Arial"/>
                <w:szCs w:val="20"/>
                <w:lang w:eastAsia="sl-SI"/>
              </w:rPr>
              <w:t xml:space="preserve"> 6. členu predloga tega zakona</w:t>
            </w:r>
            <w:r w:rsidR="003F2468" w:rsidRPr="009B774A">
              <w:rPr>
                <w:rFonts w:cs="Arial"/>
                <w:szCs w:val="20"/>
                <w:lang w:eastAsia="sl-SI"/>
              </w:rPr>
              <w:t>. D</w:t>
            </w:r>
            <w:r w:rsidRPr="009B774A">
              <w:rPr>
                <w:rFonts w:cs="Arial"/>
                <w:szCs w:val="20"/>
              </w:rPr>
              <w:t>rugi pojmi pa so pojasnjeni v členih, ki se na te pojme nanašajo.</w:t>
            </w:r>
          </w:p>
          <w:p w14:paraId="430D4014" w14:textId="77777777" w:rsidR="00C56920" w:rsidRPr="009B774A" w:rsidRDefault="00C56920" w:rsidP="00F42BEC">
            <w:pPr>
              <w:spacing w:after="0" w:line="240" w:lineRule="exact"/>
              <w:jc w:val="both"/>
              <w:rPr>
                <w:rFonts w:cs="Arial"/>
                <w:szCs w:val="20"/>
              </w:rPr>
            </w:pPr>
          </w:p>
          <w:p w14:paraId="541C86C7" w14:textId="53BAE579" w:rsidR="005B33DD" w:rsidRPr="009B774A" w:rsidRDefault="003F2468" w:rsidP="00F42BEC">
            <w:pPr>
              <w:spacing w:after="0" w:line="240" w:lineRule="exact"/>
              <w:jc w:val="both"/>
              <w:rPr>
                <w:rFonts w:cs="Arial"/>
                <w:szCs w:val="20"/>
              </w:rPr>
            </w:pPr>
            <w:r w:rsidRPr="009B774A">
              <w:rPr>
                <w:rFonts w:cs="Arial"/>
                <w:szCs w:val="20"/>
              </w:rPr>
              <w:t>Poleg tega</w:t>
            </w:r>
            <w:r w:rsidR="006023AA" w:rsidRPr="009B774A">
              <w:rPr>
                <w:rFonts w:cs="Arial"/>
                <w:szCs w:val="20"/>
              </w:rPr>
              <w:t xml:space="preserve"> skupnost </w:t>
            </w:r>
            <w:r w:rsidRPr="009B774A">
              <w:rPr>
                <w:rFonts w:cs="Arial"/>
                <w:szCs w:val="20"/>
              </w:rPr>
              <w:t xml:space="preserve">v </w:t>
            </w:r>
            <w:r w:rsidR="006023AA" w:rsidRPr="009B774A">
              <w:rPr>
                <w:rFonts w:cs="Arial"/>
                <w:szCs w:val="20"/>
              </w:rPr>
              <w:t>uvod</w:t>
            </w:r>
            <w:r w:rsidRPr="009B774A">
              <w:rPr>
                <w:rFonts w:cs="Arial"/>
                <w:szCs w:val="20"/>
              </w:rPr>
              <w:t>u</w:t>
            </w:r>
            <w:r w:rsidR="006023AA" w:rsidRPr="009B774A">
              <w:rPr>
                <w:rFonts w:cs="Arial"/>
                <w:szCs w:val="20"/>
              </w:rPr>
              <w:t xml:space="preserve"> ugotavlja, da bosta po novem dva organa izvajala skupnostne sankcije</w:t>
            </w:r>
            <w:r w:rsidRPr="009B774A">
              <w:rPr>
                <w:rFonts w:cs="Arial"/>
                <w:szCs w:val="20"/>
              </w:rPr>
              <w:t xml:space="preserve">, ne tako </w:t>
            </w:r>
            <w:r w:rsidR="006023AA" w:rsidRPr="009B774A">
              <w:rPr>
                <w:rFonts w:cs="Arial"/>
                <w:szCs w:val="20"/>
              </w:rPr>
              <w:t xml:space="preserve">kot do </w:t>
            </w:r>
            <w:r w:rsidRPr="009B774A">
              <w:rPr>
                <w:rFonts w:cs="Arial"/>
                <w:szCs w:val="20"/>
              </w:rPr>
              <w:t>zdaj</w:t>
            </w:r>
            <w:r w:rsidR="006023AA" w:rsidRPr="009B774A">
              <w:rPr>
                <w:rFonts w:cs="Arial"/>
                <w:szCs w:val="20"/>
              </w:rPr>
              <w:t>, ko je bilo to v pristojnosti centrov za socialno delo. Poja</w:t>
            </w:r>
            <w:r w:rsidR="00916CED" w:rsidRPr="009B774A">
              <w:rPr>
                <w:rFonts w:cs="Arial"/>
                <w:szCs w:val="20"/>
              </w:rPr>
              <w:t>s</w:t>
            </w:r>
            <w:r w:rsidR="006023AA" w:rsidRPr="009B774A">
              <w:rPr>
                <w:rFonts w:cs="Arial"/>
                <w:szCs w:val="20"/>
              </w:rPr>
              <w:t xml:space="preserve">njujemo, da se bo z ustanovitvijo </w:t>
            </w:r>
            <w:r w:rsidR="00E869D1" w:rsidRPr="009B774A">
              <w:rPr>
                <w:rFonts w:cs="Arial"/>
                <w:szCs w:val="20"/>
              </w:rPr>
              <w:t>Uprave za probacijo</w:t>
            </w:r>
            <w:r w:rsidR="006023AA" w:rsidRPr="009B774A">
              <w:rPr>
                <w:rFonts w:cs="Arial"/>
                <w:szCs w:val="20"/>
              </w:rPr>
              <w:t xml:space="preserve"> vzpostavila enovita obravnava odraslih storilcev kaznivih dejanj z izrečenimi skupnostnimi sankcijami</w:t>
            </w:r>
            <w:r w:rsidR="00461243" w:rsidRPr="009B774A">
              <w:rPr>
                <w:rFonts w:cs="Arial"/>
                <w:szCs w:val="20"/>
              </w:rPr>
              <w:t xml:space="preserve"> ter obravnava odraslih storilcev prekrškov, v pristojnosti centrov za socialno delo </w:t>
            </w:r>
            <w:r w:rsidRPr="009B774A">
              <w:rPr>
                <w:rFonts w:cs="Arial"/>
                <w:szCs w:val="20"/>
              </w:rPr>
              <w:t xml:space="preserve">pa </w:t>
            </w:r>
            <w:r w:rsidR="00461243" w:rsidRPr="009B774A">
              <w:rPr>
                <w:rFonts w:cs="Arial"/>
                <w:szCs w:val="20"/>
              </w:rPr>
              <w:t>ostaja samo obravnava mladoletnikov</w:t>
            </w:r>
            <w:r w:rsidR="006023AA" w:rsidRPr="009B774A">
              <w:rPr>
                <w:rFonts w:cs="Arial"/>
                <w:szCs w:val="20"/>
              </w:rPr>
              <w:t xml:space="preserve">. Menimo, da je za mladoletne storilce kaznivih dejanj potrebno posebno družbeno varstvo, in da so za to primerni centri za socialno delo, ki so ob obravnavi mladoletnikov pozorni </w:t>
            </w:r>
            <w:r w:rsidRPr="009B774A">
              <w:rPr>
                <w:rFonts w:cs="Arial"/>
                <w:szCs w:val="20"/>
              </w:rPr>
              <w:t xml:space="preserve">na </w:t>
            </w:r>
            <w:r w:rsidR="005C10CD" w:rsidRPr="009B774A">
              <w:rPr>
                <w:rFonts w:cs="Arial"/>
                <w:szCs w:val="20"/>
              </w:rPr>
              <w:t xml:space="preserve">mladoletnikove potrebe, </w:t>
            </w:r>
            <w:r w:rsidR="006023AA" w:rsidRPr="009B774A">
              <w:rPr>
                <w:rFonts w:cs="Arial"/>
                <w:szCs w:val="20"/>
              </w:rPr>
              <w:t>na starševsko odgovornost, družinske razmere in</w:t>
            </w:r>
            <w:r w:rsidR="00461243" w:rsidRPr="009B774A">
              <w:rPr>
                <w:rFonts w:cs="Arial"/>
                <w:szCs w:val="20"/>
              </w:rPr>
              <w:t xml:space="preserve"> </w:t>
            </w:r>
            <w:r w:rsidR="006023AA" w:rsidRPr="009B774A">
              <w:rPr>
                <w:rFonts w:cs="Arial"/>
                <w:szCs w:val="20"/>
              </w:rPr>
              <w:t>morebitne druge socialnovarstvene storitve ali ukrepe.</w:t>
            </w:r>
            <w:r w:rsidR="00BA73C6" w:rsidRPr="009B774A">
              <w:rPr>
                <w:rFonts w:eastAsiaTheme="minorHAnsi" w:cs="Arial"/>
                <w:color w:val="000000"/>
                <w:szCs w:val="20"/>
              </w:rPr>
              <w:t xml:space="preserve"> Pojasnjujemo tudi, da bo Uprava za probacijo vodila seznam izvajalcev sankcij za delo v splošno korist za območje celotne države, tudi za centre za socialno delo, ki bodo seznam potrebovali zaradi napotitev mladoletnikov na delo v splošno korist.</w:t>
            </w:r>
          </w:p>
          <w:p w14:paraId="620060F0" w14:textId="77777777" w:rsidR="005B33DD" w:rsidRPr="009B774A" w:rsidRDefault="005B33DD" w:rsidP="00F42BEC">
            <w:pPr>
              <w:spacing w:after="0" w:line="240" w:lineRule="exact"/>
              <w:jc w:val="both"/>
              <w:rPr>
                <w:rFonts w:cs="Arial"/>
                <w:szCs w:val="20"/>
              </w:rPr>
            </w:pPr>
          </w:p>
          <w:p w14:paraId="33277DD3" w14:textId="25BC1A68" w:rsidR="006023AA" w:rsidRPr="009B774A" w:rsidRDefault="006023AA" w:rsidP="00F42BEC">
            <w:pPr>
              <w:spacing w:after="0" w:line="240" w:lineRule="exact"/>
              <w:jc w:val="both"/>
              <w:rPr>
                <w:rFonts w:cs="Arial"/>
                <w:szCs w:val="20"/>
              </w:rPr>
            </w:pPr>
            <w:r w:rsidRPr="009B774A">
              <w:rPr>
                <w:rFonts w:cs="Arial"/>
                <w:szCs w:val="20"/>
              </w:rPr>
              <w:t xml:space="preserve">Pripomba k 9. členu, da morajo biti institucije (torej tudi </w:t>
            </w:r>
            <w:r w:rsidR="00E869D1" w:rsidRPr="009B774A">
              <w:rPr>
                <w:rFonts w:cs="Arial"/>
                <w:szCs w:val="20"/>
              </w:rPr>
              <w:t>probacijske enote</w:t>
            </w:r>
            <w:r w:rsidRPr="009B774A">
              <w:rPr>
                <w:rFonts w:cs="Arial"/>
                <w:szCs w:val="20"/>
              </w:rPr>
              <w:t xml:space="preserve">) v lokalnem okolju in storilcem krajevno blizu, pojasnjujemo, da bo predvidoma ustanovljenih pet probacijskih enot, </w:t>
            </w:r>
            <w:r w:rsidR="003F2468" w:rsidRPr="009B774A">
              <w:rPr>
                <w:rFonts w:cs="Arial"/>
                <w:szCs w:val="20"/>
              </w:rPr>
              <w:t>na</w:t>
            </w:r>
            <w:r w:rsidRPr="009B774A">
              <w:rPr>
                <w:rFonts w:cs="Arial"/>
                <w:szCs w:val="20"/>
              </w:rPr>
              <w:t xml:space="preserve"> </w:t>
            </w:r>
            <w:r w:rsidRPr="009B774A">
              <w:rPr>
                <w:rFonts w:cs="Arial"/>
                <w:szCs w:val="20"/>
              </w:rPr>
              <w:lastRenderedPageBreak/>
              <w:t xml:space="preserve">večjih območjih pa </w:t>
            </w:r>
            <w:r w:rsidR="005C10CD" w:rsidRPr="009B774A">
              <w:rPr>
                <w:rFonts w:cs="Arial"/>
                <w:szCs w:val="20"/>
              </w:rPr>
              <w:t xml:space="preserve">se </w:t>
            </w:r>
            <w:r w:rsidRPr="009B774A">
              <w:rPr>
                <w:rFonts w:cs="Arial"/>
                <w:szCs w:val="20"/>
              </w:rPr>
              <w:t>bo delo</w:t>
            </w:r>
            <w:r w:rsidR="005C10CD" w:rsidRPr="009B774A">
              <w:rPr>
                <w:rFonts w:cs="Arial"/>
                <w:szCs w:val="20"/>
              </w:rPr>
              <w:t xml:space="preserve"> </w:t>
            </w:r>
            <w:r w:rsidRPr="009B774A">
              <w:rPr>
                <w:rFonts w:cs="Arial"/>
                <w:szCs w:val="20"/>
              </w:rPr>
              <w:t xml:space="preserve">probacijskih enot </w:t>
            </w:r>
            <w:r w:rsidR="005C10CD" w:rsidRPr="009B774A">
              <w:rPr>
                <w:rFonts w:cs="Arial"/>
                <w:szCs w:val="20"/>
              </w:rPr>
              <w:t xml:space="preserve">organiziralo tako, da se </w:t>
            </w:r>
            <w:r w:rsidRPr="009B774A">
              <w:rPr>
                <w:rFonts w:cs="Arial"/>
                <w:szCs w:val="20"/>
              </w:rPr>
              <w:t xml:space="preserve">bo dosegla lažja dostopnost </w:t>
            </w:r>
            <w:r w:rsidR="00A76D20" w:rsidRPr="009B774A">
              <w:rPr>
                <w:rFonts w:cs="Arial"/>
                <w:szCs w:val="20"/>
              </w:rPr>
              <w:t>svetovalcev na terenu</w:t>
            </w:r>
            <w:r w:rsidRPr="009B774A">
              <w:rPr>
                <w:rFonts w:cs="Arial"/>
                <w:szCs w:val="20"/>
              </w:rPr>
              <w:t xml:space="preserve">. </w:t>
            </w:r>
          </w:p>
          <w:p w14:paraId="0D12D55B" w14:textId="77777777" w:rsidR="006023AA" w:rsidRPr="009B774A" w:rsidRDefault="006023AA" w:rsidP="00F42BEC">
            <w:pPr>
              <w:spacing w:after="0" w:line="240" w:lineRule="exact"/>
              <w:jc w:val="both"/>
              <w:rPr>
                <w:rFonts w:cs="Arial"/>
                <w:szCs w:val="20"/>
              </w:rPr>
            </w:pPr>
          </w:p>
          <w:p w14:paraId="20A307A4" w14:textId="55D5E484" w:rsidR="005B33DD" w:rsidRPr="009B774A" w:rsidRDefault="003F2468" w:rsidP="00F42BEC">
            <w:pPr>
              <w:spacing w:after="0" w:line="240" w:lineRule="exact"/>
              <w:jc w:val="both"/>
              <w:rPr>
                <w:rFonts w:cs="Arial"/>
                <w:szCs w:val="20"/>
              </w:rPr>
            </w:pPr>
            <w:r w:rsidRPr="009B774A">
              <w:rPr>
                <w:rFonts w:cs="Arial"/>
                <w:szCs w:val="20"/>
              </w:rPr>
              <w:t>V pripombi k 10. členu s</w:t>
            </w:r>
            <w:r w:rsidR="00AD6B53" w:rsidRPr="009B774A">
              <w:rPr>
                <w:rFonts w:cs="Arial"/>
                <w:szCs w:val="20"/>
              </w:rPr>
              <w:t xml:space="preserve">kupnost navaja, da ni jasno kako se v praksi pripravi osebni načrt, kdo bo </w:t>
            </w:r>
            <w:r w:rsidRPr="009B774A">
              <w:rPr>
                <w:rFonts w:cs="Arial"/>
                <w:szCs w:val="20"/>
              </w:rPr>
              <w:t>vanj</w:t>
            </w:r>
            <w:r w:rsidR="00AD6B53" w:rsidRPr="009B774A">
              <w:rPr>
                <w:rFonts w:cs="Arial"/>
                <w:szCs w:val="20"/>
              </w:rPr>
              <w:t xml:space="preserve"> vključen</w:t>
            </w:r>
            <w:r w:rsidRPr="009B774A">
              <w:rPr>
                <w:rFonts w:cs="Arial"/>
                <w:szCs w:val="20"/>
              </w:rPr>
              <w:t>,</w:t>
            </w:r>
            <w:r w:rsidR="00AD6B53" w:rsidRPr="009B774A">
              <w:rPr>
                <w:rFonts w:cs="Arial"/>
                <w:szCs w:val="20"/>
              </w:rPr>
              <w:t xml:space="preserve"> kdo bo opredelil potrebne nosilce nalog in ali je za to potrebno sodelovanje drugih institucij. Pojasnjujemo, da predlog zakona določa, da osebni načrt pripravi svetovalec skupaj z osebo, da ga mora oseba podpisati, vodja probacijske enote pa potrditi. V </w:t>
            </w:r>
            <w:r w:rsidR="006023AA" w:rsidRPr="009B774A">
              <w:rPr>
                <w:rFonts w:cs="Arial"/>
                <w:szCs w:val="20"/>
              </w:rPr>
              <w:t xml:space="preserve">osebnem načrtu </w:t>
            </w:r>
            <w:r w:rsidR="00AD6B53" w:rsidRPr="009B774A">
              <w:rPr>
                <w:rFonts w:cs="Arial"/>
                <w:szCs w:val="20"/>
              </w:rPr>
              <w:t xml:space="preserve">se </w:t>
            </w:r>
            <w:r w:rsidR="006023AA" w:rsidRPr="009B774A">
              <w:rPr>
                <w:rFonts w:cs="Arial"/>
                <w:szCs w:val="20"/>
              </w:rPr>
              <w:t>opredelijo tudi nosilci posameznih nalog, kar pomeni, da bodo navedeni vsi izvajalci oziroma službe, ki bodo pri izvajanju sankcije sodelovale. Opredeljeni bodo tudi posamezni roki, način stikov, način poročanja idr.</w:t>
            </w:r>
            <w:r w:rsidR="00BA3832" w:rsidRPr="009B774A">
              <w:rPr>
                <w:rFonts w:cs="Arial"/>
                <w:szCs w:val="20"/>
              </w:rPr>
              <w:t xml:space="preserve"> </w:t>
            </w:r>
            <w:r w:rsidRPr="009B774A">
              <w:rPr>
                <w:rFonts w:cs="Arial"/>
                <w:szCs w:val="20"/>
              </w:rPr>
              <w:t>Menimo</w:t>
            </w:r>
            <w:r w:rsidR="006023AA" w:rsidRPr="009B774A">
              <w:rPr>
                <w:rFonts w:cs="Arial"/>
                <w:szCs w:val="20"/>
              </w:rPr>
              <w:t>, da 30</w:t>
            </w:r>
            <w:r w:rsidRPr="009B774A">
              <w:rPr>
                <w:rFonts w:cs="Arial"/>
                <w:szCs w:val="20"/>
              </w:rPr>
              <w:t>-</w:t>
            </w:r>
            <w:r w:rsidR="006023AA" w:rsidRPr="009B774A">
              <w:rPr>
                <w:rFonts w:cs="Arial"/>
                <w:szCs w:val="20"/>
              </w:rPr>
              <w:t xml:space="preserve">dnevni rok za potrditev osebnega načrta ni predolg, saj gre za skrajni rok (torej najpozneje v 30 dneh, lahko pa se ga potrdi že prej), v tem času – torej od zglasitve </w:t>
            </w:r>
            <w:r w:rsidR="00234121" w:rsidRPr="009B774A">
              <w:rPr>
                <w:rFonts w:cs="Arial"/>
                <w:szCs w:val="20"/>
              </w:rPr>
              <w:t xml:space="preserve">osebe </w:t>
            </w:r>
            <w:r w:rsidR="006023AA" w:rsidRPr="009B774A">
              <w:rPr>
                <w:rFonts w:cs="Arial"/>
                <w:szCs w:val="20"/>
              </w:rPr>
              <w:t xml:space="preserve">na probacijski enoti do potrditve osebnega načrta – pa je treba pridobiti tudi informacije ali poročila drugih služb (izvajalcev), ki vplivajo na vsebino osebnega načrta. </w:t>
            </w:r>
          </w:p>
          <w:p w14:paraId="39572655" w14:textId="77777777" w:rsidR="005B33DD" w:rsidRPr="009B774A" w:rsidRDefault="005B33DD" w:rsidP="00F42BEC">
            <w:pPr>
              <w:spacing w:after="0" w:line="240" w:lineRule="exact"/>
              <w:jc w:val="both"/>
              <w:rPr>
                <w:rFonts w:cs="Arial"/>
                <w:szCs w:val="20"/>
              </w:rPr>
            </w:pPr>
          </w:p>
          <w:p w14:paraId="728DC160" w14:textId="09017986" w:rsidR="006023AA" w:rsidRPr="009B774A" w:rsidRDefault="003F2468" w:rsidP="00F42BEC">
            <w:pPr>
              <w:spacing w:after="0" w:line="240" w:lineRule="exact"/>
              <w:jc w:val="both"/>
              <w:rPr>
                <w:rFonts w:cs="Arial"/>
                <w:szCs w:val="20"/>
              </w:rPr>
            </w:pPr>
            <w:r w:rsidRPr="009B774A">
              <w:rPr>
                <w:rFonts w:cs="Arial"/>
                <w:szCs w:val="20"/>
              </w:rPr>
              <w:t>V pripombi k 36. členu s</w:t>
            </w:r>
            <w:r w:rsidR="00BA3832" w:rsidRPr="009B774A">
              <w:rPr>
                <w:rFonts w:cs="Arial"/>
                <w:szCs w:val="20"/>
              </w:rPr>
              <w:t xml:space="preserve">kupnost ugotavlja, da centralno za </w:t>
            </w:r>
            <w:r w:rsidRPr="009B774A">
              <w:rPr>
                <w:rFonts w:cs="Arial"/>
                <w:szCs w:val="20"/>
              </w:rPr>
              <w:t xml:space="preserve">vso </w:t>
            </w:r>
            <w:r w:rsidR="00BA3832" w:rsidRPr="009B774A">
              <w:rPr>
                <w:rFonts w:cs="Arial"/>
                <w:szCs w:val="20"/>
              </w:rPr>
              <w:t xml:space="preserve">državo mreže izvajalcev sankcij ni mogoče vzpostaviti. V zvezi s tem </w:t>
            </w:r>
            <w:r w:rsidR="00487415" w:rsidRPr="009B774A">
              <w:rPr>
                <w:rFonts w:cs="Arial"/>
                <w:szCs w:val="20"/>
              </w:rPr>
              <w:t>pojasnjujemo, da je e</w:t>
            </w:r>
            <w:r w:rsidR="006023AA" w:rsidRPr="009B774A">
              <w:rPr>
                <w:rFonts w:cs="Arial"/>
                <w:szCs w:val="20"/>
              </w:rPr>
              <w:t xml:space="preserve">na od </w:t>
            </w:r>
            <w:r w:rsidR="00487415" w:rsidRPr="009B774A">
              <w:rPr>
                <w:rFonts w:cs="Arial"/>
                <w:szCs w:val="20"/>
              </w:rPr>
              <w:t xml:space="preserve">pomembnejših </w:t>
            </w:r>
            <w:r w:rsidR="006023AA" w:rsidRPr="009B774A">
              <w:rPr>
                <w:rFonts w:cs="Arial"/>
                <w:szCs w:val="20"/>
              </w:rPr>
              <w:t xml:space="preserve">nalog Uprave </w:t>
            </w:r>
            <w:r w:rsidR="005B33DD" w:rsidRPr="009B774A">
              <w:rPr>
                <w:rFonts w:cs="Arial"/>
                <w:szCs w:val="20"/>
              </w:rPr>
              <w:t>za probacijo</w:t>
            </w:r>
            <w:r w:rsidR="006023AA" w:rsidRPr="009B774A">
              <w:rPr>
                <w:rFonts w:cs="Arial"/>
                <w:szCs w:val="20"/>
              </w:rPr>
              <w:t xml:space="preserve"> vzpostavitev in razvoj programov in mreže izvajalcev sankcij, pri čemer to pomeni delo in sodelovanje s samoupravnimi lokalnimi skupnostmi in lokalnimi organizacijami. Vzpostavitev in razvoj mreže izvajalcev zahteva prisotnost na terenu ter aktivno sodelovanje probacijskih enot v lokalnem okolju</w:t>
            </w:r>
            <w:r w:rsidR="00731F78" w:rsidRPr="009B774A">
              <w:rPr>
                <w:rFonts w:cs="Arial"/>
                <w:szCs w:val="20"/>
              </w:rPr>
              <w:t>, zato m</w:t>
            </w:r>
            <w:r w:rsidR="006023AA" w:rsidRPr="009B774A">
              <w:rPr>
                <w:rFonts w:cs="Arial"/>
                <w:szCs w:val="20"/>
              </w:rPr>
              <w:t xml:space="preserve">enimo, da </w:t>
            </w:r>
            <w:r w:rsidRPr="009B774A">
              <w:rPr>
                <w:rFonts w:cs="Arial"/>
                <w:szCs w:val="20"/>
              </w:rPr>
              <w:t xml:space="preserve">lahko </w:t>
            </w:r>
            <w:r w:rsidR="006023AA" w:rsidRPr="009B774A">
              <w:rPr>
                <w:rFonts w:cs="Arial"/>
                <w:szCs w:val="20"/>
              </w:rPr>
              <w:t xml:space="preserve">z ustrezno organiziranostjo te naloge izvršuje </w:t>
            </w:r>
            <w:r w:rsidR="007F720E" w:rsidRPr="009B774A">
              <w:rPr>
                <w:rFonts w:cs="Arial"/>
                <w:szCs w:val="20"/>
              </w:rPr>
              <w:t>uprav</w:t>
            </w:r>
            <w:r w:rsidR="006023AA" w:rsidRPr="009B774A">
              <w:rPr>
                <w:rFonts w:cs="Arial"/>
                <w:szCs w:val="20"/>
              </w:rPr>
              <w:t>a</w:t>
            </w:r>
            <w:r w:rsidR="00731F78" w:rsidRPr="009B774A">
              <w:rPr>
                <w:rFonts w:cs="Arial"/>
                <w:szCs w:val="20"/>
              </w:rPr>
              <w:t xml:space="preserve">, ki bo </w:t>
            </w:r>
            <w:r w:rsidRPr="009B774A">
              <w:rPr>
                <w:rFonts w:cs="Arial"/>
                <w:szCs w:val="20"/>
              </w:rPr>
              <w:t xml:space="preserve">imela </w:t>
            </w:r>
            <w:r w:rsidR="00731F78" w:rsidRPr="009B774A">
              <w:rPr>
                <w:rFonts w:cs="Arial"/>
                <w:szCs w:val="20"/>
              </w:rPr>
              <w:t xml:space="preserve">posebej za ta namen zaposlene </w:t>
            </w:r>
            <w:r w:rsidR="0058523F" w:rsidRPr="009B774A">
              <w:rPr>
                <w:rFonts w:cs="Arial"/>
                <w:szCs w:val="20"/>
              </w:rPr>
              <w:t>koordinatorje</w:t>
            </w:r>
            <w:r w:rsidR="00731F78" w:rsidRPr="009B774A">
              <w:rPr>
                <w:rFonts w:cs="Arial"/>
                <w:szCs w:val="20"/>
              </w:rPr>
              <w:t xml:space="preserve"> na vseh enotah</w:t>
            </w:r>
            <w:r w:rsidR="006023AA" w:rsidRPr="009B774A">
              <w:rPr>
                <w:rFonts w:cs="Arial"/>
                <w:szCs w:val="20"/>
              </w:rPr>
              <w:t>.</w:t>
            </w:r>
            <w:r w:rsidR="00487415" w:rsidRPr="009B774A">
              <w:rPr>
                <w:rFonts w:cs="Arial"/>
                <w:szCs w:val="20"/>
              </w:rPr>
              <w:t xml:space="preserve"> </w:t>
            </w:r>
            <w:r w:rsidR="006023AA" w:rsidRPr="009B774A">
              <w:rPr>
                <w:rFonts w:cs="Arial"/>
                <w:szCs w:val="20"/>
              </w:rPr>
              <w:t xml:space="preserve">Izvajalske organizacije bodo na delo v splošno korist sprejemale osebe, napotene po Zakonu o probaciji in Zakonu o prekrških ter mladoletnike. Predvidevamo, da bomo medsebojno sodelovanje, </w:t>
            </w:r>
            <w:r w:rsidRPr="009B774A">
              <w:rPr>
                <w:rFonts w:cs="Arial"/>
                <w:szCs w:val="20"/>
              </w:rPr>
              <w:t>po potrebi</w:t>
            </w:r>
            <w:r w:rsidR="006023AA" w:rsidRPr="009B774A">
              <w:rPr>
                <w:rFonts w:cs="Arial"/>
                <w:szCs w:val="20"/>
              </w:rPr>
              <w:t>, uredili s protokoli.</w:t>
            </w:r>
          </w:p>
          <w:p w14:paraId="7DC0AF74" w14:textId="77777777" w:rsidR="006023AA" w:rsidRPr="009B774A" w:rsidRDefault="006023AA" w:rsidP="00F42BEC">
            <w:pPr>
              <w:spacing w:after="0" w:line="240" w:lineRule="exact"/>
              <w:jc w:val="both"/>
              <w:rPr>
                <w:rFonts w:cs="Arial"/>
                <w:szCs w:val="20"/>
              </w:rPr>
            </w:pPr>
          </w:p>
          <w:p w14:paraId="46789F63" w14:textId="76478662" w:rsidR="00F93EB4" w:rsidRPr="009B774A" w:rsidRDefault="00F93EB4" w:rsidP="00F42BEC">
            <w:pPr>
              <w:spacing w:after="0" w:line="240" w:lineRule="exact"/>
              <w:jc w:val="both"/>
              <w:rPr>
                <w:rFonts w:cs="Arial"/>
                <w:szCs w:val="20"/>
              </w:rPr>
            </w:pPr>
            <w:r w:rsidRPr="009B774A">
              <w:rPr>
                <w:rFonts w:cs="Arial"/>
                <w:b/>
                <w:szCs w:val="20"/>
                <w:u w:val="single"/>
              </w:rPr>
              <w:t>Vrhovno državno tožilstvo</w:t>
            </w:r>
            <w:r w:rsidRPr="009B774A">
              <w:rPr>
                <w:rFonts w:cs="Arial"/>
                <w:szCs w:val="20"/>
              </w:rPr>
              <w:t xml:space="preserve"> je posredovalo nekaj splošnih pripomb na predlog zakona ter pripombe </w:t>
            </w:r>
            <w:r w:rsidR="00541620" w:rsidRPr="009B774A">
              <w:rPr>
                <w:rFonts w:cs="Arial"/>
                <w:szCs w:val="20"/>
              </w:rPr>
              <w:t xml:space="preserve">Okrožnega državnega tožilstva v Ljubljani in Mariboru. </w:t>
            </w:r>
          </w:p>
          <w:p w14:paraId="00B0C409" w14:textId="77777777" w:rsidR="005224E4" w:rsidRPr="009B774A" w:rsidRDefault="005224E4" w:rsidP="00F42BEC">
            <w:pPr>
              <w:spacing w:after="0" w:line="240" w:lineRule="exact"/>
              <w:jc w:val="both"/>
              <w:rPr>
                <w:rFonts w:cs="Arial"/>
                <w:szCs w:val="20"/>
              </w:rPr>
            </w:pPr>
          </w:p>
          <w:p w14:paraId="185D471E" w14:textId="22B23B72" w:rsidR="005224E4" w:rsidRPr="009B774A" w:rsidRDefault="00541620" w:rsidP="00F42BEC">
            <w:pPr>
              <w:spacing w:after="0" w:line="240" w:lineRule="exact"/>
              <w:jc w:val="both"/>
              <w:rPr>
                <w:rFonts w:cs="Arial"/>
                <w:szCs w:val="20"/>
              </w:rPr>
            </w:pPr>
            <w:r w:rsidRPr="009B774A">
              <w:rPr>
                <w:rFonts w:cs="Arial"/>
                <w:szCs w:val="20"/>
              </w:rPr>
              <w:t>Glede splošne pripombe na napovedane spremembe Kazenskega zakonika v delu, ki se nanaša na izrekanje kazni z izvršitvijo dela v splošno korist</w:t>
            </w:r>
            <w:r w:rsidR="0076208A" w:rsidRPr="009B774A">
              <w:rPr>
                <w:rFonts w:cs="Arial"/>
                <w:szCs w:val="20"/>
              </w:rPr>
              <w:t>,</w:t>
            </w:r>
            <w:r w:rsidRPr="009B774A">
              <w:rPr>
                <w:rFonts w:cs="Arial"/>
                <w:szCs w:val="20"/>
              </w:rPr>
              <w:t xml:space="preserve"> pojasnjujemo, da predlog Zakona o probaciji v tem delu ničesar ne spreminja, pri naslednjih spremembah Kazenskega zakonika pa bo takšen predlog dan v razmislek in strokovno presojo</w:t>
            </w:r>
            <w:r w:rsidR="00E542E1" w:rsidRPr="009B774A">
              <w:rPr>
                <w:rFonts w:cs="Arial"/>
                <w:szCs w:val="20"/>
              </w:rPr>
              <w:t xml:space="preserve"> vsem pristojnim organom</w:t>
            </w:r>
            <w:r w:rsidRPr="009B774A">
              <w:rPr>
                <w:rFonts w:cs="Arial"/>
                <w:szCs w:val="20"/>
              </w:rPr>
              <w:t>.</w:t>
            </w:r>
          </w:p>
          <w:p w14:paraId="76BB9A0B" w14:textId="77777777" w:rsidR="005224E4" w:rsidRPr="009B774A" w:rsidRDefault="005224E4" w:rsidP="00F42BEC">
            <w:pPr>
              <w:spacing w:after="0" w:line="240" w:lineRule="exact"/>
              <w:jc w:val="both"/>
              <w:rPr>
                <w:rFonts w:cs="Arial"/>
                <w:szCs w:val="20"/>
              </w:rPr>
            </w:pPr>
          </w:p>
          <w:p w14:paraId="3B819447" w14:textId="217DADDC" w:rsidR="005224E4" w:rsidRPr="009B774A" w:rsidRDefault="004E64B0" w:rsidP="00F42BEC">
            <w:pPr>
              <w:spacing w:after="0" w:line="240" w:lineRule="exact"/>
              <w:jc w:val="both"/>
              <w:rPr>
                <w:rFonts w:cs="Arial"/>
                <w:szCs w:val="20"/>
              </w:rPr>
            </w:pPr>
            <w:r w:rsidRPr="009B774A">
              <w:rPr>
                <w:rFonts w:cs="Arial"/>
                <w:szCs w:val="20"/>
              </w:rPr>
              <w:t>V zvezi s pripombo, ki se nanaša na izvrševanje hišnega zapora</w:t>
            </w:r>
            <w:r w:rsidR="0076208A" w:rsidRPr="009B774A">
              <w:rPr>
                <w:rFonts w:cs="Arial"/>
                <w:szCs w:val="20"/>
              </w:rPr>
              <w:t>,</w:t>
            </w:r>
            <w:r w:rsidRPr="009B774A">
              <w:rPr>
                <w:rFonts w:cs="Arial"/>
                <w:szCs w:val="20"/>
              </w:rPr>
              <w:t xml:space="preserve"> bi želeli pojasniti, da se v konceptu in osnovi inštitut hišnega zapora ne spreminja, nadzorstvo nad njegovim izvrševanjem se ohranja, le da ga ne bo več izvrševala policija, </w:t>
            </w:r>
            <w:r w:rsidR="0076208A" w:rsidRPr="009B774A">
              <w:rPr>
                <w:rFonts w:cs="Arial"/>
                <w:szCs w:val="20"/>
              </w:rPr>
              <w:t>ampak</w:t>
            </w:r>
            <w:r w:rsidRPr="009B774A">
              <w:rPr>
                <w:rFonts w:cs="Arial"/>
                <w:szCs w:val="20"/>
              </w:rPr>
              <w:t xml:space="preserve"> </w:t>
            </w:r>
            <w:r w:rsidR="00BA3832" w:rsidRPr="009B774A">
              <w:rPr>
                <w:rFonts w:cs="Arial"/>
                <w:szCs w:val="20"/>
              </w:rPr>
              <w:t>Uprava za probacijo</w:t>
            </w:r>
            <w:r w:rsidRPr="009B774A">
              <w:rPr>
                <w:rFonts w:cs="Arial"/>
                <w:szCs w:val="20"/>
              </w:rPr>
              <w:t xml:space="preserve">. </w:t>
            </w:r>
            <w:r w:rsidR="0076208A" w:rsidRPr="009B774A">
              <w:rPr>
                <w:rFonts w:cs="Arial"/>
                <w:szCs w:val="20"/>
              </w:rPr>
              <w:t xml:space="preserve">Ta </w:t>
            </w:r>
            <w:r w:rsidR="00BA3832" w:rsidRPr="009B774A">
              <w:rPr>
                <w:rFonts w:cs="Arial"/>
                <w:szCs w:val="20"/>
              </w:rPr>
              <w:t>bo osebam v hišnem zaporu zagotavlja</w:t>
            </w:r>
            <w:r w:rsidR="0076208A" w:rsidRPr="009B774A">
              <w:rPr>
                <w:rFonts w:cs="Arial"/>
                <w:szCs w:val="20"/>
              </w:rPr>
              <w:t>la</w:t>
            </w:r>
            <w:r w:rsidR="00BA3832" w:rsidRPr="009B774A">
              <w:rPr>
                <w:rFonts w:cs="Arial"/>
                <w:szCs w:val="20"/>
              </w:rPr>
              <w:t xml:space="preserve"> tudi potrebno pomoč in varstvo</w:t>
            </w:r>
            <w:r w:rsidR="0058523F" w:rsidRPr="009B774A">
              <w:rPr>
                <w:rFonts w:cs="Arial"/>
                <w:szCs w:val="20"/>
              </w:rPr>
              <w:t>,</w:t>
            </w:r>
            <w:r w:rsidR="00BA3832" w:rsidRPr="009B774A">
              <w:rPr>
                <w:rFonts w:cs="Arial"/>
                <w:szCs w:val="20"/>
              </w:rPr>
              <w:t xml:space="preserve"> s čimer se </w:t>
            </w:r>
            <w:r w:rsidR="00EB1747" w:rsidRPr="009B774A">
              <w:rPr>
                <w:rFonts w:cs="Arial"/>
                <w:szCs w:val="20"/>
              </w:rPr>
              <w:t>zasleduje</w:t>
            </w:r>
            <w:r w:rsidR="0076208A" w:rsidRPr="009B774A">
              <w:rPr>
                <w:rFonts w:cs="Arial"/>
                <w:szCs w:val="20"/>
              </w:rPr>
              <w:t xml:space="preserve"> socialno rehabilitacijski</w:t>
            </w:r>
            <w:r w:rsidR="00BA3832" w:rsidRPr="009B774A">
              <w:rPr>
                <w:rFonts w:cs="Arial"/>
                <w:szCs w:val="20"/>
              </w:rPr>
              <w:t xml:space="preserve"> namen izvrševanja skupnostnih sankcij.</w:t>
            </w:r>
          </w:p>
          <w:p w14:paraId="3E735311" w14:textId="77777777" w:rsidR="005224E4" w:rsidRPr="009B774A" w:rsidRDefault="005224E4" w:rsidP="00F42BEC">
            <w:pPr>
              <w:spacing w:after="0" w:line="240" w:lineRule="exact"/>
              <w:jc w:val="both"/>
              <w:rPr>
                <w:rFonts w:cs="Arial"/>
                <w:szCs w:val="20"/>
              </w:rPr>
            </w:pPr>
          </w:p>
          <w:p w14:paraId="5CDCE5A6" w14:textId="0A282C49" w:rsidR="004E64B0" w:rsidRPr="009B774A" w:rsidRDefault="004E64B0" w:rsidP="00F42BEC">
            <w:pPr>
              <w:spacing w:after="0" w:line="240" w:lineRule="exact"/>
              <w:jc w:val="both"/>
              <w:rPr>
                <w:rFonts w:cs="Arial"/>
                <w:szCs w:val="20"/>
              </w:rPr>
            </w:pPr>
            <w:r w:rsidRPr="009B774A">
              <w:rPr>
                <w:rFonts w:cs="Arial"/>
                <w:szCs w:val="20"/>
              </w:rPr>
              <w:t>Državno tožilstvo meni, da bo</w:t>
            </w:r>
            <w:r w:rsidR="0076208A" w:rsidRPr="009B774A">
              <w:rPr>
                <w:rFonts w:cs="Arial"/>
                <w:szCs w:val="20"/>
              </w:rPr>
              <w:t>do</w:t>
            </w:r>
            <w:r w:rsidRPr="009B774A">
              <w:rPr>
                <w:rFonts w:cs="Arial"/>
                <w:szCs w:val="20"/>
              </w:rPr>
              <w:t xml:space="preserve"> zaradi sprejetja Zakona o probaciji administrativn</w:t>
            </w:r>
            <w:r w:rsidR="0076208A" w:rsidRPr="009B774A">
              <w:rPr>
                <w:rFonts w:cs="Arial"/>
                <w:szCs w:val="20"/>
              </w:rPr>
              <w:t>e</w:t>
            </w:r>
            <w:r w:rsidRPr="009B774A">
              <w:rPr>
                <w:rFonts w:cs="Arial"/>
                <w:szCs w:val="20"/>
              </w:rPr>
              <w:t xml:space="preserve"> posledic</w:t>
            </w:r>
            <w:r w:rsidR="0076208A" w:rsidRPr="009B774A">
              <w:rPr>
                <w:rFonts w:cs="Arial"/>
                <w:szCs w:val="20"/>
              </w:rPr>
              <w:t>e</w:t>
            </w:r>
            <w:r w:rsidRPr="009B774A">
              <w:rPr>
                <w:rFonts w:cs="Arial"/>
                <w:szCs w:val="20"/>
              </w:rPr>
              <w:t xml:space="preserve"> z vidika poslovanja pravosodnih organov. Menimo, da predlog zakona nima dodatnih administrativnih posledic na delov</w:t>
            </w:r>
            <w:r w:rsidR="008028FD" w:rsidRPr="009B774A">
              <w:rPr>
                <w:rFonts w:cs="Arial"/>
                <w:szCs w:val="20"/>
              </w:rPr>
              <w:t xml:space="preserve">anje pravosodnih organov, saj </w:t>
            </w:r>
            <w:r w:rsidRPr="009B774A">
              <w:rPr>
                <w:rFonts w:cs="Arial"/>
                <w:szCs w:val="20"/>
              </w:rPr>
              <w:t xml:space="preserve">bo le v manjšem delu </w:t>
            </w:r>
            <w:r w:rsidR="008028FD" w:rsidRPr="009B774A">
              <w:rPr>
                <w:rFonts w:cs="Arial"/>
                <w:szCs w:val="20"/>
              </w:rPr>
              <w:t xml:space="preserve">(v delu probacijskih nalog) </w:t>
            </w:r>
            <w:r w:rsidRPr="009B774A">
              <w:rPr>
                <w:rFonts w:cs="Arial"/>
                <w:szCs w:val="20"/>
              </w:rPr>
              <w:t>komuniciranje teh organov s centr</w:t>
            </w:r>
            <w:r w:rsidR="008028FD" w:rsidRPr="009B774A">
              <w:rPr>
                <w:rFonts w:cs="Arial"/>
                <w:szCs w:val="20"/>
              </w:rPr>
              <w:t xml:space="preserve">i </w:t>
            </w:r>
            <w:r w:rsidRPr="009B774A">
              <w:rPr>
                <w:rFonts w:cs="Arial"/>
                <w:szCs w:val="20"/>
              </w:rPr>
              <w:t xml:space="preserve">za socialno delo </w:t>
            </w:r>
            <w:r w:rsidR="008028FD" w:rsidRPr="009B774A">
              <w:rPr>
                <w:rFonts w:cs="Arial"/>
                <w:szCs w:val="20"/>
              </w:rPr>
              <w:t xml:space="preserve">preneslo na probacijske enote, predlog zakona pa ne nalaga dodatnih oziroma novih obveznosti tem organom. </w:t>
            </w:r>
            <w:r w:rsidR="005224E4" w:rsidRPr="009B774A">
              <w:rPr>
                <w:rFonts w:cs="Arial"/>
                <w:szCs w:val="20"/>
              </w:rPr>
              <w:t xml:space="preserve">Glede pripombe o posledicah </w:t>
            </w:r>
            <w:r w:rsidR="008028FD" w:rsidRPr="009B774A">
              <w:rPr>
                <w:rFonts w:cs="Arial"/>
                <w:szCs w:val="20"/>
              </w:rPr>
              <w:t xml:space="preserve">za socialno področje </w:t>
            </w:r>
            <w:r w:rsidR="005224E4" w:rsidRPr="009B774A">
              <w:rPr>
                <w:rFonts w:cs="Arial"/>
                <w:szCs w:val="20"/>
              </w:rPr>
              <w:t xml:space="preserve">pojasnjujemo, </w:t>
            </w:r>
            <w:r w:rsidR="00A71B5E" w:rsidRPr="009B774A">
              <w:rPr>
                <w:rFonts w:cs="Arial"/>
                <w:szCs w:val="20"/>
              </w:rPr>
              <w:t xml:space="preserve">da </w:t>
            </w:r>
            <w:r w:rsidR="00916CED" w:rsidRPr="009B774A">
              <w:rPr>
                <w:rFonts w:cs="Arial"/>
                <w:szCs w:val="20"/>
              </w:rPr>
              <w:t xml:space="preserve">bodo </w:t>
            </w:r>
            <w:r w:rsidR="008028FD" w:rsidRPr="009B774A">
              <w:rPr>
                <w:rFonts w:cs="Arial"/>
                <w:szCs w:val="20"/>
              </w:rPr>
              <w:t>zaradi večje specializiranosti</w:t>
            </w:r>
            <w:r w:rsidR="005224E4" w:rsidRPr="009B774A">
              <w:rPr>
                <w:rFonts w:cs="Arial"/>
                <w:szCs w:val="20"/>
              </w:rPr>
              <w:t>,</w:t>
            </w:r>
            <w:r w:rsidR="008028FD" w:rsidRPr="009B774A">
              <w:rPr>
                <w:rFonts w:cs="Arial"/>
                <w:szCs w:val="20"/>
              </w:rPr>
              <w:t xml:space="preserve"> večj</w:t>
            </w:r>
            <w:r w:rsidR="005224E4" w:rsidRPr="009B774A">
              <w:rPr>
                <w:rFonts w:cs="Arial"/>
                <w:szCs w:val="20"/>
              </w:rPr>
              <w:t>e</w:t>
            </w:r>
            <w:r w:rsidR="008028FD" w:rsidRPr="009B774A">
              <w:rPr>
                <w:rFonts w:cs="Arial"/>
                <w:szCs w:val="20"/>
              </w:rPr>
              <w:t xml:space="preserve"> strokovnosti in </w:t>
            </w:r>
            <w:r w:rsidR="0076208A" w:rsidRPr="009B774A">
              <w:rPr>
                <w:rFonts w:cs="Arial"/>
                <w:szCs w:val="20"/>
              </w:rPr>
              <w:t xml:space="preserve">kakovosti </w:t>
            </w:r>
            <w:r w:rsidR="008028FD" w:rsidRPr="009B774A">
              <w:rPr>
                <w:rFonts w:cs="Arial"/>
                <w:szCs w:val="20"/>
              </w:rPr>
              <w:t xml:space="preserve">dela </w:t>
            </w:r>
            <w:r w:rsidR="005224E4" w:rsidRPr="009B774A">
              <w:rPr>
                <w:rFonts w:cs="Arial"/>
                <w:szCs w:val="20"/>
              </w:rPr>
              <w:t>posledice pozitivne.</w:t>
            </w:r>
            <w:r w:rsidR="00A71B5E" w:rsidRPr="009B774A">
              <w:rPr>
                <w:rFonts w:cs="Arial"/>
                <w:szCs w:val="20"/>
              </w:rPr>
              <w:t xml:space="preserve"> </w:t>
            </w:r>
          </w:p>
          <w:p w14:paraId="6AD76F8E" w14:textId="77777777" w:rsidR="00A71B5E" w:rsidRPr="009B774A" w:rsidRDefault="00A71B5E" w:rsidP="00F42BEC">
            <w:pPr>
              <w:autoSpaceDE w:val="0"/>
              <w:autoSpaceDN w:val="0"/>
              <w:adjustRightInd w:val="0"/>
              <w:spacing w:after="0" w:line="240" w:lineRule="exact"/>
              <w:jc w:val="both"/>
              <w:rPr>
                <w:rFonts w:cs="Arial"/>
                <w:szCs w:val="20"/>
              </w:rPr>
            </w:pPr>
          </w:p>
          <w:p w14:paraId="4EF6BF9A" w14:textId="7916029B" w:rsidR="0098385F" w:rsidRPr="009B774A" w:rsidRDefault="000911D5" w:rsidP="00F42BEC">
            <w:pPr>
              <w:autoSpaceDE w:val="0"/>
              <w:autoSpaceDN w:val="0"/>
              <w:adjustRightInd w:val="0"/>
              <w:spacing w:after="0" w:line="240" w:lineRule="exact"/>
              <w:jc w:val="both"/>
              <w:rPr>
                <w:rFonts w:cs="Arial"/>
                <w:szCs w:val="20"/>
              </w:rPr>
            </w:pPr>
            <w:r w:rsidRPr="009B774A">
              <w:rPr>
                <w:rFonts w:cs="Arial"/>
                <w:szCs w:val="20"/>
              </w:rPr>
              <w:t>Državno tožilstvo sprašuje, ali so predlagane določbe</w:t>
            </w:r>
            <w:r w:rsidR="00121C16" w:rsidRPr="009B774A">
              <w:rPr>
                <w:rFonts w:cs="Arial"/>
                <w:szCs w:val="20"/>
              </w:rPr>
              <w:t>, ki se nanašajo na preklic izrečene sankcije</w:t>
            </w:r>
            <w:r w:rsidR="0076208A" w:rsidRPr="009B774A">
              <w:rPr>
                <w:rFonts w:cs="Arial"/>
                <w:szCs w:val="20"/>
              </w:rPr>
              <w:t>,</w:t>
            </w:r>
            <w:r w:rsidR="00121C16" w:rsidRPr="009B774A">
              <w:rPr>
                <w:rFonts w:cs="Arial"/>
                <w:szCs w:val="20"/>
              </w:rPr>
              <w:t xml:space="preserve"> v skladu z določbami Kazenskega zakonika, Zakona o kazenskem postopku in Zakona o izvrševanju kazenskih sankcij ter ali so v prehodnih določbah predlagane začasne rešitve oziroma ali bodo normirane hkrati z uveljavitvijo predloga Zakona o probaciji.</w:t>
            </w:r>
            <w:r w:rsidR="00A71B5E" w:rsidRPr="009B774A">
              <w:rPr>
                <w:rFonts w:cs="Arial"/>
                <w:szCs w:val="20"/>
              </w:rPr>
              <w:t xml:space="preserve"> </w:t>
            </w:r>
            <w:r w:rsidR="00727291" w:rsidRPr="009B774A">
              <w:rPr>
                <w:rFonts w:cs="Arial"/>
                <w:szCs w:val="20"/>
              </w:rPr>
              <w:t>Določbe predloga zakona o probaciji v delu, ki se nanaša na preklic izrečene sankcije, v ničemer ne posegajo v navedeno zakonodajo (drugi odstavek 89. člena KZ-1 in četrti odstavek 146. člena ZIKS-1), zato posegi v tem d</w:t>
            </w:r>
            <w:r w:rsidR="00515670" w:rsidRPr="009B774A">
              <w:rPr>
                <w:rFonts w:cs="Arial"/>
                <w:szCs w:val="20"/>
              </w:rPr>
              <w:t xml:space="preserve">elu v zakonodajo niso </w:t>
            </w:r>
            <w:r w:rsidR="00234121" w:rsidRPr="009B774A">
              <w:rPr>
                <w:rFonts w:cs="Arial"/>
                <w:szCs w:val="20"/>
              </w:rPr>
              <w:t>potrebni</w:t>
            </w:r>
            <w:r w:rsidR="00515670" w:rsidRPr="009B774A">
              <w:rPr>
                <w:rFonts w:cs="Arial"/>
                <w:szCs w:val="20"/>
              </w:rPr>
              <w:t xml:space="preserve">. </w:t>
            </w:r>
            <w:r w:rsidR="00B56855" w:rsidRPr="009B774A">
              <w:rPr>
                <w:rFonts w:cs="Arial"/>
                <w:szCs w:val="20"/>
              </w:rPr>
              <w:t xml:space="preserve">Predlog tega zakona predvideva relativno dolgo obdobje med začetkom veljavnosti in začetkom uporabe zakona, saj </w:t>
            </w:r>
            <w:r w:rsidR="00E35670" w:rsidRPr="009B774A">
              <w:rPr>
                <w:rFonts w:cs="Arial"/>
                <w:szCs w:val="20"/>
              </w:rPr>
              <w:t xml:space="preserve">je potrebno pred njegovo uporabo izvesti številne </w:t>
            </w:r>
            <w:r w:rsidR="00B56855" w:rsidRPr="009B774A">
              <w:rPr>
                <w:rFonts w:cs="Arial"/>
                <w:szCs w:val="20"/>
              </w:rPr>
              <w:t xml:space="preserve">organizacijske, kadrovske in strokovne </w:t>
            </w:r>
            <w:r w:rsidR="00E35670" w:rsidRPr="009B774A">
              <w:rPr>
                <w:rFonts w:cs="Arial"/>
                <w:szCs w:val="20"/>
              </w:rPr>
              <w:t>postopke</w:t>
            </w:r>
            <w:r w:rsidR="00B56855" w:rsidRPr="009B774A">
              <w:rPr>
                <w:rFonts w:cs="Arial"/>
                <w:szCs w:val="20"/>
              </w:rPr>
              <w:t>. V tem času se bodo ustrezno spremenili tudi predpisi, na katere kakorkoli vpliva sprej</w:t>
            </w:r>
            <w:r w:rsidR="0076208A" w:rsidRPr="009B774A">
              <w:rPr>
                <w:rFonts w:cs="Arial"/>
                <w:szCs w:val="20"/>
              </w:rPr>
              <w:t>etje</w:t>
            </w:r>
            <w:r w:rsidR="00B56855" w:rsidRPr="009B774A">
              <w:rPr>
                <w:rFonts w:cs="Arial"/>
                <w:szCs w:val="20"/>
              </w:rPr>
              <w:t xml:space="preserve"> tega zakona</w:t>
            </w:r>
            <w:r w:rsidR="0076208A" w:rsidRPr="009B774A">
              <w:rPr>
                <w:rFonts w:cs="Arial"/>
                <w:szCs w:val="20"/>
              </w:rPr>
              <w:t xml:space="preserve"> </w:t>
            </w:r>
            <w:r w:rsidR="00B56855" w:rsidRPr="009B774A">
              <w:rPr>
                <w:rFonts w:cs="Arial"/>
                <w:szCs w:val="20"/>
              </w:rPr>
              <w:t>(ZKP, KZ-1, ZIKS-1.</w:t>
            </w:r>
            <w:r w:rsidR="0076208A" w:rsidRPr="009B774A">
              <w:rPr>
                <w:rFonts w:cs="Arial"/>
                <w:szCs w:val="20"/>
              </w:rPr>
              <w:t>.</w:t>
            </w:r>
            <w:r w:rsidR="00B56855" w:rsidRPr="009B774A">
              <w:rPr>
                <w:rFonts w:cs="Arial"/>
                <w:szCs w:val="20"/>
              </w:rPr>
              <w:t>.)</w:t>
            </w:r>
            <w:r w:rsidR="006F2E9A" w:rsidRPr="009B774A">
              <w:rPr>
                <w:rFonts w:cs="Arial"/>
                <w:szCs w:val="20"/>
              </w:rPr>
              <w:t>.</w:t>
            </w:r>
          </w:p>
          <w:p w14:paraId="766D347A" w14:textId="77777777" w:rsidR="0098385F" w:rsidRPr="009B774A" w:rsidRDefault="0098385F" w:rsidP="00F42BEC">
            <w:pPr>
              <w:autoSpaceDE w:val="0"/>
              <w:autoSpaceDN w:val="0"/>
              <w:adjustRightInd w:val="0"/>
              <w:spacing w:after="0" w:line="240" w:lineRule="exact"/>
              <w:jc w:val="both"/>
              <w:rPr>
                <w:rFonts w:cs="Arial"/>
                <w:szCs w:val="20"/>
              </w:rPr>
            </w:pPr>
          </w:p>
          <w:p w14:paraId="7E02C872" w14:textId="5876F2D9" w:rsidR="0098385F" w:rsidRPr="009B774A" w:rsidRDefault="006F2E9A" w:rsidP="00F42BEC">
            <w:pPr>
              <w:autoSpaceDE w:val="0"/>
              <w:autoSpaceDN w:val="0"/>
              <w:adjustRightInd w:val="0"/>
              <w:spacing w:after="0" w:line="240" w:lineRule="exact"/>
              <w:jc w:val="both"/>
              <w:rPr>
                <w:rFonts w:cs="Arial"/>
                <w:szCs w:val="20"/>
              </w:rPr>
            </w:pPr>
            <w:r w:rsidRPr="009B774A">
              <w:rPr>
                <w:rFonts w:cs="Arial"/>
                <w:szCs w:val="20"/>
              </w:rPr>
              <w:t>Na splošno pripombo o tem, da je treba poenotiti poimenovanje (državni tožilec, tožilstvo, državno tožilstvo)</w:t>
            </w:r>
            <w:r w:rsidR="0076208A" w:rsidRPr="009B774A">
              <w:rPr>
                <w:rFonts w:cs="Arial"/>
                <w:szCs w:val="20"/>
              </w:rPr>
              <w:t>,</w:t>
            </w:r>
            <w:r w:rsidRPr="009B774A">
              <w:rPr>
                <w:rFonts w:cs="Arial"/>
                <w:szCs w:val="20"/>
              </w:rPr>
              <w:t xml:space="preserve"> pojasnjujemo, da smo pri uporabi izrazov sledili poimenovanju, </w:t>
            </w:r>
            <w:r w:rsidR="0076208A" w:rsidRPr="009B774A">
              <w:rPr>
                <w:rFonts w:cs="Arial"/>
                <w:szCs w:val="20"/>
              </w:rPr>
              <w:t>ki ga</w:t>
            </w:r>
            <w:r w:rsidRPr="009B774A">
              <w:rPr>
                <w:rFonts w:cs="Arial"/>
                <w:szCs w:val="20"/>
              </w:rPr>
              <w:t xml:space="preserve"> uporabljajo zakoni, ki vsebinsko opredeljujejo določeno sankcijo (npr. 161.a in 162. člen – državni tožilec), sicer pa se je uporabilo splošno poimenovanje – državno tožilstvo (npr. pri pripravi poročil)</w:t>
            </w:r>
            <w:r w:rsidR="00B56855" w:rsidRPr="009B774A">
              <w:rPr>
                <w:rFonts w:cs="Arial"/>
                <w:szCs w:val="20"/>
              </w:rPr>
              <w:t>.</w:t>
            </w:r>
          </w:p>
          <w:p w14:paraId="209A187F" w14:textId="77777777" w:rsidR="0098385F" w:rsidRPr="009B774A" w:rsidRDefault="0098385F" w:rsidP="00F42BEC">
            <w:pPr>
              <w:autoSpaceDE w:val="0"/>
              <w:autoSpaceDN w:val="0"/>
              <w:adjustRightInd w:val="0"/>
              <w:spacing w:after="0" w:line="240" w:lineRule="exact"/>
              <w:jc w:val="both"/>
              <w:rPr>
                <w:rFonts w:cs="Arial"/>
                <w:szCs w:val="20"/>
              </w:rPr>
            </w:pPr>
          </w:p>
          <w:p w14:paraId="406D1E3B" w14:textId="46F10E2E" w:rsidR="0098385F" w:rsidRPr="009B774A" w:rsidRDefault="00B56855" w:rsidP="00F42BEC">
            <w:pPr>
              <w:autoSpaceDE w:val="0"/>
              <w:autoSpaceDN w:val="0"/>
              <w:adjustRightInd w:val="0"/>
              <w:spacing w:after="0" w:line="240" w:lineRule="exact"/>
              <w:jc w:val="both"/>
              <w:rPr>
                <w:rFonts w:cs="Arial"/>
                <w:color w:val="000000"/>
                <w:szCs w:val="20"/>
              </w:rPr>
            </w:pPr>
            <w:r w:rsidRPr="009B774A">
              <w:rPr>
                <w:rFonts w:cs="Arial"/>
                <w:szCs w:val="20"/>
              </w:rPr>
              <w:t xml:space="preserve">Okrožno državno tožilstvo v Mariboru se ne strinja z naslovom zakona, saj meni, da bi moral imeti </w:t>
            </w:r>
            <w:r w:rsidR="0076208A" w:rsidRPr="009B774A">
              <w:rPr>
                <w:rFonts w:cs="Arial"/>
                <w:szCs w:val="20"/>
              </w:rPr>
              <w:t xml:space="preserve">naslov </w:t>
            </w:r>
            <w:r w:rsidRPr="009B774A">
              <w:rPr>
                <w:rFonts w:cs="Arial"/>
                <w:szCs w:val="20"/>
              </w:rPr>
              <w:t xml:space="preserve">besede slovenskega jezika </w:t>
            </w:r>
            <w:r w:rsidR="00147694" w:rsidRPr="009B774A">
              <w:rPr>
                <w:rFonts w:cs="Arial"/>
                <w:szCs w:val="20"/>
              </w:rPr>
              <w:t xml:space="preserve">oziroma </w:t>
            </w:r>
            <w:r w:rsidR="0076208A" w:rsidRPr="009B774A">
              <w:rPr>
                <w:rFonts w:cs="Arial"/>
                <w:szCs w:val="20"/>
              </w:rPr>
              <w:t>bi moral naslov</w:t>
            </w:r>
            <w:r w:rsidR="00147694" w:rsidRPr="009B774A">
              <w:rPr>
                <w:rFonts w:cs="Arial"/>
                <w:szCs w:val="20"/>
              </w:rPr>
              <w:t xml:space="preserve"> jasno opredeli</w:t>
            </w:r>
            <w:r w:rsidR="0076208A" w:rsidRPr="009B774A">
              <w:rPr>
                <w:rFonts w:cs="Arial"/>
                <w:szCs w:val="20"/>
              </w:rPr>
              <w:t>ti</w:t>
            </w:r>
            <w:r w:rsidR="00147694" w:rsidRPr="009B774A">
              <w:rPr>
                <w:rFonts w:cs="Arial"/>
                <w:szCs w:val="20"/>
              </w:rPr>
              <w:t xml:space="preserve"> vsebino in namen zakona. </w:t>
            </w:r>
            <w:r w:rsidR="006C1A1E" w:rsidRPr="009B774A">
              <w:rPr>
                <w:rFonts w:cs="Arial"/>
                <w:szCs w:val="20"/>
              </w:rPr>
              <w:t xml:space="preserve">Glede na pripombo o neustreznem naslovu zakona, češ da ni slovenskega izvora in naslovnikom zato ne more biti </w:t>
            </w:r>
            <w:r w:rsidR="0076208A" w:rsidRPr="009B774A">
              <w:rPr>
                <w:rFonts w:cs="Arial"/>
                <w:szCs w:val="20"/>
              </w:rPr>
              <w:t>znana njegova vsebina</w:t>
            </w:r>
            <w:r w:rsidR="006C1A1E" w:rsidRPr="009B774A">
              <w:rPr>
                <w:rFonts w:cs="Arial"/>
                <w:szCs w:val="20"/>
              </w:rPr>
              <w:t xml:space="preserve">, pojasnjujemo, da smo se za takšen naslov odločili navkljub tujemu izvoru besede </w:t>
            </w:r>
            <w:r w:rsidR="006C6231" w:rsidRPr="009B774A">
              <w:rPr>
                <w:rFonts w:cs="Arial"/>
                <w:szCs w:val="20"/>
              </w:rPr>
              <w:t>ter</w:t>
            </w:r>
            <w:r w:rsidR="006C1A1E" w:rsidRPr="009B774A">
              <w:rPr>
                <w:rFonts w:cs="Arial"/>
                <w:szCs w:val="20"/>
              </w:rPr>
              <w:t xml:space="preserve"> vkljub neuveljavljenosti in nepoznavanju pojma v slovenskem prostoru. </w:t>
            </w:r>
            <w:r w:rsidR="006C1A1E" w:rsidRPr="009B774A">
              <w:rPr>
                <w:rFonts w:cs="Arial"/>
                <w:color w:val="000000"/>
                <w:szCs w:val="20"/>
              </w:rPr>
              <w:t xml:space="preserve">Ministrstvo za pravosodje je med drugim </w:t>
            </w:r>
            <w:r w:rsidR="006C6231" w:rsidRPr="009B774A">
              <w:rPr>
                <w:rFonts w:cs="Arial"/>
                <w:color w:val="000000"/>
                <w:szCs w:val="20"/>
              </w:rPr>
              <w:t xml:space="preserve">vprašalo tudi </w:t>
            </w:r>
            <w:r w:rsidR="006C1A1E" w:rsidRPr="009B774A">
              <w:rPr>
                <w:rFonts w:cs="Arial"/>
                <w:color w:val="000000"/>
                <w:szCs w:val="20"/>
              </w:rPr>
              <w:t>strokovne institucije</w:t>
            </w:r>
            <w:r w:rsidR="006C6231" w:rsidRPr="009B774A">
              <w:rPr>
                <w:rFonts w:cs="Arial"/>
                <w:color w:val="000000"/>
                <w:szCs w:val="20"/>
              </w:rPr>
              <w:t>, da bi ugotovili</w:t>
            </w:r>
            <w:r w:rsidR="006C1A1E" w:rsidRPr="009B774A">
              <w:rPr>
                <w:rFonts w:cs="Arial"/>
                <w:color w:val="000000"/>
                <w:szCs w:val="20"/>
              </w:rPr>
              <w:t xml:space="preserve">, ali obstaja primernejši izraz, vendar do </w:t>
            </w:r>
            <w:r w:rsidR="006C6231" w:rsidRPr="009B774A">
              <w:rPr>
                <w:rFonts w:cs="Arial"/>
                <w:color w:val="000000"/>
                <w:szCs w:val="20"/>
              </w:rPr>
              <w:t>z</w:t>
            </w:r>
            <w:r w:rsidR="006C1A1E" w:rsidRPr="009B774A">
              <w:rPr>
                <w:rFonts w:cs="Arial"/>
                <w:color w:val="000000"/>
                <w:szCs w:val="20"/>
              </w:rPr>
              <w:t xml:space="preserve">daj še ni bilo predloga, ki bi ustrezno nadomestil termin probacija. Kolikor vemo, večina držav uporablja izraz, ki temelji na korenu besede probacija. </w:t>
            </w:r>
            <w:r w:rsidR="006C1A1E" w:rsidRPr="009B774A">
              <w:rPr>
                <w:rFonts w:cs="Arial"/>
                <w:szCs w:val="20"/>
              </w:rPr>
              <w:t xml:space="preserve">Probacijska dejavnost in izraz probacija sta v tujini uveljavljena že vrsto let, prav tako pa so ta izraz uveljavile tudi države, ki so šele v zadnjih letih </w:t>
            </w:r>
            <w:r w:rsidR="006962A6" w:rsidRPr="009B774A">
              <w:rPr>
                <w:rFonts w:cs="Arial"/>
                <w:szCs w:val="20"/>
              </w:rPr>
              <w:t>za</w:t>
            </w:r>
            <w:r w:rsidR="006C1A1E" w:rsidRPr="009B774A">
              <w:rPr>
                <w:rFonts w:cs="Arial"/>
                <w:szCs w:val="20"/>
              </w:rPr>
              <w:t>čele razvijati probacijsko službo, na primer Hrvaška, Srbija</w:t>
            </w:r>
            <w:r w:rsidR="006962A6" w:rsidRPr="009B774A">
              <w:rPr>
                <w:rFonts w:cs="Arial"/>
                <w:szCs w:val="20"/>
              </w:rPr>
              <w:t xml:space="preserve"> in </w:t>
            </w:r>
            <w:r w:rsidR="006C1A1E" w:rsidRPr="009B774A">
              <w:rPr>
                <w:rFonts w:cs="Arial"/>
                <w:szCs w:val="20"/>
              </w:rPr>
              <w:t>Makedonija.</w:t>
            </w:r>
            <w:r w:rsidR="006962A6" w:rsidRPr="009B774A">
              <w:rPr>
                <w:rFonts w:cs="Arial"/>
                <w:color w:val="000000"/>
                <w:szCs w:val="20"/>
              </w:rPr>
              <w:t xml:space="preserve"> </w:t>
            </w:r>
            <w:r w:rsidR="006C1A1E" w:rsidRPr="009B774A">
              <w:rPr>
                <w:rFonts w:cs="Arial"/>
                <w:color w:val="000000"/>
                <w:szCs w:val="20"/>
              </w:rPr>
              <w:t xml:space="preserve">Z uveljavitvijo zakona, učinkovitim izvajanjem probacijskih nalog in ustrezno promoviranostjo se bo izraz probacija uveljavil in udomačil tudi v slovenskem prostoru, hkrati pa bomo ohranili tudi prepoznavnost dejavnosti in sistemsko primerljivost s tujino. </w:t>
            </w:r>
          </w:p>
          <w:p w14:paraId="2E11ACA2" w14:textId="77777777" w:rsidR="0098385F" w:rsidRPr="009B774A" w:rsidRDefault="0098385F" w:rsidP="00F42BEC">
            <w:pPr>
              <w:autoSpaceDE w:val="0"/>
              <w:autoSpaceDN w:val="0"/>
              <w:adjustRightInd w:val="0"/>
              <w:spacing w:after="0" w:line="240" w:lineRule="exact"/>
              <w:jc w:val="both"/>
              <w:rPr>
                <w:rFonts w:cs="Arial"/>
                <w:color w:val="000000"/>
                <w:szCs w:val="20"/>
              </w:rPr>
            </w:pPr>
          </w:p>
          <w:p w14:paraId="045A39D5" w14:textId="329EF9F7" w:rsidR="0098385F" w:rsidRPr="009B774A" w:rsidRDefault="006C1A1E" w:rsidP="00F42BEC">
            <w:pPr>
              <w:autoSpaceDE w:val="0"/>
              <w:autoSpaceDN w:val="0"/>
              <w:adjustRightInd w:val="0"/>
              <w:spacing w:after="0" w:line="240" w:lineRule="exact"/>
              <w:jc w:val="both"/>
              <w:rPr>
                <w:rFonts w:cs="Arial"/>
                <w:szCs w:val="20"/>
                <w:lang w:eastAsia="sl-SI"/>
              </w:rPr>
            </w:pPr>
            <w:r w:rsidRPr="009B774A">
              <w:rPr>
                <w:rFonts w:cs="Arial"/>
                <w:szCs w:val="20"/>
              </w:rPr>
              <w:t>Državno tožilstvo meni</w:t>
            </w:r>
            <w:r w:rsidR="00147694" w:rsidRPr="009B774A">
              <w:rPr>
                <w:rFonts w:cs="Arial"/>
                <w:szCs w:val="20"/>
              </w:rPr>
              <w:t xml:space="preserve">, da uvedba probacije še pred uvedbo kazenskega postopka ni potrebna in vnaša v pravni prostor nepremišljene posege, ki bi lahko po nepotrebnem obremenili ali celo otežili delo tožilstva kot organa pregona storilcev kaznivih dejanj. </w:t>
            </w:r>
            <w:r w:rsidR="00771753" w:rsidRPr="009B774A">
              <w:rPr>
                <w:rFonts w:cs="Arial"/>
                <w:szCs w:val="20"/>
              </w:rPr>
              <w:t xml:space="preserve">Pojasnjujemo, da </w:t>
            </w:r>
            <w:r w:rsidR="00147694" w:rsidRPr="009B774A">
              <w:rPr>
                <w:rFonts w:cs="Arial"/>
                <w:szCs w:val="20"/>
              </w:rPr>
              <w:t xml:space="preserve">predlog zakona ne uvaja nikakršnih novih obveznosti za tožilstvo, </w:t>
            </w:r>
            <w:r w:rsidR="006962A6" w:rsidRPr="009B774A">
              <w:rPr>
                <w:rFonts w:cs="Arial"/>
                <w:szCs w:val="20"/>
              </w:rPr>
              <w:t>ampak</w:t>
            </w:r>
            <w:r w:rsidR="00147694" w:rsidRPr="009B774A">
              <w:rPr>
                <w:rFonts w:cs="Arial"/>
                <w:szCs w:val="20"/>
              </w:rPr>
              <w:t xml:space="preserve"> </w:t>
            </w:r>
            <w:r w:rsidR="009F2990" w:rsidRPr="009B774A">
              <w:rPr>
                <w:rFonts w:cs="Arial"/>
                <w:szCs w:val="20"/>
              </w:rPr>
              <w:t>Uprava za probacijo</w:t>
            </w:r>
            <w:r w:rsidR="00147694" w:rsidRPr="009B774A">
              <w:rPr>
                <w:rFonts w:cs="Arial"/>
                <w:szCs w:val="20"/>
              </w:rPr>
              <w:t xml:space="preserve"> prevzema le določene naloge, ki jih po trenutno veljavni zakonodaji izvajajo centri za socialno delo (</w:t>
            </w:r>
            <w:r w:rsidR="00147694" w:rsidRPr="009B774A">
              <w:rPr>
                <w:rFonts w:cs="Arial"/>
                <w:szCs w:val="20"/>
                <w:lang w:eastAsia="sl-SI"/>
              </w:rPr>
              <w:t xml:space="preserve">nadzor nad izpolnjevanjem obveznosti storilca v skladu z odločitvijo državnega tožilca pri sporazumu o opravljanju dela </w:t>
            </w:r>
            <w:r w:rsidR="006962A6" w:rsidRPr="009B774A">
              <w:rPr>
                <w:rFonts w:cs="Arial"/>
                <w:szCs w:val="20"/>
                <w:lang w:eastAsia="sl-SI"/>
              </w:rPr>
              <w:t xml:space="preserve">v </w:t>
            </w:r>
            <w:r w:rsidR="00147694" w:rsidRPr="009B774A">
              <w:rPr>
                <w:rFonts w:cs="Arial"/>
                <w:szCs w:val="20"/>
                <w:lang w:eastAsia="sl-SI"/>
              </w:rPr>
              <w:t>splošno korist v postopku poravnavanja in priprav</w:t>
            </w:r>
            <w:r w:rsidR="006962A6" w:rsidRPr="009B774A">
              <w:rPr>
                <w:rFonts w:cs="Arial"/>
                <w:szCs w:val="20"/>
                <w:lang w:eastAsia="sl-SI"/>
              </w:rPr>
              <w:t>e</w:t>
            </w:r>
            <w:r w:rsidR="00147694" w:rsidRPr="009B774A">
              <w:rPr>
                <w:rFonts w:cs="Arial"/>
                <w:szCs w:val="20"/>
                <w:lang w:eastAsia="sl-SI"/>
              </w:rPr>
              <w:t xml:space="preserve"> izvedbe odprave ali poravnave škode oziroma oprave dela v splošno korist v postopku odloga ter priprava poročila o opravljenih nalogah), neobvezno pa na prošnjo državnega tožilstva uvaja možnost priprave poročil</w:t>
            </w:r>
            <w:r w:rsidR="006F2E9A" w:rsidRPr="009B774A">
              <w:rPr>
                <w:rFonts w:cs="Arial"/>
                <w:szCs w:val="20"/>
                <w:lang w:eastAsia="sl-SI"/>
              </w:rPr>
              <w:t>a</w:t>
            </w:r>
            <w:r w:rsidR="00147694" w:rsidRPr="009B774A">
              <w:rPr>
                <w:rFonts w:cs="Arial"/>
                <w:szCs w:val="20"/>
                <w:lang w:eastAsia="sl-SI"/>
              </w:rPr>
              <w:t xml:space="preserve"> </w:t>
            </w:r>
            <w:r w:rsidR="00771753" w:rsidRPr="009B774A">
              <w:rPr>
                <w:rFonts w:cs="Arial"/>
                <w:szCs w:val="20"/>
                <w:lang w:eastAsia="sl-SI"/>
              </w:rPr>
              <w:t xml:space="preserve">o dejavnikih tveganja </w:t>
            </w:r>
            <w:r w:rsidR="00147694" w:rsidRPr="009B774A">
              <w:rPr>
                <w:rFonts w:cs="Arial"/>
                <w:szCs w:val="20"/>
                <w:lang w:eastAsia="sl-SI"/>
              </w:rPr>
              <w:t>za odločitev o odstopu ovadbe ali obtožnega predloga v postopek por</w:t>
            </w:r>
            <w:r w:rsidR="006F2E9A" w:rsidRPr="009B774A">
              <w:rPr>
                <w:rFonts w:cs="Arial"/>
                <w:szCs w:val="20"/>
                <w:lang w:eastAsia="sl-SI"/>
              </w:rPr>
              <w:t xml:space="preserve">avnavanja ali za pripravo sporazuma in za </w:t>
            </w:r>
            <w:r w:rsidR="00147694" w:rsidRPr="009B774A">
              <w:rPr>
                <w:rFonts w:cs="Arial"/>
                <w:szCs w:val="20"/>
                <w:lang w:eastAsia="sl-SI"/>
              </w:rPr>
              <w:t>priprav</w:t>
            </w:r>
            <w:r w:rsidR="006962A6" w:rsidRPr="009B774A">
              <w:rPr>
                <w:rFonts w:cs="Arial"/>
                <w:szCs w:val="20"/>
                <w:lang w:eastAsia="sl-SI"/>
              </w:rPr>
              <w:t>o</w:t>
            </w:r>
            <w:r w:rsidR="00147694" w:rsidRPr="009B774A">
              <w:rPr>
                <w:rFonts w:cs="Arial"/>
                <w:szCs w:val="20"/>
                <w:lang w:eastAsia="sl-SI"/>
              </w:rPr>
              <w:t xml:space="preserve"> poročila državnemu tožilcu o storilcu za odločitev o uvedbi</w:t>
            </w:r>
            <w:r w:rsidR="005B314E" w:rsidRPr="009B774A">
              <w:rPr>
                <w:rFonts w:cs="Arial"/>
                <w:szCs w:val="20"/>
                <w:lang w:eastAsia="sl-SI"/>
              </w:rPr>
              <w:t xml:space="preserve"> pregona ali za </w:t>
            </w:r>
            <w:r w:rsidR="00147694" w:rsidRPr="009B774A">
              <w:rPr>
                <w:rFonts w:cs="Arial"/>
                <w:szCs w:val="20"/>
                <w:lang w:eastAsia="sl-SI"/>
              </w:rPr>
              <w:t>pripravo navodil ter določitev nalog v primeru odložitve kazenskega pregona</w:t>
            </w:r>
            <w:r w:rsidR="006F2E9A" w:rsidRPr="009B774A">
              <w:rPr>
                <w:rFonts w:cs="Arial"/>
                <w:szCs w:val="20"/>
                <w:lang w:eastAsia="sl-SI"/>
              </w:rPr>
              <w:t xml:space="preserve"> kot neobveznega pripomočka.</w:t>
            </w:r>
          </w:p>
          <w:p w14:paraId="289780A9" w14:textId="77777777" w:rsidR="0098385F" w:rsidRPr="009B774A" w:rsidRDefault="0098385F" w:rsidP="00F42BEC">
            <w:pPr>
              <w:autoSpaceDE w:val="0"/>
              <w:autoSpaceDN w:val="0"/>
              <w:adjustRightInd w:val="0"/>
              <w:spacing w:after="0" w:line="240" w:lineRule="exact"/>
              <w:jc w:val="both"/>
              <w:rPr>
                <w:rFonts w:cs="Arial"/>
                <w:szCs w:val="20"/>
                <w:lang w:eastAsia="sl-SI"/>
              </w:rPr>
            </w:pPr>
          </w:p>
          <w:p w14:paraId="572FAEBB" w14:textId="0B12FAE0" w:rsidR="0098385F" w:rsidRPr="009B774A" w:rsidRDefault="00342B6D" w:rsidP="00F42BEC">
            <w:pPr>
              <w:autoSpaceDE w:val="0"/>
              <w:autoSpaceDN w:val="0"/>
              <w:adjustRightInd w:val="0"/>
              <w:spacing w:after="0" w:line="240" w:lineRule="exact"/>
              <w:jc w:val="both"/>
              <w:rPr>
                <w:rFonts w:cs="Arial"/>
                <w:szCs w:val="20"/>
                <w:lang w:eastAsia="sl-SI"/>
              </w:rPr>
            </w:pPr>
            <w:r w:rsidRPr="009B774A">
              <w:rPr>
                <w:rFonts w:cs="Arial"/>
                <w:szCs w:val="20"/>
                <w:lang w:eastAsia="sl-SI"/>
              </w:rPr>
              <w:t xml:space="preserve">V pripombi k 9. in 10. členu predloga zakona državno tožilstvo </w:t>
            </w:r>
            <w:r w:rsidR="006931E1" w:rsidRPr="009B774A">
              <w:rPr>
                <w:rFonts w:cs="Arial"/>
                <w:szCs w:val="20"/>
                <w:lang w:eastAsia="sl-SI"/>
              </w:rPr>
              <w:t>poudarja</w:t>
            </w:r>
            <w:r w:rsidRPr="009B774A">
              <w:rPr>
                <w:rFonts w:cs="Arial"/>
                <w:szCs w:val="20"/>
                <w:lang w:eastAsia="sl-SI"/>
              </w:rPr>
              <w:t xml:space="preserve">, da so tožilci pri odloženem pregonu vezani na 11. člen Splošnih navodil, ki določajo </w:t>
            </w:r>
            <w:r w:rsidR="00771753" w:rsidRPr="009B774A">
              <w:rPr>
                <w:rFonts w:cs="Arial"/>
                <w:szCs w:val="20"/>
                <w:lang w:eastAsia="sl-SI"/>
              </w:rPr>
              <w:t xml:space="preserve">delo v </w:t>
            </w:r>
            <w:r w:rsidRPr="009B774A">
              <w:rPr>
                <w:rFonts w:cs="Arial"/>
                <w:szCs w:val="20"/>
                <w:lang w:eastAsia="sl-SI"/>
              </w:rPr>
              <w:t>splošno korist za polnoletne osebe</w:t>
            </w:r>
            <w:r w:rsidR="006931E1" w:rsidRPr="009B774A">
              <w:rPr>
                <w:rFonts w:cs="Arial"/>
                <w:szCs w:val="20"/>
                <w:lang w:eastAsia="sl-SI"/>
              </w:rPr>
              <w:t>,</w:t>
            </w:r>
            <w:r w:rsidRPr="009B774A">
              <w:rPr>
                <w:rFonts w:cs="Arial"/>
                <w:szCs w:val="20"/>
                <w:lang w:eastAsia="sl-SI"/>
              </w:rPr>
              <w:t xml:space="preserve"> in bi </w:t>
            </w:r>
            <w:r w:rsidR="006931E1" w:rsidRPr="009B774A">
              <w:rPr>
                <w:rFonts w:cs="Arial"/>
                <w:szCs w:val="20"/>
                <w:lang w:eastAsia="sl-SI"/>
              </w:rPr>
              <w:t xml:space="preserve">se </w:t>
            </w:r>
            <w:r w:rsidRPr="009B774A">
              <w:rPr>
                <w:rFonts w:cs="Arial"/>
                <w:szCs w:val="20"/>
                <w:lang w:eastAsia="sl-SI"/>
              </w:rPr>
              <w:t xml:space="preserve">lahko </w:t>
            </w:r>
            <w:r w:rsidR="006931E1" w:rsidRPr="009B774A">
              <w:rPr>
                <w:rFonts w:cs="Arial"/>
                <w:szCs w:val="20"/>
                <w:lang w:eastAsia="sl-SI"/>
              </w:rPr>
              <w:t>zgodilo</w:t>
            </w:r>
            <w:r w:rsidRPr="009B774A">
              <w:rPr>
                <w:rFonts w:cs="Arial"/>
                <w:szCs w:val="20"/>
                <w:lang w:eastAsia="sl-SI"/>
              </w:rPr>
              <w:t xml:space="preserve">, </w:t>
            </w:r>
            <w:r w:rsidR="006931E1" w:rsidRPr="009B774A">
              <w:rPr>
                <w:rFonts w:cs="Arial"/>
                <w:szCs w:val="20"/>
                <w:lang w:eastAsia="sl-SI"/>
              </w:rPr>
              <w:t>da</w:t>
            </w:r>
            <w:r w:rsidRPr="009B774A">
              <w:rPr>
                <w:rFonts w:cs="Arial"/>
                <w:szCs w:val="20"/>
                <w:lang w:eastAsia="sl-SI"/>
              </w:rPr>
              <w:t xml:space="preserve"> bi se storilcu (osumljencu) rok za opravo dela izteke</w:t>
            </w:r>
            <w:r w:rsidR="006931E1" w:rsidRPr="009B774A">
              <w:rPr>
                <w:rFonts w:cs="Arial"/>
                <w:szCs w:val="20"/>
                <w:lang w:eastAsia="sl-SI"/>
              </w:rPr>
              <w:t>l,</w:t>
            </w:r>
            <w:r w:rsidRPr="009B774A">
              <w:rPr>
                <w:rFonts w:cs="Arial"/>
                <w:szCs w:val="20"/>
                <w:lang w:eastAsia="sl-SI"/>
              </w:rPr>
              <w:t xml:space="preserve"> še preden bi </w:t>
            </w:r>
            <w:r w:rsidR="006931E1" w:rsidRPr="009B774A">
              <w:rPr>
                <w:rFonts w:cs="Arial"/>
                <w:szCs w:val="20"/>
                <w:lang w:eastAsia="sl-SI"/>
              </w:rPr>
              <w:t>ga začel izvrševati</w:t>
            </w:r>
            <w:r w:rsidRPr="009B774A">
              <w:rPr>
                <w:rFonts w:cs="Arial"/>
                <w:szCs w:val="20"/>
                <w:lang w:eastAsia="sl-SI"/>
              </w:rPr>
              <w:t xml:space="preserve">. Splošna navodila </w:t>
            </w:r>
            <w:r w:rsidR="00771753" w:rsidRPr="009B774A">
              <w:rPr>
                <w:rFonts w:cs="Arial"/>
                <w:szCs w:val="20"/>
                <w:lang w:eastAsia="sl-SI"/>
              </w:rPr>
              <w:t>bo</w:t>
            </w:r>
            <w:r w:rsidRPr="009B774A">
              <w:rPr>
                <w:rFonts w:cs="Arial"/>
                <w:szCs w:val="20"/>
                <w:lang w:eastAsia="sl-SI"/>
              </w:rPr>
              <w:t xml:space="preserve"> </w:t>
            </w:r>
            <w:r w:rsidR="005B022E" w:rsidRPr="009B774A">
              <w:rPr>
                <w:rFonts w:cs="Arial"/>
                <w:szCs w:val="20"/>
                <w:lang w:eastAsia="sl-SI"/>
              </w:rPr>
              <w:t xml:space="preserve">treba </w:t>
            </w:r>
            <w:r w:rsidRPr="009B774A">
              <w:rPr>
                <w:rFonts w:cs="Arial"/>
                <w:szCs w:val="20"/>
                <w:lang w:eastAsia="sl-SI"/>
              </w:rPr>
              <w:t>prilagoditi vsakokratni spremembi zakonodaje tako, da se jih lahko izvaja v skladu z zakonom.</w:t>
            </w:r>
          </w:p>
          <w:p w14:paraId="066D22CD" w14:textId="77777777" w:rsidR="0098385F" w:rsidRPr="009B774A" w:rsidRDefault="0098385F" w:rsidP="00F42BEC">
            <w:pPr>
              <w:autoSpaceDE w:val="0"/>
              <w:autoSpaceDN w:val="0"/>
              <w:adjustRightInd w:val="0"/>
              <w:spacing w:after="0" w:line="240" w:lineRule="exact"/>
              <w:jc w:val="both"/>
              <w:rPr>
                <w:rFonts w:cs="Arial"/>
                <w:szCs w:val="20"/>
                <w:lang w:eastAsia="sl-SI"/>
              </w:rPr>
            </w:pPr>
          </w:p>
          <w:p w14:paraId="6704B40F" w14:textId="3FFB9039" w:rsidR="0098385F" w:rsidRPr="009B774A" w:rsidRDefault="0098385F" w:rsidP="00F42BEC">
            <w:pPr>
              <w:autoSpaceDE w:val="0"/>
              <w:autoSpaceDN w:val="0"/>
              <w:adjustRightInd w:val="0"/>
              <w:spacing w:after="0" w:line="240" w:lineRule="exact"/>
              <w:jc w:val="both"/>
              <w:rPr>
                <w:rFonts w:cs="Arial"/>
                <w:szCs w:val="20"/>
                <w:lang w:eastAsia="sl-SI"/>
              </w:rPr>
            </w:pPr>
            <w:r w:rsidRPr="009B774A">
              <w:rPr>
                <w:rFonts w:cs="Arial"/>
                <w:szCs w:val="20"/>
                <w:lang w:eastAsia="sl-SI"/>
              </w:rPr>
              <w:t xml:space="preserve">Pri 17. členu tožilstvo predlaga, </w:t>
            </w:r>
            <w:r w:rsidR="005B022E" w:rsidRPr="009B774A">
              <w:rPr>
                <w:rFonts w:cs="Arial"/>
                <w:szCs w:val="20"/>
                <w:lang w:eastAsia="sl-SI"/>
              </w:rPr>
              <w:t xml:space="preserve">naj </w:t>
            </w:r>
            <w:r w:rsidRPr="009B774A">
              <w:rPr>
                <w:rFonts w:cs="Arial"/>
                <w:szCs w:val="20"/>
                <w:lang w:eastAsia="sl-SI"/>
              </w:rPr>
              <w:t>prouči</w:t>
            </w:r>
            <w:r w:rsidR="005B022E" w:rsidRPr="009B774A">
              <w:rPr>
                <w:rFonts w:cs="Arial"/>
                <w:szCs w:val="20"/>
                <w:lang w:eastAsia="sl-SI"/>
              </w:rPr>
              <w:t>mo</w:t>
            </w:r>
            <w:r w:rsidRPr="009B774A">
              <w:rPr>
                <w:rFonts w:cs="Arial"/>
                <w:szCs w:val="20"/>
                <w:lang w:eastAsia="sl-SI"/>
              </w:rPr>
              <w:t xml:space="preserve">, ali lahko </w:t>
            </w:r>
            <w:r w:rsidR="005B022E" w:rsidRPr="009B774A">
              <w:rPr>
                <w:rFonts w:cs="Arial"/>
                <w:szCs w:val="20"/>
                <w:lang w:eastAsia="sl-SI"/>
              </w:rPr>
              <w:t>nastopi položaj</w:t>
            </w:r>
            <w:r w:rsidRPr="009B774A">
              <w:rPr>
                <w:rFonts w:cs="Arial"/>
                <w:szCs w:val="20"/>
                <w:lang w:eastAsia="sl-SI"/>
              </w:rPr>
              <w:t xml:space="preserve">, da bi tožilstvo lahko odredilo varstveno nadzorstvo. Menimo, da bi bilo idejo smiselno proučiti in morebiti </w:t>
            </w:r>
            <w:r w:rsidR="005B022E" w:rsidRPr="009B774A">
              <w:rPr>
                <w:rFonts w:cs="Arial"/>
                <w:szCs w:val="20"/>
                <w:lang w:eastAsia="sl-SI"/>
              </w:rPr>
              <w:t xml:space="preserve">v tem delu ustrezno </w:t>
            </w:r>
            <w:r w:rsidRPr="009B774A">
              <w:rPr>
                <w:rFonts w:cs="Arial"/>
                <w:szCs w:val="20"/>
                <w:lang w:eastAsia="sl-SI"/>
              </w:rPr>
              <w:t>dopo</w:t>
            </w:r>
            <w:r w:rsidR="005B022E" w:rsidRPr="009B774A">
              <w:rPr>
                <w:rFonts w:cs="Arial"/>
                <w:szCs w:val="20"/>
                <w:lang w:eastAsia="sl-SI"/>
              </w:rPr>
              <w:t>lniti Zakon o kazenskem postopku</w:t>
            </w:r>
            <w:r w:rsidRPr="009B774A">
              <w:rPr>
                <w:rFonts w:cs="Arial"/>
                <w:szCs w:val="20"/>
                <w:lang w:eastAsia="sl-SI"/>
              </w:rPr>
              <w:t>.</w:t>
            </w:r>
          </w:p>
          <w:p w14:paraId="23DCC1D4" w14:textId="77777777" w:rsidR="0098385F" w:rsidRPr="009B774A" w:rsidRDefault="0098385F" w:rsidP="00F42BEC">
            <w:pPr>
              <w:autoSpaceDE w:val="0"/>
              <w:autoSpaceDN w:val="0"/>
              <w:adjustRightInd w:val="0"/>
              <w:spacing w:after="0" w:line="240" w:lineRule="exact"/>
              <w:jc w:val="both"/>
              <w:rPr>
                <w:rFonts w:cs="Arial"/>
                <w:szCs w:val="20"/>
                <w:lang w:eastAsia="sl-SI"/>
              </w:rPr>
            </w:pPr>
          </w:p>
          <w:p w14:paraId="06351A2E" w14:textId="6E361763" w:rsidR="00147694" w:rsidRPr="009B774A" w:rsidRDefault="002C553D" w:rsidP="00F42BEC">
            <w:pPr>
              <w:autoSpaceDE w:val="0"/>
              <w:autoSpaceDN w:val="0"/>
              <w:adjustRightInd w:val="0"/>
              <w:spacing w:after="0" w:line="240" w:lineRule="exact"/>
              <w:jc w:val="both"/>
              <w:rPr>
                <w:rFonts w:cs="Arial"/>
                <w:szCs w:val="20"/>
                <w:lang w:eastAsia="sl-SI"/>
              </w:rPr>
            </w:pPr>
            <w:r w:rsidRPr="009B774A">
              <w:rPr>
                <w:rFonts w:cs="Arial"/>
                <w:szCs w:val="20"/>
                <w:lang w:eastAsia="sl-SI"/>
              </w:rPr>
              <w:t xml:space="preserve">V pripombi k 18. členu predloga zakona državno tožilstvo opozarja na nejasnost opredeljenih finančnih obremenitev </w:t>
            </w:r>
            <w:r w:rsidR="005B022E" w:rsidRPr="009B774A">
              <w:rPr>
                <w:rFonts w:cs="Arial"/>
                <w:szCs w:val="20"/>
                <w:lang w:eastAsia="sl-SI"/>
              </w:rPr>
              <w:t xml:space="preserve">ob </w:t>
            </w:r>
            <w:r w:rsidRPr="009B774A">
              <w:rPr>
                <w:rFonts w:cs="Arial"/>
                <w:szCs w:val="20"/>
                <w:lang w:eastAsia="sl-SI"/>
              </w:rPr>
              <w:t>plačil</w:t>
            </w:r>
            <w:r w:rsidR="005B022E" w:rsidRPr="009B774A">
              <w:rPr>
                <w:rFonts w:cs="Arial"/>
                <w:szCs w:val="20"/>
                <w:lang w:eastAsia="sl-SI"/>
              </w:rPr>
              <w:t>u</w:t>
            </w:r>
            <w:r w:rsidRPr="009B774A">
              <w:rPr>
                <w:rFonts w:cs="Arial"/>
                <w:szCs w:val="20"/>
                <w:lang w:eastAsia="sl-SI"/>
              </w:rPr>
              <w:t xml:space="preserve"> stroškov zavarovanja za primer invalidnosti in smrti, ki je posledica poškodbe pri delu ali poklicne bolezni, zdravstvenega pregleda in usposabljanja za varno opravljanje dela. V zvezi s tem pojasnjujemo, da tudi veljavna določba 13. člena Zakona o izvrševanju kazenskih sankcij določa, da se ti stroški krijejo iz proračuna, kar pomeni, da trenutno te stroške krije Ministrstvo za delo, družino, socialne zadeve in enake možnosti, z ustanovitvijo </w:t>
            </w:r>
            <w:r w:rsidR="00FA7BFA" w:rsidRPr="009B774A">
              <w:rPr>
                <w:rFonts w:cs="Arial"/>
                <w:szCs w:val="20"/>
                <w:lang w:eastAsia="sl-SI"/>
              </w:rPr>
              <w:t>Uprave za probacijo</w:t>
            </w:r>
            <w:r w:rsidRPr="009B774A">
              <w:rPr>
                <w:rFonts w:cs="Arial"/>
                <w:szCs w:val="20"/>
                <w:lang w:eastAsia="sl-SI"/>
              </w:rPr>
              <w:t xml:space="preserve"> pa bo te stroške, ki se nanaša</w:t>
            </w:r>
            <w:r w:rsidR="00C528B9" w:rsidRPr="009B774A">
              <w:rPr>
                <w:rFonts w:cs="Arial"/>
                <w:szCs w:val="20"/>
                <w:lang w:eastAsia="sl-SI"/>
              </w:rPr>
              <w:t>jo</w:t>
            </w:r>
            <w:r w:rsidRPr="009B774A">
              <w:rPr>
                <w:rFonts w:cs="Arial"/>
                <w:szCs w:val="20"/>
                <w:lang w:eastAsia="sl-SI"/>
              </w:rPr>
              <w:t xml:space="preserve"> na izvrševanje dela v splošno korist</w:t>
            </w:r>
            <w:r w:rsidR="005B022E" w:rsidRPr="009B774A">
              <w:rPr>
                <w:rFonts w:cs="Arial"/>
                <w:szCs w:val="20"/>
                <w:lang w:eastAsia="sl-SI"/>
              </w:rPr>
              <w:t>,</w:t>
            </w:r>
            <w:r w:rsidRPr="009B774A">
              <w:rPr>
                <w:rFonts w:cs="Arial"/>
                <w:szCs w:val="20"/>
                <w:lang w:eastAsia="sl-SI"/>
              </w:rPr>
              <w:t xml:space="preserve"> krila Uprava za probacijo, </w:t>
            </w:r>
            <w:r w:rsidR="00C528B9" w:rsidRPr="009B774A">
              <w:rPr>
                <w:rFonts w:cs="Arial"/>
                <w:szCs w:val="20"/>
                <w:lang w:eastAsia="sl-SI"/>
              </w:rPr>
              <w:t>razen stroškov,</w:t>
            </w:r>
            <w:r w:rsidRPr="009B774A">
              <w:rPr>
                <w:rFonts w:cs="Arial"/>
                <w:szCs w:val="20"/>
                <w:lang w:eastAsia="sl-SI"/>
              </w:rPr>
              <w:t xml:space="preserve"> ki se nanašajo na izvrševanje dela v splošno korist za </w:t>
            </w:r>
            <w:r w:rsidR="00EA195D" w:rsidRPr="009B774A">
              <w:rPr>
                <w:rFonts w:cs="Arial"/>
                <w:szCs w:val="20"/>
                <w:lang w:eastAsia="sl-SI"/>
              </w:rPr>
              <w:t xml:space="preserve">mladoletnike, </w:t>
            </w:r>
            <w:r w:rsidR="005B022E" w:rsidRPr="009B774A">
              <w:rPr>
                <w:rFonts w:cs="Arial"/>
                <w:szCs w:val="20"/>
                <w:lang w:eastAsia="sl-SI"/>
              </w:rPr>
              <w:t xml:space="preserve">ki jih </w:t>
            </w:r>
            <w:r w:rsidR="00C528B9" w:rsidRPr="009B774A">
              <w:rPr>
                <w:rFonts w:cs="Arial"/>
                <w:szCs w:val="20"/>
                <w:lang w:eastAsia="sl-SI"/>
              </w:rPr>
              <w:t>bo</w:t>
            </w:r>
            <w:r w:rsidR="00EA195D" w:rsidRPr="009B774A">
              <w:rPr>
                <w:rFonts w:cs="Arial"/>
                <w:szCs w:val="20"/>
                <w:lang w:eastAsia="sl-SI"/>
              </w:rPr>
              <w:t xml:space="preserve"> še vedno</w:t>
            </w:r>
            <w:r w:rsidRPr="009B774A">
              <w:rPr>
                <w:rFonts w:cs="Arial"/>
                <w:szCs w:val="20"/>
                <w:lang w:eastAsia="sl-SI"/>
              </w:rPr>
              <w:t xml:space="preserve"> </w:t>
            </w:r>
            <w:r w:rsidR="00C528B9" w:rsidRPr="009B774A">
              <w:rPr>
                <w:rFonts w:cs="Arial"/>
                <w:szCs w:val="20"/>
                <w:lang w:eastAsia="sl-SI"/>
              </w:rPr>
              <w:t xml:space="preserve">krilo </w:t>
            </w:r>
            <w:r w:rsidRPr="009B774A">
              <w:rPr>
                <w:rFonts w:cs="Arial"/>
                <w:szCs w:val="20"/>
                <w:lang w:eastAsia="sl-SI"/>
              </w:rPr>
              <w:t>Ministrstvo za delo, družino, socialne zadeve in enake možnosti.</w:t>
            </w:r>
          </w:p>
          <w:p w14:paraId="5D2C85CC" w14:textId="4CE1F29A" w:rsidR="00147694" w:rsidRPr="009B774A" w:rsidRDefault="00147694" w:rsidP="00F42BEC">
            <w:pPr>
              <w:spacing w:after="0" w:line="240" w:lineRule="exact"/>
              <w:jc w:val="both"/>
              <w:rPr>
                <w:rFonts w:cs="Arial"/>
                <w:szCs w:val="20"/>
                <w:lang w:eastAsia="sl-SI"/>
              </w:rPr>
            </w:pPr>
          </w:p>
          <w:p w14:paraId="3FA5EBFA" w14:textId="7A5BABA9" w:rsidR="00B56855" w:rsidRPr="009B774A" w:rsidRDefault="0046199D" w:rsidP="00F42BEC">
            <w:pPr>
              <w:spacing w:after="0" w:line="240" w:lineRule="exact"/>
              <w:ind w:firstLine="21"/>
              <w:jc w:val="both"/>
              <w:rPr>
                <w:rFonts w:cs="Arial"/>
                <w:szCs w:val="20"/>
              </w:rPr>
            </w:pPr>
            <w:r w:rsidRPr="009B774A">
              <w:rPr>
                <w:rFonts w:cs="Arial"/>
                <w:b/>
                <w:szCs w:val="20"/>
              </w:rPr>
              <w:t>Državno tožilstvo</w:t>
            </w:r>
            <w:r w:rsidRPr="009B774A">
              <w:rPr>
                <w:rFonts w:cs="Arial"/>
                <w:szCs w:val="20"/>
              </w:rPr>
              <w:t xml:space="preserve"> in </w:t>
            </w:r>
            <w:r w:rsidRPr="009B774A">
              <w:rPr>
                <w:rFonts w:cs="Arial"/>
                <w:b/>
                <w:szCs w:val="20"/>
              </w:rPr>
              <w:t xml:space="preserve">Vrhovno sodišče </w:t>
            </w:r>
            <w:r w:rsidRPr="009B774A">
              <w:rPr>
                <w:rFonts w:cs="Arial"/>
                <w:szCs w:val="20"/>
              </w:rPr>
              <w:t>sta v pripombah k 9., 10. in 12. členu opozoril</w:t>
            </w:r>
            <w:r w:rsidR="00063BFD" w:rsidRPr="009B774A">
              <w:rPr>
                <w:rFonts w:cs="Arial"/>
                <w:szCs w:val="20"/>
              </w:rPr>
              <w:t>a na po eni strani predolge</w:t>
            </w:r>
            <w:r w:rsidRPr="009B774A">
              <w:rPr>
                <w:rFonts w:cs="Arial"/>
                <w:szCs w:val="20"/>
              </w:rPr>
              <w:t>, po drugi pa na prekratke roke, ki nalagajo ukrepanje posameznim organom. Pripombe smo upoštevali in v primeru prvega odstavka 9. člena rok za poziv storilcu na zglasitev v probacijski enoti iz petnajstih dni skrajšali na osem</w:t>
            </w:r>
            <w:r w:rsidR="00651FCA" w:rsidRPr="009B774A">
              <w:rPr>
                <w:rFonts w:cs="Arial"/>
                <w:szCs w:val="20"/>
              </w:rPr>
              <w:t xml:space="preserve"> delovnih </w:t>
            </w:r>
            <w:r w:rsidRPr="009B774A">
              <w:rPr>
                <w:rFonts w:cs="Arial"/>
                <w:szCs w:val="20"/>
              </w:rPr>
              <w:t xml:space="preserve">dni, rok za imenovanje svetovalca za posameznega storilca pa je iz petih dni skrajšan na </w:t>
            </w:r>
            <w:r w:rsidR="00E35670" w:rsidRPr="009B774A">
              <w:rPr>
                <w:rFonts w:cs="Arial"/>
                <w:szCs w:val="20"/>
              </w:rPr>
              <w:t xml:space="preserve">tri </w:t>
            </w:r>
            <w:r w:rsidRPr="009B774A">
              <w:rPr>
                <w:rFonts w:cs="Arial"/>
                <w:szCs w:val="20"/>
              </w:rPr>
              <w:t xml:space="preserve">dni. Prav tako je rok, v katerem mora </w:t>
            </w:r>
            <w:r w:rsidR="00C80F37" w:rsidRPr="009B774A">
              <w:rPr>
                <w:rFonts w:cs="Arial"/>
                <w:szCs w:val="20"/>
                <w:lang w:eastAsia="sl-SI"/>
              </w:rPr>
              <w:t>organ, ki zahteva izvrševanje probacijske naloge</w:t>
            </w:r>
            <w:r w:rsidRPr="009B774A">
              <w:rPr>
                <w:rFonts w:cs="Arial"/>
                <w:szCs w:val="20"/>
              </w:rPr>
              <w:t>, kadar dobi od</w:t>
            </w:r>
            <w:r w:rsidR="00063BFD" w:rsidRPr="009B774A">
              <w:rPr>
                <w:rFonts w:cs="Arial"/>
                <w:szCs w:val="20"/>
              </w:rPr>
              <w:t xml:space="preserve"> probacijske enote obvestilo</w:t>
            </w:r>
            <w:r w:rsidRPr="009B774A">
              <w:rPr>
                <w:rFonts w:cs="Arial"/>
                <w:szCs w:val="20"/>
              </w:rPr>
              <w:t xml:space="preserve"> o tem, da se storilec na poziv na zglasitev</w:t>
            </w:r>
            <w:r w:rsidR="00063BFD" w:rsidRPr="009B774A">
              <w:rPr>
                <w:rFonts w:cs="Arial"/>
                <w:szCs w:val="20"/>
              </w:rPr>
              <w:t xml:space="preserve"> v probacijski enoti zaradi začetka izvajanja probacijske naloge ni odzval niti ni opravičil izostanka ali mu poziva ni bilo mogoče vročiti, podaljšan </w:t>
            </w:r>
            <w:r w:rsidR="00541FA9" w:rsidRPr="009B774A">
              <w:rPr>
                <w:rFonts w:cs="Arial"/>
                <w:szCs w:val="20"/>
              </w:rPr>
              <w:t>s</w:t>
            </w:r>
            <w:r w:rsidR="00063BFD" w:rsidRPr="009B774A">
              <w:rPr>
                <w:rFonts w:cs="Arial"/>
                <w:szCs w:val="20"/>
              </w:rPr>
              <w:t xml:space="preserve"> treh na osem</w:t>
            </w:r>
            <w:r w:rsidR="00651FCA" w:rsidRPr="009B774A">
              <w:rPr>
                <w:rFonts w:cs="Arial"/>
                <w:szCs w:val="20"/>
              </w:rPr>
              <w:t xml:space="preserve"> delovnih</w:t>
            </w:r>
            <w:r w:rsidR="00063BFD" w:rsidRPr="009B774A">
              <w:rPr>
                <w:rFonts w:cs="Arial"/>
                <w:szCs w:val="20"/>
              </w:rPr>
              <w:t xml:space="preserve"> dni. Enako dolg rok je tudi v 12. členu predloga zakona, v katerem mora </w:t>
            </w:r>
            <w:r w:rsidR="00C80F37" w:rsidRPr="009B774A">
              <w:rPr>
                <w:rFonts w:cs="Arial"/>
                <w:szCs w:val="20"/>
                <w:lang w:eastAsia="sl-SI"/>
              </w:rPr>
              <w:t>organ, ki zahteva izvrševanje probacijske naloge</w:t>
            </w:r>
            <w:r w:rsidR="00541FA9" w:rsidRPr="009B774A">
              <w:rPr>
                <w:rFonts w:cs="Arial"/>
                <w:szCs w:val="20"/>
                <w:lang w:eastAsia="sl-SI"/>
              </w:rPr>
              <w:t xml:space="preserve">, </w:t>
            </w:r>
            <w:r w:rsidR="00063BFD" w:rsidRPr="009B774A">
              <w:rPr>
                <w:rFonts w:cs="Arial"/>
                <w:szCs w:val="20"/>
              </w:rPr>
              <w:t xml:space="preserve">odločiti o predlogu vodje probacijske službe. Odločitev za postavitev osemdnevnega roka izhaja iz podobne </w:t>
            </w:r>
            <w:r w:rsidR="00541FA9" w:rsidRPr="009B774A">
              <w:rPr>
                <w:rFonts w:cs="Arial"/>
                <w:szCs w:val="20"/>
              </w:rPr>
              <w:t>položaja</w:t>
            </w:r>
            <w:r w:rsidR="00063BFD" w:rsidRPr="009B774A">
              <w:rPr>
                <w:rFonts w:cs="Arial"/>
                <w:szCs w:val="20"/>
              </w:rPr>
              <w:t>, ki jo ureja deveti odstavek 12. člena Zakona o izvrševanju kazenskih sankcij</w:t>
            </w:r>
            <w:r w:rsidR="00541FA9" w:rsidRPr="009B774A">
              <w:rPr>
                <w:rFonts w:cs="Arial"/>
                <w:szCs w:val="20"/>
              </w:rPr>
              <w:t xml:space="preserve">, </w:t>
            </w:r>
            <w:r w:rsidR="00063BFD" w:rsidRPr="009B774A">
              <w:rPr>
                <w:rFonts w:cs="Arial"/>
                <w:szCs w:val="20"/>
              </w:rPr>
              <w:t xml:space="preserve">ki določa sodišču, da odloči o predlogu direktorja zavoda, da se preostanek kazni zapor ob koncu tedna izvrši v zavodu. </w:t>
            </w:r>
          </w:p>
          <w:p w14:paraId="543E3D46" w14:textId="77777777" w:rsidR="00F42BEC" w:rsidRPr="009B774A" w:rsidRDefault="00F42BEC" w:rsidP="00F42BEC">
            <w:pPr>
              <w:pStyle w:val="Neotevilenodstavek"/>
              <w:widowControl w:val="0"/>
              <w:spacing w:before="0" w:after="0" w:line="240" w:lineRule="exact"/>
              <w:rPr>
                <w:iCs/>
                <w:sz w:val="20"/>
                <w:szCs w:val="20"/>
              </w:rPr>
            </w:pPr>
          </w:p>
          <w:p w14:paraId="50E3946C" w14:textId="77777777" w:rsidR="00133DF1" w:rsidRPr="009B774A" w:rsidRDefault="00133DF1" w:rsidP="00F42BEC">
            <w:pPr>
              <w:pStyle w:val="Neotevilenodstavek"/>
              <w:widowControl w:val="0"/>
              <w:spacing w:before="0" w:after="0" w:line="240" w:lineRule="exact"/>
              <w:rPr>
                <w:iCs/>
                <w:sz w:val="20"/>
                <w:szCs w:val="20"/>
              </w:rPr>
            </w:pPr>
          </w:p>
          <w:p w14:paraId="72C1995E" w14:textId="77777777" w:rsidR="00F42BEC" w:rsidRPr="009B774A" w:rsidRDefault="00F42BEC" w:rsidP="00F42BEC">
            <w:pPr>
              <w:pStyle w:val="Neotevilenodstavek"/>
              <w:widowControl w:val="0"/>
              <w:spacing w:before="0" w:after="0" w:line="240" w:lineRule="exact"/>
              <w:rPr>
                <w:iCs/>
                <w:sz w:val="20"/>
                <w:szCs w:val="20"/>
              </w:rPr>
            </w:pPr>
          </w:p>
          <w:p w14:paraId="2836CDCC" w14:textId="77777777" w:rsidR="007334B2" w:rsidRPr="009B774A" w:rsidRDefault="007334B2">
            <w:pPr>
              <w:pStyle w:val="Neotevilenodstavek"/>
              <w:widowControl w:val="0"/>
              <w:spacing w:before="0" w:after="0" w:line="260" w:lineRule="exact"/>
              <w:rPr>
                <w:iCs/>
                <w:sz w:val="20"/>
                <w:szCs w:val="20"/>
              </w:rPr>
            </w:pPr>
          </w:p>
        </w:tc>
      </w:tr>
      <w:tr w:rsidR="007334B2" w:rsidRPr="009B774A" w14:paraId="6491A152"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15"/>
        </w:trPr>
        <w:tc>
          <w:tcPr>
            <w:tcW w:w="6862" w:type="dxa"/>
            <w:gridSpan w:val="7"/>
            <w:vAlign w:val="center"/>
          </w:tcPr>
          <w:p w14:paraId="63117FCC" w14:textId="77777777" w:rsidR="007334B2" w:rsidRPr="009B774A" w:rsidRDefault="007334B2" w:rsidP="00FC408C">
            <w:pPr>
              <w:pStyle w:val="Neotevilenodstavek"/>
              <w:widowControl w:val="0"/>
              <w:spacing w:before="0" w:after="0" w:line="260" w:lineRule="exact"/>
              <w:jc w:val="left"/>
              <w:rPr>
                <w:sz w:val="20"/>
                <w:szCs w:val="20"/>
              </w:rPr>
            </w:pPr>
            <w:r w:rsidRPr="009B774A">
              <w:rPr>
                <w:b/>
                <w:sz w:val="20"/>
                <w:szCs w:val="20"/>
              </w:rPr>
              <w:lastRenderedPageBreak/>
              <w:t>10. Pri pripravi gradiva so bile upoštevane zahteve iz Resolucije o normativni dejavnosti:</w:t>
            </w:r>
          </w:p>
        </w:tc>
        <w:tc>
          <w:tcPr>
            <w:tcW w:w="2197" w:type="dxa"/>
            <w:gridSpan w:val="2"/>
            <w:vAlign w:val="center"/>
          </w:tcPr>
          <w:p w14:paraId="3160AB1F" w14:textId="77777777" w:rsidR="007334B2" w:rsidRPr="009B774A" w:rsidRDefault="007334B2" w:rsidP="00FC408C">
            <w:pPr>
              <w:pStyle w:val="Neotevilenodstavek"/>
              <w:widowControl w:val="0"/>
              <w:spacing w:before="0" w:after="0" w:line="260" w:lineRule="exact"/>
              <w:jc w:val="center"/>
              <w:rPr>
                <w:iCs/>
                <w:sz w:val="20"/>
                <w:szCs w:val="20"/>
              </w:rPr>
            </w:pPr>
            <w:r w:rsidRPr="009B774A">
              <w:rPr>
                <w:sz w:val="20"/>
                <w:szCs w:val="20"/>
              </w:rPr>
              <w:t>DA</w:t>
            </w:r>
          </w:p>
        </w:tc>
      </w:tr>
      <w:tr w:rsidR="007334B2" w:rsidRPr="009B774A" w14:paraId="25C91AD4"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0"/>
        </w:trPr>
        <w:tc>
          <w:tcPr>
            <w:tcW w:w="6862" w:type="dxa"/>
            <w:gridSpan w:val="7"/>
            <w:vAlign w:val="center"/>
          </w:tcPr>
          <w:p w14:paraId="41E6B78E" w14:textId="77777777" w:rsidR="007334B2" w:rsidRPr="009B774A" w:rsidRDefault="007334B2" w:rsidP="00FC408C">
            <w:pPr>
              <w:pStyle w:val="Neotevilenodstavek"/>
              <w:widowControl w:val="0"/>
              <w:spacing w:before="0" w:after="0" w:line="260" w:lineRule="exact"/>
              <w:jc w:val="left"/>
              <w:rPr>
                <w:b/>
                <w:sz w:val="20"/>
                <w:szCs w:val="20"/>
              </w:rPr>
            </w:pPr>
            <w:r w:rsidRPr="009B774A">
              <w:rPr>
                <w:b/>
                <w:sz w:val="20"/>
                <w:szCs w:val="20"/>
              </w:rPr>
              <w:t>11. Gradivo je uvrščeno v delovni program vlade:</w:t>
            </w:r>
          </w:p>
        </w:tc>
        <w:tc>
          <w:tcPr>
            <w:tcW w:w="2197" w:type="dxa"/>
            <w:gridSpan w:val="2"/>
            <w:vAlign w:val="center"/>
          </w:tcPr>
          <w:p w14:paraId="4B1CAA96" w14:textId="02234711" w:rsidR="007334B2" w:rsidRPr="009B774A" w:rsidRDefault="00E35670" w:rsidP="00FC408C">
            <w:pPr>
              <w:pStyle w:val="Neotevilenodstavek"/>
              <w:widowControl w:val="0"/>
              <w:spacing w:before="0" w:after="0" w:line="260" w:lineRule="exact"/>
              <w:jc w:val="center"/>
              <w:rPr>
                <w:sz w:val="20"/>
                <w:szCs w:val="20"/>
              </w:rPr>
            </w:pPr>
            <w:r w:rsidRPr="009B774A">
              <w:rPr>
                <w:sz w:val="20"/>
                <w:szCs w:val="20"/>
              </w:rPr>
              <w:t>DA</w:t>
            </w:r>
          </w:p>
        </w:tc>
      </w:tr>
      <w:tr w:rsidR="007334B2" w:rsidRPr="009B774A" w14:paraId="3FA9BC15"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17"/>
        </w:trPr>
        <w:tc>
          <w:tcPr>
            <w:tcW w:w="9059" w:type="dxa"/>
            <w:gridSpan w:val="9"/>
            <w:tcBorders>
              <w:top w:val="single" w:sz="4" w:space="0" w:color="000000"/>
              <w:left w:val="single" w:sz="4" w:space="0" w:color="000000"/>
              <w:bottom w:val="single" w:sz="4" w:space="0" w:color="000000"/>
              <w:right w:val="single" w:sz="4" w:space="0" w:color="000000"/>
            </w:tcBorders>
          </w:tcPr>
          <w:p w14:paraId="2F1704CB" w14:textId="2068E8A3" w:rsidR="007334B2" w:rsidRPr="009B774A" w:rsidRDefault="007334B2" w:rsidP="00FC408C">
            <w:pPr>
              <w:pStyle w:val="Poglavje"/>
              <w:widowControl w:val="0"/>
              <w:spacing w:before="0" w:after="0" w:line="260" w:lineRule="exact"/>
              <w:ind w:left="3400"/>
              <w:jc w:val="left"/>
              <w:rPr>
                <w:sz w:val="20"/>
                <w:szCs w:val="20"/>
              </w:rPr>
            </w:pPr>
          </w:p>
          <w:p w14:paraId="211FA80E" w14:textId="0926094A" w:rsidR="007334B2" w:rsidRPr="009B774A" w:rsidRDefault="007334B2" w:rsidP="00461380">
            <w:pPr>
              <w:tabs>
                <w:tab w:val="left" w:pos="283"/>
              </w:tabs>
              <w:autoSpaceDE w:val="0"/>
              <w:autoSpaceDN w:val="0"/>
              <w:adjustRightInd w:val="0"/>
              <w:spacing w:after="0" w:line="288" w:lineRule="auto"/>
              <w:ind w:left="5670"/>
              <w:jc w:val="center"/>
              <w:textAlignment w:val="center"/>
              <w:rPr>
                <w:rFonts w:cs="Arial"/>
                <w:b/>
                <w:i/>
                <w:szCs w:val="20"/>
              </w:rPr>
            </w:pPr>
            <w:r w:rsidRPr="009B774A">
              <w:rPr>
                <w:rFonts w:cs="Arial"/>
                <w:b/>
                <w:i/>
                <w:szCs w:val="20"/>
              </w:rPr>
              <w:t xml:space="preserve">g. </w:t>
            </w:r>
            <w:r w:rsidR="00AD7406" w:rsidRPr="009B774A">
              <w:rPr>
                <w:rFonts w:cs="Arial"/>
                <w:b/>
                <w:i/>
                <w:szCs w:val="20"/>
              </w:rPr>
              <w:t>Darko STARE</w:t>
            </w:r>
          </w:p>
          <w:p w14:paraId="567EDF6D" w14:textId="52290F66" w:rsidR="007334B2" w:rsidRPr="009B774A" w:rsidRDefault="00AD7406" w:rsidP="00461380">
            <w:pPr>
              <w:tabs>
                <w:tab w:val="left" w:pos="283"/>
              </w:tabs>
              <w:autoSpaceDE w:val="0"/>
              <w:autoSpaceDN w:val="0"/>
              <w:adjustRightInd w:val="0"/>
              <w:spacing w:after="0" w:line="288" w:lineRule="auto"/>
              <w:ind w:left="5670"/>
              <w:jc w:val="center"/>
              <w:textAlignment w:val="center"/>
              <w:rPr>
                <w:rFonts w:cs="Arial"/>
                <w:b/>
                <w:bCs/>
                <w:i/>
                <w:szCs w:val="20"/>
              </w:rPr>
            </w:pPr>
            <w:r w:rsidRPr="009B774A">
              <w:rPr>
                <w:rFonts w:cs="Arial"/>
                <w:b/>
                <w:i/>
                <w:szCs w:val="20"/>
              </w:rPr>
              <w:t>državni sekretar</w:t>
            </w:r>
          </w:p>
          <w:p w14:paraId="5C4E373B" w14:textId="77777777" w:rsidR="007334B2" w:rsidRPr="009B774A" w:rsidRDefault="007334B2" w:rsidP="00FC408C">
            <w:pPr>
              <w:pStyle w:val="Poglavje"/>
              <w:widowControl w:val="0"/>
              <w:spacing w:before="0" w:after="0" w:line="260" w:lineRule="exact"/>
              <w:ind w:left="3400"/>
              <w:jc w:val="left"/>
              <w:rPr>
                <w:sz w:val="20"/>
                <w:szCs w:val="20"/>
              </w:rPr>
            </w:pPr>
          </w:p>
        </w:tc>
      </w:tr>
      <w:tr w:rsidR="007334B2" w:rsidRPr="009B774A" w14:paraId="79D61BAB" w14:textId="77777777" w:rsidTr="003847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2"/>
        </w:trPr>
        <w:tc>
          <w:tcPr>
            <w:tcW w:w="9059" w:type="dxa"/>
            <w:gridSpan w:val="9"/>
            <w:tcBorders>
              <w:top w:val="single" w:sz="4" w:space="0" w:color="000000"/>
              <w:left w:val="single" w:sz="4" w:space="0" w:color="000000"/>
              <w:bottom w:val="single" w:sz="4" w:space="0" w:color="000000"/>
              <w:right w:val="single" w:sz="4" w:space="0" w:color="000000"/>
            </w:tcBorders>
          </w:tcPr>
          <w:p w14:paraId="6DA14FD0" w14:textId="77777777" w:rsidR="007334B2" w:rsidRPr="009B774A" w:rsidRDefault="007334B2" w:rsidP="00FC408C">
            <w:pPr>
              <w:pStyle w:val="Poglavje"/>
              <w:widowControl w:val="0"/>
              <w:spacing w:before="0" w:after="0" w:line="260" w:lineRule="exact"/>
              <w:ind w:left="3400"/>
              <w:jc w:val="left"/>
              <w:rPr>
                <w:sz w:val="20"/>
                <w:szCs w:val="20"/>
              </w:rPr>
            </w:pPr>
          </w:p>
          <w:p w14:paraId="607FC4C3" w14:textId="696779B5" w:rsidR="007334B2" w:rsidRPr="009B774A" w:rsidRDefault="005B314E" w:rsidP="00806185">
            <w:pPr>
              <w:pStyle w:val="Poglavje"/>
              <w:widowControl w:val="0"/>
              <w:spacing w:before="0" w:after="0" w:line="240" w:lineRule="exact"/>
              <w:jc w:val="left"/>
              <w:rPr>
                <w:b w:val="0"/>
                <w:sz w:val="20"/>
                <w:szCs w:val="20"/>
              </w:rPr>
            </w:pPr>
            <w:r w:rsidRPr="009B774A">
              <w:rPr>
                <w:b w:val="0"/>
                <w:sz w:val="20"/>
                <w:szCs w:val="20"/>
              </w:rPr>
              <w:t>PRILOGA:</w:t>
            </w:r>
          </w:p>
          <w:p w14:paraId="20AC63C1" w14:textId="6758011F" w:rsidR="007334B2" w:rsidRPr="009B774A" w:rsidRDefault="007334B2" w:rsidP="00806185">
            <w:pPr>
              <w:pStyle w:val="Poglavje"/>
              <w:widowControl w:val="0"/>
              <w:spacing w:before="0" w:after="0" w:line="240" w:lineRule="exact"/>
              <w:jc w:val="left"/>
              <w:rPr>
                <w:b w:val="0"/>
                <w:sz w:val="20"/>
                <w:szCs w:val="20"/>
              </w:rPr>
            </w:pPr>
            <w:r w:rsidRPr="009B774A">
              <w:rPr>
                <w:b w:val="0"/>
                <w:sz w:val="20"/>
                <w:szCs w:val="20"/>
              </w:rPr>
              <w:t xml:space="preserve">- </w:t>
            </w:r>
            <w:r w:rsidR="0058523F" w:rsidRPr="009B774A">
              <w:rPr>
                <w:b w:val="0"/>
                <w:sz w:val="20"/>
                <w:szCs w:val="20"/>
              </w:rPr>
              <w:t xml:space="preserve">predlog Zakona </w:t>
            </w:r>
            <w:r w:rsidRPr="009B774A">
              <w:rPr>
                <w:b w:val="0"/>
                <w:sz w:val="20"/>
                <w:szCs w:val="20"/>
              </w:rPr>
              <w:t>o probaciji,</w:t>
            </w:r>
          </w:p>
          <w:p w14:paraId="107BA0B5" w14:textId="77777777" w:rsidR="007334B2" w:rsidRPr="009B774A" w:rsidRDefault="007334B2" w:rsidP="00806185">
            <w:pPr>
              <w:pStyle w:val="Poglavje"/>
              <w:widowControl w:val="0"/>
              <w:spacing w:before="0" w:after="0" w:line="240" w:lineRule="exact"/>
              <w:jc w:val="left"/>
              <w:rPr>
                <w:b w:val="0"/>
                <w:sz w:val="20"/>
                <w:szCs w:val="20"/>
              </w:rPr>
            </w:pPr>
            <w:r w:rsidRPr="009B774A">
              <w:rPr>
                <w:b w:val="0"/>
                <w:sz w:val="20"/>
                <w:szCs w:val="20"/>
              </w:rPr>
              <w:t>- obrazložitev členov.</w:t>
            </w:r>
          </w:p>
          <w:p w14:paraId="71D0FF11" w14:textId="77777777" w:rsidR="007334B2" w:rsidRPr="009B774A" w:rsidRDefault="007334B2" w:rsidP="00FC408C">
            <w:pPr>
              <w:pStyle w:val="Poglavje"/>
              <w:widowControl w:val="0"/>
              <w:spacing w:before="0" w:after="0" w:line="260" w:lineRule="exact"/>
              <w:ind w:left="720"/>
              <w:jc w:val="left"/>
              <w:rPr>
                <w:b w:val="0"/>
                <w:sz w:val="20"/>
                <w:szCs w:val="20"/>
              </w:rPr>
            </w:pPr>
          </w:p>
        </w:tc>
      </w:tr>
    </w:tbl>
    <w:p w14:paraId="314FF8B2" w14:textId="77777777" w:rsidR="005B314E" w:rsidRPr="009B774A" w:rsidRDefault="005B314E" w:rsidP="00F42BEC">
      <w:pPr>
        <w:spacing w:after="0" w:line="240" w:lineRule="exact"/>
        <w:rPr>
          <w:rFonts w:cs="Arial"/>
          <w:b/>
          <w:szCs w:val="20"/>
        </w:rPr>
      </w:pPr>
    </w:p>
    <w:p w14:paraId="640486D3" w14:textId="77777777" w:rsidR="005B314E" w:rsidRPr="009B774A" w:rsidRDefault="005B314E" w:rsidP="00F42BEC">
      <w:pPr>
        <w:spacing w:after="0" w:line="240" w:lineRule="exact"/>
        <w:rPr>
          <w:rFonts w:cs="Arial"/>
          <w:b/>
          <w:szCs w:val="20"/>
        </w:rPr>
      </w:pPr>
    </w:p>
    <w:p w14:paraId="1CB53568" w14:textId="77777777" w:rsidR="005B314E" w:rsidRPr="009B774A" w:rsidRDefault="005B314E" w:rsidP="00F42BEC">
      <w:pPr>
        <w:spacing w:after="0" w:line="240" w:lineRule="exact"/>
        <w:rPr>
          <w:rFonts w:cs="Arial"/>
          <w:b/>
          <w:szCs w:val="20"/>
        </w:rPr>
      </w:pPr>
    </w:p>
    <w:p w14:paraId="2407C95A" w14:textId="77777777" w:rsidR="005B314E" w:rsidRPr="009B774A" w:rsidRDefault="005B314E">
      <w:pPr>
        <w:rPr>
          <w:rFonts w:cs="Arial"/>
          <w:szCs w:val="20"/>
          <w:lang w:eastAsia="sl-SI"/>
        </w:rPr>
      </w:pPr>
      <w:r w:rsidRPr="009B774A">
        <w:rPr>
          <w:rFonts w:cs="Arial"/>
          <w:b/>
          <w:szCs w:val="20"/>
        </w:rPr>
        <w:br w:type="page"/>
      </w:r>
    </w:p>
    <w:p w14:paraId="56AD7DD2" w14:textId="291EF773" w:rsidR="005B314E" w:rsidRPr="009B774A" w:rsidRDefault="009A2DC6" w:rsidP="006A0034">
      <w:pPr>
        <w:pStyle w:val="Naslovpredpisa"/>
        <w:spacing w:before="0" w:after="0" w:line="240" w:lineRule="auto"/>
        <w:jc w:val="right"/>
        <w:rPr>
          <w:b w:val="0"/>
          <w:sz w:val="20"/>
          <w:szCs w:val="20"/>
        </w:rPr>
      </w:pPr>
      <w:r w:rsidRPr="009B774A">
        <w:rPr>
          <w:b w:val="0"/>
          <w:sz w:val="20"/>
          <w:szCs w:val="20"/>
        </w:rPr>
        <w:lastRenderedPageBreak/>
        <w:t>PRE</w:t>
      </w:r>
      <w:r w:rsidR="00C81396" w:rsidRPr="009B774A">
        <w:rPr>
          <w:b w:val="0"/>
          <w:sz w:val="20"/>
          <w:szCs w:val="20"/>
        </w:rPr>
        <w:t>DLOG</w:t>
      </w:r>
    </w:p>
    <w:p w14:paraId="0EB4C596" w14:textId="388D108D" w:rsidR="00C81396" w:rsidRPr="009B774A" w:rsidRDefault="00C81396" w:rsidP="006A0034">
      <w:pPr>
        <w:pStyle w:val="Naslovpredpisa"/>
        <w:spacing w:before="0" w:after="0" w:line="240" w:lineRule="auto"/>
        <w:jc w:val="right"/>
        <w:rPr>
          <w:b w:val="0"/>
          <w:sz w:val="20"/>
          <w:szCs w:val="20"/>
        </w:rPr>
      </w:pPr>
      <w:r w:rsidRPr="009B774A">
        <w:rPr>
          <w:b w:val="0"/>
          <w:sz w:val="20"/>
          <w:szCs w:val="20"/>
        </w:rPr>
        <w:t>(</w:t>
      </w:r>
      <w:r w:rsidR="00093539" w:rsidRPr="009B774A">
        <w:rPr>
          <w:sz w:val="20"/>
          <w:szCs w:val="20"/>
        </w:rPr>
        <w:t>EVA</w:t>
      </w:r>
      <w:r w:rsidR="00093539" w:rsidRPr="009B774A">
        <w:rPr>
          <w:b w:val="0"/>
          <w:sz w:val="20"/>
          <w:szCs w:val="20"/>
        </w:rPr>
        <w:t xml:space="preserve"> </w:t>
      </w:r>
      <w:r w:rsidR="00A9245A" w:rsidRPr="009B774A">
        <w:rPr>
          <w:rFonts w:eastAsiaTheme="minorHAnsi"/>
          <w:b w:val="0"/>
          <w:bCs/>
          <w:color w:val="000000"/>
          <w:sz w:val="20"/>
          <w:szCs w:val="20"/>
        </w:rPr>
        <w:t>2016-2030-0062</w:t>
      </w:r>
      <w:r w:rsidRPr="009B774A">
        <w:rPr>
          <w:b w:val="0"/>
          <w:sz w:val="20"/>
          <w:szCs w:val="20"/>
        </w:rPr>
        <w:t>)</w:t>
      </w:r>
    </w:p>
    <w:tbl>
      <w:tblPr>
        <w:tblW w:w="9072" w:type="dxa"/>
        <w:tblLayout w:type="fixed"/>
        <w:tblLook w:val="04A0" w:firstRow="1" w:lastRow="0" w:firstColumn="1" w:lastColumn="0" w:noHBand="0" w:noVBand="1"/>
      </w:tblPr>
      <w:tblGrid>
        <w:gridCol w:w="9072"/>
      </w:tblGrid>
      <w:tr w:rsidR="00C81396" w:rsidRPr="009B774A" w14:paraId="3D4FD911" w14:textId="77777777" w:rsidTr="00B54F91">
        <w:tc>
          <w:tcPr>
            <w:tcW w:w="9072" w:type="dxa"/>
          </w:tcPr>
          <w:p w14:paraId="786C3311" w14:textId="77777777" w:rsidR="00217C65" w:rsidRPr="009B774A" w:rsidRDefault="00217C65" w:rsidP="006A0034">
            <w:pPr>
              <w:pStyle w:val="Naslovpredpisa"/>
              <w:spacing w:before="0" w:after="0" w:line="240" w:lineRule="auto"/>
              <w:rPr>
                <w:sz w:val="20"/>
                <w:szCs w:val="20"/>
              </w:rPr>
            </w:pPr>
          </w:p>
          <w:p w14:paraId="2CE737AE" w14:textId="16C0BC61" w:rsidR="00C81396" w:rsidRPr="009B774A" w:rsidRDefault="00C81396" w:rsidP="006A0034">
            <w:pPr>
              <w:pStyle w:val="Naslovpredpisa"/>
              <w:spacing w:before="0" w:after="0" w:line="240" w:lineRule="auto"/>
              <w:rPr>
                <w:sz w:val="20"/>
                <w:szCs w:val="20"/>
              </w:rPr>
            </w:pPr>
            <w:r w:rsidRPr="009B774A">
              <w:rPr>
                <w:sz w:val="20"/>
                <w:szCs w:val="20"/>
              </w:rPr>
              <w:t xml:space="preserve">ZAKON O </w:t>
            </w:r>
            <w:r w:rsidR="00EF056C" w:rsidRPr="009B774A">
              <w:rPr>
                <w:sz w:val="20"/>
                <w:szCs w:val="20"/>
              </w:rPr>
              <w:t>PROBACIJI</w:t>
            </w:r>
          </w:p>
        </w:tc>
      </w:tr>
      <w:tr w:rsidR="00C81396" w:rsidRPr="009B774A" w14:paraId="33939DF3" w14:textId="77777777" w:rsidTr="00B54F91">
        <w:tc>
          <w:tcPr>
            <w:tcW w:w="9072" w:type="dxa"/>
          </w:tcPr>
          <w:p w14:paraId="3FC6427A" w14:textId="46308F42" w:rsidR="00C81396" w:rsidRPr="009B774A" w:rsidRDefault="0058062B" w:rsidP="0058062B">
            <w:pPr>
              <w:pStyle w:val="Poglavje"/>
              <w:spacing w:before="0" w:after="0" w:line="240" w:lineRule="auto"/>
              <w:ind w:left="357" w:hanging="357"/>
              <w:jc w:val="left"/>
              <w:rPr>
                <w:sz w:val="20"/>
                <w:szCs w:val="20"/>
              </w:rPr>
            </w:pPr>
            <w:r w:rsidRPr="009B774A">
              <w:rPr>
                <w:sz w:val="20"/>
                <w:szCs w:val="20"/>
              </w:rPr>
              <w:t xml:space="preserve">I </w:t>
            </w:r>
            <w:r w:rsidR="00F01248" w:rsidRPr="009B774A">
              <w:rPr>
                <w:sz w:val="20"/>
                <w:szCs w:val="20"/>
              </w:rPr>
              <w:t xml:space="preserve"> </w:t>
            </w:r>
            <w:r w:rsidR="00C81396" w:rsidRPr="009B774A">
              <w:rPr>
                <w:sz w:val="20"/>
                <w:szCs w:val="20"/>
              </w:rPr>
              <w:t>UVOD</w:t>
            </w:r>
          </w:p>
          <w:p w14:paraId="3B472643" w14:textId="77777777" w:rsidR="00302451" w:rsidRPr="009B774A" w:rsidRDefault="00302451" w:rsidP="006A0034">
            <w:pPr>
              <w:pStyle w:val="Poglavje"/>
              <w:spacing w:before="0" w:after="0" w:line="240" w:lineRule="auto"/>
              <w:ind w:left="1080"/>
              <w:jc w:val="left"/>
              <w:rPr>
                <w:sz w:val="20"/>
                <w:szCs w:val="20"/>
              </w:rPr>
            </w:pPr>
          </w:p>
        </w:tc>
      </w:tr>
      <w:tr w:rsidR="00C81396" w:rsidRPr="009B774A" w14:paraId="7224179F" w14:textId="77777777" w:rsidTr="00B54F91">
        <w:tc>
          <w:tcPr>
            <w:tcW w:w="9072" w:type="dxa"/>
          </w:tcPr>
          <w:p w14:paraId="411F434D" w14:textId="7E7677F4" w:rsidR="00C81396" w:rsidRPr="009B774A" w:rsidRDefault="00C81396" w:rsidP="00B54F91">
            <w:pPr>
              <w:spacing w:after="0" w:line="240" w:lineRule="exact"/>
              <w:jc w:val="both"/>
              <w:rPr>
                <w:rFonts w:cs="Arial"/>
                <w:szCs w:val="20"/>
              </w:rPr>
            </w:pPr>
            <w:r w:rsidRPr="009B774A">
              <w:rPr>
                <w:rFonts w:cs="Arial"/>
                <w:szCs w:val="20"/>
              </w:rPr>
              <w:t>OCENA STANJA IN RAZLOGI ZA SPREJE</w:t>
            </w:r>
            <w:r w:rsidR="000F4718" w:rsidRPr="009B774A">
              <w:rPr>
                <w:rFonts w:cs="Arial"/>
                <w:szCs w:val="20"/>
              </w:rPr>
              <w:t>TJE</w:t>
            </w:r>
            <w:r w:rsidRPr="009B774A">
              <w:rPr>
                <w:rFonts w:cs="Arial"/>
                <w:szCs w:val="20"/>
              </w:rPr>
              <w:t xml:space="preserve"> PREDLOGA ZAKONA</w:t>
            </w:r>
          </w:p>
          <w:p w14:paraId="04138B8C" w14:textId="77777777" w:rsidR="00571C4B" w:rsidRPr="009B774A" w:rsidRDefault="00571C4B" w:rsidP="00B54F91">
            <w:pPr>
              <w:spacing w:after="0" w:line="240" w:lineRule="exact"/>
              <w:jc w:val="both"/>
              <w:rPr>
                <w:rFonts w:cs="Arial"/>
                <w:szCs w:val="20"/>
              </w:rPr>
            </w:pPr>
          </w:p>
          <w:p w14:paraId="7CDD3174" w14:textId="78F029D6" w:rsidR="00571C4B" w:rsidRPr="009B774A" w:rsidRDefault="00571C4B" w:rsidP="00F82EC3">
            <w:pPr>
              <w:pStyle w:val="Odstavekseznama"/>
              <w:numPr>
                <w:ilvl w:val="1"/>
                <w:numId w:val="20"/>
              </w:numPr>
              <w:spacing w:after="0" w:line="240" w:lineRule="exact"/>
              <w:jc w:val="both"/>
              <w:rPr>
                <w:rFonts w:ascii="Arial" w:hAnsi="Arial" w:cs="Arial"/>
                <w:sz w:val="20"/>
                <w:szCs w:val="20"/>
                <w:u w:val="single"/>
              </w:rPr>
            </w:pPr>
            <w:r w:rsidRPr="009B774A">
              <w:rPr>
                <w:rFonts w:ascii="Arial" w:hAnsi="Arial" w:cs="Arial"/>
                <w:sz w:val="20"/>
                <w:szCs w:val="20"/>
                <w:u w:val="single"/>
              </w:rPr>
              <w:t>Ocena stanja</w:t>
            </w:r>
          </w:p>
          <w:p w14:paraId="1E54EB30" w14:textId="77777777" w:rsidR="00EA0371" w:rsidRPr="009B774A" w:rsidRDefault="00EA0371" w:rsidP="00B54F91">
            <w:pPr>
              <w:spacing w:after="0" w:line="240" w:lineRule="exact"/>
              <w:jc w:val="both"/>
              <w:rPr>
                <w:rFonts w:cs="Arial"/>
                <w:szCs w:val="20"/>
              </w:rPr>
            </w:pPr>
          </w:p>
          <w:p w14:paraId="4C468160" w14:textId="0196527E" w:rsidR="00EA0371" w:rsidRPr="009B774A" w:rsidRDefault="00EA0371" w:rsidP="00B54F91">
            <w:pPr>
              <w:spacing w:after="0" w:line="240" w:lineRule="exact"/>
              <w:jc w:val="both"/>
              <w:rPr>
                <w:rFonts w:cs="Arial"/>
                <w:szCs w:val="20"/>
              </w:rPr>
            </w:pPr>
            <w:r w:rsidRPr="009B774A">
              <w:rPr>
                <w:rFonts w:cs="Arial"/>
                <w:szCs w:val="20"/>
              </w:rPr>
              <w:t>Številni varnostno kočljivi in pomembni dogodki, ki smo ji</w:t>
            </w:r>
            <w:r w:rsidR="000F4718" w:rsidRPr="009B774A">
              <w:rPr>
                <w:rFonts w:cs="Arial"/>
                <w:szCs w:val="20"/>
              </w:rPr>
              <w:t xml:space="preserve">h spremljali </w:t>
            </w:r>
            <w:r w:rsidRPr="009B774A">
              <w:rPr>
                <w:rFonts w:cs="Arial"/>
                <w:szCs w:val="20"/>
              </w:rPr>
              <w:t xml:space="preserve">v preteklosti, še posebej pa tisti, ki jih spremljamo v današnjem času ob prebujenju in množičnem zavedanju številnih narodov po svetu, da sta svoboda in </w:t>
            </w:r>
            <w:r w:rsidR="00BC053A" w:rsidRPr="009B774A">
              <w:rPr>
                <w:rFonts w:cs="Arial"/>
                <w:szCs w:val="20"/>
              </w:rPr>
              <w:t>z njo</w:t>
            </w:r>
            <w:r w:rsidRPr="009B774A">
              <w:rPr>
                <w:rFonts w:cs="Arial"/>
                <w:szCs w:val="20"/>
              </w:rPr>
              <w:t xml:space="preserve"> povezana varnost bivanja, ustvarjanja in življenja dobrini sami po sebi, vendar nista dani sami po sebi, nas opozarjajo, da je treba delovati proaktivno</w:t>
            </w:r>
            <w:r w:rsidR="000F4718" w:rsidRPr="009B774A">
              <w:rPr>
                <w:rFonts w:cs="Arial"/>
                <w:szCs w:val="20"/>
              </w:rPr>
              <w:t xml:space="preserve"> in</w:t>
            </w:r>
            <w:r w:rsidRPr="009B774A">
              <w:rPr>
                <w:rFonts w:cs="Arial"/>
                <w:szCs w:val="20"/>
              </w:rPr>
              <w:t xml:space="preserve"> globalno preventivno, če želimo, da bodo </w:t>
            </w:r>
            <w:r w:rsidR="000F4718" w:rsidRPr="009B774A">
              <w:rPr>
                <w:rFonts w:cs="Arial"/>
                <w:szCs w:val="20"/>
              </w:rPr>
              <w:t xml:space="preserve">imeli tudi </w:t>
            </w:r>
            <w:r w:rsidRPr="009B774A">
              <w:rPr>
                <w:rFonts w:cs="Arial"/>
                <w:szCs w:val="20"/>
              </w:rPr>
              <w:t xml:space="preserve">represivni ukrepi imeli pozitiven učinek. Za vzpostavitev in obstoj teh dveh dobrin kot temeljnih pogojev za razvoj </w:t>
            </w:r>
            <w:r w:rsidR="000F4718" w:rsidRPr="009B774A">
              <w:rPr>
                <w:rFonts w:cs="Arial"/>
                <w:szCs w:val="20"/>
              </w:rPr>
              <w:t>ter</w:t>
            </w:r>
            <w:r w:rsidRPr="009B774A">
              <w:rPr>
                <w:rFonts w:cs="Arial"/>
                <w:szCs w:val="20"/>
              </w:rPr>
              <w:t xml:space="preserve"> napredek ljudi in družbene skupnosti torej ne </w:t>
            </w:r>
            <w:r w:rsidR="000F4718" w:rsidRPr="009B774A">
              <w:rPr>
                <w:rFonts w:cs="Arial"/>
                <w:szCs w:val="20"/>
              </w:rPr>
              <w:t>zadostujeta zgolj prizadevanje ter</w:t>
            </w:r>
            <w:r w:rsidRPr="009B774A">
              <w:rPr>
                <w:rFonts w:cs="Arial"/>
                <w:szCs w:val="20"/>
              </w:rPr>
              <w:t xml:space="preserve"> obveznost države in njenih institucij, temveč je potrebno predvsem prizadevanje za vzpostavitev mehanizmov, ki bodo pri vseh posameznikih na vseh ravneh ponotranjili zavedanje o spoštovanju občečloveških vrednot, na katerih temeljijo pravičnost, enakopravnost in enakost, ki so temeljne predpostavke za vzpostavitev in ohranjanje svobode in varnosti v globalni strukturi vključenosti, povezovanja in sobivanja ljudi. Demokratična družba brez dejanske uresničitve takega zavedanja, na katerem temeljijo človekove pravice in svoboščine, sploh ne more zagotavljati svobode in varnosti v okviru pravičnosti. </w:t>
            </w:r>
          </w:p>
          <w:p w14:paraId="47DE18E4" w14:textId="77777777" w:rsidR="00EA0371" w:rsidRPr="009B774A" w:rsidRDefault="00EA0371" w:rsidP="00B54F91">
            <w:pPr>
              <w:spacing w:after="0" w:line="240" w:lineRule="exact"/>
              <w:jc w:val="both"/>
              <w:rPr>
                <w:rFonts w:cs="Arial"/>
                <w:szCs w:val="20"/>
              </w:rPr>
            </w:pPr>
          </w:p>
          <w:p w14:paraId="2E6DCB94" w14:textId="0DD924F1" w:rsidR="00EA0371" w:rsidRPr="009B774A" w:rsidRDefault="00EA0371" w:rsidP="00B54F91">
            <w:pPr>
              <w:spacing w:after="0" w:line="240" w:lineRule="exact"/>
              <w:jc w:val="both"/>
              <w:rPr>
                <w:rFonts w:cs="Arial"/>
                <w:szCs w:val="20"/>
              </w:rPr>
            </w:pPr>
            <w:r w:rsidRPr="009B774A">
              <w:rPr>
                <w:rFonts w:cs="Arial"/>
                <w:szCs w:val="20"/>
              </w:rPr>
              <w:t>Odvzem svobode je zadnji ukrep – ultima ratio</w:t>
            </w:r>
            <w:r w:rsidR="00BC053A" w:rsidRPr="009B774A">
              <w:rPr>
                <w:rFonts w:cs="Arial"/>
                <w:szCs w:val="20"/>
                <w:vertAlign w:val="superscript"/>
              </w:rPr>
              <w:footnoteReference w:id="1"/>
            </w:r>
            <w:r w:rsidRPr="009B774A">
              <w:rPr>
                <w:rFonts w:cs="Arial"/>
                <w:szCs w:val="20"/>
              </w:rPr>
              <w:t xml:space="preserve"> – sankcioniranja storilcev kaznivih dejanj, uporabljal naj bi se le za težja kazni</w:t>
            </w:r>
            <w:r w:rsidR="000F4718" w:rsidRPr="009B774A">
              <w:rPr>
                <w:rFonts w:cs="Arial"/>
                <w:szCs w:val="20"/>
              </w:rPr>
              <w:t>va dejanja in takrat, ko katera</w:t>
            </w:r>
            <w:r w:rsidRPr="009B774A">
              <w:rPr>
                <w:rFonts w:cs="Arial"/>
                <w:szCs w:val="20"/>
              </w:rPr>
              <w:t>koli druga sankcija ali ukrep n</w:t>
            </w:r>
            <w:r w:rsidR="00BC053A" w:rsidRPr="009B774A">
              <w:rPr>
                <w:rFonts w:cs="Arial"/>
                <w:szCs w:val="20"/>
              </w:rPr>
              <w:t>e bi bil</w:t>
            </w:r>
            <w:r w:rsidRPr="009B774A">
              <w:rPr>
                <w:rFonts w:cs="Arial"/>
                <w:szCs w:val="20"/>
              </w:rPr>
              <w:t xml:space="preserve"> učinkovit. Naraščanje števila zaprtih oseb je glavni izziv zaporskim sistemom in celotnemu kazenskemu pravosodju tako v smislu zagotavljanja in spoštovanja temeljnih človekovih pravic kot tudi učinkovitega vodenja zaporov. Povečano število zaprtih oseb ima številne škodljive učinke na življenje v zaporu, napačna in čezmerna uporaba zapornih kazni pa lahko zmanjša stopnjo varnosti v družbi.</w:t>
            </w:r>
          </w:p>
          <w:p w14:paraId="4527C40F" w14:textId="77777777" w:rsidR="00EA0371" w:rsidRPr="009B774A" w:rsidRDefault="00EA0371" w:rsidP="00B54F91">
            <w:pPr>
              <w:spacing w:after="0" w:line="240" w:lineRule="exact"/>
              <w:jc w:val="both"/>
              <w:rPr>
                <w:rFonts w:cs="Arial"/>
                <w:szCs w:val="20"/>
              </w:rPr>
            </w:pPr>
          </w:p>
          <w:p w14:paraId="21993E61" w14:textId="0C99728C" w:rsidR="00EA0371" w:rsidRPr="009B774A" w:rsidRDefault="00EA0371" w:rsidP="00B54F91">
            <w:pPr>
              <w:spacing w:after="0" w:line="240" w:lineRule="exact"/>
              <w:jc w:val="both"/>
              <w:rPr>
                <w:rFonts w:cs="Arial"/>
                <w:szCs w:val="20"/>
              </w:rPr>
            </w:pPr>
            <w:r w:rsidRPr="009B774A">
              <w:rPr>
                <w:rFonts w:cs="Arial"/>
                <w:szCs w:val="20"/>
              </w:rPr>
              <w:t xml:space="preserve">Statistični podatki o številu zaprtih oseb kažejo, da se </w:t>
            </w:r>
            <w:r w:rsidR="000F4718" w:rsidRPr="009B774A">
              <w:rPr>
                <w:rFonts w:cs="Arial"/>
                <w:szCs w:val="20"/>
              </w:rPr>
              <w:t xml:space="preserve">njihovo </w:t>
            </w:r>
            <w:r w:rsidRPr="009B774A">
              <w:rPr>
                <w:rFonts w:cs="Arial"/>
                <w:szCs w:val="20"/>
              </w:rPr>
              <w:t xml:space="preserve">število v slovenskih zaporih že od leta </w:t>
            </w:r>
            <w:r w:rsidR="001B6351" w:rsidRPr="009B774A">
              <w:rPr>
                <w:rFonts w:cs="Arial"/>
                <w:szCs w:val="20"/>
              </w:rPr>
              <w:t>1</w:t>
            </w:r>
            <w:r w:rsidR="008E4046" w:rsidRPr="009B774A">
              <w:rPr>
                <w:rFonts w:cs="Arial"/>
                <w:szCs w:val="20"/>
              </w:rPr>
              <w:t>99</w:t>
            </w:r>
            <w:r w:rsidR="001B6351" w:rsidRPr="009B774A">
              <w:rPr>
                <w:rFonts w:cs="Arial"/>
                <w:szCs w:val="20"/>
              </w:rPr>
              <w:t>6</w:t>
            </w:r>
            <w:r w:rsidRPr="009B774A">
              <w:rPr>
                <w:rFonts w:cs="Arial"/>
                <w:szCs w:val="20"/>
              </w:rPr>
              <w:t xml:space="preserve"> ves čas </w:t>
            </w:r>
            <w:r w:rsidR="000F4718" w:rsidRPr="009B774A">
              <w:rPr>
                <w:rFonts w:cs="Arial"/>
                <w:szCs w:val="20"/>
              </w:rPr>
              <w:t>povečuje</w:t>
            </w:r>
            <w:r w:rsidRPr="009B774A">
              <w:rPr>
                <w:rFonts w:cs="Arial"/>
                <w:szCs w:val="20"/>
              </w:rPr>
              <w:t>. Tako je bilo let</w:t>
            </w:r>
            <w:r w:rsidR="000F4718" w:rsidRPr="009B774A">
              <w:rPr>
                <w:rFonts w:cs="Arial"/>
                <w:szCs w:val="20"/>
              </w:rPr>
              <w:t>a</w:t>
            </w:r>
            <w:r w:rsidRPr="009B774A">
              <w:rPr>
                <w:rFonts w:cs="Arial"/>
                <w:szCs w:val="20"/>
              </w:rPr>
              <w:t xml:space="preserve"> 2002 število povpre</w:t>
            </w:r>
            <w:r w:rsidR="000F4718" w:rsidRPr="009B774A">
              <w:rPr>
                <w:rFonts w:cs="Arial"/>
                <w:szCs w:val="20"/>
              </w:rPr>
              <w:t xml:space="preserve">čno dnevno zaprtih oseb 1147, leta </w:t>
            </w:r>
            <w:r w:rsidR="000F2538" w:rsidRPr="009B774A">
              <w:rPr>
                <w:rFonts w:cs="Arial"/>
                <w:szCs w:val="20"/>
              </w:rPr>
              <w:t>2015 pa npr. že 1463.</w:t>
            </w:r>
          </w:p>
          <w:p w14:paraId="0BADFC4A" w14:textId="77777777" w:rsidR="0058523F" w:rsidRPr="009B774A" w:rsidRDefault="0058523F" w:rsidP="00B54F91">
            <w:pPr>
              <w:spacing w:after="0" w:line="240" w:lineRule="exact"/>
              <w:jc w:val="both"/>
              <w:rPr>
                <w:rFonts w:cs="Arial"/>
                <w:szCs w:val="20"/>
              </w:rPr>
            </w:pPr>
          </w:p>
          <w:p w14:paraId="64485658" w14:textId="767CDDEC" w:rsidR="00924CB8" w:rsidRPr="009B774A" w:rsidRDefault="00924CB8" w:rsidP="00B54F91">
            <w:pPr>
              <w:spacing w:after="0" w:line="240" w:lineRule="exact"/>
              <w:jc w:val="both"/>
              <w:rPr>
                <w:rFonts w:cs="Arial"/>
                <w:i/>
                <w:szCs w:val="20"/>
              </w:rPr>
            </w:pPr>
            <w:r w:rsidRPr="009B774A">
              <w:rPr>
                <w:rFonts w:cs="Arial"/>
                <w:i/>
                <w:szCs w:val="20"/>
              </w:rPr>
              <w:t>Alternativno kaznovanje</w:t>
            </w:r>
          </w:p>
          <w:p w14:paraId="2E375397" w14:textId="77777777" w:rsidR="00924CB8" w:rsidRPr="009B774A" w:rsidRDefault="00924CB8" w:rsidP="00B54F91">
            <w:pPr>
              <w:spacing w:after="0" w:line="240" w:lineRule="exact"/>
              <w:jc w:val="both"/>
              <w:rPr>
                <w:rFonts w:cs="Arial"/>
                <w:i/>
                <w:szCs w:val="20"/>
              </w:rPr>
            </w:pPr>
          </w:p>
          <w:p w14:paraId="48BB8DBC" w14:textId="06906FDE" w:rsidR="00EA0371" w:rsidRPr="009B774A" w:rsidRDefault="00EA0371" w:rsidP="00B54F91">
            <w:pPr>
              <w:spacing w:after="0" w:line="240" w:lineRule="exact"/>
              <w:jc w:val="both"/>
              <w:rPr>
                <w:rFonts w:cs="Arial"/>
                <w:szCs w:val="20"/>
              </w:rPr>
            </w:pPr>
            <w:r w:rsidRPr="009B774A">
              <w:rPr>
                <w:rFonts w:cs="Arial"/>
                <w:szCs w:val="20"/>
              </w:rPr>
              <w:t xml:space="preserve">Kazenska zakonodaja v Sloveniji že vrsto let omogoča različne alternativne oblike prestajanja zaporne kazni. Ena od teh je opravljanje dela v korist skupnosti. Alternativni način izvršitve zaporne kazni je bil zamišljen kot ukrep, ki naj bi pripomogel k zmanjšanju represivnosti sistema z usmerjenim pozitivnim delovanjem storilca v korist skupnosti ter k </w:t>
            </w:r>
            <w:r w:rsidR="00BC053A" w:rsidRPr="009B774A">
              <w:rPr>
                <w:rFonts w:cs="Arial"/>
                <w:szCs w:val="20"/>
              </w:rPr>
              <w:t xml:space="preserve">preprečevanju </w:t>
            </w:r>
            <w:r w:rsidRPr="009B774A">
              <w:rPr>
                <w:rFonts w:cs="Arial"/>
                <w:szCs w:val="20"/>
              </w:rPr>
              <w:t>posledic kratkotrajnih zapornih kazni, ki imajo več negativnih kot pozitivnih učinkov. Vse to je v skladu z načelom omejenosti represije pri izvrševanju kazenskih sankcij.</w:t>
            </w:r>
          </w:p>
          <w:p w14:paraId="5E3935B2" w14:textId="77777777" w:rsidR="00EA0371" w:rsidRPr="009B774A" w:rsidRDefault="00EA0371" w:rsidP="00B54F91">
            <w:pPr>
              <w:spacing w:after="0" w:line="240" w:lineRule="exact"/>
              <w:jc w:val="both"/>
              <w:rPr>
                <w:rFonts w:cs="Arial"/>
                <w:szCs w:val="20"/>
              </w:rPr>
            </w:pPr>
          </w:p>
          <w:p w14:paraId="53CDC3AE" w14:textId="7FB0D2E1" w:rsidR="00EA0371" w:rsidRPr="009B774A" w:rsidRDefault="00EA0371" w:rsidP="00B54F91">
            <w:pPr>
              <w:spacing w:after="0" w:line="240" w:lineRule="exact"/>
              <w:jc w:val="both"/>
              <w:rPr>
                <w:rFonts w:cs="Arial"/>
                <w:szCs w:val="20"/>
              </w:rPr>
            </w:pPr>
            <w:r w:rsidRPr="009B774A">
              <w:rPr>
                <w:rFonts w:cs="Arial"/>
                <w:szCs w:val="20"/>
              </w:rPr>
              <w:t xml:space="preserve">Izvrševanje nekaterih </w:t>
            </w:r>
            <w:r w:rsidR="00194169" w:rsidRPr="009B774A">
              <w:rPr>
                <w:rFonts w:cs="Arial"/>
                <w:szCs w:val="20"/>
              </w:rPr>
              <w:t xml:space="preserve">skupnostnih </w:t>
            </w:r>
            <w:r w:rsidRPr="009B774A">
              <w:rPr>
                <w:rFonts w:cs="Arial"/>
                <w:szCs w:val="20"/>
              </w:rPr>
              <w:t xml:space="preserve">sankcij in ukrepov je država že pred leti zaupala socialnemu varstvu – centrom za socialno delo, ki vrsto let sodelujejo s pravosodjem pri pripravi ukrepov za resocializacijo obsojenih na zaporno kazen in njihovo </w:t>
            </w:r>
            <w:r w:rsidR="000F4718" w:rsidRPr="009B774A">
              <w:rPr>
                <w:rFonts w:cs="Arial"/>
                <w:szCs w:val="20"/>
              </w:rPr>
              <w:t>vnovično</w:t>
            </w:r>
            <w:r w:rsidRPr="009B774A">
              <w:rPr>
                <w:rFonts w:cs="Arial"/>
                <w:szCs w:val="20"/>
              </w:rPr>
              <w:t xml:space="preserve"> vključitev v skupnost po prestani kazni. Sistem izvrševanja alternativnih sankcij pa še ni organiziran na ravni države in v praksi povzroča </w:t>
            </w:r>
            <w:r w:rsidR="000F4718" w:rsidRPr="009B774A">
              <w:rPr>
                <w:rFonts w:cs="Arial"/>
                <w:szCs w:val="20"/>
              </w:rPr>
              <w:t>veliko</w:t>
            </w:r>
            <w:r w:rsidRPr="009B774A">
              <w:rPr>
                <w:rFonts w:cs="Arial"/>
                <w:szCs w:val="20"/>
              </w:rPr>
              <w:t xml:space="preserve"> težav zaradi pomanjkanja virov, mreže, usposobljenosti, nadzora in presoje učinkovitosti.</w:t>
            </w:r>
          </w:p>
          <w:p w14:paraId="17D8D822" w14:textId="77777777" w:rsidR="00EA0371" w:rsidRPr="009B774A" w:rsidRDefault="00EA0371" w:rsidP="00B54F91">
            <w:pPr>
              <w:spacing w:after="0" w:line="240" w:lineRule="exact"/>
              <w:jc w:val="both"/>
              <w:rPr>
                <w:rFonts w:cs="Arial"/>
                <w:szCs w:val="20"/>
              </w:rPr>
            </w:pPr>
          </w:p>
          <w:p w14:paraId="6770462A" w14:textId="7904AE7C" w:rsidR="00FA4E03" w:rsidRPr="009B774A" w:rsidRDefault="0018572E" w:rsidP="00B54F91">
            <w:pPr>
              <w:spacing w:after="0" w:line="240" w:lineRule="exact"/>
              <w:jc w:val="both"/>
              <w:rPr>
                <w:rFonts w:cs="Arial"/>
                <w:szCs w:val="20"/>
              </w:rPr>
            </w:pPr>
            <w:r w:rsidRPr="009B774A">
              <w:rPr>
                <w:rFonts w:cs="Arial"/>
                <w:szCs w:val="20"/>
              </w:rPr>
              <w:t xml:space="preserve">Za dosego tega cilja je </w:t>
            </w:r>
            <w:r w:rsidR="00BC053A" w:rsidRPr="009B774A">
              <w:rPr>
                <w:rFonts w:cs="Arial"/>
                <w:szCs w:val="20"/>
              </w:rPr>
              <w:t xml:space="preserve">treba </w:t>
            </w:r>
            <w:r w:rsidRPr="009B774A">
              <w:rPr>
                <w:rFonts w:cs="Arial"/>
                <w:szCs w:val="20"/>
              </w:rPr>
              <w:t>ustvariti pogoje za ustanovitev</w:t>
            </w:r>
            <w:r w:rsidR="00EA0371" w:rsidRPr="009B774A">
              <w:rPr>
                <w:rFonts w:cs="Arial"/>
                <w:szCs w:val="20"/>
              </w:rPr>
              <w:t xml:space="preserve"> probacijske službe, ki bo skrbela za izvrševanje kazenskih sankcij, ki se </w:t>
            </w:r>
            <w:r w:rsidR="000F4718" w:rsidRPr="009B774A">
              <w:rPr>
                <w:rFonts w:cs="Arial"/>
                <w:szCs w:val="20"/>
              </w:rPr>
              <w:t>izvajajo</w:t>
            </w:r>
            <w:r w:rsidR="00EA0371" w:rsidRPr="009B774A">
              <w:rPr>
                <w:rFonts w:cs="Arial"/>
                <w:szCs w:val="20"/>
              </w:rPr>
              <w:t xml:space="preserve"> v skupnosti. </w:t>
            </w:r>
            <w:r w:rsidR="00580100" w:rsidRPr="009B774A">
              <w:rPr>
                <w:rFonts w:cs="Arial"/>
                <w:szCs w:val="20"/>
              </w:rPr>
              <w:t xml:space="preserve">Podatki kažejo, da je </w:t>
            </w:r>
            <w:r w:rsidR="00D11908" w:rsidRPr="009B774A">
              <w:rPr>
                <w:rFonts w:cs="Arial"/>
                <w:szCs w:val="20"/>
              </w:rPr>
              <w:t xml:space="preserve">bilo </w:t>
            </w:r>
            <w:r w:rsidR="00580100" w:rsidRPr="009B774A">
              <w:rPr>
                <w:rFonts w:cs="Arial"/>
                <w:szCs w:val="20"/>
              </w:rPr>
              <w:t>let</w:t>
            </w:r>
            <w:r w:rsidR="000F4718" w:rsidRPr="009B774A">
              <w:rPr>
                <w:rFonts w:cs="Arial"/>
                <w:szCs w:val="20"/>
              </w:rPr>
              <w:t>a</w:t>
            </w:r>
            <w:r w:rsidR="00580100" w:rsidRPr="009B774A">
              <w:rPr>
                <w:rFonts w:cs="Arial"/>
                <w:szCs w:val="20"/>
              </w:rPr>
              <w:t xml:space="preserve"> 2015</w:t>
            </w:r>
            <w:r w:rsidR="00D11908" w:rsidRPr="009B774A">
              <w:rPr>
                <w:rFonts w:cs="Arial"/>
                <w:szCs w:val="20"/>
              </w:rPr>
              <w:t xml:space="preserve"> med na novo sprejetimi obsojenci v slovenskih zaporih 55 odstotkov takih, ki so bili obsojeni na kazen </w:t>
            </w:r>
            <w:r w:rsidR="00580100" w:rsidRPr="009B774A">
              <w:rPr>
                <w:rFonts w:cs="Arial"/>
                <w:szCs w:val="20"/>
              </w:rPr>
              <w:t xml:space="preserve">do dveh let zapora. </w:t>
            </w:r>
          </w:p>
          <w:p w14:paraId="102DEEC8" w14:textId="77777777" w:rsidR="00EA0371" w:rsidRPr="009B774A" w:rsidRDefault="00EA0371" w:rsidP="00B54F91">
            <w:pPr>
              <w:spacing w:after="0" w:line="240" w:lineRule="exact"/>
              <w:jc w:val="both"/>
              <w:rPr>
                <w:rFonts w:cs="Arial"/>
                <w:szCs w:val="20"/>
              </w:rPr>
            </w:pPr>
          </w:p>
          <w:p w14:paraId="7A07B704" w14:textId="0DB86CAC" w:rsidR="00FA4E03" w:rsidRPr="009B774A" w:rsidRDefault="00EA0371" w:rsidP="00B54F91">
            <w:pPr>
              <w:spacing w:after="0" w:line="240" w:lineRule="exact"/>
              <w:jc w:val="both"/>
              <w:rPr>
                <w:rFonts w:cs="Arial"/>
                <w:szCs w:val="20"/>
              </w:rPr>
            </w:pPr>
            <w:r w:rsidRPr="009B774A">
              <w:rPr>
                <w:rFonts w:cs="Arial"/>
                <w:szCs w:val="20"/>
              </w:rPr>
              <w:lastRenderedPageBreak/>
              <w:t>Državni zbor Republike Slovenije je večkrat obravnaval problematiko izvrševanja kazenskih sankcij ter sprejel priporočila in sklepe, med drugim je vladi priporočil uveljavljanje alternativnih sankcij in ukrepov.</w:t>
            </w:r>
            <w:r w:rsidRPr="009B774A">
              <w:rPr>
                <w:rFonts w:cs="Arial"/>
                <w:szCs w:val="20"/>
                <w:vertAlign w:val="superscript"/>
              </w:rPr>
              <w:footnoteReference w:id="2"/>
            </w:r>
            <w:r w:rsidR="00FA4E03" w:rsidRPr="009B774A">
              <w:rPr>
                <w:rFonts w:cs="Arial"/>
                <w:szCs w:val="20"/>
              </w:rPr>
              <w:t xml:space="preserve"> </w:t>
            </w:r>
            <w:r w:rsidRPr="009B774A">
              <w:rPr>
                <w:rFonts w:cs="Arial"/>
                <w:szCs w:val="20"/>
              </w:rPr>
              <w:t>Pošiljanje storilcev kaznivih dejanj v zapor,</w:t>
            </w:r>
            <w:r w:rsidR="00FA4E03" w:rsidRPr="009B774A">
              <w:rPr>
                <w:rFonts w:cs="Arial"/>
                <w:szCs w:val="20"/>
              </w:rPr>
              <w:t xml:space="preserve"> </w:t>
            </w:r>
            <w:r w:rsidRPr="009B774A">
              <w:rPr>
                <w:rFonts w:cs="Arial"/>
                <w:szCs w:val="20"/>
              </w:rPr>
              <w:t>zlasti ko gre za krajše zaporne kazni, praviloma nima želenega preventivnega učinka, verjetno pa je tudi eden dražjih odzivov države v boju zoper kriminaliteto. Smiselno je, da država vodi politiko preprečevanja kriminalitete, ki ne pomeni le zatiranja kriminalitete z represijo, temveč predvsem zagotavljanje sistemskih ukrepov za njeno preprečevanje.</w:t>
            </w:r>
            <w:r w:rsidR="00FA4E03" w:rsidRPr="009B774A">
              <w:rPr>
                <w:rFonts w:cs="Arial"/>
                <w:szCs w:val="20"/>
              </w:rPr>
              <w:t xml:space="preserve"> Zaporno kazen bi lahko pogosteje nadomestile alternativne kazenske sankcije, saj pri številnih obsojencih za to ni posebnih varnostnih zadržkov, hkrati pa bi bila to lahko pomembna prostorska razbremenitev za zapore.</w:t>
            </w:r>
          </w:p>
          <w:p w14:paraId="7F26B9AC" w14:textId="77777777" w:rsidR="0058523F" w:rsidRPr="009B774A" w:rsidRDefault="0058523F" w:rsidP="00B54F91">
            <w:pPr>
              <w:spacing w:after="0" w:line="240" w:lineRule="exact"/>
              <w:jc w:val="both"/>
              <w:rPr>
                <w:rFonts w:cs="Arial"/>
                <w:szCs w:val="20"/>
              </w:rPr>
            </w:pPr>
          </w:p>
          <w:p w14:paraId="10321936" w14:textId="6CFDEBB4" w:rsidR="00924CB8" w:rsidRPr="009B774A" w:rsidRDefault="00924CB8" w:rsidP="00B54F91">
            <w:pPr>
              <w:spacing w:after="0" w:line="240" w:lineRule="exact"/>
              <w:jc w:val="both"/>
              <w:rPr>
                <w:rFonts w:cs="Arial"/>
                <w:i/>
                <w:szCs w:val="20"/>
              </w:rPr>
            </w:pPr>
            <w:r w:rsidRPr="009B774A">
              <w:rPr>
                <w:rFonts w:cs="Arial"/>
                <w:i/>
                <w:szCs w:val="20"/>
              </w:rPr>
              <w:t>Organiziranost izvrševanja skupnostnih sankcij in ukrepov</w:t>
            </w:r>
          </w:p>
          <w:p w14:paraId="3C32624A" w14:textId="77777777" w:rsidR="00924CB8" w:rsidRPr="009B774A" w:rsidRDefault="00924CB8" w:rsidP="00B54F91">
            <w:pPr>
              <w:spacing w:after="0" w:line="240" w:lineRule="exact"/>
              <w:jc w:val="both"/>
              <w:rPr>
                <w:rFonts w:cs="Arial"/>
                <w:i/>
                <w:szCs w:val="20"/>
              </w:rPr>
            </w:pPr>
          </w:p>
          <w:p w14:paraId="69C5041A" w14:textId="0F322EDD" w:rsidR="00EA0371" w:rsidRPr="009B774A" w:rsidRDefault="00EA0371" w:rsidP="00B54F91">
            <w:pPr>
              <w:spacing w:after="0" w:line="240" w:lineRule="exact"/>
              <w:jc w:val="both"/>
              <w:rPr>
                <w:rFonts w:cs="Arial"/>
                <w:szCs w:val="20"/>
              </w:rPr>
            </w:pPr>
            <w:r w:rsidRPr="009B774A">
              <w:rPr>
                <w:rFonts w:cs="Arial"/>
                <w:szCs w:val="20"/>
              </w:rPr>
              <w:t xml:space="preserve">Slovenija </w:t>
            </w:r>
            <w:r w:rsidR="00F93278" w:rsidRPr="009B774A">
              <w:rPr>
                <w:rFonts w:cs="Arial"/>
                <w:szCs w:val="20"/>
              </w:rPr>
              <w:t>se razlikuje</w:t>
            </w:r>
            <w:r w:rsidRPr="009B774A">
              <w:rPr>
                <w:rFonts w:cs="Arial"/>
                <w:szCs w:val="20"/>
              </w:rPr>
              <w:t xml:space="preserve"> od drugih evropskih držav po organiziranosti izvrševanja skupnostnih sankcij in ukrepov – alternativnih sankcij, saj kot skoraj edina država članica nima organizirane enovite probacijske </w:t>
            </w:r>
            <w:r w:rsidR="00F93278" w:rsidRPr="009B774A">
              <w:rPr>
                <w:rFonts w:cs="Arial"/>
                <w:szCs w:val="20"/>
              </w:rPr>
              <w:t>službe, kot jo poznajo drugje po</w:t>
            </w:r>
            <w:r w:rsidRPr="009B774A">
              <w:rPr>
                <w:rFonts w:cs="Arial"/>
                <w:szCs w:val="20"/>
              </w:rPr>
              <w:t xml:space="preserve"> Evropi. Trenutno nekatere probacijske </w:t>
            </w:r>
            <w:r w:rsidR="00DE1C57" w:rsidRPr="009B774A">
              <w:rPr>
                <w:rFonts w:cs="Arial"/>
                <w:szCs w:val="20"/>
              </w:rPr>
              <w:t xml:space="preserve">naloge </w:t>
            </w:r>
            <w:r w:rsidR="00725982" w:rsidRPr="009B774A">
              <w:rPr>
                <w:rFonts w:cs="Arial"/>
                <w:szCs w:val="20"/>
              </w:rPr>
              <w:t>opravljajo</w:t>
            </w:r>
            <w:r w:rsidRPr="009B774A">
              <w:rPr>
                <w:rFonts w:cs="Arial"/>
                <w:szCs w:val="20"/>
              </w:rPr>
              <w:t xml:space="preserve"> državni tožilci, centri za socialno delo in zavodi za prestajanje kazni zapora, izvajanje hišnega zapora, s katerim se lahko nadomesti izvrševanje kazni zapora do devetih mesecev, pa nadzira sodišče samo ali prek policije. Tako se tudi sodišče in policija pojavljata kot organa, ki opravljata probacijske </w:t>
            </w:r>
            <w:r w:rsidR="00DE1C57" w:rsidRPr="009B774A">
              <w:rPr>
                <w:rFonts w:cs="Arial"/>
                <w:szCs w:val="20"/>
              </w:rPr>
              <w:t>naloge</w:t>
            </w:r>
            <w:r w:rsidRPr="009B774A">
              <w:rPr>
                <w:rFonts w:cs="Arial"/>
                <w:szCs w:val="20"/>
              </w:rPr>
              <w:t>, kar v drugih evropskih državah spada v delovanje enovite probacijske službe.</w:t>
            </w:r>
          </w:p>
          <w:p w14:paraId="463B4737" w14:textId="77777777" w:rsidR="00EA0371" w:rsidRPr="009B774A" w:rsidRDefault="00EA0371" w:rsidP="00B54F91">
            <w:pPr>
              <w:spacing w:after="0" w:line="240" w:lineRule="exact"/>
              <w:jc w:val="both"/>
              <w:rPr>
                <w:rFonts w:cs="Arial"/>
                <w:szCs w:val="20"/>
              </w:rPr>
            </w:pPr>
          </w:p>
          <w:p w14:paraId="52641D91" w14:textId="6872D5AF" w:rsidR="00FA4E03" w:rsidRPr="009B774A" w:rsidRDefault="00EA0371" w:rsidP="00B54F91">
            <w:pPr>
              <w:spacing w:after="0" w:line="240" w:lineRule="exact"/>
              <w:jc w:val="both"/>
              <w:rPr>
                <w:rFonts w:cs="Arial"/>
                <w:szCs w:val="20"/>
              </w:rPr>
            </w:pPr>
            <w:r w:rsidRPr="009B774A">
              <w:rPr>
                <w:rFonts w:cs="Arial"/>
                <w:szCs w:val="20"/>
              </w:rPr>
              <w:t xml:space="preserve">V Sloveniji glede na povedano ni osrednjega organa, ki bi na </w:t>
            </w:r>
            <w:r w:rsidR="00725982" w:rsidRPr="009B774A">
              <w:rPr>
                <w:rFonts w:cs="Arial"/>
                <w:szCs w:val="20"/>
              </w:rPr>
              <w:t xml:space="preserve">državni </w:t>
            </w:r>
            <w:r w:rsidRPr="009B774A">
              <w:rPr>
                <w:rFonts w:cs="Arial"/>
                <w:szCs w:val="20"/>
              </w:rPr>
              <w:t xml:space="preserve">ravni skrbel za področje probacije, ga razvijal </w:t>
            </w:r>
            <w:r w:rsidR="00725982" w:rsidRPr="009B774A">
              <w:rPr>
                <w:rFonts w:cs="Arial"/>
                <w:szCs w:val="20"/>
              </w:rPr>
              <w:t xml:space="preserve">ter </w:t>
            </w:r>
            <w:r w:rsidRPr="009B774A">
              <w:rPr>
                <w:rFonts w:cs="Arial"/>
                <w:szCs w:val="20"/>
              </w:rPr>
              <w:t>nadziral izvajanje sankcij in ukrepov</w:t>
            </w:r>
            <w:r w:rsidR="0011455A" w:rsidRPr="009B774A">
              <w:rPr>
                <w:rFonts w:cs="Arial"/>
                <w:szCs w:val="20"/>
              </w:rPr>
              <w:t xml:space="preserve">. </w:t>
            </w:r>
            <w:r w:rsidR="00FA4E03" w:rsidRPr="009B774A">
              <w:rPr>
                <w:rFonts w:cs="Arial"/>
                <w:szCs w:val="20"/>
              </w:rPr>
              <w:t xml:space="preserve">Na državnem </w:t>
            </w:r>
            <w:r w:rsidR="00725982" w:rsidRPr="009B774A">
              <w:rPr>
                <w:rFonts w:cs="Arial"/>
                <w:szCs w:val="20"/>
              </w:rPr>
              <w:t xml:space="preserve">ravni </w:t>
            </w:r>
            <w:r w:rsidR="00747609" w:rsidRPr="009B774A">
              <w:rPr>
                <w:rFonts w:cs="Arial"/>
                <w:szCs w:val="20"/>
              </w:rPr>
              <w:t xml:space="preserve">tudi </w:t>
            </w:r>
            <w:r w:rsidR="00FA4E03" w:rsidRPr="009B774A">
              <w:rPr>
                <w:rFonts w:cs="Arial"/>
                <w:szCs w:val="20"/>
              </w:rPr>
              <w:t>ni urejeno centralizirano zbiranje statističnih podatkov, ki se nanašajo na skupnostne sankcije. Otežen je dostop do statističnih podatkov, saj ni opredeljeno, kateri so tisti podatki, ki so pomembni za spremljanje izvrševanja alternativnih sankcij in razvoja tega področja. Posamezni nosilci aktivnosti sicer vodijo statistične podatke, vendar ti niso centralizirani, prav tako pa niso usklajeni s statistiko alternativnih sankcij Sveta Evrope (SPACE II), ki na evropski ravni obdeluje podatke o alternativnih sankcijah. Zbrani podatki državam članicam omogočajo primerjavo in nakazujejo možnosti za nadaljnji razvoj na tem področju</w:t>
            </w:r>
            <w:r w:rsidR="00747609" w:rsidRPr="009B774A">
              <w:rPr>
                <w:rFonts w:cs="Arial"/>
                <w:szCs w:val="20"/>
              </w:rPr>
              <w:t xml:space="preserve">, oboje pa je v naši trenutni ureditvi </w:t>
            </w:r>
            <w:r w:rsidR="00267306" w:rsidRPr="009B774A">
              <w:rPr>
                <w:rFonts w:cs="Arial"/>
                <w:szCs w:val="20"/>
              </w:rPr>
              <w:t>oteženo</w:t>
            </w:r>
            <w:r w:rsidR="00747609" w:rsidRPr="009B774A">
              <w:rPr>
                <w:rFonts w:cs="Arial"/>
                <w:szCs w:val="20"/>
              </w:rPr>
              <w:t xml:space="preserve">, saj se podatki </w:t>
            </w:r>
            <w:r w:rsidR="003B27ED" w:rsidRPr="009B774A">
              <w:rPr>
                <w:rFonts w:cs="Arial"/>
                <w:szCs w:val="20"/>
              </w:rPr>
              <w:t xml:space="preserve">sistematično </w:t>
            </w:r>
            <w:r w:rsidR="00747609" w:rsidRPr="009B774A">
              <w:rPr>
                <w:rFonts w:cs="Arial"/>
                <w:szCs w:val="20"/>
              </w:rPr>
              <w:t>ne zbirajo in obdelujejo na državni ravni.</w:t>
            </w:r>
            <w:r w:rsidR="00267306" w:rsidRPr="009B774A">
              <w:rPr>
                <w:rStyle w:val="Pripombasklic"/>
                <w:rFonts w:cs="Arial"/>
                <w:sz w:val="20"/>
                <w:szCs w:val="20"/>
                <w:lang w:eastAsia="sl-SI"/>
              </w:rPr>
              <w:t xml:space="preserve"> </w:t>
            </w:r>
          </w:p>
          <w:p w14:paraId="55FE0EE7" w14:textId="77777777" w:rsidR="00FA4E03" w:rsidRPr="009B774A" w:rsidRDefault="00FA4E03" w:rsidP="00B54F91">
            <w:pPr>
              <w:spacing w:after="0" w:line="240" w:lineRule="exact"/>
              <w:jc w:val="both"/>
              <w:rPr>
                <w:rFonts w:cs="Arial"/>
                <w:szCs w:val="20"/>
              </w:rPr>
            </w:pPr>
          </w:p>
          <w:p w14:paraId="4073D9FA" w14:textId="79E3F42B" w:rsidR="00115963" w:rsidRPr="009B774A" w:rsidRDefault="00FA4E03" w:rsidP="00B54F91">
            <w:pPr>
              <w:spacing w:after="0" w:line="240" w:lineRule="exact"/>
              <w:jc w:val="both"/>
              <w:rPr>
                <w:rFonts w:cs="Arial"/>
                <w:szCs w:val="20"/>
              </w:rPr>
            </w:pPr>
            <w:r w:rsidRPr="009B774A">
              <w:rPr>
                <w:rFonts w:cs="Arial"/>
                <w:szCs w:val="20"/>
              </w:rPr>
              <w:t>Obenem se n</w:t>
            </w:r>
            <w:r w:rsidR="00115963" w:rsidRPr="009B774A">
              <w:rPr>
                <w:rFonts w:cs="Arial"/>
                <w:szCs w:val="20"/>
              </w:rPr>
              <w:t xml:space="preserve">e izvaja </w:t>
            </w:r>
            <w:r w:rsidR="00725982" w:rsidRPr="009B774A">
              <w:rPr>
                <w:rFonts w:cs="Arial"/>
                <w:szCs w:val="20"/>
              </w:rPr>
              <w:t xml:space="preserve">niti </w:t>
            </w:r>
            <w:r w:rsidR="00115963" w:rsidRPr="009B774A">
              <w:rPr>
                <w:rFonts w:cs="Arial"/>
                <w:szCs w:val="20"/>
              </w:rPr>
              <w:t>evalvacija učinkovitosti ukrepov in programov, ki se nanašajo na izvrševanje alternativnih in kazenskih sankcij, kar je ključnega pomena za razvoj ustreznih programov za obravnavo storilcev kaznivih dejanj. Mnoge evropske države so razvile različne pripomočke oziroma orodja za ocenjevanja rizične ogroženosti storilcev kaznivih dejanj, ocene tveganja in ponovitvene nevarnosti, ki pomembno prispevajo k razvoju specialnih programov dela s storilci kaznivih dejanj. V Sloveniji omenjenih orodij strokovni delavci ne uporabljajo.</w:t>
            </w:r>
          </w:p>
          <w:p w14:paraId="4E2D6C9D" w14:textId="77777777" w:rsidR="00924CB8" w:rsidRPr="009B774A" w:rsidRDefault="00924CB8" w:rsidP="00B54F91">
            <w:pPr>
              <w:spacing w:after="0" w:line="240" w:lineRule="exact"/>
              <w:jc w:val="both"/>
              <w:rPr>
                <w:rFonts w:cs="Arial"/>
                <w:szCs w:val="20"/>
              </w:rPr>
            </w:pPr>
          </w:p>
          <w:p w14:paraId="3FACA0BC" w14:textId="720DE680" w:rsidR="00924CB8" w:rsidRPr="009B774A" w:rsidRDefault="00924CB8" w:rsidP="00B54F91">
            <w:pPr>
              <w:spacing w:after="0" w:line="240" w:lineRule="exact"/>
              <w:jc w:val="both"/>
              <w:rPr>
                <w:rFonts w:cs="Arial"/>
                <w:szCs w:val="20"/>
              </w:rPr>
            </w:pPr>
            <w:r w:rsidRPr="009B774A">
              <w:rPr>
                <w:rFonts w:cs="Arial"/>
                <w:szCs w:val="20"/>
              </w:rPr>
              <w:t xml:space="preserve">Slovenija je med redkimi državami, ki nima probacijske službe. Pozitivni učinki probacijske službe so se pokazali v vseh državah, kjer so jo uvedli. Prednost sistema probacije v primerjavi z današnjim sistemom je, da omogoča celovito </w:t>
            </w:r>
            <w:r w:rsidR="00194169" w:rsidRPr="009B774A">
              <w:rPr>
                <w:rFonts w:cs="Arial"/>
                <w:szCs w:val="20"/>
              </w:rPr>
              <w:t>obravnavo</w:t>
            </w:r>
            <w:r w:rsidRPr="009B774A">
              <w:rPr>
                <w:rFonts w:cs="Arial"/>
                <w:szCs w:val="20"/>
              </w:rPr>
              <w:t xml:space="preserve"> storilca kaznivega dejanja in žrtve v vseh fazah predkazenskega in kazenskega postopka, vključno z izvrševanjem kazenske sankcije, v okviru ene institucije.</w:t>
            </w:r>
          </w:p>
          <w:p w14:paraId="66CCADF4" w14:textId="77777777" w:rsidR="00924CB8" w:rsidRPr="009B774A" w:rsidRDefault="00924CB8" w:rsidP="00B54F91">
            <w:pPr>
              <w:spacing w:after="0" w:line="240" w:lineRule="exact"/>
              <w:jc w:val="both"/>
              <w:rPr>
                <w:rFonts w:cs="Arial"/>
                <w:szCs w:val="20"/>
              </w:rPr>
            </w:pPr>
          </w:p>
          <w:p w14:paraId="5A616E2E" w14:textId="77777777" w:rsidR="00924CB8" w:rsidRPr="009B774A" w:rsidRDefault="00924CB8" w:rsidP="00B54F91">
            <w:pPr>
              <w:spacing w:after="0" w:line="240" w:lineRule="exact"/>
              <w:jc w:val="both"/>
              <w:rPr>
                <w:rFonts w:cs="Arial"/>
                <w:i/>
                <w:szCs w:val="20"/>
              </w:rPr>
            </w:pPr>
            <w:r w:rsidRPr="009B774A">
              <w:rPr>
                <w:rFonts w:cs="Arial"/>
                <w:i/>
                <w:szCs w:val="20"/>
              </w:rPr>
              <w:t>Razvoj probacije in tuje izkušnje</w:t>
            </w:r>
          </w:p>
          <w:p w14:paraId="011245D0" w14:textId="77777777" w:rsidR="00924CB8" w:rsidRPr="009B774A" w:rsidRDefault="00924CB8" w:rsidP="00B54F91">
            <w:pPr>
              <w:spacing w:after="0" w:line="240" w:lineRule="exact"/>
              <w:jc w:val="both"/>
              <w:rPr>
                <w:rFonts w:cs="Arial"/>
                <w:szCs w:val="20"/>
              </w:rPr>
            </w:pPr>
          </w:p>
          <w:p w14:paraId="68FCDA76" w14:textId="0925CB64" w:rsidR="00EA0371" w:rsidRPr="009B774A" w:rsidRDefault="00EA0371" w:rsidP="00B54F91">
            <w:pPr>
              <w:spacing w:after="0" w:line="240" w:lineRule="exact"/>
              <w:jc w:val="both"/>
              <w:rPr>
                <w:rFonts w:cs="Arial"/>
                <w:szCs w:val="20"/>
              </w:rPr>
            </w:pPr>
            <w:r w:rsidRPr="009B774A">
              <w:rPr>
                <w:rFonts w:cs="Arial"/>
                <w:szCs w:val="20"/>
              </w:rPr>
              <w:t>Probacijske službe, ki so na podlagi zakona organizirane v vseh državah članicah Evropske unije,</w:t>
            </w:r>
            <w:r w:rsidRPr="009B774A">
              <w:rPr>
                <w:rFonts w:cs="Arial"/>
                <w:szCs w:val="20"/>
                <w:vertAlign w:val="superscript"/>
              </w:rPr>
              <w:footnoteReference w:id="3"/>
            </w:r>
            <w:r w:rsidRPr="009B774A">
              <w:rPr>
                <w:rFonts w:cs="Arial"/>
                <w:szCs w:val="20"/>
              </w:rPr>
              <w:t xml:space="preserve"> razen v Sloveniji, in tudi v večini evropskih držav članic Sveta Evrope, </w:t>
            </w:r>
            <w:r w:rsidR="00725982" w:rsidRPr="009B774A">
              <w:rPr>
                <w:rFonts w:cs="Arial"/>
                <w:szCs w:val="20"/>
              </w:rPr>
              <w:t xml:space="preserve">so </w:t>
            </w:r>
            <w:r w:rsidRPr="009B774A">
              <w:rPr>
                <w:rFonts w:cs="Arial"/>
                <w:szCs w:val="20"/>
              </w:rPr>
              <w:t xml:space="preserve"> organizacij</w:t>
            </w:r>
            <w:r w:rsidR="00725982" w:rsidRPr="009B774A">
              <w:rPr>
                <w:rFonts w:cs="Arial"/>
                <w:szCs w:val="20"/>
              </w:rPr>
              <w:t>e</w:t>
            </w:r>
            <w:r w:rsidRPr="009B774A">
              <w:rPr>
                <w:rFonts w:cs="Arial"/>
                <w:szCs w:val="20"/>
              </w:rPr>
              <w:t>, ki pravosodnim organom strokovno pomaga</w:t>
            </w:r>
            <w:r w:rsidR="00725982" w:rsidRPr="009B774A">
              <w:rPr>
                <w:rFonts w:cs="Arial"/>
                <w:szCs w:val="20"/>
              </w:rPr>
              <w:t>jo</w:t>
            </w:r>
            <w:r w:rsidRPr="009B774A">
              <w:rPr>
                <w:rFonts w:cs="Arial"/>
                <w:szCs w:val="20"/>
              </w:rPr>
              <w:t xml:space="preserve"> pri odločanju v zvezi s postopki zoper storilce kaznivih dejanj. Sistem vključuje vse probacijske dejavnosti na področju kazenskega pravosodja, ki se izvajajo v predkazenskem in kazenskem postopku, med izvrševanjem kazenskih sankcij in po </w:t>
            </w:r>
            <w:r w:rsidR="005156DB" w:rsidRPr="009B774A">
              <w:rPr>
                <w:rFonts w:cs="Arial"/>
                <w:szCs w:val="20"/>
              </w:rPr>
              <w:t xml:space="preserve">pogojnem </w:t>
            </w:r>
            <w:r w:rsidRPr="009B774A">
              <w:rPr>
                <w:rFonts w:cs="Arial"/>
                <w:szCs w:val="20"/>
              </w:rPr>
              <w:t>odpustu. Osrednje naloge služb</w:t>
            </w:r>
            <w:r w:rsidR="006F085C" w:rsidRPr="009B774A">
              <w:rPr>
                <w:rFonts w:cs="Arial"/>
                <w:szCs w:val="20"/>
              </w:rPr>
              <w:t xml:space="preserve">e za </w:t>
            </w:r>
            <w:r w:rsidRPr="009B774A">
              <w:rPr>
                <w:rFonts w:cs="Arial"/>
                <w:szCs w:val="20"/>
              </w:rPr>
              <w:t>probacij</w:t>
            </w:r>
            <w:r w:rsidR="006F085C" w:rsidRPr="009B774A">
              <w:rPr>
                <w:rFonts w:cs="Arial"/>
                <w:szCs w:val="20"/>
              </w:rPr>
              <w:t>o</w:t>
            </w:r>
            <w:r w:rsidRPr="009B774A">
              <w:rPr>
                <w:rFonts w:cs="Arial"/>
                <w:szCs w:val="20"/>
              </w:rPr>
              <w:t xml:space="preserve"> so organiziranje, priprava, izvrševanje ter supervizija skupnostnih sankcij in ukrepov.</w:t>
            </w:r>
          </w:p>
          <w:p w14:paraId="4755BD8E" w14:textId="77777777" w:rsidR="00EA0371" w:rsidRPr="009B774A" w:rsidRDefault="00EA0371" w:rsidP="00B54F91">
            <w:pPr>
              <w:spacing w:after="0" w:line="240" w:lineRule="exact"/>
              <w:jc w:val="both"/>
              <w:rPr>
                <w:rFonts w:cs="Arial"/>
                <w:szCs w:val="20"/>
              </w:rPr>
            </w:pPr>
          </w:p>
          <w:p w14:paraId="3F55BE83" w14:textId="77777777" w:rsidR="00EA0371" w:rsidRPr="009B774A" w:rsidRDefault="00EA0371" w:rsidP="00B54F91">
            <w:pPr>
              <w:spacing w:after="0" w:line="240" w:lineRule="exact"/>
              <w:jc w:val="both"/>
              <w:rPr>
                <w:rFonts w:cs="Arial"/>
                <w:szCs w:val="20"/>
              </w:rPr>
            </w:pPr>
            <w:r w:rsidRPr="009B774A">
              <w:rPr>
                <w:rFonts w:cs="Arial"/>
                <w:szCs w:val="20"/>
              </w:rPr>
              <w:t xml:space="preserve">Vloga probacijske službe v posamezni državi je odvisna predvsem od strukture kazenskega postopka ter narave in raznolikosti sistema sankcij v posamezni državi. Vsebina strokovnega dela je lahko širok </w:t>
            </w:r>
            <w:r w:rsidRPr="009B774A">
              <w:rPr>
                <w:rFonts w:cs="Arial"/>
                <w:szCs w:val="20"/>
              </w:rPr>
              <w:lastRenderedPageBreak/>
              <w:t>nabor dejavnosti od priprave ocene tveganja in potreb (risk-need assessment) v predkazenskem in kazenskem postopku, čim smotrnejšega odločanja o vrsti sankcije, izvrševanja alternativnih oziroma skupnostnih sankcij in ukrepov do socialnega dela v zaporu, priprave na odpust, izvrševanja supervizije nad pogojno odpuščenimi in skrbi po odpustu (after care) ter programov pomoči žrtvam kaznivih dejanj.</w:t>
            </w:r>
          </w:p>
          <w:p w14:paraId="577A7DD5" w14:textId="77777777" w:rsidR="00EA0371" w:rsidRPr="009B774A" w:rsidRDefault="00EA0371" w:rsidP="00B54F91">
            <w:pPr>
              <w:spacing w:after="0" w:line="240" w:lineRule="exact"/>
              <w:jc w:val="both"/>
              <w:rPr>
                <w:rFonts w:cs="Arial"/>
                <w:szCs w:val="20"/>
              </w:rPr>
            </w:pPr>
          </w:p>
          <w:p w14:paraId="113A30D8" w14:textId="3F7A45E4" w:rsidR="00EA0371" w:rsidRPr="009B774A" w:rsidRDefault="00EA0371" w:rsidP="00B54F91">
            <w:pPr>
              <w:spacing w:after="0" w:line="240" w:lineRule="exact"/>
              <w:jc w:val="both"/>
              <w:rPr>
                <w:rFonts w:cs="Arial"/>
                <w:szCs w:val="20"/>
              </w:rPr>
            </w:pPr>
            <w:r w:rsidRPr="009B774A">
              <w:rPr>
                <w:rFonts w:cs="Arial"/>
                <w:szCs w:val="20"/>
              </w:rPr>
              <w:t xml:space="preserve">Z izrekom zaporne kazni je storilec izključen iz družbenega okolja, izgubi zaposlitev, stiki z družino so omejeni, vključenost v </w:t>
            </w:r>
            <w:r w:rsidR="004B215F" w:rsidRPr="009B774A">
              <w:rPr>
                <w:rFonts w:cs="Arial"/>
                <w:szCs w:val="20"/>
              </w:rPr>
              <w:t xml:space="preserve">družbeno </w:t>
            </w:r>
            <w:r w:rsidRPr="009B774A">
              <w:rPr>
                <w:rFonts w:cs="Arial"/>
                <w:szCs w:val="20"/>
              </w:rPr>
              <w:t xml:space="preserve">mrežo po prestani kazni je težja, zato je </w:t>
            </w:r>
            <w:r w:rsidR="004B215F" w:rsidRPr="009B774A">
              <w:rPr>
                <w:rFonts w:cs="Arial"/>
                <w:szCs w:val="20"/>
              </w:rPr>
              <w:t>vnovična</w:t>
            </w:r>
            <w:r w:rsidRPr="009B774A">
              <w:rPr>
                <w:rFonts w:cs="Arial"/>
                <w:szCs w:val="20"/>
              </w:rPr>
              <w:t xml:space="preserve"> vključitev v družbo težka. Izvrševanje sankcij in ukrepov v skupnosti storilcu omogoča, da ne pretrga obstoječe </w:t>
            </w:r>
            <w:r w:rsidR="004B215F" w:rsidRPr="009B774A">
              <w:rPr>
                <w:rFonts w:cs="Arial"/>
                <w:szCs w:val="20"/>
              </w:rPr>
              <w:t xml:space="preserve">družbene </w:t>
            </w:r>
            <w:r w:rsidRPr="009B774A">
              <w:rPr>
                <w:rFonts w:cs="Arial"/>
                <w:szCs w:val="20"/>
              </w:rPr>
              <w:t>mreže, da zaradi sankcije ne izgubi zaposlitve in da ohrani običajne vezi z družino oziroma ohrani odgovornost za družino. V skupnosti se lažje vključuje v dodatne programe in izvaja naložene ukrepe.</w:t>
            </w:r>
          </w:p>
          <w:p w14:paraId="0070877E" w14:textId="77777777" w:rsidR="00EA0371" w:rsidRPr="009B774A" w:rsidRDefault="00EA0371" w:rsidP="00B54F91">
            <w:pPr>
              <w:spacing w:after="0" w:line="240" w:lineRule="exact"/>
              <w:jc w:val="both"/>
              <w:rPr>
                <w:rFonts w:cs="Arial"/>
                <w:szCs w:val="20"/>
              </w:rPr>
            </w:pPr>
          </w:p>
          <w:p w14:paraId="36E3B817" w14:textId="09867CF2" w:rsidR="00EA0371" w:rsidRPr="009B774A" w:rsidRDefault="00EA0371" w:rsidP="00B54F91">
            <w:pPr>
              <w:spacing w:after="0" w:line="240" w:lineRule="exact"/>
              <w:jc w:val="both"/>
              <w:rPr>
                <w:rFonts w:cs="Arial"/>
                <w:szCs w:val="20"/>
              </w:rPr>
            </w:pPr>
            <w:r w:rsidRPr="009B774A">
              <w:rPr>
                <w:rFonts w:cs="Arial"/>
                <w:szCs w:val="20"/>
              </w:rPr>
              <w:t>Prve probacijske aktivnosti so imele močan religiozen in moralen značaj, izvajali pa so jih prostovoljci, ki so pomagali zapornikom med prestajanju kazni</w:t>
            </w:r>
            <w:r w:rsidR="004B215F" w:rsidRPr="009B774A">
              <w:rPr>
                <w:rFonts w:cs="Arial"/>
                <w:szCs w:val="20"/>
              </w:rPr>
              <w:t xml:space="preserve"> in po njej</w:t>
            </w:r>
            <w:r w:rsidRPr="009B774A">
              <w:rPr>
                <w:rFonts w:cs="Arial"/>
                <w:szCs w:val="20"/>
              </w:rPr>
              <w:t xml:space="preserve">. Ta slika se je v začetku 20. stoletja </w:t>
            </w:r>
            <w:r w:rsidR="004B215F" w:rsidRPr="009B774A">
              <w:rPr>
                <w:rFonts w:cs="Arial"/>
                <w:szCs w:val="20"/>
              </w:rPr>
              <w:t xml:space="preserve">pomembno </w:t>
            </w:r>
            <w:r w:rsidRPr="009B774A">
              <w:rPr>
                <w:rFonts w:cs="Arial"/>
                <w:szCs w:val="20"/>
              </w:rPr>
              <w:t xml:space="preserve">spremenila, ko je tako imenovano </w:t>
            </w:r>
            <w:r w:rsidR="004B215F" w:rsidRPr="009B774A">
              <w:rPr>
                <w:rFonts w:cs="Arial"/>
                <w:szCs w:val="20"/>
              </w:rPr>
              <w:t xml:space="preserve">sodobno </w:t>
            </w:r>
            <w:r w:rsidRPr="009B774A">
              <w:rPr>
                <w:rFonts w:cs="Arial"/>
                <w:szCs w:val="20"/>
              </w:rPr>
              <w:t>gibanje v kazenskem pravu začelo izvajati revolucionarne novosti v ravnanju s storilci kaznivih dejanj in zaporniki.</w:t>
            </w:r>
            <w:r w:rsidR="00695BF8" w:rsidRPr="009B774A">
              <w:rPr>
                <w:rFonts w:cs="Arial"/>
                <w:szCs w:val="20"/>
              </w:rPr>
              <w:t xml:space="preserve"> </w:t>
            </w:r>
            <w:r w:rsidRPr="009B774A">
              <w:rPr>
                <w:rFonts w:cs="Arial"/>
                <w:szCs w:val="20"/>
              </w:rPr>
              <w:t>Kazensko pravo je postalo bolj individualizirano in je začelo posvečati več pozornosti rehabilitaciji storilcev, tudi z uvajanjem na storilca usmerjenih preventivnih ukrepov.</w:t>
            </w:r>
            <w:r w:rsidR="00695BF8" w:rsidRPr="009B774A">
              <w:rPr>
                <w:rFonts w:cs="Arial"/>
                <w:szCs w:val="20"/>
              </w:rPr>
              <w:t xml:space="preserve"> </w:t>
            </w:r>
            <w:r w:rsidRPr="009B774A">
              <w:rPr>
                <w:rFonts w:cs="Arial"/>
                <w:szCs w:val="20"/>
              </w:rPr>
              <w:t xml:space="preserve">To gibanje, ki je obsegalo celotno Evropo, je postavilo temelje za </w:t>
            </w:r>
            <w:r w:rsidR="004B215F" w:rsidRPr="009B774A">
              <w:rPr>
                <w:rFonts w:cs="Arial"/>
                <w:szCs w:val="20"/>
              </w:rPr>
              <w:t xml:space="preserve">sodoben </w:t>
            </w:r>
            <w:r w:rsidRPr="009B774A">
              <w:rPr>
                <w:rFonts w:cs="Arial"/>
                <w:szCs w:val="20"/>
              </w:rPr>
              <w:t>kaznovalni sistem, v katerem so se razvijali novi ukrepi in sankcije: pogojna in odložena kazen, pogojni odpust, kavcija, hišni zapor, omejitev ali odvzem določenih pravic.</w:t>
            </w:r>
          </w:p>
          <w:p w14:paraId="591A1907" w14:textId="77777777" w:rsidR="00EA0371" w:rsidRPr="009B774A" w:rsidRDefault="00EA0371" w:rsidP="00B54F91">
            <w:pPr>
              <w:spacing w:after="0" w:line="240" w:lineRule="exact"/>
              <w:jc w:val="both"/>
              <w:rPr>
                <w:rFonts w:cs="Arial"/>
                <w:szCs w:val="20"/>
              </w:rPr>
            </w:pPr>
          </w:p>
          <w:p w14:paraId="593F171B" w14:textId="0BACA2BB" w:rsidR="00EA0371" w:rsidRPr="009B774A" w:rsidRDefault="00EA0371" w:rsidP="00B54F91">
            <w:pPr>
              <w:spacing w:after="0" w:line="240" w:lineRule="exact"/>
              <w:jc w:val="both"/>
              <w:rPr>
                <w:rFonts w:cs="Arial"/>
                <w:szCs w:val="20"/>
              </w:rPr>
            </w:pPr>
            <w:r w:rsidRPr="009B774A">
              <w:rPr>
                <w:rFonts w:cs="Arial"/>
                <w:szCs w:val="20"/>
              </w:rPr>
              <w:t>Boj proti togosti kaznovalnega sistema je pripeljal tudi do posebnega sistema kaznovanja mladoletnikov</w:t>
            </w:r>
            <w:r w:rsidR="004B215F" w:rsidRPr="009B774A">
              <w:rPr>
                <w:rFonts w:cs="Arial"/>
                <w:szCs w:val="20"/>
              </w:rPr>
              <w:t xml:space="preserve"> in </w:t>
            </w:r>
            <w:r w:rsidRPr="009B774A">
              <w:rPr>
                <w:rFonts w:cs="Arial"/>
                <w:szCs w:val="20"/>
              </w:rPr>
              <w:t>do uvedbe posebnih kaznovalnih ukrepov proti storilcem</w:t>
            </w:r>
            <w:r w:rsidR="00F26E4A" w:rsidRPr="009B774A">
              <w:rPr>
                <w:rFonts w:cs="Arial"/>
                <w:szCs w:val="20"/>
              </w:rPr>
              <w:t>, pri katerih so bile prisotne psihiatrične težave</w:t>
            </w:r>
            <w:r w:rsidRPr="009B774A">
              <w:rPr>
                <w:rFonts w:cs="Arial"/>
                <w:szCs w:val="20"/>
              </w:rPr>
              <w:t>.</w:t>
            </w:r>
          </w:p>
          <w:p w14:paraId="6466406C" w14:textId="77777777" w:rsidR="00EA0371" w:rsidRPr="009B774A" w:rsidRDefault="00EA0371" w:rsidP="00B54F91">
            <w:pPr>
              <w:spacing w:after="0" w:line="240" w:lineRule="exact"/>
              <w:jc w:val="both"/>
              <w:rPr>
                <w:rFonts w:cs="Arial"/>
                <w:szCs w:val="20"/>
              </w:rPr>
            </w:pPr>
          </w:p>
          <w:p w14:paraId="359B3E3C" w14:textId="15D53736" w:rsidR="00EA0371" w:rsidRPr="009B774A" w:rsidRDefault="00EA0371" w:rsidP="00B54F91">
            <w:pPr>
              <w:spacing w:after="0" w:line="240" w:lineRule="exact"/>
              <w:jc w:val="both"/>
              <w:rPr>
                <w:rFonts w:cs="Arial"/>
                <w:szCs w:val="20"/>
              </w:rPr>
            </w:pPr>
            <w:r w:rsidRPr="009B774A">
              <w:rPr>
                <w:rFonts w:cs="Arial"/>
                <w:szCs w:val="20"/>
              </w:rPr>
              <w:t>Te spremembe so vodile k razvoju probacije, tako da je v mnogih državah začetek probacije povezan z reformo kaznovalnega sistema ob koncu 19. in začetku 20. stoletja.</w:t>
            </w:r>
            <w:r w:rsidR="00695BF8" w:rsidRPr="009B774A">
              <w:rPr>
                <w:rFonts w:cs="Arial"/>
                <w:szCs w:val="20"/>
              </w:rPr>
              <w:t xml:space="preserve"> </w:t>
            </w:r>
            <w:r w:rsidRPr="009B774A">
              <w:rPr>
                <w:rFonts w:cs="Arial"/>
                <w:szCs w:val="20"/>
              </w:rPr>
              <w:t xml:space="preserve">V Belgiji </w:t>
            </w:r>
            <w:r w:rsidR="004B215F" w:rsidRPr="009B774A">
              <w:rPr>
                <w:rFonts w:cs="Arial"/>
                <w:szCs w:val="20"/>
              </w:rPr>
              <w:t xml:space="preserve">na primer </w:t>
            </w:r>
            <w:r w:rsidRPr="009B774A">
              <w:rPr>
                <w:rFonts w:cs="Arial"/>
                <w:szCs w:val="20"/>
              </w:rPr>
              <w:t>so hkrati z uvedbo pogojne</w:t>
            </w:r>
            <w:r w:rsidR="004B215F" w:rsidRPr="009B774A">
              <w:rPr>
                <w:rFonts w:cs="Arial"/>
                <w:szCs w:val="20"/>
              </w:rPr>
              <w:t>/</w:t>
            </w:r>
            <w:r w:rsidRPr="009B774A">
              <w:rPr>
                <w:rFonts w:cs="Arial"/>
                <w:szCs w:val="20"/>
              </w:rPr>
              <w:t>odložene</w:t>
            </w:r>
            <w:r w:rsidR="004B215F" w:rsidRPr="009B774A">
              <w:rPr>
                <w:rFonts w:cs="Arial"/>
                <w:szCs w:val="20"/>
              </w:rPr>
              <w:t xml:space="preserve"> </w:t>
            </w:r>
            <w:r w:rsidRPr="009B774A">
              <w:rPr>
                <w:rFonts w:cs="Arial"/>
                <w:szCs w:val="20"/>
              </w:rPr>
              <w:t>obsodbe uvedli tudi nadzorne komisije, ki so jih sestavljali prostovoljci.</w:t>
            </w:r>
          </w:p>
          <w:p w14:paraId="1FAF5A1E" w14:textId="77777777" w:rsidR="00EA0371" w:rsidRPr="009B774A" w:rsidRDefault="00EA0371" w:rsidP="00B54F91">
            <w:pPr>
              <w:spacing w:after="0" w:line="240" w:lineRule="exact"/>
              <w:jc w:val="both"/>
              <w:rPr>
                <w:rFonts w:cs="Arial"/>
                <w:szCs w:val="20"/>
              </w:rPr>
            </w:pPr>
          </w:p>
          <w:p w14:paraId="2C17AE41" w14:textId="30D982A0" w:rsidR="00EA0371" w:rsidRPr="009B774A" w:rsidRDefault="00EA0371" w:rsidP="00B54F91">
            <w:pPr>
              <w:spacing w:after="0" w:line="240" w:lineRule="exact"/>
              <w:jc w:val="both"/>
              <w:rPr>
                <w:rFonts w:cs="Arial"/>
                <w:szCs w:val="20"/>
              </w:rPr>
            </w:pPr>
            <w:r w:rsidRPr="009B774A">
              <w:rPr>
                <w:rFonts w:cs="Arial"/>
                <w:szCs w:val="20"/>
              </w:rPr>
              <w:t xml:space="preserve">Položaj organizacij, ki so delale z zaporniki oziroma </w:t>
            </w:r>
            <w:r w:rsidR="004B215F" w:rsidRPr="009B774A">
              <w:rPr>
                <w:rFonts w:cs="Arial"/>
                <w:szCs w:val="20"/>
              </w:rPr>
              <w:t>nekdanjimi</w:t>
            </w:r>
            <w:r w:rsidRPr="009B774A">
              <w:rPr>
                <w:rFonts w:cs="Arial"/>
                <w:szCs w:val="20"/>
              </w:rPr>
              <w:t xml:space="preserve"> zaporniki, se je z leti krepil, in podpora se je iz polja dobrodelnosti širila v polje socialnega dela. Prostovoljci so postajali poklicni delavci, izobraževani v skladu z metodologijami socialnega dela.</w:t>
            </w:r>
            <w:r w:rsidR="00695BF8" w:rsidRPr="009B774A">
              <w:rPr>
                <w:rFonts w:cs="Arial"/>
                <w:szCs w:val="20"/>
              </w:rPr>
              <w:t xml:space="preserve"> </w:t>
            </w:r>
            <w:r w:rsidRPr="009B774A">
              <w:rPr>
                <w:rFonts w:cs="Arial"/>
                <w:szCs w:val="20"/>
              </w:rPr>
              <w:t xml:space="preserve">V prvih desetletjih 20. stoletja so za izvrševanje kazenskih sankcij </w:t>
            </w:r>
            <w:r w:rsidR="004B215F" w:rsidRPr="009B774A">
              <w:rPr>
                <w:rFonts w:cs="Arial"/>
                <w:szCs w:val="20"/>
              </w:rPr>
              <w:t>čedalje</w:t>
            </w:r>
            <w:r w:rsidRPr="009B774A">
              <w:rPr>
                <w:rFonts w:cs="Arial"/>
                <w:szCs w:val="20"/>
              </w:rPr>
              <w:t xml:space="preserve"> bolj postajale odgovorne nacionalne vlade.</w:t>
            </w:r>
          </w:p>
          <w:p w14:paraId="2384CB82" w14:textId="77777777" w:rsidR="00EA0371" w:rsidRPr="009B774A" w:rsidRDefault="00EA0371" w:rsidP="00B54F91">
            <w:pPr>
              <w:spacing w:after="0" w:line="240" w:lineRule="exact"/>
              <w:jc w:val="both"/>
              <w:rPr>
                <w:rFonts w:cs="Arial"/>
                <w:szCs w:val="20"/>
              </w:rPr>
            </w:pPr>
          </w:p>
          <w:p w14:paraId="04A48DD5" w14:textId="59980403" w:rsidR="00EA0371" w:rsidRPr="009B774A" w:rsidRDefault="00EA0371" w:rsidP="00B54F91">
            <w:pPr>
              <w:spacing w:after="0" w:line="240" w:lineRule="exact"/>
              <w:jc w:val="both"/>
              <w:rPr>
                <w:rFonts w:cs="Arial"/>
                <w:szCs w:val="20"/>
              </w:rPr>
            </w:pPr>
            <w:bookmarkStart w:id="1" w:name="_Toc274049087"/>
            <w:r w:rsidRPr="009B774A">
              <w:rPr>
                <w:rFonts w:cs="Arial"/>
                <w:szCs w:val="20"/>
              </w:rPr>
              <w:t xml:space="preserve">V </w:t>
            </w:r>
            <w:r w:rsidR="004B215F" w:rsidRPr="009B774A">
              <w:rPr>
                <w:rFonts w:cs="Arial"/>
                <w:szCs w:val="20"/>
              </w:rPr>
              <w:t>E</w:t>
            </w:r>
            <w:r w:rsidRPr="009B774A">
              <w:rPr>
                <w:rFonts w:cs="Arial"/>
                <w:szCs w:val="20"/>
              </w:rPr>
              <w:t>vrop</w:t>
            </w:r>
            <w:r w:rsidR="004B215F" w:rsidRPr="009B774A">
              <w:rPr>
                <w:rFonts w:cs="Arial"/>
                <w:szCs w:val="20"/>
              </w:rPr>
              <w:t>i</w:t>
            </w:r>
            <w:r w:rsidRPr="009B774A">
              <w:rPr>
                <w:rFonts w:cs="Arial"/>
                <w:szCs w:val="20"/>
              </w:rPr>
              <w:t xml:space="preserve"> se je v zadnjih desetih letih zgodilo veliko sprememb na področju probacije. V srednji in vzhodni Evropi, v državah, ki nimajo tradicije v probaciji, so se razvijale skupnostne sankcije in ustanavljale nacionalne probacijske službe.</w:t>
            </w:r>
          </w:p>
          <w:p w14:paraId="37E1D48F" w14:textId="77777777" w:rsidR="00EA0371" w:rsidRPr="009B774A" w:rsidRDefault="00EA0371" w:rsidP="00B54F91">
            <w:pPr>
              <w:spacing w:after="0" w:line="240" w:lineRule="exact"/>
              <w:jc w:val="both"/>
              <w:rPr>
                <w:rFonts w:cs="Arial"/>
                <w:szCs w:val="20"/>
              </w:rPr>
            </w:pPr>
          </w:p>
          <w:p w14:paraId="6DA443EB" w14:textId="52C0A661" w:rsidR="00EA0371" w:rsidRPr="009B774A" w:rsidRDefault="00EA0371" w:rsidP="00B54F91">
            <w:pPr>
              <w:spacing w:after="0" w:line="240" w:lineRule="exact"/>
              <w:jc w:val="both"/>
              <w:rPr>
                <w:rFonts w:cs="Arial"/>
                <w:szCs w:val="20"/>
              </w:rPr>
            </w:pPr>
            <w:r w:rsidRPr="009B774A">
              <w:rPr>
                <w:rFonts w:cs="Arial"/>
                <w:szCs w:val="20"/>
              </w:rPr>
              <w:t xml:space="preserve">V državah zahodne Evrope z daljšo tradicijo v probaciji se je delo probacijskih služb razširilo od tradicionalne skrbi za odpuščene obsojence (after care) v vključevanje na vseh stopnjah kazensko pravnega sistema </w:t>
            </w:r>
            <w:r w:rsidR="004B215F" w:rsidRPr="009B774A">
              <w:rPr>
                <w:rFonts w:cs="Arial"/>
                <w:szCs w:val="20"/>
              </w:rPr>
              <w:t xml:space="preserve">ter </w:t>
            </w:r>
            <w:r w:rsidRPr="009B774A">
              <w:rPr>
                <w:rFonts w:cs="Arial"/>
                <w:szCs w:val="20"/>
              </w:rPr>
              <w:t>izvajanja skupnostnih sankcij in ukrepov.</w:t>
            </w:r>
          </w:p>
          <w:p w14:paraId="51CE83A2" w14:textId="77777777" w:rsidR="00EA0371" w:rsidRPr="009B774A" w:rsidRDefault="00EA0371" w:rsidP="00B54F91">
            <w:pPr>
              <w:spacing w:after="0" w:line="240" w:lineRule="exact"/>
              <w:jc w:val="both"/>
              <w:rPr>
                <w:rFonts w:cs="Arial"/>
                <w:szCs w:val="20"/>
              </w:rPr>
            </w:pPr>
          </w:p>
          <w:p w14:paraId="7A9CC207" w14:textId="77182456" w:rsidR="00EA0371" w:rsidRPr="009B774A" w:rsidRDefault="00EA0371" w:rsidP="00B54F91">
            <w:pPr>
              <w:spacing w:after="0" w:line="240" w:lineRule="exact"/>
              <w:jc w:val="both"/>
              <w:rPr>
                <w:rFonts w:cs="Arial"/>
                <w:szCs w:val="20"/>
              </w:rPr>
            </w:pPr>
            <w:r w:rsidRPr="009B774A">
              <w:rPr>
                <w:rFonts w:cs="Arial"/>
                <w:szCs w:val="20"/>
              </w:rPr>
              <w:t xml:space="preserve">Dolgo je bila vloga probacije omejena na izvajanje pomoči obsojencem, na nadzor storilcev kaznivih dejanj med pogojno obsodbo in pogojnim odpustom s prestajanja zaporne kazni. Z razvojem dela v korist skupnosti </w:t>
            </w:r>
            <w:r w:rsidR="004B215F" w:rsidRPr="009B774A">
              <w:rPr>
                <w:rFonts w:cs="Arial"/>
                <w:szCs w:val="20"/>
              </w:rPr>
              <w:t xml:space="preserve">ter </w:t>
            </w:r>
            <w:r w:rsidRPr="009B774A">
              <w:rPr>
                <w:rFonts w:cs="Arial"/>
                <w:szCs w:val="20"/>
              </w:rPr>
              <w:t>drugih sankcij in ukrepov so se probacijske aktivnosti</w:t>
            </w:r>
            <w:r w:rsidR="004B215F" w:rsidRPr="009B774A">
              <w:rPr>
                <w:rFonts w:cs="Arial"/>
                <w:szCs w:val="20"/>
              </w:rPr>
              <w:t xml:space="preserve"> večinoma </w:t>
            </w:r>
            <w:r w:rsidRPr="009B774A">
              <w:rPr>
                <w:rFonts w:cs="Arial"/>
                <w:szCs w:val="20"/>
              </w:rPr>
              <w:t xml:space="preserve">prenesle iz zaporov v zunanji svet z nadzorom in izvrševanjem skupnostnih sankcij in ukrepov v različnih fazah kazenskega postopka. Vsem tem sankcijam je skupno to, da je vanje vključena družbena skupnost. Govorimo lahko o v skupnost usmerjenem kazenskem pravosodju, kjer ima skupnost pomembno vlogo pri izvrševanju kazenskih sankcij </w:t>
            </w:r>
            <w:r w:rsidR="00747609" w:rsidRPr="009B774A">
              <w:rPr>
                <w:rFonts w:cs="Arial"/>
                <w:szCs w:val="20"/>
              </w:rPr>
              <w:t>s</w:t>
            </w:r>
            <w:r w:rsidRPr="009B774A">
              <w:rPr>
                <w:rFonts w:cs="Arial"/>
                <w:szCs w:val="20"/>
              </w:rPr>
              <w:t xml:space="preserve"> poudarkom na reintegraciji storilcev kaznivih dejanj v družbo in </w:t>
            </w:r>
            <w:r w:rsidR="00453FF1" w:rsidRPr="009B774A">
              <w:rPr>
                <w:rFonts w:cs="Arial"/>
                <w:szCs w:val="20"/>
              </w:rPr>
              <w:t>z</w:t>
            </w:r>
            <w:r w:rsidRPr="009B774A">
              <w:rPr>
                <w:rFonts w:cs="Arial"/>
                <w:szCs w:val="20"/>
              </w:rPr>
              <w:t xml:space="preserve"> upoštevanjem potreb žrtev kaznivih dejanj. </w:t>
            </w:r>
          </w:p>
          <w:p w14:paraId="6ACC8120" w14:textId="77777777" w:rsidR="00EA0371" w:rsidRPr="009B774A" w:rsidRDefault="00EA0371" w:rsidP="00B54F91">
            <w:pPr>
              <w:spacing w:after="0" w:line="240" w:lineRule="exact"/>
              <w:jc w:val="both"/>
              <w:rPr>
                <w:rFonts w:cs="Arial"/>
                <w:szCs w:val="20"/>
              </w:rPr>
            </w:pPr>
          </w:p>
          <w:p w14:paraId="428288C2" w14:textId="433F485A" w:rsidR="00EA0371" w:rsidRPr="009B774A" w:rsidRDefault="00EA0371" w:rsidP="00B54F91">
            <w:pPr>
              <w:spacing w:after="0" w:line="240" w:lineRule="exact"/>
              <w:jc w:val="both"/>
              <w:rPr>
                <w:rFonts w:cs="Arial"/>
                <w:szCs w:val="20"/>
              </w:rPr>
            </w:pPr>
            <w:r w:rsidRPr="009B774A">
              <w:rPr>
                <w:rFonts w:cs="Arial"/>
                <w:szCs w:val="20"/>
              </w:rPr>
              <w:t xml:space="preserve">Vse to </w:t>
            </w:r>
            <w:r w:rsidR="00747609" w:rsidRPr="009B774A">
              <w:rPr>
                <w:rFonts w:cs="Arial"/>
                <w:szCs w:val="20"/>
              </w:rPr>
              <w:t>kliče</w:t>
            </w:r>
            <w:r w:rsidRPr="009B774A">
              <w:rPr>
                <w:rFonts w:cs="Arial"/>
                <w:szCs w:val="20"/>
              </w:rPr>
              <w:t xml:space="preserve"> po organizaciji, ki lahko organizira, pripravi, izvaja </w:t>
            </w:r>
            <w:r w:rsidR="00453FF1" w:rsidRPr="009B774A">
              <w:rPr>
                <w:rFonts w:cs="Arial"/>
                <w:szCs w:val="20"/>
              </w:rPr>
              <w:t>ter</w:t>
            </w:r>
            <w:r w:rsidRPr="009B774A">
              <w:rPr>
                <w:rFonts w:cs="Arial"/>
                <w:szCs w:val="20"/>
              </w:rPr>
              <w:t xml:space="preserve"> nadzira skupnostne sankcije in ukrepe v tesnem sodelovanju </w:t>
            </w:r>
            <w:r w:rsidR="00453FF1" w:rsidRPr="009B774A">
              <w:rPr>
                <w:rFonts w:cs="Arial"/>
                <w:szCs w:val="20"/>
              </w:rPr>
              <w:t>z</w:t>
            </w:r>
            <w:r w:rsidRPr="009B774A">
              <w:rPr>
                <w:rFonts w:cs="Arial"/>
                <w:szCs w:val="20"/>
              </w:rPr>
              <w:t xml:space="preserve"> zasebnimi, poljavnimi in javnimi organizacijami </w:t>
            </w:r>
            <w:r w:rsidR="00453FF1" w:rsidRPr="009B774A">
              <w:rPr>
                <w:rFonts w:cs="Arial"/>
                <w:szCs w:val="20"/>
              </w:rPr>
              <w:t>ter</w:t>
            </w:r>
            <w:r w:rsidRPr="009B774A">
              <w:rPr>
                <w:rFonts w:cs="Arial"/>
                <w:szCs w:val="20"/>
              </w:rPr>
              <w:t xml:space="preserve"> institucijami. </w:t>
            </w:r>
            <w:r w:rsidR="00747609" w:rsidRPr="009B774A">
              <w:rPr>
                <w:rFonts w:cs="Arial"/>
                <w:szCs w:val="20"/>
              </w:rPr>
              <w:t>Pomembno se je s</w:t>
            </w:r>
            <w:r w:rsidRPr="009B774A">
              <w:rPr>
                <w:rFonts w:cs="Arial"/>
                <w:szCs w:val="20"/>
              </w:rPr>
              <w:t>preme</w:t>
            </w:r>
            <w:r w:rsidR="00747609" w:rsidRPr="009B774A">
              <w:rPr>
                <w:rFonts w:cs="Arial"/>
                <w:szCs w:val="20"/>
              </w:rPr>
              <w:t xml:space="preserve">nil tudi </w:t>
            </w:r>
            <w:r w:rsidR="00453FF1" w:rsidRPr="009B774A">
              <w:rPr>
                <w:rFonts w:cs="Arial"/>
                <w:szCs w:val="20"/>
              </w:rPr>
              <w:t xml:space="preserve">družbeni </w:t>
            </w:r>
            <w:r w:rsidRPr="009B774A">
              <w:rPr>
                <w:rFonts w:cs="Arial"/>
                <w:szCs w:val="20"/>
              </w:rPr>
              <w:t>profil obstoječih služb probacije</w:t>
            </w:r>
            <w:r w:rsidR="00747609" w:rsidRPr="009B774A">
              <w:rPr>
                <w:rFonts w:cs="Arial"/>
                <w:szCs w:val="20"/>
              </w:rPr>
              <w:t xml:space="preserve">, ki </w:t>
            </w:r>
            <w:r w:rsidRPr="009B774A">
              <w:rPr>
                <w:rFonts w:cs="Arial"/>
                <w:szCs w:val="20"/>
              </w:rPr>
              <w:t>so postale pomemben partner na področju kazenskega pravosodja.</w:t>
            </w:r>
          </w:p>
          <w:p w14:paraId="24C5561E" w14:textId="77777777" w:rsidR="00EA0371" w:rsidRPr="009B774A" w:rsidRDefault="00EA0371" w:rsidP="00B54F91">
            <w:pPr>
              <w:spacing w:after="0" w:line="240" w:lineRule="exact"/>
              <w:jc w:val="both"/>
              <w:rPr>
                <w:rFonts w:cs="Arial"/>
                <w:szCs w:val="20"/>
              </w:rPr>
            </w:pPr>
          </w:p>
          <w:p w14:paraId="418575FE" w14:textId="16E6FB1F" w:rsidR="00EA0371" w:rsidRPr="009B774A" w:rsidRDefault="00EA0371" w:rsidP="00B54F91">
            <w:pPr>
              <w:spacing w:after="0" w:line="240" w:lineRule="exact"/>
              <w:jc w:val="both"/>
              <w:rPr>
                <w:rFonts w:cs="Arial"/>
                <w:szCs w:val="20"/>
              </w:rPr>
            </w:pPr>
            <w:r w:rsidRPr="009B774A">
              <w:rPr>
                <w:rFonts w:cs="Arial"/>
                <w:szCs w:val="20"/>
              </w:rPr>
              <w:t xml:space="preserve">Tudi Svet Evrope je pripravljal priporočila za probacijo v Evropi. Ta priporočila </w:t>
            </w:r>
            <w:r w:rsidR="00453FF1" w:rsidRPr="009B774A">
              <w:rPr>
                <w:rFonts w:cs="Arial"/>
                <w:szCs w:val="20"/>
              </w:rPr>
              <w:t xml:space="preserve">pomenijo </w:t>
            </w:r>
            <w:r w:rsidRPr="009B774A">
              <w:rPr>
                <w:rFonts w:cs="Arial"/>
                <w:szCs w:val="20"/>
              </w:rPr>
              <w:t xml:space="preserve">kakovostne standarde za delovanje </w:t>
            </w:r>
            <w:r w:rsidR="00747609" w:rsidRPr="009B774A">
              <w:rPr>
                <w:rFonts w:cs="Arial"/>
                <w:szCs w:val="20"/>
              </w:rPr>
              <w:t xml:space="preserve">probacijskih </w:t>
            </w:r>
            <w:r w:rsidRPr="009B774A">
              <w:rPr>
                <w:rFonts w:cs="Arial"/>
                <w:szCs w:val="20"/>
              </w:rPr>
              <w:t>služb</w:t>
            </w:r>
            <w:r w:rsidR="00747609" w:rsidRPr="009B774A">
              <w:rPr>
                <w:rFonts w:cs="Arial"/>
                <w:szCs w:val="20"/>
              </w:rPr>
              <w:t xml:space="preserve"> v vseh državah članicah</w:t>
            </w:r>
            <w:r w:rsidRPr="009B774A">
              <w:rPr>
                <w:rFonts w:cs="Arial"/>
                <w:szCs w:val="20"/>
              </w:rPr>
              <w:t>.</w:t>
            </w:r>
          </w:p>
          <w:p w14:paraId="380C7AD9" w14:textId="77777777" w:rsidR="00EA0371" w:rsidRPr="009B774A" w:rsidRDefault="00EA0371" w:rsidP="00B54F91">
            <w:pPr>
              <w:spacing w:after="0" w:line="240" w:lineRule="exact"/>
              <w:jc w:val="both"/>
              <w:rPr>
                <w:rFonts w:cs="Arial"/>
                <w:szCs w:val="20"/>
              </w:rPr>
            </w:pPr>
          </w:p>
          <w:p w14:paraId="51D1AE0C" w14:textId="449AC7DC" w:rsidR="00EA0371" w:rsidRPr="009B774A" w:rsidRDefault="00EA0371" w:rsidP="00B54F91">
            <w:pPr>
              <w:spacing w:after="0" w:line="240" w:lineRule="exact"/>
              <w:jc w:val="both"/>
              <w:rPr>
                <w:rFonts w:cs="Arial"/>
                <w:szCs w:val="20"/>
              </w:rPr>
            </w:pPr>
            <w:r w:rsidRPr="009B774A">
              <w:rPr>
                <w:rFonts w:cs="Arial"/>
                <w:szCs w:val="20"/>
              </w:rPr>
              <w:lastRenderedPageBreak/>
              <w:t xml:space="preserve">Evropska </w:t>
            </w:r>
            <w:r w:rsidR="00453FF1" w:rsidRPr="009B774A">
              <w:rPr>
                <w:rFonts w:cs="Arial"/>
                <w:szCs w:val="20"/>
              </w:rPr>
              <w:t>u</w:t>
            </w:r>
            <w:r w:rsidRPr="009B774A">
              <w:rPr>
                <w:rFonts w:cs="Arial"/>
                <w:szCs w:val="20"/>
              </w:rPr>
              <w:t xml:space="preserve">nija je delovala na tem področju </w:t>
            </w:r>
            <w:r w:rsidR="00747609" w:rsidRPr="009B774A">
              <w:rPr>
                <w:rFonts w:cs="Arial"/>
                <w:szCs w:val="20"/>
              </w:rPr>
              <w:t>s</w:t>
            </w:r>
            <w:r w:rsidRPr="009B774A">
              <w:rPr>
                <w:rFonts w:cs="Arial"/>
                <w:szCs w:val="20"/>
              </w:rPr>
              <w:t xml:space="preserve"> pripravo in spreje</w:t>
            </w:r>
            <w:r w:rsidR="00453FF1" w:rsidRPr="009B774A">
              <w:rPr>
                <w:rFonts w:cs="Arial"/>
                <w:szCs w:val="20"/>
              </w:rPr>
              <w:t>tjem</w:t>
            </w:r>
            <w:r w:rsidRPr="009B774A">
              <w:rPr>
                <w:rFonts w:cs="Arial"/>
                <w:szCs w:val="20"/>
              </w:rPr>
              <w:t xml:space="preserve"> Okvirnega sklepa o transferju pogojnih obsodb, alternativnih sankcij in ukrepov.</w:t>
            </w:r>
          </w:p>
          <w:p w14:paraId="740EECAE" w14:textId="77777777" w:rsidR="00EA0371" w:rsidRPr="009B774A" w:rsidRDefault="00EA0371" w:rsidP="00B54F91">
            <w:pPr>
              <w:spacing w:after="0" w:line="240" w:lineRule="exact"/>
              <w:jc w:val="both"/>
              <w:rPr>
                <w:rFonts w:cs="Arial"/>
                <w:szCs w:val="20"/>
              </w:rPr>
            </w:pPr>
          </w:p>
          <w:p w14:paraId="7B9AC5BF" w14:textId="023DD7DB" w:rsidR="00EA0371" w:rsidRPr="009B774A" w:rsidRDefault="00EA0371" w:rsidP="00B54F91">
            <w:pPr>
              <w:spacing w:after="0" w:line="240" w:lineRule="exact"/>
              <w:jc w:val="both"/>
              <w:rPr>
                <w:rFonts w:cs="Arial"/>
                <w:szCs w:val="20"/>
              </w:rPr>
            </w:pPr>
            <w:r w:rsidRPr="009B774A">
              <w:rPr>
                <w:rFonts w:cs="Arial"/>
                <w:szCs w:val="20"/>
              </w:rPr>
              <w:t xml:space="preserve">Mednarodna organizacija za probacijo – CEP je podala </w:t>
            </w:r>
            <w:r w:rsidR="00453FF1" w:rsidRPr="009B774A">
              <w:rPr>
                <w:rFonts w:cs="Arial"/>
                <w:szCs w:val="20"/>
              </w:rPr>
              <w:t xml:space="preserve">pobudo </w:t>
            </w:r>
            <w:r w:rsidRPr="009B774A">
              <w:rPr>
                <w:rFonts w:cs="Arial"/>
                <w:szCs w:val="20"/>
              </w:rPr>
              <w:t>za pripravo in izdajo primerjalne študije o probacijskih sistemih v Evropi. Izdana je bila v posebni in obsežni publikaciji z naslovom Probation in Europe (2008).</w:t>
            </w:r>
          </w:p>
          <w:p w14:paraId="2CB45FA7" w14:textId="77777777" w:rsidR="0058523F" w:rsidRPr="009B774A" w:rsidRDefault="0058523F" w:rsidP="00B54F91">
            <w:pPr>
              <w:spacing w:after="0" w:line="240" w:lineRule="exact"/>
              <w:jc w:val="both"/>
              <w:rPr>
                <w:rFonts w:cs="Arial"/>
                <w:szCs w:val="20"/>
              </w:rPr>
            </w:pPr>
          </w:p>
          <w:p w14:paraId="2D1B431F" w14:textId="3E451704" w:rsidR="00EA0371" w:rsidRPr="009B774A" w:rsidRDefault="00EA0371" w:rsidP="00B54F91">
            <w:pPr>
              <w:spacing w:after="0" w:line="240" w:lineRule="exact"/>
              <w:jc w:val="both"/>
              <w:rPr>
                <w:rFonts w:cs="Arial"/>
                <w:i/>
                <w:szCs w:val="20"/>
              </w:rPr>
            </w:pPr>
            <w:r w:rsidRPr="009B774A">
              <w:rPr>
                <w:rFonts w:cs="Arial"/>
                <w:i/>
                <w:szCs w:val="20"/>
              </w:rPr>
              <w:t>Financiranje</w:t>
            </w:r>
          </w:p>
          <w:p w14:paraId="2F120AD5" w14:textId="77777777" w:rsidR="002D7DF3" w:rsidRPr="009B774A" w:rsidRDefault="002D7DF3" w:rsidP="00B54F91">
            <w:pPr>
              <w:spacing w:after="0" w:line="240" w:lineRule="exact"/>
              <w:jc w:val="both"/>
              <w:rPr>
                <w:rFonts w:cs="Arial"/>
                <w:i/>
                <w:szCs w:val="20"/>
              </w:rPr>
            </w:pPr>
          </w:p>
          <w:p w14:paraId="119D2FB0" w14:textId="6F8D3960" w:rsidR="00EA0371" w:rsidRPr="009B774A" w:rsidRDefault="00EA0371" w:rsidP="00B54F91">
            <w:pPr>
              <w:spacing w:after="0" w:line="240" w:lineRule="exact"/>
              <w:jc w:val="both"/>
              <w:rPr>
                <w:rFonts w:cs="Arial"/>
                <w:szCs w:val="20"/>
              </w:rPr>
            </w:pPr>
            <w:r w:rsidRPr="009B774A">
              <w:rPr>
                <w:rFonts w:cs="Arial"/>
                <w:szCs w:val="20"/>
              </w:rPr>
              <w:t xml:space="preserve">Probacijske službe se praviloma financirajo iz sredstev </w:t>
            </w:r>
            <w:r w:rsidR="004C1E3A" w:rsidRPr="009B774A">
              <w:rPr>
                <w:rFonts w:cs="Arial"/>
                <w:szCs w:val="20"/>
              </w:rPr>
              <w:t>m</w:t>
            </w:r>
            <w:r w:rsidRPr="009B774A">
              <w:rPr>
                <w:rFonts w:cs="Arial"/>
                <w:szCs w:val="20"/>
              </w:rPr>
              <w:t>inistrstva za pravosodje</w:t>
            </w:r>
            <w:r w:rsidR="004C1E3A" w:rsidRPr="009B774A">
              <w:rPr>
                <w:rFonts w:cs="Arial"/>
                <w:szCs w:val="20"/>
              </w:rPr>
              <w:t>, o</w:t>
            </w:r>
            <w:r w:rsidRPr="009B774A">
              <w:rPr>
                <w:rFonts w:cs="Arial"/>
                <w:szCs w:val="20"/>
              </w:rPr>
              <w:t>bstajajo pa izjeme</w:t>
            </w:r>
            <w:r w:rsidR="004C1E3A" w:rsidRPr="009B774A">
              <w:rPr>
                <w:rFonts w:cs="Arial"/>
                <w:szCs w:val="20"/>
              </w:rPr>
              <w:t>,</w:t>
            </w:r>
            <w:r w:rsidRPr="009B774A">
              <w:rPr>
                <w:rFonts w:cs="Arial"/>
                <w:szCs w:val="20"/>
              </w:rPr>
              <w:t xml:space="preserve"> in sicer: </w:t>
            </w:r>
          </w:p>
          <w:p w14:paraId="563B38B2" w14:textId="77777777" w:rsidR="00EA0371" w:rsidRPr="009B774A" w:rsidRDefault="00EA0371" w:rsidP="00B54F91">
            <w:pPr>
              <w:spacing w:after="0" w:line="240" w:lineRule="exact"/>
              <w:jc w:val="both"/>
              <w:rPr>
                <w:rFonts w:cs="Arial"/>
                <w:szCs w:val="20"/>
              </w:rPr>
            </w:pPr>
          </w:p>
          <w:p w14:paraId="62A22C6C" w14:textId="6CFDC960" w:rsidR="00924CB8" w:rsidRPr="009B774A" w:rsidRDefault="00EA0371" w:rsidP="00F82EC3">
            <w:pPr>
              <w:pStyle w:val="Odstavekseznama"/>
              <w:numPr>
                <w:ilvl w:val="0"/>
                <w:numId w:val="35"/>
              </w:numPr>
              <w:spacing w:after="0" w:line="240" w:lineRule="exact"/>
              <w:jc w:val="both"/>
              <w:rPr>
                <w:rFonts w:cs="Arial"/>
                <w:szCs w:val="20"/>
              </w:rPr>
            </w:pPr>
            <w:r w:rsidRPr="009B774A">
              <w:rPr>
                <w:rFonts w:ascii="Arial" w:hAnsi="Arial" w:cs="Arial"/>
                <w:sz w:val="20"/>
                <w:szCs w:val="20"/>
              </w:rPr>
              <w:t xml:space="preserve">Avstrija, kjer dobijo okvirno devet desetin sredstev od </w:t>
            </w:r>
            <w:r w:rsidR="004C1E3A" w:rsidRPr="009B774A">
              <w:rPr>
                <w:rFonts w:ascii="Arial" w:hAnsi="Arial" w:cs="Arial"/>
                <w:sz w:val="20"/>
                <w:szCs w:val="20"/>
              </w:rPr>
              <w:t>m</w:t>
            </w:r>
            <w:r w:rsidRPr="009B774A">
              <w:rPr>
                <w:rFonts w:ascii="Arial" w:hAnsi="Arial" w:cs="Arial"/>
                <w:sz w:val="20"/>
                <w:szCs w:val="20"/>
              </w:rPr>
              <w:t xml:space="preserve">inistrstva za pravosodje, </w:t>
            </w:r>
            <w:r w:rsidR="004C1E3A" w:rsidRPr="009B774A">
              <w:rPr>
                <w:rFonts w:ascii="Arial" w:hAnsi="Arial" w:cs="Arial"/>
                <w:sz w:val="20"/>
                <w:szCs w:val="20"/>
              </w:rPr>
              <w:t>pre</w:t>
            </w:r>
            <w:r w:rsidRPr="009B774A">
              <w:rPr>
                <w:rFonts w:ascii="Arial" w:hAnsi="Arial" w:cs="Arial"/>
                <w:sz w:val="20"/>
                <w:szCs w:val="20"/>
              </w:rPr>
              <w:t>ostalo od lokalnih struktur, 2,6 % sredstev dobijo tudi od nacionalne službe za zaposlovanje</w:t>
            </w:r>
            <w:r w:rsidR="0058523F" w:rsidRPr="009B774A">
              <w:rPr>
                <w:rFonts w:ascii="Arial" w:hAnsi="Arial" w:cs="Arial"/>
                <w:sz w:val="20"/>
                <w:szCs w:val="20"/>
              </w:rPr>
              <w:t xml:space="preserve">, </w:t>
            </w:r>
          </w:p>
          <w:p w14:paraId="466BAD0B" w14:textId="24459A9E" w:rsidR="00924CB8" w:rsidRPr="009B774A" w:rsidRDefault="00EA0371" w:rsidP="00F82EC3">
            <w:pPr>
              <w:pStyle w:val="Odstavekseznama"/>
              <w:numPr>
                <w:ilvl w:val="0"/>
                <w:numId w:val="35"/>
              </w:numPr>
              <w:spacing w:after="0" w:line="240" w:lineRule="exact"/>
              <w:jc w:val="both"/>
              <w:rPr>
                <w:rFonts w:cs="Arial"/>
                <w:szCs w:val="20"/>
              </w:rPr>
            </w:pPr>
            <w:r w:rsidRPr="009B774A">
              <w:rPr>
                <w:rFonts w:ascii="Arial" w:hAnsi="Arial" w:cs="Arial"/>
                <w:sz w:val="20"/>
                <w:szCs w:val="20"/>
              </w:rPr>
              <w:t xml:space="preserve">Škotska, kjer te službe financira Scottish Executive, in </w:t>
            </w:r>
          </w:p>
          <w:p w14:paraId="01723D26" w14:textId="1D4966F5" w:rsidR="00EA0371" w:rsidRPr="009B774A" w:rsidRDefault="00EA0371" w:rsidP="00F82EC3">
            <w:pPr>
              <w:pStyle w:val="Odstavekseznama"/>
              <w:numPr>
                <w:ilvl w:val="0"/>
                <w:numId w:val="35"/>
              </w:numPr>
              <w:spacing w:after="0" w:line="240" w:lineRule="exact"/>
              <w:jc w:val="both"/>
              <w:rPr>
                <w:rFonts w:cs="Arial"/>
                <w:szCs w:val="20"/>
              </w:rPr>
            </w:pPr>
            <w:r w:rsidRPr="009B774A">
              <w:rPr>
                <w:rFonts w:ascii="Arial" w:hAnsi="Arial" w:cs="Arial"/>
                <w:sz w:val="20"/>
                <w:szCs w:val="20"/>
              </w:rPr>
              <w:t>Švica, kjer se probacijska služba financira preko kantonov.</w:t>
            </w:r>
          </w:p>
          <w:p w14:paraId="16A09746" w14:textId="77777777" w:rsidR="00EA0371" w:rsidRPr="009B774A" w:rsidRDefault="00EA0371" w:rsidP="00B54F91">
            <w:pPr>
              <w:spacing w:after="0" w:line="240" w:lineRule="exact"/>
              <w:jc w:val="both"/>
              <w:rPr>
                <w:rFonts w:cs="Arial"/>
                <w:szCs w:val="20"/>
              </w:rPr>
            </w:pPr>
          </w:p>
          <w:p w14:paraId="29D82250" w14:textId="1C332DC7" w:rsidR="00EA0371" w:rsidRPr="009B774A" w:rsidRDefault="00EA0371" w:rsidP="00B54F91">
            <w:pPr>
              <w:spacing w:after="0" w:line="240" w:lineRule="exact"/>
              <w:jc w:val="both"/>
              <w:rPr>
                <w:rFonts w:cs="Arial"/>
                <w:szCs w:val="20"/>
              </w:rPr>
            </w:pPr>
            <w:r w:rsidRPr="009B774A">
              <w:rPr>
                <w:rFonts w:cs="Arial"/>
                <w:szCs w:val="20"/>
              </w:rPr>
              <w:t xml:space="preserve">Svojega proračuna nimata edino Bolgarija, kjer so te službe sestavni del sodišč, in Romunija, kjer so del zaporskega sistema. Zanimiva je Danska, kjer so nekaj sredstev prejeli od </w:t>
            </w:r>
            <w:r w:rsidR="004C1E3A" w:rsidRPr="009B774A">
              <w:rPr>
                <w:rFonts w:cs="Arial"/>
                <w:szCs w:val="20"/>
              </w:rPr>
              <w:t>m</w:t>
            </w:r>
            <w:r w:rsidRPr="009B774A">
              <w:rPr>
                <w:rFonts w:cs="Arial"/>
                <w:szCs w:val="20"/>
              </w:rPr>
              <w:t xml:space="preserve">inistrstva za socialne zadeve za izvajanje programov za storilce kaznivih dejanj, pri katerih je </w:t>
            </w:r>
            <w:r w:rsidR="00924CB8" w:rsidRPr="009B774A">
              <w:rPr>
                <w:rFonts w:cs="Arial"/>
                <w:szCs w:val="20"/>
              </w:rPr>
              <w:t xml:space="preserve">podano </w:t>
            </w:r>
            <w:r w:rsidRPr="009B774A">
              <w:rPr>
                <w:rFonts w:cs="Arial"/>
                <w:szCs w:val="20"/>
              </w:rPr>
              <w:t>izrazito socialno tveganje.</w:t>
            </w:r>
          </w:p>
          <w:p w14:paraId="63A919C9" w14:textId="77777777" w:rsidR="00EA0371" w:rsidRPr="009B774A" w:rsidRDefault="00EA0371" w:rsidP="00B54F91">
            <w:pPr>
              <w:spacing w:after="0" w:line="240" w:lineRule="exact"/>
              <w:jc w:val="both"/>
              <w:rPr>
                <w:rFonts w:cs="Arial"/>
                <w:szCs w:val="20"/>
              </w:rPr>
            </w:pPr>
          </w:p>
          <w:p w14:paraId="694F177C" w14:textId="028C1C29" w:rsidR="00EA0371" w:rsidRPr="009B774A" w:rsidRDefault="00EA0371" w:rsidP="00B54F91">
            <w:pPr>
              <w:spacing w:after="0" w:line="240" w:lineRule="exact"/>
              <w:jc w:val="both"/>
              <w:rPr>
                <w:rFonts w:cs="Arial"/>
                <w:szCs w:val="20"/>
              </w:rPr>
            </w:pPr>
            <w:r w:rsidRPr="009B774A">
              <w:rPr>
                <w:rFonts w:cs="Arial"/>
                <w:szCs w:val="20"/>
              </w:rPr>
              <w:t>Če primerjamo višino porabljenih sredstev s sredstvi za zaporski sistem v posamezni državi, znesek za probacijsko službo predstavlja od 3,1</w:t>
            </w:r>
            <w:r w:rsidR="00924CB8" w:rsidRPr="009B774A">
              <w:rPr>
                <w:rFonts w:cs="Arial"/>
                <w:szCs w:val="20"/>
              </w:rPr>
              <w:t xml:space="preserve"> </w:t>
            </w:r>
            <w:r w:rsidRPr="009B774A">
              <w:rPr>
                <w:rFonts w:cs="Arial"/>
                <w:szCs w:val="20"/>
              </w:rPr>
              <w:t>% (Malta) do 25 % (Švedska) sredstev, ki jih te države namenijo za zaporski sistem.</w:t>
            </w:r>
          </w:p>
          <w:p w14:paraId="1A44E1F1" w14:textId="77777777" w:rsidR="00EA0371" w:rsidRPr="009B774A" w:rsidRDefault="00EA0371" w:rsidP="00B54F91">
            <w:pPr>
              <w:spacing w:after="0" w:line="240" w:lineRule="exact"/>
              <w:jc w:val="both"/>
              <w:rPr>
                <w:rFonts w:cs="Arial"/>
                <w:szCs w:val="20"/>
              </w:rPr>
            </w:pPr>
          </w:p>
          <w:p w14:paraId="34014EB2" w14:textId="10CB8C89" w:rsidR="00924CB8" w:rsidRPr="009B774A" w:rsidRDefault="001367E4" w:rsidP="00B54F91">
            <w:pPr>
              <w:pStyle w:val="Navadensplet"/>
              <w:shd w:val="clear" w:color="auto" w:fill="FFFFFF"/>
              <w:spacing w:before="0" w:beforeAutospacing="0" w:after="0" w:afterAutospacing="0" w:line="240" w:lineRule="exact"/>
              <w:jc w:val="both"/>
              <w:rPr>
                <w:rFonts w:ascii="Arial" w:hAnsi="Arial" w:cs="Arial"/>
                <w:i/>
                <w:sz w:val="20"/>
                <w:szCs w:val="20"/>
              </w:rPr>
            </w:pPr>
            <w:r w:rsidRPr="009B774A">
              <w:rPr>
                <w:rFonts w:ascii="Arial" w:hAnsi="Arial" w:cs="Arial"/>
                <w:i/>
                <w:sz w:val="20"/>
                <w:szCs w:val="20"/>
              </w:rPr>
              <w:t>Vloga in pomen probacijskih uslužbencev v drugih državah</w:t>
            </w:r>
          </w:p>
          <w:p w14:paraId="527FFA34" w14:textId="77777777" w:rsidR="00924CB8" w:rsidRPr="009B774A" w:rsidRDefault="00924CB8" w:rsidP="00B54F91">
            <w:pPr>
              <w:pStyle w:val="Navadensplet"/>
              <w:shd w:val="clear" w:color="auto" w:fill="FFFFFF"/>
              <w:spacing w:before="0" w:beforeAutospacing="0" w:after="0" w:afterAutospacing="0" w:line="240" w:lineRule="exact"/>
              <w:jc w:val="both"/>
              <w:rPr>
                <w:rFonts w:ascii="Arial" w:hAnsi="Arial" w:cs="Arial"/>
                <w:sz w:val="20"/>
                <w:szCs w:val="20"/>
              </w:rPr>
            </w:pPr>
          </w:p>
          <w:p w14:paraId="39473A46" w14:textId="787CD7FE" w:rsidR="00924CB8" w:rsidRPr="009B774A" w:rsidRDefault="001367E4" w:rsidP="00B54F91">
            <w:pPr>
              <w:pStyle w:val="Navadensplet"/>
              <w:shd w:val="clear" w:color="auto" w:fill="FFFFFF"/>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 xml:space="preserve">Probacijski uslužbenci so </w:t>
            </w:r>
            <w:r w:rsidR="00924CB8" w:rsidRPr="009B774A">
              <w:rPr>
                <w:rFonts w:ascii="Arial" w:hAnsi="Arial" w:cs="Arial"/>
                <w:sz w:val="20"/>
                <w:szCs w:val="20"/>
              </w:rPr>
              <w:t xml:space="preserve">pomembni </w:t>
            </w:r>
            <w:r w:rsidRPr="009B774A">
              <w:rPr>
                <w:rFonts w:ascii="Arial" w:hAnsi="Arial" w:cs="Arial"/>
                <w:sz w:val="20"/>
                <w:szCs w:val="20"/>
              </w:rPr>
              <w:t xml:space="preserve">akterji kaznovalnega sistema, katerih glavna naloga je preprečitev ponovitve kaznivih dejanj ter zagotavljanje varnosti v skupnosti. Pri svojem delu sodelujejo s številnimi akterji – sodišči, tožilstvom, policijo, socialnimi službami in drugimi. </w:t>
            </w:r>
          </w:p>
          <w:p w14:paraId="3CB91F12" w14:textId="77777777" w:rsidR="00924CB8" w:rsidRPr="009B774A" w:rsidRDefault="00924CB8" w:rsidP="00B54F91">
            <w:pPr>
              <w:pStyle w:val="Navadensplet"/>
              <w:shd w:val="clear" w:color="auto" w:fill="FFFFFF"/>
              <w:spacing w:before="0" w:beforeAutospacing="0" w:after="0" w:afterAutospacing="0" w:line="240" w:lineRule="exact"/>
              <w:jc w:val="both"/>
              <w:rPr>
                <w:rFonts w:ascii="Arial" w:hAnsi="Arial" w:cs="Arial"/>
                <w:sz w:val="20"/>
                <w:szCs w:val="20"/>
              </w:rPr>
            </w:pPr>
          </w:p>
          <w:p w14:paraId="4EC56E9B" w14:textId="50E8D7A9" w:rsidR="00924CB8" w:rsidRPr="009B774A" w:rsidRDefault="001367E4" w:rsidP="00B54F91">
            <w:pPr>
              <w:pStyle w:val="Navadensplet"/>
              <w:shd w:val="clear" w:color="auto" w:fill="FFFFFF"/>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V večini držav je primarna dolžnost probacijskega uslužbenca priprava analize storilčeve preteklosti in vzrokov (preteklost, socialno okolje, izobrazba, družinske razmere</w:t>
            </w:r>
            <w:r w:rsidR="00924CB8" w:rsidRPr="009B774A">
              <w:rPr>
                <w:rFonts w:ascii="Arial" w:hAnsi="Arial" w:cs="Arial"/>
                <w:sz w:val="20"/>
                <w:szCs w:val="20"/>
              </w:rPr>
              <w:t xml:space="preserve"> ipd.</w:t>
            </w:r>
            <w:r w:rsidRPr="009B774A">
              <w:rPr>
                <w:rFonts w:ascii="Arial" w:hAnsi="Arial" w:cs="Arial"/>
                <w:sz w:val="20"/>
                <w:szCs w:val="20"/>
              </w:rPr>
              <w:t xml:space="preserve">), </w:t>
            </w:r>
            <w:r w:rsidR="004C1E3A" w:rsidRPr="009B774A">
              <w:rPr>
                <w:rFonts w:ascii="Arial" w:hAnsi="Arial" w:cs="Arial"/>
                <w:sz w:val="20"/>
                <w:szCs w:val="20"/>
              </w:rPr>
              <w:t xml:space="preserve">zaradi katerih se je zgodilo kaznivo dejanje, </w:t>
            </w:r>
            <w:r w:rsidRPr="009B774A">
              <w:rPr>
                <w:rFonts w:ascii="Arial" w:hAnsi="Arial" w:cs="Arial"/>
                <w:sz w:val="20"/>
                <w:szCs w:val="20"/>
              </w:rPr>
              <w:t xml:space="preserve">in na podlagi takšne analize priprava poročila s priporočili sodišču, ki naj bi </w:t>
            </w:r>
            <w:r w:rsidR="004C1E3A" w:rsidRPr="009B774A">
              <w:rPr>
                <w:rFonts w:ascii="Arial" w:hAnsi="Arial" w:cs="Arial"/>
                <w:sz w:val="20"/>
                <w:szCs w:val="20"/>
              </w:rPr>
              <w:t>bila v pomoč</w:t>
            </w:r>
            <w:r w:rsidRPr="009B774A">
              <w:rPr>
                <w:rFonts w:ascii="Arial" w:hAnsi="Arial" w:cs="Arial"/>
                <w:sz w:val="20"/>
                <w:szCs w:val="20"/>
              </w:rPr>
              <w:t xml:space="preserve"> pri odločitvi o izrečeni kazenski sankciji. V mnogih primerih, predvsem takrat, ko ne gre za nasilnega storilca, se sodišče odloči za njegovo vključitev v probacijo. </w:t>
            </w:r>
          </w:p>
          <w:p w14:paraId="7F6AA4F5" w14:textId="77777777" w:rsidR="00924CB8" w:rsidRPr="009B774A" w:rsidRDefault="00924CB8" w:rsidP="00B54F91">
            <w:pPr>
              <w:pStyle w:val="Navadensplet"/>
              <w:shd w:val="clear" w:color="auto" w:fill="FFFFFF"/>
              <w:spacing w:before="0" w:beforeAutospacing="0" w:after="0" w:afterAutospacing="0" w:line="240" w:lineRule="exact"/>
              <w:jc w:val="both"/>
              <w:rPr>
                <w:rFonts w:ascii="Arial" w:hAnsi="Arial" w:cs="Arial"/>
                <w:sz w:val="20"/>
                <w:szCs w:val="20"/>
              </w:rPr>
            </w:pPr>
          </w:p>
          <w:p w14:paraId="24E9B7B4" w14:textId="70E00C18" w:rsidR="00924CB8" w:rsidRPr="009B774A" w:rsidRDefault="004C1E3A" w:rsidP="00B54F91">
            <w:pPr>
              <w:pStyle w:val="Navadensplet"/>
              <w:shd w:val="clear" w:color="auto" w:fill="FFFFFF"/>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Med</w:t>
            </w:r>
            <w:r w:rsidR="001367E4" w:rsidRPr="009B774A">
              <w:rPr>
                <w:rFonts w:ascii="Arial" w:hAnsi="Arial" w:cs="Arial"/>
                <w:sz w:val="20"/>
                <w:szCs w:val="20"/>
              </w:rPr>
              <w:t xml:space="preserve"> probacij</w:t>
            </w:r>
            <w:r w:rsidRPr="009B774A">
              <w:rPr>
                <w:rFonts w:ascii="Arial" w:hAnsi="Arial" w:cs="Arial"/>
                <w:sz w:val="20"/>
                <w:szCs w:val="20"/>
              </w:rPr>
              <w:t>o</w:t>
            </w:r>
            <w:r w:rsidR="001367E4" w:rsidRPr="009B774A">
              <w:rPr>
                <w:rFonts w:ascii="Arial" w:hAnsi="Arial" w:cs="Arial"/>
                <w:sz w:val="20"/>
                <w:szCs w:val="20"/>
              </w:rPr>
              <w:t xml:space="preserve"> se probacijski uslužbenec redno srečuje s storilcem in preverja, ali se storilec drži dogovorjenih obveznosti; tipične omejitve, ki se jih posameznemu storilcu naloži</w:t>
            </w:r>
            <w:r w:rsidRPr="009B774A">
              <w:rPr>
                <w:rFonts w:ascii="Arial" w:hAnsi="Arial" w:cs="Arial"/>
                <w:sz w:val="20"/>
                <w:szCs w:val="20"/>
              </w:rPr>
              <w:t>,</w:t>
            </w:r>
            <w:r w:rsidR="001367E4" w:rsidRPr="009B774A">
              <w:rPr>
                <w:rFonts w:ascii="Arial" w:hAnsi="Arial" w:cs="Arial"/>
                <w:sz w:val="20"/>
                <w:szCs w:val="20"/>
              </w:rPr>
              <w:t xml:space="preserve"> so</w:t>
            </w:r>
            <w:r w:rsidRPr="009B774A">
              <w:rPr>
                <w:rFonts w:ascii="Arial" w:hAnsi="Arial" w:cs="Arial"/>
                <w:sz w:val="20"/>
                <w:szCs w:val="20"/>
              </w:rPr>
              <w:t xml:space="preserve"> </w:t>
            </w:r>
            <w:r w:rsidR="001367E4" w:rsidRPr="009B774A">
              <w:rPr>
                <w:rFonts w:ascii="Arial" w:hAnsi="Arial" w:cs="Arial"/>
                <w:sz w:val="20"/>
                <w:szCs w:val="20"/>
              </w:rPr>
              <w:t xml:space="preserve">prepoved potovanj, prepoved nošenja orožja in druženja z </w:t>
            </w:r>
            <w:r w:rsidRPr="009B774A">
              <w:rPr>
                <w:rFonts w:ascii="Arial" w:hAnsi="Arial" w:cs="Arial"/>
                <w:sz w:val="20"/>
                <w:szCs w:val="20"/>
              </w:rPr>
              <w:t>nekaterimi</w:t>
            </w:r>
            <w:r w:rsidR="001367E4" w:rsidRPr="009B774A">
              <w:rPr>
                <w:rFonts w:ascii="Arial" w:hAnsi="Arial" w:cs="Arial"/>
                <w:sz w:val="20"/>
                <w:szCs w:val="20"/>
              </w:rPr>
              <w:t xml:space="preserve"> posamezniki, prepoved uživanja alkohola, ipd. </w:t>
            </w:r>
          </w:p>
          <w:p w14:paraId="6EF74795" w14:textId="77777777" w:rsidR="00924CB8" w:rsidRPr="009B774A" w:rsidRDefault="00924CB8" w:rsidP="00B54F91">
            <w:pPr>
              <w:pStyle w:val="Navadensplet"/>
              <w:shd w:val="clear" w:color="auto" w:fill="FFFFFF"/>
              <w:spacing w:before="0" w:beforeAutospacing="0" w:after="0" w:afterAutospacing="0" w:line="240" w:lineRule="exact"/>
              <w:jc w:val="both"/>
              <w:rPr>
                <w:rFonts w:ascii="Arial" w:hAnsi="Arial" w:cs="Arial"/>
                <w:sz w:val="20"/>
                <w:szCs w:val="20"/>
              </w:rPr>
            </w:pPr>
          </w:p>
          <w:p w14:paraId="3D582376" w14:textId="4639EFC8" w:rsidR="001367E4" w:rsidRPr="009B774A" w:rsidRDefault="001367E4" w:rsidP="00B54F91">
            <w:pPr>
              <w:pStyle w:val="Navadensplet"/>
              <w:shd w:val="clear" w:color="auto" w:fill="FFFFFF"/>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Probacijski uslužbenci imajo najpogosteje ustrezno izobrazbo s področja sociologije, kazenskega prava</w:t>
            </w:r>
            <w:r w:rsidR="004C1E3A" w:rsidRPr="009B774A">
              <w:rPr>
                <w:rFonts w:ascii="Arial" w:hAnsi="Arial" w:cs="Arial"/>
                <w:sz w:val="20"/>
                <w:szCs w:val="20"/>
              </w:rPr>
              <w:t xml:space="preserve"> ali</w:t>
            </w:r>
            <w:r w:rsidRPr="009B774A">
              <w:rPr>
                <w:rFonts w:ascii="Arial" w:hAnsi="Arial" w:cs="Arial"/>
                <w:sz w:val="20"/>
                <w:szCs w:val="20"/>
              </w:rPr>
              <w:t xml:space="preserve"> drugih podobnih ved, predvsem pa morajo opraviti stroge in zahtevne treninge veščin in znanj s področja probacije</w:t>
            </w:r>
            <w:r w:rsidR="00924CB8" w:rsidRPr="009B774A">
              <w:rPr>
                <w:rFonts w:ascii="Arial" w:hAnsi="Arial" w:cs="Arial"/>
                <w:sz w:val="20"/>
                <w:szCs w:val="20"/>
              </w:rPr>
              <w:t>,</w:t>
            </w:r>
            <w:r w:rsidRPr="009B774A">
              <w:rPr>
                <w:rFonts w:ascii="Arial" w:hAnsi="Arial" w:cs="Arial"/>
                <w:sz w:val="20"/>
                <w:szCs w:val="20"/>
              </w:rPr>
              <w:t xml:space="preserve"> preden dobijo certifikat, ki jim omogoča izvajanje probacijskih aktivnosti. Njihovo delo je pogosto povezano z delom </w:t>
            </w:r>
            <w:r w:rsidR="004C1E3A" w:rsidRPr="009B774A">
              <w:rPr>
                <w:rFonts w:ascii="Arial" w:hAnsi="Arial" w:cs="Arial"/>
                <w:sz w:val="20"/>
                <w:szCs w:val="20"/>
              </w:rPr>
              <w:t>zunaj</w:t>
            </w:r>
            <w:r w:rsidRPr="009B774A">
              <w:rPr>
                <w:rFonts w:ascii="Arial" w:hAnsi="Arial" w:cs="Arial"/>
                <w:sz w:val="20"/>
                <w:szCs w:val="20"/>
              </w:rPr>
              <w:t xml:space="preserve"> ustaljenega delovnega časa zaradi narave njihovega dela.</w:t>
            </w:r>
          </w:p>
          <w:p w14:paraId="474F7C1B" w14:textId="77777777" w:rsidR="00571C4B" w:rsidRPr="009B774A" w:rsidRDefault="00571C4B" w:rsidP="00B54F91">
            <w:pPr>
              <w:spacing w:after="0" w:line="240" w:lineRule="exact"/>
              <w:jc w:val="both"/>
              <w:rPr>
                <w:rFonts w:cs="Arial"/>
                <w:szCs w:val="20"/>
              </w:rPr>
            </w:pPr>
          </w:p>
          <w:p w14:paraId="4F58F89E" w14:textId="65804E0A" w:rsidR="00571C4B" w:rsidRPr="009B774A" w:rsidRDefault="00571C4B" w:rsidP="00F82EC3">
            <w:pPr>
              <w:pStyle w:val="Odstavekseznama"/>
              <w:numPr>
                <w:ilvl w:val="1"/>
                <w:numId w:val="20"/>
              </w:numPr>
              <w:spacing w:after="0" w:line="240" w:lineRule="exact"/>
              <w:jc w:val="both"/>
              <w:rPr>
                <w:rFonts w:ascii="Arial" w:hAnsi="Arial" w:cs="Arial"/>
                <w:sz w:val="20"/>
                <w:szCs w:val="20"/>
                <w:u w:val="single"/>
              </w:rPr>
            </w:pPr>
            <w:r w:rsidRPr="009B774A">
              <w:rPr>
                <w:rFonts w:ascii="Arial" w:hAnsi="Arial" w:cs="Arial"/>
                <w:sz w:val="20"/>
                <w:szCs w:val="20"/>
                <w:u w:val="single"/>
              </w:rPr>
              <w:t>Razlogi za sprejem predloga zakona</w:t>
            </w:r>
          </w:p>
          <w:p w14:paraId="57544905" w14:textId="77777777" w:rsidR="00571C4B" w:rsidRPr="009B774A" w:rsidRDefault="00571C4B" w:rsidP="00B54F91">
            <w:pPr>
              <w:pStyle w:val="Odstavekseznama"/>
              <w:spacing w:after="0" w:line="240" w:lineRule="exact"/>
              <w:ind w:left="360"/>
              <w:jc w:val="both"/>
              <w:rPr>
                <w:rFonts w:ascii="Arial" w:hAnsi="Arial" w:cs="Arial"/>
                <w:sz w:val="20"/>
                <w:szCs w:val="20"/>
              </w:rPr>
            </w:pPr>
          </w:p>
          <w:p w14:paraId="235A57DA" w14:textId="05BD3D95" w:rsidR="001367E4" w:rsidRPr="009B774A" w:rsidRDefault="001367E4" w:rsidP="00B54F91">
            <w:pPr>
              <w:spacing w:after="0" w:line="240" w:lineRule="exact"/>
              <w:jc w:val="both"/>
              <w:rPr>
                <w:rFonts w:cs="Arial"/>
                <w:i/>
                <w:szCs w:val="20"/>
              </w:rPr>
            </w:pPr>
            <w:r w:rsidRPr="009B774A">
              <w:rPr>
                <w:rFonts w:cs="Arial"/>
                <w:i/>
                <w:szCs w:val="20"/>
              </w:rPr>
              <w:t>Stanje na področju probacije v Sloveniji</w:t>
            </w:r>
          </w:p>
          <w:p w14:paraId="05458379" w14:textId="23FF8A64" w:rsidR="00EA0371" w:rsidRPr="009B774A" w:rsidRDefault="00EA0371" w:rsidP="00B54F91">
            <w:pPr>
              <w:tabs>
                <w:tab w:val="left" w:pos="1410"/>
              </w:tabs>
              <w:spacing w:after="0" w:line="240" w:lineRule="exact"/>
              <w:jc w:val="both"/>
              <w:rPr>
                <w:rFonts w:cs="Arial"/>
                <w:szCs w:val="20"/>
              </w:rPr>
            </w:pPr>
          </w:p>
          <w:bookmarkEnd w:id="1"/>
          <w:p w14:paraId="7230151F" w14:textId="37B0AD4A" w:rsidR="00EA0371" w:rsidRPr="009B774A" w:rsidRDefault="00EA0371" w:rsidP="00B54F91">
            <w:pPr>
              <w:spacing w:after="0" w:line="240" w:lineRule="exact"/>
              <w:jc w:val="both"/>
              <w:rPr>
                <w:rFonts w:cs="Arial"/>
                <w:szCs w:val="20"/>
              </w:rPr>
            </w:pPr>
            <w:r w:rsidRPr="009B774A">
              <w:rPr>
                <w:rFonts w:cs="Arial"/>
                <w:szCs w:val="20"/>
              </w:rPr>
              <w:t>Področje ni celovito in sistemsko urejeno, čeprav je v posameznih dokumentih (npr. vsakokratna Resolucija o nacionalnem programu preprečevanja in zatiranja kriminalitete) zapisana naloga ustanovitve probacijske službe.</w:t>
            </w:r>
            <w:r w:rsidR="00663CBE" w:rsidRPr="009B774A">
              <w:rPr>
                <w:rFonts w:cs="Arial"/>
                <w:szCs w:val="20"/>
              </w:rPr>
              <w:t xml:space="preserve"> </w:t>
            </w:r>
            <w:r w:rsidRPr="009B774A">
              <w:rPr>
                <w:rFonts w:cs="Arial"/>
                <w:szCs w:val="20"/>
              </w:rPr>
              <w:t>Glede na navedeno tudi ni enotnega pregleda nad izvrševanjem vseh skupnostnih sankcij, ni specializiranih kadrov za to področje niti izobraževanja oziroma dodatnega usposabljanja zanje.</w:t>
            </w:r>
          </w:p>
          <w:p w14:paraId="39A72CEA" w14:textId="77777777" w:rsidR="00EA0371" w:rsidRPr="009B774A" w:rsidRDefault="00EA0371" w:rsidP="00B54F91">
            <w:pPr>
              <w:spacing w:after="0" w:line="240" w:lineRule="exact"/>
              <w:jc w:val="both"/>
              <w:rPr>
                <w:rFonts w:cs="Arial"/>
                <w:szCs w:val="20"/>
              </w:rPr>
            </w:pPr>
          </w:p>
          <w:p w14:paraId="5D72E127" w14:textId="3B114538" w:rsidR="00EA0371" w:rsidRPr="009B774A" w:rsidRDefault="00EA0371" w:rsidP="00B54F91">
            <w:pPr>
              <w:spacing w:after="0" w:line="240" w:lineRule="exact"/>
              <w:jc w:val="both"/>
              <w:rPr>
                <w:rFonts w:cs="Arial"/>
                <w:szCs w:val="20"/>
              </w:rPr>
            </w:pPr>
            <w:r w:rsidRPr="009B774A">
              <w:rPr>
                <w:rFonts w:cs="Arial"/>
                <w:szCs w:val="20"/>
              </w:rPr>
              <w:lastRenderedPageBreak/>
              <w:t>Tako imamo ureditev dela v splošno korist za obsojence in storilce prekrškov (pa tudi za napotene v predkazenskem postopku in mladoletnike), v praksi pa s</w:t>
            </w:r>
            <w:r w:rsidR="004C1E3A" w:rsidRPr="009B774A">
              <w:rPr>
                <w:rFonts w:cs="Arial"/>
                <w:szCs w:val="20"/>
              </w:rPr>
              <w:t>o</w:t>
            </w:r>
            <w:r w:rsidRPr="009B774A">
              <w:rPr>
                <w:rFonts w:cs="Arial"/>
                <w:szCs w:val="20"/>
              </w:rPr>
              <w:t xml:space="preserve"> pri nekaterih kategorijah storilcev kažejo težave. </w:t>
            </w:r>
          </w:p>
          <w:p w14:paraId="1B346E56" w14:textId="77777777" w:rsidR="00EA0371" w:rsidRPr="009B774A" w:rsidRDefault="00EA0371" w:rsidP="00B54F91">
            <w:pPr>
              <w:spacing w:after="0" w:line="240" w:lineRule="exact"/>
              <w:jc w:val="both"/>
              <w:rPr>
                <w:rFonts w:cs="Arial"/>
                <w:szCs w:val="20"/>
              </w:rPr>
            </w:pPr>
          </w:p>
          <w:p w14:paraId="45799290" w14:textId="4FAA5C45" w:rsidR="00EA0371" w:rsidRPr="009B774A" w:rsidRDefault="00EA0371" w:rsidP="00B54F91">
            <w:pPr>
              <w:spacing w:after="0" w:line="240" w:lineRule="exact"/>
              <w:jc w:val="both"/>
              <w:rPr>
                <w:rFonts w:cs="Arial"/>
                <w:szCs w:val="20"/>
              </w:rPr>
            </w:pPr>
            <w:r w:rsidRPr="009B774A">
              <w:rPr>
                <w:rFonts w:cs="Arial"/>
                <w:szCs w:val="20"/>
              </w:rPr>
              <w:t xml:space="preserve">Enako velja za področje varstvenega nadzorstva, ki </w:t>
            </w:r>
            <w:r w:rsidR="00C41154" w:rsidRPr="009B774A">
              <w:rPr>
                <w:rFonts w:cs="Arial"/>
                <w:szCs w:val="20"/>
              </w:rPr>
              <w:t xml:space="preserve">ga </w:t>
            </w:r>
            <w:r w:rsidRPr="009B774A">
              <w:rPr>
                <w:rFonts w:cs="Arial"/>
                <w:szCs w:val="20"/>
              </w:rPr>
              <w:t xml:space="preserve">je možno </w:t>
            </w:r>
            <w:r w:rsidR="00C41154" w:rsidRPr="009B774A">
              <w:rPr>
                <w:rFonts w:cs="Arial"/>
                <w:szCs w:val="20"/>
              </w:rPr>
              <w:t xml:space="preserve">določiti </w:t>
            </w:r>
            <w:r w:rsidRPr="009B774A">
              <w:rPr>
                <w:rFonts w:cs="Arial"/>
                <w:szCs w:val="20"/>
              </w:rPr>
              <w:t xml:space="preserve">tako pri pogojni obsodbi kot tudi pri pogojnem odpustu s prestajanja </w:t>
            </w:r>
            <w:r w:rsidR="004C1E3A" w:rsidRPr="009B774A">
              <w:rPr>
                <w:rFonts w:cs="Arial"/>
                <w:szCs w:val="20"/>
              </w:rPr>
              <w:t>kazni zapora. Tudi to izvajajo c</w:t>
            </w:r>
            <w:r w:rsidRPr="009B774A">
              <w:rPr>
                <w:rFonts w:cs="Arial"/>
                <w:szCs w:val="20"/>
              </w:rPr>
              <w:t xml:space="preserve">entri za socialno delo, ki pa ne morejo </w:t>
            </w:r>
            <w:r w:rsidR="004C1E3A" w:rsidRPr="009B774A">
              <w:rPr>
                <w:rFonts w:cs="Arial"/>
                <w:szCs w:val="20"/>
              </w:rPr>
              <w:t>dati</w:t>
            </w:r>
            <w:r w:rsidRPr="009B774A">
              <w:rPr>
                <w:rFonts w:cs="Arial"/>
                <w:szCs w:val="20"/>
              </w:rPr>
              <w:t xml:space="preserve"> tolikšne podpore pogojno odpuščenim, kot bi jo lahko </w:t>
            </w:r>
            <w:r w:rsidR="004C1E3A" w:rsidRPr="009B774A">
              <w:rPr>
                <w:rFonts w:cs="Arial"/>
                <w:szCs w:val="20"/>
              </w:rPr>
              <w:t>dala</w:t>
            </w:r>
            <w:r w:rsidRPr="009B774A">
              <w:rPr>
                <w:rFonts w:cs="Arial"/>
                <w:szCs w:val="20"/>
              </w:rPr>
              <w:t xml:space="preserve"> probacijska služba. </w:t>
            </w:r>
          </w:p>
          <w:p w14:paraId="72F1D242" w14:textId="7523E7F9" w:rsidR="00EA0371" w:rsidRPr="009B774A" w:rsidRDefault="00EA0371" w:rsidP="00B54F91">
            <w:pPr>
              <w:spacing w:after="0" w:line="240" w:lineRule="exact"/>
              <w:jc w:val="both"/>
              <w:rPr>
                <w:rFonts w:cs="Arial"/>
                <w:szCs w:val="20"/>
              </w:rPr>
            </w:pPr>
          </w:p>
          <w:p w14:paraId="421C3080" w14:textId="77777777" w:rsidR="00EA0371" w:rsidRPr="009B774A" w:rsidRDefault="00EA0371" w:rsidP="00B54F91">
            <w:pPr>
              <w:spacing w:after="0" w:line="240" w:lineRule="exact"/>
              <w:jc w:val="both"/>
              <w:rPr>
                <w:rFonts w:cs="Arial"/>
                <w:szCs w:val="20"/>
              </w:rPr>
            </w:pPr>
            <w:r w:rsidRPr="009B774A">
              <w:rPr>
                <w:rFonts w:cs="Arial"/>
                <w:szCs w:val="20"/>
              </w:rPr>
              <w:t>Slovenska kazenska zakonodaja pozna naslednje opozorilne sankcije:</w:t>
            </w:r>
          </w:p>
          <w:p w14:paraId="4E7D8886" w14:textId="3DC830CB" w:rsidR="00EA0371" w:rsidRPr="009B774A" w:rsidRDefault="00EA0371" w:rsidP="00F82EC3">
            <w:pPr>
              <w:pStyle w:val="Odstavekseznama"/>
              <w:numPr>
                <w:ilvl w:val="0"/>
                <w:numId w:val="34"/>
              </w:numPr>
              <w:spacing w:after="0" w:line="240" w:lineRule="exact"/>
              <w:jc w:val="both"/>
              <w:rPr>
                <w:rFonts w:cs="Arial"/>
                <w:szCs w:val="20"/>
              </w:rPr>
            </w:pPr>
            <w:r w:rsidRPr="009B774A">
              <w:rPr>
                <w:rFonts w:ascii="Arial" w:hAnsi="Arial" w:cs="Arial"/>
                <w:sz w:val="20"/>
                <w:szCs w:val="20"/>
              </w:rPr>
              <w:t>pogojna obsodba (57. in 58. člen KZ-1)</w:t>
            </w:r>
            <w:r w:rsidR="00A011F7" w:rsidRPr="009B774A">
              <w:rPr>
                <w:rFonts w:ascii="Arial" w:hAnsi="Arial" w:cs="Arial"/>
                <w:sz w:val="20"/>
                <w:szCs w:val="20"/>
              </w:rPr>
              <w:t>;</w:t>
            </w:r>
          </w:p>
          <w:p w14:paraId="40EB5758" w14:textId="04CDE0A0" w:rsidR="00EA0371" w:rsidRPr="009B774A" w:rsidRDefault="00EA0371" w:rsidP="00F82EC3">
            <w:pPr>
              <w:pStyle w:val="Odstavekseznama"/>
              <w:numPr>
                <w:ilvl w:val="0"/>
                <w:numId w:val="34"/>
              </w:numPr>
              <w:spacing w:after="0" w:line="240" w:lineRule="exact"/>
              <w:jc w:val="both"/>
              <w:rPr>
                <w:rFonts w:cs="Arial"/>
                <w:szCs w:val="20"/>
              </w:rPr>
            </w:pPr>
            <w:r w:rsidRPr="009B774A">
              <w:rPr>
                <w:rFonts w:ascii="Arial" w:hAnsi="Arial" w:cs="Arial"/>
                <w:sz w:val="20"/>
                <w:szCs w:val="20"/>
              </w:rPr>
              <w:t>pogojna obsodba z varstvenim nadzorstvom (63. člen KZ-1)</w:t>
            </w:r>
            <w:r w:rsidR="00A011F7" w:rsidRPr="009B774A">
              <w:rPr>
                <w:rFonts w:ascii="Arial" w:hAnsi="Arial" w:cs="Arial"/>
                <w:sz w:val="20"/>
                <w:szCs w:val="20"/>
              </w:rPr>
              <w:t>;</w:t>
            </w:r>
          </w:p>
          <w:p w14:paraId="1F829C91" w14:textId="161DC160" w:rsidR="00EA0371" w:rsidRPr="009B774A" w:rsidRDefault="00EA0371" w:rsidP="00F82EC3">
            <w:pPr>
              <w:pStyle w:val="Odstavekseznama"/>
              <w:numPr>
                <w:ilvl w:val="0"/>
                <w:numId w:val="34"/>
              </w:numPr>
              <w:spacing w:after="0" w:line="240" w:lineRule="exact"/>
              <w:jc w:val="both"/>
              <w:rPr>
                <w:rFonts w:cs="Arial"/>
                <w:szCs w:val="20"/>
              </w:rPr>
            </w:pPr>
            <w:r w:rsidRPr="009B774A">
              <w:rPr>
                <w:rFonts w:ascii="Arial" w:hAnsi="Arial" w:cs="Arial"/>
                <w:sz w:val="20"/>
                <w:szCs w:val="20"/>
              </w:rPr>
              <w:t>sodni opomin (68. člen KZ-1)</w:t>
            </w:r>
            <w:r w:rsidR="0058523F" w:rsidRPr="009B774A">
              <w:rPr>
                <w:rFonts w:ascii="Arial" w:hAnsi="Arial" w:cs="Arial"/>
                <w:sz w:val="20"/>
                <w:szCs w:val="20"/>
              </w:rPr>
              <w:t>.</w:t>
            </w:r>
          </w:p>
          <w:p w14:paraId="70BD3918" w14:textId="77777777" w:rsidR="00EA0371" w:rsidRPr="009B774A" w:rsidRDefault="00EA0371" w:rsidP="00B54F91">
            <w:pPr>
              <w:spacing w:after="0" w:line="240" w:lineRule="exact"/>
              <w:jc w:val="both"/>
              <w:rPr>
                <w:rFonts w:cs="Arial"/>
                <w:szCs w:val="20"/>
              </w:rPr>
            </w:pPr>
          </w:p>
          <w:p w14:paraId="7A9279F9" w14:textId="0B7F57A2" w:rsidR="00EA0371" w:rsidRPr="009B774A" w:rsidRDefault="00EA0371" w:rsidP="00B54F91">
            <w:pPr>
              <w:spacing w:after="0" w:line="240" w:lineRule="exact"/>
              <w:jc w:val="both"/>
              <w:rPr>
                <w:rFonts w:cs="Arial"/>
                <w:szCs w:val="20"/>
              </w:rPr>
            </w:pPr>
            <w:r w:rsidRPr="009B774A">
              <w:rPr>
                <w:rFonts w:cs="Arial"/>
                <w:szCs w:val="20"/>
              </w:rPr>
              <w:t>Bistvo pogojne obsodbe je v opozorilu, da bo kazen izrečena in izvršena, če pogojno obsojeni ne bo izpolnjeval pogojev in obveznosti, ki so povezan</w:t>
            </w:r>
            <w:r w:rsidR="004C1E3A" w:rsidRPr="009B774A">
              <w:rPr>
                <w:rFonts w:cs="Arial"/>
                <w:szCs w:val="20"/>
              </w:rPr>
              <w:t>i</w:t>
            </w:r>
            <w:r w:rsidRPr="009B774A">
              <w:rPr>
                <w:rFonts w:cs="Arial"/>
                <w:szCs w:val="20"/>
              </w:rPr>
              <w:t xml:space="preserve"> s tem opozorilom. Ob izreku pogojne obsodbe lahko sodišče obsojencu poleg preizkusne dobe, v kateri ne sme storiti novega kaznivega dejanja, določi povrnitev premoženjske koristi in povrnitev škode ter mu nalož</w:t>
            </w:r>
            <w:r w:rsidR="004C1E3A" w:rsidRPr="009B774A">
              <w:rPr>
                <w:rFonts w:cs="Arial"/>
                <w:szCs w:val="20"/>
              </w:rPr>
              <w:t>i izpolnitev drugih, v kazensko</w:t>
            </w:r>
            <w:r w:rsidRPr="009B774A">
              <w:rPr>
                <w:rFonts w:cs="Arial"/>
                <w:szCs w:val="20"/>
              </w:rPr>
              <w:t>pravnih določbah predvidenih obveznosti. Rok za izpolnitev obveznosti določi sodišče v mejah preskusne dobe</w:t>
            </w:r>
            <w:r w:rsidR="00663CBE" w:rsidRPr="009B774A">
              <w:rPr>
                <w:rFonts w:cs="Arial"/>
                <w:szCs w:val="20"/>
              </w:rPr>
              <w:t xml:space="preserve"> </w:t>
            </w:r>
            <w:r w:rsidR="00C41154" w:rsidRPr="009B774A">
              <w:rPr>
                <w:rFonts w:cs="Arial"/>
                <w:szCs w:val="20"/>
              </w:rPr>
              <w:t>(</w:t>
            </w:r>
            <w:r w:rsidR="00663CBE" w:rsidRPr="009B774A">
              <w:rPr>
                <w:rFonts w:cs="Arial"/>
                <w:szCs w:val="20"/>
              </w:rPr>
              <w:t>57/3 člen KZ-1)</w:t>
            </w:r>
            <w:r w:rsidRPr="009B774A">
              <w:rPr>
                <w:rFonts w:cs="Arial"/>
                <w:szCs w:val="20"/>
              </w:rPr>
              <w:t xml:space="preserve">. </w:t>
            </w:r>
          </w:p>
          <w:p w14:paraId="605E36D2" w14:textId="77777777" w:rsidR="00EA0371" w:rsidRPr="009B774A" w:rsidRDefault="00EA0371" w:rsidP="00B54F91">
            <w:pPr>
              <w:spacing w:after="0" w:line="240" w:lineRule="exact"/>
              <w:jc w:val="both"/>
              <w:rPr>
                <w:rFonts w:cs="Arial"/>
                <w:szCs w:val="20"/>
              </w:rPr>
            </w:pPr>
          </w:p>
          <w:p w14:paraId="196A0FC0" w14:textId="77777777" w:rsidR="00EA0371" w:rsidRPr="009B774A" w:rsidRDefault="00EA0371" w:rsidP="00B54F91">
            <w:pPr>
              <w:spacing w:after="0" w:line="240" w:lineRule="exact"/>
              <w:jc w:val="both"/>
              <w:rPr>
                <w:rFonts w:cs="Arial"/>
                <w:szCs w:val="20"/>
              </w:rPr>
            </w:pPr>
            <w:r w:rsidRPr="009B774A">
              <w:rPr>
                <w:rFonts w:cs="Arial"/>
                <w:szCs w:val="20"/>
              </w:rPr>
              <w:t>V pogojni obsodbi z varstvenim nadzorstvom lahko sodišče obsojencu odredi tudi eno ali več navodil, ki smejo vsebovati naslednje naloge:</w:t>
            </w:r>
          </w:p>
          <w:p w14:paraId="58B70308" w14:textId="77777777" w:rsidR="00B54F91" w:rsidRPr="009B774A" w:rsidRDefault="00B54F91" w:rsidP="00B54F91">
            <w:pPr>
              <w:spacing w:after="0" w:line="240" w:lineRule="exact"/>
              <w:jc w:val="both"/>
              <w:rPr>
                <w:rFonts w:cs="Arial"/>
                <w:szCs w:val="20"/>
              </w:rPr>
            </w:pPr>
          </w:p>
          <w:p w14:paraId="14EAFD16" w14:textId="0B5BA291" w:rsidR="00EA0371" w:rsidRPr="009B774A" w:rsidRDefault="00EA0371" w:rsidP="00F82EC3">
            <w:pPr>
              <w:pStyle w:val="Odstavekseznama"/>
              <w:numPr>
                <w:ilvl w:val="0"/>
                <w:numId w:val="38"/>
              </w:numPr>
              <w:spacing w:after="0" w:line="240" w:lineRule="exact"/>
              <w:jc w:val="both"/>
              <w:rPr>
                <w:rFonts w:ascii="Arial" w:hAnsi="Arial" w:cs="Arial"/>
                <w:sz w:val="20"/>
                <w:szCs w:val="20"/>
              </w:rPr>
            </w:pPr>
            <w:r w:rsidRPr="009B774A">
              <w:rPr>
                <w:rFonts w:ascii="Arial" w:hAnsi="Arial" w:cs="Arial"/>
                <w:sz w:val="20"/>
                <w:szCs w:val="20"/>
              </w:rPr>
              <w:t>zdravljenje v ustreznem zdravstvenem zavodu, s soglasjem tudi zdravljenje odvisnosti od alkohola ali drog</w:t>
            </w:r>
            <w:r w:rsidR="004C1E3A" w:rsidRPr="009B774A">
              <w:rPr>
                <w:rFonts w:ascii="Arial" w:hAnsi="Arial" w:cs="Arial"/>
                <w:sz w:val="20"/>
                <w:szCs w:val="20"/>
              </w:rPr>
              <w:t>;</w:t>
            </w:r>
          </w:p>
          <w:p w14:paraId="15FC01A6" w14:textId="04DED60A" w:rsidR="00EA0371" w:rsidRPr="009B774A" w:rsidRDefault="00EA0371" w:rsidP="00F82EC3">
            <w:pPr>
              <w:pStyle w:val="Odstavekseznama"/>
              <w:numPr>
                <w:ilvl w:val="0"/>
                <w:numId w:val="38"/>
              </w:numPr>
              <w:spacing w:after="0" w:line="240" w:lineRule="exact"/>
              <w:jc w:val="both"/>
              <w:rPr>
                <w:rFonts w:ascii="Arial" w:hAnsi="Arial" w:cs="Arial"/>
                <w:sz w:val="20"/>
                <w:szCs w:val="20"/>
              </w:rPr>
            </w:pPr>
            <w:r w:rsidRPr="009B774A">
              <w:rPr>
                <w:rFonts w:ascii="Arial" w:hAnsi="Arial" w:cs="Arial"/>
                <w:sz w:val="20"/>
                <w:szCs w:val="20"/>
              </w:rPr>
              <w:t>obiskovanje ustrezne poklicne, psihološke ali druge posvetovalnice</w:t>
            </w:r>
            <w:r w:rsidR="004C1E3A" w:rsidRPr="009B774A">
              <w:rPr>
                <w:rFonts w:ascii="Arial" w:hAnsi="Arial" w:cs="Arial"/>
                <w:sz w:val="20"/>
                <w:szCs w:val="20"/>
              </w:rPr>
              <w:t>;</w:t>
            </w:r>
          </w:p>
          <w:p w14:paraId="7FD7E9CF" w14:textId="0B2177F6" w:rsidR="00EA0371" w:rsidRPr="009B774A" w:rsidRDefault="00EA0371" w:rsidP="00F82EC3">
            <w:pPr>
              <w:pStyle w:val="Odstavekseznama"/>
              <w:numPr>
                <w:ilvl w:val="0"/>
                <w:numId w:val="38"/>
              </w:numPr>
              <w:spacing w:after="0" w:line="240" w:lineRule="exact"/>
              <w:jc w:val="both"/>
              <w:rPr>
                <w:rFonts w:ascii="Arial" w:hAnsi="Arial" w:cs="Arial"/>
                <w:sz w:val="20"/>
                <w:szCs w:val="20"/>
              </w:rPr>
            </w:pPr>
            <w:r w:rsidRPr="009B774A">
              <w:rPr>
                <w:rFonts w:ascii="Arial" w:hAnsi="Arial" w:cs="Arial"/>
                <w:sz w:val="20"/>
                <w:szCs w:val="20"/>
              </w:rPr>
              <w:t>usposabljanje za poklic ali sprejetje zaposlitve, ki ustreza obsojenčevemu zdravju, posebnostim in nagnjenju</w:t>
            </w:r>
            <w:r w:rsidR="004C1E3A" w:rsidRPr="009B774A">
              <w:rPr>
                <w:rFonts w:ascii="Arial" w:hAnsi="Arial" w:cs="Arial"/>
                <w:sz w:val="20"/>
                <w:szCs w:val="20"/>
              </w:rPr>
              <w:t>,</w:t>
            </w:r>
          </w:p>
          <w:p w14:paraId="1931A65C" w14:textId="209CB4D7" w:rsidR="00EA0371" w:rsidRPr="009B774A" w:rsidRDefault="00EA0371" w:rsidP="00F82EC3">
            <w:pPr>
              <w:pStyle w:val="Odstavekseznama"/>
              <w:numPr>
                <w:ilvl w:val="0"/>
                <w:numId w:val="38"/>
              </w:numPr>
              <w:spacing w:after="0" w:line="240" w:lineRule="exact"/>
              <w:jc w:val="both"/>
              <w:rPr>
                <w:rFonts w:ascii="Arial" w:hAnsi="Arial" w:cs="Arial"/>
                <w:sz w:val="20"/>
                <w:szCs w:val="20"/>
              </w:rPr>
            </w:pPr>
            <w:r w:rsidRPr="009B774A">
              <w:rPr>
                <w:rFonts w:ascii="Arial" w:hAnsi="Arial" w:cs="Arial"/>
                <w:sz w:val="20"/>
                <w:szCs w:val="20"/>
              </w:rPr>
              <w:t>poraba dohodkov v skladu s preživninskimi dolžnostmi</w:t>
            </w:r>
            <w:r w:rsidR="004C1E3A" w:rsidRPr="009B774A">
              <w:rPr>
                <w:rFonts w:ascii="Arial" w:hAnsi="Arial" w:cs="Arial"/>
                <w:sz w:val="20"/>
                <w:szCs w:val="20"/>
              </w:rPr>
              <w:t>;</w:t>
            </w:r>
          </w:p>
          <w:p w14:paraId="20C7CA27" w14:textId="5B08AC46" w:rsidR="00EA0371" w:rsidRPr="009B774A" w:rsidRDefault="00EA0371" w:rsidP="00F82EC3">
            <w:pPr>
              <w:pStyle w:val="Odstavekseznama"/>
              <w:numPr>
                <w:ilvl w:val="0"/>
                <w:numId w:val="38"/>
              </w:numPr>
              <w:spacing w:after="0" w:line="240" w:lineRule="exact"/>
              <w:jc w:val="both"/>
              <w:rPr>
                <w:rFonts w:ascii="Arial" w:hAnsi="Arial" w:cs="Arial"/>
                <w:sz w:val="20"/>
                <w:szCs w:val="20"/>
              </w:rPr>
            </w:pPr>
            <w:r w:rsidRPr="009B774A">
              <w:rPr>
                <w:rFonts w:ascii="Arial" w:hAnsi="Arial" w:cs="Arial"/>
                <w:sz w:val="20"/>
                <w:szCs w:val="20"/>
              </w:rPr>
              <w:t>prepoved druženja z nekaterimi osebami</w:t>
            </w:r>
            <w:r w:rsidR="004C1E3A" w:rsidRPr="009B774A">
              <w:rPr>
                <w:rFonts w:ascii="Arial" w:hAnsi="Arial" w:cs="Arial"/>
                <w:sz w:val="20"/>
                <w:szCs w:val="20"/>
              </w:rPr>
              <w:t>;</w:t>
            </w:r>
          </w:p>
          <w:p w14:paraId="43F93E6A" w14:textId="40FE2DDD" w:rsidR="00663CBE" w:rsidRPr="009B774A" w:rsidRDefault="00DF2026" w:rsidP="00F82EC3">
            <w:pPr>
              <w:pStyle w:val="Odstavekseznama"/>
              <w:numPr>
                <w:ilvl w:val="0"/>
                <w:numId w:val="38"/>
              </w:numPr>
              <w:spacing w:after="0" w:line="240" w:lineRule="exact"/>
              <w:jc w:val="both"/>
              <w:rPr>
                <w:rFonts w:ascii="Arial" w:hAnsi="Arial" w:cs="Arial"/>
                <w:sz w:val="20"/>
                <w:szCs w:val="20"/>
              </w:rPr>
            </w:pPr>
            <w:r w:rsidRPr="009B774A">
              <w:rPr>
                <w:rFonts w:ascii="Arial" w:hAnsi="Arial" w:cs="Arial"/>
                <w:sz w:val="20"/>
                <w:szCs w:val="20"/>
              </w:rPr>
              <w:t>prepoved navezovanja nepo</w:t>
            </w:r>
            <w:r w:rsidR="00663CBE" w:rsidRPr="009B774A">
              <w:rPr>
                <w:rFonts w:ascii="Arial" w:hAnsi="Arial" w:cs="Arial"/>
                <w:sz w:val="20"/>
                <w:szCs w:val="20"/>
              </w:rPr>
              <w:t>srednih ali posrednih stikov z eno ali več določenimi osebami, vključno z uporabo elektronskih komunikacijskih sredstev</w:t>
            </w:r>
            <w:r w:rsidR="004C1E3A" w:rsidRPr="009B774A">
              <w:rPr>
                <w:rFonts w:ascii="Arial" w:hAnsi="Arial" w:cs="Arial"/>
                <w:sz w:val="20"/>
                <w:szCs w:val="20"/>
              </w:rPr>
              <w:t>;</w:t>
            </w:r>
          </w:p>
          <w:p w14:paraId="2BA2EC85" w14:textId="1A581114" w:rsidR="00EA0371" w:rsidRPr="009B774A" w:rsidRDefault="00EA0371" w:rsidP="00F82EC3">
            <w:pPr>
              <w:pStyle w:val="Odstavekseznama"/>
              <w:numPr>
                <w:ilvl w:val="0"/>
                <w:numId w:val="38"/>
              </w:numPr>
              <w:spacing w:after="0" w:line="240" w:lineRule="exact"/>
              <w:jc w:val="both"/>
              <w:rPr>
                <w:rFonts w:ascii="Arial" w:hAnsi="Arial" w:cs="Arial"/>
                <w:sz w:val="20"/>
                <w:szCs w:val="20"/>
              </w:rPr>
            </w:pPr>
            <w:r w:rsidRPr="009B774A">
              <w:rPr>
                <w:rFonts w:ascii="Arial" w:hAnsi="Arial" w:cs="Arial"/>
                <w:sz w:val="20"/>
                <w:szCs w:val="20"/>
              </w:rPr>
              <w:t xml:space="preserve">prepoved približevanja žrtvi ali </w:t>
            </w:r>
            <w:r w:rsidR="004C1E3A" w:rsidRPr="009B774A">
              <w:rPr>
                <w:rFonts w:ascii="Arial" w:hAnsi="Arial" w:cs="Arial"/>
                <w:sz w:val="20"/>
                <w:szCs w:val="20"/>
              </w:rPr>
              <w:t>kateri</w:t>
            </w:r>
            <w:r w:rsidRPr="009B774A">
              <w:rPr>
                <w:rFonts w:ascii="Arial" w:hAnsi="Arial" w:cs="Arial"/>
                <w:sz w:val="20"/>
                <w:szCs w:val="20"/>
              </w:rPr>
              <w:t xml:space="preserve"> drugi oseb</w:t>
            </w:r>
            <w:r w:rsidR="004C1E3A" w:rsidRPr="009B774A">
              <w:rPr>
                <w:rFonts w:ascii="Arial" w:hAnsi="Arial" w:cs="Arial"/>
                <w:sz w:val="20"/>
                <w:szCs w:val="20"/>
              </w:rPr>
              <w:t>;</w:t>
            </w:r>
          </w:p>
          <w:p w14:paraId="2458868E" w14:textId="0D20EC51" w:rsidR="00EA0371" w:rsidRPr="009B774A" w:rsidRDefault="00EA0371" w:rsidP="00F82EC3">
            <w:pPr>
              <w:pStyle w:val="Odstavekseznama"/>
              <w:numPr>
                <w:ilvl w:val="0"/>
                <w:numId w:val="38"/>
              </w:numPr>
              <w:spacing w:after="0" w:line="240" w:lineRule="exact"/>
              <w:jc w:val="both"/>
              <w:rPr>
                <w:rFonts w:ascii="Arial" w:hAnsi="Arial" w:cs="Arial"/>
                <w:sz w:val="20"/>
                <w:szCs w:val="20"/>
              </w:rPr>
            </w:pPr>
            <w:r w:rsidRPr="009B774A">
              <w:rPr>
                <w:rFonts w:ascii="Arial" w:hAnsi="Arial" w:cs="Arial"/>
                <w:sz w:val="20"/>
                <w:szCs w:val="20"/>
              </w:rPr>
              <w:t xml:space="preserve">prepoved dostopa na posamezne kraje. </w:t>
            </w:r>
          </w:p>
          <w:p w14:paraId="732EC010" w14:textId="77777777" w:rsidR="00EA0371" w:rsidRPr="009B774A" w:rsidRDefault="00EA0371" w:rsidP="00B54F91">
            <w:pPr>
              <w:spacing w:after="0" w:line="240" w:lineRule="exact"/>
              <w:jc w:val="both"/>
              <w:rPr>
                <w:rFonts w:cs="Arial"/>
                <w:szCs w:val="20"/>
              </w:rPr>
            </w:pPr>
          </w:p>
          <w:p w14:paraId="3C30F9E0" w14:textId="692EFD0A" w:rsidR="00EA0371" w:rsidRPr="009B774A" w:rsidRDefault="00EA0371" w:rsidP="00B54F91">
            <w:pPr>
              <w:spacing w:after="0" w:line="240" w:lineRule="exact"/>
              <w:jc w:val="both"/>
              <w:rPr>
                <w:rFonts w:cs="Arial"/>
                <w:szCs w:val="20"/>
              </w:rPr>
            </w:pPr>
            <w:r w:rsidRPr="009B774A">
              <w:rPr>
                <w:rFonts w:cs="Arial"/>
                <w:szCs w:val="20"/>
              </w:rPr>
              <w:t>V okvir probacije</w:t>
            </w:r>
            <w:r w:rsidR="004C1E3A" w:rsidRPr="009B774A">
              <w:rPr>
                <w:rFonts w:cs="Arial"/>
                <w:szCs w:val="20"/>
              </w:rPr>
              <w:t>,</w:t>
            </w:r>
            <w:r w:rsidR="00C41154" w:rsidRPr="009B774A">
              <w:rPr>
                <w:rFonts w:cs="Arial"/>
                <w:szCs w:val="20"/>
              </w:rPr>
              <w:t xml:space="preserve"> kot ga razumejo evropske institucije in posamezne države</w:t>
            </w:r>
            <w:r w:rsidR="00A011F7" w:rsidRPr="009B774A">
              <w:rPr>
                <w:rFonts w:cs="Arial"/>
                <w:szCs w:val="20"/>
              </w:rPr>
              <w:t>,</w:t>
            </w:r>
            <w:r w:rsidRPr="009B774A">
              <w:rPr>
                <w:rFonts w:cs="Arial"/>
                <w:szCs w:val="20"/>
              </w:rPr>
              <w:t xml:space="preserve"> štejemo tudi </w:t>
            </w:r>
            <w:r w:rsidR="00C41154" w:rsidRPr="009B774A">
              <w:rPr>
                <w:rFonts w:cs="Arial"/>
                <w:szCs w:val="20"/>
              </w:rPr>
              <w:t xml:space="preserve">nekatere </w:t>
            </w:r>
            <w:r w:rsidRPr="009B774A">
              <w:rPr>
                <w:rFonts w:cs="Arial"/>
                <w:szCs w:val="20"/>
              </w:rPr>
              <w:t>način</w:t>
            </w:r>
            <w:r w:rsidR="00C41154" w:rsidRPr="009B774A">
              <w:rPr>
                <w:rFonts w:cs="Arial"/>
                <w:szCs w:val="20"/>
              </w:rPr>
              <w:t>e</w:t>
            </w:r>
            <w:r w:rsidRPr="009B774A">
              <w:rPr>
                <w:rFonts w:cs="Arial"/>
                <w:szCs w:val="20"/>
              </w:rPr>
              <w:t xml:space="preserve"> izvršitve kazni zapora (86. člen KZ-1)</w:t>
            </w:r>
            <w:r w:rsidR="00DF1183" w:rsidRPr="009B774A">
              <w:rPr>
                <w:rFonts w:cs="Arial"/>
                <w:szCs w:val="20"/>
              </w:rPr>
              <w:t>.</w:t>
            </w:r>
          </w:p>
          <w:p w14:paraId="3DEEE216" w14:textId="77777777" w:rsidR="00EA0371" w:rsidRPr="009B774A" w:rsidRDefault="00EA0371" w:rsidP="00B54F91">
            <w:pPr>
              <w:spacing w:after="0" w:line="240" w:lineRule="exact"/>
              <w:jc w:val="both"/>
              <w:rPr>
                <w:rFonts w:cs="Arial"/>
                <w:szCs w:val="20"/>
              </w:rPr>
            </w:pPr>
          </w:p>
          <w:p w14:paraId="5ECB69BE" w14:textId="77777777" w:rsidR="00EA0371" w:rsidRPr="009B774A" w:rsidRDefault="00EA0371" w:rsidP="00B54F91">
            <w:pPr>
              <w:spacing w:after="0" w:line="240" w:lineRule="exact"/>
              <w:jc w:val="both"/>
              <w:rPr>
                <w:rFonts w:cs="Arial"/>
                <w:szCs w:val="20"/>
              </w:rPr>
            </w:pPr>
            <w:r w:rsidRPr="009B774A">
              <w:rPr>
                <w:rFonts w:cs="Arial"/>
                <w:szCs w:val="20"/>
              </w:rPr>
              <w:t>Kazen zapora do treh let, razen za kaznivo dejanje zoper spolno nedotakljivost, se za obsojenca, ki izpolnjuje pogoje, določene v zakonu, ki ureja izvrševanje kazenskih sankcij, lahko izvršuje tudi tako, da obsojenec med prestajanjem kazni zapora še naprej dela ali se izobražuje in prebiva doma, razen v prostih dneh, praviloma ob koncu tedna, ko mora biti v zavodu. Natančnejše pogoje izvrševanja določi zavod.</w:t>
            </w:r>
          </w:p>
          <w:p w14:paraId="3CA484E7" w14:textId="77777777" w:rsidR="00EA0371" w:rsidRPr="009B774A" w:rsidRDefault="00EA0371" w:rsidP="00B54F91">
            <w:pPr>
              <w:spacing w:after="0" w:line="240" w:lineRule="exact"/>
              <w:jc w:val="both"/>
              <w:rPr>
                <w:rFonts w:cs="Arial"/>
                <w:szCs w:val="20"/>
              </w:rPr>
            </w:pPr>
          </w:p>
          <w:p w14:paraId="6C92BE27" w14:textId="513A98A6" w:rsidR="00EA0371" w:rsidRPr="009B774A" w:rsidRDefault="00EA0371" w:rsidP="00B54F91">
            <w:pPr>
              <w:spacing w:after="0" w:line="240" w:lineRule="exact"/>
              <w:jc w:val="both"/>
              <w:rPr>
                <w:rFonts w:cs="Arial"/>
                <w:szCs w:val="20"/>
              </w:rPr>
            </w:pPr>
            <w:r w:rsidRPr="009B774A">
              <w:rPr>
                <w:rFonts w:cs="Arial"/>
                <w:szCs w:val="20"/>
              </w:rPr>
              <w:t xml:space="preserve">Kazen zapora do devetih mesecev se lahko izvršuje tudi s hišnim zaporom, če glede na nevarnost obsojenca, možnost ponovitve dejanja ter osebne, družinske in poklicne razmere obsojenca </w:t>
            </w:r>
            <w:r w:rsidR="00A011F7" w:rsidRPr="009B774A">
              <w:rPr>
                <w:rFonts w:cs="Arial"/>
                <w:szCs w:val="20"/>
              </w:rPr>
              <w:t>med izvrševanjem</w:t>
            </w:r>
            <w:r w:rsidRPr="009B774A">
              <w:rPr>
                <w:rFonts w:cs="Arial"/>
                <w:szCs w:val="20"/>
              </w:rPr>
              <w:t xml:space="preserve"> kazni ni potrebe po prestajanju kazni v zavodu ali če je zaradi bolezni, invalidnosti ali ostarelosti obsojenca kazen treba in jo je mogoče izvrševati v ustreznem javnem zavodu.</w:t>
            </w:r>
            <w:r w:rsidR="00C41154" w:rsidRPr="009B774A">
              <w:rPr>
                <w:rFonts w:cs="Arial"/>
                <w:szCs w:val="20"/>
              </w:rPr>
              <w:t xml:space="preserve"> </w:t>
            </w:r>
            <w:r w:rsidR="00A011F7" w:rsidRPr="009B774A">
              <w:rPr>
                <w:rFonts w:cs="Arial"/>
                <w:szCs w:val="20"/>
              </w:rPr>
              <w:t xml:space="preserve">Med </w:t>
            </w:r>
            <w:r w:rsidRPr="009B774A">
              <w:rPr>
                <w:rFonts w:cs="Arial"/>
                <w:szCs w:val="20"/>
              </w:rPr>
              <w:t>prestajanj</w:t>
            </w:r>
            <w:r w:rsidR="00A011F7" w:rsidRPr="009B774A">
              <w:rPr>
                <w:rFonts w:cs="Arial"/>
                <w:szCs w:val="20"/>
              </w:rPr>
              <w:t>em</w:t>
            </w:r>
            <w:r w:rsidRPr="009B774A">
              <w:rPr>
                <w:rFonts w:cs="Arial"/>
                <w:szCs w:val="20"/>
              </w:rPr>
              <w:t xml:space="preserve"> kazni se obsojenec ne sme oddaljiti iz stavbe ali posameznega dela stavbe, kjer se izvršuje hišni zapor, razen če sodišče za določen čas to izjemoma dovoli, kadar je neizogibno potrebno, da si obsojenec zagotovi najnujnejše življenjske potrebščine ali zdravstveno pomoč, ali za opravljanje dela.</w:t>
            </w:r>
            <w:r w:rsidR="00216C20" w:rsidRPr="009B774A">
              <w:rPr>
                <w:rFonts w:cs="Arial"/>
                <w:szCs w:val="20"/>
              </w:rPr>
              <w:t xml:space="preserve"> </w:t>
            </w:r>
            <w:r w:rsidRPr="009B774A">
              <w:rPr>
                <w:rFonts w:cs="Arial"/>
                <w:szCs w:val="20"/>
              </w:rPr>
              <w:t>Sodišče lahko obsojencu omeji ali prepove stike z osebami, ki z njim ne prebivajo oziroma ga ne zdravijo ali oskrbujejo</w:t>
            </w:r>
            <w:r w:rsidR="00A011F7" w:rsidRPr="009B774A">
              <w:rPr>
                <w:rFonts w:cs="Arial"/>
                <w:szCs w:val="20"/>
              </w:rPr>
              <w:t>,</w:t>
            </w:r>
            <w:r w:rsidRPr="009B774A">
              <w:rPr>
                <w:rFonts w:cs="Arial"/>
                <w:szCs w:val="20"/>
              </w:rPr>
              <w:t xml:space="preserve"> in podrobneje določi način izvrševanja hišnega zapora.</w:t>
            </w:r>
            <w:r w:rsidR="00C1600D" w:rsidRPr="009B774A">
              <w:rPr>
                <w:rFonts w:cs="Arial"/>
                <w:szCs w:val="20"/>
              </w:rPr>
              <w:t xml:space="preserve"> </w:t>
            </w:r>
            <w:r w:rsidRPr="009B774A">
              <w:rPr>
                <w:rFonts w:cs="Arial"/>
                <w:szCs w:val="20"/>
              </w:rPr>
              <w:t>Če se obsojenec brez dovoljenja sodišča oddalji iz stavbe ali posameznega dela stavbe, kjer se izvršuje hišni zapor, ali pa to stori zunaj dovoljenega časa</w:t>
            </w:r>
            <w:r w:rsidR="00A011F7" w:rsidRPr="009B774A">
              <w:rPr>
                <w:rFonts w:cs="Arial"/>
                <w:szCs w:val="20"/>
              </w:rPr>
              <w:t>,</w:t>
            </w:r>
            <w:r w:rsidRPr="009B774A">
              <w:rPr>
                <w:rFonts w:cs="Arial"/>
                <w:szCs w:val="20"/>
              </w:rPr>
              <w:t xml:space="preserve"> </w:t>
            </w:r>
            <w:r w:rsidR="00A011F7" w:rsidRPr="009B774A">
              <w:rPr>
                <w:rFonts w:cs="Arial"/>
                <w:szCs w:val="20"/>
              </w:rPr>
              <w:t xml:space="preserve">če </w:t>
            </w:r>
            <w:r w:rsidRPr="009B774A">
              <w:rPr>
                <w:rFonts w:cs="Arial"/>
                <w:szCs w:val="20"/>
              </w:rPr>
              <w:t>ne upošteva omejitve ali prepovedi stikov ali krši druga pravila, ki jih sodišče določi glede izvrševanja hišnega zapora, lahko sodišče s sklepom odloči, da se preostanek izrečene kazni izvrši v zavodu.</w:t>
            </w:r>
          </w:p>
          <w:p w14:paraId="5495CF3C" w14:textId="77777777" w:rsidR="00EA0371" w:rsidRPr="009B774A" w:rsidRDefault="00EA0371" w:rsidP="00B54F91">
            <w:pPr>
              <w:spacing w:after="0" w:line="240" w:lineRule="exact"/>
              <w:jc w:val="both"/>
              <w:rPr>
                <w:rFonts w:cs="Arial"/>
                <w:szCs w:val="20"/>
              </w:rPr>
            </w:pPr>
          </w:p>
          <w:p w14:paraId="2330EC64" w14:textId="11F2E19C" w:rsidR="00EA0371" w:rsidRPr="009B774A" w:rsidRDefault="00EA0371" w:rsidP="00B54F91">
            <w:pPr>
              <w:spacing w:after="0" w:line="240" w:lineRule="exact"/>
              <w:jc w:val="both"/>
              <w:rPr>
                <w:rFonts w:cs="Arial"/>
                <w:szCs w:val="20"/>
              </w:rPr>
            </w:pPr>
            <w:r w:rsidRPr="009B774A">
              <w:rPr>
                <w:rFonts w:cs="Arial"/>
                <w:szCs w:val="20"/>
              </w:rPr>
              <w:t>Kazen zapora do dveh let, razen za kaznivo dejanje zoper spolno nedotakljivost, se lahko izvrši tudi tako, da obsojenec namesto kazni zapora opravi v največ dveh let</w:t>
            </w:r>
            <w:r w:rsidR="00A011F7" w:rsidRPr="009B774A">
              <w:rPr>
                <w:rFonts w:cs="Arial"/>
                <w:szCs w:val="20"/>
              </w:rPr>
              <w:t>ih</w:t>
            </w:r>
            <w:r w:rsidRPr="009B774A">
              <w:rPr>
                <w:rFonts w:cs="Arial"/>
                <w:szCs w:val="20"/>
              </w:rPr>
              <w:t xml:space="preserve"> od izvršljivosti sodbe delo v splošno korist. Obseg dela se določi tako, da se en dan zapora nadomesti z dvema urama dela. </w:t>
            </w:r>
            <w:r w:rsidRPr="009B774A">
              <w:rPr>
                <w:rFonts w:cs="Arial"/>
                <w:szCs w:val="20"/>
              </w:rPr>
              <w:lastRenderedPageBreak/>
              <w:t xml:space="preserve">Organ, pristojen za izvrševanje, določi vrsto dela tako, da ustreza strokovnosti in sposobnosti obsojenca </w:t>
            </w:r>
            <w:r w:rsidR="00A011F7" w:rsidRPr="009B774A">
              <w:rPr>
                <w:rFonts w:cs="Arial"/>
                <w:szCs w:val="20"/>
              </w:rPr>
              <w:t>ter</w:t>
            </w:r>
            <w:r w:rsidRPr="009B774A">
              <w:rPr>
                <w:rFonts w:cs="Arial"/>
                <w:szCs w:val="20"/>
              </w:rPr>
              <w:t xml:space="preserve"> ga razporedi tako, da ne moti njegovih družinskih, poklicnih in izobraževalnih obveznosti. Delo v splošno korist se opravlja brez nadomestila.</w:t>
            </w:r>
            <w:r w:rsidR="00B23028" w:rsidRPr="009B774A">
              <w:rPr>
                <w:rFonts w:cs="Arial"/>
                <w:szCs w:val="20"/>
              </w:rPr>
              <w:t xml:space="preserve"> </w:t>
            </w:r>
            <w:r w:rsidRPr="009B774A">
              <w:rPr>
                <w:rFonts w:cs="Arial"/>
                <w:szCs w:val="20"/>
              </w:rPr>
              <w:t xml:space="preserve">Sodišče pri odločanju o izvršitvi kazni zapora z delom v splošno korist upošteva zlasti vedenje obsojenca v času odločanja, nevarnost ponovitve dejanja na prostosti, možnost in sposobnost za opravljanje primernega dela ter osebne in družinske razmere obsojenca </w:t>
            </w:r>
            <w:r w:rsidR="00A011F7" w:rsidRPr="009B774A">
              <w:rPr>
                <w:rFonts w:cs="Arial"/>
                <w:szCs w:val="20"/>
              </w:rPr>
              <w:t xml:space="preserve">med predvidenim izvrševanjem </w:t>
            </w:r>
            <w:r w:rsidRPr="009B774A">
              <w:rPr>
                <w:rFonts w:cs="Arial"/>
                <w:szCs w:val="20"/>
              </w:rPr>
              <w:t>kazni.</w:t>
            </w:r>
          </w:p>
          <w:p w14:paraId="26E972ED" w14:textId="77777777" w:rsidR="00EA0371" w:rsidRPr="009B774A" w:rsidRDefault="00EA0371" w:rsidP="00B54F91">
            <w:pPr>
              <w:spacing w:after="0" w:line="240" w:lineRule="exact"/>
              <w:jc w:val="both"/>
              <w:rPr>
                <w:rFonts w:cs="Arial"/>
                <w:szCs w:val="20"/>
              </w:rPr>
            </w:pPr>
          </w:p>
          <w:p w14:paraId="64EAA338" w14:textId="191514AA" w:rsidR="00EA0371" w:rsidRPr="009B774A" w:rsidRDefault="00EA0371" w:rsidP="00B54F91">
            <w:pPr>
              <w:spacing w:after="0" w:line="240" w:lineRule="exact"/>
              <w:jc w:val="both"/>
              <w:rPr>
                <w:rFonts w:cs="Arial"/>
                <w:szCs w:val="20"/>
              </w:rPr>
            </w:pPr>
            <w:r w:rsidRPr="009B774A">
              <w:rPr>
                <w:rFonts w:cs="Arial"/>
                <w:szCs w:val="20"/>
              </w:rPr>
              <w:t xml:space="preserve">Če </w:t>
            </w:r>
            <w:r w:rsidR="00A011F7" w:rsidRPr="009B774A">
              <w:rPr>
                <w:rFonts w:cs="Arial"/>
                <w:szCs w:val="20"/>
              </w:rPr>
              <w:t>obsojenec potrebuje</w:t>
            </w:r>
            <w:r w:rsidRPr="009B774A">
              <w:rPr>
                <w:rFonts w:cs="Arial"/>
                <w:szCs w:val="20"/>
              </w:rPr>
              <w:t xml:space="preserve"> pomoč, nadzor ali varstvo v obliki varstvenega nadzorstva, sodišče lahko v sodbi za čas trajanja dela v splošno korist po določbah tega zakonika o pogojni obsodbi odredi varstveno nadzorstvo, eno ali več navodil in določi svetovalca.</w:t>
            </w:r>
          </w:p>
          <w:p w14:paraId="1884933B" w14:textId="77777777" w:rsidR="00EA0371" w:rsidRPr="009B774A" w:rsidRDefault="00EA0371" w:rsidP="00B54F91">
            <w:pPr>
              <w:spacing w:after="0" w:line="240" w:lineRule="exact"/>
              <w:jc w:val="both"/>
              <w:rPr>
                <w:rFonts w:cs="Arial"/>
                <w:szCs w:val="20"/>
              </w:rPr>
            </w:pPr>
          </w:p>
          <w:p w14:paraId="35A1039A" w14:textId="4FF91655" w:rsidR="00EA0371" w:rsidRPr="009B774A" w:rsidRDefault="00EA0371" w:rsidP="00B54F91">
            <w:pPr>
              <w:spacing w:after="0" w:line="240" w:lineRule="exact"/>
              <w:jc w:val="both"/>
              <w:rPr>
                <w:rFonts w:cs="Arial"/>
                <w:szCs w:val="20"/>
              </w:rPr>
            </w:pPr>
            <w:r w:rsidRPr="009B774A">
              <w:rPr>
                <w:rFonts w:cs="Arial"/>
                <w:szCs w:val="20"/>
              </w:rPr>
              <w:t>Če obsojenec v celoti ali deloma ne izpolnjuje nalog v okviru dela v splošno korist ali v pomembnem delu ne izpolnjuje navodil v okviru varstvenega nadzorstva</w:t>
            </w:r>
            <w:r w:rsidR="00A011F7" w:rsidRPr="009B774A">
              <w:rPr>
                <w:rFonts w:cs="Arial"/>
                <w:szCs w:val="20"/>
              </w:rPr>
              <w:t>,</w:t>
            </w:r>
            <w:r w:rsidRPr="009B774A">
              <w:rPr>
                <w:rFonts w:cs="Arial"/>
                <w:szCs w:val="20"/>
              </w:rPr>
              <w:t xml:space="preserve"> se izmika stiku s svetovalcem ali drugače krši obveznosti iz dela v splošno korist, sodišče s sklepom odloči, da se izrečena kazen zapora izvrši v obsegu neopravljenega dela.</w:t>
            </w:r>
            <w:r w:rsidR="00B23028" w:rsidRPr="009B774A">
              <w:rPr>
                <w:rFonts w:cs="Arial"/>
                <w:szCs w:val="20"/>
              </w:rPr>
              <w:t xml:space="preserve"> </w:t>
            </w:r>
            <w:r w:rsidRPr="009B774A">
              <w:rPr>
                <w:rFonts w:cs="Arial"/>
                <w:szCs w:val="20"/>
              </w:rPr>
              <w:t xml:space="preserve">O dopustnosti izvršitve kazni zapora </w:t>
            </w:r>
            <w:r w:rsidR="001C3D3A" w:rsidRPr="009B774A">
              <w:rPr>
                <w:rFonts w:cs="Arial"/>
                <w:szCs w:val="20"/>
              </w:rPr>
              <w:t>z delom v splošno korist</w:t>
            </w:r>
            <w:r w:rsidRPr="009B774A">
              <w:rPr>
                <w:rFonts w:cs="Arial"/>
                <w:szCs w:val="20"/>
              </w:rPr>
              <w:t xml:space="preserve"> odloča sodišče na predlog obdolženca s sodbo, s katero izreče kazen zapora, ali na predlog obsojenca s posebnim sklepom.</w:t>
            </w:r>
            <w:r w:rsidR="00B23028" w:rsidRPr="009B774A">
              <w:rPr>
                <w:rFonts w:cs="Arial"/>
                <w:szCs w:val="20"/>
              </w:rPr>
              <w:t xml:space="preserve"> </w:t>
            </w:r>
            <w:r w:rsidRPr="009B774A">
              <w:rPr>
                <w:rFonts w:cs="Arial"/>
                <w:szCs w:val="20"/>
              </w:rPr>
              <w:t xml:space="preserve">O dopustnosti izvršitve kazni zapora </w:t>
            </w:r>
            <w:r w:rsidR="001C3D3A" w:rsidRPr="009B774A">
              <w:rPr>
                <w:rFonts w:cs="Arial"/>
                <w:szCs w:val="20"/>
              </w:rPr>
              <w:t>z delom v splošno korist</w:t>
            </w:r>
            <w:r w:rsidRPr="009B774A">
              <w:rPr>
                <w:rFonts w:cs="Arial"/>
                <w:szCs w:val="20"/>
              </w:rPr>
              <w:t xml:space="preserve"> za obdolženca, ki po zakonu, ki ureja kazenski postopek, prizna krivdo, ko se prvič izjavi o obtožnem aktu, v katerem je za tak primer predlagan način izvršitve kazni, ali jo prizna v sporazumu z državnim tožilcem, sodišče odloči v skladu s tem predlogom oziroma sporazumom.</w:t>
            </w:r>
          </w:p>
          <w:p w14:paraId="7D14072E" w14:textId="77777777" w:rsidR="00EA0371" w:rsidRPr="009B774A" w:rsidRDefault="00EA0371" w:rsidP="00B54F91">
            <w:pPr>
              <w:spacing w:after="0" w:line="240" w:lineRule="exact"/>
              <w:jc w:val="both"/>
              <w:rPr>
                <w:rFonts w:cs="Arial"/>
                <w:szCs w:val="20"/>
              </w:rPr>
            </w:pPr>
          </w:p>
          <w:p w14:paraId="6990C6B6" w14:textId="05A08ABC" w:rsidR="00B81FC6" w:rsidRPr="009B774A" w:rsidRDefault="00B81FC6" w:rsidP="00B54F91">
            <w:pPr>
              <w:spacing w:after="0" w:line="240" w:lineRule="exact"/>
              <w:jc w:val="both"/>
              <w:rPr>
                <w:rFonts w:cs="Arial"/>
                <w:szCs w:val="20"/>
              </w:rPr>
            </w:pPr>
            <w:r w:rsidRPr="009B774A">
              <w:rPr>
                <w:rFonts w:cs="Arial"/>
                <w:szCs w:val="20"/>
              </w:rPr>
              <w:t xml:space="preserve">Pred spremembo Zakona o izvrševanju kazenskih sankcij </w:t>
            </w:r>
            <w:r w:rsidR="00194169" w:rsidRPr="009B774A">
              <w:rPr>
                <w:rFonts w:cs="Arial"/>
                <w:szCs w:val="20"/>
              </w:rPr>
              <w:t xml:space="preserve">(leta 2000) </w:t>
            </w:r>
            <w:r w:rsidRPr="009B774A">
              <w:rPr>
                <w:rFonts w:cs="Arial"/>
                <w:szCs w:val="20"/>
              </w:rPr>
              <w:t>so centri za socialno delo organizirali le izvajanje dela v splošno korist po pred</w:t>
            </w:r>
            <w:r w:rsidR="00EA0371" w:rsidRPr="009B774A">
              <w:rPr>
                <w:rFonts w:cs="Arial"/>
                <w:szCs w:val="20"/>
              </w:rPr>
              <w:t>p</w:t>
            </w:r>
            <w:r w:rsidRPr="009B774A">
              <w:rPr>
                <w:rFonts w:cs="Arial"/>
                <w:szCs w:val="20"/>
              </w:rPr>
              <w:t>isih o prekrških, po spremembi pa so</w:t>
            </w:r>
            <w:r w:rsidR="001C3D3A" w:rsidRPr="009B774A">
              <w:rPr>
                <w:rFonts w:cs="Arial"/>
                <w:szCs w:val="20"/>
              </w:rPr>
              <w:t xml:space="preserve"> </w:t>
            </w:r>
            <w:r w:rsidRPr="009B774A">
              <w:rPr>
                <w:rFonts w:cs="Arial"/>
                <w:szCs w:val="20"/>
              </w:rPr>
              <w:t>postali glavni nosilci izvajanja instituta dela v korist humanitarnih organizacij in lokalne skupnosti kot nadomestila zaporne kazni do dveh let kazni zapora</w:t>
            </w:r>
            <w:r w:rsidR="003C6016" w:rsidRPr="009B774A">
              <w:rPr>
                <w:rFonts w:cs="Arial"/>
                <w:szCs w:val="20"/>
              </w:rPr>
              <w:t>.</w:t>
            </w:r>
          </w:p>
        </w:tc>
      </w:tr>
      <w:tr w:rsidR="00C81396" w:rsidRPr="009B774A" w14:paraId="1D5F98B4" w14:textId="77777777" w:rsidTr="00B54F91">
        <w:tc>
          <w:tcPr>
            <w:tcW w:w="9072" w:type="dxa"/>
          </w:tcPr>
          <w:tbl>
            <w:tblPr>
              <w:tblW w:w="9106" w:type="dxa"/>
              <w:tblLayout w:type="fixed"/>
              <w:tblLook w:val="04A0" w:firstRow="1" w:lastRow="0" w:firstColumn="1" w:lastColumn="0" w:noHBand="0" w:noVBand="1"/>
            </w:tblPr>
            <w:tblGrid>
              <w:gridCol w:w="34"/>
              <w:gridCol w:w="8965"/>
              <w:gridCol w:w="107"/>
            </w:tblGrid>
            <w:tr w:rsidR="001F4B33" w:rsidRPr="009B774A" w14:paraId="22F3D20F" w14:textId="77777777" w:rsidTr="00DF699B">
              <w:trPr>
                <w:gridBefore w:val="1"/>
                <w:wBefore w:w="34" w:type="dxa"/>
              </w:trPr>
              <w:tc>
                <w:tcPr>
                  <w:tcW w:w="9072" w:type="dxa"/>
                  <w:gridSpan w:val="2"/>
                </w:tcPr>
                <w:p w14:paraId="604DC7B8" w14:textId="308A4BEB" w:rsidR="001F4B33" w:rsidRPr="009B774A" w:rsidRDefault="001F4B33" w:rsidP="00DF699B">
                  <w:pPr>
                    <w:pStyle w:val="Oddelek"/>
                    <w:numPr>
                      <w:ilvl w:val="0"/>
                      <w:numId w:val="0"/>
                    </w:numPr>
                    <w:spacing w:before="0" w:after="0" w:line="240" w:lineRule="auto"/>
                    <w:ind w:left="-74"/>
                    <w:jc w:val="left"/>
                    <w:rPr>
                      <w:sz w:val="20"/>
                      <w:szCs w:val="20"/>
                    </w:rPr>
                  </w:pPr>
                </w:p>
              </w:tc>
            </w:tr>
            <w:tr w:rsidR="001F4B33" w:rsidRPr="009B774A" w14:paraId="19553775" w14:textId="77777777" w:rsidTr="00DF699B">
              <w:trPr>
                <w:gridBefore w:val="1"/>
                <w:wBefore w:w="34" w:type="dxa"/>
              </w:trPr>
              <w:tc>
                <w:tcPr>
                  <w:tcW w:w="9072" w:type="dxa"/>
                  <w:gridSpan w:val="2"/>
                </w:tcPr>
                <w:p w14:paraId="448F4D83" w14:textId="77777777" w:rsidR="00B54F91" w:rsidRPr="009B774A" w:rsidRDefault="00B54F91" w:rsidP="00A011F7">
                  <w:pPr>
                    <w:pStyle w:val="ZADEVA"/>
                    <w:tabs>
                      <w:tab w:val="clear" w:pos="1701"/>
                      <w:tab w:val="left" w:pos="0"/>
                    </w:tabs>
                    <w:spacing w:after="0" w:line="240" w:lineRule="exact"/>
                    <w:ind w:left="-74" w:firstLine="0"/>
                    <w:jc w:val="both"/>
                    <w:rPr>
                      <w:rFonts w:cs="Arial"/>
                      <w:b w:val="0"/>
                      <w:szCs w:val="20"/>
                      <w:lang w:val="sl-SI"/>
                    </w:rPr>
                  </w:pPr>
                </w:p>
                <w:p w14:paraId="489D7DF2" w14:textId="663E1A9A" w:rsidR="00B54F91" w:rsidRPr="009B774A" w:rsidRDefault="00B54F91" w:rsidP="00A011F7">
                  <w:pPr>
                    <w:pStyle w:val="ZADEVA"/>
                    <w:tabs>
                      <w:tab w:val="clear" w:pos="1701"/>
                      <w:tab w:val="left" w:pos="0"/>
                    </w:tabs>
                    <w:spacing w:after="0" w:line="240" w:lineRule="exact"/>
                    <w:ind w:left="-74" w:firstLine="0"/>
                    <w:jc w:val="both"/>
                    <w:rPr>
                      <w:rFonts w:cs="Arial"/>
                      <w:b w:val="0"/>
                      <w:szCs w:val="20"/>
                      <w:lang w:val="sl-SI"/>
                    </w:rPr>
                  </w:pPr>
                  <w:r w:rsidRPr="009B774A">
                    <w:rPr>
                      <w:szCs w:val="20"/>
                    </w:rPr>
                    <w:t>2 CILJI, NAČELA IN POGLAVITNE REŠITVE PREDLOGA ZAKONA</w:t>
                  </w:r>
                </w:p>
                <w:p w14:paraId="0186F258" w14:textId="77777777" w:rsidR="00601DA9" w:rsidRPr="009B774A" w:rsidRDefault="00601DA9" w:rsidP="00A011F7">
                  <w:pPr>
                    <w:pStyle w:val="ZADEVA"/>
                    <w:tabs>
                      <w:tab w:val="clear" w:pos="1701"/>
                      <w:tab w:val="left" w:pos="0"/>
                    </w:tabs>
                    <w:spacing w:after="0" w:line="240" w:lineRule="exact"/>
                    <w:ind w:left="-74" w:firstLine="0"/>
                    <w:jc w:val="both"/>
                    <w:rPr>
                      <w:szCs w:val="20"/>
                    </w:rPr>
                  </w:pPr>
                </w:p>
                <w:p w14:paraId="3420B7F6" w14:textId="270F00DB" w:rsidR="00B54F91" w:rsidRPr="009B774A" w:rsidRDefault="00B54F91" w:rsidP="00A011F7">
                  <w:pPr>
                    <w:pStyle w:val="ZADEVA"/>
                    <w:tabs>
                      <w:tab w:val="clear" w:pos="1701"/>
                      <w:tab w:val="left" w:pos="0"/>
                    </w:tabs>
                    <w:spacing w:after="0" w:line="240" w:lineRule="exact"/>
                    <w:ind w:left="-74" w:firstLine="0"/>
                    <w:jc w:val="both"/>
                    <w:rPr>
                      <w:rFonts w:cs="Arial"/>
                      <w:b w:val="0"/>
                      <w:szCs w:val="20"/>
                      <w:lang w:val="sl-SI"/>
                    </w:rPr>
                  </w:pPr>
                  <w:r w:rsidRPr="009B774A">
                    <w:rPr>
                      <w:szCs w:val="20"/>
                    </w:rPr>
                    <w:t>2.1 Cilji</w:t>
                  </w:r>
                </w:p>
                <w:p w14:paraId="0D8DDC54" w14:textId="77777777" w:rsidR="00B54F91" w:rsidRPr="009B774A" w:rsidRDefault="00B54F91" w:rsidP="00A011F7">
                  <w:pPr>
                    <w:pStyle w:val="ZADEVA"/>
                    <w:tabs>
                      <w:tab w:val="clear" w:pos="1701"/>
                      <w:tab w:val="left" w:pos="0"/>
                    </w:tabs>
                    <w:spacing w:after="0" w:line="240" w:lineRule="exact"/>
                    <w:ind w:left="-74" w:firstLine="0"/>
                    <w:jc w:val="both"/>
                    <w:rPr>
                      <w:rFonts w:cs="Arial"/>
                      <w:b w:val="0"/>
                      <w:szCs w:val="20"/>
                      <w:lang w:val="sl-SI"/>
                    </w:rPr>
                  </w:pPr>
                </w:p>
                <w:p w14:paraId="0ABFAF54" w14:textId="6EE3BB5E" w:rsidR="001F4B33" w:rsidRPr="009B774A" w:rsidRDefault="001F4B33" w:rsidP="00A011F7">
                  <w:pPr>
                    <w:pStyle w:val="ZADEVA"/>
                    <w:tabs>
                      <w:tab w:val="clear" w:pos="1701"/>
                      <w:tab w:val="left" w:pos="0"/>
                    </w:tabs>
                    <w:spacing w:after="0" w:line="240" w:lineRule="exact"/>
                    <w:ind w:left="-74" w:right="34" w:firstLine="0"/>
                    <w:jc w:val="both"/>
                    <w:rPr>
                      <w:rFonts w:cs="Arial"/>
                      <w:szCs w:val="20"/>
                      <w:lang w:val="sl-SI"/>
                    </w:rPr>
                  </w:pPr>
                  <w:r w:rsidRPr="009B774A">
                    <w:rPr>
                      <w:rFonts w:cs="Arial"/>
                      <w:b w:val="0"/>
                      <w:szCs w:val="20"/>
                      <w:lang w:val="sl-SI"/>
                    </w:rPr>
                    <w:t>Cilj, ki ga predlagan</w:t>
                  </w:r>
                  <w:r w:rsidR="00A011F7" w:rsidRPr="009B774A">
                    <w:rPr>
                      <w:rFonts w:cs="Arial"/>
                      <w:b w:val="0"/>
                      <w:szCs w:val="20"/>
                      <w:lang w:val="sl-SI"/>
                    </w:rPr>
                    <w:t>i</w:t>
                  </w:r>
                  <w:r w:rsidRPr="009B774A">
                    <w:rPr>
                      <w:rFonts w:cs="Arial"/>
                      <w:b w:val="0"/>
                      <w:szCs w:val="20"/>
                      <w:lang w:val="sl-SI"/>
                    </w:rPr>
                    <w:t xml:space="preserve"> zakon </w:t>
                  </w:r>
                  <w:r w:rsidR="00A011F7" w:rsidRPr="009B774A">
                    <w:rPr>
                      <w:rFonts w:cs="Arial"/>
                      <w:b w:val="0"/>
                      <w:szCs w:val="20"/>
                      <w:lang w:val="sl-SI"/>
                    </w:rPr>
                    <w:t xml:space="preserve">želi doseči, </w:t>
                  </w:r>
                  <w:r w:rsidRPr="009B774A">
                    <w:rPr>
                      <w:rFonts w:cs="Arial"/>
                      <w:b w:val="0"/>
                      <w:szCs w:val="20"/>
                      <w:lang w:val="sl-SI"/>
                    </w:rPr>
                    <w:t>je vzpostavitev probacije kot dela sistema izvrševanja kazenskih sankcij. Priporočilo CM/Rec (2010) 1 Odbora ministrov državam članicam o pravilih Sveta Evrope o probaciji definira pojem probacije kot kazni in ukrepe, ki se izvajajo v skupnosti, so zakonsko predpisani in izrečeni storilcu kaznivega dejanja. Vključuje vrsto dejavnosti in ukrepov, kamor spadajo varstveno nadzorstvo, usmerjanje in pomoč z namenom vključevanja storilca v družbo</w:t>
                  </w:r>
                  <w:r w:rsidR="00A011F7" w:rsidRPr="009B774A">
                    <w:rPr>
                      <w:rFonts w:cs="Arial"/>
                      <w:b w:val="0"/>
                      <w:szCs w:val="20"/>
                      <w:lang w:val="sl-SI"/>
                    </w:rPr>
                    <w:t xml:space="preserve"> ter </w:t>
                  </w:r>
                  <w:r w:rsidRPr="009B774A">
                    <w:rPr>
                      <w:rFonts w:cs="Arial"/>
                      <w:b w:val="0"/>
                      <w:szCs w:val="20"/>
                      <w:lang w:val="sl-SI"/>
                    </w:rPr>
                    <w:t xml:space="preserve">povečanja varnosti v skupnosti. </w:t>
                  </w:r>
                </w:p>
                <w:p w14:paraId="76B5EEF9" w14:textId="77777777" w:rsidR="001F4B33" w:rsidRPr="009B774A" w:rsidRDefault="001F4B33" w:rsidP="00A011F7">
                  <w:pPr>
                    <w:pStyle w:val="ZADEVA"/>
                    <w:tabs>
                      <w:tab w:val="clear" w:pos="1701"/>
                      <w:tab w:val="left" w:pos="0"/>
                    </w:tabs>
                    <w:spacing w:after="0" w:line="240" w:lineRule="exact"/>
                    <w:ind w:left="-74" w:right="34" w:firstLine="0"/>
                    <w:jc w:val="both"/>
                    <w:rPr>
                      <w:rFonts w:cs="Arial"/>
                      <w:szCs w:val="20"/>
                      <w:lang w:val="sl-SI"/>
                    </w:rPr>
                  </w:pPr>
                </w:p>
                <w:p w14:paraId="3C9DAEE8" w14:textId="2D603E7B" w:rsidR="001F4B33" w:rsidRPr="009B774A" w:rsidRDefault="001F4B33" w:rsidP="00A011F7">
                  <w:pPr>
                    <w:pStyle w:val="ZADEVA"/>
                    <w:tabs>
                      <w:tab w:val="clear" w:pos="1701"/>
                      <w:tab w:val="left" w:pos="0"/>
                    </w:tabs>
                    <w:spacing w:after="0" w:line="240" w:lineRule="exact"/>
                    <w:ind w:left="-74" w:right="34" w:firstLine="0"/>
                    <w:jc w:val="both"/>
                    <w:rPr>
                      <w:rFonts w:cs="Arial"/>
                      <w:b w:val="0"/>
                      <w:szCs w:val="20"/>
                      <w:lang w:val="sl-SI"/>
                    </w:rPr>
                  </w:pPr>
                  <w:r w:rsidRPr="009B774A">
                    <w:rPr>
                      <w:rFonts w:cs="Arial"/>
                      <w:b w:val="0"/>
                      <w:szCs w:val="20"/>
                      <w:lang w:val="sl-SI"/>
                    </w:rPr>
                    <w:t xml:space="preserve">Probacijska služba je organ, ki je zakonsko določen za izvrševanje kazni in ukrepov v skupnosti. V Sloveniji so pristojnosti in odgovornosti, ki se nanašajo na izvrševanje alternativnih sankcij, razpršene med različne akterje. Večino nalog </w:t>
                  </w:r>
                  <w:r w:rsidR="00A011F7" w:rsidRPr="009B774A">
                    <w:rPr>
                      <w:rFonts w:cs="Arial"/>
                      <w:b w:val="0"/>
                      <w:szCs w:val="20"/>
                      <w:lang w:val="sl-SI"/>
                    </w:rPr>
                    <w:t>opravljajo</w:t>
                  </w:r>
                  <w:r w:rsidRPr="009B774A">
                    <w:rPr>
                      <w:rFonts w:cs="Arial"/>
                      <w:b w:val="0"/>
                      <w:szCs w:val="20"/>
                      <w:lang w:val="sl-SI"/>
                    </w:rPr>
                    <w:t xml:space="preserve"> centri za socialno delo, del nalog pa tožil</w:t>
                  </w:r>
                  <w:r w:rsidR="00A1161B" w:rsidRPr="009B774A">
                    <w:rPr>
                      <w:rFonts w:cs="Arial"/>
                      <w:b w:val="0"/>
                      <w:szCs w:val="20"/>
                      <w:lang w:val="sl-SI"/>
                    </w:rPr>
                    <w:t>stvo</w:t>
                  </w:r>
                  <w:r w:rsidRPr="009B774A">
                    <w:rPr>
                      <w:rFonts w:cs="Arial"/>
                      <w:b w:val="0"/>
                      <w:szCs w:val="20"/>
                      <w:lang w:val="sl-SI"/>
                    </w:rPr>
                    <w:t>, sodišče in zapori ter policija. Sistem izvrševanja alternativnih sankcij tako ni celov</w:t>
                  </w:r>
                  <w:r w:rsidR="00DB606B" w:rsidRPr="009B774A">
                    <w:rPr>
                      <w:rFonts w:cs="Arial"/>
                      <w:b w:val="0"/>
                      <w:szCs w:val="20"/>
                      <w:lang w:val="sl-SI"/>
                    </w:rPr>
                    <w:t>i</w:t>
                  </w:r>
                  <w:r w:rsidR="00A807DA" w:rsidRPr="009B774A">
                    <w:rPr>
                      <w:rFonts w:cs="Arial"/>
                      <w:b w:val="0"/>
                      <w:szCs w:val="20"/>
                      <w:lang w:val="sl-SI"/>
                    </w:rPr>
                    <w:t>to organiziran na ravni države.</w:t>
                  </w:r>
                </w:p>
                <w:p w14:paraId="084BDC37" w14:textId="77777777" w:rsidR="001F4B33" w:rsidRPr="009B774A" w:rsidRDefault="001F4B33" w:rsidP="00A011F7">
                  <w:pPr>
                    <w:pStyle w:val="Sprotnaopomba-besedilo"/>
                    <w:spacing w:after="0" w:line="240" w:lineRule="exact"/>
                    <w:ind w:left="-74" w:right="34"/>
                    <w:jc w:val="both"/>
                    <w:rPr>
                      <w:rFonts w:cs="Arial"/>
                      <w:szCs w:val="20"/>
                    </w:rPr>
                  </w:pPr>
                </w:p>
                <w:p w14:paraId="614BECF7" w14:textId="0A3CDF97" w:rsidR="001F4B33" w:rsidRPr="009B774A" w:rsidRDefault="001F4B33" w:rsidP="00A011F7">
                  <w:pPr>
                    <w:pStyle w:val="Sprotnaopomba-besedilo"/>
                    <w:spacing w:after="0" w:line="240" w:lineRule="exact"/>
                    <w:ind w:left="-74" w:right="34"/>
                    <w:jc w:val="both"/>
                    <w:rPr>
                      <w:rFonts w:cs="Arial"/>
                      <w:szCs w:val="20"/>
                    </w:rPr>
                  </w:pPr>
                  <w:r w:rsidRPr="009B774A">
                    <w:rPr>
                      <w:rFonts w:cs="Arial"/>
                      <w:szCs w:val="20"/>
                    </w:rPr>
                    <w:t xml:space="preserve">Številni mednarodni dokumenti in priporočila napotujejo države članice, da v svojo zakonodajo in prakso </w:t>
                  </w:r>
                  <w:r w:rsidR="00A011F7" w:rsidRPr="009B774A">
                    <w:rPr>
                      <w:rFonts w:cs="Arial"/>
                      <w:szCs w:val="20"/>
                    </w:rPr>
                    <w:t>vključijo</w:t>
                  </w:r>
                  <w:r w:rsidRPr="009B774A">
                    <w:rPr>
                      <w:rFonts w:cs="Arial"/>
                      <w:szCs w:val="20"/>
                    </w:rPr>
                    <w:t xml:space="preserve"> priporočila, vezana na alternativne sankcije, katerih cilj je vključevanje storilcev kaznivih dejanj v skupnost, preprečevanje povratništva, zaščita žrtve in družbe. Nekateri od dokumentov (Okvirni sklep Sveta EU 2008/947/PNZ z dne 27. novembra 2008 o uporabi načela vzajemnega priznavanja sodb in pogojnih odločb zaradi zagotavljanja nadzorstva nad spremljevalnimi ukrepi in alternativnimi sankcijami, Zakon o sodelovanju v kazenskih zadevah z državami članicami Evropske unije /ZSKZDČEU-1; Uradni list RS, št. 48/13) pa posebej zavezujejo države članice EU, da uspešno uresničujejo medsebojno priznavanje sodnih odločb na področju izvrševanja alternativnih sankcij. V Sloveniji to področje posebej regulira</w:t>
                  </w:r>
                  <w:r w:rsidRPr="009B774A">
                    <w:rPr>
                      <w:rFonts w:cs="Arial"/>
                      <w:b/>
                      <w:szCs w:val="20"/>
                    </w:rPr>
                    <w:t xml:space="preserve"> </w:t>
                  </w:r>
                  <w:r w:rsidRPr="009B774A">
                    <w:rPr>
                      <w:rFonts w:cs="Arial"/>
                      <w:szCs w:val="20"/>
                    </w:rPr>
                    <w:t xml:space="preserve">Zakon o sodelovanju v kazenskih zadevah z državami članicami Evropske unije, ker pa ni vzpostavljene nacionalne probacijske organizacije, je težko zagotavljati uspešnost uresničevanja omenjenega zakona na tem področju. </w:t>
                  </w:r>
                </w:p>
                <w:p w14:paraId="38CEA868" w14:textId="77777777" w:rsidR="001F4B33" w:rsidRPr="009B774A" w:rsidRDefault="001F4B33" w:rsidP="00A011F7">
                  <w:pPr>
                    <w:spacing w:after="0" w:line="240" w:lineRule="exact"/>
                    <w:ind w:left="-74"/>
                    <w:jc w:val="both"/>
                    <w:rPr>
                      <w:rFonts w:cs="Arial"/>
                      <w:szCs w:val="20"/>
                    </w:rPr>
                  </w:pPr>
                </w:p>
                <w:p w14:paraId="6B1F6E1A" w14:textId="5C5A4AD1" w:rsidR="001F4B33" w:rsidRPr="009B774A" w:rsidRDefault="001F4B33" w:rsidP="00A011F7">
                  <w:pPr>
                    <w:spacing w:after="0" w:line="240" w:lineRule="exact"/>
                    <w:ind w:left="-74" w:right="34"/>
                    <w:jc w:val="both"/>
                    <w:rPr>
                      <w:rFonts w:cs="Arial"/>
                      <w:szCs w:val="20"/>
                    </w:rPr>
                  </w:pPr>
                  <w:r w:rsidRPr="009B774A">
                    <w:rPr>
                      <w:rFonts w:cs="Arial"/>
                      <w:szCs w:val="20"/>
                    </w:rPr>
                    <w:t xml:space="preserve">Cilj probacijske službe je zmanjšanje ponovitve kaznivih dejanj s pomočjo vzpostavljanja pozitivnih odnosov s storilci, celovita obravnava obsojene osebe od uvedbe predkazenskega postopka, med izvrševanjem določenih kazni, med izvrševanjem varstvenega nadzorstva v okviru pogojne obsodbe ali pogojnega odpusta v okviru ene institucije, </w:t>
                  </w:r>
                  <w:r w:rsidR="000C5931" w:rsidRPr="009B774A">
                    <w:rPr>
                      <w:rFonts w:cs="Arial"/>
                      <w:szCs w:val="20"/>
                    </w:rPr>
                    <w:t xml:space="preserve">tj. </w:t>
                  </w:r>
                  <w:r w:rsidRPr="009B774A">
                    <w:rPr>
                      <w:rFonts w:cs="Arial"/>
                      <w:szCs w:val="20"/>
                    </w:rPr>
                    <w:t>probacijske službe, zmanjšanje prezasedenosti zaporov ter tudi zmanjševanje tveganja ponovitvene nevarnosti.</w:t>
                  </w:r>
                </w:p>
                <w:p w14:paraId="2FCFD0DC" w14:textId="77777777" w:rsidR="001F4B33" w:rsidRPr="009B774A" w:rsidRDefault="001F4B33" w:rsidP="00A011F7">
                  <w:pPr>
                    <w:pStyle w:val="podpisi"/>
                    <w:spacing w:after="0" w:line="240" w:lineRule="exact"/>
                    <w:ind w:left="-74"/>
                    <w:jc w:val="both"/>
                    <w:rPr>
                      <w:rFonts w:cs="Arial"/>
                      <w:szCs w:val="20"/>
                      <w:lang w:val="sl-SI"/>
                    </w:rPr>
                  </w:pPr>
                </w:p>
                <w:p w14:paraId="528C53AC" w14:textId="77777777" w:rsidR="001F4B33" w:rsidRPr="009B774A" w:rsidRDefault="001F4B33" w:rsidP="00A011F7">
                  <w:pPr>
                    <w:pStyle w:val="podpisi"/>
                    <w:spacing w:after="0" w:line="240" w:lineRule="exact"/>
                    <w:ind w:left="-74"/>
                    <w:jc w:val="both"/>
                    <w:rPr>
                      <w:rFonts w:cs="Arial"/>
                      <w:szCs w:val="20"/>
                      <w:lang w:val="sl-SI"/>
                    </w:rPr>
                  </w:pPr>
                  <w:r w:rsidRPr="009B774A">
                    <w:rPr>
                      <w:rFonts w:cs="Arial"/>
                      <w:szCs w:val="20"/>
                      <w:lang w:val="sl-SI"/>
                    </w:rPr>
                    <w:t>Ključni elementi probacije so:</w:t>
                  </w:r>
                </w:p>
                <w:p w14:paraId="6C72DFD3" w14:textId="6CB8CBDE" w:rsidR="001F4B33" w:rsidRPr="009B774A" w:rsidRDefault="001F4B33" w:rsidP="00F82EC3">
                  <w:pPr>
                    <w:pStyle w:val="podpisi"/>
                    <w:numPr>
                      <w:ilvl w:val="0"/>
                      <w:numId w:val="26"/>
                    </w:numPr>
                    <w:spacing w:after="0" w:line="240" w:lineRule="exact"/>
                    <w:ind w:left="283" w:hanging="357"/>
                    <w:jc w:val="both"/>
                    <w:rPr>
                      <w:rFonts w:cs="Arial"/>
                      <w:szCs w:val="20"/>
                      <w:lang w:val="sl-SI"/>
                    </w:rPr>
                  </w:pPr>
                  <w:r w:rsidRPr="009B774A">
                    <w:rPr>
                      <w:rFonts w:cs="Arial"/>
                      <w:szCs w:val="20"/>
                      <w:lang w:val="sl-SI"/>
                    </w:rPr>
                    <w:t>obravnava storilca kaznivega</w:t>
                  </w:r>
                  <w:r w:rsidR="00A011F7" w:rsidRPr="009B774A">
                    <w:rPr>
                      <w:rFonts w:cs="Arial"/>
                      <w:szCs w:val="20"/>
                      <w:lang w:val="sl-SI"/>
                    </w:rPr>
                    <w:t xml:space="preserve"> dejanja v skupnosti, kjer živi,</w:t>
                  </w:r>
                </w:p>
                <w:p w14:paraId="0E01828A" w14:textId="00412C18" w:rsidR="001F4B33" w:rsidRPr="009B774A" w:rsidRDefault="001F4B33" w:rsidP="00F82EC3">
                  <w:pPr>
                    <w:pStyle w:val="podpisi"/>
                    <w:numPr>
                      <w:ilvl w:val="0"/>
                      <w:numId w:val="26"/>
                    </w:numPr>
                    <w:spacing w:after="0" w:line="240" w:lineRule="exact"/>
                    <w:ind w:left="283" w:right="34" w:hanging="357"/>
                    <w:jc w:val="both"/>
                    <w:rPr>
                      <w:rFonts w:cs="Arial"/>
                      <w:bCs/>
                      <w:szCs w:val="20"/>
                      <w:lang w:val="sl-SI"/>
                    </w:rPr>
                  </w:pPr>
                  <w:r w:rsidRPr="009B774A">
                    <w:rPr>
                      <w:rFonts w:cs="Arial"/>
                      <w:bCs/>
                      <w:szCs w:val="20"/>
                      <w:lang w:val="sl-SI"/>
                    </w:rPr>
                    <w:t>izven</w:t>
                  </w:r>
                  <w:r w:rsidR="007841EF" w:rsidRPr="009B774A">
                    <w:rPr>
                      <w:rFonts w:cs="Arial"/>
                      <w:bCs/>
                      <w:szCs w:val="20"/>
                      <w:lang w:val="sl-SI"/>
                    </w:rPr>
                    <w:t xml:space="preserve"> </w:t>
                  </w:r>
                  <w:r w:rsidRPr="009B774A">
                    <w:rPr>
                      <w:rFonts w:cs="Arial"/>
                      <w:bCs/>
                      <w:szCs w:val="20"/>
                      <w:lang w:val="sl-SI"/>
                    </w:rPr>
                    <w:t>institucionalna obravnava storilca kazniveg</w:t>
                  </w:r>
                  <w:r w:rsidR="00A011F7" w:rsidRPr="009B774A">
                    <w:rPr>
                      <w:rFonts w:cs="Arial"/>
                      <w:bCs/>
                      <w:szCs w:val="20"/>
                      <w:lang w:val="sl-SI"/>
                    </w:rPr>
                    <w:t>a dejanja, za katerega je podano mnenje</w:t>
                  </w:r>
                  <w:r w:rsidRPr="009B774A">
                    <w:rPr>
                      <w:rFonts w:cs="Arial"/>
                      <w:bCs/>
                      <w:szCs w:val="20"/>
                      <w:lang w:val="sl-SI"/>
                    </w:rPr>
                    <w:t xml:space="preserve">, da ga ni </w:t>
                  </w:r>
                  <w:r w:rsidR="00A011F7" w:rsidRPr="009B774A">
                    <w:rPr>
                      <w:rFonts w:cs="Arial"/>
                      <w:bCs/>
                      <w:szCs w:val="20"/>
                      <w:lang w:val="sl-SI"/>
                    </w:rPr>
                    <w:t>treba izločiti iz družbenega okolja,</w:t>
                  </w:r>
                </w:p>
                <w:p w14:paraId="6AF9965C" w14:textId="66D344C9" w:rsidR="001F4B33" w:rsidRPr="009B774A" w:rsidRDefault="001F4B33" w:rsidP="00F82EC3">
                  <w:pPr>
                    <w:pStyle w:val="podpisi"/>
                    <w:numPr>
                      <w:ilvl w:val="0"/>
                      <w:numId w:val="26"/>
                    </w:numPr>
                    <w:spacing w:after="0" w:line="240" w:lineRule="exact"/>
                    <w:ind w:left="283" w:hanging="357"/>
                    <w:jc w:val="both"/>
                    <w:rPr>
                      <w:rFonts w:cs="Arial"/>
                      <w:bCs/>
                      <w:szCs w:val="20"/>
                      <w:lang w:val="sl-SI"/>
                    </w:rPr>
                  </w:pPr>
                  <w:r w:rsidRPr="009B774A">
                    <w:rPr>
                      <w:rFonts w:cs="Arial"/>
                      <w:bCs/>
                      <w:szCs w:val="20"/>
                      <w:lang w:val="sl-SI"/>
                    </w:rPr>
                    <w:t>naložitev dol</w:t>
                  </w:r>
                  <w:r w:rsidR="00A011F7" w:rsidRPr="009B774A">
                    <w:rPr>
                      <w:rFonts w:cs="Arial"/>
                      <w:bCs/>
                      <w:szCs w:val="20"/>
                      <w:lang w:val="sl-SI"/>
                    </w:rPr>
                    <w:t>oče</w:t>
                  </w:r>
                  <w:r w:rsidR="007C76D8" w:rsidRPr="009B774A">
                    <w:rPr>
                      <w:rFonts w:cs="Arial"/>
                      <w:bCs/>
                      <w:szCs w:val="20"/>
                      <w:lang w:val="sl-SI"/>
                    </w:rPr>
                    <w:t xml:space="preserve">nih obveznosti oziroma nalog, </w:t>
                  </w:r>
                </w:p>
                <w:p w14:paraId="040A4A67" w14:textId="062237E3" w:rsidR="001F4B33" w:rsidRPr="009B774A" w:rsidRDefault="00A011F7" w:rsidP="00F82EC3">
                  <w:pPr>
                    <w:pStyle w:val="podpisi"/>
                    <w:numPr>
                      <w:ilvl w:val="0"/>
                      <w:numId w:val="26"/>
                    </w:numPr>
                    <w:spacing w:after="0" w:line="240" w:lineRule="exact"/>
                    <w:ind w:left="283" w:hanging="357"/>
                    <w:jc w:val="both"/>
                    <w:rPr>
                      <w:rFonts w:cs="Arial"/>
                      <w:bCs/>
                      <w:szCs w:val="20"/>
                      <w:lang w:val="sl-SI"/>
                    </w:rPr>
                  </w:pPr>
                  <w:r w:rsidRPr="009B774A">
                    <w:rPr>
                      <w:rFonts w:cs="Arial"/>
                      <w:bCs/>
                      <w:szCs w:val="20"/>
                      <w:lang w:val="sl-SI"/>
                    </w:rPr>
                    <w:t>ponujanje</w:t>
                  </w:r>
                  <w:r w:rsidR="001F4B33" w:rsidRPr="009B774A">
                    <w:rPr>
                      <w:rFonts w:cs="Arial"/>
                      <w:bCs/>
                      <w:szCs w:val="20"/>
                      <w:lang w:val="sl-SI"/>
                    </w:rPr>
                    <w:t xml:space="preserve"> pomoči, podpore in odvračanje </w:t>
                  </w:r>
                  <w:r w:rsidR="0058062B" w:rsidRPr="009B774A">
                    <w:rPr>
                      <w:rFonts w:cs="Arial"/>
                      <w:bCs/>
                      <w:szCs w:val="20"/>
                      <w:lang w:val="sl-SI"/>
                    </w:rPr>
                    <w:t>od ponavljanja kaznivih dejanj.</w:t>
                  </w:r>
                </w:p>
                <w:p w14:paraId="19D4F204" w14:textId="77777777" w:rsidR="000C5931" w:rsidRPr="009B774A" w:rsidRDefault="000C5931" w:rsidP="00A011F7">
                  <w:pPr>
                    <w:pStyle w:val="Neotevilenodstavek"/>
                    <w:spacing w:before="0" w:after="0" w:line="240" w:lineRule="auto"/>
                    <w:ind w:left="-74"/>
                    <w:rPr>
                      <w:sz w:val="20"/>
                      <w:szCs w:val="20"/>
                    </w:rPr>
                  </w:pPr>
                </w:p>
              </w:tc>
            </w:tr>
            <w:tr w:rsidR="001F4B33" w:rsidRPr="009B774A" w14:paraId="6D016FAA" w14:textId="77777777" w:rsidTr="00DF699B">
              <w:trPr>
                <w:gridAfter w:val="1"/>
                <w:wAfter w:w="108" w:type="dxa"/>
              </w:trPr>
              <w:tc>
                <w:tcPr>
                  <w:tcW w:w="8998" w:type="dxa"/>
                  <w:gridSpan w:val="2"/>
                </w:tcPr>
                <w:p w14:paraId="753D3939" w14:textId="77777777" w:rsidR="001F4B33" w:rsidRPr="009B774A" w:rsidRDefault="001F4B33" w:rsidP="00A011F7">
                  <w:pPr>
                    <w:pStyle w:val="Odsek"/>
                    <w:numPr>
                      <w:ilvl w:val="0"/>
                      <w:numId w:val="0"/>
                    </w:numPr>
                    <w:spacing w:before="0" w:after="0" w:line="240" w:lineRule="exact"/>
                    <w:ind w:left="-74"/>
                    <w:jc w:val="left"/>
                    <w:rPr>
                      <w:sz w:val="20"/>
                      <w:szCs w:val="20"/>
                    </w:rPr>
                  </w:pPr>
                  <w:r w:rsidRPr="009B774A">
                    <w:rPr>
                      <w:sz w:val="20"/>
                      <w:szCs w:val="20"/>
                    </w:rPr>
                    <w:lastRenderedPageBreak/>
                    <w:t>2.2 Načela</w:t>
                  </w:r>
                </w:p>
                <w:p w14:paraId="48C948FA" w14:textId="77777777" w:rsidR="001F4B33" w:rsidRPr="009B774A" w:rsidRDefault="001F4B33" w:rsidP="00A011F7">
                  <w:pPr>
                    <w:pStyle w:val="Odsek"/>
                    <w:numPr>
                      <w:ilvl w:val="0"/>
                      <w:numId w:val="0"/>
                    </w:numPr>
                    <w:spacing w:before="0" w:after="0" w:line="240" w:lineRule="exact"/>
                    <w:ind w:left="-74"/>
                    <w:jc w:val="left"/>
                    <w:rPr>
                      <w:sz w:val="20"/>
                      <w:szCs w:val="20"/>
                    </w:rPr>
                  </w:pPr>
                </w:p>
              </w:tc>
            </w:tr>
            <w:tr w:rsidR="001F4B33" w:rsidRPr="009B774A" w14:paraId="1AB8C08C" w14:textId="77777777" w:rsidTr="00DF699B">
              <w:trPr>
                <w:gridAfter w:val="1"/>
                <w:wAfter w:w="108" w:type="dxa"/>
              </w:trPr>
              <w:tc>
                <w:tcPr>
                  <w:tcW w:w="9072" w:type="dxa"/>
                  <w:gridSpan w:val="2"/>
                </w:tcPr>
                <w:p w14:paraId="6B25CC95" w14:textId="77777777" w:rsidR="001F4B33" w:rsidRPr="009B774A" w:rsidRDefault="001F4B33" w:rsidP="00A011F7">
                  <w:pPr>
                    <w:pStyle w:val="Neotevilenodstavek"/>
                    <w:spacing w:before="0" w:after="0" w:line="240" w:lineRule="exact"/>
                    <w:ind w:left="-74"/>
                    <w:rPr>
                      <w:sz w:val="20"/>
                      <w:szCs w:val="20"/>
                    </w:rPr>
                  </w:pPr>
                  <w:r w:rsidRPr="009B774A">
                    <w:rPr>
                      <w:sz w:val="20"/>
                      <w:szCs w:val="20"/>
                    </w:rPr>
                    <w:t>Temeljna načela probacije:</w:t>
                  </w:r>
                </w:p>
                <w:p w14:paraId="24266BD6" w14:textId="384BA1AE" w:rsidR="001F4B33" w:rsidRPr="009B774A" w:rsidRDefault="000C5931" w:rsidP="00F82EC3">
                  <w:pPr>
                    <w:pStyle w:val="Neotevilenodstavek"/>
                    <w:numPr>
                      <w:ilvl w:val="0"/>
                      <w:numId w:val="41"/>
                    </w:numPr>
                    <w:spacing w:before="0" w:after="0" w:line="240" w:lineRule="exact"/>
                    <w:rPr>
                      <w:sz w:val="20"/>
                      <w:szCs w:val="20"/>
                    </w:rPr>
                  </w:pPr>
                  <w:r w:rsidRPr="009B774A">
                    <w:rPr>
                      <w:sz w:val="20"/>
                      <w:szCs w:val="20"/>
                    </w:rPr>
                    <w:t xml:space="preserve">načelo </w:t>
                  </w:r>
                  <w:r w:rsidR="001F4B33" w:rsidRPr="009B774A">
                    <w:rPr>
                      <w:sz w:val="20"/>
                      <w:szCs w:val="20"/>
                    </w:rPr>
                    <w:t xml:space="preserve">zakonitosti (probacijske službe pri izvajanju sankcij storilcu ne nalagajo nobenih obveznosti ali omejitev </w:t>
                  </w:r>
                  <w:r w:rsidR="00F16742" w:rsidRPr="009B774A">
                    <w:rPr>
                      <w:sz w:val="20"/>
                      <w:szCs w:val="20"/>
                    </w:rPr>
                    <w:t>razen</w:t>
                  </w:r>
                  <w:r w:rsidR="001F4B33" w:rsidRPr="009B774A">
                    <w:rPr>
                      <w:sz w:val="20"/>
                      <w:szCs w:val="20"/>
                    </w:rPr>
                    <w:t xml:space="preserve"> tistih, ki so izrečene z odločbo ali drugim aktom, ki je podlaga za izvajanje probacijskih </w:t>
                  </w:r>
                  <w:r w:rsidR="00FD274B" w:rsidRPr="009B774A">
                    <w:rPr>
                      <w:sz w:val="20"/>
                      <w:szCs w:val="20"/>
                    </w:rPr>
                    <w:t xml:space="preserve">nalog </w:t>
                  </w:r>
                  <w:r w:rsidR="001F4B33" w:rsidRPr="009B774A">
                    <w:rPr>
                      <w:sz w:val="20"/>
                      <w:szCs w:val="20"/>
                    </w:rPr>
                    <w:t>in kar v vsakem primeru zahteva teža dejanja ali ocenjeno tveganje ponovitve kaznivega dejanja</w:t>
                  </w:r>
                  <w:r w:rsidRPr="009B774A">
                    <w:rPr>
                      <w:sz w:val="20"/>
                      <w:szCs w:val="20"/>
                    </w:rPr>
                    <w:t>)</w:t>
                  </w:r>
                  <w:r w:rsidR="007C76D8" w:rsidRPr="009B774A">
                    <w:rPr>
                      <w:sz w:val="20"/>
                      <w:szCs w:val="20"/>
                    </w:rPr>
                    <w:t>,</w:t>
                  </w:r>
                </w:p>
                <w:p w14:paraId="7103C662" w14:textId="64636BA3" w:rsidR="001F4B33" w:rsidRPr="009B774A" w:rsidRDefault="001F4B33" w:rsidP="00F82EC3">
                  <w:pPr>
                    <w:pStyle w:val="Neotevilenodstavek"/>
                    <w:numPr>
                      <w:ilvl w:val="0"/>
                      <w:numId w:val="41"/>
                    </w:numPr>
                    <w:spacing w:before="0" w:after="0" w:line="240" w:lineRule="exact"/>
                    <w:rPr>
                      <w:sz w:val="20"/>
                      <w:szCs w:val="20"/>
                    </w:rPr>
                  </w:pPr>
                  <w:r w:rsidRPr="009B774A">
                    <w:rPr>
                      <w:sz w:val="20"/>
                      <w:szCs w:val="20"/>
                    </w:rPr>
                    <w:t>spoštova</w:t>
                  </w:r>
                  <w:r w:rsidR="007C76D8" w:rsidRPr="009B774A">
                    <w:rPr>
                      <w:sz w:val="20"/>
                      <w:szCs w:val="20"/>
                    </w:rPr>
                    <w:t>nje človekovih pravic storilcev,</w:t>
                  </w:r>
                </w:p>
                <w:p w14:paraId="38DE8F0B" w14:textId="12843B76" w:rsidR="001F4B33" w:rsidRPr="009B774A" w:rsidRDefault="001F4B33" w:rsidP="00F82EC3">
                  <w:pPr>
                    <w:pStyle w:val="Neotevilenodstavek"/>
                    <w:numPr>
                      <w:ilvl w:val="0"/>
                      <w:numId w:val="41"/>
                    </w:numPr>
                    <w:spacing w:before="0" w:after="0" w:line="240" w:lineRule="exact"/>
                    <w:rPr>
                      <w:sz w:val="20"/>
                      <w:szCs w:val="20"/>
                    </w:rPr>
                  </w:pPr>
                  <w:r w:rsidRPr="009B774A">
                    <w:rPr>
                      <w:sz w:val="20"/>
                      <w:szCs w:val="20"/>
                    </w:rPr>
                    <w:t>spoštovanje človekov</w:t>
                  </w:r>
                  <w:r w:rsidR="007C76D8" w:rsidRPr="009B774A">
                    <w:rPr>
                      <w:sz w:val="20"/>
                      <w:szCs w:val="20"/>
                    </w:rPr>
                    <w:t>ih pravic žrtev kaznivih dejanj,</w:t>
                  </w:r>
                </w:p>
                <w:p w14:paraId="3DA7CCE6" w14:textId="267869FD" w:rsidR="001F4B33" w:rsidRPr="009B774A" w:rsidRDefault="001F4B33" w:rsidP="00F82EC3">
                  <w:pPr>
                    <w:pStyle w:val="Neotevilenodstavek"/>
                    <w:numPr>
                      <w:ilvl w:val="0"/>
                      <w:numId w:val="41"/>
                    </w:numPr>
                    <w:spacing w:before="0" w:after="0" w:line="240" w:lineRule="exact"/>
                    <w:rPr>
                      <w:sz w:val="20"/>
                      <w:szCs w:val="20"/>
                    </w:rPr>
                  </w:pPr>
                  <w:r w:rsidRPr="009B774A">
                    <w:rPr>
                      <w:sz w:val="20"/>
                      <w:szCs w:val="20"/>
                    </w:rPr>
                    <w:t>nediskriminacija glede na spor, raso, barvo kože, jezik, vero, invalidnost, spolno usmerjenost, politično ali drugo prepričanje, narodnost ali socialni izvor, pripadnost narodni manjšini, premoženje, rojs</w:t>
                  </w:r>
                  <w:r w:rsidR="007C76D8" w:rsidRPr="009B774A">
                    <w:rPr>
                      <w:sz w:val="20"/>
                      <w:szCs w:val="20"/>
                    </w:rPr>
                    <w:t>tvo ali kakšno drugo okoliščino,</w:t>
                  </w:r>
                </w:p>
                <w:p w14:paraId="696C5C75" w14:textId="7194195B" w:rsidR="001F4B33" w:rsidRPr="009B774A" w:rsidRDefault="001F4B33" w:rsidP="00F82EC3">
                  <w:pPr>
                    <w:pStyle w:val="Neotevilenodstavek"/>
                    <w:numPr>
                      <w:ilvl w:val="0"/>
                      <w:numId w:val="41"/>
                    </w:numPr>
                    <w:spacing w:before="0" w:after="0" w:line="240" w:lineRule="exact"/>
                    <w:rPr>
                      <w:sz w:val="20"/>
                      <w:szCs w:val="20"/>
                    </w:rPr>
                  </w:pPr>
                  <w:r w:rsidRPr="009B774A">
                    <w:rPr>
                      <w:sz w:val="20"/>
                      <w:szCs w:val="20"/>
                    </w:rPr>
                    <w:t>delovanje</w:t>
                  </w:r>
                  <w:r w:rsidR="00F16742" w:rsidRPr="009B774A">
                    <w:rPr>
                      <w:sz w:val="20"/>
                      <w:szCs w:val="20"/>
                    </w:rPr>
                    <w:t>,</w:t>
                  </w:r>
                  <w:r w:rsidR="007C76D8" w:rsidRPr="009B774A">
                    <w:rPr>
                      <w:sz w:val="20"/>
                      <w:szCs w:val="20"/>
                    </w:rPr>
                    <w:t xml:space="preserve"> predpisano z zakonom,</w:t>
                  </w:r>
                </w:p>
                <w:p w14:paraId="7D23EA96" w14:textId="135F2C55" w:rsidR="001F4B33" w:rsidRPr="009B774A" w:rsidRDefault="001F4B33" w:rsidP="00F82EC3">
                  <w:pPr>
                    <w:pStyle w:val="Neotevilenodstavek"/>
                    <w:numPr>
                      <w:ilvl w:val="0"/>
                      <w:numId w:val="41"/>
                    </w:numPr>
                    <w:spacing w:before="0" w:after="0" w:line="240" w:lineRule="exact"/>
                    <w:rPr>
                      <w:sz w:val="20"/>
                      <w:szCs w:val="20"/>
                    </w:rPr>
                  </w:pPr>
                  <w:r w:rsidRPr="009B774A">
                    <w:rPr>
                      <w:sz w:val="20"/>
                      <w:szCs w:val="20"/>
                    </w:rPr>
                    <w:t>sodelovanje z drugimi javnimi ali zasebnim</w:t>
                  </w:r>
                  <w:r w:rsidR="007C76D8" w:rsidRPr="009B774A">
                    <w:rPr>
                      <w:sz w:val="20"/>
                      <w:szCs w:val="20"/>
                    </w:rPr>
                    <w:t>i organizacijami ali skupnostmi,</w:t>
                  </w:r>
                </w:p>
                <w:p w14:paraId="65EB86E2" w14:textId="059862F8" w:rsidR="001F4B33" w:rsidRPr="009B774A" w:rsidRDefault="001F4B33" w:rsidP="00F82EC3">
                  <w:pPr>
                    <w:pStyle w:val="Neotevilenodstavek"/>
                    <w:numPr>
                      <w:ilvl w:val="0"/>
                      <w:numId w:val="41"/>
                    </w:numPr>
                    <w:spacing w:before="0" w:after="0" w:line="240" w:lineRule="exact"/>
                    <w:rPr>
                      <w:sz w:val="20"/>
                      <w:szCs w:val="20"/>
                    </w:rPr>
                  </w:pPr>
                  <w:r w:rsidRPr="009B774A">
                    <w:rPr>
                      <w:sz w:val="20"/>
                      <w:szCs w:val="20"/>
                    </w:rPr>
                    <w:t>dostopni, nepristranski in</w:t>
                  </w:r>
                  <w:r w:rsidR="007C76D8" w:rsidRPr="009B774A">
                    <w:rPr>
                      <w:sz w:val="20"/>
                      <w:szCs w:val="20"/>
                    </w:rPr>
                    <w:t xml:space="preserve"> učinkoviti pritožbeni postopki,</w:t>
                  </w:r>
                </w:p>
                <w:p w14:paraId="17A278D3" w14:textId="74446F7C" w:rsidR="001F4B33" w:rsidRPr="009B774A" w:rsidRDefault="001F4B33" w:rsidP="00F82EC3">
                  <w:pPr>
                    <w:pStyle w:val="Neotevilenodstavek"/>
                    <w:numPr>
                      <w:ilvl w:val="0"/>
                      <w:numId w:val="41"/>
                    </w:numPr>
                    <w:spacing w:before="0" w:after="0" w:line="240" w:lineRule="exact"/>
                    <w:rPr>
                      <w:sz w:val="20"/>
                      <w:szCs w:val="20"/>
                    </w:rPr>
                  </w:pPr>
                  <w:r w:rsidRPr="009B774A">
                    <w:rPr>
                      <w:sz w:val="20"/>
                      <w:szCs w:val="20"/>
                    </w:rPr>
                    <w:t>redno spremljanje in nadzorstvo nad delom probacijskih služb</w:t>
                  </w:r>
                  <w:r w:rsidR="000C5931" w:rsidRPr="009B774A">
                    <w:rPr>
                      <w:sz w:val="20"/>
                      <w:szCs w:val="20"/>
                    </w:rPr>
                    <w:t>.</w:t>
                  </w:r>
                </w:p>
                <w:p w14:paraId="4F01FFA2" w14:textId="77777777" w:rsidR="000C5931" w:rsidRPr="009B774A" w:rsidRDefault="000C5931" w:rsidP="00A011F7">
                  <w:pPr>
                    <w:pStyle w:val="Neotevilenodstavek"/>
                    <w:spacing w:before="0" w:after="0" w:line="240" w:lineRule="exact"/>
                    <w:ind w:left="-74"/>
                    <w:rPr>
                      <w:sz w:val="20"/>
                      <w:szCs w:val="20"/>
                    </w:rPr>
                  </w:pPr>
                </w:p>
              </w:tc>
            </w:tr>
            <w:tr w:rsidR="001F4B33" w:rsidRPr="009B774A" w14:paraId="668E33B4" w14:textId="77777777" w:rsidTr="00DF699B">
              <w:trPr>
                <w:gridAfter w:val="1"/>
                <w:wAfter w:w="108" w:type="dxa"/>
              </w:trPr>
              <w:tc>
                <w:tcPr>
                  <w:tcW w:w="8998" w:type="dxa"/>
                  <w:gridSpan w:val="2"/>
                </w:tcPr>
                <w:p w14:paraId="3CBF7468" w14:textId="53E35B87" w:rsidR="001F4B33" w:rsidRPr="009B774A" w:rsidRDefault="00B90B7E" w:rsidP="00A011F7">
                  <w:pPr>
                    <w:pStyle w:val="Odsek"/>
                    <w:numPr>
                      <w:ilvl w:val="0"/>
                      <w:numId w:val="0"/>
                    </w:numPr>
                    <w:spacing w:before="0" w:after="0" w:line="240" w:lineRule="exact"/>
                    <w:ind w:left="-74"/>
                    <w:jc w:val="left"/>
                    <w:rPr>
                      <w:sz w:val="20"/>
                      <w:szCs w:val="20"/>
                    </w:rPr>
                  </w:pPr>
                  <w:r w:rsidRPr="009B774A">
                    <w:rPr>
                      <w:sz w:val="20"/>
                      <w:szCs w:val="20"/>
                    </w:rPr>
                    <w:t xml:space="preserve">2.3 </w:t>
                  </w:r>
                  <w:r w:rsidR="001F4B33" w:rsidRPr="009B774A">
                    <w:rPr>
                      <w:sz w:val="20"/>
                      <w:szCs w:val="20"/>
                    </w:rPr>
                    <w:t>Poglavitne rešitve</w:t>
                  </w:r>
                </w:p>
                <w:p w14:paraId="17E18071" w14:textId="77777777" w:rsidR="001F4B33" w:rsidRPr="009B774A" w:rsidRDefault="001F4B33" w:rsidP="00A011F7">
                  <w:pPr>
                    <w:pStyle w:val="Odsek"/>
                    <w:numPr>
                      <w:ilvl w:val="0"/>
                      <w:numId w:val="0"/>
                    </w:numPr>
                    <w:spacing w:before="0" w:after="0" w:line="240" w:lineRule="exact"/>
                    <w:ind w:left="-74"/>
                    <w:jc w:val="left"/>
                    <w:rPr>
                      <w:b w:val="0"/>
                      <w:sz w:val="20"/>
                      <w:szCs w:val="20"/>
                    </w:rPr>
                  </w:pPr>
                </w:p>
                <w:p w14:paraId="41092D8B" w14:textId="7DEF2AB0" w:rsidR="001F4B33" w:rsidRPr="009B774A" w:rsidRDefault="001F4B33" w:rsidP="00A011F7">
                  <w:pPr>
                    <w:pStyle w:val="Odsek"/>
                    <w:numPr>
                      <w:ilvl w:val="0"/>
                      <w:numId w:val="0"/>
                    </w:numPr>
                    <w:spacing w:before="0" w:after="0" w:line="240" w:lineRule="exact"/>
                    <w:ind w:left="-74"/>
                    <w:jc w:val="both"/>
                    <w:rPr>
                      <w:b w:val="0"/>
                      <w:sz w:val="20"/>
                      <w:szCs w:val="20"/>
                    </w:rPr>
                  </w:pPr>
                  <w:r w:rsidRPr="009B774A">
                    <w:rPr>
                      <w:b w:val="0"/>
                      <w:sz w:val="20"/>
                      <w:szCs w:val="20"/>
                    </w:rPr>
                    <w:t>Predlog zakona definira probacijo kot izvajanje zakonsko predpisanih kazni</w:t>
                  </w:r>
                  <w:r w:rsidR="00FD274B" w:rsidRPr="009B774A">
                    <w:rPr>
                      <w:b w:val="0"/>
                      <w:sz w:val="20"/>
                      <w:szCs w:val="20"/>
                    </w:rPr>
                    <w:t>, sankcij</w:t>
                  </w:r>
                  <w:r w:rsidRPr="009B774A">
                    <w:rPr>
                      <w:b w:val="0"/>
                      <w:sz w:val="20"/>
                      <w:szCs w:val="20"/>
                    </w:rPr>
                    <w:t xml:space="preserve"> in ukrepov, ki so izrečeni storilcem kaznivih dejanj, se izvajajo v skupnosti </w:t>
                  </w:r>
                  <w:r w:rsidR="00F16742" w:rsidRPr="009B774A">
                    <w:rPr>
                      <w:b w:val="0"/>
                      <w:sz w:val="20"/>
                      <w:szCs w:val="20"/>
                    </w:rPr>
                    <w:t>ter</w:t>
                  </w:r>
                  <w:r w:rsidRPr="009B774A">
                    <w:rPr>
                      <w:b w:val="0"/>
                      <w:sz w:val="20"/>
                      <w:szCs w:val="20"/>
                    </w:rPr>
                    <w:t xml:space="preserve"> so usmerjeni v resocializacijo in reintegracijo storilcev in varnost skupnosti. Predlog zakona določa namen in vsebino probacije, način njenega izvajanja, organe, ki izvajajo probacijo ter njihove naloge </w:t>
                  </w:r>
                  <w:r w:rsidR="00F16742" w:rsidRPr="009B774A">
                    <w:rPr>
                      <w:b w:val="0"/>
                      <w:sz w:val="20"/>
                      <w:szCs w:val="20"/>
                    </w:rPr>
                    <w:t>–</w:t>
                  </w:r>
                  <w:r w:rsidRPr="009B774A">
                    <w:rPr>
                      <w:b w:val="0"/>
                      <w:sz w:val="20"/>
                      <w:szCs w:val="20"/>
                    </w:rPr>
                    <w:t xml:space="preserve"> probacijske </w:t>
                  </w:r>
                  <w:r w:rsidR="00A24DDF" w:rsidRPr="009B774A">
                    <w:rPr>
                      <w:b w:val="0"/>
                      <w:sz w:val="20"/>
                      <w:szCs w:val="20"/>
                    </w:rPr>
                    <w:t>naloge</w:t>
                  </w:r>
                  <w:r w:rsidRPr="009B774A">
                    <w:rPr>
                      <w:b w:val="0"/>
                      <w:sz w:val="20"/>
                      <w:szCs w:val="20"/>
                    </w:rPr>
                    <w:t>, s katerimi se probacija izvaja</w:t>
                  </w:r>
                  <w:r w:rsidR="000C5931" w:rsidRPr="009B774A">
                    <w:rPr>
                      <w:b w:val="0"/>
                      <w:sz w:val="20"/>
                      <w:szCs w:val="20"/>
                    </w:rPr>
                    <w:t xml:space="preserve"> in </w:t>
                  </w:r>
                  <w:r w:rsidRPr="009B774A">
                    <w:rPr>
                      <w:b w:val="0"/>
                      <w:sz w:val="20"/>
                      <w:szCs w:val="20"/>
                    </w:rPr>
                    <w:t xml:space="preserve">so usmerjene v nadzorovanje, pomoč in varstvo storilcev. </w:t>
                  </w:r>
                </w:p>
                <w:p w14:paraId="1824F3B5" w14:textId="77777777" w:rsidR="001F4B33" w:rsidRPr="009B774A" w:rsidRDefault="001F4B33" w:rsidP="00A011F7">
                  <w:pPr>
                    <w:pStyle w:val="Odsek"/>
                    <w:numPr>
                      <w:ilvl w:val="0"/>
                      <w:numId w:val="0"/>
                    </w:numPr>
                    <w:spacing w:before="0" w:after="0" w:line="240" w:lineRule="exact"/>
                    <w:ind w:left="-74"/>
                    <w:jc w:val="both"/>
                    <w:rPr>
                      <w:b w:val="0"/>
                      <w:sz w:val="20"/>
                      <w:szCs w:val="20"/>
                    </w:rPr>
                  </w:pPr>
                </w:p>
                <w:p w14:paraId="5CA621CC" w14:textId="242FEAE4" w:rsidR="001F4B33" w:rsidRPr="009B774A" w:rsidRDefault="001F4B33" w:rsidP="00A011F7">
                  <w:pPr>
                    <w:pStyle w:val="podpisi"/>
                    <w:spacing w:after="0" w:line="240" w:lineRule="exact"/>
                    <w:ind w:left="-74"/>
                    <w:jc w:val="both"/>
                    <w:rPr>
                      <w:rFonts w:cs="Arial"/>
                      <w:szCs w:val="20"/>
                      <w:lang w:val="sl-SI"/>
                    </w:rPr>
                  </w:pPr>
                  <w:r w:rsidRPr="009B774A">
                    <w:rPr>
                      <w:rFonts w:cs="Arial"/>
                      <w:szCs w:val="20"/>
                      <w:lang w:val="sl-SI"/>
                    </w:rPr>
                    <w:t xml:space="preserve">Z </w:t>
                  </w:r>
                  <w:r w:rsidR="00231C34" w:rsidRPr="009B774A">
                    <w:rPr>
                      <w:rFonts w:cs="Arial"/>
                      <w:szCs w:val="20"/>
                      <w:lang w:val="sl-SI"/>
                    </w:rPr>
                    <w:t>ustanovitvijo Uprave za probacijo</w:t>
                  </w:r>
                  <w:r w:rsidRPr="009B774A">
                    <w:rPr>
                      <w:rFonts w:cs="Arial"/>
                      <w:szCs w:val="20"/>
                      <w:lang w:val="sl-SI"/>
                    </w:rPr>
                    <w:t xml:space="preserve"> bo Slovenija pridobila organizacijo, ki bo zagotavljala:</w:t>
                  </w:r>
                </w:p>
                <w:p w14:paraId="6C6B6E0B" w14:textId="77777777"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enoten razvoj dela na področju skupnostnih sankcij,</w:t>
                  </w:r>
                </w:p>
                <w:p w14:paraId="70697B27" w14:textId="77777777"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enotno prakso pri izvrševanju skupnostnih sankcij in ukrepov,</w:t>
                  </w:r>
                </w:p>
                <w:p w14:paraId="19A67B62" w14:textId="77777777"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 xml:space="preserve">večjo povezanost služb in pravosodnih organov, </w:t>
                  </w:r>
                </w:p>
                <w:p w14:paraId="22D82DF4" w14:textId="77777777"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večjo usposobljenost kadra,</w:t>
                  </w:r>
                </w:p>
                <w:p w14:paraId="5A67AAD4" w14:textId="77777777"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specializiranost nalog,</w:t>
                  </w:r>
                </w:p>
                <w:p w14:paraId="561161E7" w14:textId="77777777"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poglobljeno obravnavo storilcev KD,</w:t>
                  </w:r>
                </w:p>
                <w:p w14:paraId="73E5C16B" w14:textId="77777777"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vodenje analitike in statistike na enem mestu,</w:t>
                  </w:r>
                </w:p>
                <w:p w14:paraId="503A124B" w14:textId="77777777"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prenos dobrih praks iz tujine in umeščenost službe v mednarodni prostor,</w:t>
                  </w:r>
                </w:p>
                <w:p w14:paraId="5EDC9ACA" w14:textId="0ECEF86E"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pogostejše odločanje tožilcev oz</w:t>
                  </w:r>
                  <w:r w:rsidR="00F16742" w:rsidRPr="009B774A">
                    <w:rPr>
                      <w:rFonts w:cs="Arial"/>
                      <w:szCs w:val="20"/>
                      <w:lang w:val="sl-SI"/>
                    </w:rPr>
                    <w:t>iroma</w:t>
                  </w:r>
                  <w:r w:rsidRPr="009B774A">
                    <w:rPr>
                      <w:rFonts w:cs="Arial"/>
                      <w:szCs w:val="20"/>
                      <w:lang w:val="sl-SI"/>
                    </w:rPr>
                    <w:t xml:space="preserve"> sodnikov za ukrepe</w:t>
                  </w:r>
                  <w:r w:rsidR="00F16742" w:rsidRPr="009B774A">
                    <w:rPr>
                      <w:rFonts w:cs="Arial"/>
                      <w:szCs w:val="20"/>
                      <w:lang w:val="sl-SI"/>
                    </w:rPr>
                    <w:t xml:space="preserve"> ali</w:t>
                  </w:r>
                  <w:r w:rsidRPr="009B774A">
                    <w:rPr>
                      <w:rFonts w:cs="Arial"/>
                      <w:szCs w:val="20"/>
                      <w:lang w:val="sl-SI"/>
                    </w:rPr>
                    <w:t xml:space="preserve"> sankcije, ki se </w:t>
                  </w:r>
                  <w:r w:rsidR="00F16742" w:rsidRPr="009B774A">
                    <w:rPr>
                      <w:rFonts w:cs="Arial"/>
                      <w:szCs w:val="20"/>
                      <w:lang w:val="sl-SI"/>
                    </w:rPr>
                    <w:t>izvajajo</w:t>
                  </w:r>
                  <w:r w:rsidRPr="009B774A">
                    <w:rPr>
                      <w:rFonts w:cs="Arial"/>
                      <w:szCs w:val="20"/>
                      <w:lang w:val="sl-SI"/>
                    </w:rPr>
                    <w:t xml:space="preserve"> v skupnosti, s ciljem nadomeščanja krajših zapornih kazni z eno od alternativnih oblik,</w:t>
                  </w:r>
                </w:p>
                <w:p w14:paraId="502B2587" w14:textId="77777777"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strokoven prispevek pri zmanjševanju povratništva,</w:t>
                  </w:r>
                </w:p>
                <w:p w14:paraId="224B8655" w14:textId="3F44A59E"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 xml:space="preserve">višji </w:t>
                  </w:r>
                  <w:r w:rsidR="00F16742" w:rsidRPr="009B774A">
                    <w:rPr>
                      <w:rFonts w:cs="Arial"/>
                      <w:szCs w:val="20"/>
                      <w:lang w:val="sl-SI"/>
                    </w:rPr>
                    <w:t>raven</w:t>
                  </w:r>
                  <w:r w:rsidRPr="009B774A">
                    <w:rPr>
                      <w:rFonts w:cs="Arial"/>
                      <w:szCs w:val="20"/>
                      <w:lang w:val="sl-SI"/>
                    </w:rPr>
                    <w:t xml:space="preserve"> humanosti pri obravnavi storilcev kaznivih dejanj</w:t>
                  </w:r>
                  <w:r w:rsidR="00F9539C" w:rsidRPr="009B774A">
                    <w:rPr>
                      <w:rFonts w:cs="Arial"/>
                      <w:szCs w:val="20"/>
                      <w:lang w:val="sl-SI"/>
                    </w:rPr>
                    <w:t xml:space="preserve"> in</w:t>
                  </w:r>
                </w:p>
                <w:p w14:paraId="466D3FFF" w14:textId="77777777" w:rsidR="001F4B33" w:rsidRPr="009B774A" w:rsidRDefault="001F4B33" w:rsidP="00F82EC3">
                  <w:pPr>
                    <w:pStyle w:val="podpisi"/>
                    <w:numPr>
                      <w:ilvl w:val="0"/>
                      <w:numId w:val="27"/>
                    </w:numPr>
                    <w:tabs>
                      <w:tab w:val="clear" w:pos="3402"/>
                    </w:tabs>
                    <w:spacing w:after="0" w:line="240" w:lineRule="exact"/>
                    <w:ind w:left="283" w:hanging="357"/>
                    <w:jc w:val="both"/>
                    <w:rPr>
                      <w:rFonts w:cs="Arial"/>
                      <w:szCs w:val="20"/>
                      <w:lang w:val="sl-SI"/>
                    </w:rPr>
                  </w:pPr>
                  <w:r w:rsidRPr="009B774A">
                    <w:rPr>
                      <w:rFonts w:cs="Arial"/>
                      <w:szCs w:val="20"/>
                      <w:lang w:val="sl-SI"/>
                    </w:rPr>
                    <w:t xml:space="preserve">varstvo človekovih pravic. </w:t>
                  </w:r>
                </w:p>
                <w:p w14:paraId="683D00A9" w14:textId="77777777" w:rsidR="001F4B33" w:rsidRPr="009B774A" w:rsidRDefault="001F4B33" w:rsidP="00A011F7">
                  <w:pPr>
                    <w:pStyle w:val="Neotevilenodstavek"/>
                    <w:spacing w:before="0" w:after="0" w:line="240" w:lineRule="exact"/>
                    <w:ind w:left="-74"/>
                    <w:rPr>
                      <w:sz w:val="20"/>
                      <w:szCs w:val="20"/>
                    </w:rPr>
                  </w:pPr>
                </w:p>
                <w:p w14:paraId="074F4A3C" w14:textId="5202C2F6" w:rsidR="001F4B33" w:rsidRPr="009B774A" w:rsidRDefault="001F4B33" w:rsidP="00A011F7">
                  <w:pPr>
                    <w:pStyle w:val="Odsek"/>
                    <w:numPr>
                      <w:ilvl w:val="0"/>
                      <w:numId w:val="0"/>
                    </w:numPr>
                    <w:spacing w:before="0" w:after="0" w:line="240" w:lineRule="exact"/>
                    <w:ind w:left="-74"/>
                    <w:jc w:val="both"/>
                    <w:rPr>
                      <w:b w:val="0"/>
                      <w:sz w:val="20"/>
                      <w:szCs w:val="20"/>
                    </w:rPr>
                  </w:pPr>
                  <w:r w:rsidRPr="009B774A">
                    <w:rPr>
                      <w:b w:val="0"/>
                      <w:sz w:val="20"/>
                      <w:szCs w:val="20"/>
                    </w:rPr>
                    <w:t xml:space="preserve">Predlog zakona definira temeljna načela za izvajanje probacije, pravice in obveznosti oseb, vključenih v probacijo, uveljavljanje pravic teh oseb v primeru domnevnih kršitev ter nadzorstvo nad delom probacijskih </w:t>
                  </w:r>
                  <w:r w:rsidR="003C4A5F" w:rsidRPr="009B774A">
                    <w:rPr>
                      <w:b w:val="0"/>
                      <w:sz w:val="20"/>
                      <w:szCs w:val="20"/>
                    </w:rPr>
                    <w:t>enot.</w:t>
                  </w:r>
                </w:p>
                <w:p w14:paraId="07DF966C" w14:textId="77777777" w:rsidR="001F4B33" w:rsidRPr="009B774A" w:rsidRDefault="001F4B33" w:rsidP="00A011F7">
                  <w:pPr>
                    <w:pStyle w:val="Odsek"/>
                    <w:numPr>
                      <w:ilvl w:val="0"/>
                      <w:numId w:val="0"/>
                    </w:numPr>
                    <w:spacing w:before="0" w:after="0" w:line="240" w:lineRule="exact"/>
                    <w:ind w:left="-74"/>
                    <w:jc w:val="both"/>
                    <w:rPr>
                      <w:b w:val="0"/>
                      <w:sz w:val="20"/>
                      <w:szCs w:val="20"/>
                    </w:rPr>
                  </w:pPr>
                </w:p>
                <w:p w14:paraId="279A70AC" w14:textId="5A468061" w:rsidR="001F4B33" w:rsidRPr="009B774A" w:rsidRDefault="001F4B33" w:rsidP="00A011F7">
                  <w:pPr>
                    <w:pStyle w:val="Neotevilenodstavek"/>
                    <w:spacing w:before="0" w:after="0" w:line="240" w:lineRule="exact"/>
                    <w:ind w:left="-74"/>
                    <w:rPr>
                      <w:sz w:val="20"/>
                      <w:szCs w:val="20"/>
                    </w:rPr>
                  </w:pPr>
                  <w:r w:rsidRPr="009B774A">
                    <w:rPr>
                      <w:sz w:val="20"/>
                      <w:szCs w:val="20"/>
                    </w:rPr>
                    <w:t xml:space="preserve">Probacijo je treba izvajati ob upoštevanju temeljnih načel, od katerih je </w:t>
                  </w:r>
                  <w:r w:rsidR="000C5931" w:rsidRPr="009B774A">
                    <w:rPr>
                      <w:sz w:val="20"/>
                      <w:szCs w:val="20"/>
                    </w:rPr>
                    <w:t xml:space="preserve">načelo zakonitosti </w:t>
                  </w:r>
                  <w:r w:rsidRPr="009B774A">
                    <w:rPr>
                      <w:sz w:val="20"/>
                      <w:szCs w:val="20"/>
                    </w:rPr>
                    <w:t xml:space="preserve">vsekakor vodilno načelo, ki od probacijskih </w:t>
                  </w:r>
                  <w:r w:rsidR="003C4A5F" w:rsidRPr="009B774A">
                    <w:rPr>
                      <w:sz w:val="20"/>
                      <w:szCs w:val="20"/>
                    </w:rPr>
                    <w:t>enot</w:t>
                  </w:r>
                  <w:r w:rsidRPr="009B774A">
                    <w:rPr>
                      <w:sz w:val="20"/>
                      <w:szCs w:val="20"/>
                    </w:rPr>
                    <w:t xml:space="preserve"> zahteva, da delujejo v zakonskih okvirih, ki jih določa predlog tega ali </w:t>
                  </w:r>
                  <w:r w:rsidR="007841EF" w:rsidRPr="009B774A">
                    <w:rPr>
                      <w:sz w:val="20"/>
                      <w:szCs w:val="20"/>
                    </w:rPr>
                    <w:t xml:space="preserve">drugi zakoni, pri tem pa mora biti probacija </w:t>
                  </w:r>
                  <w:r w:rsidRPr="009B774A">
                    <w:rPr>
                      <w:sz w:val="20"/>
                      <w:szCs w:val="20"/>
                    </w:rPr>
                    <w:t>usmerjen</w:t>
                  </w:r>
                  <w:r w:rsidR="007841EF" w:rsidRPr="009B774A">
                    <w:rPr>
                      <w:sz w:val="20"/>
                      <w:szCs w:val="20"/>
                    </w:rPr>
                    <w:t>a</w:t>
                  </w:r>
                  <w:r w:rsidRPr="009B774A">
                    <w:rPr>
                      <w:sz w:val="20"/>
                      <w:szCs w:val="20"/>
                    </w:rPr>
                    <w:t xml:space="preserve"> k spoštovanju človekovih pravic tako storilca kot tudi žrtve kaznivega dejanja, ob nediskriminaciji glede na spol, barvo kože, raso, vero, </w:t>
                  </w:r>
                  <w:r w:rsidR="00F16742" w:rsidRPr="009B774A">
                    <w:rPr>
                      <w:sz w:val="20"/>
                      <w:szCs w:val="20"/>
                    </w:rPr>
                    <w:t>invalidnost, spolno usmerjenost</w:t>
                  </w:r>
                  <w:r w:rsidRPr="009B774A">
                    <w:rPr>
                      <w:sz w:val="20"/>
                      <w:szCs w:val="20"/>
                    </w:rPr>
                    <w:t>, politično ali drugo prepričanje, narodnost ali socialni izvor, premoženje ali kakšno drugo okoliščino.</w:t>
                  </w:r>
                </w:p>
                <w:p w14:paraId="6AE13C3E" w14:textId="77777777" w:rsidR="001F4B33" w:rsidRPr="009B774A" w:rsidRDefault="001F4B33" w:rsidP="00A011F7">
                  <w:pPr>
                    <w:pStyle w:val="Odsek"/>
                    <w:numPr>
                      <w:ilvl w:val="0"/>
                      <w:numId w:val="0"/>
                    </w:numPr>
                    <w:spacing w:before="0" w:after="0" w:line="240" w:lineRule="exact"/>
                    <w:ind w:left="-74"/>
                    <w:jc w:val="both"/>
                    <w:rPr>
                      <w:b w:val="0"/>
                      <w:sz w:val="20"/>
                      <w:szCs w:val="20"/>
                    </w:rPr>
                  </w:pPr>
                </w:p>
                <w:p w14:paraId="730085AE" w14:textId="1D522B46" w:rsidR="000C5931" w:rsidRPr="009B774A" w:rsidRDefault="001F4B33" w:rsidP="00A011F7">
                  <w:pPr>
                    <w:pStyle w:val="Odsek"/>
                    <w:numPr>
                      <w:ilvl w:val="0"/>
                      <w:numId w:val="0"/>
                    </w:numPr>
                    <w:spacing w:before="0" w:after="0" w:line="240" w:lineRule="exact"/>
                    <w:ind w:left="-74"/>
                    <w:jc w:val="both"/>
                    <w:rPr>
                      <w:b w:val="0"/>
                      <w:sz w:val="20"/>
                      <w:szCs w:val="20"/>
                    </w:rPr>
                  </w:pPr>
                  <w:r w:rsidRPr="009B774A">
                    <w:rPr>
                      <w:b w:val="0"/>
                      <w:sz w:val="20"/>
                      <w:szCs w:val="20"/>
                    </w:rPr>
                    <w:t xml:space="preserve">V predlogu zakona so navedene podlage, na temelju katerih </w:t>
                  </w:r>
                  <w:r w:rsidR="00143065" w:rsidRPr="009B774A">
                    <w:rPr>
                      <w:b w:val="0"/>
                      <w:sz w:val="20"/>
                      <w:szCs w:val="20"/>
                    </w:rPr>
                    <w:t>probacijske enote</w:t>
                  </w:r>
                  <w:r w:rsidRPr="009B774A">
                    <w:rPr>
                      <w:b w:val="0"/>
                      <w:sz w:val="20"/>
                      <w:szCs w:val="20"/>
                    </w:rPr>
                    <w:t xml:space="preserve"> izvajajo svoje </w:t>
                  </w:r>
                  <w:r w:rsidR="00FA5CDD" w:rsidRPr="009B774A">
                    <w:rPr>
                      <w:b w:val="0"/>
                      <w:sz w:val="20"/>
                      <w:szCs w:val="20"/>
                    </w:rPr>
                    <w:t xml:space="preserve">probacijske </w:t>
                  </w:r>
                  <w:r w:rsidRPr="009B774A">
                    <w:rPr>
                      <w:b w:val="0"/>
                      <w:sz w:val="20"/>
                      <w:szCs w:val="20"/>
                    </w:rPr>
                    <w:t>naloge</w:t>
                  </w:r>
                  <w:r w:rsidR="008F5897" w:rsidRPr="009B774A">
                    <w:rPr>
                      <w:b w:val="0"/>
                      <w:sz w:val="20"/>
                      <w:szCs w:val="20"/>
                    </w:rPr>
                    <w:t xml:space="preserve">. </w:t>
                  </w:r>
                  <w:r w:rsidR="00F16742" w:rsidRPr="009B774A">
                    <w:rPr>
                      <w:b w:val="0"/>
                      <w:sz w:val="20"/>
                      <w:szCs w:val="20"/>
                    </w:rPr>
                    <w:t>To so</w:t>
                  </w:r>
                  <w:r w:rsidR="008F5897" w:rsidRPr="009B774A">
                    <w:rPr>
                      <w:b w:val="0"/>
                      <w:sz w:val="20"/>
                      <w:szCs w:val="20"/>
                    </w:rPr>
                    <w:t>:</w:t>
                  </w:r>
                </w:p>
                <w:p w14:paraId="7A4AF606" w14:textId="77777777" w:rsidR="0010574A" w:rsidRPr="009B774A" w:rsidRDefault="0010574A" w:rsidP="00A011F7">
                  <w:pPr>
                    <w:pStyle w:val="Odsek"/>
                    <w:numPr>
                      <w:ilvl w:val="0"/>
                      <w:numId w:val="0"/>
                    </w:numPr>
                    <w:spacing w:before="0" w:after="0" w:line="240" w:lineRule="exact"/>
                    <w:ind w:left="-74"/>
                    <w:jc w:val="both"/>
                    <w:rPr>
                      <w:b w:val="0"/>
                      <w:sz w:val="20"/>
                      <w:szCs w:val="20"/>
                    </w:rPr>
                  </w:pPr>
                </w:p>
                <w:p w14:paraId="6BF36436" w14:textId="206FD7D8" w:rsidR="00140F2B" w:rsidRPr="009B774A" w:rsidRDefault="00F9539C" w:rsidP="00F82EC3">
                  <w:pPr>
                    <w:numPr>
                      <w:ilvl w:val="0"/>
                      <w:numId w:val="14"/>
                    </w:numPr>
                    <w:spacing w:after="0" w:line="240" w:lineRule="exact"/>
                    <w:ind w:left="283" w:hanging="357"/>
                    <w:contextualSpacing/>
                    <w:jc w:val="both"/>
                    <w:rPr>
                      <w:rFonts w:cs="Arial"/>
                      <w:szCs w:val="20"/>
                      <w:lang w:eastAsia="sl-SI"/>
                    </w:rPr>
                  </w:pPr>
                  <w:r w:rsidRPr="009B774A">
                    <w:rPr>
                      <w:rFonts w:cs="Arial"/>
                      <w:szCs w:val="20"/>
                      <w:lang w:eastAsia="sl-SI"/>
                    </w:rPr>
                    <w:t>priprav</w:t>
                  </w:r>
                  <w:r w:rsidR="00F16742" w:rsidRPr="009B774A">
                    <w:rPr>
                      <w:rFonts w:cs="Arial"/>
                      <w:szCs w:val="20"/>
                      <w:lang w:eastAsia="sl-SI"/>
                    </w:rPr>
                    <w:t>a</w:t>
                  </w:r>
                  <w:r w:rsidRPr="009B774A">
                    <w:rPr>
                      <w:rFonts w:cs="Arial"/>
                      <w:szCs w:val="20"/>
                      <w:lang w:eastAsia="sl-SI"/>
                    </w:rPr>
                    <w:t xml:space="preserve"> </w:t>
                  </w:r>
                  <w:r w:rsidR="00140F2B" w:rsidRPr="009B774A">
                    <w:rPr>
                      <w:rFonts w:cs="Arial"/>
                      <w:szCs w:val="20"/>
                      <w:lang w:eastAsia="sl-SI"/>
                    </w:rPr>
                    <w:t>poročil državnemu tožilcu za odločitev o odstopu ovadbe ali obtožnega predloga v postopek poravnavanja in pripravo sporazuma</w:t>
                  </w:r>
                  <w:r w:rsidR="00F16742" w:rsidRPr="009B774A">
                    <w:rPr>
                      <w:rFonts w:cs="Arial"/>
                      <w:szCs w:val="20"/>
                      <w:lang w:eastAsia="sl-SI"/>
                    </w:rPr>
                    <w:t>;</w:t>
                  </w:r>
                </w:p>
                <w:p w14:paraId="73585A5C" w14:textId="7DB845BE" w:rsidR="00140F2B" w:rsidRPr="009B774A" w:rsidRDefault="00F9539C" w:rsidP="00F82EC3">
                  <w:pPr>
                    <w:numPr>
                      <w:ilvl w:val="0"/>
                      <w:numId w:val="14"/>
                    </w:numPr>
                    <w:spacing w:after="0" w:line="240" w:lineRule="exact"/>
                    <w:ind w:left="283" w:hanging="357"/>
                    <w:contextualSpacing/>
                    <w:jc w:val="both"/>
                    <w:rPr>
                      <w:rFonts w:cs="Arial"/>
                      <w:szCs w:val="20"/>
                      <w:lang w:eastAsia="sl-SI"/>
                    </w:rPr>
                  </w:pPr>
                  <w:r w:rsidRPr="009B774A">
                    <w:rPr>
                      <w:rFonts w:cs="Arial"/>
                      <w:szCs w:val="20"/>
                      <w:lang w:eastAsia="sl-SI"/>
                    </w:rPr>
                    <w:t>priprav</w:t>
                  </w:r>
                  <w:r w:rsidR="00F16742" w:rsidRPr="009B774A">
                    <w:rPr>
                      <w:rFonts w:cs="Arial"/>
                      <w:szCs w:val="20"/>
                      <w:lang w:eastAsia="sl-SI"/>
                    </w:rPr>
                    <w:t>a</w:t>
                  </w:r>
                  <w:r w:rsidRPr="009B774A">
                    <w:rPr>
                      <w:rFonts w:cs="Arial"/>
                      <w:szCs w:val="20"/>
                      <w:lang w:eastAsia="sl-SI"/>
                    </w:rPr>
                    <w:t xml:space="preserve"> </w:t>
                  </w:r>
                  <w:r w:rsidR="00140F2B" w:rsidRPr="009B774A">
                    <w:rPr>
                      <w:rFonts w:cs="Arial"/>
                      <w:szCs w:val="20"/>
                      <w:lang w:eastAsia="sl-SI"/>
                    </w:rPr>
                    <w:t>poročil državnemu tožilcu o storilcu za odločitev o uvedbi pregona ali za</w:t>
                  </w:r>
                  <w:r w:rsidR="0010574A" w:rsidRPr="009B774A">
                    <w:rPr>
                      <w:rFonts w:cs="Arial"/>
                      <w:szCs w:val="20"/>
                      <w:lang w:eastAsia="sl-SI"/>
                    </w:rPr>
                    <w:t xml:space="preserve"> </w:t>
                  </w:r>
                  <w:r w:rsidR="00140F2B" w:rsidRPr="009B774A">
                    <w:rPr>
                      <w:rFonts w:cs="Arial"/>
                      <w:szCs w:val="20"/>
                      <w:lang w:eastAsia="sl-SI"/>
                    </w:rPr>
                    <w:t>pripravo navodil ter določitev nalog v primeru odložitve kazenskega pregona</w:t>
                  </w:r>
                  <w:r w:rsidR="00F16742" w:rsidRPr="009B774A">
                    <w:rPr>
                      <w:rFonts w:cs="Arial"/>
                      <w:szCs w:val="20"/>
                      <w:lang w:eastAsia="sl-SI"/>
                    </w:rPr>
                    <w:t>;</w:t>
                  </w:r>
                </w:p>
                <w:p w14:paraId="1F8F673F" w14:textId="109363A4" w:rsidR="00140F2B" w:rsidRPr="009B774A" w:rsidRDefault="00140F2B" w:rsidP="00F82EC3">
                  <w:pPr>
                    <w:numPr>
                      <w:ilvl w:val="0"/>
                      <w:numId w:val="14"/>
                    </w:numPr>
                    <w:spacing w:after="0" w:line="240" w:lineRule="exact"/>
                    <w:ind w:left="283" w:hanging="357"/>
                    <w:contextualSpacing/>
                    <w:jc w:val="both"/>
                    <w:rPr>
                      <w:rFonts w:cs="Arial"/>
                      <w:szCs w:val="20"/>
                      <w:lang w:eastAsia="sl-SI"/>
                    </w:rPr>
                  </w:pPr>
                  <w:r w:rsidRPr="009B774A">
                    <w:rPr>
                      <w:rFonts w:cs="Arial"/>
                      <w:szCs w:val="20"/>
                      <w:lang w:eastAsia="sl-SI"/>
                    </w:rPr>
                    <w:t xml:space="preserve">nadzor nad izpolnjevanjem obveznosti storilca v skladu z odločitvijo državnega tožilca pri sporazumu o opravljanju dela </w:t>
                  </w:r>
                  <w:r w:rsidR="007C76D8" w:rsidRPr="009B774A">
                    <w:rPr>
                      <w:rFonts w:cs="Arial"/>
                      <w:szCs w:val="20"/>
                      <w:lang w:eastAsia="sl-SI"/>
                    </w:rPr>
                    <w:t xml:space="preserve">v </w:t>
                  </w:r>
                  <w:r w:rsidRPr="009B774A">
                    <w:rPr>
                      <w:rFonts w:cs="Arial"/>
                      <w:szCs w:val="20"/>
                      <w:lang w:eastAsia="sl-SI"/>
                    </w:rPr>
                    <w:t xml:space="preserve">splošno korist v postopku poravnavanja in </w:t>
                  </w:r>
                  <w:r w:rsidR="00F9539C" w:rsidRPr="009B774A">
                    <w:rPr>
                      <w:rFonts w:cs="Arial"/>
                      <w:szCs w:val="20"/>
                      <w:lang w:eastAsia="sl-SI"/>
                    </w:rPr>
                    <w:t xml:space="preserve">pripravo </w:t>
                  </w:r>
                  <w:r w:rsidRPr="009B774A">
                    <w:rPr>
                      <w:rFonts w:cs="Arial"/>
                      <w:szCs w:val="20"/>
                      <w:lang w:eastAsia="sl-SI"/>
                    </w:rPr>
                    <w:t xml:space="preserve">izvedbe odprave ali poravnave škode oziroma oprave dela v splošno korist v postopku odloga ter </w:t>
                  </w:r>
                  <w:r w:rsidR="00F9539C" w:rsidRPr="009B774A">
                    <w:rPr>
                      <w:rFonts w:cs="Arial"/>
                      <w:szCs w:val="20"/>
                      <w:lang w:eastAsia="sl-SI"/>
                    </w:rPr>
                    <w:t xml:space="preserve">pripravo </w:t>
                  </w:r>
                  <w:r w:rsidRPr="009B774A">
                    <w:rPr>
                      <w:rFonts w:cs="Arial"/>
                      <w:szCs w:val="20"/>
                      <w:lang w:eastAsia="sl-SI"/>
                    </w:rPr>
                    <w:t>poročila o opravljenih nalogah</w:t>
                  </w:r>
                  <w:r w:rsidR="00F16742" w:rsidRPr="009B774A">
                    <w:rPr>
                      <w:rFonts w:cs="Arial"/>
                      <w:szCs w:val="20"/>
                      <w:lang w:eastAsia="sl-SI"/>
                    </w:rPr>
                    <w:t>;</w:t>
                  </w:r>
                </w:p>
                <w:p w14:paraId="5B789E0C" w14:textId="215886C8" w:rsidR="00140F2B" w:rsidRPr="009B774A" w:rsidRDefault="00F9539C" w:rsidP="00F82EC3">
                  <w:pPr>
                    <w:numPr>
                      <w:ilvl w:val="0"/>
                      <w:numId w:val="14"/>
                    </w:numPr>
                    <w:spacing w:after="0" w:line="240" w:lineRule="exact"/>
                    <w:ind w:left="283" w:hanging="357"/>
                    <w:contextualSpacing/>
                    <w:jc w:val="both"/>
                    <w:rPr>
                      <w:rFonts w:cs="Arial"/>
                      <w:szCs w:val="20"/>
                      <w:lang w:eastAsia="sl-SI"/>
                    </w:rPr>
                  </w:pPr>
                  <w:r w:rsidRPr="009B774A">
                    <w:rPr>
                      <w:rFonts w:cs="Arial"/>
                      <w:szCs w:val="20"/>
                      <w:lang w:eastAsia="sl-SI"/>
                    </w:rPr>
                    <w:t>priprav</w:t>
                  </w:r>
                  <w:r w:rsidR="00F16742" w:rsidRPr="009B774A">
                    <w:rPr>
                      <w:rFonts w:cs="Arial"/>
                      <w:szCs w:val="20"/>
                      <w:lang w:eastAsia="sl-SI"/>
                    </w:rPr>
                    <w:t>a</w:t>
                  </w:r>
                  <w:r w:rsidRPr="009B774A">
                    <w:rPr>
                      <w:rFonts w:cs="Arial"/>
                      <w:szCs w:val="20"/>
                      <w:lang w:eastAsia="sl-SI"/>
                    </w:rPr>
                    <w:t xml:space="preserve"> </w:t>
                  </w:r>
                  <w:r w:rsidR="00140F2B" w:rsidRPr="009B774A">
                    <w:rPr>
                      <w:rFonts w:cs="Arial"/>
                      <w:szCs w:val="20"/>
                      <w:lang w:eastAsia="sl-SI"/>
                    </w:rPr>
                    <w:t>poročil za sodišče zaradi odločitve o izbiri kazenske sankcije in varstvenega nadzorstva</w:t>
                  </w:r>
                  <w:r w:rsidR="00F16742" w:rsidRPr="009B774A">
                    <w:rPr>
                      <w:rFonts w:cs="Arial"/>
                      <w:szCs w:val="20"/>
                      <w:lang w:eastAsia="sl-SI"/>
                    </w:rPr>
                    <w:t>;</w:t>
                  </w:r>
                </w:p>
                <w:p w14:paraId="3D541B1C" w14:textId="09D56DDB" w:rsidR="00140F2B" w:rsidRPr="009B774A" w:rsidRDefault="00140F2B" w:rsidP="00F82EC3">
                  <w:pPr>
                    <w:numPr>
                      <w:ilvl w:val="0"/>
                      <w:numId w:val="14"/>
                    </w:numPr>
                    <w:spacing w:after="0" w:line="240" w:lineRule="exact"/>
                    <w:ind w:left="283" w:hanging="357"/>
                    <w:contextualSpacing/>
                    <w:jc w:val="both"/>
                    <w:rPr>
                      <w:rFonts w:cs="Arial"/>
                      <w:szCs w:val="20"/>
                      <w:lang w:eastAsia="sl-SI"/>
                    </w:rPr>
                  </w:pPr>
                  <w:r w:rsidRPr="009B774A">
                    <w:rPr>
                      <w:rFonts w:cs="Arial"/>
                      <w:szCs w:val="20"/>
                      <w:lang w:eastAsia="sl-SI"/>
                    </w:rPr>
                    <w:t>izvrševanje varstvenega nadzorstva pri pogojni obsodbi z varstvenim nadzorstvom</w:t>
                  </w:r>
                  <w:r w:rsidR="00F16742" w:rsidRPr="009B774A">
                    <w:rPr>
                      <w:rFonts w:cs="Arial"/>
                      <w:szCs w:val="20"/>
                      <w:lang w:eastAsia="sl-SI"/>
                    </w:rPr>
                    <w:t>;</w:t>
                  </w:r>
                </w:p>
                <w:p w14:paraId="5EA0D876" w14:textId="5AC2A108" w:rsidR="00140F2B" w:rsidRPr="009B774A" w:rsidRDefault="00140F2B" w:rsidP="00F82EC3">
                  <w:pPr>
                    <w:numPr>
                      <w:ilvl w:val="0"/>
                      <w:numId w:val="14"/>
                    </w:numPr>
                    <w:spacing w:after="0" w:line="240" w:lineRule="exact"/>
                    <w:ind w:left="283" w:hanging="357"/>
                    <w:contextualSpacing/>
                    <w:jc w:val="both"/>
                    <w:rPr>
                      <w:rFonts w:cs="Arial"/>
                      <w:szCs w:val="20"/>
                      <w:lang w:eastAsia="sl-SI"/>
                    </w:rPr>
                  </w:pPr>
                  <w:r w:rsidRPr="009B774A">
                    <w:rPr>
                      <w:rFonts w:cs="Arial"/>
                      <w:szCs w:val="20"/>
                      <w:lang w:eastAsia="sl-SI"/>
                    </w:rPr>
                    <w:t>izvrševanje varstvenega nadzorstva pri pogojnem odpustu z varstvenim nadzorstvom</w:t>
                  </w:r>
                  <w:r w:rsidR="00F16742" w:rsidRPr="009B774A">
                    <w:rPr>
                      <w:rFonts w:cs="Arial"/>
                      <w:szCs w:val="20"/>
                      <w:lang w:eastAsia="sl-SI"/>
                    </w:rPr>
                    <w:t>;</w:t>
                  </w:r>
                </w:p>
                <w:p w14:paraId="5B9D1828" w14:textId="1C2E62B8" w:rsidR="00140F2B" w:rsidRPr="009B774A" w:rsidRDefault="00140F2B" w:rsidP="00F82EC3">
                  <w:pPr>
                    <w:numPr>
                      <w:ilvl w:val="0"/>
                      <w:numId w:val="14"/>
                    </w:numPr>
                    <w:spacing w:after="0" w:line="240" w:lineRule="exact"/>
                    <w:ind w:left="283" w:hanging="357"/>
                    <w:contextualSpacing/>
                    <w:jc w:val="both"/>
                    <w:rPr>
                      <w:rFonts w:cs="Arial"/>
                      <w:szCs w:val="20"/>
                      <w:lang w:eastAsia="sl-SI"/>
                    </w:rPr>
                  </w:pPr>
                  <w:r w:rsidRPr="009B774A">
                    <w:rPr>
                      <w:rFonts w:cs="Arial"/>
                      <w:szCs w:val="20"/>
                      <w:lang w:eastAsia="sl-SI"/>
                    </w:rPr>
                    <w:t>izvrševanje hišnega zapora</w:t>
                  </w:r>
                  <w:r w:rsidR="00F16742" w:rsidRPr="009B774A">
                    <w:rPr>
                      <w:rFonts w:cs="Arial"/>
                      <w:szCs w:val="20"/>
                      <w:lang w:eastAsia="sl-SI"/>
                    </w:rPr>
                    <w:t>;</w:t>
                  </w:r>
                </w:p>
                <w:p w14:paraId="34B4A8F3" w14:textId="0162530A" w:rsidR="00140F2B" w:rsidRPr="009B774A" w:rsidRDefault="00516CA9" w:rsidP="00F82EC3">
                  <w:pPr>
                    <w:numPr>
                      <w:ilvl w:val="0"/>
                      <w:numId w:val="14"/>
                    </w:numPr>
                    <w:spacing w:after="0" w:line="240" w:lineRule="exact"/>
                    <w:ind w:left="283" w:hanging="357"/>
                    <w:contextualSpacing/>
                    <w:jc w:val="both"/>
                    <w:rPr>
                      <w:rFonts w:cs="Arial"/>
                      <w:szCs w:val="20"/>
                      <w:lang w:eastAsia="sl-SI"/>
                    </w:rPr>
                  </w:pPr>
                  <w:r w:rsidRPr="009B774A">
                    <w:rPr>
                      <w:rFonts w:cs="Arial"/>
                      <w:szCs w:val="20"/>
                      <w:lang w:eastAsia="sl-SI"/>
                    </w:rPr>
                    <w:t>organizacij</w:t>
                  </w:r>
                  <w:r w:rsidR="00F16742" w:rsidRPr="009B774A">
                    <w:rPr>
                      <w:rFonts w:cs="Arial"/>
                      <w:szCs w:val="20"/>
                      <w:lang w:eastAsia="sl-SI"/>
                    </w:rPr>
                    <w:t>a</w:t>
                  </w:r>
                  <w:r w:rsidR="00140F2B" w:rsidRPr="009B774A">
                    <w:rPr>
                      <w:rFonts w:cs="Arial"/>
                      <w:szCs w:val="20"/>
                      <w:lang w:eastAsia="sl-SI"/>
                    </w:rPr>
                    <w:t>, vodenje in nadzor izvrševanja dela</w:t>
                  </w:r>
                  <w:r w:rsidR="007C76D8" w:rsidRPr="009B774A">
                    <w:rPr>
                      <w:rFonts w:cs="Arial"/>
                      <w:szCs w:val="20"/>
                      <w:lang w:eastAsia="sl-SI"/>
                    </w:rPr>
                    <w:t xml:space="preserve"> v splošno korist</w:t>
                  </w:r>
                  <w:r w:rsidR="00F16742" w:rsidRPr="009B774A">
                    <w:rPr>
                      <w:rFonts w:cs="Arial"/>
                      <w:szCs w:val="20"/>
                      <w:lang w:eastAsia="sl-SI"/>
                    </w:rPr>
                    <w:t>;</w:t>
                  </w:r>
                </w:p>
                <w:p w14:paraId="11C233C5" w14:textId="77777777" w:rsidR="00140F2B" w:rsidRPr="009B774A" w:rsidRDefault="00140F2B" w:rsidP="00F82EC3">
                  <w:pPr>
                    <w:numPr>
                      <w:ilvl w:val="0"/>
                      <w:numId w:val="14"/>
                    </w:numPr>
                    <w:spacing w:after="0" w:line="240" w:lineRule="exact"/>
                    <w:ind w:left="283" w:hanging="357"/>
                    <w:contextualSpacing/>
                    <w:jc w:val="both"/>
                    <w:rPr>
                      <w:rFonts w:cs="Arial"/>
                      <w:szCs w:val="20"/>
                      <w:lang w:eastAsia="sl-SI"/>
                    </w:rPr>
                  </w:pPr>
                  <w:r w:rsidRPr="009B774A">
                    <w:rPr>
                      <w:rFonts w:cs="Arial"/>
                      <w:szCs w:val="20"/>
                      <w:lang w:eastAsia="sl-SI"/>
                    </w:rPr>
                    <w:t>sodelovanje z zavodom za prestajanje kazni zapora pri načrtovanju pogojnega odpusta z varstvenim nadzorstvom.</w:t>
                  </w:r>
                </w:p>
                <w:p w14:paraId="6248B699" w14:textId="77777777" w:rsidR="00140F2B" w:rsidRPr="009B774A" w:rsidRDefault="00140F2B" w:rsidP="00A011F7">
                  <w:pPr>
                    <w:spacing w:after="0" w:line="240" w:lineRule="exact"/>
                    <w:ind w:left="-74"/>
                    <w:jc w:val="both"/>
                    <w:rPr>
                      <w:rFonts w:cs="Arial"/>
                      <w:szCs w:val="20"/>
                      <w:lang w:eastAsia="sl-SI"/>
                    </w:rPr>
                  </w:pPr>
                </w:p>
                <w:p w14:paraId="70FC13E3" w14:textId="363AD8D2" w:rsidR="000C5931" w:rsidRPr="009B774A" w:rsidRDefault="000C5931" w:rsidP="00A011F7">
                  <w:pPr>
                    <w:pStyle w:val="Odsek"/>
                    <w:numPr>
                      <w:ilvl w:val="0"/>
                      <w:numId w:val="0"/>
                    </w:numPr>
                    <w:spacing w:before="0" w:after="0" w:line="240" w:lineRule="exact"/>
                    <w:ind w:left="-74"/>
                    <w:jc w:val="both"/>
                    <w:rPr>
                      <w:b w:val="0"/>
                      <w:sz w:val="20"/>
                      <w:szCs w:val="20"/>
                    </w:rPr>
                  </w:pPr>
                  <w:r w:rsidRPr="009B774A">
                    <w:rPr>
                      <w:b w:val="0"/>
                      <w:sz w:val="20"/>
                      <w:szCs w:val="20"/>
                    </w:rPr>
                    <w:t xml:space="preserve">Pri obeh alternativnih sankcijah, ki </w:t>
                  </w:r>
                  <w:r w:rsidR="00F16742" w:rsidRPr="009B774A">
                    <w:rPr>
                      <w:b w:val="0"/>
                      <w:sz w:val="20"/>
                      <w:szCs w:val="20"/>
                    </w:rPr>
                    <w:t>spadata</w:t>
                  </w:r>
                  <w:r w:rsidRPr="009B774A">
                    <w:rPr>
                      <w:b w:val="0"/>
                      <w:sz w:val="20"/>
                      <w:szCs w:val="20"/>
                    </w:rPr>
                    <w:t xml:space="preserve"> v probacijo</w:t>
                  </w:r>
                  <w:r w:rsidR="0010574A" w:rsidRPr="009B774A">
                    <w:rPr>
                      <w:b w:val="0"/>
                      <w:sz w:val="20"/>
                      <w:szCs w:val="20"/>
                    </w:rPr>
                    <w:t>,</w:t>
                  </w:r>
                  <w:r w:rsidRPr="009B774A">
                    <w:rPr>
                      <w:b w:val="0"/>
                      <w:sz w:val="20"/>
                      <w:szCs w:val="20"/>
                    </w:rPr>
                    <w:t xml:space="preserve"> zakon uvaja kvalitativne spreme</w:t>
                  </w:r>
                  <w:r w:rsidR="006656BB" w:rsidRPr="009B774A">
                    <w:rPr>
                      <w:b w:val="0"/>
                      <w:sz w:val="20"/>
                      <w:szCs w:val="20"/>
                    </w:rPr>
                    <w:t>m</w:t>
                  </w:r>
                  <w:r w:rsidRPr="009B774A">
                    <w:rPr>
                      <w:b w:val="0"/>
                      <w:sz w:val="20"/>
                      <w:szCs w:val="20"/>
                    </w:rPr>
                    <w:t>be. Tako bo pri delu v korist skupnosti</w:t>
                  </w:r>
                  <w:r w:rsidR="00140F2B" w:rsidRPr="009B774A">
                    <w:rPr>
                      <w:b w:val="0"/>
                      <w:sz w:val="20"/>
                      <w:szCs w:val="20"/>
                    </w:rPr>
                    <w:t xml:space="preserve"> ali pri izvrševanju hišnega zapora</w:t>
                  </w:r>
                  <w:r w:rsidRPr="009B774A">
                    <w:rPr>
                      <w:b w:val="0"/>
                      <w:sz w:val="20"/>
                      <w:szCs w:val="20"/>
                    </w:rPr>
                    <w:t xml:space="preserve"> probacijsk</w:t>
                  </w:r>
                  <w:r w:rsidR="00B6799E" w:rsidRPr="009B774A">
                    <w:rPr>
                      <w:b w:val="0"/>
                      <w:sz w:val="20"/>
                      <w:szCs w:val="20"/>
                    </w:rPr>
                    <w:t>e enote</w:t>
                  </w:r>
                  <w:r w:rsidRPr="009B774A">
                    <w:rPr>
                      <w:b w:val="0"/>
                      <w:sz w:val="20"/>
                      <w:szCs w:val="20"/>
                    </w:rPr>
                    <w:t xml:space="preserve"> vedno izvajal tudi varstveno nadzorstvo in s tem tudi tej obliki kazenske sankcije dal resocializacijsko in reintegracijsko funkcijo. </w:t>
                  </w:r>
                  <w:r w:rsidR="001F4B33" w:rsidRPr="009B774A">
                    <w:rPr>
                      <w:b w:val="0"/>
                      <w:sz w:val="20"/>
                      <w:szCs w:val="20"/>
                    </w:rPr>
                    <w:t>Pri hišnem zaporu</w:t>
                  </w:r>
                  <w:r w:rsidRPr="009B774A">
                    <w:rPr>
                      <w:b w:val="0"/>
                      <w:sz w:val="20"/>
                      <w:szCs w:val="20"/>
                    </w:rPr>
                    <w:t xml:space="preserve"> bodo</w:t>
                  </w:r>
                  <w:r w:rsidR="00B6799E" w:rsidRPr="009B774A">
                    <w:rPr>
                      <w:b w:val="0"/>
                      <w:sz w:val="20"/>
                      <w:szCs w:val="20"/>
                    </w:rPr>
                    <w:t xml:space="preserve"> probacijske enote</w:t>
                  </w:r>
                  <w:r w:rsidR="00FD274B" w:rsidRPr="009B774A">
                    <w:rPr>
                      <w:b w:val="0"/>
                      <w:sz w:val="20"/>
                      <w:szCs w:val="20"/>
                    </w:rPr>
                    <w:t xml:space="preserve"> delno</w:t>
                  </w:r>
                  <w:r w:rsidR="001F4B33" w:rsidRPr="009B774A">
                    <w:rPr>
                      <w:b w:val="0"/>
                      <w:sz w:val="20"/>
                      <w:szCs w:val="20"/>
                    </w:rPr>
                    <w:t xml:space="preserve"> </w:t>
                  </w:r>
                  <w:r w:rsidR="0010574A" w:rsidRPr="009B774A">
                    <w:rPr>
                      <w:b w:val="0"/>
                      <w:sz w:val="20"/>
                      <w:szCs w:val="20"/>
                    </w:rPr>
                    <w:t xml:space="preserve">prevzele </w:t>
                  </w:r>
                  <w:r w:rsidR="001F4B33" w:rsidRPr="009B774A">
                    <w:rPr>
                      <w:b w:val="0"/>
                      <w:sz w:val="20"/>
                      <w:szCs w:val="20"/>
                    </w:rPr>
                    <w:t>naloge, ki jih ima</w:t>
                  </w:r>
                  <w:r w:rsidR="0010574A" w:rsidRPr="009B774A">
                    <w:rPr>
                      <w:b w:val="0"/>
                      <w:sz w:val="20"/>
                      <w:szCs w:val="20"/>
                    </w:rPr>
                    <w:t>ta</w:t>
                  </w:r>
                  <w:r w:rsidR="001F4B33" w:rsidRPr="009B774A">
                    <w:rPr>
                      <w:b w:val="0"/>
                      <w:sz w:val="20"/>
                      <w:szCs w:val="20"/>
                    </w:rPr>
                    <w:t xml:space="preserve"> pr</w:t>
                  </w:r>
                  <w:r w:rsidR="00F16742" w:rsidRPr="009B774A">
                    <w:rPr>
                      <w:b w:val="0"/>
                      <w:sz w:val="20"/>
                      <w:szCs w:val="20"/>
                    </w:rPr>
                    <w:t>i izvajanju hišnega zapora z</w:t>
                  </w:r>
                  <w:r w:rsidR="001F4B33" w:rsidRPr="009B774A">
                    <w:rPr>
                      <w:b w:val="0"/>
                      <w:sz w:val="20"/>
                      <w:szCs w:val="20"/>
                    </w:rPr>
                    <w:t>daj zavod za prestajanje kazni zapora in policija, hkrati pa bo hišni zapor s tem zakonom dobil še novo vsebino z namenom resocializacije storilcev kazni</w:t>
                  </w:r>
                  <w:r w:rsidR="00F16742" w:rsidRPr="009B774A">
                    <w:rPr>
                      <w:b w:val="0"/>
                      <w:sz w:val="20"/>
                      <w:szCs w:val="20"/>
                    </w:rPr>
                    <w:t>vi</w:t>
                  </w:r>
                  <w:r w:rsidR="001F4B33" w:rsidRPr="009B774A">
                    <w:rPr>
                      <w:b w:val="0"/>
                      <w:sz w:val="20"/>
                      <w:szCs w:val="20"/>
                    </w:rPr>
                    <w:t xml:space="preserve">h dejanj, namesto dosedanje zgolj kaznovalne funkcije, ob izrečenem hišnem zaporu </w:t>
                  </w:r>
                  <w:r w:rsidR="00F16742" w:rsidRPr="009B774A">
                    <w:rPr>
                      <w:b w:val="0"/>
                      <w:sz w:val="20"/>
                      <w:szCs w:val="20"/>
                    </w:rPr>
                    <w:t xml:space="preserve">pa bi se še </w:t>
                  </w:r>
                  <w:r w:rsidR="001F4B33" w:rsidRPr="009B774A">
                    <w:rPr>
                      <w:b w:val="0"/>
                      <w:sz w:val="20"/>
                      <w:szCs w:val="20"/>
                    </w:rPr>
                    <w:t>vedno izvajalo varstveno nadzorstvo</w:t>
                  </w:r>
                  <w:r w:rsidRPr="009B774A">
                    <w:rPr>
                      <w:b w:val="0"/>
                      <w:sz w:val="20"/>
                      <w:szCs w:val="20"/>
                    </w:rPr>
                    <w:t>.</w:t>
                  </w:r>
                </w:p>
                <w:p w14:paraId="7AA048A9" w14:textId="77777777" w:rsidR="00832076" w:rsidRPr="009B774A" w:rsidRDefault="00832076" w:rsidP="00A011F7">
                  <w:pPr>
                    <w:pStyle w:val="Odsek"/>
                    <w:numPr>
                      <w:ilvl w:val="0"/>
                      <w:numId w:val="0"/>
                    </w:numPr>
                    <w:spacing w:before="0" w:after="0" w:line="240" w:lineRule="exact"/>
                    <w:ind w:left="-74"/>
                    <w:jc w:val="both"/>
                    <w:rPr>
                      <w:b w:val="0"/>
                      <w:sz w:val="20"/>
                      <w:szCs w:val="20"/>
                    </w:rPr>
                  </w:pPr>
                </w:p>
                <w:p w14:paraId="22357C0D" w14:textId="7DC55805" w:rsidR="00832076" w:rsidRPr="009B774A" w:rsidRDefault="00832076" w:rsidP="00A011F7">
                  <w:pPr>
                    <w:pStyle w:val="Odsek"/>
                    <w:numPr>
                      <w:ilvl w:val="0"/>
                      <w:numId w:val="0"/>
                    </w:numPr>
                    <w:spacing w:before="0" w:after="0" w:line="240" w:lineRule="exact"/>
                    <w:ind w:left="-74"/>
                    <w:jc w:val="both"/>
                    <w:rPr>
                      <w:b w:val="0"/>
                      <w:sz w:val="20"/>
                      <w:szCs w:val="20"/>
                    </w:rPr>
                  </w:pPr>
                  <w:r w:rsidRPr="009B774A">
                    <w:rPr>
                      <w:b w:val="0"/>
                      <w:sz w:val="20"/>
                      <w:szCs w:val="20"/>
                    </w:rPr>
                    <w:t xml:space="preserve">Predlog zakona predvideva aktivnosti </w:t>
                  </w:r>
                  <w:r w:rsidR="00B6799E" w:rsidRPr="009B774A">
                    <w:rPr>
                      <w:b w:val="0"/>
                      <w:sz w:val="20"/>
                      <w:szCs w:val="20"/>
                    </w:rPr>
                    <w:t>probacijske enote</w:t>
                  </w:r>
                  <w:r w:rsidRPr="009B774A">
                    <w:rPr>
                      <w:b w:val="0"/>
                      <w:sz w:val="20"/>
                      <w:szCs w:val="20"/>
                    </w:rPr>
                    <w:t xml:space="preserve"> tudi, </w:t>
                  </w:r>
                  <w:r w:rsidR="00F16742" w:rsidRPr="009B774A">
                    <w:rPr>
                      <w:b w:val="0"/>
                      <w:sz w:val="20"/>
                      <w:szCs w:val="20"/>
                    </w:rPr>
                    <w:t xml:space="preserve">kadar </w:t>
                  </w:r>
                  <w:r w:rsidRPr="009B774A">
                    <w:rPr>
                      <w:b w:val="0"/>
                      <w:sz w:val="20"/>
                      <w:szCs w:val="20"/>
                    </w:rPr>
                    <w:t xml:space="preserve">zavod za prestajanje kazni zapora predlaga storilca za pogojni odpust z varstvenim nadzorstvom </w:t>
                  </w:r>
                  <w:r w:rsidR="006F724A" w:rsidRPr="009B774A">
                    <w:rPr>
                      <w:b w:val="0"/>
                      <w:sz w:val="20"/>
                      <w:szCs w:val="20"/>
                    </w:rPr>
                    <w:t>in zato zavod pozove probacijsko enoto</w:t>
                  </w:r>
                  <w:r w:rsidRPr="009B774A">
                    <w:rPr>
                      <w:b w:val="0"/>
                      <w:sz w:val="20"/>
                      <w:szCs w:val="20"/>
                    </w:rPr>
                    <w:t xml:space="preserve"> k sodelovanju.</w:t>
                  </w:r>
                </w:p>
                <w:p w14:paraId="3412D47B" w14:textId="77777777" w:rsidR="000C5931" w:rsidRPr="009B774A" w:rsidRDefault="000C5931" w:rsidP="00A011F7">
                  <w:pPr>
                    <w:pStyle w:val="Odsek"/>
                    <w:numPr>
                      <w:ilvl w:val="0"/>
                      <w:numId w:val="0"/>
                    </w:numPr>
                    <w:spacing w:before="0" w:after="0" w:line="240" w:lineRule="exact"/>
                    <w:ind w:left="-74"/>
                    <w:jc w:val="both"/>
                    <w:rPr>
                      <w:b w:val="0"/>
                      <w:sz w:val="20"/>
                      <w:szCs w:val="20"/>
                    </w:rPr>
                  </w:pPr>
                </w:p>
                <w:p w14:paraId="17DF6EA0" w14:textId="16CEC595" w:rsidR="001F4B33" w:rsidRPr="009B774A" w:rsidRDefault="001F4B33" w:rsidP="00A011F7">
                  <w:pPr>
                    <w:pStyle w:val="Neotevilenodstavek"/>
                    <w:spacing w:before="0" w:after="0" w:line="240" w:lineRule="exact"/>
                    <w:ind w:left="-74"/>
                    <w:rPr>
                      <w:sz w:val="20"/>
                      <w:szCs w:val="20"/>
                    </w:rPr>
                  </w:pPr>
                  <w:r w:rsidRPr="009B774A">
                    <w:rPr>
                      <w:sz w:val="20"/>
                      <w:szCs w:val="20"/>
                    </w:rPr>
                    <w:t xml:space="preserve">Sodišče, državni tožilec ali </w:t>
                  </w:r>
                  <w:r w:rsidR="005748EB" w:rsidRPr="009B774A">
                    <w:rPr>
                      <w:sz w:val="20"/>
                      <w:szCs w:val="20"/>
                    </w:rPr>
                    <w:t>komisija za</w:t>
                  </w:r>
                  <w:r w:rsidRPr="009B774A">
                    <w:rPr>
                      <w:sz w:val="20"/>
                      <w:szCs w:val="20"/>
                    </w:rPr>
                    <w:t xml:space="preserve"> pogojni odpust je</w:t>
                  </w:r>
                  <w:r w:rsidR="006F724A" w:rsidRPr="009B774A">
                    <w:rPr>
                      <w:sz w:val="20"/>
                      <w:szCs w:val="20"/>
                    </w:rPr>
                    <w:t xml:space="preserve"> pristojni probacijski enoti</w:t>
                  </w:r>
                  <w:r w:rsidRPr="009B774A">
                    <w:rPr>
                      <w:sz w:val="20"/>
                      <w:szCs w:val="20"/>
                    </w:rPr>
                    <w:t xml:space="preserve"> dolžan posredovati vso dokumentacijo (sodbo ali sklep sodišča, sklep ali sporazum državnega tožilca, predlog </w:t>
                  </w:r>
                  <w:r w:rsidR="00E4698A" w:rsidRPr="009B774A">
                    <w:rPr>
                      <w:sz w:val="20"/>
                      <w:szCs w:val="20"/>
                    </w:rPr>
                    <w:t>komisije</w:t>
                  </w:r>
                  <w:r w:rsidRPr="009B774A">
                    <w:rPr>
                      <w:sz w:val="20"/>
                      <w:szCs w:val="20"/>
                    </w:rPr>
                    <w:t xml:space="preserve"> za pogojni odpust), potrebno za izvajanje probacijskih </w:t>
                  </w:r>
                  <w:r w:rsidR="00140F2B" w:rsidRPr="009B774A">
                    <w:rPr>
                      <w:sz w:val="20"/>
                      <w:szCs w:val="20"/>
                    </w:rPr>
                    <w:t xml:space="preserve">nalog </w:t>
                  </w:r>
                  <w:r w:rsidRPr="009B774A">
                    <w:rPr>
                      <w:sz w:val="20"/>
                      <w:szCs w:val="20"/>
                    </w:rPr>
                    <w:t>oziroma za pripravo osebnega načrta,</w:t>
                  </w:r>
                  <w:r w:rsidR="006F724A" w:rsidRPr="009B774A">
                    <w:rPr>
                      <w:sz w:val="20"/>
                      <w:szCs w:val="20"/>
                    </w:rPr>
                    <w:t xml:space="preserve"> na podlagi katerega probacijska enota</w:t>
                  </w:r>
                  <w:r w:rsidRPr="009B774A">
                    <w:rPr>
                      <w:sz w:val="20"/>
                      <w:szCs w:val="20"/>
                    </w:rPr>
                    <w:t xml:space="preserve"> izvaja svoje </w:t>
                  </w:r>
                  <w:r w:rsidR="00FD274B" w:rsidRPr="009B774A">
                    <w:rPr>
                      <w:sz w:val="20"/>
                      <w:szCs w:val="20"/>
                    </w:rPr>
                    <w:t>naloge</w:t>
                  </w:r>
                  <w:r w:rsidRPr="009B774A">
                    <w:rPr>
                      <w:sz w:val="20"/>
                      <w:szCs w:val="20"/>
                    </w:rPr>
                    <w:t>. S posredovanjem potrebne dokumentacije dobi probacijsk</w:t>
                  </w:r>
                  <w:r w:rsidR="006F724A" w:rsidRPr="009B774A">
                    <w:rPr>
                      <w:sz w:val="20"/>
                      <w:szCs w:val="20"/>
                    </w:rPr>
                    <w:t>a</w:t>
                  </w:r>
                  <w:r w:rsidRPr="009B774A">
                    <w:rPr>
                      <w:sz w:val="20"/>
                      <w:szCs w:val="20"/>
                    </w:rPr>
                    <w:t xml:space="preserve"> </w:t>
                  </w:r>
                  <w:r w:rsidR="006F724A" w:rsidRPr="009B774A">
                    <w:rPr>
                      <w:sz w:val="20"/>
                      <w:szCs w:val="20"/>
                    </w:rPr>
                    <w:t>enota</w:t>
                  </w:r>
                  <w:r w:rsidRPr="009B774A">
                    <w:rPr>
                      <w:sz w:val="20"/>
                      <w:szCs w:val="20"/>
                    </w:rPr>
                    <w:t xml:space="preserve"> prvo informacijo o tem, da bo za določenega storilca moral</w:t>
                  </w:r>
                  <w:r w:rsidR="00F16742" w:rsidRPr="009B774A">
                    <w:rPr>
                      <w:sz w:val="20"/>
                      <w:szCs w:val="20"/>
                    </w:rPr>
                    <w:t>a</w:t>
                  </w:r>
                  <w:r w:rsidRPr="009B774A">
                    <w:rPr>
                      <w:sz w:val="20"/>
                      <w:szCs w:val="20"/>
                    </w:rPr>
                    <w:t xml:space="preserve"> izvajati probacijske </w:t>
                  </w:r>
                  <w:r w:rsidR="00FD274B" w:rsidRPr="009B774A">
                    <w:rPr>
                      <w:sz w:val="20"/>
                      <w:szCs w:val="20"/>
                    </w:rPr>
                    <w:t>naloge.</w:t>
                  </w:r>
                </w:p>
                <w:p w14:paraId="71A3A459" w14:textId="77777777" w:rsidR="001F4B33" w:rsidRPr="009B774A" w:rsidRDefault="001F4B33" w:rsidP="00A011F7">
                  <w:pPr>
                    <w:pStyle w:val="Neotevilenodstavek"/>
                    <w:spacing w:before="0" w:after="0" w:line="240" w:lineRule="exact"/>
                    <w:ind w:left="-74"/>
                    <w:rPr>
                      <w:sz w:val="20"/>
                      <w:szCs w:val="20"/>
                    </w:rPr>
                  </w:pPr>
                </w:p>
                <w:p w14:paraId="2DE4DB53" w14:textId="27762422" w:rsidR="001F4B33" w:rsidRPr="009B774A" w:rsidRDefault="006F724A" w:rsidP="00A011F7">
                  <w:pPr>
                    <w:spacing w:after="0" w:line="240" w:lineRule="exact"/>
                    <w:ind w:left="-74"/>
                    <w:contextualSpacing/>
                    <w:jc w:val="both"/>
                    <w:rPr>
                      <w:rFonts w:cs="Arial"/>
                      <w:szCs w:val="20"/>
                    </w:rPr>
                  </w:pPr>
                  <w:r w:rsidRPr="009B774A">
                    <w:rPr>
                      <w:rFonts w:cs="Arial"/>
                      <w:szCs w:val="20"/>
                    </w:rPr>
                    <w:t>Ko bo probacijska enota</w:t>
                  </w:r>
                  <w:r w:rsidR="001F4B33" w:rsidRPr="009B774A">
                    <w:rPr>
                      <w:rFonts w:cs="Arial"/>
                      <w:szCs w:val="20"/>
                    </w:rPr>
                    <w:t xml:space="preserve"> na podlagi dokumentacije</w:t>
                  </w:r>
                  <w:r w:rsidR="00920CEF" w:rsidRPr="009B774A">
                    <w:rPr>
                      <w:rFonts w:cs="Arial"/>
                      <w:szCs w:val="20"/>
                    </w:rPr>
                    <w:t xml:space="preserve">, ki jo bo posredovalo sodišče, državni tožilec </w:t>
                  </w:r>
                  <w:r w:rsidR="001F4B33" w:rsidRPr="009B774A">
                    <w:rPr>
                      <w:rFonts w:cs="Arial"/>
                      <w:szCs w:val="20"/>
                    </w:rPr>
                    <w:t xml:space="preserve">ali </w:t>
                  </w:r>
                  <w:r w:rsidR="005748EB" w:rsidRPr="009B774A">
                    <w:rPr>
                      <w:rFonts w:cs="Arial"/>
                      <w:szCs w:val="20"/>
                    </w:rPr>
                    <w:t>komisij</w:t>
                  </w:r>
                  <w:r w:rsidR="00920CEF" w:rsidRPr="009B774A">
                    <w:rPr>
                      <w:rFonts w:cs="Arial"/>
                      <w:szCs w:val="20"/>
                    </w:rPr>
                    <w:t>a</w:t>
                  </w:r>
                  <w:r w:rsidR="001F4B33" w:rsidRPr="009B774A">
                    <w:rPr>
                      <w:rFonts w:cs="Arial"/>
                      <w:szCs w:val="20"/>
                    </w:rPr>
                    <w:t xml:space="preserve"> za pogojni odpust</w:t>
                  </w:r>
                  <w:r w:rsidR="005748EB" w:rsidRPr="009B774A">
                    <w:rPr>
                      <w:rFonts w:cs="Arial"/>
                      <w:szCs w:val="20"/>
                    </w:rPr>
                    <w:t>,</w:t>
                  </w:r>
                  <w:r w:rsidR="001F4B33" w:rsidRPr="009B774A">
                    <w:rPr>
                      <w:rFonts w:cs="Arial"/>
                      <w:szCs w:val="20"/>
                    </w:rPr>
                    <w:t xml:space="preserve"> seznanjen</w:t>
                  </w:r>
                  <w:r w:rsidR="00920CEF" w:rsidRPr="009B774A">
                    <w:rPr>
                      <w:rFonts w:cs="Arial"/>
                      <w:szCs w:val="20"/>
                    </w:rPr>
                    <w:t>a</w:t>
                  </w:r>
                  <w:r w:rsidR="001F4B33" w:rsidRPr="009B774A">
                    <w:rPr>
                      <w:rFonts w:cs="Arial"/>
                      <w:szCs w:val="20"/>
                    </w:rPr>
                    <w:t xml:space="preserve"> z izrečeno skupnostno sankcijo, ki jo bo moral izvajati s storilcem, bo pozval</w:t>
                  </w:r>
                  <w:r w:rsidR="00920CEF" w:rsidRPr="009B774A">
                    <w:rPr>
                      <w:rFonts w:cs="Arial"/>
                      <w:szCs w:val="20"/>
                    </w:rPr>
                    <w:t>a</w:t>
                  </w:r>
                  <w:r w:rsidR="001F4B33" w:rsidRPr="009B774A">
                    <w:rPr>
                      <w:rFonts w:cs="Arial"/>
                      <w:szCs w:val="20"/>
                    </w:rPr>
                    <w:t xml:space="preserve"> storilca, </w:t>
                  </w:r>
                  <w:r w:rsidR="00920CEF" w:rsidRPr="009B774A">
                    <w:rPr>
                      <w:rFonts w:cs="Arial"/>
                      <w:szCs w:val="20"/>
                    </w:rPr>
                    <w:t xml:space="preserve">naj </w:t>
                  </w:r>
                  <w:r w:rsidR="001F4B33" w:rsidRPr="009B774A">
                    <w:rPr>
                      <w:rFonts w:cs="Arial"/>
                      <w:szCs w:val="20"/>
                    </w:rPr>
                    <w:t xml:space="preserve">se zglasi na </w:t>
                  </w:r>
                  <w:r w:rsidRPr="009B774A">
                    <w:rPr>
                      <w:rFonts w:cs="Arial"/>
                      <w:szCs w:val="20"/>
                    </w:rPr>
                    <w:t>enoti</w:t>
                  </w:r>
                  <w:r w:rsidR="00920CEF" w:rsidRPr="009B774A">
                    <w:rPr>
                      <w:rFonts w:cs="Arial"/>
                      <w:szCs w:val="20"/>
                    </w:rPr>
                    <w:t xml:space="preserve">, da se </w:t>
                  </w:r>
                  <w:r w:rsidR="001F4B33" w:rsidRPr="009B774A">
                    <w:rPr>
                      <w:rFonts w:cs="Arial"/>
                      <w:szCs w:val="20"/>
                    </w:rPr>
                    <w:t>priprav</w:t>
                  </w:r>
                  <w:r w:rsidR="00920CEF" w:rsidRPr="009B774A">
                    <w:rPr>
                      <w:rFonts w:cs="Arial"/>
                      <w:szCs w:val="20"/>
                    </w:rPr>
                    <w:t>i</w:t>
                  </w:r>
                  <w:r w:rsidR="001F4B33" w:rsidRPr="009B774A">
                    <w:rPr>
                      <w:rFonts w:cs="Arial"/>
                      <w:szCs w:val="20"/>
                    </w:rPr>
                    <w:t xml:space="preserve"> osebn</w:t>
                  </w:r>
                  <w:r w:rsidR="00920CEF" w:rsidRPr="009B774A">
                    <w:rPr>
                      <w:rFonts w:cs="Arial"/>
                      <w:szCs w:val="20"/>
                    </w:rPr>
                    <w:t>i</w:t>
                  </w:r>
                  <w:r w:rsidR="001F4B33" w:rsidRPr="009B774A">
                    <w:rPr>
                      <w:rFonts w:cs="Arial"/>
                      <w:szCs w:val="20"/>
                    </w:rPr>
                    <w:t xml:space="preserve"> načrt. Storilec se je dolžan zglasiti na </w:t>
                  </w:r>
                  <w:r w:rsidR="00140F2B" w:rsidRPr="009B774A">
                    <w:rPr>
                      <w:rFonts w:cs="Arial"/>
                      <w:szCs w:val="20"/>
                    </w:rPr>
                    <w:t xml:space="preserve">pristojni </w:t>
                  </w:r>
                  <w:r w:rsidRPr="009B774A">
                    <w:rPr>
                      <w:rFonts w:cs="Arial"/>
                      <w:szCs w:val="20"/>
                    </w:rPr>
                    <w:t>probacijski enoti</w:t>
                  </w:r>
                  <w:r w:rsidR="001F4B33" w:rsidRPr="009B774A">
                    <w:rPr>
                      <w:rFonts w:cs="Arial"/>
                      <w:szCs w:val="20"/>
                    </w:rPr>
                    <w:t xml:space="preserve"> </w:t>
                  </w:r>
                  <w:r w:rsidR="00140F2B" w:rsidRPr="009B774A">
                    <w:rPr>
                      <w:rFonts w:cs="Arial"/>
                      <w:szCs w:val="20"/>
                    </w:rPr>
                    <w:t>na dan, ki je naveden v pozivu</w:t>
                  </w:r>
                  <w:r w:rsidR="001F4B33" w:rsidRPr="009B774A">
                    <w:rPr>
                      <w:rFonts w:cs="Arial"/>
                      <w:szCs w:val="20"/>
                    </w:rPr>
                    <w:t>. Če tega ne stori in če svojega izostanka ne opraviči ali če mu poziva za zglasitev ni mogoče vročiti na naslovu, ki ga je navedel kot n</w:t>
                  </w:r>
                  <w:r w:rsidRPr="009B774A">
                    <w:rPr>
                      <w:rFonts w:cs="Arial"/>
                      <w:szCs w:val="20"/>
                    </w:rPr>
                    <w:t xml:space="preserve">aslov bivanja mora probacijska enota </w:t>
                  </w:r>
                  <w:r w:rsidR="001F4B33" w:rsidRPr="009B774A">
                    <w:rPr>
                      <w:rFonts w:cs="Arial"/>
                      <w:szCs w:val="20"/>
                    </w:rPr>
                    <w:t xml:space="preserve">o tem nemudoma obvestiti organ, ki je izrekel sankcijo ali ukrep. Če </w:t>
                  </w:r>
                  <w:r w:rsidR="00590D55" w:rsidRPr="009B774A">
                    <w:rPr>
                      <w:rFonts w:cs="Arial"/>
                      <w:szCs w:val="20"/>
                      <w:lang w:eastAsia="sl-SI"/>
                    </w:rPr>
                    <w:t>organ, ki zahteva izvrševanje probacijske naloge</w:t>
                  </w:r>
                  <w:r w:rsidR="00920CEF" w:rsidRPr="009B774A">
                    <w:rPr>
                      <w:rFonts w:cs="Arial"/>
                      <w:szCs w:val="20"/>
                      <w:lang w:eastAsia="sl-SI"/>
                    </w:rPr>
                    <w:t>,</w:t>
                  </w:r>
                  <w:r w:rsidR="001F4B33" w:rsidRPr="009B774A">
                    <w:rPr>
                      <w:rFonts w:cs="Arial"/>
                      <w:szCs w:val="20"/>
                    </w:rPr>
                    <w:t xml:space="preserve"> po prejemu obvestila o izostanku ugotovi, da pri storilcu okoliščine kažejo na nevarnost, da bi pobegnil ali da kljub danemu soglasju ni pripravljen sodelovati pri izvajanju probacijskih </w:t>
                  </w:r>
                  <w:r w:rsidR="008F5897" w:rsidRPr="009B774A">
                    <w:rPr>
                      <w:rFonts w:cs="Arial"/>
                      <w:szCs w:val="20"/>
                    </w:rPr>
                    <w:t>nalog</w:t>
                  </w:r>
                  <w:r w:rsidR="001F4B33" w:rsidRPr="009B774A">
                    <w:rPr>
                      <w:rFonts w:cs="Arial"/>
                      <w:szCs w:val="20"/>
                    </w:rPr>
                    <w:t xml:space="preserve"> in da zaradi tega niso več podani pogoji za njihovo izvajanje, lahko prekliče izrečen ukrep in na novo določi sankcijo. Morebitni preklic izrečenega ukrepa je v izključni pristojnosti </w:t>
                  </w:r>
                  <w:r w:rsidR="00E4698A" w:rsidRPr="009B774A">
                    <w:rPr>
                      <w:rFonts w:cs="Arial"/>
                      <w:szCs w:val="20"/>
                      <w:lang w:eastAsia="sl-SI"/>
                    </w:rPr>
                    <w:t>organ</w:t>
                  </w:r>
                  <w:r w:rsidR="00920CEF" w:rsidRPr="009B774A">
                    <w:rPr>
                      <w:rFonts w:cs="Arial"/>
                      <w:szCs w:val="20"/>
                      <w:lang w:eastAsia="sl-SI"/>
                    </w:rPr>
                    <w:t>a</w:t>
                  </w:r>
                  <w:r w:rsidR="00E4698A" w:rsidRPr="009B774A">
                    <w:rPr>
                      <w:rFonts w:cs="Arial"/>
                      <w:szCs w:val="20"/>
                      <w:lang w:eastAsia="sl-SI"/>
                    </w:rPr>
                    <w:t>, ki zahteva izvrševanje probacijske naloge</w:t>
                  </w:r>
                  <w:r w:rsidR="00920CEF" w:rsidRPr="009B774A">
                    <w:rPr>
                      <w:rFonts w:cs="Arial"/>
                      <w:szCs w:val="20"/>
                      <w:lang w:eastAsia="sl-SI"/>
                    </w:rPr>
                    <w:t xml:space="preserve"> in j</w:t>
                  </w:r>
                  <w:r w:rsidR="001F4B33" w:rsidRPr="009B774A">
                    <w:rPr>
                      <w:rFonts w:cs="Arial"/>
                      <w:szCs w:val="20"/>
                    </w:rPr>
                    <w:t xml:space="preserve">e ukrep določil, prav tako nadomestitev izrečenega ukrepa z drugo sankcijo. Mora pa </w:t>
                  </w:r>
                  <w:r w:rsidR="00590D55" w:rsidRPr="009B774A">
                    <w:rPr>
                      <w:rFonts w:cs="Arial"/>
                      <w:szCs w:val="20"/>
                      <w:lang w:eastAsia="sl-SI"/>
                    </w:rPr>
                    <w:t>organ, ki zahteva izvrševanje probacijske naloge</w:t>
                  </w:r>
                  <w:r w:rsidR="00920CEF" w:rsidRPr="009B774A">
                    <w:rPr>
                      <w:rFonts w:cs="Arial"/>
                      <w:szCs w:val="20"/>
                      <w:lang w:eastAsia="sl-SI"/>
                    </w:rPr>
                    <w:t>,</w:t>
                  </w:r>
                  <w:r w:rsidR="00590D55" w:rsidRPr="009B774A" w:rsidDel="00590D55">
                    <w:rPr>
                      <w:rFonts w:cs="Arial"/>
                      <w:szCs w:val="20"/>
                    </w:rPr>
                    <w:t xml:space="preserve"> </w:t>
                  </w:r>
                  <w:r w:rsidR="001F4B33" w:rsidRPr="009B774A">
                    <w:rPr>
                      <w:rFonts w:cs="Arial"/>
                      <w:szCs w:val="20"/>
                    </w:rPr>
                    <w:t xml:space="preserve">odločiti zelo hitro, predlog zakona </w:t>
                  </w:r>
                  <w:r w:rsidR="00067310" w:rsidRPr="009B774A">
                    <w:rPr>
                      <w:rFonts w:cs="Arial"/>
                      <w:szCs w:val="20"/>
                    </w:rPr>
                    <w:t>določa osem</w:t>
                  </w:r>
                  <w:r w:rsidR="001F4B33" w:rsidRPr="009B774A">
                    <w:rPr>
                      <w:rFonts w:cs="Arial"/>
                      <w:szCs w:val="20"/>
                    </w:rPr>
                    <w:t xml:space="preserve">dnevni rok. Če se organ o preklicu ukrepa oziroma za spremembo sankcije ne bo odločil, bo </w:t>
                  </w:r>
                  <w:r w:rsidR="00CD4E9E" w:rsidRPr="009B774A">
                    <w:rPr>
                      <w:rFonts w:cs="Arial"/>
                      <w:szCs w:val="20"/>
                    </w:rPr>
                    <w:t>probacijsk</w:t>
                  </w:r>
                  <w:r w:rsidR="00362731" w:rsidRPr="009B774A">
                    <w:rPr>
                      <w:rFonts w:cs="Arial"/>
                      <w:szCs w:val="20"/>
                    </w:rPr>
                    <w:t>a</w:t>
                  </w:r>
                  <w:r w:rsidR="00CD4E9E" w:rsidRPr="009B774A">
                    <w:rPr>
                      <w:rFonts w:cs="Arial"/>
                      <w:szCs w:val="20"/>
                    </w:rPr>
                    <w:t xml:space="preserve"> enot</w:t>
                  </w:r>
                  <w:r w:rsidR="00362731" w:rsidRPr="009B774A">
                    <w:rPr>
                      <w:rFonts w:cs="Arial"/>
                      <w:szCs w:val="20"/>
                    </w:rPr>
                    <w:t>a</w:t>
                  </w:r>
                  <w:r w:rsidR="001F4B33" w:rsidRPr="009B774A">
                    <w:rPr>
                      <w:rFonts w:cs="Arial"/>
                      <w:szCs w:val="20"/>
                    </w:rPr>
                    <w:t xml:space="preserve"> </w:t>
                  </w:r>
                  <w:r w:rsidR="00362731" w:rsidRPr="009B774A">
                    <w:rPr>
                      <w:rFonts w:cs="Arial"/>
                      <w:szCs w:val="20"/>
                    </w:rPr>
                    <w:t xml:space="preserve">spet </w:t>
                  </w:r>
                  <w:r w:rsidR="001F4B33" w:rsidRPr="009B774A">
                    <w:rPr>
                      <w:rFonts w:cs="Arial"/>
                      <w:szCs w:val="20"/>
                    </w:rPr>
                    <w:t>pozval</w:t>
                  </w:r>
                  <w:r w:rsidR="00362731" w:rsidRPr="009B774A">
                    <w:rPr>
                      <w:rFonts w:cs="Arial"/>
                      <w:szCs w:val="20"/>
                    </w:rPr>
                    <w:t>a</w:t>
                  </w:r>
                  <w:r w:rsidR="001F4B33" w:rsidRPr="009B774A">
                    <w:rPr>
                      <w:rFonts w:cs="Arial"/>
                      <w:szCs w:val="20"/>
                    </w:rPr>
                    <w:t xml:space="preserve"> storilca k sklenitvi osebnega načrta. </w:t>
                  </w:r>
                </w:p>
                <w:p w14:paraId="3FBED5B2" w14:textId="77777777" w:rsidR="001F4B33" w:rsidRPr="009B774A" w:rsidRDefault="001F4B33" w:rsidP="00A011F7">
                  <w:pPr>
                    <w:spacing w:after="0" w:line="240" w:lineRule="exact"/>
                    <w:ind w:left="-74"/>
                    <w:contextualSpacing/>
                    <w:jc w:val="both"/>
                    <w:rPr>
                      <w:rFonts w:cs="Arial"/>
                      <w:szCs w:val="20"/>
                    </w:rPr>
                  </w:pPr>
                </w:p>
                <w:p w14:paraId="1718DFA3" w14:textId="280E7EBA" w:rsidR="001F4B33" w:rsidRPr="009B774A" w:rsidRDefault="001F4B33" w:rsidP="00A011F7">
                  <w:pPr>
                    <w:pStyle w:val="Neotevilenodstavek"/>
                    <w:spacing w:before="0" w:after="0" w:line="240" w:lineRule="exact"/>
                    <w:ind w:left="-74"/>
                    <w:rPr>
                      <w:sz w:val="20"/>
                      <w:szCs w:val="20"/>
                    </w:rPr>
                  </w:pPr>
                  <w:r w:rsidRPr="009B774A">
                    <w:rPr>
                      <w:sz w:val="20"/>
                      <w:szCs w:val="20"/>
                    </w:rPr>
                    <w:t xml:space="preserve">Svetovalec bo pripravil osebni načrt na podlagi </w:t>
                  </w:r>
                  <w:r w:rsidR="00362731" w:rsidRPr="009B774A">
                    <w:rPr>
                      <w:sz w:val="20"/>
                      <w:szCs w:val="20"/>
                    </w:rPr>
                    <w:t>mnenja o ponovitveni</w:t>
                  </w:r>
                  <w:r w:rsidRPr="009B774A">
                    <w:rPr>
                      <w:sz w:val="20"/>
                      <w:szCs w:val="20"/>
                    </w:rPr>
                    <w:t xml:space="preserve"> nevarnosti, razgovora s storilcem in na podlagi dokumentacije, ki mu je na voljo. V njem so določene posamezne aktivnosti, po potrebi tudi opredelitev dejavnikov, ki vplivajo na storitev kaznivega dejanja storilca, opredelitev ukrepov, katerih cilj je odprava teh dejavnikov, stiki storilca s svetovalcem – pri tem je treba določiti način opravljanja stikov (osebno </w:t>
                  </w:r>
                  <w:r w:rsidR="00362731" w:rsidRPr="009B774A">
                    <w:rPr>
                      <w:sz w:val="20"/>
                      <w:szCs w:val="20"/>
                    </w:rPr>
                    <w:t>–</w:t>
                  </w:r>
                  <w:r w:rsidRPr="009B774A">
                    <w:rPr>
                      <w:sz w:val="20"/>
                      <w:szCs w:val="20"/>
                    </w:rPr>
                    <w:t xml:space="preserve"> pri storilcu ali v </w:t>
                  </w:r>
                  <w:r w:rsidR="0081784E" w:rsidRPr="009B774A">
                    <w:rPr>
                      <w:sz w:val="20"/>
                      <w:szCs w:val="20"/>
                    </w:rPr>
                    <w:t>probacijski enoti</w:t>
                  </w:r>
                  <w:r w:rsidRPr="009B774A">
                    <w:rPr>
                      <w:sz w:val="20"/>
                      <w:szCs w:val="20"/>
                    </w:rPr>
                    <w:t>, po elektronski pošti</w:t>
                  </w:r>
                  <w:r w:rsidR="00080D47" w:rsidRPr="009B774A">
                    <w:rPr>
                      <w:sz w:val="20"/>
                      <w:szCs w:val="20"/>
                    </w:rPr>
                    <w:t xml:space="preserve"> ipd.)</w:t>
                  </w:r>
                  <w:r w:rsidRPr="009B774A">
                    <w:rPr>
                      <w:sz w:val="20"/>
                      <w:szCs w:val="20"/>
                    </w:rPr>
                    <w:t xml:space="preserve">, pogostost stikov, način izvrševanja varstvenega nadzorstva, način izvajanja nalog, ki jih z navodili določi bodisi sodišče (pri pogojni obsodbi z varstvenim nadzorstvom) bodisi </w:t>
                  </w:r>
                  <w:r w:rsidR="005748EB" w:rsidRPr="009B774A">
                    <w:rPr>
                      <w:sz w:val="20"/>
                      <w:szCs w:val="20"/>
                    </w:rPr>
                    <w:t>komisija</w:t>
                  </w:r>
                  <w:r w:rsidRPr="009B774A">
                    <w:rPr>
                      <w:sz w:val="20"/>
                      <w:szCs w:val="20"/>
                    </w:rPr>
                    <w:t xml:space="preserve"> za pogojni odpust (pri pogojnem odpustu z varstvenim nadzorstvom), izvajalec in število ur opravljenega dela v </w:t>
                  </w:r>
                  <w:r w:rsidRPr="009B774A">
                    <w:rPr>
                      <w:sz w:val="20"/>
                      <w:szCs w:val="20"/>
                    </w:rPr>
                    <w:lastRenderedPageBreak/>
                    <w:t>splošno korist. Ko bo svetovalec skupaj s storilcem pripravil osebni načrt, ga bo dal v pot</w:t>
                  </w:r>
                  <w:r w:rsidR="0081784E" w:rsidRPr="009B774A">
                    <w:rPr>
                      <w:sz w:val="20"/>
                      <w:szCs w:val="20"/>
                    </w:rPr>
                    <w:t>rditev vodji probacijske enote</w:t>
                  </w:r>
                  <w:r w:rsidRPr="009B774A">
                    <w:rPr>
                      <w:sz w:val="20"/>
                      <w:szCs w:val="20"/>
                    </w:rPr>
                    <w:t xml:space="preserve">. Ker naj bi skupnostne sankcije </w:t>
                  </w:r>
                  <w:r w:rsidR="00362731" w:rsidRPr="009B774A">
                    <w:rPr>
                      <w:sz w:val="20"/>
                      <w:szCs w:val="20"/>
                    </w:rPr>
                    <w:t>pomenile</w:t>
                  </w:r>
                  <w:r w:rsidRPr="009B774A">
                    <w:rPr>
                      <w:sz w:val="20"/>
                      <w:szCs w:val="20"/>
                    </w:rPr>
                    <w:t xml:space="preserve"> alternativno obliko kazenskih sankcij, naj bi se izvajale ob prostovolj</w:t>
                  </w:r>
                  <w:r w:rsidR="00362731" w:rsidRPr="009B774A">
                    <w:rPr>
                      <w:sz w:val="20"/>
                      <w:szCs w:val="20"/>
                    </w:rPr>
                    <w:t>sk</w:t>
                  </w:r>
                  <w:r w:rsidRPr="009B774A">
                    <w:rPr>
                      <w:sz w:val="20"/>
                      <w:szCs w:val="20"/>
                    </w:rPr>
                    <w:t>em soglasju in sodelovanju storilca, zato predlog zakona tudi predpisuje, da mora storilec s svojim podpisom sprejeti osebni načrt. Če storilec osebnega načrta ne bo podpisal</w:t>
                  </w:r>
                  <w:r w:rsidR="00080D47" w:rsidRPr="009B774A">
                    <w:rPr>
                      <w:sz w:val="20"/>
                      <w:szCs w:val="20"/>
                    </w:rPr>
                    <w:t>, bo to pomenilo</w:t>
                  </w:r>
                  <w:r w:rsidRPr="009B774A">
                    <w:rPr>
                      <w:sz w:val="20"/>
                      <w:szCs w:val="20"/>
                    </w:rPr>
                    <w:t>, da se z njegovim izvajanjem ne strinja</w:t>
                  </w:r>
                  <w:r w:rsidR="00362731" w:rsidRPr="009B774A">
                    <w:rPr>
                      <w:sz w:val="20"/>
                      <w:szCs w:val="20"/>
                    </w:rPr>
                    <w:t>,</w:t>
                  </w:r>
                  <w:r w:rsidRPr="009B774A">
                    <w:rPr>
                      <w:sz w:val="20"/>
                      <w:szCs w:val="20"/>
                    </w:rPr>
                    <w:t xml:space="preserve"> in to </w:t>
                  </w:r>
                  <w:r w:rsidR="00362731" w:rsidRPr="009B774A">
                    <w:rPr>
                      <w:sz w:val="20"/>
                      <w:szCs w:val="20"/>
                    </w:rPr>
                    <w:t xml:space="preserve">čeprav </w:t>
                  </w:r>
                  <w:r w:rsidRPr="009B774A">
                    <w:rPr>
                      <w:sz w:val="20"/>
                      <w:szCs w:val="20"/>
                    </w:rPr>
                    <w:t>osebni načrta pripravita svetovalec in storilec skupaj, zato izvajanje probacijskih aktivnosti ne bo mogoč</w:t>
                  </w:r>
                  <w:r w:rsidR="0081784E" w:rsidRPr="009B774A">
                    <w:rPr>
                      <w:sz w:val="20"/>
                      <w:szCs w:val="20"/>
                    </w:rPr>
                    <w:t>e. V takšnem primeru probacijska enota</w:t>
                  </w:r>
                  <w:r w:rsidRPr="009B774A">
                    <w:rPr>
                      <w:sz w:val="20"/>
                      <w:szCs w:val="20"/>
                    </w:rPr>
                    <w:t xml:space="preserve"> o tem obvesti </w:t>
                  </w:r>
                  <w:r w:rsidR="00422322" w:rsidRPr="009B774A">
                    <w:rPr>
                      <w:sz w:val="20"/>
                      <w:szCs w:val="20"/>
                    </w:rPr>
                    <w:t>organ, ki zahteva izvrševanje probacijske naloge</w:t>
                  </w:r>
                  <w:r w:rsidR="007347E4" w:rsidRPr="009B774A">
                    <w:rPr>
                      <w:sz w:val="20"/>
                      <w:szCs w:val="20"/>
                    </w:rPr>
                    <w:t xml:space="preserve">, </w:t>
                  </w:r>
                  <w:r w:rsidR="00362731" w:rsidRPr="009B774A">
                    <w:rPr>
                      <w:sz w:val="20"/>
                      <w:szCs w:val="20"/>
                    </w:rPr>
                    <w:t>in</w:t>
                  </w:r>
                  <w:r w:rsidR="007347E4" w:rsidRPr="009B774A">
                    <w:rPr>
                      <w:sz w:val="20"/>
                      <w:szCs w:val="20"/>
                    </w:rPr>
                    <w:t xml:space="preserve"> ukrepa v skladu z zakonom, po katerem mu je bila sankcija izrečena, kar pomeni, da ga sme posvariti, spremeniti navodila, podaljšati varstveno nadzorstvo v mejah določene preizkusne dobe ali sankcijo preklicati</w:t>
                  </w:r>
                  <w:r w:rsidRPr="009B774A">
                    <w:rPr>
                      <w:sz w:val="20"/>
                      <w:szCs w:val="20"/>
                    </w:rPr>
                    <w:t>.</w:t>
                  </w:r>
                </w:p>
                <w:p w14:paraId="30483F1E" w14:textId="77777777" w:rsidR="001F4B33" w:rsidRPr="009B774A" w:rsidRDefault="001F4B33" w:rsidP="00A011F7">
                  <w:pPr>
                    <w:pStyle w:val="Neotevilenodstavek"/>
                    <w:spacing w:before="0" w:after="0" w:line="240" w:lineRule="exact"/>
                    <w:ind w:left="-74"/>
                    <w:rPr>
                      <w:sz w:val="20"/>
                      <w:szCs w:val="20"/>
                    </w:rPr>
                  </w:pPr>
                </w:p>
                <w:p w14:paraId="5EAA1FA3" w14:textId="7B3A1FBC" w:rsidR="001F4B33" w:rsidRPr="009B774A" w:rsidRDefault="001F4B33" w:rsidP="00A011F7">
                  <w:pPr>
                    <w:spacing w:after="0" w:line="240" w:lineRule="exact"/>
                    <w:ind w:left="-74"/>
                    <w:contextualSpacing/>
                    <w:jc w:val="both"/>
                    <w:rPr>
                      <w:rFonts w:cs="Arial"/>
                      <w:szCs w:val="20"/>
                    </w:rPr>
                  </w:pPr>
                  <w:r w:rsidRPr="009B774A">
                    <w:rPr>
                      <w:rFonts w:cs="Arial"/>
                      <w:szCs w:val="20"/>
                    </w:rPr>
                    <w:t xml:space="preserve">Kot je navedeno že v temeljnih določbah predloga tega zakona, pomeni probacija izvajanje prepisanih kazni in ukrepov, ki se izvajajo v skupnosti in so usmerjene v pomoč, varstvo in nadzorstvo storilcev. Pomoč, varstvo in nadzorstvo nad storilci in nad izvajanjem ukrepov, </w:t>
                  </w:r>
                  <w:r w:rsidR="00362731" w:rsidRPr="009B774A">
                    <w:rPr>
                      <w:rFonts w:cs="Arial"/>
                      <w:szCs w:val="20"/>
                    </w:rPr>
                    <w:t xml:space="preserve">ki jih </w:t>
                  </w:r>
                  <w:r w:rsidRPr="009B774A">
                    <w:rPr>
                      <w:rFonts w:cs="Arial"/>
                      <w:szCs w:val="20"/>
                    </w:rPr>
                    <w:t>določ</w:t>
                  </w:r>
                  <w:r w:rsidR="00362731" w:rsidRPr="009B774A">
                    <w:rPr>
                      <w:rFonts w:cs="Arial"/>
                      <w:szCs w:val="20"/>
                    </w:rPr>
                    <w:t>ijo pristojni organi</w:t>
                  </w:r>
                  <w:r w:rsidRPr="009B774A">
                    <w:rPr>
                      <w:rFonts w:cs="Arial"/>
                      <w:szCs w:val="20"/>
                    </w:rPr>
                    <w:t xml:space="preserve"> in </w:t>
                  </w:r>
                  <w:r w:rsidR="00362731" w:rsidRPr="009B774A">
                    <w:rPr>
                      <w:rFonts w:cs="Arial"/>
                      <w:szCs w:val="20"/>
                    </w:rPr>
                    <w:t xml:space="preserve">so </w:t>
                  </w:r>
                  <w:r w:rsidRPr="009B774A">
                    <w:rPr>
                      <w:rFonts w:cs="Arial"/>
                      <w:szCs w:val="20"/>
                    </w:rPr>
                    <w:t>konkretiziranih z osebn</w:t>
                  </w:r>
                  <w:r w:rsidR="00A523C9" w:rsidRPr="009B774A">
                    <w:rPr>
                      <w:rFonts w:cs="Arial"/>
                      <w:szCs w:val="20"/>
                    </w:rPr>
                    <w:t>im načrtom, opravlja probacijska</w:t>
                  </w:r>
                  <w:r w:rsidRPr="009B774A">
                    <w:rPr>
                      <w:rFonts w:cs="Arial"/>
                      <w:szCs w:val="20"/>
                    </w:rPr>
                    <w:t xml:space="preserve"> </w:t>
                  </w:r>
                  <w:r w:rsidR="00A523C9" w:rsidRPr="009B774A">
                    <w:rPr>
                      <w:rFonts w:cs="Arial"/>
                      <w:szCs w:val="20"/>
                    </w:rPr>
                    <w:t>enota</w:t>
                  </w:r>
                  <w:r w:rsidRPr="009B774A">
                    <w:rPr>
                      <w:rFonts w:cs="Arial"/>
                      <w:szCs w:val="20"/>
                    </w:rPr>
                    <w:t xml:space="preserve"> oziroma svetovalec, ki je storilcu dodeljen z osebnim načrtom.</w:t>
                  </w:r>
                  <w:r w:rsidR="008779C9" w:rsidRPr="009B774A">
                    <w:rPr>
                      <w:rFonts w:cs="Arial"/>
                      <w:szCs w:val="20"/>
                    </w:rPr>
                    <w:t xml:space="preserve"> Kadar bo storilcu izrečeno delo v splošno korist (v predkazenskem in kazenskem postopku)</w:t>
                  </w:r>
                  <w:r w:rsidR="00362731" w:rsidRPr="009B774A">
                    <w:rPr>
                      <w:rFonts w:cs="Arial"/>
                      <w:szCs w:val="20"/>
                    </w:rPr>
                    <w:t>,</w:t>
                  </w:r>
                  <w:r w:rsidR="008779C9" w:rsidRPr="009B774A">
                    <w:rPr>
                      <w:rFonts w:cs="Arial"/>
                      <w:szCs w:val="20"/>
                    </w:rPr>
                    <w:t xml:space="preserve"> </w:t>
                  </w:r>
                  <w:r w:rsidRPr="009B774A">
                    <w:rPr>
                      <w:rFonts w:cs="Arial"/>
                      <w:szCs w:val="20"/>
                    </w:rPr>
                    <w:t xml:space="preserve">bo moral svetovalec storilcu poiskati ustreznega izvajalca, pri katerem bo storilec opravil naloženo delo v okviru ur, ki so mu določene, izvajalec pri katerem bo storilec opravljal delo v splošno korist, pa bo moral v skladu z dogovorom, ki ga bo sklenil s </w:t>
                  </w:r>
                  <w:r w:rsidR="001A70FC" w:rsidRPr="009B774A">
                    <w:rPr>
                      <w:rFonts w:cs="Arial"/>
                      <w:szCs w:val="20"/>
                    </w:rPr>
                    <w:t>probacijsko enoto</w:t>
                  </w:r>
                  <w:r w:rsidRPr="009B774A">
                    <w:rPr>
                      <w:rFonts w:cs="Arial"/>
                      <w:szCs w:val="20"/>
                    </w:rPr>
                    <w:t xml:space="preserve">, poročati o poteku izvajanja nalog za posameznega storilca. Predlog zakona prinaša tudi bistveno vsebinsko novost, in sicer določa, da mora ob izvrševanju dela v </w:t>
                  </w:r>
                  <w:r w:rsidR="001A70FC" w:rsidRPr="009B774A">
                    <w:rPr>
                      <w:rFonts w:cs="Arial"/>
                      <w:szCs w:val="20"/>
                    </w:rPr>
                    <w:t xml:space="preserve">splošno korist probacijska enota </w:t>
                  </w:r>
                  <w:r w:rsidRPr="009B774A">
                    <w:rPr>
                      <w:rFonts w:cs="Arial"/>
                      <w:szCs w:val="20"/>
                    </w:rPr>
                    <w:t xml:space="preserve">vedno izvajati tudi varstveno nadzorstvo. Če bo svetovalec na podlagi poročila izvajalca ugotovil, da napoteni storilec ne izpolnjuje dela, ki mu je bilo naloženo v izvrševanje, bo </w:t>
                  </w:r>
                  <w:r w:rsidR="00362731" w:rsidRPr="009B774A">
                    <w:rPr>
                      <w:rFonts w:cs="Arial"/>
                      <w:szCs w:val="20"/>
                    </w:rPr>
                    <w:t xml:space="preserve">o </w:t>
                  </w:r>
                  <w:r w:rsidRPr="009B774A">
                    <w:rPr>
                      <w:rFonts w:cs="Arial"/>
                      <w:szCs w:val="20"/>
                    </w:rPr>
                    <w:t xml:space="preserve">tem obvestil bodisi sodišče, bodisi državnega tožilca, odvisno od tega, kdo je izrekel takšen ukrep. </w:t>
                  </w:r>
                </w:p>
                <w:p w14:paraId="3F8CA3D4" w14:textId="77777777" w:rsidR="001F4B33" w:rsidRPr="009B774A" w:rsidRDefault="001F4B33" w:rsidP="00A011F7">
                  <w:pPr>
                    <w:spacing w:after="0" w:line="240" w:lineRule="exact"/>
                    <w:ind w:left="-74"/>
                    <w:contextualSpacing/>
                    <w:jc w:val="both"/>
                    <w:rPr>
                      <w:rFonts w:cs="Arial"/>
                      <w:szCs w:val="20"/>
                    </w:rPr>
                  </w:pPr>
                </w:p>
                <w:p w14:paraId="3E28FBF3" w14:textId="260A8570" w:rsidR="00E12BAF" w:rsidRPr="009B774A" w:rsidRDefault="001F4B33" w:rsidP="00A011F7">
                  <w:pPr>
                    <w:spacing w:after="0" w:line="240" w:lineRule="exact"/>
                    <w:ind w:left="-74"/>
                    <w:jc w:val="both"/>
                    <w:rPr>
                      <w:rFonts w:cs="Arial"/>
                      <w:szCs w:val="20"/>
                    </w:rPr>
                  </w:pPr>
                  <w:r w:rsidRPr="009B774A">
                    <w:rPr>
                      <w:rFonts w:cs="Arial"/>
                      <w:szCs w:val="20"/>
                    </w:rPr>
                    <w:t>Predlagane spremembe, ki se nanašajo na izvrševanje dela v splošno korist</w:t>
                  </w:r>
                  <w:r w:rsidR="0010574A" w:rsidRPr="009B774A">
                    <w:rPr>
                      <w:rFonts w:cs="Arial"/>
                      <w:szCs w:val="20"/>
                    </w:rPr>
                    <w:t>,</w:t>
                  </w:r>
                  <w:r w:rsidRPr="009B774A">
                    <w:rPr>
                      <w:rFonts w:cs="Arial"/>
                      <w:szCs w:val="20"/>
                    </w:rPr>
                    <w:t xml:space="preserve"> bodo delno vsebinsko prenesene in urejene v novem </w:t>
                  </w:r>
                  <w:r w:rsidR="00080D47" w:rsidRPr="009B774A">
                    <w:rPr>
                      <w:rFonts w:cs="Arial"/>
                      <w:szCs w:val="20"/>
                    </w:rPr>
                    <w:t>Z</w:t>
                  </w:r>
                  <w:r w:rsidRPr="009B774A">
                    <w:rPr>
                      <w:rFonts w:cs="Arial"/>
                      <w:szCs w:val="20"/>
                    </w:rPr>
                    <w:t>akonu o probaciji, delno pa bo treba spremeniti obstoječe določbe Kazenskega zakonika. Delo v splošno korist kot ena od pomembnejših alternativnih sankcij se kljub dolgoletni umeščenosti v Kazenski zakonik vsaj na področju izvrševanja kazenskih sankcij (pri prekrš</w:t>
                  </w:r>
                  <w:r w:rsidR="00080D47" w:rsidRPr="009B774A">
                    <w:rPr>
                      <w:rFonts w:cs="Arial"/>
                      <w:szCs w:val="20"/>
                    </w:rPr>
                    <w:t>ki</w:t>
                  </w:r>
                  <w:r w:rsidRPr="009B774A">
                    <w:rPr>
                      <w:rFonts w:cs="Arial"/>
                      <w:szCs w:val="20"/>
                    </w:rPr>
                    <w:t>h je pogostejša) ne izreka tako pogosto, kot bi se zaradi svoje narave in pomena lahko. Eden od razlogov je, da po veljavni ureditvi lahko sodišče izreče opravljanje dela v splošno korist le na predlog obdolženca, ki pa morebiti o taki možnosti sploh ni seznanjen.</w:t>
                  </w:r>
                  <w:r w:rsidR="00E12BAF" w:rsidRPr="009B774A">
                    <w:rPr>
                      <w:rFonts w:cs="Arial"/>
                      <w:szCs w:val="20"/>
                    </w:rPr>
                    <w:t xml:space="preserve"> Zato </w:t>
                  </w:r>
                  <w:r w:rsidR="00140F2B" w:rsidRPr="009B774A">
                    <w:rPr>
                      <w:rFonts w:cs="Arial"/>
                      <w:szCs w:val="20"/>
                    </w:rPr>
                    <w:t xml:space="preserve">bi bilo treba pri morebitni </w:t>
                  </w:r>
                  <w:r w:rsidR="0010574A" w:rsidRPr="009B774A">
                    <w:rPr>
                      <w:rFonts w:cs="Arial"/>
                      <w:szCs w:val="20"/>
                    </w:rPr>
                    <w:t>spremembi</w:t>
                  </w:r>
                  <w:r w:rsidR="00140F2B" w:rsidRPr="009B774A">
                    <w:rPr>
                      <w:rFonts w:cs="Arial"/>
                      <w:szCs w:val="20"/>
                    </w:rPr>
                    <w:t xml:space="preserve"> Kazenskega zakonika razmisliti, da bi se določba</w:t>
                  </w:r>
                  <w:r w:rsidR="00362731" w:rsidRPr="009B774A">
                    <w:rPr>
                      <w:rFonts w:cs="Arial"/>
                      <w:szCs w:val="20"/>
                    </w:rPr>
                    <w:t>,</w:t>
                  </w:r>
                  <w:r w:rsidR="00E12BAF" w:rsidRPr="009B774A">
                    <w:rPr>
                      <w:rFonts w:cs="Arial"/>
                      <w:szCs w:val="20"/>
                    </w:rPr>
                    <w:t xml:space="preserve"> k</w:t>
                  </w:r>
                  <w:r w:rsidR="00140F2B" w:rsidRPr="009B774A">
                    <w:rPr>
                      <w:rFonts w:cs="Arial"/>
                      <w:szCs w:val="20"/>
                    </w:rPr>
                    <w:t>i</w:t>
                  </w:r>
                  <w:r w:rsidR="00E12BAF" w:rsidRPr="009B774A">
                    <w:rPr>
                      <w:rFonts w:cs="Arial"/>
                      <w:szCs w:val="20"/>
                    </w:rPr>
                    <w:t xml:space="preserve"> določa način izvršitve zaporne kazni (8</w:t>
                  </w:r>
                  <w:r w:rsidR="00382452" w:rsidRPr="009B774A">
                    <w:rPr>
                      <w:rFonts w:cs="Arial"/>
                      <w:szCs w:val="20"/>
                    </w:rPr>
                    <w:t>6</w:t>
                  </w:r>
                  <w:r w:rsidR="00E12BAF" w:rsidRPr="009B774A">
                    <w:rPr>
                      <w:rFonts w:cs="Arial"/>
                      <w:szCs w:val="20"/>
                    </w:rPr>
                    <w:t>. člen KZ)</w:t>
                  </w:r>
                  <w:r w:rsidR="00362731" w:rsidRPr="009B774A">
                    <w:rPr>
                      <w:rFonts w:cs="Arial"/>
                      <w:szCs w:val="20"/>
                    </w:rPr>
                    <w:t>,</w:t>
                  </w:r>
                  <w:r w:rsidR="00E12BAF" w:rsidRPr="009B774A">
                    <w:rPr>
                      <w:rFonts w:cs="Arial"/>
                      <w:szCs w:val="20"/>
                    </w:rPr>
                    <w:t xml:space="preserve"> </w:t>
                  </w:r>
                  <w:r w:rsidR="00140F2B" w:rsidRPr="009B774A">
                    <w:rPr>
                      <w:rFonts w:cs="Arial"/>
                      <w:szCs w:val="20"/>
                    </w:rPr>
                    <w:t xml:space="preserve">spremenila </w:t>
                  </w:r>
                  <w:r w:rsidR="00E12BAF" w:rsidRPr="009B774A">
                    <w:rPr>
                      <w:rFonts w:cs="Arial"/>
                      <w:szCs w:val="20"/>
                    </w:rPr>
                    <w:t>na način, da se zaporna kazen lahko nadomesti z delom v splošno korist bodisi na predlog obsojenca bodisi na predlog sodišča</w:t>
                  </w:r>
                  <w:r w:rsidR="0043742F" w:rsidRPr="009B774A">
                    <w:rPr>
                      <w:rFonts w:cs="Arial"/>
                      <w:szCs w:val="20"/>
                    </w:rPr>
                    <w:t>, seveda ob soglasju obsojenca</w:t>
                  </w:r>
                  <w:r w:rsidR="00362731" w:rsidRPr="009B774A">
                    <w:rPr>
                      <w:rFonts w:cs="Arial"/>
                      <w:szCs w:val="20"/>
                    </w:rPr>
                    <w:t>.</w:t>
                  </w:r>
                  <w:r w:rsidR="00E12BAF" w:rsidRPr="009B774A">
                    <w:rPr>
                      <w:rFonts w:cs="Arial"/>
                      <w:szCs w:val="20"/>
                    </w:rPr>
                    <w:t xml:space="preserve"> Prav tako bi bilo smiselno v Kazenskem zakoniku določiti, da se, </w:t>
                  </w:r>
                  <w:r w:rsidRPr="009B774A">
                    <w:rPr>
                      <w:rFonts w:cs="Arial"/>
                      <w:szCs w:val="20"/>
                    </w:rPr>
                    <w:t xml:space="preserve">kadar sodišče </w:t>
                  </w:r>
                  <w:r w:rsidR="00362731" w:rsidRPr="009B774A">
                    <w:rPr>
                      <w:rFonts w:cs="Arial"/>
                      <w:szCs w:val="20"/>
                    </w:rPr>
                    <w:t xml:space="preserve">izreče </w:t>
                  </w:r>
                  <w:r w:rsidRPr="009B774A">
                    <w:rPr>
                      <w:rFonts w:cs="Arial"/>
                      <w:szCs w:val="20"/>
                    </w:rPr>
                    <w:t>kazen zapora do šest mesecev, ta</w:t>
                  </w:r>
                  <w:r w:rsidR="00080D47" w:rsidRPr="009B774A">
                    <w:rPr>
                      <w:rFonts w:cs="Arial"/>
                      <w:szCs w:val="20"/>
                    </w:rPr>
                    <w:t xml:space="preserve"> </w:t>
                  </w:r>
                  <w:r w:rsidR="00362731" w:rsidRPr="009B774A">
                    <w:rPr>
                      <w:rFonts w:cs="Arial"/>
                      <w:szCs w:val="20"/>
                    </w:rPr>
                    <w:t xml:space="preserve">ob soglasju obsojenca </w:t>
                  </w:r>
                  <w:r w:rsidR="00080D47" w:rsidRPr="009B774A">
                    <w:rPr>
                      <w:rFonts w:cs="Arial"/>
                      <w:szCs w:val="20"/>
                    </w:rPr>
                    <w:t>praviloma</w:t>
                  </w:r>
                  <w:r w:rsidRPr="009B774A">
                    <w:rPr>
                      <w:rFonts w:cs="Arial"/>
                      <w:szCs w:val="20"/>
                    </w:rPr>
                    <w:t xml:space="preserve"> izvrši tako, da obsojenec namesto kazni zapora opravi delo v splošno korist, razen če tak način izvršitve kazni ne bi dosegel svojega namena ali pa je njena izvršitev nemogoča </w:t>
                  </w:r>
                  <w:r w:rsidR="00362731" w:rsidRPr="009B774A">
                    <w:rPr>
                      <w:rFonts w:cs="Arial"/>
                      <w:szCs w:val="20"/>
                    </w:rPr>
                    <w:t>oziroma</w:t>
                  </w:r>
                  <w:r w:rsidRPr="009B774A">
                    <w:rPr>
                      <w:rFonts w:cs="Arial"/>
                      <w:szCs w:val="20"/>
                    </w:rPr>
                    <w:t xml:space="preserve"> otežena. S tem bi dosegli, da se krajše zaporne kazni </w:t>
                  </w:r>
                  <w:r w:rsidR="00080D47" w:rsidRPr="009B774A">
                    <w:rPr>
                      <w:rFonts w:cs="Arial"/>
                      <w:szCs w:val="20"/>
                    </w:rPr>
                    <w:t xml:space="preserve">praviloma </w:t>
                  </w:r>
                  <w:r w:rsidRPr="009B774A">
                    <w:rPr>
                      <w:rFonts w:cs="Arial"/>
                      <w:szCs w:val="20"/>
                    </w:rPr>
                    <w:t xml:space="preserve">nadomeščajo s skupnostnimi sankcijami ter </w:t>
                  </w:r>
                  <w:r w:rsidR="00AD7406" w:rsidRPr="009B774A">
                    <w:rPr>
                      <w:rFonts w:cs="Arial"/>
                      <w:szCs w:val="20"/>
                    </w:rPr>
                    <w:t xml:space="preserve">tako </w:t>
                  </w:r>
                  <w:r w:rsidRPr="009B774A">
                    <w:rPr>
                      <w:rFonts w:cs="Arial"/>
                      <w:szCs w:val="20"/>
                    </w:rPr>
                    <w:t>sledi</w:t>
                  </w:r>
                  <w:r w:rsidR="00080D47" w:rsidRPr="009B774A">
                    <w:rPr>
                      <w:rFonts w:cs="Arial"/>
                      <w:szCs w:val="20"/>
                    </w:rPr>
                    <w:t>li</w:t>
                  </w:r>
                  <w:r w:rsidRPr="009B774A">
                    <w:rPr>
                      <w:rFonts w:cs="Arial"/>
                      <w:szCs w:val="20"/>
                    </w:rPr>
                    <w:t xml:space="preserve"> mednarodnim priporočilom, vezani</w:t>
                  </w:r>
                  <w:r w:rsidR="00080D47" w:rsidRPr="009B774A">
                    <w:rPr>
                      <w:rFonts w:cs="Arial"/>
                      <w:szCs w:val="20"/>
                    </w:rPr>
                    <w:t>m</w:t>
                  </w:r>
                  <w:r w:rsidRPr="009B774A">
                    <w:rPr>
                      <w:rFonts w:cs="Arial"/>
                      <w:szCs w:val="20"/>
                    </w:rPr>
                    <w:t xml:space="preserve"> na skupnostne sankcije. </w:t>
                  </w:r>
                </w:p>
                <w:p w14:paraId="20BED53F" w14:textId="77777777" w:rsidR="00E12BAF" w:rsidRPr="009B774A" w:rsidRDefault="00E12BAF" w:rsidP="00A011F7">
                  <w:pPr>
                    <w:spacing w:after="0" w:line="240" w:lineRule="exact"/>
                    <w:ind w:left="-74"/>
                    <w:jc w:val="both"/>
                    <w:rPr>
                      <w:rFonts w:cs="Arial"/>
                      <w:szCs w:val="20"/>
                    </w:rPr>
                  </w:pPr>
                </w:p>
                <w:p w14:paraId="1175E046" w14:textId="447F1BDC" w:rsidR="001F4B33" w:rsidRPr="009B774A" w:rsidRDefault="001F4B33" w:rsidP="00A011F7">
                  <w:pPr>
                    <w:spacing w:after="0" w:line="240" w:lineRule="exact"/>
                    <w:ind w:left="-74"/>
                    <w:jc w:val="both"/>
                    <w:rPr>
                      <w:rFonts w:cs="Arial"/>
                      <w:szCs w:val="20"/>
                    </w:rPr>
                  </w:pPr>
                  <w:r w:rsidRPr="009B774A">
                    <w:rPr>
                      <w:rFonts w:cs="Arial"/>
                      <w:szCs w:val="20"/>
                    </w:rPr>
                    <w:t>Predlog zakona določa tudi plačilo stroškov, povezanih z izvrševanjem dela v splošno korist, in sicer določa, da se strošk</w:t>
                  </w:r>
                  <w:r w:rsidR="00AD7406" w:rsidRPr="009B774A">
                    <w:rPr>
                      <w:rFonts w:cs="Arial"/>
                      <w:szCs w:val="20"/>
                    </w:rPr>
                    <w:t>i,</w:t>
                  </w:r>
                  <w:r w:rsidRPr="009B774A">
                    <w:rPr>
                      <w:rFonts w:cs="Arial"/>
                      <w:szCs w:val="20"/>
                    </w:rPr>
                    <w:t xml:space="preserve"> povezani z zavarovanjem za </w:t>
                  </w:r>
                  <w:r w:rsidR="0043742F" w:rsidRPr="009B774A">
                    <w:rPr>
                      <w:rFonts w:cs="Arial"/>
                      <w:szCs w:val="20"/>
                    </w:rPr>
                    <w:t xml:space="preserve">primer invalidnosti in smrti, ki je posledica poškodbe pri delu ali poklicne bolezni, </w:t>
                  </w:r>
                  <w:r w:rsidR="00AD7406" w:rsidRPr="009B774A">
                    <w:rPr>
                      <w:rFonts w:cs="Arial"/>
                      <w:szCs w:val="20"/>
                    </w:rPr>
                    <w:t xml:space="preserve">ter </w:t>
                  </w:r>
                  <w:r w:rsidRPr="009B774A">
                    <w:rPr>
                      <w:rFonts w:cs="Arial"/>
                      <w:szCs w:val="20"/>
                    </w:rPr>
                    <w:t>stroški zdravstvenega pregleda in usposabljanja za varno opravljanj</w:t>
                  </w:r>
                  <w:r w:rsidR="009522E5" w:rsidRPr="009B774A">
                    <w:rPr>
                      <w:rFonts w:cs="Arial"/>
                      <w:szCs w:val="20"/>
                    </w:rPr>
                    <w:t>e</w:t>
                  </w:r>
                  <w:r w:rsidRPr="009B774A">
                    <w:rPr>
                      <w:rFonts w:cs="Arial"/>
                      <w:szCs w:val="20"/>
                    </w:rPr>
                    <w:t xml:space="preserve"> dela krijejo iz državnega proračuna, stroške prevoza, malice in drugi stroški, povezani z izvršitvijo dela v splošno korist pa krije storilec sam, razen v primeru, da </w:t>
                  </w:r>
                  <w:r w:rsidR="009522E5" w:rsidRPr="009B774A">
                    <w:rPr>
                      <w:rFonts w:cs="Arial"/>
                      <w:szCs w:val="20"/>
                    </w:rPr>
                    <w:t>če je</w:t>
                  </w:r>
                  <w:r w:rsidRPr="009B774A">
                    <w:rPr>
                      <w:rFonts w:cs="Arial"/>
                      <w:szCs w:val="20"/>
                    </w:rPr>
                    <w:t xml:space="preserve"> na dan sklenitve dogovora upravičenec do socialnovarstvenih prejemkov. Podrobnejše </w:t>
                  </w:r>
                  <w:r w:rsidR="0043742F" w:rsidRPr="009B774A">
                    <w:rPr>
                      <w:rFonts w:cs="Arial"/>
                      <w:szCs w:val="20"/>
                    </w:rPr>
                    <w:t>izvajanj</w:t>
                  </w:r>
                  <w:r w:rsidR="009522E5" w:rsidRPr="009B774A">
                    <w:rPr>
                      <w:rFonts w:cs="Arial"/>
                      <w:szCs w:val="20"/>
                    </w:rPr>
                    <w:t>e</w:t>
                  </w:r>
                  <w:r w:rsidR="0043742F" w:rsidRPr="009B774A">
                    <w:rPr>
                      <w:rFonts w:cs="Arial"/>
                      <w:szCs w:val="20"/>
                    </w:rPr>
                    <w:t xml:space="preserve"> probacijskih nalog</w:t>
                  </w:r>
                  <w:r w:rsidRPr="009B774A">
                    <w:rPr>
                      <w:rFonts w:cs="Arial"/>
                      <w:szCs w:val="20"/>
                    </w:rPr>
                    <w:t xml:space="preserve"> bo s pravilnikom določil pristojni </w:t>
                  </w:r>
                  <w:r w:rsidR="0043742F" w:rsidRPr="009B774A">
                    <w:rPr>
                      <w:rFonts w:cs="Arial"/>
                      <w:szCs w:val="20"/>
                    </w:rPr>
                    <w:t>minister.</w:t>
                  </w:r>
                </w:p>
                <w:p w14:paraId="72299240" w14:textId="77777777" w:rsidR="001F4B33" w:rsidRPr="009B774A" w:rsidRDefault="001F4B33" w:rsidP="00A011F7">
                  <w:pPr>
                    <w:spacing w:after="0" w:line="240" w:lineRule="exact"/>
                    <w:ind w:left="-74"/>
                    <w:contextualSpacing/>
                    <w:jc w:val="both"/>
                    <w:rPr>
                      <w:rFonts w:cs="Arial"/>
                      <w:szCs w:val="20"/>
                    </w:rPr>
                  </w:pPr>
                </w:p>
                <w:p w14:paraId="6C849E1C" w14:textId="0BB0ADEE" w:rsidR="008B5388" w:rsidRPr="009B774A" w:rsidRDefault="001F4B33" w:rsidP="00A011F7">
                  <w:pPr>
                    <w:pStyle w:val="Neotevilenodstavek"/>
                    <w:spacing w:before="0" w:after="0" w:line="240" w:lineRule="exact"/>
                    <w:ind w:left="-74"/>
                    <w:rPr>
                      <w:sz w:val="20"/>
                      <w:szCs w:val="20"/>
                    </w:rPr>
                  </w:pPr>
                  <w:r w:rsidRPr="009B774A">
                    <w:rPr>
                      <w:sz w:val="20"/>
                      <w:szCs w:val="20"/>
                    </w:rPr>
                    <w:t>Po veljavni zakonodaji se kazen zapora izvršuje kot hišni zapor, če glede na nevarnost obsojenca, možnost ponovitve dejanja ter osebne, družinske in poklicne razmere obsojenca v času izvrševanja kazni ni potrebe po prestajanju kazni v zavodu ali je zaradi bolezni, invalidnosti ali ostarelosti obsojenca kazen treba in jo je mogoče izvrševati v ustreznem javnem zavodu. V veljavni ureditvi je hišni zapor urejen izrazito restriktivno in nadzorstveno ter ne omogoča rehabilitativnega in resocializacijskega dela z obsojenim. Glede na trenutne določbe je obsojenec, ki kazen zapora prestaja v obliki hišnega zapora, paradoksalno</w:t>
                  </w:r>
                  <w:r w:rsidR="008B5388" w:rsidRPr="009B774A">
                    <w:rPr>
                      <w:sz w:val="20"/>
                      <w:szCs w:val="20"/>
                    </w:rPr>
                    <w:t>,</w:t>
                  </w:r>
                  <w:r w:rsidRPr="009B774A">
                    <w:rPr>
                      <w:sz w:val="20"/>
                      <w:szCs w:val="20"/>
                    </w:rPr>
                    <w:t xml:space="preserve"> celo v slabšem položaju kot obsojenec, ki jo prestaja v zavodu, saj mu ni </w:t>
                  </w:r>
                  <w:r w:rsidR="00567C39" w:rsidRPr="009B774A">
                    <w:rPr>
                      <w:sz w:val="20"/>
                      <w:szCs w:val="20"/>
                    </w:rPr>
                    <w:t>ponujena</w:t>
                  </w:r>
                  <w:r w:rsidRPr="009B774A">
                    <w:rPr>
                      <w:sz w:val="20"/>
                      <w:szCs w:val="20"/>
                    </w:rPr>
                    <w:t xml:space="preserve"> posebna obravnava, </w:t>
                  </w:r>
                  <w:r w:rsidR="00567C39" w:rsidRPr="009B774A">
                    <w:rPr>
                      <w:sz w:val="20"/>
                      <w:szCs w:val="20"/>
                    </w:rPr>
                    <w:t xml:space="preserve">z njim </w:t>
                  </w:r>
                  <w:r w:rsidRPr="009B774A">
                    <w:rPr>
                      <w:sz w:val="20"/>
                      <w:szCs w:val="20"/>
                    </w:rPr>
                    <w:t>ni sestavljen osebni načrt</w:t>
                  </w:r>
                  <w:r w:rsidR="00567C39" w:rsidRPr="009B774A">
                    <w:rPr>
                      <w:sz w:val="20"/>
                      <w:szCs w:val="20"/>
                    </w:rPr>
                    <w:t xml:space="preserve"> in</w:t>
                  </w:r>
                  <w:r w:rsidRPr="009B774A">
                    <w:rPr>
                      <w:sz w:val="20"/>
                      <w:szCs w:val="20"/>
                    </w:rPr>
                    <w:t xml:space="preserve"> ne sodeluje v potrebnih programih. Takšna oblika hišnega zapora je zaradi poostrenega nadzora policije pretirano omejujoča do obsojenca, hkrati mu pa ne omogoča v dovoljšni meri prehoda k sprejemljivim vzorcem vedenja. Obenem je zaradi sedanje zasnove bolj, kot se zdi smiselno, omejeno tudi sodišče pri izrekanju alternativnega načina izvrševanja, ki hišnemu zaporu ne more dodati potrebnih dodatnih </w:t>
                  </w:r>
                  <w:r w:rsidRPr="009B774A">
                    <w:rPr>
                      <w:sz w:val="20"/>
                      <w:szCs w:val="20"/>
                    </w:rPr>
                    <w:lastRenderedPageBreak/>
                    <w:t>vsebin. Obsojenec, ki prestaja kazen zapora v hišnem zaporu</w:t>
                  </w:r>
                  <w:r w:rsidR="00567C39" w:rsidRPr="009B774A">
                    <w:rPr>
                      <w:sz w:val="20"/>
                      <w:szCs w:val="20"/>
                    </w:rPr>
                    <w:t>,</w:t>
                  </w:r>
                  <w:r w:rsidRPr="009B774A">
                    <w:rPr>
                      <w:sz w:val="20"/>
                      <w:szCs w:val="20"/>
                    </w:rPr>
                    <w:t xml:space="preserve"> je v okviru pravil o izvrševanju hišnega zapora </w:t>
                  </w:r>
                  <w:r w:rsidR="00567C39" w:rsidRPr="009B774A">
                    <w:rPr>
                      <w:sz w:val="20"/>
                      <w:szCs w:val="20"/>
                    </w:rPr>
                    <w:t>pravzaprav</w:t>
                  </w:r>
                  <w:r w:rsidRPr="009B774A">
                    <w:rPr>
                      <w:sz w:val="20"/>
                      <w:szCs w:val="20"/>
                    </w:rPr>
                    <w:t xml:space="preserve"> bolj omejen v svojih svoboščinah, kot tisti, ki kazen prestaja </w:t>
                  </w:r>
                  <w:r w:rsidR="00567C39" w:rsidRPr="009B774A">
                    <w:rPr>
                      <w:sz w:val="20"/>
                      <w:szCs w:val="20"/>
                    </w:rPr>
                    <w:t xml:space="preserve">v </w:t>
                  </w:r>
                  <w:r w:rsidRPr="009B774A">
                    <w:rPr>
                      <w:sz w:val="20"/>
                      <w:szCs w:val="20"/>
                    </w:rPr>
                    <w:t>zavod</w:t>
                  </w:r>
                  <w:r w:rsidR="00567C39" w:rsidRPr="009B774A">
                    <w:rPr>
                      <w:sz w:val="20"/>
                      <w:szCs w:val="20"/>
                    </w:rPr>
                    <w:t>u</w:t>
                  </w:r>
                  <w:r w:rsidRPr="009B774A">
                    <w:rPr>
                      <w:sz w:val="20"/>
                      <w:szCs w:val="20"/>
                    </w:rPr>
                    <w:t xml:space="preserve">. </w:t>
                  </w:r>
                </w:p>
                <w:p w14:paraId="77C9A374" w14:textId="77777777" w:rsidR="008B5388" w:rsidRPr="009B774A" w:rsidRDefault="008B5388" w:rsidP="00A011F7">
                  <w:pPr>
                    <w:pStyle w:val="Neotevilenodstavek"/>
                    <w:spacing w:before="0" w:after="0" w:line="240" w:lineRule="exact"/>
                    <w:ind w:left="-74"/>
                    <w:rPr>
                      <w:sz w:val="20"/>
                      <w:szCs w:val="20"/>
                    </w:rPr>
                  </w:pPr>
                </w:p>
                <w:p w14:paraId="3FDCA3A0" w14:textId="113F13B2" w:rsidR="001F4B33" w:rsidRPr="009B774A" w:rsidRDefault="001F4B33" w:rsidP="00A011F7">
                  <w:pPr>
                    <w:pStyle w:val="Neotevilenodstavek"/>
                    <w:spacing w:before="0" w:after="0" w:line="240" w:lineRule="exact"/>
                    <w:ind w:left="-74"/>
                    <w:rPr>
                      <w:sz w:val="20"/>
                      <w:szCs w:val="20"/>
                    </w:rPr>
                  </w:pPr>
                  <w:r w:rsidRPr="009B774A">
                    <w:rPr>
                      <w:sz w:val="20"/>
                      <w:szCs w:val="20"/>
                    </w:rPr>
                    <w:t xml:space="preserve">Zaradi </w:t>
                  </w:r>
                  <w:r w:rsidR="009E0954" w:rsidRPr="009B774A">
                    <w:rPr>
                      <w:sz w:val="20"/>
                      <w:szCs w:val="20"/>
                    </w:rPr>
                    <w:t>odsotnosti resocializacijske in rehabilitacijske funkcije, ki naj bi jo vsaka kazenska sankcija prvenstveno imela, zar</w:t>
                  </w:r>
                  <w:r w:rsidR="0072741F" w:rsidRPr="009B774A">
                    <w:rPr>
                      <w:sz w:val="20"/>
                      <w:szCs w:val="20"/>
                    </w:rPr>
                    <w:t>a</w:t>
                  </w:r>
                  <w:r w:rsidR="009E0954" w:rsidRPr="009B774A">
                    <w:rPr>
                      <w:sz w:val="20"/>
                      <w:szCs w:val="20"/>
                    </w:rPr>
                    <w:t xml:space="preserve">di </w:t>
                  </w:r>
                  <w:r w:rsidRPr="009B774A">
                    <w:rPr>
                      <w:sz w:val="20"/>
                      <w:szCs w:val="20"/>
                    </w:rPr>
                    <w:t>strogih pravil o prepovedi oddaljevanja od stavbe in omejenih stikov ter zaradi omejenih ugodnosti, ki jih sicer zaradi aktivnega prizadevanja in doseganja uspehov pri izpolnjevanju osebnega načrta v zavodu imajo obsojenci, ki kazen prestajajo v zaporu</w:t>
                  </w:r>
                  <w:r w:rsidR="008B5388" w:rsidRPr="009B774A">
                    <w:rPr>
                      <w:sz w:val="20"/>
                      <w:szCs w:val="20"/>
                    </w:rPr>
                    <w:t>,</w:t>
                  </w:r>
                  <w:r w:rsidRPr="009B774A">
                    <w:rPr>
                      <w:sz w:val="20"/>
                      <w:szCs w:val="20"/>
                    </w:rPr>
                    <w:t xml:space="preserve"> je predlagano obvezno izvajanje varstvenega nadzorstva tako ob izrečenem hišnem zaporu kot pri izvrševanju dela v splošno korist vsekakor pozitivni premik pri izvrševanju alternativnih sankcij, pri čemer se prepušča svetovalcu, da pri pripravi osebnega načrta glede na vrsto kaznivega dejanja, okoliščine storitve kaznivega dejanja in druge okoliščine </w:t>
                  </w:r>
                  <w:r w:rsidR="008E556F" w:rsidRPr="009B774A">
                    <w:rPr>
                      <w:sz w:val="20"/>
                      <w:szCs w:val="20"/>
                    </w:rPr>
                    <w:t xml:space="preserve">ter </w:t>
                  </w:r>
                  <w:r w:rsidRPr="009B774A">
                    <w:rPr>
                      <w:sz w:val="20"/>
                      <w:szCs w:val="20"/>
                    </w:rPr>
                    <w:t>glede na osebnost storilca pripravi načrt aktivnega dela z obsojencem.</w:t>
                  </w:r>
                </w:p>
                <w:p w14:paraId="0E7E0D11" w14:textId="77777777" w:rsidR="001F4B33" w:rsidRPr="009B774A" w:rsidRDefault="001F4B33" w:rsidP="00A011F7">
                  <w:pPr>
                    <w:pStyle w:val="Neotevilenodstavek"/>
                    <w:spacing w:before="0" w:after="0" w:line="240" w:lineRule="exact"/>
                    <w:ind w:left="-74"/>
                    <w:rPr>
                      <w:sz w:val="20"/>
                      <w:szCs w:val="20"/>
                    </w:rPr>
                  </w:pPr>
                </w:p>
                <w:p w14:paraId="14C7F3C9" w14:textId="7D04B5F5" w:rsidR="001F4B33" w:rsidRPr="009B774A" w:rsidRDefault="001F4B33" w:rsidP="00A011F7">
                  <w:pPr>
                    <w:spacing w:after="0" w:line="240" w:lineRule="exact"/>
                    <w:ind w:left="-74"/>
                    <w:jc w:val="both"/>
                    <w:rPr>
                      <w:rFonts w:cs="Arial"/>
                      <w:szCs w:val="20"/>
                    </w:rPr>
                  </w:pPr>
                  <w:r w:rsidRPr="009B774A">
                    <w:rPr>
                      <w:rFonts w:cs="Arial"/>
                      <w:szCs w:val="20"/>
                    </w:rPr>
                    <w:t xml:space="preserve">Predlog spremenjene zasnove hišnega zapora </w:t>
                  </w:r>
                  <w:r w:rsidR="008E556F" w:rsidRPr="009B774A">
                    <w:rPr>
                      <w:rFonts w:cs="Arial"/>
                      <w:szCs w:val="20"/>
                    </w:rPr>
                    <w:t xml:space="preserve">pri </w:t>
                  </w:r>
                  <w:r w:rsidRPr="009B774A">
                    <w:rPr>
                      <w:rFonts w:cs="Arial"/>
                      <w:szCs w:val="20"/>
                    </w:rPr>
                    <w:t xml:space="preserve">načinu izvrševanja kazni zapora v obliki hišnega zapora dodaja varstveno nadzorstvo, ki bo probacijskim </w:t>
                  </w:r>
                  <w:r w:rsidR="00D37140" w:rsidRPr="009B774A">
                    <w:rPr>
                      <w:rFonts w:cs="Arial"/>
                      <w:szCs w:val="20"/>
                    </w:rPr>
                    <w:t>enotam</w:t>
                  </w:r>
                  <w:r w:rsidRPr="009B774A">
                    <w:rPr>
                      <w:rFonts w:cs="Arial"/>
                      <w:szCs w:val="20"/>
                    </w:rPr>
                    <w:t xml:space="preserve"> zagotovil</w:t>
                  </w:r>
                  <w:r w:rsidR="008B5388" w:rsidRPr="009B774A">
                    <w:rPr>
                      <w:rFonts w:cs="Arial"/>
                      <w:szCs w:val="20"/>
                    </w:rPr>
                    <w:t>o</w:t>
                  </w:r>
                  <w:r w:rsidRPr="009B774A">
                    <w:rPr>
                      <w:rFonts w:cs="Arial"/>
                      <w:szCs w:val="20"/>
                    </w:rPr>
                    <w:t xml:space="preserve"> možnost za intenzivno delo z obsojenim, </w:t>
                  </w:r>
                  <w:r w:rsidR="00567C39" w:rsidRPr="009B774A">
                    <w:rPr>
                      <w:rFonts w:cs="Arial"/>
                      <w:szCs w:val="20"/>
                    </w:rPr>
                    <w:t>hkrati pa bo</w:t>
                  </w:r>
                  <w:r w:rsidRPr="009B774A">
                    <w:rPr>
                      <w:rFonts w:cs="Arial"/>
                      <w:szCs w:val="20"/>
                    </w:rPr>
                    <w:t xml:space="preserve"> obsojeni deležen potrebne pomoči, varstva in nadzora, ki bodo glede intenzivnosti prilagojene njegovim potrebam. S tem je hišnemu zaporu dodana potrebna vsebina, kar prepreči do </w:t>
                  </w:r>
                  <w:r w:rsidR="00567C39" w:rsidRPr="009B774A">
                    <w:rPr>
                      <w:rFonts w:cs="Arial"/>
                      <w:szCs w:val="20"/>
                    </w:rPr>
                    <w:t>z</w:t>
                  </w:r>
                  <w:r w:rsidRPr="009B774A">
                    <w:rPr>
                      <w:rFonts w:cs="Arial"/>
                      <w:szCs w:val="20"/>
                    </w:rPr>
                    <w:t xml:space="preserve">daj izrazito nadzorstveno naravo ukrepa </w:t>
                  </w:r>
                  <w:r w:rsidR="00567C39" w:rsidRPr="009B774A">
                    <w:rPr>
                      <w:rFonts w:cs="Arial"/>
                      <w:szCs w:val="20"/>
                    </w:rPr>
                    <w:t>ter</w:t>
                  </w:r>
                  <w:r w:rsidRPr="009B774A">
                    <w:rPr>
                      <w:rFonts w:cs="Arial"/>
                      <w:szCs w:val="20"/>
                    </w:rPr>
                    <w:t xml:space="preserve"> ga naredi bolj primernega in tudi bolj fleksibilnega glede na značilnosti posameznega primera. Obenem se za izvajanje hi</w:t>
                  </w:r>
                  <w:r w:rsidR="005364F1" w:rsidRPr="009B774A">
                    <w:rPr>
                      <w:rFonts w:cs="Arial"/>
                      <w:szCs w:val="20"/>
                    </w:rPr>
                    <w:t>šnega zapora zadolži probacijska enota</w:t>
                  </w:r>
                  <w:r w:rsidRPr="009B774A">
                    <w:rPr>
                      <w:rFonts w:cs="Arial"/>
                      <w:szCs w:val="20"/>
                    </w:rPr>
                    <w:t xml:space="preserve">, kar je glede na strukturo in pooblastila bistveno bolj primerno kot sedanja ureditev deljenih pristojnosti med sodiščem, policijo in zaporom. S poglobitvijo in razširitvijo koncepta hišnega zapora se razširja polje primerov, v katerih bodo sodišča lahko presodila, da je primeren, kar </w:t>
                  </w:r>
                  <w:r w:rsidR="00567C39" w:rsidRPr="009B774A">
                    <w:rPr>
                      <w:rFonts w:cs="Arial"/>
                      <w:szCs w:val="20"/>
                    </w:rPr>
                    <w:t>ima lahko</w:t>
                  </w:r>
                  <w:r w:rsidRPr="009B774A">
                    <w:rPr>
                      <w:rFonts w:cs="Arial"/>
                      <w:szCs w:val="20"/>
                    </w:rPr>
                    <w:t xml:space="preserve"> pozitivn</w:t>
                  </w:r>
                  <w:r w:rsidR="00567C39" w:rsidRPr="009B774A">
                    <w:rPr>
                      <w:rFonts w:cs="Arial"/>
                      <w:szCs w:val="20"/>
                    </w:rPr>
                    <w:t>e</w:t>
                  </w:r>
                  <w:r w:rsidRPr="009B774A">
                    <w:rPr>
                      <w:rFonts w:cs="Arial"/>
                      <w:szCs w:val="20"/>
                    </w:rPr>
                    <w:t xml:space="preserve"> učink</w:t>
                  </w:r>
                  <w:r w:rsidR="00567C39" w:rsidRPr="009B774A">
                    <w:rPr>
                      <w:rFonts w:cs="Arial"/>
                      <w:szCs w:val="20"/>
                    </w:rPr>
                    <w:t>e</w:t>
                  </w:r>
                  <w:r w:rsidRPr="009B774A">
                    <w:rPr>
                      <w:rFonts w:cs="Arial"/>
                      <w:szCs w:val="20"/>
                    </w:rPr>
                    <w:t xml:space="preserve"> pri strukturi izrečenih sankcij, ki je eden izmed ciljev ustanavljanja probacije.</w:t>
                  </w:r>
                </w:p>
                <w:p w14:paraId="55E018BF" w14:textId="77777777" w:rsidR="001F4B33" w:rsidRPr="009B774A" w:rsidRDefault="001F4B33" w:rsidP="00A011F7">
                  <w:pPr>
                    <w:spacing w:after="0" w:line="240" w:lineRule="exact"/>
                    <w:ind w:left="-74"/>
                    <w:contextualSpacing/>
                    <w:jc w:val="both"/>
                    <w:rPr>
                      <w:rFonts w:cs="Arial"/>
                      <w:szCs w:val="20"/>
                    </w:rPr>
                  </w:pPr>
                </w:p>
                <w:p w14:paraId="13A860DA" w14:textId="26A6186C" w:rsidR="008B5388" w:rsidRPr="009B774A" w:rsidRDefault="001F4B33" w:rsidP="00A011F7">
                  <w:pPr>
                    <w:spacing w:after="0" w:line="240" w:lineRule="exact"/>
                    <w:ind w:left="-74"/>
                    <w:contextualSpacing/>
                    <w:jc w:val="both"/>
                    <w:rPr>
                      <w:rFonts w:cs="Arial"/>
                      <w:szCs w:val="20"/>
                    </w:rPr>
                  </w:pPr>
                  <w:r w:rsidRPr="009B774A">
                    <w:rPr>
                      <w:rFonts w:cs="Arial"/>
                      <w:szCs w:val="20"/>
                    </w:rPr>
                    <w:t xml:space="preserve">Izvajalci – nosilci nalog, pri katerih storilci v skladu z odločitvijo </w:t>
                  </w:r>
                  <w:r w:rsidR="00E4698A" w:rsidRPr="009B774A">
                    <w:rPr>
                      <w:rFonts w:cs="Arial"/>
                      <w:szCs w:val="20"/>
                      <w:lang w:eastAsia="sl-SI"/>
                    </w:rPr>
                    <w:t>organa, ki zahteva izvrševanje probacijske naloge</w:t>
                  </w:r>
                  <w:r w:rsidR="00567C39" w:rsidRPr="009B774A">
                    <w:rPr>
                      <w:rFonts w:cs="Arial"/>
                      <w:szCs w:val="20"/>
                      <w:lang w:eastAsia="sl-SI"/>
                    </w:rPr>
                    <w:t>,</w:t>
                  </w:r>
                  <w:r w:rsidR="0010574A" w:rsidRPr="009B774A">
                    <w:rPr>
                      <w:rFonts w:cs="Arial"/>
                      <w:szCs w:val="20"/>
                      <w:lang w:eastAsia="sl-SI"/>
                    </w:rPr>
                    <w:t xml:space="preserve"> </w:t>
                  </w:r>
                  <w:r w:rsidRPr="009B774A">
                    <w:rPr>
                      <w:rFonts w:cs="Arial"/>
                      <w:szCs w:val="20"/>
                    </w:rPr>
                    <w:t>in osebnim načrtom opravljajo kakšno nalogo, ki jim je bila odrejena v navodilih v okviru izrečenega varstvenega nadzorstva ali odložitve kazenskega pregona, bodo prav tako dolžni o izvajanju na</w:t>
                  </w:r>
                  <w:r w:rsidR="00CE59EA" w:rsidRPr="009B774A">
                    <w:rPr>
                      <w:rFonts w:cs="Arial"/>
                      <w:szCs w:val="20"/>
                    </w:rPr>
                    <w:t>log poročati probacijski enoti</w:t>
                  </w:r>
                  <w:r w:rsidRPr="009B774A">
                    <w:rPr>
                      <w:rFonts w:cs="Arial"/>
                      <w:szCs w:val="20"/>
                    </w:rPr>
                    <w:t xml:space="preserve">. Pri tem gre za izvajalce ustreznih skupinskih ali individualnih socialnovarstvenih, izobraževalnih, psihosocialnih, zdravstvenih, terapevtskih in drugih programov, ki jih izvajajo organi, organizacije, nevladne organizacije ali druge pravne ali fizične osebe z namenom odpravljanja težav, ki so pripeljale do storitve kaznivega dejanja. Če </w:t>
                  </w:r>
                  <w:r w:rsidR="00C65DA0" w:rsidRPr="009B774A">
                    <w:rPr>
                      <w:rFonts w:cs="Arial"/>
                      <w:szCs w:val="20"/>
                      <w:lang w:eastAsia="sl-SI"/>
                    </w:rPr>
                    <w:t>organ, ki zahteva izvrševanje probacijske naloge</w:t>
                  </w:r>
                  <w:r w:rsidR="00567C39" w:rsidRPr="009B774A">
                    <w:rPr>
                      <w:rFonts w:cs="Arial"/>
                      <w:szCs w:val="20"/>
                      <w:lang w:eastAsia="sl-SI"/>
                    </w:rPr>
                    <w:t>,</w:t>
                  </w:r>
                  <w:r w:rsidR="00C65DA0" w:rsidRPr="009B774A" w:rsidDel="00C65DA0">
                    <w:rPr>
                      <w:rFonts w:cs="Arial"/>
                      <w:szCs w:val="20"/>
                    </w:rPr>
                    <w:t xml:space="preserve"> </w:t>
                  </w:r>
                  <w:r w:rsidRPr="009B774A">
                    <w:rPr>
                      <w:rFonts w:cs="Arial"/>
                      <w:szCs w:val="20"/>
                    </w:rPr>
                    <w:t>po prejemu obvestila o neizpolnjevanju obveznost</w:t>
                  </w:r>
                  <w:r w:rsidR="00567C39" w:rsidRPr="009B774A">
                    <w:rPr>
                      <w:rFonts w:cs="Arial"/>
                      <w:szCs w:val="20"/>
                    </w:rPr>
                    <w:t>i</w:t>
                  </w:r>
                  <w:r w:rsidRPr="009B774A">
                    <w:rPr>
                      <w:rFonts w:cs="Arial"/>
                      <w:szCs w:val="20"/>
                    </w:rPr>
                    <w:t xml:space="preserve"> ugotovi, da niso več podani pogoji za njegovo izvajanje, bo lahko preklical izrečen ukrep in na novo odloči</w:t>
                  </w:r>
                  <w:r w:rsidR="00567C39" w:rsidRPr="009B774A">
                    <w:rPr>
                      <w:rFonts w:cs="Arial"/>
                      <w:szCs w:val="20"/>
                    </w:rPr>
                    <w:t>l</w:t>
                  </w:r>
                  <w:r w:rsidRPr="009B774A">
                    <w:rPr>
                      <w:rFonts w:cs="Arial"/>
                      <w:szCs w:val="20"/>
                    </w:rPr>
                    <w:t>.</w:t>
                  </w:r>
                </w:p>
                <w:p w14:paraId="16892890" w14:textId="77777777" w:rsidR="008B5388" w:rsidRPr="009B774A" w:rsidRDefault="008B5388" w:rsidP="00A011F7">
                  <w:pPr>
                    <w:spacing w:after="0" w:line="240" w:lineRule="exact"/>
                    <w:ind w:left="-74"/>
                    <w:contextualSpacing/>
                    <w:jc w:val="both"/>
                    <w:rPr>
                      <w:rFonts w:cs="Arial"/>
                      <w:szCs w:val="20"/>
                    </w:rPr>
                  </w:pPr>
                </w:p>
                <w:p w14:paraId="1122301B" w14:textId="718CFEA1" w:rsidR="001F4B33" w:rsidRPr="009B774A" w:rsidRDefault="001F4B33" w:rsidP="00A011F7">
                  <w:pPr>
                    <w:spacing w:after="0" w:line="240" w:lineRule="exact"/>
                    <w:ind w:left="-74"/>
                    <w:contextualSpacing/>
                    <w:jc w:val="both"/>
                    <w:rPr>
                      <w:rFonts w:cs="Arial"/>
                      <w:szCs w:val="20"/>
                    </w:rPr>
                  </w:pPr>
                  <w:r w:rsidRPr="009B774A">
                    <w:rPr>
                      <w:rFonts w:cs="Arial"/>
                      <w:szCs w:val="20"/>
                    </w:rPr>
                    <w:t xml:space="preserve">Predlog zakona določa tudi dolžnost poročanja svetovalca sodišču, tožilcu ali </w:t>
                  </w:r>
                  <w:r w:rsidR="005748EB" w:rsidRPr="009B774A">
                    <w:rPr>
                      <w:rFonts w:cs="Arial"/>
                      <w:szCs w:val="20"/>
                    </w:rPr>
                    <w:t>komisiji</w:t>
                  </w:r>
                  <w:r w:rsidRPr="009B774A">
                    <w:rPr>
                      <w:rFonts w:cs="Arial"/>
                      <w:szCs w:val="20"/>
                    </w:rPr>
                    <w:t xml:space="preserve"> za pogojni odpust o</w:t>
                  </w:r>
                  <w:r w:rsidRPr="009B774A">
                    <w:rPr>
                      <w:rFonts w:cs="Arial"/>
                      <w:b/>
                      <w:szCs w:val="20"/>
                    </w:rPr>
                    <w:t xml:space="preserve"> </w:t>
                  </w:r>
                  <w:r w:rsidRPr="009B774A">
                    <w:rPr>
                      <w:rFonts w:cs="Arial"/>
                      <w:szCs w:val="20"/>
                    </w:rPr>
                    <w:t>opravljanju varstvenega nadzorstva ob pogojni obsodbi ali pogojnem odpustu, o izvrševanju dela v splošno korist ali o izvrševanju hišnega zapora vsake štiri mesece oziroma vsakih šest mesecev, če izrečeni ukrep traja več kot eno leto. Ob koncu izvajanja skupnostne sankcije mora svetovalec izdelati končno poročilo o poteku izvajanja posameznega ukrepa.</w:t>
                  </w:r>
                </w:p>
                <w:p w14:paraId="679C31AE" w14:textId="77777777" w:rsidR="001F4B33" w:rsidRPr="009B774A" w:rsidRDefault="001F4B33" w:rsidP="00A011F7">
                  <w:pPr>
                    <w:pStyle w:val="Neotevilenodstavek"/>
                    <w:spacing w:before="0" w:after="0" w:line="240" w:lineRule="exact"/>
                    <w:ind w:left="-74"/>
                    <w:rPr>
                      <w:b/>
                      <w:sz w:val="20"/>
                      <w:szCs w:val="20"/>
                    </w:rPr>
                  </w:pPr>
                </w:p>
                <w:p w14:paraId="6E2AD10D" w14:textId="2FC50598" w:rsidR="001F4B33" w:rsidRPr="009B774A" w:rsidRDefault="001F4B33" w:rsidP="00A011F7">
                  <w:pPr>
                    <w:pStyle w:val="Neotevilenodstavek"/>
                    <w:spacing w:before="0" w:after="0" w:line="240" w:lineRule="exact"/>
                    <w:ind w:left="-74"/>
                    <w:rPr>
                      <w:b/>
                      <w:sz w:val="20"/>
                      <w:szCs w:val="20"/>
                    </w:rPr>
                  </w:pPr>
                  <w:r w:rsidRPr="009B774A">
                    <w:rPr>
                      <w:sz w:val="20"/>
                      <w:szCs w:val="20"/>
                    </w:rPr>
                    <w:t xml:space="preserve">Predlog zakona podrobneje določa obveznosti svetovalca, ki je </w:t>
                  </w:r>
                  <w:r w:rsidR="00567C39" w:rsidRPr="009B774A">
                    <w:rPr>
                      <w:sz w:val="20"/>
                      <w:szCs w:val="20"/>
                    </w:rPr>
                    <w:t>pristojen</w:t>
                  </w:r>
                  <w:r w:rsidRPr="009B774A">
                    <w:rPr>
                      <w:sz w:val="20"/>
                      <w:szCs w:val="20"/>
                    </w:rPr>
                    <w:t xml:space="preserve"> za pripravo in izvajanje osebnega načrta za posameznega storilca, kadar storilec bodisi ne sodeluje s svetovalcem pri izvajanju načrta bodisi v celoti ali samo deloma ne izpolnjuje nalog in obveznosti, določenih z osebnim načrtom. V tem primeru svetovalec </w:t>
                  </w:r>
                  <w:r w:rsidRPr="009B774A">
                    <w:rPr>
                      <w:sz w:val="20"/>
                      <w:szCs w:val="20"/>
                      <w:lang w:eastAsia="en-US"/>
                    </w:rPr>
                    <w:t xml:space="preserve">opozori storilca na kršitev izvajanja osebnega načrta, lahko pa mu tudi predlaga spremembo osebnega načrta ali pa </w:t>
                  </w:r>
                  <w:r w:rsidRPr="009B774A">
                    <w:rPr>
                      <w:sz w:val="20"/>
                      <w:szCs w:val="20"/>
                    </w:rPr>
                    <w:t xml:space="preserve">sodišču, tožilstvu ali </w:t>
                  </w:r>
                  <w:r w:rsidR="005748EB" w:rsidRPr="009B774A">
                    <w:rPr>
                      <w:sz w:val="20"/>
                      <w:szCs w:val="20"/>
                    </w:rPr>
                    <w:t>komisiji</w:t>
                  </w:r>
                  <w:r w:rsidRPr="009B774A">
                    <w:rPr>
                      <w:sz w:val="20"/>
                      <w:szCs w:val="20"/>
                    </w:rPr>
                    <w:t xml:space="preserve"> za pogojni odpust</w:t>
                  </w:r>
                  <w:r w:rsidRPr="009B774A">
                    <w:rPr>
                      <w:sz w:val="20"/>
                      <w:szCs w:val="20"/>
                      <w:lang w:eastAsia="en-US"/>
                    </w:rPr>
                    <w:t xml:space="preserve"> predlaga spremembo navodil. Če kljub vsem tem ukrepom storilec še vedno ne bo sodeloval ali ne </w:t>
                  </w:r>
                  <w:r w:rsidR="00567C39" w:rsidRPr="009B774A">
                    <w:rPr>
                      <w:sz w:val="20"/>
                      <w:szCs w:val="20"/>
                      <w:lang w:eastAsia="en-US"/>
                    </w:rPr>
                    <w:t xml:space="preserve">bo </w:t>
                  </w:r>
                  <w:r w:rsidRPr="009B774A">
                    <w:rPr>
                      <w:sz w:val="20"/>
                      <w:szCs w:val="20"/>
                      <w:lang w:eastAsia="en-US"/>
                    </w:rPr>
                    <w:t>izvajal osebnega načrta, bo</w:t>
                  </w:r>
                  <w:r w:rsidR="00907738" w:rsidRPr="009B774A">
                    <w:rPr>
                      <w:sz w:val="20"/>
                      <w:szCs w:val="20"/>
                      <w:lang w:eastAsia="en-US"/>
                    </w:rPr>
                    <w:t xml:space="preserve"> lahko vodja probacijske enote</w:t>
                  </w:r>
                  <w:r w:rsidRPr="009B774A">
                    <w:rPr>
                      <w:sz w:val="20"/>
                      <w:szCs w:val="20"/>
                      <w:lang w:eastAsia="en-US"/>
                    </w:rPr>
                    <w:t xml:space="preserve"> pristojnemu organu predlagal preklic pogojne obsodb</w:t>
                  </w:r>
                  <w:r w:rsidR="00567C39" w:rsidRPr="009B774A">
                    <w:rPr>
                      <w:sz w:val="20"/>
                      <w:szCs w:val="20"/>
                      <w:lang w:eastAsia="en-US"/>
                    </w:rPr>
                    <w:t>e</w:t>
                  </w:r>
                  <w:r w:rsidRPr="009B774A">
                    <w:rPr>
                      <w:sz w:val="20"/>
                      <w:szCs w:val="20"/>
                      <w:lang w:eastAsia="en-US"/>
                    </w:rPr>
                    <w:t xml:space="preserve"> ali preklic pogojnega odpusta oziroma </w:t>
                  </w:r>
                  <w:r w:rsidR="00567C39" w:rsidRPr="009B774A">
                    <w:rPr>
                      <w:sz w:val="20"/>
                      <w:szCs w:val="20"/>
                      <w:lang w:eastAsia="en-US"/>
                    </w:rPr>
                    <w:t xml:space="preserve">predlagal, </w:t>
                  </w:r>
                  <w:r w:rsidRPr="009B774A">
                    <w:rPr>
                      <w:sz w:val="20"/>
                      <w:szCs w:val="20"/>
                      <w:lang w:eastAsia="en-US"/>
                    </w:rPr>
                    <w:t xml:space="preserve">da se izrečena kazen zapora izvrši v obsegu neopravljenega dela v splošno korist. </w:t>
                  </w:r>
                  <w:r w:rsidR="00C65DA0" w:rsidRPr="009B774A">
                    <w:rPr>
                      <w:sz w:val="20"/>
                      <w:szCs w:val="20"/>
                    </w:rPr>
                    <w:t>Organ, ki zahteva izvrševanje probacijske naloge</w:t>
                  </w:r>
                  <w:r w:rsidR="00567C39" w:rsidRPr="009B774A">
                    <w:rPr>
                      <w:sz w:val="20"/>
                      <w:szCs w:val="20"/>
                    </w:rPr>
                    <w:t>,</w:t>
                  </w:r>
                  <w:r w:rsidRPr="009B774A">
                    <w:rPr>
                      <w:sz w:val="20"/>
                      <w:szCs w:val="20"/>
                      <w:lang w:eastAsia="en-US"/>
                    </w:rPr>
                    <w:t xml:space="preserve"> bo moral o takšnem pr</w:t>
                  </w:r>
                  <w:r w:rsidR="00907738" w:rsidRPr="009B774A">
                    <w:rPr>
                      <w:sz w:val="20"/>
                      <w:szCs w:val="20"/>
                      <w:lang w:eastAsia="en-US"/>
                    </w:rPr>
                    <w:t>edlogu vodje probacijske enote</w:t>
                  </w:r>
                  <w:r w:rsidRPr="009B774A">
                    <w:rPr>
                      <w:sz w:val="20"/>
                      <w:szCs w:val="20"/>
                      <w:lang w:eastAsia="en-US"/>
                    </w:rPr>
                    <w:t xml:space="preserve"> odločiti v osmih dneh od prejema predloga.</w:t>
                  </w:r>
                </w:p>
                <w:p w14:paraId="7BA2CEB0" w14:textId="77777777" w:rsidR="001F4B33" w:rsidRPr="009B774A" w:rsidRDefault="001F4B33" w:rsidP="00A011F7">
                  <w:pPr>
                    <w:pStyle w:val="Neotevilenodstavek"/>
                    <w:spacing w:before="0" w:after="0" w:line="240" w:lineRule="exact"/>
                    <w:ind w:left="-74"/>
                    <w:rPr>
                      <w:b/>
                      <w:sz w:val="20"/>
                      <w:szCs w:val="20"/>
                    </w:rPr>
                  </w:pPr>
                </w:p>
                <w:p w14:paraId="2FE03697" w14:textId="3660A268" w:rsidR="001F4B33" w:rsidRPr="009B774A" w:rsidRDefault="001F4B33" w:rsidP="00A011F7">
                  <w:pPr>
                    <w:pStyle w:val="Neotevilenodstavek"/>
                    <w:spacing w:before="0" w:after="0" w:line="240" w:lineRule="exact"/>
                    <w:ind w:left="-74"/>
                    <w:rPr>
                      <w:sz w:val="20"/>
                      <w:szCs w:val="20"/>
                      <w:lang w:eastAsia="en-US"/>
                    </w:rPr>
                  </w:pPr>
                  <w:r w:rsidRPr="009B774A">
                    <w:rPr>
                      <w:sz w:val="20"/>
                      <w:szCs w:val="20"/>
                    </w:rPr>
                    <w:t>Za priprav</w:t>
                  </w:r>
                  <w:r w:rsidR="00567C39" w:rsidRPr="009B774A">
                    <w:rPr>
                      <w:sz w:val="20"/>
                      <w:szCs w:val="20"/>
                    </w:rPr>
                    <w:t>o</w:t>
                  </w:r>
                  <w:r w:rsidRPr="009B774A">
                    <w:rPr>
                      <w:sz w:val="20"/>
                      <w:szCs w:val="20"/>
                    </w:rPr>
                    <w:t xml:space="preserve"> osebnega načrta ali kadar sodišče oziroma d</w:t>
                  </w:r>
                  <w:r w:rsidR="002447CA" w:rsidRPr="009B774A">
                    <w:rPr>
                      <w:sz w:val="20"/>
                      <w:szCs w:val="20"/>
                    </w:rPr>
                    <w:t xml:space="preserve">ržavni tožilec probacijsko enoto </w:t>
                  </w:r>
                  <w:r w:rsidRPr="009B774A">
                    <w:rPr>
                      <w:sz w:val="20"/>
                      <w:szCs w:val="20"/>
                    </w:rPr>
                    <w:t xml:space="preserve">zaprosi za izdelavo poročila o storilcu, ki mu </w:t>
                  </w:r>
                  <w:r w:rsidR="00567C39" w:rsidRPr="009B774A">
                    <w:rPr>
                      <w:sz w:val="20"/>
                      <w:szCs w:val="20"/>
                    </w:rPr>
                    <w:t xml:space="preserve">je v pomoč pri </w:t>
                  </w:r>
                  <w:r w:rsidRPr="009B774A">
                    <w:rPr>
                      <w:sz w:val="20"/>
                      <w:szCs w:val="20"/>
                    </w:rPr>
                    <w:t xml:space="preserve">odločitvi o vrsti izrečene sankcije oziroma pri odločitvi o začetku ali odložitvi kazenskega pregona, bo </w:t>
                  </w:r>
                  <w:r w:rsidR="0043742F" w:rsidRPr="009B774A">
                    <w:rPr>
                      <w:sz w:val="20"/>
                      <w:szCs w:val="20"/>
                    </w:rPr>
                    <w:t xml:space="preserve">lahko </w:t>
                  </w:r>
                  <w:r w:rsidR="002447CA" w:rsidRPr="009B774A">
                    <w:rPr>
                      <w:sz w:val="20"/>
                      <w:szCs w:val="20"/>
                    </w:rPr>
                    <w:t>probacijska enota</w:t>
                  </w:r>
                  <w:r w:rsidRPr="009B774A">
                    <w:rPr>
                      <w:sz w:val="20"/>
                      <w:szCs w:val="20"/>
                    </w:rPr>
                    <w:t xml:space="preserve"> s pomočjo predpisanega modela izdelal</w:t>
                  </w:r>
                  <w:r w:rsidR="0043742F" w:rsidRPr="009B774A">
                    <w:rPr>
                      <w:sz w:val="20"/>
                      <w:szCs w:val="20"/>
                    </w:rPr>
                    <w:t>a</w:t>
                  </w:r>
                  <w:r w:rsidRPr="009B774A">
                    <w:rPr>
                      <w:sz w:val="20"/>
                      <w:szCs w:val="20"/>
                    </w:rPr>
                    <w:t xml:space="preserve"> poročilo o </w:t>
                  </w:r>
                  <w:r w:rsidRPr="009B774A">
                    <w:rPr>
                      <w:sz w:val="20"/>
                      <w:szCs w:val="20"/>
                      <w:lang w:eastAsia="en-US"/>
                    </w:rPr>
                    <w:t xml:space="preserve">oceni kriminogenih dejavnikov in ponovitvene nevarnosti. Model bo </w:t>
                  </w:r>
                  <w:r w:rsidR="00567C39" w:rsidRPr="009B774A">
                    <w:rPr>
                      <w:sz w:val="20"/>
                      <w:szCs w:val="20"/>
                      <w:lang w:eastAsia="en-US"/>
                    </w:rPr>
                    <w:t xml:space="preserve">v pomoč </w:t>
                  </w:r>
                  <w:r w:rsidRPr="009B774A">
                    <w:rPr>
                      <w:sz w:val="20"/>
                      <w:szCs w:val="20"/>
                      <w:lang w:eastAsia="en-US"/>
                    </w:rPr>
                    <w:t>kot pripomoček</w:t>
                  </w:r>
                  <w:r w:rsidR="008B5388" w:rsidRPr="009B774A">
                    <w:rPr>
                      <w:sz w:val="20"/>
                      <w:szCs w:val="20"/>
                      <w:lang w:eastAsia="en-US"/>
                    </w:rPr>
                    <w:t>,</w:t>
                  </w:r>
                  <w:r w:rsidRPr="009B774A">
                    <w:rPr>
                      <w:sz w:val="20"/>
                      <w:szCs w:val="20"/>
                      <w:lang w:eastAsia="en-US"/>
                    </w:rPr>
                    <w:t xml:space="preserve"> kako ravnati s storilcem, </w:t>
                  </w:r>
                  <w:r w:rsidR="00567C39" w:rsidRPr="009B774A">
                    <w:rPr>
                      <w:sz w:val="20"/>
                      <w:szCs w:val="20"/>
                      <w:lang w:eastAsia="en-US"/>
                    </w:rPr>
                    <w:t>ob upoštevanju</w:t>
                  </w:r>
                  <w:r w:rsidRPr="009B774A">
                    <w:rPr>
                      <w:sz w:val="20"/>
                      <w:szCs w:val="20"/>
                      <w:lang w:eastAsia="en-US"/>
                    </w:rPr>
                    <w:t xml:space="preserve"> tveganj</w:t>
                  </w:r>
                  <w:r w:rsidR="00567C39" w:rsidRPr="009B774A">
                    <w:rPr>
                      <w:sz w:val="20"/>
                      <w:szCs w:val="20"/>
                      <w:lang w:eastAsia="en-US"/>
                    </w:rPr>
                    <w:t>a</w:t>
                  </w:r>
                  <w:r w:rsidRPr="009B774A">
                    <w:rPr>
                      <w:sz w:val="20"/>
                      <w:szCs w:val="20"/>
                      <w:lang w:eastAsia="en-US"/>
                    </w:rPr>
                    <w:t xml:space="preserve">, ki ga </w:t>
                  </w:r>
                  <w:r w:rsidR="00567C39" w:rsidRPr="009B774A">
                    <w:rPr>
                      <w:sz w:val="20"/>
                      <w:szCs w:val="20"/>
                      <w:lang w:eastAsia="en-US"/>
                    </w:rPr>
                    <w:t>prinaš</w:t>
                  </w:r>
                  <w:r w:rsidRPr="009B774A">
                    <w:rPr>
                      <w:sz w:val="20"/>
                      <w:szCs w:val="20"/>
                      <w:lang w:eastAsia="en-US"/>
                    </w:rPr>
                    <w:t>a</w:t>
                  </w:r>
                  <w:r w:rsidR="00567C39" w:rsidRPr="009B774A">
                    <w:rPr>
                      <w:sz w:val="20"/>
                      <w:szCs w:val="20"/>
                      <w:lang w:eastAsia="en-US"/>
                    </w:rPr>
                    <w:t>,</w:t>
                  </w:r>
                  <w:r w:rsidRPr="009B774A">
                    <w:rPr>
                      <w:sz w:val="20"/>
                      <w:szCs w:val="20"/>
                      <w:lang w:eastAsia="en-US"/>
                    </w:rPr>
                    <w:t xml:space="preserve"> ter možnosti, s katerimi bi odpravili ponovitveno nevarnosti z odpravljanjem razlogov, ki so pripeljali do storitve kaznivega dejanja. Ker imajo tak, seveda posamezni državi in njeni pravni ureditvi prilagojen model skoraj vse države, kjer se probacija izvaja, </w:t>
                  </w:r>
                  <w:r w:rsidR="00336C42" w:rsidRPr="009B774A">
                    <w:rPr>
                      <w:sz w:val="20"/>
                      <w:szCs w:val="20"/>
                      <w:lang w:eastAsia="en-US"/>
                    </w:rPr>
                    <w:t>je</w:t>
                  </w:r>
                  <w:r w:rsidRPr="009B774A">
                    <w:rPr>
                      <w:sz w:val="20"/>
                      <w:szCs w:val="20"/>
                      <w:lang w:eastAsia="en-US"/>
                    </w:rPr>
                    <w:t xml:space="preserve"> ta model tudi kot osnova za primerjalno statistiko in s </w:t>
                  </w:r>
                  <w:r w:rsidRPr="009B774A">
                    <w:rPr>
                      <w:sz w:val="20"/>
                      <w:szCs w:val="20"/>
                      <w:lang w:eastAsia="en-US"/>
                    </w:rPr>
                    <w:lastRenderedPageBreak/>
                    <w:t>tem olajšuje poročanje organov, pristojnih za probacijo. Model ocenjevanja bo predpisal pristojni minister.</w:t>
                  </w:r>
                </w:p>
                <w:p w14:paraId="479B140C" w14:textId="77777777" w:rsidR="001F4B33" w:rsidRPr="009B774A" w:rsidRDefault="001F4B33" w:rsidP="00A011F7">
                  <w:pPr>
                    <w:pStyle w:val="Neotevilenodstavek"/>
                    <w:spacing w:before="0" w:after="0" w:line="240" w:lineRule="exact"/>
                    <w:ind w:left="-74"/>
                    <w:rPr>
                      <w:sz w:val="20"/>
                      <w:szCs w:val="20"/>
                      <w:lang w:eastAsia="en-US"/>
                    </w:rPr>
                  </w:pPr>
                </w:p>
                <w:p w14:paraId="235CFE5B" w14:textId="6954072E" w:rsidR="001F4B33" w:rsidRPr="009B774A" w:rsidRDefault="001F4B33" w:rsidP="00A011F7">
                  <w:pPr>
                    <w:pStyle w:val="Neotevilenodstavek"/>
                    <w:spacing w:before="0" w:after="0" w:line="240" w:lineRule="exact"/>
                    <w:ind w:left="-74"/>
                    <w:rPr>
                      <w:sz w:val="20"/>
                      <w:szCs w:val="20"/>
                    </w:rPr>
                  </w:pPr>
                  <w:r w:rsidRPr="009B774A">
                    <w:rPr>
                      <w:sz w:val="20"/>
                      <w:szCs w:val="20"/>
                    </w:rPr>
                    <w:t>Probacijska služba bo po predlogu zakona organizirana kot Uprava RS za probacijo, kot organ v sestavi ministrstva, pristojnega za pravosodje. Uprav</w:t>
                  </w:r>
                  <w:r w:rsidR="00336C42" w:rsidRPr="009B774A">
                    <w:rPr>
                      <w:sz w:val="20"/>
                      <w:szCs w:val="20"/>
                    </w:rPr>
                    <w:t>a</w:t>
                  </w:r>
                  <w:r w:rsidRPr="009B774A">
                    <w:rPr>
                      <w:sz w:val="20"/>
                      <w:szCs w:val="20"/>
                    </w:rPr>
                    <w:t xml:space="preserve"> </w:t>
                  </w:r>
                  <w:r w:rsidR="00FD274B" w:rsidRPr="009B774A">
                    <w:rPr>
                      <w:sz w:val="20"/>
                      <w:szCs w:val="20"/>
                    </w:rPr>
                    <w:t xml:space="preserve">bo imela </w:t>
                  </w:r>
                  <w:r w:rsidR="00E3461E" w:rsidRPr="009B774A">
                    <w:rPr>
                      <w:sz w:val="20"/>
                      <w:szCs w:val="20"/>
                    </w:rPr>
                    <w:t>notranje</w:t>
                  </w:r>
                  <w:r w:rsidR="00FD274B" w:rsidRPr="009B774A">
                    <w:rPr>
                      <w:sz w:val="20"/>
                      <w:szCs w:val="20"/>
                    </w:rPr>
                    <w:t xml:space="preserve"> organizacijske enote </w:t>
                  </w:r>
                  <w:r w:rsidR="0010574A" w:rsidRPr="009B774A">
                    <w:rPr>
                      <w:sz w:val="20"/>
                      <w:szCs w:val="20"/>
                    </w:rPr>
                    <w:t>–</w:t>
                  </w:r>
                  <w:r w:rsidR="00FD274B" w:rsidRPr="009B774A">
                    <w:rPr>
                      <w:sz w:val="20"/>
                      <w:szCs w:val="20"/>
                    </w:rPr>
                    <w:t xml:space="preserve"> </w:t>
                  </w:r>
                  <w:r w:rsidR="002447CA" w:rsidRPr="009B774A">
                    <w:rPr>
                      <w:sz w:val="20"/>
                      <w:szCs w:val="20"/>
                    </w:rPr>
                    <w:t xml:space="preserve">centralno enoto in </w:t>
                  </w:r>
                  <w:r w:rsidR="00FD274B" w:rsidRPr="009B774A">
                    <w:rPr>
                      <w:sz w:val="20"/>
                      <w:szCs w:val="20"/>
                    </w:rPr>
                    <w:t xml:space="preserve">probacijske </w:t>
                  </w:r>
                  <w:r w:rsidR="002447CA" w:rsidRPr="009B774A">
                    <w:rPr>
                      <w:sz w:val="20"/>
                      <w:szCs w:val="20"/>
                    </w:rPr>
                    <w:t>enote</w:t>
                  </w:r>
                  <w:r w:rsidRPr="009B774A">
                    <w:rPr>
                      <w:sz w:val="20"/>
                      <w:szCs w:val="20"/>
                    </w:rPr>
                    <w:t xml:space="preserve">. Število probacijskih </w:t>
                  </w:r>
                  <w:r w:rsidR="002447CA" w:rsidRPr="009B774A">
                    <w:rPr>
                      <w:sz w:val="20"/>
                      <w:szCs w:val="20"/>
                    </w:rPr>
                    <w:t>enot</w:t>
                  </w:r>
                  <w:r w:rsidRPr="009B774A">
                    <w:rPr>
                      <w:sz w:val="20"/>
                      <w:szCs w:val="20"/>
                    </w:rPr>
                    <w:t xml:space="preserve"> in območje njihovega delovanja bo določila Vlada </w:t>
                  </w:r>
                  <w:r w:rsidR="00336C42" w:rsidRPr="009B774A">
                    <w:rPr>
                      <w:sz w:val="20"/>
                      <w:szCs w:val="20"/>
                    </w:rPr>
                    <w:t xml:space="preserve">RS </w:t>
                  </w:r>
                  <w:r w:rsidRPr="009B774A">
                    <w:rPr>
                      <w:sz w:val="20"/>
                      <w:szCs w:val="20"/>
                    </w:rPr>
                    <w:t xml:space="preserve">z uredbo. </w:t>
                  </w:r>
                  <w:r w:rsidR="00FD274B" w:rsidRPr="009B774A">
                    <w:rPr>
                      <w:sz w:val="20"/>
                      <w:szCs w:val="20"/>
                    </w:rPr>
                    <w:t>Upravo za probacijo</w:t>
                  </w:r>
                  <w:r w:rsidRPr="009B774A">
                    <w:rPr>
                      <w:sz w:val="20"/>
                      <w:szCs w:val="20"/>
                    </w:rPr>
                    <w:t xml:space="preserve"> bo vodil direktor ali direktorica, ki ga </w:t>
                  </w:r>
                  <w:r w:rsidR="00336C42" w:rsidRPr="009B774A">
                    <w:rPr>
                      <w:sz w:val="20"/>
                      <w:szCs w:val="20"/>
                    </w:rPr>
                    <w:t xml:space="preserve">bo </w:t>
                  </w:r>
                  <w:r w:rsidRPr="009B774A">
                    <w:rPr>
                      <w:sz w:val="20"/>
                      <w:szCs w:val="20"/>
                    </w:rPr>
                    <w:t>nadomešča</w:t>
                  </w:r>
                  <w:r w:rsidR="00336C42" w:rsidRPr="009B774A">
                    <w:rPr>
                      <w:sz w:val="20"/>
                      <w:szCs w:val="20"/>
                    </w:rPr>
                    <w:t>l</w:t>
                  </w:r>
                  <w:r w:rsidRPr="009B774A">
                    <w:rPr>
                      <w:sz w:val="20"/>
                      <w:szCs w:val="20"/>
                    </w:rPr>
                    <w:t xml:space="preserve"> namestnik</w:t>
                  </w:r>
                  <w:r w:rsidR="008B5388" w:rsidRPr="009B774A">
                    <w:rPr>
                      <w:sz w:val="20"/>
                      <w:szCs w:val="20"/>
                    </w:rPr>
                    <w:t xml:space="preserve"> ali namestnica</w:t>
                  </w:r>
                  <w:r w:rsidR="00336C42" w:rsidRPr="009B774A">
                    <w:rPr>
                      <w:sz w:val="20"/>
                      <w:szCs w:val="20"/>
                    </w:rPr>
                    <w:t>, p</w:t>
                  </w:r>
                  <w:r w:rsidR="002447CA" w:rsidRPr="009B774A">
                    <w:rPr>
                      <w:sz w:val="20"/>
                      <w:szCs w:val="20"/>
                    </w:rPr>
                    <w:t>robacijsko enoto</w:t>
                  </w:r>
                  <w:r w:rsidRPr="009B774A">
                    <w:rPr>
                      <w:sz w:val="20"/>
                      <w:szCs w:val="20"/>
                    </w:rPr>
                    <w:t xml:space="preserve"> pa naj bi vodil vodja </w:t>
                  </w:r>
                  <w:r w:rsidR="002447CA" w:rsidRPr="009B774A">
                    <w:rPr>
                      <w:sz w:val="20"/>
                      <w:szCs w:val="20"/>
                    </w:rPr>
                    <w:t>probacijske enote</w:t>
                  </w:r>
                  <w:r w:rsidRPr="009B774A">
                    <w:rPr>
                      <w:sz w:val="20"/>
                      <w:szCs w:val="20"/>
                    </w:rPr>
                    <w:t>.</w:t>
                  </w:r>
                </w:p>
                <w:p w14:paraId="221136D6" w14:textId="77777777" w:rsidR="008B5388" w:rsidRPr="009B774A" w:rsidRDefault="008B5388" w:rsidP="00A011F7">
                  <w:pPr>
                    <w:pStyle w:val="Neotevilenodstavek"/>
                    <w:spacing w:before="0" w:after="0" w:line="240" w:lineRule="exact"/>
                    <w:ind w:left="-74"/>
                    <w:rPr>
                      <w:sz w:val="20"/>
                      <w:szCs w:val="20"/>
                    </w:rPr>
                  </w:pPr>
                </w:p>
                <w:p w14:paraId="58386A7A" w14:textId="02DA4783" w:rsidR="008B5388" w:rsidRPr="009B774A" w:rsidRDefault="002447CA" w:rsidP="00A011F7">
                  <w:pPr>
                    <w:pStyle w:val="Neotevilenodstavek"/>
                    <w:spacing w:before="0" w:after="0" w:line="240" w:lineRule="exact"/>
                    <w:ind w:left="-74"/>
                    <w:rPr>
                      <w:sz w:val="20"/>
                      <w:szCs w:val="20"/>
                    </w:rPr>
                  </w:pPr>
                  <w:r w:rsidRPr="009B774A">
                    <w:rPr>
                      <w:sz w:val="20"/>
                      <w:szCs w:val="20"/>
                    </w:rPr>
                    <w:t>Centralna enota</w:t>
                  </w:r>
                  <w:r w:rsidR="001F4B33" w:rsidRPr="009B774A">
                    <w:rPr>
                      <w:sz w:val="20"/>
                      <w:szCs w:val="20"/>
                    </w:rPr>
                    <w:t xml:space="preserve"> bo </w:t>
                  </w:r>
                  <w:r w:rsidR="00336C42" w:rsidRPr="009B774A">
                    <w:rPr>
                      <w:sz w:val="20"/>
                      <w:szCs w:val="20"/>
                    </w:rPr>
                    <w:t xml:space="preserve">imela </w:t>
                  </w:r>
                  <w:r w:rsidR="001F4B33" w:rsidRPr="009B774A">
                    <w:rPr>
                      <w:sz w:val="20"/>
                      <w:szCs w:val="20"/>
                    </w:rPr>
                    <w:t>v</w:t>
                  </w:r>
                  <w:r w:rsidRPr="009B774A">
                    <w:rPr>
                      <w:sz w:val="20"/>
                      <w:szCs w:val="20"/>
                    </w:rPr>
                    <w:t xml:space="preserve"> nasprotju </w:t>
                  </w:r>
                  <w:r w:rsidR="008E556F" w:rsidRPr="009B774A">
                    <w:rPr>
                      <w:sz w:val="20"/>
                      <w:szCs w:val="20"/>
                    </w:rPr>
                    <w:t xml:space="preserve">z območnimi </w:t>
                  </w:r>
                  <w:r w:rsidRPr="009B774A">
                    <w:rPr>
                      <w:sz w:val="20"/>
                      <w:szCs w:val="20"/>
                    </w:rPr>
                    <w:t>probacijskimi enotami</w:t>
                  </w:r>
                  <w:r w:rsidR="001F4B33" w:rsidRPr="009B774A">
                    <w:rPr>
                      <w:sz w:val="20"/>
                      <w:szCs w:val="20"/>
                    </w:rPr>
                    <w:t xml:space="preserve">, ki bodo </w:t>
                  </w:r>
                  <w:r w:rsidR="00336C42" w:rsidRPr="009B774A">
                    <w:rPr>
                      <w:sz w:val="20"/>
                      <w:szCs w:val="20"/>
                    </w:rPr>
                    <w:t xml:space="preserve">pristojne </w:t>
                  </w:r>
                  <w:r w:rsidR="001F4B33" w:rsidRPr="009B774A">
                    <w:rPr>
                      <w:sz w:val="20"/>
                      <w:szCs w:val="20"/>
                    </w:rPr>
                    <w:t>za konkretno delo z osebami (storilci, obdolženci, obsojenci)</w:t>
                  </w:r>
                  <w:r w:rsidR="00336C42" w:rsidRPr="009B774A">
                    <w:rPr>
                      <w:sz w:val="20"/>
                      <w:szCs w:val="20"/>
                    </w:rPr>
                    <w:t>,</w:t>
                  </w:r>
                  <w:r w:rsidR="001F4B33" w:rsidRPr="009B774A">
                    <w:rPr>
                      <w:sz w:val="20"/>
                      <w:szCs w:val="20"/>
                    </w:rPr>
                    <w:t xml:space="preserve"> koordinacijsko funkcijo med vsemi uradi, skrbel</w:t>
                  </w:r>
                  <w:r w:rsidRPr="009B774A">
                    <w:rPr>
                      <w:sz w:val="20"/>
                      <w:szCs w:val="20"/>
                    </w:rPr>
                    <w:t>a</w:t>
                  </w:r>
                  <w:r w:rsidR="001F4B33" w:rsidRPr="009B774A">
                    <w:rPr>
                      <w:sz w:val="20"/>
                      <w:szCs w:val="20"/>
                    </w:rPr>
                    <w:t xml:space="preserve"> bo za izobraževanje probacijskih uslužbencev</w:t>
                  </w:r>
                  <w:r w:rsidR="008E556F" w:rsidRPr="009B774A">
                    <w:rPr>
                      <w:sz w:val="20"/>
                      <w:szCs w:val="20"/>
                    </w:rPr>
                    <w:t>,</w:t>
                  </w:r>
                  <w:r w:rsidR="001F4B33" w:rsidRPr="009B774A">
                    <w:rPr>
                      <w:sz w:val="20"/>
                      <w:szCs w:val="20"/>
                    </w:rPr>
                    <w:t xml:space="preserve"> </w:t>
                  </w:r>
                  <w:r w:rsidR="00336C42" w:rsidRPr="009B774A">
                    <w:rPr>
                      <w:sz w:val="20"/>
                      <w:szCs w:val="20"/>
                    </w:rPr>
                    <w:t>ozaveščanje</w:t>
                  </w:r>
                  <w:r w:rsidR="001F4B33" w:rsidRPr="009B774A">
                    <w:rPr>
                      <w:sz w:val="20"/>
                      <w:szCs w:val="20"/>
                    </w:rPr>
                    <w:t xml:space="preserve"> javnosti o potrebah probacije, </w:t>
                  </w:r>
                  <w:r w:rsidR="00336C42" w:rsidRPr="009B774A">
                    <w:rPr>
                      <w:sz w:val="20"/>
                      <w:szCs w:val="20"/>
                    </w:rPr>
                    <w:t xml:space="preserve">obveščanje </w:t>
                  </w:r>
                  <w:r w:rsidR="001F4B33" w:rsidRPr="009B774A">
                    <w:rPr>
                      <w:sz w:val="20"/>
                      <w:szCs w:val="20"/>
                    </w:rPr>
                    <w:t>sodišč</w:t>
                  </w:r>
                  <w:r w:rsidR="00336C42" w:rsidRPr="009B774A">
                    <w:rPr>
                      <w:sz w:val="20"/>
                      <w:szCs w:val="20"/>
                    </w:rPr>
                    <w:t xml:space="preserve"> in</w:t>
                  </w:r>
                  <w:r w:rsidR="001F4B33" w:rsidRPr="009B774A">
                    <w:rPr>
                      <w:sz w:val="20"/>
                      <w:szCs w:val="20"/>
                    </w:rPr>
                    <w:t xml:space="preserve"> tožilstev o smiselnosti izrekanja alternativnih sankcij </w:t>
                  </w:r>
                  <w:r w:rsidR="00336C42" w:rsidRPr="009B774A">
                    <w:rPr>
                      <w:sz w:val="20"/>
                      <w:szCs w:val="20"/>
                    </w:rPr>
                    <w:t>ter za</w:t>
                  </w:r>
                  <w:r w:rsidR="001F4B33" w:rsidRPr="009B774A">
                    <w:rPr>
                      <w:sz w:val="20"/>
                      <w:szCs w:val="20"/>
                    </w:rPr>
                    <w:t xml:space="preserve"> poslanstv</w:t>
                  </w:r>
                  <w:r w:rsidR="00336C42" w:rsidRPr="009B774A">
                    <w:rPr>
                      <w:sz w:val="20"/>
                      <w:szCs w:val="20"/>
                    </w:rPr>
                    <w:t>o</w:t>
                  </w:r>
                  <w:r w:rsidR="001F4B33" w:rsidRPr="009B774A">
                    <w:rPr>
                      <w:sz w:val="20"/>
                      <w:szCs w:val="20"/>
                    </w:rPr>
                    <w:t xml:space="preserve"> probacijskih </w:t>
                  </w:r>
                  <w:r w:rsidRPr="009B774A">
                    <w:rPr>
                      <w:sz w:val="20"/>
                      <w:szCs w:val="20"/>
                    </w:rPr>
                    <w:t>enot</w:t>
                  </w:r>
                  <w:r w:rsidR="001F4B33" w:rsidRPr="009B774A">
                    <w:rPr>
                      <w:sz w:val="20"/>
                      <w:szCs w:val="20"/>
                    </w:rPr>
                    <w:t xml:space="preserve">. </w:t>
                  </w:r>
                  <w:r w:rsidRPr="009B774A">
                    <w:rPr>
                      <w:sz w:val="20"/>
                      <w:szCs w:val="20"/>
                    </w:rPr>
                    <w:t>Centralna enota</w:t>
                  </w:r>
                  <w:r w:rsidR="00FD274B" w:rsidRPr="009B774A">
                    <w:rPr>
                      <w:sz w:val="20"/>
                      <w:szCs w:val="20"/>
                    </w:rPr>
                    <w:t xml:space="preserve"> </w:t>
                  </w:r>
                  <w:r w:rsidR="001F4B33" w:rsidRPr="009B774A">
                    <w:rPr>
                      <w:sz w:val="20"/>
                      <w:szCs w:val="20"/>
                    </w:rPr>
                    <w:t>bo skrbe</w:t>
                  </w:r>
                  <w:r w:rsidR="00FD274B" w:rsidRPr="009B774A">
                    <w:rPr>
                      <w:sz w:val="20"/>
                      <w:szCs w:val="20"/>
                    </w:rPr>
                    <w:t>la</w:t>
                  </w:r>
                  <w:r w:rsidR="001F4B33" w:rsidRPr="009B774A">
                    <w:rPr>
                      <w:sz w:val="20"/>
                      <w:szCs w:val="20"/>
                    </w:rPr>
                    <w:t xml:space="preserve"> tudi za širjenje programov, ki jih osebe potrebujejo zaradi uspešne vključitve v družbo, spodbujanje izvajalskih organizacij za izv</w:t>
                  </w:r>
                  <w:r w:rsidR="008E556F" w:rsidRPr="009B774A">
                    <w:rPr>
                      <w:sz w:val="20"/>
                      <w:szCs w:val="20"/>
                    </w:rPr>
                    <w:t xml:space="preserve">rševanja dela v splošno korist ter izvajala </w:t>
                  </w:r>
                  <w:r w:rsidR="001F4B33" w:rsidRPr="009B774A">
                    <w:rPr>
                      <w:sz w:val="20"/>
                      <w:szCs w:val="20"/>
                    </w:rPr>
                    <w:t>nadzorstvo nad izvrševanje</w:t>
                  </w:r>
                  <w:r w:rsidR="00336C42" w:rsidRPr="009B774A">
                    <w:rPr>
                      <w:sz w:val="20"/>
                      <w:szCs w:val="20"/>
                    </w:rPr>
                    <w:t>m</w:t>
                  </w:r>
                  <w:r w:rsidR="001F4B33" w:rsidRPr="009B774A">
                    <w:rPr>
                      <w:sz w:val="20"/>
                      <w:szCs w:val="20"/>
                    </w:rPr>
                    <w:t xml:space="preserve"> probacijskih </w:t>
                  </w:r>
                  <w:r w:rsidR="00FD274B" w:rsidRPr="009B774A">
                    <w:rPr>
                      <w:sz w:val="20"/>
                      <w:szCs w:val="20"/>
                    </w:rPr>
                    <w:t>nalog</w:t>
                  </w:r>
                  <w:r w:rsidR="001F4B33" w:rsidRPr="009B774A">
                    <w:rPr>
                      <w:sz w:val="20"/>
                      <w:szCs w:val="20"/>
                    </w:rPr>
                    <w:t xml:space="preserve">. </w:t>
                  </w:r>
                </w:p>
                <w:p w14:paraId="16A7D74D" w14:textId="77777777" w:rsidR="008B5388" w:rsidRPr="009B774A" w:rsidRDefault="008B5388" w:rsidP="00A011F7">
                  <w:pPr>
                    <w:pStyle w:val="Neotevilenodstavek"/>
                    <w:spacing w:before="0" w:after="0" w:line="240" w:lineRule="exact"/>
                    <w:ind w:left="-74"/>
                    <w:rPr>
                      <w:sz w:val="20"/>
                      <w:szCs w:val="20"/>
                    </w:rPr>
                  </w:pPr>
                </w:p>
                <w:p w14:paraId="2049FC06" w14:textId="5566BD9B" w:rsidR="008B5388" w:rsidRPr="009B774A" w:rsidRDefault="001F4B33" w:rsidP="00A011F7">
                  <w:pPr>
                    <w:pStyle w:val="Neotevilenodstavek"/>
                    <w:spacing w:before="0" w:after="0" w:line="240" w:lineRule="exact"/>
                    <w:ind w:left="-74"/>
                    <w:rPr>
                      <w:rFonts w:eastAsiaTheme="minorHAnsi"/>
                      <w:sz w:val="20"/>
                      <w:szCs w:val="20"/>
                    </w:rPr>
                  </w:pPr>
                  <w:r w:rsidRPr="009B774A">
                    <w:rPr>
                      <w:sz w:val="20"/>
                      <w:szCs w:val="20"/>
                    </w:rPr>
                    <w:t xml:space="preserve">Temeljna naloga </w:t>
                  </w:r>
                  <w:r w:rsidR="00336C42" w:rsidRPr="009B774A">
                    <w:rPr>
                      <w:sz w:val="20"/>
                      <w:szCs w:val="20"/>
                    </w:rPr>
                    <w:t>c</w:t>
                  </w:r>
                  <w:r w:rsidR="00A8729E" w:rsidRPr="009B774A">
                    <w:rPr>
                      <w:sz w:val="20"/>
                      <w:szCs w:val="20"/>
                    </w:rPr>
                    <w:t>entralne enote</w:t>
                  </w:r>
                  <w:r w:rsidRPr="009B774A">
                    <w:rPr>
                      <w:sz w:val="20"/>
                      <w:szCs w:val="20"/>
                    </w:rPr>
                    <w:t xml:space="preserve"> bo koordinacija in usmerjanje dela med posameznimi probacijskimi </w:t>
                  </w:r>
                  <w:r w:rsidR="00A8729E" w:rsidRPr="009B774A">
                    <w:rPr>
                      <w:sz w:val="20"/>
                      <w:szCs w:val="20"/>
                    </w:rPr>
                    <w:t>enotami</w:t>
                  </w:r>
                  <w:r w:rsidRPr="009B774A">
                    <w:rPr>
                      <w:sz w:val="20"/>
                      <w:szCs w:val="20"/>
                    </w:rPr>
                    <w:t>, ki bodo primerno razporejen</w:t>
                  </w:r>
                  <w:r w:rsidR="00336C42" w:rsidRPr="009B774A">
                    <w:rPr>
                      <w:sz w:val="20"/>
                      <w:szCs w:val="20"/>
                    </w:rPr>
                    <w:t>e</w:t>
                  </w:r>
                  <w:r w:rsidRPr="009B774A">
                    <w:rPr>
                      <w:sz w:val="20"/>
                      <w:szCs w:val="20"/>
                    </w:rPr>
                    <w:t xml:space="preserve"> po o</w:t>
                  </w:r>
                  <w:r w:rsidRPr="009B774A">
                    <w:rPr>
                      <w:rFonts w:eastAsiaTheme="minorHAnsi"/>
                      <w:sz w:val="20"/>
                      <w:szCs w:val="20"/>
                    </w:rPr>
                    <w:t xml:space="preserve">krožnih sodiščih, pri čemer je treba upoštevati, da probacijska služba ne more delovati učinkovito in strokovno, če je pretirano razdrobljena in deluje v premajhnih enotah s posameznimi probacijskimi uslužbenci, ki tako nimajo možnosti za učinkovito sodelovanje </w:t>
                  </w:r>
                  <w:r w:rsidR="00336C42" w:rsidRPr="009B774A">
                    <w:rPr>
                      <w:rFonts w:eastAsiaTheme="minorHAnsi"/>
                      <w:sz w:val="20"/>
                      <w:szCs w:val="20"/>
                    </w:rPr>
                    <w:t>ter</w:t>
                  </w:r>
                  <w:r w:rsidRPr="009B774A">
                    <w:rPr>
                      <w:rFonts w:eastAsiaTheme="minorHAnsi"/>
                      <w:sz w:val="20"/>
                      <w:szCs w:val="20"/>
                    </w:rPr>
                    <w:t xml:space="preserve"> deljenje izkušenj in znanj. Za koordinacijo med njimi, izmenjavo izkušen in usmerjanje dela ter nadzor nad delom uradov v smislu enotnega načina bo skrbel</w:t>
                  </w:r>
                  <w:r w:rsidR="00336C42" w:rsidRPr="009B774A">
                    <w:rPr>
                      <w:rFonts w:eastAsiaTheme="minorHAnsi"/>
                      <w:sz w:val="20"/>
                      <w:szCs w:val="20"/>
                    </w:rPr>
                    <w:t>a</w:t>
                  </w:r>
                  <w:r w:rsidRPr="009B774A">
                    <w:rPr>
                      <w:rFonts w:eastAsiaTheme="minorHAnsi"/>
                      <w:sz w:val="20"/>
                      <w:szCs w:val="20"/>
                    </w:rPr>
                    <w:t xml:space="preserve"> </w:t>
                  </w:r>
                  <w:r w:rsidR="00A8729E" w:rsidRPr="009B774A">
                    <w:rPr>
                      <w:rFonts w:eastAsiaTheme="minorHAnsi"/>
                      <w:sz w:val="20"/>
                      <w:szCs w:val="20"/>
                    </w:rPr>
                    <w:t>centralna enota</w:t>
                  </w:r>
                  <w:r w:rsidRPr="009B774A">
                    <w:rPr>
                      <w:rFonts w:eastAsiaTheme="minorHAnsi"/>
                      <w:sz w:val="20"/>
                      <w:szCs w:val="20"/>
                    </w:rPr>
                    <w:t xml:space="preserve">. Druga, vsebinsko izredno pomembna naloga </w:t>
                  </w:r>
                  <w:r w:rsidR="00A8729E" w:rsidRPr="009B774A">
                    <w:rPr>
                      <w:rFonts w:eastAsiaTheme="minorHAnsi"/>
                      <w:sz w:val="20"/>
                      <w:szCs w:val="20"/>
                    </w:rPr>
                    <w:t xml:space="preserve">centralne enote </w:t>
                  </w:r>
                  <w:r w:rsidR="008B5388" w:rsidRPr="009B774A">
                    <w:rPr>
                      <w:rFonts w:eastAsiaTheme="minorHAnsi"/>
                      <w:sz w:val="20"/>
                      <w:szCs w:val="20"/>
                    </w:rPr>
                    <w:t>bo</w:t>
                  </w:r>
                  <w:r w:rsidRPr="009B774A">
                    <w:rPr>
                      <w:rFonts w:eastAsiaTheme="minorHAnsi"/>
                      <w:sz w:val="20"/>
                      <w:szCs w:val="20"/>
                    </w:rPr>
                    <w:t xml:space="preserve"> razvoj programov in mreže izvajalskih organizacij, povezovanje z drugimi pristojnimi organi pri razvoju programov ter zagotavljanje pogojev za vključevanje storilcev v programe. Tukaj gre na eni strani za že obstoječe socialnovarstvene, zdravstvene, izobraževalne, psihosocialne in druge programe, v katere se bodo storilci vključevali v primerih izvajanja naloženih nalog ob varstvenem nadzorstvu, na drugi strani pa za analizo potreb po novih programih in obenem s tem skrb za razvoj in spodbujanje novih programov, seveda ob zagotavljanju ustreznih sredstev za njihov razvoj in skrb. Kadar bo storilec potreboval vključitev v individualni program, ki ga izvaja ena ali več zasebnih pravnih ali fizičnih oseb</w:t>
                  </w:r>
                  <w:r w:rsidR="00336C42" w:rsidRPr="009B774A">
                    <w:rPr>
                      <w:rFonts w:eastAsiaTheme="minorHAnsi"/>
                      <w:sz w:val="20"/>
                      <w:szCs w:val="20"/>
                    </w:rPr>
                    <w:t>,</w:t>
                  </w:r>
                  <w:r w:rsidRPr="009B774A">
                    <w:rPr>
                      <w:rFonts w:eastAsiaTheme="minorHAnsi"/>
                      <w:sz w:val="20"/>
                      <w:szCs w:val="20"/>
                    </w:rPr>
                    <w:t xml:space="preserve"> in takšnega programa v okviru skupinskih programov n</w:t>
                  </w:r>
                  <w:r w:rsidR="00336C42" w:rsidRPr="009B774A">
                    <w:rPr>
                      <w:rFonts w:eastAsiaTheme="minorHAnsi"/>
                      <w:sz w:val="20"/>
                      <w:szCs w:val="20"/>
                    </w:rPr>
                    <w:t>e bo</w:t>
                  </w:r>
                  <w:r w:rsidRPr="009B774A">
                    <w:rPr>
                      <w:rFonts w:eastAsiaTheme="minorHAnsi"/>
                      <w:sz w:val="20"/>
                      <w:szCs w:val="20"/>
                    </w:rPr>
                    <w:t xml:space="preserve"> na voljo ali za storilca </w:t>
                  </w:r>
                  <w:r w:rsidR="00336C42" w:rsidRPr="009B774A">
                    <w:rPr>
                      <w:rFonts w:eastAsiaTheme="minorHAnsi"/>
                      <w:sz w:val="20"/>
                      <w:szCs w:val="20"/>
                    </w:rPr>
                    <w:t xml:space="preserve">ne bodo </w:t>
                  </w:r>
                  <w:r w:rsidRPr="009B774A">
                    <w:rPr>
                      <w:rFonts w:eastAsiaTheme="minorHAnsi"/>
                      <w:sz w:val="20"/>
                      <w:szCs w:val="20"/>
                    </w:rPr>
                    <w:t>primerni, bo moral</w:t>
                  </w:r>
                  <w:r w:rsidR="003E2C11" w:rsidRPr="009B774A">
                    <w:rPr>
                      <w:rFonts w:eastAsiaTheme="minorHAnsi"/>
                      <w:sz w:val="20"/>
                      <w:szCs w:val="20"/>
                    </w:rPr>
                    <w:t>a</w:t>
                  </w:r>
                  <w:r w:rsidRPr="009B774A">
                    <w:rPr>
                      <w:rFonts w:eastAsiaTheme="minorHAnsi"/>
                      <w:sz w:val="20"/>
                      <w:szCs w:val="20"/>
                    </w:rPr>
                    <w:t xml:space="preserve"> </w:t>
                  </w:r>
                  <w:r w:rsidR="003E2C11" w:rsidRPr="009B774A">
                    <w:rPr>
                      <w:rFonts w:eastAsiaTheme="minorHAnsi"/>
                      <w:sz w:val="20"/>
                      <w:szCs w:val="20"/>
                    </w:rPr>
                    <w:t>Uprava za probacijo</w:t>
                  </w:r>
                  <w:r w:rsidRPr="009B774A">
                    <w:rPr>
                      <w:rFonts w:eastAsiaTheme="minorHAnsi"/>
                      <w:sz w:val="20"/>
                      <w:szCs w:val="20"/>
                    </w:rPr>
                    <w:t xml:space="preserve"> zagotavljati tudi sredstva za vključi</w:t>
                  </w:r>
                  <w:r w:rsidR="0010574A" w:rsidRPr="009B774A">
                    <w:rPr>
                      <w:rFonts w:eastAsiaTheme="minorHAnsi"/>
                      <w:sz w:val="20"/>
                      <w:szCs w:val="20"/>
                    </w:rPr>
                    <w:t>tev storilca v takšen program.</w:t>
                  </w:r>
                </w:p>
                <w:p w14:paraId="7395D12E" w14:textId="77777777" w:rsidR="008B5388" w:rsidRPr="009B774A" w:rsidRDefault="008B5388" w:rsidP="00A011F7">
                  <w:pPr>
                    <w:pStyle w:val="Neotevilenodstavek"/>
                    <w:spacing w:before="0" w:after="0" w:line="240" w:lineRule="exact"/>
                    <w:ind w:left="-74"/>
                    <w:rPr>
                      <w:rFonts w:eastAsiaTheme="minorHAnsi"/>
                      <w:sz w:val="20"/>
                      <w:szCs w:val="20"/>
                    </w:rPr>
                  </w:pPr>
                </w:p>
                <w:p w14:paraId="4196B569" w14:textId="6A8BAA27" w:rsidR="001F4B33" w:rsidRPr="009B774A" w:rsidRDefault="001F4B33" w:rsidP="00A011F7">
                  <w:pPr>
                    <w:pStyle w:val="Neotevilenodstavek"/>
                    <w:spacing w:before="0" w:after="0" w:line="240" w:lineRule="exact"/>
                    <w:ind w:left="-74"/>
                    <w:rPr>
                      <w:sz w:val="20"/>
                      <w:szCs w:val="20"/>
                    </w:rPr>
                  </w:pPr>
                  <w:r w:rsidRPr="009B774A">
                    <w:rPr>
                      <w:rFonts w:eastAsiaTheme="minorHAnsi"/>
                      <w:sz w:val="20"/>
                      <w:szCs w:val="20"/>
                    </w:rPr>
                    <w:t xml:space="preserve">Izvajanje probacije zahteva visoko strokoven in </w:t>
                  </w:r>
                  <w:r w:rsidR="00336C42" w:rsidRPr="009B774A">
                    <w:rPr>
                      <w:rFonts w:eastAsiaTheme="minorHAnsi"/>
                      <w:sz w:val="20"/>
                      <w:szCs w:val="20"/>
                    </w:rPr>
                    <w:t>posebno</w:t>
                  </w:r>
                  <w:r w:rsidRPr="009B774A">
                    <w:rPr>
                      <w:rFonts w:eastAsiaTheme="minorHAnsi"/>
                      <w:sz w:val="20"/>
                      <w:szCs w:val="20"/>
                    </w:rPr>
                    <w:t xml:space="preserve"> izobražen kad</w:t>
                  </w:r>
                  <w:r w:rsidR="00336C42" w:rsidRPr="009B774A">
                    <w:rPr>
                      <w:rFonts w:eastAsiaTheme="minorHAnsi"/>
                      <w:sz w:val="20"/>
                      <w:szCs w:val="20"/>
                    </w:rPr>
                    <w:t>e</w:t>
                  </w:r>
                  <w:r w:rsidRPr="009B774A">
                    <w:rPr>
                      <w:rFonts w:eastAsiaTheme="minorHAnsi"/>
                      <w:sz w:val="20"/>
                      <w:szCs w:val="20"/>
                    </w:rPr>
                    <w:t xml:space="preserve">r. </w:t>
                  </w:r>
                  <w:r w:rsidRPr="009B774A">
                    <w:rPr>
                      <w:sz w:val="20"/>
                      <w:szCs w:val="20"/>
                    </w:rPr>
                    <w:t xml:space="preserve">V Sloveniji je izjemno </w:t>
                  </w:r>
                  <w:r w:rsidR="00336C42" w:rsidRPr="009B774A">
                    <w:rPr>
                      <w:sz w:val="20"/>
                      <w:szCs w:val="20"/>
                    </w:rPr>
                    <w:t>majhen</w:t>
                  </w:r>
                  <w:r w:rsidRPr="009B774A">
                    <w:rPr>
                      <w:sz w:val="20"/>
                      <w:szCs w:val="20"/>
                    </w:rPr>
                    <w:t xml:space="preserve"> delež strokovnih delavcev, ki se ukvarjajo s strokovnim delom na področju izvrševanja kazenskih sankcij in post</w:t>
                  </w:r>
                  <w:r w:rsidR="00336C42" w:rsidRPr="009B774A">
                    <w:rPr>
                      <w:sz w:val="20"/>
                      <w:szCs w:val="20"/>
                    </w:rPr>
                    <w:t xml:space="preserve"> </w:t>
                  </w:r>
                  <w:r w:rsidRPr="009B774A">
                    <w:rPr>
                      <w:sz w:val="20"/>
                      <w:szCs w:val="20"/>
                    </w:rPr>
                    <w:t>penale, primanjkuje ustreznega izobraževanja in usposabljanja. Strokovni delavci (iz centrov za socialno delo in zaporov) večin</w:t>
                  </w:r>
                  <w:r w:rsidR="00336C42" w:rsidRPr="009B774A">
                    <w:rPr>
                      <w:sz w:val="20"/>
                      <w:szCs w:val="20"/>
                    </w:rPr>
                    <w:t>oma</w:t>
                  </w:r>
                  <w:r w:rsidRPr="009B774A">
                    <w:rPr>
                      <w:sz w:val="20"/>
                      <w:szCs w:val="20"/>
                    </w:rPr>
                    <w:t xml:space="preserve"> poleg svojih nalog, vezanih na storilca kaznivih dejanja, izvajajo tudi druge naloge, ki vsebinsko niso vezane na storilce, kar pomeni, da se od njih pričakuje poznavanje več vsebinskih področij dela. Nujn</w:t>
                  </w:r>
                  <w:r w:rsidR="00336C42" w:rsidRPr="009B774A">
                    <w:rPr>
                      <w:sz w:val="20"/>
                      <w:szCs w:val="20"/>
                    </w:rPr>
                    <w:t xml:space="preserve">a je </w:t>
                  </w:r>
                  <w:r w:rsidRPr="009B774A">
                    <w:rPr>
                      <w:sz w:val="20"/>
                      <w:szCs w:val="20"/>
                    </w:rPr>
                    <w:t xml:space="preserve">zagotovitev </w:t>
                  </w:r>
                  <w:r w:rsidR="00336C42" w:rsidRPr="009B774A">
                    <w:rPr>
                      <w:sz w:val="20"/>
                      <w:szCs w:val="20"/>
                    </w:rPr>
                    <w:t xml:space="preserve">posebnega </w:t>
                  </w:r>
                  <w:r w:rsidRPr="009B774A">
                    <w:rPr>
                      <w:sz w:val="20"/>
                      <w:szCs w:val="20"/>
                    </w:rPr>
                    <w:t>izobraževanja s področja obravnave in dela s storilci</w:t>
                  </w:r>
                  <w:r w:rsidR="00336C42" w:rsidRPr="009B774A">
                    <w:rPr>
                      <w:sz w:val="20"/>
                      <w:szCs w:val="20"/>
                    </w:rPr>
                    <w:t xml:space="preserve"> kaznivih dejanj ter supervizije</w:t>
                  </w:r>
                  <w:r w:rsidRPr="009B774A">
                    <w:rPr>
                      <w:sz w:val="20"/>
                      <w:szCs w:val="20"/>
                    </w:rPr>
                    <w:t xml:space="preserve"> nad njihovim delom, kar bo ena </w:t>
                  </w:r>
                  <w:r w:rsidR="00336C42" w:rsidRPr="009B774A">
                    <w:rPr>
                      <w:sz w:val="20"/>
                      <w:szCs w:val="20"/>
                    </w:rPr>
                    <w:t>izmed</w:t>
                  </w:r>
                  <w:r w:rsidRPr="009B774A">
                    <w:rPr>
                      <w:sz w:val="20"/>
                      <w:szCs w:val="20"/>
                    </w:rPr>
                    <w:t xml:space="preserve"> </w:t>
                  </w:r>
                  <w:r w:rsidR="00336C42" w:rsidRPr="009B774A">
                    <w:rPr>
                      <w:sz w:val="20"/>
                      <w:szCs w:val="20"/>
                    </w:rPr>
                    <w:t>prednostnih</w:t>
                  </w:r>
                  <w:r w:rsidRPr="009B774A">
                    <w:rPr>
                      <w:sz w:val="20"/>
                      <w:szCs w:val="20"/>
                    </w:rPr>
                    <w:t xml:space="preserve"> nalog </w:t>
                  </w:r>
                  <w:r w:rsidR="003E2C11" w:rsidRPr="009B774A">
                    <w:rPr>
                      <w:sz w:val="20"/>
                      <w:szCs w:val="20"/>
                    </w:rPr>
                    <w:t>Uprave za probacijo</w:t>
                  </w:r>
                  <w:r w:rsidRPr="009B774A">
                    <w:rPr>
                      <w:sz w:val="20"/>
                      <w:szCs w:val="20"/>
                    </w:rPr>
                    <w:t xml:space="preserve">. </w:t>
                  </w:r>
                </w:p>
                <w:p w14:paraId="4DBA5A81" w14:textId="77777777" w:rsidR="001F4B33" w:rsidRPr="009B774A" w:rsidRDefault="001F4B33" w:rsidP="00A011F7">
                  <w:pPr>
                    <w:pStyle w:val="podpisi"/>
                    <w:spacing w:after="0" w:line="240" w:lineRule="exact"/>
                    <w:ind w:left="-74"/>
                    <w:jc w:val="both"/>
                    <w:rPr>
                      <w:rFonts w:cs="Arial"/>
                      <w:szCs w:val="20"/>
                      <w:lang w:val="sl-SI"/>
                    </w:rPr>
                  </w:pPr>
                </w:p>
                <w:p w14:paraId="012EED25" w14:textId="52DE31D8" w:rsidR="001F4B33" w:rsidRPr="009B774A" w:rsidRDefault="00A8729E" w:rsidP="00A011F7">
                  <w:pPr>
                    <w:pStyle w:val="podpisi"/>
                    <w:spacing w:after="0" w:line="240" w:lineRule="exact"/>
                    <w:ind w:left="-74"/>
                    <w:jc w:val="both"/>
                    <w:rPr>
                      <w:rFonts w:cs="Arial"/>
                      <w:szCs w:val="20"/>
                      <w:lang w:val="sl-SI"/>
                    </w:rPr>
                  </w:pPr>
                  <w:r w:rsidRPr="009B774A">
                    <w:rPr>
                      <w:rFonts w:cs="Arial"/>
                      <w:szCs w:val="20"/>
                      <w:lang w:val="sl-SI"/>
                    </w:rPr>
                    <w:t>Probacijske enote</w:t>
                  </w:r>
                  <w:r w:rsidR="001F4B33" w:rsidRPr="009B774A">
                    <w:rPr>
                      <w:rFonts w:cs="Arial"/>
                      <w:szCs w:val="20"/>
                      <w:lang w:val="sl-SI"/>
                    </w:rPr>
                    <w:t xml:space="preserve"> bodo izvajal</w:t>
                  </w:r>
                  <w:r w:rsidR="00336C42" w:rsidRPr="009B774A">
                    <w:rPr>
                      <w:rFonts w:cs="Arial"/>
                      <w:szCs w:val="20"/>
                      <w:lang w:val="sl-SI"/>
                    </w:rPr>
                    <w:t>e</w:t>
                  </w:r>
                  <w:r w:rsidR="001F4B33" w:rsidRPr="009B774A">
                    <w:rPr>
                      <w:rFonts w:cs="Arial"/>
                      <w:szCs w:val="20"/>
                      <w:lang w:val="sl-SI"/>
                    </w:rPr>
                    <w:t xml:space="preserve"> probacijske </w:t>
                  </w:r>
                  <w:r w:rsidR="003E2C11" w:rsidRPr="009B774A">
                    <w:rPr>
                      <w:rFonts w:cs="Arial"/>
                      <w:szCs w:val="20"/>
                      <w:lang w:val="sl-SI"/>
                    </w:rPr>
                    <w:t xml:space="preserve">naloge </w:t>
                  </w:r>
                  <w:r w:rsidR="001F4B33" w:rsidRPr="009B774A">
                    <w:rPr>
                      <w:rFonts w:cs="Arial"/>
                      <w:szCs w:val="20"/>
                      <w:lang w:val="sl-SI"/>
                    </w:rPr>
                    <w:t xml:space="preserve">na področju skupnostnih sankcij in ukrepov. Določitev krajevne pristojnosti določa predlog zakona. </w:t>
                  </w:r>
                </w:p>
                <w:p w14:paraId="004C5599" w14:textId="77777777" w:rsidR="001F4B33" w:rsidRPr="009B774A" w:rsidRDefault="001F4B33" w:rsidP="00A011F7">
                  <w:pPr>
                    <w:pStyle w:val="Odsek"/>
                    <w:numPr>
                      <w:ilvl w:val="0"/>
                      <w:numId w:val="0"/>
                    </w:numPr>
                    <w:spacing w:before="0" w:after="0" w:line="240" w:lineRule="exact"/>
                    <w:ind w:left="-74"/>
                    <w:jc w:val="both"/>
                    <w:rPr>
                      <w:b w:val="0"/>
                      <w:sz w:val="20"/>
                      <w:szCs w:val="20"/>
                    </w:rPr>
                  </w:pPr>
                </w:p>
                <w:p w14:paraId="0B7C880F" w14:textId="0B532690" w:rsidR="001F4B33" w:rsidRPr="009B774A" w:rsidRDefault="00A8729E" w:rsidP="00A011F7">
                  <w:pPr>
                    <w:pStyle w:val="Odsek"/>
                    <w:numPr>
                      <w:ilvl w:val="0"/>
                      <w:numId w:val="0"/>
                    </w:numPr>
                    <w:spacing w:before="0" w:after="0" w:line="240" w:lineRule="exact"/>
                    <w:ind w:left="-74"/>
                    <w:jc w:val="both"/>
                    <w:rPr>
                      <w:b w:val="0"/>
                      <w:sz w:val="20"/>
                      <w:szCs w:val="20"/>
                    </w:rPr>
                  </w:pPr>
                  <w:r w:rsidRPr="009B774A">
                    <w:rPr>
                      <w:b w:val="0"/>
                      <w:sz w:val="20"/>
                      <w:szCs w:val="20"/>
                    </w:rPr>
                    <w:t xml:space="preserve">Probacijske enote </w:t>
                  </w:r>
                  <w:r w:rsidR="001F4B33" w:rsidRPr="009B774A">
                    <w:rPr>
                      <w:b w:val="0"/>
                      <w:sz w:val="20"/>
                      <w:szCs w:val="20"/>
                    </w:rPr>
                    <w:t>bodo vodil</w:t>
                  </w:r>
                  <w:r w:rsidRPr="009B774A">
                    <w:rPr>
                      <w:b w:val="0"/>
                      <w:sz w:val="20"/>
                      <w:szCs w:val="20"/>
                    </w:rPr>
                    <w:t>e</w:t>
                  </w:r>
                  <w:r w:rsidR="001F4B33" w:rsidRPr="009B774A">
                    <w:rPr>
                      <w:b w:val="0"/>
                      <w:sz w:val="20"/>
                      <w:szCs w:val="20"/>
                    </w:rPr>
                    <w:t xml:space="preserve"> evidenco oseb, vključenih v probacijske </w:t>
                  </w:r>
                  <w:r w:rsidR="00175251" w:rsidRPr="009B774A">
                    <w:rPr>
                      <w:b w:val="0"/>
                      <w:sz w:val="20"/>
                      <w:szCs w:val="20"/>
                    </w:rPr>
                    <w:t>naloge</w:t>
                  </w:r>
                  <w:r w:rsidR="001F4B33" w:rsidRPr="009B774A">
                    <w:rPr>
                      <w:b w:val="0"/>
                      <w:sz w:val="20"/>
                      <w:szCs w:val="20"/>
                    </w:rPr>
                    <w:t xml:space="preserve">, vrste probacijskih </w:t>
                  </w:r>
                  <w:r w:rsidR="00175251" w:rsidRPr="009B774A">
                    <w:rPr>
                      <w:b w:val="0"/>
                      <w:sz w:val="20"/>
                      <w:szCs w:val="20"/>
                    </w:rPr>
                    <w:t>nalog</w:t>
                  </w:r>
                  <w:r w:rsidR="001F4B33" w:rsidRPr="009B774A">
                    <w:rPr>
                      <w:b w:val="0"/>
                      <w:sz w:val="20"/>
                      <w:szCs w:val="20"/>
                    </w:rPr>
                    <w:t xml:space="preserve"> (npr. izvrševanje dela v splošno korist, pogojne obsodbe ali pogojnega odpusta z varstvenim nadzorstvom, hišnega zapora</w:t>
                  </w:r>
                  <w:r w:rsidR="008B5388" w:rsidRPr="009B774A">
                    <w:rPr>
                      <w:b w:val="0"/>
                      <w:sz w:val="20"/>
                      <w:szCs w:val="20"/>
                    </w:rPr>
                    <w:t xml:space="preserve"> ipd.) </w:t>
                  </w:r>
                  <w:r w:rsidR="00336C42" w:rsidRPr="009B774A">
                    <w:rPr>
                      <w:b w:val="0"/>
                      <w:sz w:val="20"/>
                      <w:szCs w:val="20"/>
                    </w:rPr>
                    <w:t xml:space="preserve">in </w:t>
                  </w:r>
                  <w:r w:rsidR="001F4B33" w:rsidRPr="009B774A">
                    <w:rPr>
                      <w:b w:val="0"/>
                      <w:sz w:val="20"/>
                      <w:szCs w:val="20"/>
                    </w:rPr>
                    <w:t xml:space="preserve">trajanje izvajanih ukrepov. Za potrebe uvajanja, izvajanja, spremljanja, poročanja, mednarodne primerjave, evalviranja ter za znanstvenoraziskovalne in statistične namene pa bo </w:t>
                  </w:r>
                  <w:r w:rsidRPr="009B774A">
                    <w:rPr>
                      <w:b w:val="0"/>
                      <w:sz w:val="20"/>
                      <w:szCs w:val="20"/>
                    </w:rPr>
                    <w:t>centralna enota</w:t>
                  </w:r>
                  <w:r w:rsidR="001F4B33" w:rsidRPr="009B774A">
                    <w:rPr>
                      <w:b w:val="0"/>
                      <w:sz w:val="20"/>
                      <w:szCs w:val="20"/>
                    </w:rPr>
                    <w:t xml:space="preserve"> vodil</w:t>
                  </w:r>
                  <w:r w:rsidR="003E2C11" w:rsidRPr="009B774A">
                    <w:rPr>
                      <w:b w:val="0"/>
                      <w:sz w:val="20"/>
                      <w:szCs w:val="20"/>
                    </w:rPr>
                    <w:t>a</w:t>
                  </w:r>
                  <w:r w:rsidR="001F4B33" w:rsidRPr="009B774A">
                    <w:rPr>
                      <w:b w:val="0"/>
                      <w:sz w:val="20"/>
                      <w:szCs w:val="20"/>
                    </w:rPr>
                    <w:t xml:space="preserve"> centralno zbirko podatkov.</w:t>
                  </w:r>
                </w:p>
                <w:p w14:paraId="437C4C46" w14:textId="77777777" w:rsidR="001F4B33" w:rsidRPr="009B774A" w:rsidRDefault="001F4B33" w:rsidP="00A011F7">
                  <w:pPr>
                    <w:pStyle w:val="Odsek"/>
                    <w:numPr>
                      <w:ilvl w:val="0"/>
                      <w:numId w:val="0"/>
                    </w:numPr>
                    <w:spacing w:before="0" w:after="0" w:line="240" w:lineRule="exact"/>
                    <w:ind w:left="-74"/>
                    <w:jc w:val="both"/>
                    <w:rPr>
                      <w:b w:val="0"/>
                      <w:sz w:val="20"/>
                      <w:szCs w:val="20"/>
                    </w:rPr>
                  </w:pPr>
                </w:p>
                <w:p w14:paraId="1286FCF0" w14:textId="4B35CBC5" w:rsidR="001F4B33" w:rsidRPr="009B774A" w:rsidRDefault="001F4B33" w:rsidP="00A011F7">
                  <w:pPr>
                    <w:pStyle w:val="Odsek"/>
                    <w:numPr>
                      <w:ilvl w:val="0"/>
                      <w:numId w:val="0"/>
                    </w:numPr>
                    <w:spacing w:before="0" w:after="0" w:line="240" w:lineRule="exact"/>
                    <w:ind w:left="-74"/>
                    <w:jc w:val="both"/>
                    <w:rPr>
                      <w:b w:val="0"/>
                      <w:sz w:val="20"/>
                      <w:szCs w:val="20"/>
                    </w:rPr>
                  </w:pPr>
                  <w:r w:rsidRPr="009B774A">
                    <w:rPr>
                      <w:b w:val="0"/>
                      <w:sz w:val="20"/>
                      <w:szCs w:val="20"/>
                    </w:rPr>
                    <w:t xml:space="preserve">Delavci </w:t>
                  </w:r>
                  <w:r w:rsidR="00A8729E" w:rsidRPr="009B774A">
                    <w:rPr>
                      <w:b w:val="0"/>
                      <w:sz w:val="20"/>
                      <w:szCs w:val="20"/>
                    </w:rPr>
                    <w:t>centralne enote</w:t>
                  </w:r>
                  <w:r w:rsidR="003E2C11" w:rsidRPr="009B774A">
                    <w:rPr>
                      <w:b w:val="0"/>
                      <w:sz w:val="20"/>
                      <w:szCs w:val="20"/>
                    </w:rPr>
                    <w:t xml:space="preserve"> in probacijskih </w:t>
                  </w:r>
                  <w:r w:rsidR="00A8729E" w:rsidRPr="009B774A">
                    <w:rPr>
                      <w:b w:val="0"/>
                      <w:sz w:val="20"/>
                      <w:szCs w:val="20"/>
                    </w:rPr>
                    <w:t>enot</w:t>
                  </w:r>
                  <w:r w:rsidR="00336C42" w:rsidRPr="009B774A">
                    <w:rPr>
                      <w:b w:val="0"/>
                      <w:sz w:val="20"/>
                      <w:szCs w:val="20"/>
                    </w:rPr>
                    <w:t xml:space="preserve"> so probacijski uslužbenci</w:t>
                  </w:r>
                  <w:r w:rsidR="0067287C" w:rsidRPr="009B774A">
                    <w:rPr>
                      <w:b w:val="0"/>
                      <w:sz w:val="20"/>
                      <w:szCs w:val="20"/>
                    </w:rPr>
                    <w:t xml:space="preserve"> –</w:t>
                  </w:r>
                  <w:r w:rsidRPr="009B774A">
                    <w:rPr>
                      <w:b w:val="0"/>
                      <w:sz w:val="20"/>
                      <w:szCs w:val="20"/>
                    </w:rPr>
                    <w:t xml:space="preserve"> javni uslužbenci. </w:t>
                  </w:r>
                  <w:r w:rsidR="003E2C11" w:rsidRPr="009B774A">
                    <w:rPr>
                      <w:b w:val="0"/>
                      <w:sz w:val="20"/>
                      <w:szCs w:val="20"/>
                    </w:rPr>
                    <w:t>Gre</w:t>
                  </w:r>
                  <w:r w:rsidRPr="009B774A">
                    <w:rPr>
                      <w:b w:val="0"/>
                      <w:sz w:val="20"/>
                      <w:szCs w:val="20"/>
                    </w:rPr>
                    <w:t xml:space="preserve"> za delavce, ki potrebujejo posebna znanja in usposabljanja, zato morajo imeti strokovno usposabljanje s področja probacije, program usposabljanja, vsebino in trajanje usposabljanja pa določi pristojni minister s pravilnikom.</w:t>
                  </w:r>
                </w:p>
                <w:p w14:paraId="5FA23F0E" w14:textId="77777777" w:rsidR="001F4B33" w:rsidRPr="009B774A" w:rsidRDefault="001F4B33" w:rsidP="00A011F7">
                  <w:pPr>
                    <w:pStyle w:val="Odsek"/>
                    <w:numPr>
                      <w:ilvl w:val="0"/>
                      <w:numId w:val="0"/>
                    </w:numPr>
                    <w:spacing w:before="0" w:after="0" w:line="240" w:lineRule="exact"/>
                    <w:ind w:left="-74"/>
                    <w:jc w:val="both"/>
                    <w:rPr>
                      <w:b w:val="0"/>
                      <w:sz w:val="20"/>
                      <w:szCs w:val="20"/>
                    </w:rPr>
                  </w:pPr>
                </w:p>
                <w:p w14:paraId="08314E1C" w14:textId="5D0F471D" w:rsidR="001F4B33" w:rsidRPr="009B774A" w:rsidRDefault="001F4B33" w:rsidP="00D3752F">
                  <w:pPr>
                    <w:pStyle w:val="Odsek"/>
                    <w:numPr>
                      <w:ilvl w:val="0"/>
                      <w:numId w:val="0"/>
                    </w:numPr>
                    <w:spacing w:before="0" w:after="0" w:line="240" w:lineRule="exact"/>
                    <w:ind w:left="-74"/>
                    <w:jc w:val="both"/>
                    <w:rPr>
                      <w:b w:val="0"/>
                      <w:sz w:val="20"/>
                      <w:szCs w:val="20"/>
                    </w:rPr>
                  </w:pPr>
                  <w:r w:rsidRPr="009B774A">
                    <w:rPr>
                      <w:b w:val="0"/>
                      <w:sz w:val="20"/>
                      <w:szCs w:val="20"/>
                    </w:rPr>
                    <w:t>Ker bo za ustanovitev in delovanje Uprave za probacijo treba pripraviti ustrezne ustanovitvene akte, poiskati primerne prostore</w:t>
                  </w:r>
                  <w:r w:rsidR="00336C42" w:rsidRPr="009B774A">
                    <w:rPr>
                      <w:b w:val="0"/>
                      <w:sz w:val="20"/>
                      <w:szCs w:val="20"/>
                    </w:rPr>
                    <w:t xml:space="preserve"> </w:t>
                  </w:r>
                  <w:r w:rsidRPr="009B774A">
                    <w:rPr>
                      <w:b w:val="0"/>
                      <w:sz w:val="20"/>
                      <w:szCs w:val="20"/>
                    </w:rPr>
                    <w:t xml:space="preserve"> za </w:t>
                  </w:r>
                  <w:r w:rsidR="00A8729E" w:rsidRPr="009B774A">
                    <w:rPr>
                      <w:b w:val="0"/>
                      <w:sz w:val="20"/>
                      <w:szCs w:val="20"/>
                    </w:rPr>
                    <w:t xml:space="preserve">centralno enoto </w:t>
                  </w:r>
                  <w:r w:rsidR="00336C42" w:rsidRPr="009B774A">
                    <w:rPr>
                      <w:b w:val="0"/>
                      <w:sz w:val="20"/>
                      <w:szCs w:val="20"/>
                    </w:rPr>
                    <w:t xml:space="preserve">in </w:t>
                  </w:r>
                  <w:r w:rsidR="00A8729E" w:rsidRPr="009B774A">
                    <w:rPr>
                      <w:b w:val="0"/>
                      <w:sz w:val="20"/>
                      <w:szCs w:val="20"/>
                    </w:rPr>
                    <w:t xml:space="preserve">za pet </w:t>
                  </w:r>
                  <w:r w:rsidR="008311EE" w:rsidRPr="009B774A">
                    <w:rPr>
                      <w:b w:val="0"/>
                      <w:sz w:val="20"/>
                      <w:szCs w:val="20"/>
                    </w:rPr>
                    <w:t xml:space="preserve">območnih </w:t>
                  </w:r>
                  <w:r w:rsidR="00A8729E" w:rsidRPr="009B774A">
                    <w:rPr>
                      <w:b w:val="0"/>
                      <w:sz w:val="20"/>
                      <w:szCs w:val="20"/>
                    </w:rPr>
                    <w:t>probacijskih enot</w:t>
                  </w:r>
                  <w:r w:rsidRPr="009B774A">
                    <w:rPr>
                      <w:b w:val="0"/>
                      <w:sz w:val="20"/>
                      <w:szCs w:val="20"/>
                    </w:rPr>
                    <w:t xml:space="preserve"> po Sloveniji</w:t>
                  </w:r>
                  <w:r w:rsidR="00D3752F" w:rsidRPr="009B774A">
                    <w:rPr>
                      <w:b w:val="0"/>
                      <w:sz w:val="20"/>
                      <w:szCs w:val="20"/>
                    </w:rPr>
                    <w:t xml:space="preserve"> ter </w:t>
                  </w:r>
                  <w:r w:rsidRPr="009B774A">
                    <w:rPr>
                      <w:b w:val="0"/>
                      <w:sz w:val="20"/>
                      <w:szCs w:val="20"/>
                    </w:rPr>
                    <w:t xml:space="preserve">poiskati primeren kader, predlog zakona v prehodnih in končni določbi določa, da začne zakon veljati sicer v splošnem </w:t>
                  </w:r>
                  <w:r w:rsidR="00D3752F" w:rsidRPr="009B774A">
                    <w:rPr>
                      <w:b w:val="0"/>
                      <w:sz w:val="20"/>
                      <w:szCs w:val="20"/>
                    </w:rPr>
                    <w:t>15-</w:t>
                  </w:r>
                  <w:r w:rsidR="00516CA9" w:rsidRPr="009B774A">
                    <w:rPr>
                      <w:b w:val="0"/>
                      <w:sz w:val="20"/>
                      <w:szCs w:val="20"/>
                    </w:rPr>
                    <w:t>dnevnem</w:t>
                  </w:r>
                  <w:r w:rsidRPr="009B774A">
                    <w:rPr>
                      <w:b w:val="0"/>
                      <w:sz w:val="20"/>
                      <w:szCs w:val="20"/>
                    </w:rPr>
                    <w:t xml:space="preserve"> roku po objavi v Uradnem listu</w:t>
                  </w:r>
                  <w:r w:rsidR="00D3752F" w:rsidRPr="009B774A">
                    <w:rPr>
                      <w:b w:val="0"/>
                      <w:sz w:val="20"/>
                      <w:szCs w:val="20"/>
                    </w:rPr>
                    <w:t xml:space="preserve"> RS</w:t>
                  </w:r>
                  <w:r w:rsidRPr="009B774A">
                    <w:rPr>
                      <w:b w:val="0"/>
                      <w:sz w:val="20"/>
                      <w:szCs w:val="20"/>
                    </w:rPr>
                    <w:t xml:space="preserve">, uporabljati pa se začne </w:t>
                  </w:r>
                  <w:r w:rsidR="00A87C78" w:rsidRPr="009B774A">
                    <w:rPr>
                      <w:b w:val="0"/>
                      <w:sz w:val="20"/>
                      <w:szCs w:val="20"/>
                    </w:rPr>
                    <w:t>1. januarj</w:t>
                  </w:r>
                  <w:r w:rsidR="00D3752F" w:rsidRPr="009B774A">
                    <w:rPr>
                      <w:b w:val="0"/>
                      <w:sz w:val="20"/>
                      <w:szCs w:val="20"/>
                    </w:rPr>
                    <w:t>a</w:t>
                  </w:r>
                  <w:r w:rsidR="00A87C78" w:rsidRPr="009B774A">
                    <w:rPr>
                      <w:b w:val="0"/>
                      <w:sz w:val="20"/>
                      <w:szCs w:val="20"/>
                    </w:rPr>
                    <w:t xml:space="preserve"> </w:t>
                  </w:r>
                  <w:r w:rsidR="00A87C78" w:rsidRPr="009B774A">
                    <w:rPr>
                      <w:b w:val="0"/>
                      <w:sz w:val="20"/>
                      <w:szCs w:val="20"/>
                    </w:rPr>
                    <w:lastRenderedPageBreak/>
                    <w:t>2018</w:t>
                  </w:r>
                  <w:r w:rsidR="0088206B" w:rsidRPr="009B774A">
                    <w:rPr>
                      <w:b w:val="0"/>
                      <w:sz w:val="20"/>
                      <w:szCs w:val="20"/>
                    </w:rPr>
                    <w:t>, razen tistih določb, ki se nanašajo na ustanovitev probacijske službe</w:t>
                  </w:r>
                  <w:r w:rsidR="00D3752F" w:rsidRPr="009B774A">
                    <w:rPr>
                      <w:b w:val="0"/>
                      <w:sz w:val="20"/>
                      <w:szCs w:val="20"/>
                    </w:rPr>
                    <w:t>.</w:t>
                  </w:r>
                  <w:r w:rsidRPr="009B774A">
                    <w:rPr>
                      <w:b w:val="0"/>
                      <w:sz w:val="20"/>
                      <w:szCs w:val="20"/>
                    </w:rPr>
                    <w:t xml:space="preserve"> </w:t>
                  </w:r>
                  <w:r w:rsidR="008B5388" w:rsidRPr="009B774A">
                    <w:rPr>
                      <w:b w:val="0"/>
                      <w:sz w:val="20"/>
                      <w:szCs w:val="20"/>
                    </w:rPr>
                    <w:t xml:space="preserve">V </w:t>
                  </w:r>
                  <w:r w:rsidRPr="009B774A">
                    <w:rPr>
                      <w:b w:val="0"/>
                      <w:sz w:val="20"/>
                      <w:szCs w:val="20"/>
                    </w:rPr>
                    <w:t xml:space="preserve">tem času </w:t>
                  </w:r>
                  <w:r w:rsidR="008B5388" w:rsidRPr="009B774A">
                    <w:rPr>
                      <w:b w:val="0"/>
                      <w:sz w:val="20"/>
                      <w:szCs w:val="20"/>
                    </w:rPr>
                    <w:t>bodo ustvarjeni</w:t>
                  </w:r>
                  <w:r w:rsidRPr="009B774A">
                    <w:rPr>
                      <w:b w:val="0"/>
                      <w:sz w:val="20"/>
                      <w:szCs w:val="20"/>
                    </w:rPr>
                    <w:t xml:space="preserve"> pogoji za nemoteno delovanje probacijskih </w:t>
                  </w:r>
                  <w:r w:rsidR="00A8729E" w:rsidRPr="009B774A">
                    <w:rPr>
                      <w:b w:val="0"/>
                      <w:sz w:val="20"/>
                      <w:szCs w:val="20"/>
                    </w:rPr>
                    <w:t>enot</w:t>
                  </w:r>
                  <w:r w:rsidRPr="009B774A">
                    <w:rPr>
                      <w:b w:val="0"/>
                      <w:sz w:val="20"/>
                      <w:szCs w:val="20"/>
                    </w:rPr>
                    <w:t xml:space="preserve">, hkrati pa tudi prenos tistih kadrov, skupaj s sredstvi za njihovo delovanje iz centrov za socialno delo, ki že </w:t>
                  </w:r>
                  <w:r w:rsidR="00D3752F" w:rsidRPr="009B774A">
                    <w:rPr>
                      <w:b w:val="0"/>
                      <w:sz w:val="20"/>
                      <w:szCs w:val="20"/>
                    </w:rPr>
                    <w:t>z</w:t>
                  </w:r>
                  <w:r w:rsidRPr="009B774A">
                    <w:rPr>
                      <w:b w:val="0"/>
                      <w:sz w:val="20"/>
                      <w:szCs w:val="20"/>
                    </w:rPr>
                    <w:t xml:space="preserve">daj izvajajo te aktivnosti. Z dnem začetka uporabe tega zakona pa morajo vsi organi, ki do začetka uporabe izvajajo probacijske </w:t>
                  </w:r>
                  <w:r w:rsidR="002516D6" w:rsidRPr="009B774A">
                    <w:rPr>
                      <w:b w:val="0"/>
                      <w:sz w:val="20"/>
                      <w:szCs w:val="20"/>
                    </w:rPr>
                    <w:t>naloge</w:t>
                  </w:r>
                  <w:r w:rsidRPr="009B774A">
                    <w:rPr>
                      <w:b w:val="0"/>
                      <w:sz w:val="20"/>
                      <w:szCs w:val="20"/>
                    </w:rPr>
                    <w:t xml:space="preserve">, prenesti na novo službo – probacijske </w:t>
                  </w:r>
                  <w:r w:rsidR="00A8729E" w:rsidRPr="009B774A">
                    <w:rPr>
                      <w:b w:val="0"/>
                      <w:sz w:val="20"/>
                      <w:szCs w:val="20"/>
                    </w:rPr>
                    <w:t>enote</w:t>
                  </w:r>
                  <w:r w:rsidR="00D3752F" w:rsidRPr="009B774A">
                    <w:rPr>
                      <w:b w:val="0"/>
                      <w:sz w:val="20"/>
                      <w:szCs w:val="20"/>
                    </w:rPr>
                    <w:t xml:space="preserve"> – </w:t>
                  </w:r>
                  <w:r w:rsidRPr="009B774A">
                    <w:rPr>
                      <w:b w:val="0"/>
                      <w:sz w:val="20"/>
                      <w:szCs w:val="20"/>
                    </w:rPr>
                    <w:t>vso potrebno dokumentacijo.</w:t>
                  </w:r>
                </w:p>
              </w:tc>
            </w:tr>
          </w:tbl>
          <w:p w14:paraId="4513A2F6" w14:textId="05428997" w:rsidR="00C81396" w:rsidRPr="009B774A" w:rsidRDefault="00C81396" w:rsidP="00DF699B">
            <w:pPr>
              <w:pStyle w:val="Alineazaodstavkom"/>
              <w:numPr>
                <w:ilvl w:val="0"/>
                <w:numId w:val="0"/>
              </w:numPr>
              <w:spacing w:line="240" w:lineRule="auto"/>
              <w:ind w:left="-74" w:right="175"/>
              <w:rPr>
                <w:sz w:val="20"/>
                <w:szCs w:val="20"/>
              </w:rPr>
            </w:pPr>
          </w:p>
        </w:tc>
      </w:tr>
      <w:tr w:rsidR="00C81396" w:rsidRPr="009B774A" w14:paraId="61A836D3" w14:textId="77777777" w:rsidTr="00B54F91">
        <w:tc>
          <w:tcPr>
            <w:tcW w:w="9072" w:type="dxa"/>
          </w:tcPr>
          <w:p w14:paraId="245B5944" w14:textId="77777777" w:rsidR="00B54F91" w:rsidRPr="009B774A" w:rsidRDefault="00B54F91" w:rsidP="00DF699B">
            <w:pPr>
              <w:pStyle w:val="Oddelek"/>
              <w:numPr>
                <w:ilvl w:val="0"/>
                <w:numId w:val="0"/>
              </w:numPr>
              <w:spacing w:before="0" w:after="0" w:line="240" w:lineRule="auto"/>
              <w:ind w:left="-74"/>
              <w:jc w:val="both"/>
              <w:rPr>
                <w:sz w:val="20"/>
                <w:szCs w:val="20"/>
              </w:rPr>
            </w:pPr>
          </w:p>
          <w:p w14:paraId="6B59C1DD" w14:textId="77777777" w:rsidR="00DF699B" w:rsidRPr="009B774A" w:rsidRDefault="00DF699B" w:rsidP="00DF699B">
            <w:pPr>
              <w:pStyle w:val="Oddelek"/>
              <w:numPr>
                <w:ilvl w:val="0"/>
                <w:numId w:val="0"/>
              </w:numPr>
              <w:spacing w:before="0" w:after="0" w:line="240" w:lineRule="auto"/>
              <w:ind w:left="-74"/>
              <w:jc w:val="both"/>
              <w:rPr>
                <w:sz w:val="20"/>
                <w:szCs w:val="20"/>
              </w:rPr>
            </w:pPr>
          </w:p>
          <w:p w14:paraId="3531E13F" w14:textId="7B170004" w:rsidR="00C81396" w:rsidRPr="009B774A" w:rsidRDefault="00B97967" w:rsidP="00DF699B">
            <w:pPr>
              <w:pStyle w:val="Oddelek"/>
              <w:numPr>
                <w:ilvl w:val="0"/>
                <w:numId w:val="0"/>
              </w:numPr>
              <w:spacing w:before="0" w:after="0" w:line="240" w:lineRule="exact"/>
              <w:ind w:left="-74"/>
              <w:jc w:val="both"/>
              <w:rPr>
                <w:sz w:val="20"/>
                <w:szCs w:val="20"/>
              </w:rPr>
            </w:pPr>
            <w:r w:rsidRPr="009B774A">
              <w:rPr>
                <w:sz w:val="20"/>
                <w:szCs w:val="20"/>
              </w:rPr>
              <w:t xml:space="preserve">3 </w:t>
            </w:r>
            <w:r w:rsidR="00C81396" w:rsidRPr="009B774A">
              <w:rPr>
                <w:sz w:val="20"/>
                <w:szCs w:val="20"/>
              </w:rPr>
              <w:t>OCENA FINANČNIH POSLEDIC PREDLOGA ZAKONA ZA DRŽAVNI PRORAČUN IN DRUGA JAVN</w:t>
            </w:r>
            <w:r w:rsidR="0048647A" w:rsidRPr="009B774A">
              <w:rPr>
                <w:sz w:val="20"/>
                <w:szCs w:val="20"/>
              </w:rPr>
              <w:t>O</w:t>
            </w:r>
            <w:r w:rsidR="00C81396" w:rsidRPr="009B774A">
              <w:rPr>
                <w:sz w:val="20"/>
                <w:szCs w:val="20"/>
              </w:rPr>
              <w:t>FINANČNA SREDSTVA</w:t>
            </w:r>
          </w:p>
          <w:p w14:paraId="3508F8D3" w14:textId="77777777" w:rsidR="00DF54E2" w:rsidRPr="009B774A" w:rsidRDefault="00DF54E2" w:rsidP="00DF699B">
            <w:pPr>
              <w:pStyle w:val="Oddelek"/>
              <w:numPr>
                <w:ilvl w:val="0"/>
                <w:numId w:val="0"/>
              </w:numPr>
              <w:spacing w:before="0" w:after="0" w:line="240" w:lineRule="exact"/>
              <w:ind w:left="-74"/>
              <w:jc w:val="both"/>
              <w:rPr>
                <w:b w:val="0"/>
                <w:sz w:val="20"/>
                <w:szCs w:val="20"/>
              </w:rPr>
            </w:pPr>
          </w:p>
          <w:p w14:paraId="43C8EBCB" w14:textId="18F1DCDE" w:rsidR="00074898" w:rsidRPr="009B774A" w:rsidRDefault="00074898" w:rsidP="00601DA9">
            <w:pPr>
              <w:spacing w:after="0" w:line="240" w:lineRule="exact"/>
              <w:ind w:left="-74"/>
              <w:jc w:val="both"/>
              <w:rPr>
                <w:rFonts w:cs="Arial"/>
                <w:szCs w:val="20"/>
              </w:rPr>
            </w:pPr>
            <w:r w:rsidRPr="009B774A">
              <w:rPr>
                <w:rFonts w:cs="Arial"/>
                <w:szCs w:val="20"/>
              </w:rPr>
              <w:t>Zakon o probaciji bo imel finančne posledice za državni proračun, nima pa posledic za druga javn</w:t>
            </w:r>
            <w:r w:rsidR="00B10946" w:rsidRPr="009B774A">
              <w:rPr>
                <w:rFonts w:cs="Arial"/>
                <w:szCs w:val="20"/>
              </w:rPr>
              <w:t>o</w:t>
            </w:r>
            <w:r w:rsidRPr="009B774A">
              <w:rPr>
                <w:rFonts w:cs="Arial"/>
                <w:szCs w:val="20"/>
              </w:rPr>
              <w:t>finančna sredstva.</w:t>
            </w:r>
          </w:p>
          <w:p w14:paraId="5DBB0623" w14:textId="77777777" w:rsidR="0087410F" w:rsidRPr="009B774A" w:rsidRDefault="0087410F" w:rsidP="00601DA9">
            <w:pPr>
              <w:spacing w:after="0" w:line="240" w:lineRule="exact"/>
              <w:ind w:left="-74"/>
              <w:jc w:val="both"/>
              <w:rPr>
                <w:rFonts w:cs="Arial"/>
                <w:szCs w:val="20"/>
              </w:rPr>
            </w:pPr>
          </w:p>
          <w:p w14:paraId="6AE75D2E" w14:textId="77777777" w:rsidR="0087410F" w:rsidRPr="009B774A" w:rsidRDefault="0087410F" w:rsidP="00601DA9">
            <w:pPr>
              <w:spacing w:after="0" w:line="240" w:lineRule="exact"/>
              <w:ind w:left="-74"/>
              <w:jc w:val="both"/>
              <w:rPr>
                <w:rFonts w:cs="Arial"/>
                <w:szCs w:val="20"/>
              </w:rPr>
            </w:pPr>
            <w:r w:rsidRPr="009B774A">
              <w:rPr>
                <w:rFonts w:cs="Arial"/>
                <w:szCs w:val="20"/>
              </w:rPr>
              <w:t>Predvidene so naslednje aktivnosti po posameznih letih:</w:t>
            </w:r>
          </w:p>
          <w:p w14:paraId="0F35AEE0" w14:textId="77777777" w:rsidR="0052056F" w:rsidRPr="009B774A" w:rsidRDefault="0052056F" w:rsidP="00601DA9">
            <w:pPr>
              <w:spacing w:after="0" w:line="240" w:lineRule="exact"/>
              <w:ind w:left="-74"/>
              <w:jc w:val="both"/>
            </w:pPr>
          </w:p>
          <w:p w14:paraId="71294EB7" w14:textId="77777777" w:rsidR="00B10946" w:rsidRPr="009B774A" w:rsidRDefault="00B10946" w:rsidP="00B10946">
            <w:pPr>
              <w:spacing w:after="0" w:line="240" w:lineRule="exact"/>
              <w:ind w:left="-74"/>
              <w:jc w:val="both"/>
            </w:pPr>
            <w:r w:rsidRPr="009B774A">
              <w:rPr>
                <w:u w:val="single"/>
              </w:rPr>
              <w:t>Leta 2017:</w:t>
            </w:r>
          </w:p>
          <w:p w14:paraId="58BDBA97" w14:textId="77777777" w:rsidR="00B10946" w:rsidRPr="009B774A" w:rsidRDefault="00B10946" w:rsidP="00B10946">
            <w:pPr>
              <w:spacing w:after="0" w:line="240" w:lineRule="exact"/>
              <w:ind w:left="-74"/>
              <w:jc w:val="both"/>
            </w:pPr>
            <w:r w:rsidRPr="009B774A">
              <w:t>Ustanovitev Uprave za probacijo kot organa v sestavi Ministrstva za pravosodje, ki ima centralno enoto in pet probacijskih enot. Treba bo zagotoviti poslovne prostore na šestih lokacijah za skupno 56 zaposlenih. Najemnina in obratovalni stroški bodo okvirno znašali 79.464 EUR. Prvo leto (2017) bo na centralni enoti šest zaposlenih (trije za dvanajst mesecev, en za deset mesecev in dva za šest mesecev: junij-december). Strošek za plače bo predvidoma 147.900 EUR. Prostore bo treba v celoti opremiti (pohištvo, računalniška oprema), nabaviti vozila (10 vozil), vzpostaviti informacijsko bazo podatkov, kar je skupaj z materialnimi stroški znaša 594.100 EUR. Stroški izobraževanja bodo znašali 50.000 EUR.</w:t>
            </w:r>
          </w:p>
          <w:p w14:paraId="01AC134B" w14:textId="77777777" w:rsidR="00B10946" w:rsidRPr="009B774A" w:rsidRDefault="00B10946" w:rsidP="00B10946">
            <w:pPr>
              <w:spacing w:after="0" w:line="240" w:lineRule="exact"/>
              <w:ind w:left="-74"/>
              <w:jc w:val="both"/>
            </w:pPr>
            <w:r w:rsidRPr="009B774A">
              <w:t xml:space="preserve">Skupni predvideni stroški so torej 871.464 EUR, pri čemer so v proračunu zagotovljena sredstva v vrednosti 639.500 EUR in sredstva iz Evropskega socialnega sklada, Operativni program za izvajanje kohezijske politike v obdobju 2014–2020, v vrednosti 550.000 EUR. </w:t>
            </w:r>
          </w:p>
          <w:p w14:paraId="2F82AF78" w14:textId="77777777" w:rsidR="00B10946" w:rsidRPr="009B774A" w:rsidRDefault="00B10946" w:rsidP="00601DA9">
            <w:pPr>
              <w:spacing w:after="0" w:line="240" w:lineRule="exact"/>
              <w:ind w:left="-74"/>
              <w:jc w:val="both"/>
            </w:pPr>
          </w:p>
          <w:p w14:paraId="6E7631D7" w14:textId="77777777" w:rsidR="00B10946" w:rsidRPr="009B774A" w:rsidRDefault="00B10946" w:rsidP="00B10946">
            <w:pPr>
              <w:spacing w:after="0" w:line="240" w:lineRule="exact"/>
              <w:ind w:left="-74"/>
              <w:jc w:val="both"/>
              <w:rPr>
                <w:u w:val="single"/>
              </w:rPr>
            </w:pPr>
            <w:r w:rsidRPr="009B774A">
              <w:rPr>
                <w:u w:val="single"/>
              </w:rPr>
              <w:t>Leta 2018:</w:t>
            </w:r>
          </w:p>
          <w:p w14:paraId="4762F0DA" w14:textId="77777777" w:rsidR="00B10946" w:rsidRPr="009B774A" w:rsidRDefault="00B10946" w:rsidP="00B10946">
            <w:pPr>
              <w:spacing w:after="0" w:line="240" w:lineRule="exact"/>
              <w:ind w:left="-74"/>
              <w:jc w:val="both"/>
            </w:pPr>
            <w:r w:rsidRPr="009B774A">
              <w:t>V tem letu bodo začele delovati probacijske enote, zato se bo predvidoma zaposlilo 20 strokovnih delavcev in 5 vodij probacijskih enot ter 2 na centralni enoti. Število vseh zaposlenih na Upravi RS za probacijo bo 33, okvirni strošek za plače bo 856.800 EUR. Za dodatno opremo (pohištvo, računalniška oprema) bo treba nameniti približno 50.600 EUR, za vzdrževanje baz podatkov, najem in obratovanje prostorov ter materialne stroške pa okoli 482.976 (vštet je licenčni program za oceno dejavnikov tveganja). Za izvrševanje dela v splošno korist, pri čemer nastajajo stroški za zavarovanje storilcev, usposabljanje za varno opravljanje dela, zdravstvene preglede ter stroške prevoza in malice, je namenjenih okvirno 330.000 EUR. Stroški za izobraževanje, raziskave in programe bodo predvidoma znašali 150.000 EUR.</w:t>
            </w:r>
          </w:p>
          <w:p w14:paraId="73C864B7" w14:textId="39BEBCD4" w:rsidR="00B10946" w:rsidRPr="009B774A" w:rsidRDefault="00B10946" w:rsidP="00B10946">
            <w:pPr>
              <w:spacing w:after="0" w:line="240" w:lineRule="exact"/>
              <w:ind w:left="-74"/>
              <w:jc w:val="both"/>
            </w:pPr>
            <w:r w:rsidRPr="009B774A">
              <w:t>Skupni predvideni stroški v letu 2018 so 1.870.376 EUR, pri čemer so v proračunu MP zagotovljena sredstva v vrednosti 1.039.500 EUR in sredstva na MDDSZ v vrednosti 617.200 (prenos kadra, sredstev za delo v splošno korist). V okviru Evropskega socialnega sklada, Operativni program za izvajanje kohezijske politike v obdobju 2014–2020, so zagotovljena sredstva v vrednosti 700.000 EUR.</w:t>
            </w:r>
          </w:p>
          <w:p w14:paraId="69CCBCDC" w14:textId="77777777" w:rsidR="00B10946" w:rsidRPr="009B774A" w:rsidRDefault="00B10946" w:rsidP="00601DA9">
            <w:pPr>
              <w:spacing w:after="0" w:line="240" w:lineRule="exact"/>
              <w:ind w:left="-74"/>
              <w:jc w:val="both"/>
            </w:pPr>
          </w:p>
          <w:p w14:paraId="42D03201" w14:textId="77777777" w:rsidR="00B10946" w:rsidRPr="009B774A" w:rsidRDefault="00B10946" w:rsidP="00B10946">
            <w:pPr>
              <w:spacing w:after="0" w:line="240" w:lineRule="exact"/>
              <w:ind w:left="-74"/>
              <w:jc w:val="both"/>
              <w:rPr>
                <w:u w:val="single"/>
              </w:rPr>
            </w:pPr>
            <w:r w:rsidRPr="009B774A">
              <w:rPr>
                <w:u w:val="single"/>
              </w:rPr>
              <w:t>Leta 2019:</w:t>
            </w:r>
          </w:p>
          <w:p w14:paraId="481B30F2" w14:textId="77777777" w:rsidR="00B10946" w:rsidRPr="009B774A" w:rsidRDefault="00B10946" w:rsidP="00B10946">
            <w:pPr>
              <w:spacing w:after="0" w:line="240" w:lineRule="exact"/>
              <w:ind w:left="-74"/>
              <w:jc w:val="both"/>
            </w:pPr>
            <w:r w:rsidRPr="009B774A">
              <w:t>Predvidoma se bo na Upravi za probacijo hkrati s povečanjem števila zadev leta 2019 zaposlilo še 23 strokovnih delavcev. S tem bo dosežen načrt kadrovanja, ki predvideva skupno 56 zaposlenih, in sicer deset na centralni enoti in 46 na petih probacijskih enotah (deset zaposlitev je predvidenih zaradi prenosa nalog organizacije dela v splošno korist kot nadomestitev plačila globe ali nadomestnega zapora, kar se prenaša iz CSD v probacijsko službo).</w:t>
            </w:r>
          </w:p>
          <w:p w14:paraId="563192EC" w14:textId="77777777" w:rsidR="00B10946" w:rsidRPr="009B774A" w:rsidRDefault="00B10946" w:rsidP="00B10946">
            <w:pPr>
              <w:spacing w:after="0" w:line="240" w:lineRule="exact"/>
              <w:ind w:left="-74"/>
              <w:jc w:val="both"/>
            </w:pPr>
            <w:r w:rsidRPr="009B774A">
              <w:t>Stroški plač bodo okvirno 1.713.600 EUR, materialni in obratovalni stroški ter vzdrževanje IT baz bodo predvidoma 348.976 EUR, stroški za izvrševanje dela v splošno korist predvidoma 350.000 EUR ter stroški za izobraževanje, raziskave in programe okvirno 320.000 EUR.</w:t>
            </w:r>
          </w:p>
          <w:p w14:paraId="46DE4DDD" w14:textId="77777777" w:rsidR="00B10946" w:rsidRPr="009B774A" w:rsidRDefault="00B10946" w:rsidP="00B10946">
            <w:pPr>
              <w:spacing w:after="0" w:line="240" w:lineRule="exact"/>
              <w:ind w:left="-74"/>
              <w:jc w:val="both"/>
            </w:pPr>
            <w:r w:rsidRPr="009B774A">
              <w:t>Skupni predvideni stroški so 2.732.576 EUR. Sredstva v proračunu so zagotovljena v vrednosti 617.200 EUR (prenos iz MDDSZ leta 2018), zagotovljena pa so tudi sredstva iz Evropskega socialnega sklada. Operativni program za izvajanje kohezijske politike v obdobju 2014–2020, v vrednosti 780.000 EUR.</w:t>
            </w:r>
          </w:p>
          <w:p w14:paraId="595DE0DD" w14:textId="77777777" w:rsidR="00B10946" w:rsidRPr="009B774A" w:rsidRDefault="00B10946" w:rsidP="00B10946">
            <w:pPr>
              <w:spacing w:after="0" w:line="240" w:lineRule="exact"/>
              <w:ind w:left="-74"/>
              <w:jc w:val="both"/>
            </w:pPr>
          </w:p>
          <w:p w14:paraId="0188665D" w14:textId="77777777" w:rsidR="00B10946" w:rsidRPr="009B774A" w:rsidRDefault="00B10946" w:rsidP="00B10946">
            <w:pPr>
              <w:spacing w:after="0" w:line="240" w:lineRule="exact"/>
              <w:ind w:left="-74"/>
              <w:jc w:val="both"/>
              <w:rPr>
                <w:u w:val="single"/>
              </w:rPr>
            </w:pPr>
            <w:r w:rsidRPr="009B774A">
              <w:rPr>
                <w:u w:val="single"/>
              </w:rPr>
              <w:t>Leta 2020:</w:t>
            </w:r>
          </w:p>
          <w:p w14:paraId="68CBBCB9" w14:textId="77777777" w:rsidR="00B10946" w:rsidRPr="009B774A" w:rsidRDefault="00B10946" w:rsidP="00B10946">
            <w:pPr>
              <w:spacing w:after="0" w:line="240" w:lineRule="exact"/>
              <w:ind w:left="-74"/>
              <w:jc w:val="both"/>
            </w:pPr>
            <w:r w:rsidRPr="009B774A">
              <w:t>Strošek delovanja probacijske službe (56 zaposlenih, materialni in obratovalni stroški, stroški za izobraževanje, raziskave, programe in drugi stroški) je ocenjen na 2.572.576 EUR. Sredstva niso zagotovljena.</w:t>
            </w:r>
          </w:p>
          <w:p w14:paraId="3CDEB0C0" w14:textId="77777777" w:rsidR="0052056F" w:rsidRPr="009B774A" w:rsidRDefault="0052056F" w:rsidP="00601DA9">
            <w:pPr>
              <w:spacing w:after="0" w:line="240" w:lineRule="exact"/>
              <w:ind w:left="-74"/>
              <w:jc w:val="both"/>
            </w:pPr>
          </w:p>
          <w:p w14:paraId="27C23CEE" w14:textId="06FEE5B5" w:rsidR="0087410F" w:rsidRPr="009B774A" w:rsidRDefault="0087410F" w:rsidP="00DF699B">
            <w:pPr>
              <w:spacing w:line="240" w:lineRule="auto"/>
              <w:ind w:left="-74"/>
              <w:jc w:val="both"/>
              <w:rPr>
                <w:rFonts w:cs="Arial"/>
                <w:szCs w:val="20"/>
              </w:rPr>
            </w:pPr>
          </w:p>
        </w:tc>
      </w:tr>
      <w:tr w:rsidR="00C81396" w:rsidRPr="009B774A" w14:paraId="430455AF" w14:textId="77777777" w:rsidTr="00B54F91">
        <w:tc>
          <w:tcPr>
            <w:tcW w:w="9072" w:type="dxa"/>
          </w:tcPr>
          <w:p w14:paraId="6EED1CEB" w14:textId="5E76DEB3" w:rsidR="00C81396" w:rsidRPr="009B774A" w:rsidRDefault="00C81396" w:rsidP="00601DA9">
            <w:pPr>
              <w:pStyle w:val="Oddelek"/>
              <w:numPr>
                <w:ilvl w:val="0"/>
                <w:numId w:val="0"/>
              </w:numPr>
              <w:spacing w:before="0" w:after="0" w:line="240" w:lineRule="exact"/>
              <w:jc w:val="both"/>
              <w:rPr>
                <w:sz w:val="20"/>
                <w:szCs w:val="20"/>
              </w:rPr>
            </w:pPr>
            <w:r w:rsidRPr="009B774A">
              <w:rPr>
                <w:sz w:val="20"/>
                <w:szCs w:val="20"/>
              </w:rPr>
              <w:lastRenderedPageBreak/>
              <w:t>4 NAVEDBA, DA SO SREDSTVA ZA IZVAJANJE ZAKONA V DRŽAVNEM PRORAČUNU ZAGOTOVLJENA, ČE PREDLOG ZAKONA PREDVIDEVA PORABO PRORAČUNSKIH SREDSTEV V OBDOBJU, ZA KATERO JE BIL DRŽAVNI PRORAČUN ŽE SPREJET</w:t>
            </w:r>
          </w:p>
          <w:p w14:paraId="197B5FFB" w14:textId="3CBD42D6" w:rsidR="001D0FB3" w:rsidRPr="009B774A" w:rsidRDefault="001D0FB3" w:rsidP="00601DA9">
            <w:pPr>
              <w:pStyle w:val="Oddelek"/>
              <w:numPr>
                <w:ilvl w:val="0"/>
                <w:numId w:val="0"/>
              </w:numPr>
              <w:spacing w:before="0" w:after="0" w:line="240" w:lineRule="exact"/>
              <w:jc w:val="both"/>
              <w:rPr>
                <w:sz w:val="20"/>
                <w:szCs w:val="20"/>
              </w:rPr>
            </w:pPr>
          </w:p>
          <w:p w14:paraId="6EC58396" w14:textId="440A97B8" w:rsidR="001D0FB3" w:rsidRPr="009B774A" w:rsidRDefault="001D0FB3" w:rsidP="00601DA9">
            <w:pPr>
              <w:pStyle w:val="Oddelek"/>
              <w:numPr>
                <w:ilvl w:val="0"/>
                <w:numId w:val="0"/>
              </w:numPr>
              <w:spacing w:before="0" w:after="0" w:line="240" w:lineRule="exact"/>
              <w:jc w:val="both"/>
              <w:rPr>
                <w:b w:val="0"/>
                <w:sz w:val="20"/>
                <w:szCs w:val="20"/>
              </w:rPr>
            </w:pPr>
            <w:r w:rsidRPr="009B774A">
              <w:rPr>
                <w:b w:val="0"/>
                <w:sz w:val="20"/>
                <w:szCs w:val="20"/>
              </w:rPr>
              <w:t xml:space="preserve">Sredstva za izvajanje Zakona </w:t>
            </w:r>
            <w:r w:rsidR="005D008A" w:rsidRPr="009B774A">
              <w:rPr>
                <w:b w:val="0"/>
                <w:sz w:val="20"/>
                <w:szCs w:val="20"/>
              </w:rPr>
              <w:t>o probaciji</w:t>
            </w:r>
            <w:r w:rsidR="000D3575" w:rsidRPr="009B774A">
              <w:rPr>
                <w:b w:val="0"/>
                <w:sz w:val="20"/>
                <w:szCs w:val="20"/>
              </w:rPr>
              <w:t xml:space="preserve"> so za proračunsko obdobje 2017 in </w:t>
            </w:r>
            <w:r w:rsidR="005D008A" w:rsidRPr="009B774A">
              <w:rPr>
                <w:b w:val="0"/>
                <w:sz w:val="20"/>
                <w:szCs w:val="20"/>
              </w:rPr>
              <w:t>2018 zagotovljena na naslednjih proračunskih postavkah Ministrstva za pravosodje, in sicer:</w:t>
            </w:r>
          </w:p>
          <w:p w14:paraId="576B1B54" w14:textId="018165A2" w:rsidR="005D008A" w:rsidRPr="009B774A" w:rsidRDefault="005D008A" w:rsidP="00601DA9">
            <w:pPr>
              <w:pStyle w:val="Oddelek"/>
              <w:numPr>
                <w:ilvl w:val="0"/>
                <w:numId w:val="0"/>
              </w:numPr>
              <w:spacing w:before="0" w:after="0" w:line="240" w:lineRule="exact"/>
              <w:jc w:val="both"/>
              <w:rPr>
                <w:b w:val="0"/>
                <w:sz w:val="20"/>
                <w:szCs w:val="20"/>
              </w:rPr>
            </w:pPr>
          </w:p>
        </w:tc>
      </w:tr>
      <w:tr w:rsidR="00C81396" w:rsidRPr="009B774A" w14:paraId="78B55DD5" w14:textId="77777777" w:rsidTr="00B54F91">
        <w:tc>
          <w:tcPr>
            <w:tcW w:w="9072" w:type="dxa"/>
          </w:tcPr>
          <w:p w14:paraId="02F00D87" w14:textId="77777777" w:rsidR="00E66F6D" w:rsidRPr="009B774A" w:rsidRDefault="00E66F6D" w:rsidP="00601DA9">
            <w:pPr>
              <w:suppressAutoHyphens/>
              <w:overflowPunct w:val="0"/>
              <w:autoSpaceDE w:val="0"/>
              <w:autoSpaceDN w:val="0"/>
              <w:adjustRightInd w:val="0"/>
              <w:spacing w:after="0" w:line="240" w:lineRule="exact"/>
              <w:jc w:val="both"/>
              <w:textAlignment w:val="baseline"/>
              <w:outlineLvl w:val="3"/>
              <w:rPr>
                <w:rFonts w:cs="Arial"/>
                <w:szCs w:val="20"/>
                <w:lang w:eastAsia="sl-SI"/>
              </w:rPr>
            </w:pPr>
          </w:p>
          <w:tbl>
            <w:tblPr>
              <w:tblW w:w="82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936"/>
              <w:gridCol w:w="1618"/>
              <w:gridCol w:w="1204"/>
              <w:gridCol w:w="1673"/>
            </w:tblGrid>
            <w:tr w:rsidR="00E66F6D" w:rsidRPr="009B774A" w14:paraId="3DF389FC" w14:textId="77777777" w:rsidTr="00A807DA">
              <w:trPr>
                <w:cantSplit/>
                <w:trHeight w:val="95"/>
              </w:trPr>
              <w:tc>
                <w:tcPr>
                  <w:tcW w:w="1812" w:type="dxa"/>
                  <w:vAlign w:val="center"/>
                </w:tcPr>
                <w:p w14:paraId="4E43B5C1" w14:textId="77777777" w:rsidR="00E66F6D" w:rsidRPr="009B774A" w:rsidRDefault="00E66F6D" w:rsidP="00806185">
                  <w:pPr>
                    <w:widowControl w:val="0"/>
                    <w:spacing w:before="120" w:after="120" w:line="240" w:lineRule="exact"/>
                    <w:jc w:val="center"/>
                    <w:rPr>
                      <w:rFonts w:cs="Arial"/>
                      <w:szCs w:val="20"/>
                    </w:rPr>
                  </w:pPr>
                  <w:r w:rsidRPr="009B774A">
                    <w:rPr>
                      <w:rFonts w:cs="Arial"/>
                      <w:szCs w:val="20"/>
                    </w:rPr>
                    <w:t xml:space="preserve">Ime proračunskega uporabnika </w:t>
                  </w:r>
                </w:p>
              </w:tc>
              <w:tc>
                <w:tcPr>
                  <w:tcW w:w="1936" w:type="dxa"/>
                  <w:vAlign w:val="center"/>
                </w:tcPr>
                <w:p w14:paraId="16A0926C" w14:textId="77777777" w:rsidR="00E66F6D" w:rsidRPr="009B774A" w:rsidRDefault="00E66F6D" w:rsidP="00806185">
                  <w:pPr>
                    <w:widowControl w:val="0"/>
                    <w:spacing w:before="120" w:after="120" w:line="240" w:lineRule="exact"/>
                    <w:jc w:val="center"/>
                    <w:rPr>
                      <w:rFonts w:cs="Arial"/>
                      <w:szCs w:val="20"/>
                    </w:rPr>
                  </w:pPr>
                  <w:r w:rsidRPr="009B774A">
                    <w:rPr>
                      <w:rFonts w:cs="Arial"/>
                      <w:szCs w:val="20"/>
                    </w:rPr>
                    <w:t>Šifra in naziv ukrepa, projekta</w:t>
                  </w:r>
                </w:p>
              </w:tc>
              <w:tc>
                <w:tcPr>
                  <w:tcW w:w="1618" w:type="dxa"/>
                  <w:vAlign w:val="center"/>
                </w:tcPr>
                <w:p w14:paraId="291DF388" w14:textId="77777777" w:rsidR="00E66F6D" w:rsidRPr="009B774A" w:rsidRDefault="00E66F6D" w:rsidP="00806185">
                  <w:pPr>
                    <w:widowControl w:val="0"/>
                    <w:spacing w:before="120" w:after="120" w:line="240" w:lineRule="exact"/>
                    <w:jc w:val="center"/>
                    <w:rPr>
                      <w:rFonts w:cs="Arial"/>
                      <w:szCs w:val="20"/>
                    </w:rPr>
                  </w:pPr>
                  <w:r w:rsidRPr="009B774A">
                    <w:rPr>
                      <w:rFonts w:cs="Arial"/>
                      <w:szCs w:val="20"/>
                    </w:rPr>
                    <w:t>Šifra in naziv proračunske postavke</w:t>
                  </w:r>
                </w:p>
              </w:tc>
              <w:tc>
                <w:tcPr>
                  <w:tcW w:w="1204" w:type="dxa"/>
                  <w:vAlign w:val="center"/>
                </w:tcPr>
                <w:p w14:paraId="7D146804" w14:textId="77777777" w:rsidR="00E66F6D" w:rsidRPr="009B774A" w:rsidRDefault="00E66F6D" w:rsidP="00806185">
                  <w:pPr>
                    <w:widowControl w:val="0"/>
                    <w:spacing w:before="120" w:after="120" w:line="240" w:lineRule="exact"/>
                    <w:jc w:val="center"/>
                    <w:rPr>
                      <w:rFonts w:cs="Arial"/>
                      <w:szCs w:val="20"/>
                    </w:rPr>
                  </w:pPr>
                  <w:r w:rsidRPr="009B774A">
                    <w:rPr>
                      <w:rFonts w:cs="Arial"/>
                      <w:szCs w:val="20"/>
                    </w:rPr>
                    <w:t>Znesek za tekoče leto (2017)</w:t>
                  </w:r>
                </w:p>
              </w:tc>
              <w:tc>
                <w:tcPr>
                  <w:tcW w:w="1673" w:type="dxa"/>
                  <w:vAlign w:val="center"/>
                </w:tcPr>
                <w:p w14:paraId="52D38D9B" w14:textId="77777777" w:rsidR="00E66F6D" w:rsidRPr="009B774A" w:rsidRDefault="00E66F6D" w:rsidP="00806185">
                  <w:pPr>
                    <w:widowControl w:val="0"/>
                    <w:spacing w:before="120" w:after="120" w:line="240" w:lineRule="exact"/>
                    <w:jc w:val="center"/>
                    <w:rPr>
                      <w:rFonts w:cs="Arial"/>
                      <w:szCs w:val="20"/>
                    </w:rPr>
                  </w:pPr>
                  <w:r w:rsidRPr="009B774A">
                    <w:rPr>
                      <w:rFonts w:cs="Arial"/>
                      <w:szCs w:val="20"/>
                    </w:rPr>
                    <w:t>Znesek za t + 1</w:t>
                  </w:r>
                </w:p>
                <w:p w14:paraId="18EC57DD" w14:textId="77777777" w:rsidR="00E66F6D" w:rsidRPr="009B774A" w:rsidRDefault="00E66F6D" w:rsidP="00806185">
                  <w:pPr>
                    <w:widowControl w:val="0"/>
                    <w:spacing w:before="120" w:after="120" w:line="240" w:lineRule="exact"/>
                    <w:jc w:val="center"/>
                    <w:rPr>
                      <w:rFonts w:cs="Arial"/>
                      <w:szCs w:val="20"/>
                    </w:rPr>
                  </w:pPr>
                  <w:r w:rsidRPr="009B774A">
                    <w:rPr>
                      <w:rFonts w:cs="Arial"/>
                      <w:szCs w:val="20"/>
                    </w:rPr>
                    <w:t>(2018)</w:t>
                  </w:r>
                </w:p>
              </w:tc>
            </w:tr>
            <w:tr w:rsidR="00E66F6D" w:rsidRPr="009B774A" w14:paraId="4108B94D" w14:textId="77777777" w:rsidTr="00A807DA">
              <w:trPr>
                <w:cantSplit/>
                <w:trHeight w:val="1461"/>
              </w:trPr>
              <w:tc>
                <w:tcPr>
                  <w:tcW w:w="1812" w:type="dxa"/>
                  <w:vAlign w:val="center"/>
                </w:tcPr>
                <w:p w14:paraId="43015413" w14:textId="77777777" w:rsidR="00E66F6D" w:rsidRPr="009B774A" w:rsidRDefault="00E66F6D" w:rsidP="00601DA9">
                  <w:pPr>
                    <w:keepNext/>
                    <w:spacing w:after="0" w:line="240" w:lineRule="exact"/>
                    <w:outlineLvl w:val="0"/>
                    <w:rPr>
                      <w:rFonts w:cs="Arial"/>
                      <w:b/>
                      <w:kern w:val="32"/>
                      <w:szCs w:val="20"/>
                      <w:lang w:eastAsia="sl-SI"/>
                    </w:rPr>
                  </w:pPr>
                  <w:r w:rsidRPr="009B774A">
                    <w:rPr>
                      <w:rFonts w:cs="Arial"/>
                      <w:b/>
                      <w:kern w:val="32"/>
                      <w:szCs w:val="20"/>
                      <w:lang w:eastAsia="sl-SI"/>
                    </w:rPr>
                    <w:t>MINISTRSTVO ZA PRAVOSODJE</w:t>
                  </w:r>
                </w:p>
              </w:tc>
              <w:tc>
                <w:tcPr>
                  <w:tcW w:w="1936" w:type="dxa"/>
                  <w:vAlign w:val="center"/>
                </w:tcPr>
                <w:p w14:paraId="25033A57" w14:textId="77777777" w:rsidR="00E66F6D" w:rsidRPr="009B774A" w:rsidRDefault="00E66F6D" w:rsidP="00601DA9">
                  <w:pPr>
                    <w:keepNext/>
                    <w:spacing w:after="0" w:line="240" w:lineRule="exact"/>
                    <w:outlineLvl w:val="0"/>
                    <w:rPr>
                      <w:rFonts w:cs="Arial"/>
                      <w:kern w:val="32"/>
                      <w:szCs w:val="20"/>
                      <w:lang w:eastAsia="sl-SI"/>
                    </w:rPr>
                  </w:pPr>
                  <w:r w:rsidRPr="009B774A">
                    <w:rPr>
                      <w:rFonts w:cs="Arial"/>
                      <w:kern w:val="32"/>
                      <w:szCs w:val="20"/>
                      <w:lang w:eastAsia="sl-SI"/>
                    </w:rPr>
                    <w:t>2030-16-0001</w:t>
                  </w:r>
                </w:p>
                <w:p w14:paraId="07E1E27E" w14:textId="77777777" w:rsidR="00E66F6D" w:rsidRPr="009B774A" w:rsidRDefault="00E66F6D" w:rsidP="00601DA9">
                  <w:pPr>
                    <w:spacing w:after="0" w:line="240" w:lineRule="exact"/>
                    <w:rPr>
                      <w:rFonts w:cs="Arial"/>
                      <w:szCs w:val="20"/>
                      <w:lang w:eastAsia="sl-SI"/>
                    </w:rPr>
                  </w:pPr>
                  <w:r w:rsidRPr="009B774A">
                    <w:rPr>
                      <w:rFonts w:cs="Arial"/>
                      <w:szCs w:val="20"/>
                      <w:lang w:eastAsia="sl-SI"/>
                    </w:rPr>
                    <w:t xml:space="preserve">Probacija in spremljajoče aktivnosti </w:t>
                  </w:r>
                </w:p>
              </w:tc>
              <w:tc>
                <w:tcPr>
                  <w:tcW w:w="1618" w:type="dxa"/>
                  <w:vAlign w:val="center"/>
                </w:tcPr>
                <w:p w14:paraId="52AEC0B0" w14:textId="77777777" w:rsidR="002A1E8F" w:rsidRPr="009B774A" w:rsidRDefault="002A1E8F" w:rsidP="00601DA9">
                  <w:pPr>
                    <w:keepNext/>
                    <w:spacing w:after="0" w:line="240" w:lineRule="exact"/>
                    <w:outlineLvl w:val="0"/>
                    <w:rPr>
                      <w:rFonts w:cs="Arial"/>
                      <w:kern w:val="32"/>
                      <w:szCs w:val="20"/>
                      <w:lang w:eastAsia="sl-SI"/>
                    </w:rPr>
                  </w:pPr>
                  <w:r w:rsidRPr="009B774A">
                    <w:rPr>
                      <w:rFonts w:cs="Arial"/>
                      <w:kern w:val="32"/>
                      <w:szCs w:val="20"/>
                      <w:lang w:eastAsia="sl-SI"/>
                    </w:rPr>
                    <w:t>170039</w:t>
                  </w:r>
                </w:p>
                <w:p w14:paraId="7FBAA8CD" w14:textId="152310C8" w:rsidR="00E66F6D" w:rsidRPr="009B774A" w:rsidRDefault="002A1E8F" w:rsidP="00601DA9">
                  <w:pPr>
                    <w:keepNext/>
                    <w:spacing w:after="0" w:line="240" w:lineRule="exact"/>
                    <w:outlineLvl w:val="0"/>
                    <w:rPr>
                      <w:rFonts w:cs="Arial"/>
                      <w:kern w:val="32"/>
                      <w:szCs w:val="20"/>
                      <w:lang w:eastAsia="sl-SI"/>
                    </w:rPr>
                  </w:pPr>
                  <w:r w:rsidRPr="009B774A">
                    <w:rPr>
                      <w:rFonts w:cs="Arial"/>
                      <w:szCs w:val="20"/>
                      <w:lang w:eastAsia="sl-SI"/>
                    </w:rPr>
                    <w:t>Probacija in spremljajoče aktivnosti</w:t>
                  </w:r>
                </w:p>
                <w:p w14:paraId="67E2D386" w14:textId="6F931204" w:rsidR="00E66F6D" w:rsidRPr="009B774A" w:rsidRDefault="00E66F6D" w:rsidP="00601DA9">
                  <w:pPr>
                    <w:spacing w:after="0" w:line="240" w:lineRule="exact"/>
                    <w:rPr>
                      <w:rFonts w:cs="Arial"/>
                      <w:szCs w:val="20"/>
                      <w:lang w:eastAsia="sl-SI"/>
                    </w:rPr>
                  </w:pPr>
                </w:p>
              </w:tc>
              <w:tc>
                <w:tcPr>
                  <w:tcW w:w="1204" w:type="dxa"/>
                  <w:vAlign w:val="center"/>
                </w:tcPr>
                <w:p w14:paraId="03D9B66B" w14:textId="64DF490E" w:rsidR="00E66F6D" w:rsidRPr="009B774A" w:rsidRDefault="00477CC7" w:rsidP="00806185">
                  <w:pPr>
                    <w:keepNext/>
                    <w:spacing w:after="0" w:line="240" w:lineRule="exact"/>
                    <w:jc w:val="center"/>
                    <w:outlineLvl w:val="0"/>
                    <w:rPr>
                      <w:rFonts w:cs="Arial"/>
                      <w:kern w:val="32"/>
                      <w:szCs w:val="20"/>
                      <w:lang w:eastAsia="sl-SI"/>
                    </w:rPr>
                  </w:pPr>
                  <w:r w:rsidRPr="009B774A">
                    <w:rPr>
                      <w:rFonts w:cs="Arial"/>
                      <w:kern w:val="32"/>
                      <w:szCs w:val="20"/>
                      <w:lang w:eastAsia="sl-SI"/>
                    </w:rPr>
                    <w:t>639.500</w:t>
                  </w:r>
                </w:p>
              </w:tc>
              <w:tc>
                <w:tcPr>
                  <w:tcW w:w="1673" w:type="dxa"/>
                  <w:vAlign w:val="center"/>
                </w:tcPr>
                <w:p w14:paraId="16B01727" w14:textId="77777777" w:rsidR="00E66F6D" w:rsidRPr="009B774A" w:rsidRDefault="00E66F6D" w:rsidP="00806185">
                  <w:pPr>
                    <w:keepNext/>
                    <w:spacing w:after="0" w:line="240" w:lineRule="exact"/>
                    <w:jc w:val="center"/>
                    <w:outlineLvl w:val="0"/>
                    <w:rPr>
                      <w:rFonts w:cs="Arial"/>
                      <w:kern w:val="32"/>
                      <w:szCs w:val="20"/>
                      <w:lang w:eastAsia="sl-SI"/>
                    </w:rPr>
                  </w:pPr>
                  <w:r w:rsidRPr="009B774A">
                    <w:rPr>
                      <w:rFonts w:cs="Arial"/>
                      <w:kern w:val="32"/>
                      <w:szCs w:val="20"/>
                      <w:lang w:eastAsia="sl-SI"/>
                    </w:rPr>
                    <w:t>1.039.500</w:t>
                  </w:r>
                  <w:r w:rsidR="00477CC7" w:rsidRPr="009B774A">
                    <w:rPr>
                      <w:rFonts w:cs="Arial"/>
                      <w:kern w:val="32"/>
                      <w:szCs w:val="20"/>
                      <w:lang w:eastAsia="sl-SI"/>
                    </w:rPr>
                    <w:t xml:space="preserve"> +</w:t>
                  </w:r>
                </w:p>
                <w:p w14:paraId="5237C837" w14:textId="09FDBA17" w:rsidR="00477CC7" w:rsidRPr="009B774A" w:rsidRDefault="00477CC7" w:rsidP="00806185">
                  <w:pPr>
                    <w:keepNext/>
                    <w:spacing w:after="0" w:line="240" w:lineRule="exact"/>
                    <w:jc w:val="center"/>
                    <w:outlineLvl w:val="0"/>
                    <w:rPr>
                      <w:rFonts w:cs="Arial"/>
                      <w:kern w:val="32"/>
                      <w:szCs w:val="20"/>
                      <w:lang w:eastAsia="sl-SI"/>
                    </w:rPr>
                  </w:pPr>
                  <w:r w:rsidRPr="009B774A">
                    <w:rPr>
                      <w:rFonts w:cs="Arial"/>
                      <w:kern w:val="32"/>
                      <w:szCs w:val="20"/>
                      <w:lang w:eastAsia="sl-SI"/>
                    </w:rPr>
                    <w:t>617.200 (PP-MDDSZ)</w:t>
                  </w:r>
                </w:p>
              </w:tc>
            </w:tr>
            <w:tr w:rsidR="00E66F6D" w:rsidRPr="009B774A" w14:paraId="197C039F" w14:textId="77777777" w:rsidTr="00A807DA">
              <w:trPr>
                <w:cantSplit/>
                <w:trHeight w:val="90"/>
              </w:trPr>
              <w:tc>
                <w:tcPr>
                  <w:tcW w:w="1812" w:type="dxa"/>
                  <w:vAlign w:val="center"/>
                </w:tcPr>
                <w:p w14:paraId="06B99837" w14:textId="77777777" w:rsidR="00E66F6D" w:rsidRPr="009B774A" w:rsidRDefault="00E66F6D" w:rsidP="00601DA9">
                  <w:pPr>
                    <w:keepNext/>
                    <w:spacing w:after="0" w:line="240" w:lineRule="exact"/>
                    <w:outlineLvl w:val="0"/>
                    <w:rPr>
                      <w:rFonts w:cs="Arial"/>
                      <w:b/>
                      <w:kern w:val="32"/>
                      <w:szCs w:val="20"/>
                      <w:lang w:eastAsia="sl-SI"/>
                    </w:rPr>
                  </w:pPr>
                  <w:r w:rsidRPr="009B774A">
                    <w:rPr>
                      <w:rFonts w:cs="Arial"/>
                      <w:b/>
                      <w:kern w:val="32"/>
                      <w:szCs w:val="20"/>
                      <w:lang w:eastAsia="sl-SI"/>
                    </w:rPr>
                    <w:t>MINISTRSTVO ZA PRAVOSODJE</w:t>
                  </w:r>
                </w:p>
              </w:tc>
              <w:tc>
                <w:tcPr>
                  <w:tcW w:w="1936" w:type="dxa"/>
                  <w:vAlign w:val="center"/>
                </w:tcPr>
                <w:p w14:paraId="19113646" w14:textId="77777777" w:rsidR="00E66F6D" w:rsidRPr="009B774A" w:rsidRDefault="00E66F6D" w:rsidP="00601DA9">
                  <w:pPr>
                    <w:keepNext/>
                    <w:spacing w:after="0" w:line="240" w:lineRule="exact"/>
                    <w:outlineLvl w:val="0"/>
                    <w:rPr>
                      <w:rFonts w:cs="Arial"/>
                      <w:kern w:val="32"/>
                      <w:szCs w:val="20"/>
                      <w:lang w:eastAsia="sl-SI"/>
                    </w:rPr>
                  </w:pPr>
                  <w:r w:rsidRPr="009B774A">
                    <w:rPr>
                      <w:rFonts w:cs="Arial"/>
                      <w:kern w:val="32"/>
                      <w:szCs w:val="20"/>
                      <w:lang w:eastAsia="sl-SI"/>
                    </w:rPr>
                    <w:t>2030-16-0008</w:t>
                  </w:r>
                </w:p>
                <w:p w14:paraId="445BC910" w14:textId="77777777" w:rsidR="00E66F6D" w:rsidRPr="009B774A" w:rsidRDefault="00E66F6D" w:rsidP="00601DA9">
                  <w:pPr>
                    <w:spacing w:after="0" w:line="240" w:lineRule="exact"/>
                    <w:rPr>
                      <w:rFonts w:cs="Arial"/>
                      <w:szCs w:val="20"/>
                      <w:lang w:eastAsia="sl-SI"/>
                    </w:rPr>
                  </w:pPr>
                  <w:r w:rsidRPr="009B774A">
                    <w:rPr>
                      <w:rFonts w:cs="Arial"/>
                      <w:szCs w:val="20"/>
                      <w:lang w:eastAsia="sl-SI"/>
                    </w:rPr>
                    <w:t xml:space="preserve">Učinkovito pravosodje </w:t>
                  </w:r>
                </w:p>
              </w:tc>
              <w:tc>
                <w:tcPr>
                  <w:tcW w:w="1618" w:type="dxa"/>
                  <w:vAlign w:val="center"/>
                </w:tcPr>
                <w:p w14:paraId="103D360B" w14:textId="77777777" w:rsidR="00E66F6D" w:rsidRPr="009B774A" w:rsidRDefault="00E66F6D" w:rsidP="00601DA9">
                  <w:pPr>
                    <w:keepNext/>
                    <w:spacing w:after="0" w:line="240" w:lineRule="exact"/>
                    <w:outlineLvl w:val="0"/>
                    <w:rPr>
                      <w:rFonts w:cs="Arial"/>
                      <w:kern w:val="32"/>
                      <w:szCs w:val="20"/>
                      <w:lang w:eastAsia="sl-SI"/>
                    </w:rPr>
                  </w:pPr>
                  <w:r w:rsidRPr="009B774A">
                    <w:rPr>
                      <w:rFonts w:cs="Arial"/>
                      <w:kern w:val="32"/>
                      <w:szCs w:val="20"/>
                      <w:lang w:eastAsia="sl-SI"/>
                    </w:rPr>
                    <w:t>150048PN11.1-</w:t>
                  </w:r>
                </w:p>
                <w:p w14:paraId="174F0590" w14:textId="77777777" w:rsidR="00E66F6D" w:rsidRPr="009B774A" w:rsidRDefault="00E66F6D" w:rsidP="00601DA9">
                  <w:pPr>
                    <w:keepNext/>
                    <w:spacing w:after="0" w:line="240" w:lineRule="exact"/>
                    <w:outlineLvl w:val="0"/>
                    <w:rPr>
                      <w:rFonts w:cs="Arial"/>
                      <w:kern w:val="32"/>
                      <w:szCs w:val="20"/>
                      <w:lang w:eastAsia="sl-SI"/>
                    </w:rPr>
                  </w:pPr>
                  <w:r w:rsidRPr="009B774A">
                    <w:rPr>
                      <w:rFonts w:cs="Arial"/>
                      <w:kern w:val="32"/>
                      <w:szCs w:val="20"/>
                      <w:lang w:eastAsia="sl-SI"/>
                    </w:rPr>
                    <w:t>150049PN11.1</w:t>
                  </w:r>
                </w:p>
                <w:p w14:paraId="4D951651" w14:textId="77777777" w:rsidR="00E66F6D" w:rsidRPr="009B774A" w:rsidRDefault="00E66F6D" w:rsidP="00601DA9">
                  <w:pPr>
                    <w:keepNext/>
                    <w:spacing w:after="0" w:line="240" w:lineRule="exact"/>
                    <w:outlineLvl w:val="0"/>
                    <w:rPr>
                      <w:rFonts w:cs="Arial"/>
                      <w:kern w:val="32"/>
                      <w:szCs w:val="20"/>
                      <w:lang w:eastAsia="sl-SI"/>
                    </w:rPr>
                  </w:pPr>
                  <w:r w:rsidRPr="009B774A">
                    <w:rPr>
                      <w:rFonts w:cs="Arial"/>
                      <w:kern w:val="32"/>
                      <w:szCs w:val="20"/>
                      <w:lang w:eastAsia="sl-SI"/>
                    </w:rPr>
                    <w:t>150050PN11.1</w:t>
                  </w:r>
                </w:p>
                <w:p w14:paraId="6B85F352" w14:textId="77777777" w:rsidR="00E66F6D" w:rsidRPr="009B774A" w:rsidRDefault="00E66F6D" w:rsidP="00601DA9">
                  <w:pPr>
                    <w:spacing w:after="0" w:line="240" w:lineRule="exact"/>
                    <w:rPr>
                      <w:rFonts w:cs="Arial"/>
                      <w:szCs w:val="20"/>
                      <w:lang w:eastAsia="sl-SI"/>
                    </w:rPr>
                  </w:pPr>
                </w:p>
                <w:p w14:paraId="0CD47F16" w14:textId="77777777" w:rsidR="00E66F6D" w:rsidRPr="009B774A" w:rsidRDefault="00E66F6D" w:rsidP="00601DA9">
                  <w:pPr>
                    <w:spacing w:after="0" w:line="240" w:lineRule="exact"/>
                    <w:rPr>
                      <w:rFonts w:cs="Arial"/>
                      <w:szCs w:val="20"/>
                      <w:lang w:eastAsia="sl-SI"/>
                    </w:rPr>
                  </w:pPr>
                  <w:r w:rsidRPr="009B774A">
                    <w:rPr>
                      <w:rFonts w:cs="Arial"/>
                      <w:szCs w:val="20"/>
                    </w:rPr>
                    <w:t>150051PN11.1-</w:t>
                  </w:r>
                </w:p>
                <w:p w14:paraId="4F1C30DB" w14:textId="77777777" w:rsidR="00E66F6D" w:rsidRPr="009B774A" w:rsidRDefault="00E66F6D" w:rsidP="00601DA9">
                  <w:pPr>
                    <w:keepNext/>
                    <w:spacing w:after="0" w:line="240" w:lineRule="exact"/>
                    <w:outlineLvl w:val="0"/>
                    <w:rPr>
                      <w:rFonts w:cs="Arial"/>
                      <w:kern w:val="32"/>
                      <w:szCs w:val="20"/>
                      <w:lang w:eastAsia="sl-SI"/>
                    </w:rPr>
                  </w:pPr>
                  <w:r w:rsidRPr="009B774A">
                    <w:rPr>
                      <w:rFonts w:cs="Arial"/>
                      <w:kern w:val="32"/>
                      <w:szCs w:val="20"/>
                      <w:lang w:eastAsia="sl-SI"/>
                    </w:rPr>
                    <w:t>učinkovito</w:t>
                  </w:r>
                </w:p>
                <w:p w14:paraId="078B0E70" w14:textId="77777777" w:rsidR="00E66F6D" w:rsidRPr="009B774A" w:rsidRDefault="00E66F6D" w:rsidP="00601DA9">
                  <w:pPr>
                    <w:spacing w:after="0" w:line="240" w:lineRule="exact"/>
                    <w:rPr>
                      <w:rFonts w:cs="Arial"/>
                      <w:szCs w:val="20"/>
                      <w:lang w:eastAsia="sl-SI"/>
                    </w:rPr>
                  </w:pPr>
                  <w:r w:rsidRPr="009B774A">
                    <w:rPr>
                      <w:rFonts w:cs="Arial"/>
                      <w:szCs w:val="20"/>
                      <w:lang w:eastAsia="sl-SI"/>
                    </w:rPr>
                    <w:t>pravosodje-14-20-EU</w:t>
                  </w:r>
                </w:p>
                <w:p w14:paraId="7CB5A019" w14:textId="77777777" w:rsidR="00E66F6D" w:rsidRPr="009B774A" w:rsidRDefault="00E66F6D" w:rsidP="00601DA9">
                  <w:pPr>
                    <w:keepNext/>
                    <w:spacing w:after="0" w:line="240" w:lineRule="exact"/>
                    <w:outlineLvl w:val="0"/>
                    <w:rPr>
                      <w:rFonts w:cs="Arial"/>
                      <w:kern w:val="32"/>
                      <w:szCs w:val="20"/>
                      <w:lang w:eastAsia="sl-SI"/>
                    </w:rPr>
                  </w:pPr>
                  <w:r w:rsidRPr="009B774A">
                    <w:rPr>
                      <w:rFonts w:cs="Arial"/>
                      <w:kern w:val="32"/>
                      <w:szCs w:val="20"/>
                      <w:lang w:eastAsia="sl-SI"/>
                    </w:rPr>
                    <w:t>Učinkovito</w:t>
                  </w:r>
                </w:p>
                <w:p w14:paraId="5ECBCEE0" w14:textId="77777777" w:rsidR="00E66F6D" w:rsidRPr="009B774A" w:rsidRDefault="00E66F6D" w:rsidP="00601DA9">
                  <w:pPr>
                    <w:spacing w:after="0" w:line="240" w:lineRule="exact"/>
                    <w:rPr>
                      <w:rFonts w:cs="Arial"/>
                      <w:szCs w:val="20"/>
                      <w:lang w:eastAsia="sl-SI"/>
                    </w:rPr>
                  </w:pPr>
                  <w:r w:rsidRPr="009B774A">
                    <w:rPr>
                      <w:rFonts w:cs="Arial"/>
                      <w:szCs w:val="20"/>
                    </w:rPr>
                    <w:t>pravosodje</w:t>
                  </w:r>
                </w:p>
              </w:tc>
              <w:tc>
                <w:tcPr>
                  <w:tcW w:w="1204" w:type="dxa"/>
                  <w:vAlign w:val="center"/>
                </w:tcPr>
                <w:p w14:paraId="4BCC4183" w14:textId="77777777" w:rsidR="00E66F6D" w:rsidRPr="009B774A" w:rsidRDefault="00E66F6D" w:rsidP="00806185">
                  <w:pPr>
                    <w:keepNext/>
                    <w:spacing w:after="0" w:line="240" w:lineRule="exact"/>
                    <w:jc w:val="center"/>
                    <w:outlineLvl w:val="0"/>
                    <w:rPr>
                      <w:rFonts w:cs="Arial"/>
                      <w:kern w:val="32"/>
                      <w:szCs w:val="20"/>
                      <w:lang w:eastAsia="sl-SI"/>
                    </w:rPr>
                  </w:pPr>
                  <w:r w:rsidRPr="009B774A">
                    <w:rPr>
                      <w:rFonts w:cs="Arial"/>
                      <w:kern w:val="32"/>
                      <w:szCs w:val="20"/>
                      <w:lang w:eastAsia="sl-SI"/>
                    </w:rPr>
                    <w:t>550.000</w:t>
                  </w:r>
                </w:p>
              </w:tc>
              <w:tc>
                <w:tcPr>
                  <w:tcW w:w="1673" w:type="dxa"/>
                  <w:vAlign w:val="center"/>
                </w:tcPr>
                <w:p w14:paraId="75FA2C22" w14:textId="77777777" w:rsidR="00E66F6D" w:rsidRPr="009B774A" w:rsidRDefault="00E66F6D" w:rsidP="00806185">
                  <w:pPr>
                    <w:keepNext/>
                    <w:spacing w:after="0" w:line="240" w:lineRule="exact"/>
                    <w:jc w:val="center"/>
                    <w:outlineLvl w:val="0"/>
                    <w:rPr>
                      <w:rFonts w:cs="Arial"/>
                      <w:kern w:val="32"/>
                      <w:szCs w:val="20"/>
                      <w:lang w:eastAsia="sl-SI"/>
                    </w:rPr>
                  </w:pPr>
                  <w:r w:rsidRPr="009B774A">
                    <w:rPr>
                      <w:rFonts w:cs="Arial"/>
                      <w:kern w:val="32"/>
                      <w:szCs w:val="20"/>
                      <w:lang w:eastAsia="sl-SI"/>
                    </w:rPr>
                    <w:t>700.000</w:t>
                  </w:r>
                </w:p>
              </w:tc>
            </w:tr>
            <w:tr w:rsidR="00E66F6D" w:rsidRPr="009B774A" w14:paraId="37310AFB" w14:textId="77777777" w:rsidTr="00A807DA">
              <w:trPr>
                <w:cantSplit/>
                <w:trHeight w:val="90"/>
              </w:trPr>
              <w:tc>
                <w:tcPr>
                  <w:tcW w:w="5366" w:type="dxa"/>
                  <w:gridSpan w:val="3"/>
                  <w:vAlign w:val="center"/>
                </w:tcPr>
                <w:p w14:paraId="45A3BA8F" w14:textId="4B232444" w:rsidR="00E66F6D" w:rsidRPr="009B774A" w:rsidRDefault="00E66F6D" w:rsidP="00806185">
                  <w:pPr>
                    <w:keepNext/>
                    <w:spacing w:before="120" w:after="120" w:line="240" w:lineRule="exact"/>
                    <w:outlineLvl w:val="0"/>
                    <w:rPr>
                      <w:rFonts w:cs="Arial"/>
                      <w:b/>
                      <w:kern w:val="32"/>
                      <w:szCs w:val="20"/>
                      <w:lang w:eastAsia="sl-SI"/>
                    </w:rPr>
                  </w:pPr>
                  <w:r w:rsidRPr="009B774A">
                    <w:rPr>
                      <w:rFonts w:cs="Arial"/>
                      <w:b/>
                      <w:kern w:val="32"/>
                      <w:szCs w:val="20"/>
                      <w:lang w:eastAsia="sl-SI"/>
                    </w:rPr>
                    <w:t>SKUPAJ</w:t>
                  </w:r>
                  <w:r w:rsidR="0033408D" w:rsidRPr="009B774A">
                    <w:rPr>
                      <w:rFonts w:cs="Arial"/>
                      <w:b/>
                      <w:kern w:val="32"/>
                      <w:szCs w:val="20"/>
                      <w:lang w:eastAsia="sl-SI"/>
                    </w:rPr>
                    <w:t xml:space="preserve"> </w:t>
                  </w:r>
                </w:p>
              </w:tc>
              <w:tc>
                <w:tcPr>
                  <w:tcW w:w="1204" w:type="dxa"/>
                  <w:vAlign w:val="center"/>
                </w:tcPr>
                <w:p w14:paraId="639A2E70" w14:textId="5FAEB9D2" w:rsidR="00E66F6D" w:rsidRPr="009B774A" w:rsidRDefault="00DC79CA" w:rsidP="00806185">
                  <w:pPr>
                    <w:widowControl w:val="0"/>
                    <w:spacing w:before="120" w:after="120" w:line="240" w:lineRule="exact"/>
                    <w:jc w:val="center"/>
                    <w:rPr>
                      <w:rFonts w:cs="Arial"/>
                      <w:b/>
                      <w:szCs w:val="20"/>
                    </w:rPr>
                  </w:pPr>
                  <w:r w:rsidRPr="009B774A">
                    <w:rPr>
                      <w:rFonts w:cs="Arial"/>
                      <w:b/>
                      <w:szCs w:val="20"/>
                    </w:rPr>
                    <w:t>1.</w:t>
                  </w:r>
                  <w:r w:rsidR="00E66F6D" w:rsidRPr="009B774A">
                    <w:rPr>
                      <w:rFonts w:cs="Arial"/>
                      <w:b/>
                      <w:szCs w:val="20"/>
                    </w:rPr>
                    <w:t>1</w:t>
                  </w:r>
                  <w:r w:rsidRPr="009B774A">
                    <w:rPr>
                      <w:rFonts w:cs="Arial"/>
                      <w:b/>
                      <w:szCs w:val="20"/>
                    </w:rPr>
                    <w:t>89.5</w:t>
                  </w:r>
                  <w:r w:rsidR="00E66F6D" w:rsidRPr="009B774A">
                    <w:rPr>
                      <w:rFonts w:cs="Arial"/>
                      <w:b/>
                      <w:szCs w:val="20"/>
                    </w:rPr>
                    <w:t>00</w:t>
                  </w:r>
                </w:p>
              </w:tc>
              <w:tc>
                <w:tcPr>
                  <w:tcW w:w="1673" w:type="dxa"/>
                  <w:vAlign w:val="center"/>
                </w:tcPr>
                <w:p w14:paraId="2CF46770" w14:textId="33AE9393" w:rsidR="00E66F6D" w:rsidRPr="009B774A" w:rsidRDefault="00DC79CA" w:rsidP="00806185">
                  <w:pPr>
                    <w:keepNext/>
                    <w:spacing w:before="120" w:after="120" w:line="240" w:lineRule="exact"/>
                    <w:outlineLvl w:val="0"/>
                    <w:rPr>
                      <w:rFonts w:cs="Arial"/>
                      <w:b/>
                      <w:kern w:val="32"/>
                      <w:szCs w:val="20"/>
                      <w:lang w:eastAsia="sl-SI"/>
                    </w:rPr>
                  </w:pPr>
                  <w:r w:rsidRPr="009B774A">
                    <w:rPr>
                      <w:rFonts w:cs="Arial"/>
                      <w:b/>
                      <w:kern w:val="32"/>
                      <w:szCs w:val="20"/>
                      <w:lang w:eastAsia="sl-SI"/>
                    </w:rPr>
                    <w:t>2.356.700</w:t>
                  </w:r>
                </w:p>
              </w:tc>
            </w:tr>
          </w:tbl>
          <w:p w14:paraId="77B3C696" w14:textId="77777777" w:rsidR="00E66F6D" w:rsidRPr="009B774A" w:rsidRDefault="00E66F6D" w:rsidP="00601DA9">
            <w:pPr>
              <w:spacing w:after="0" w:line="240" w:lineRule="exact"/>
              <w:rPr>
                <w:rFonts w:cs="Arial"/>
                <w:szCs w:val="20"/>
              </w:rPr>
            </w:pPr>
          </w:p>
          <w:p w14:paraId="646458F3" w14:textId="77777777" w:rsidR="00C81396" w:rsidRPr="009B774A" w:rsidRDefault="00C81396" w:rsidP="00601DA9">
            <w:pPr>
              <w:pStyle w:val="Alineazaodstavkom"/>
              <w:numPr>
                <w:ilvl w:val="0"/>
                <w:numId w:val="0"/>
              </w:numPr>
              <w:spacing w:after="0" w:line="240" w:lineRule="exact"/>
              <w:ind w:left="709"/>
              <w:rPr>
                <w:sz w:val="20"/>
                <w:szCs w:val="20"/>
              </w:rPr>
            </w:pPr>
          </w:p>
        </w:tc>
      </w:tr>
      <w:tr w:rsidR="00C81396" w:rsidRPr="009B774A" w14:paraId="31AB093A" w14:textId="77777777" w:rsidTr="00B54F91">
        <w:tc>
          <w:tcPr>
            <w:tcW w:w="9072" w:type="dxa"/>
          </w:tcPr>
          <w:p w14:paraId="1AD1395E" w14:textId="552338F6" w:rsidR="00C81396" w:rsidRPr="009B774A" w:rsidRDefault="00C81396" w:rsidP="00601DA9">
            <w:pPr>
              <w:pStyle w:val="Oddelek"/>
              <w:numPr>
                <w:ilvl w:val="0"/>
                <w:numId w:val="0"/>
              </w:numPr>
              <w:spacing w:before="0" w:after="0" w:line="240" w:lineRule="exact"/>
              <w:ind w:left="176" w:hanging="176"/>
              <w:jc w:val="both"/>
              <w:rPr>
                <w:sz w:val="20"/>
                <w:szCs w:val="20"/>
              </w:rPr>
            </w:pPr>
            <w:r w:rsidRPr="009B774A">
              <w:rPr>
                <w:sz w:val="20"/>
                <w:szCs w:val="20"/>
              </w:rPr>
              <w:t>5 PRIKAZ UREDITVE V DRUGIH PRAVNIH SISTEMIH IN PRILAGOJENOSTI PREDLAGANE UREDITVE PRAVU EVROPSKE UNIJE</w:t>
            </w:r>
          </w:p>
          <w:p w14:paraId="7422A837" w14:textId="77777777" w:rsidR="00E86863" w:rsidRPr="009B774A" w:rsidRDefault="00E86863" w:rsidP="00601DA9">
            <w:pPr>
              <w:pStyle w:val="Oddelek"/>
              <w:numPr>
                <w:ilvl w:val="0"/>
                <w:numId w:val="0"/>
              </w:numPr>
              <w:spacing w:before="0" w:after="0" w:line="240" w:lineRule="exact"/>
              <w:jc w:val="both"/>
              <w:rPr>
                <w:sz w:val="20"/>
                <w:szCs w:val="20"/>
              </w:rPr>
            </w:pPr>
          </w:p>
          <w:p w14:paraId="3603CD69" w14:textId="77777777" w:rsidR="00E86863" w:rsidRPr="009B774A" w:rsidRDefault="00E86863" w:rsidP="00601DA9">
            <w:pPr>
              <w:spacing w:after="0" w:line="240" w:lineRule="exact"/>
              <w:jc w:val="both"/>
              <w:rPr>
                <w:rFonts w:cs="Arial"/>
                <w:b/>
                <w:szCs w:val="20"/>
              </w:rPr>
            </w:pPr>
            <w:r w:rsidRPr="009B774A">
              <w:rPr>
                <w:rFonts w:cs="Arial"/>
                <w:b/>
                <w:szCs w:val="20"/>
              </w:rPr>
              <w:t>5.1 Prilagojenost ureditve pravu Evropske unije</w:t>
            </w:r>
          </w:p>
          <w:p w14:paraId="4AEBF4E8" w14:textId="77777777" w:rsidR="00E86863" w:rsidRPr="009B774A" w:rsidRDefault="00E86863" w:rsidP="00601DA9">
            <w:pPr>
              <w:spacing w:after="0" w:line="240" w:lineRule="exact"/>
              <w:jc w:val="both"/>
              <w:rPr>
                <w:rFonts w:cs="Arial"/>
                <w:b/>
                <w:szCs w:val="20"/>
              </w:rPr>
            </w:pPr>
          </w:p>
          <w:p w14:paraId="3FEF2A06" w14:textId="521F0A87" w:rsidR="00E86863" w:rsidRPr="009B774A" w:rsidRDefault="00E86863" w:rsidP="00601DA9">
            <w:pPr>
              <w:spacing w:after="0" w:line="240" w:lineRule="exact"/>
              <w:jc w:val="both"/>
              <w:rPr>
                <w:rFonts w:cs="Arial"/>
                <w:szCs w:val="20"/>
              </w:rPr>
            </w:pPr>
            <w:r w:rsidRPr="009B774A">
              <w:rPr>
                <w:rFonts w:cs="Arial"/>
                <w:szCs w:val="20"/>
              </w:rPr>
              <w:t>Pravo EU področja probacij</w:t>
            </w:r>
            <w:r w:rsidR="00A03C8E" w:rsidRPr="009B774A">
              <w:rPr>
                <w:rFonts w:cs="Arial"/>
                <w:szCs w:val="20"/>
              </w:rPr>
              <w:t>e</w:t>
            </w:r>
            <w:r w:rsidRPr="009B774A">
              <w:rPr>
                <w:rFonts w:cs="Arial"/>
                <w:szCs w:val="20"/>
              </w:rPr>
              <w:t xml:space="preserve"> posebej ne ureja.</w:t>
            </w:r>
          </w:p>
          <w:p w14:paraId="529796BC" w14:textId="77777777" w:rsidR="00571C4B" w:rsidRPr="009B774A" w:rsidRDefault="00571C4B" w:rsidP="00601DA9">
            <w:pPr>
              <w:spacing w:after="0" w:line="240" w:lineRule="exact"/>
              <w:jc w:val="both"/>
              <w:rPr>
                <w:rFonts w:cs="Arial"/>
                <w:i/>
                <w:szCs w:val="20"/>
              </w:rPr>
            </w:pPr>
          </w:p>
          <w:p w14:paraId="2B042E66" w14:textId="77777777" w:rsidR="00571C4B" w:rsidRPr="009B774A" w:rsidRDefault="00571C4B" w:rsidP="00601DA9">
            <w:pPr>
              <w:spacing w:after="0" w:line="240" w:lineRule="exact"/>
              <w:jc w:val="both"/>
              <w:rPr>
                <w:rFonts w:cs="Arial"/>
                <w:i/>
                <w:szCs w:val="20"/>
              </w:rPr>
            </w:pPr>
            <w:r w:rsidRPr="009B774A">
              <w:rPr>
                <w:rFonts w:cs="Arial"/>
                <w:i/>
                <w:szCs w:val="20"/>
              </w:rPr>
              <w:t>Pravo Evropske unije</w:t>
            </w:r>
          </w:p>
          <w:p w14:paraId="5A74C569" w14:textId="77777777" w:rsidR="00571C4B" w:rsidRPr="009B774A" w:rsidRDefault="00571C4B" w:rsidP="00601DA9">
            <w:pPr>
              <w:spacing w:after="0" w:line="240" w:lineRule="exact"/>
              <w:jc w:val="both"/>
              <w:rPr>
                <w:rFonts w:cs="Arial"/>
                <w:szCs w:val="20"/>
              </w:rPr>
            </w:pPr>
          </w:p>
          <w:p w14:paraId="4CC63C7D" w14:textId="77777777" w:rsidR="00571C4B" w:rsidRPr="009B774A" w:rsidRDefault="00571C4B" w:rsidP="00601DA9">
            <w:pPr>
              <w:spacing w:after="0" w:line="240" w:lineRule="exact"/>
              <w:jc w:val="both"/>
              <w:rPr>
                <w:rFonts w:cs="Arial"/>
                <w:szCs w:val="20"/>
              </w:rPr>
            </w:pPr>
            <w:r w:rsidRPr="009B774A">
              <w:rPr>
                <w:rFonts w:cs="Arial"/>
                <w:szCs w:val="20"/>
              </w:rPr>
              <w:t>Instrumenti EU:</w:t>
            </w:r>
          </w:p>
          <w:p w14:paraId="6C0B5E1A" w14:textId="77777777" w:rsidR="00571C4B" w:rsidRPr="009B774A" w:rsidRDefault="00571C4B" w:rsidP="00601DA9">
            <w:pPr>
              <w:spacing w:after="0" w:line="240" w:lineRule="exact"/>
              <w:jc w:val="both"/>
              <w:rPr>
                <w:rFonts w:cs="Arial"/>
                <w:szCs w:val="20"/>
              </w:rPr>
            </w:pPr>
            <w:r w:rsidRPr="009B774A">
              <w:rPr>
                <w:rFonts w:cs="Arial"/>
                <w:szCs w:val="20"/>
              </w:rPr>
              <w:t xml:space="preserve">Okvirni sklep Sveta EU o evropskem nalogu za nadzor v predkazenskih postopkih med državami članicami EU (European supervision order) </w:t>
            </w:r>
          </w:p>
          <w:p w14:paraId="0B25EB5B" w14:textId="77777777" w:rsidR="00571C4B" w:rsidRPr="009B774A" w:rsidRDefault="00571C4B" w:rsidP="00601DA9">
            <w:pPr>
              <w:spacing w:after="0" w:line="240" w:lineRule="exact"/>
              <w:jc w:val="both"/>
              <w:rPr>
                <w:rFonts w:cs="Arial"/>
                <w:szCs w:val="20"/>
              </w:rPr>
            </w:pPr>
          </w:p>
          <w:p w14:paraId="48C2C8B7" w14:textId="79BA7422" w:rsidR="00571C4B" w:rsidRPr="009B774A" w:rsidRDefault="00571C4B" w:rsidP="00601DA9">
            <w:pPr>
              <w:spacing w:after="0" w:line="240" w:lineRule="exact"/>
              <w:jc w:val="both"/>
              <w:rPr>
                <w:rFonts w:cs="Arial"/>
                <w:szCs w:val="20"/>
              </w:rPr>
            </w:pPr>
            <w:r w:rsidRPr="009B774A">
              <w:rPr>
                <w:rFonts w:cs="Arial"/>
                <w:szCs w:val="20"/>
              </w:rPr>
              <w:t>Okvirni sklep Sveta EU o uporabi načela vzajemnega priznavanja sodb in pogojnih odločb zaradi zagotavljanja nadzorstva nad spremljevalnimi ukrepi in alternativnimi sankcijami (27. november 2008, Ur</w:t>
            </w:r>
            <w:r w:rsidR="005104CA" w:rsidRPr="009B774A">
              <w:rPr>
                <w:rFonts w:cs="Arial"/>
                <w:szCs w:val="20"/>
              </w:rPr>
              <w:t xml:space="preserve">adni </w:t>
            </w:r>
            <w:r w:rsidRPr="009B774A">
              <w:rPr>
                <w:rFonts w:cs="Arial"/>
                <w:szCs w:val="20"/>
              </w:rPr>
              <w:t>l</w:t>
            </w:r>
            <w:r w:rsidR="005104CA" w:rsidRPr="009B774A">
              <w:rPr>
                <w:rFonts w:cs="Arial"/>
                <w:szCs w:val="20"/>
              </w:rPr>
              <w:t>ist</w:t>
            </w:r>
            <w:r w:rsidRPr="009B774A">
              <w:rPr>
                <w:rFonts w:cs="Arial"/>
                <w:szCs w:val="20"/>
              </w:rPr>
              <w:t xml:space="preserve"> EU 16.12.2008) – Council Framework Decision 2008/947/JHA of 27 November 2008 on the application of the principle of mutual recognition to judgements and probation decisions with a view to the supervision of probation measures and alternative sanctions.</w:t>
            </w:r>
          </w:p>
          <w:p w14:paraId="739AF955" w14:textId="77777777" w:rsidR="00571C4B" w:rsidRPr="009B774A" w:rsidRDefault="00571C4B" w:rsidP="00601DA9">
            <w:pPr>
              <w:spacing w:after="0" w:line="240" w:lineRule="exact"/>
              <w:jc w:val="both"/>
              <w:rPr>
                <w:rFonts w:cs="Arial"/>
                <w:szCs w:val="20"/>
              </w:rPr>
            </w:pPr>
          </w:p>
          <w:p w14:paraId="1B5C1E74" w14:textId="4503F27C" w:rsidR="00571C4B" w:rsidRPr="009B774A" w:rsidRDefault="00571C4B" w:rsidP="00601DA9">
            <w:pPr>
              <w:spacing w:after="0" w:line="240" w:lineRule="exact"/>
              <w:jc w:val="both"/>
              <w:rPr>
                <w:rFonts w:cs="Arial"/>
                <w:szCs w:val="20"/>
              </w:rPr>
            </w:pPr>
            <w:r w:rsidRPr="009B774A">
              <w:rPr>
                <w:rFonts w:cs="Arial"/>
                <w:szCs w:val="20"/>
              </w:rPr>
              <w:t xml:space="preserve">Zgornji dokument o uporabi načela vzajemnega priznavanja sodb in pogojnih odločb zaradi zagotavljanja nadzorstva nad spremljevalnimi ukrepi in alternativnimi sankcijami je EU pripravljala in usklajevala nekaj let. </w:t>
            </w:r>
            <w:r w:rsidR="005104CA" w:rsidRPr="009B774A">
              <w:rPr>
                <w:rFonts w:cs="Arial"/>
                <w:szCs w:val="20"/>
              </w:rPr>
              <w:t>D</w:t>
            </w:r>
            <w:r w:rsidRPr="009B774A">
              <w:rPr>
                <w:rFonts w:cs="Arial"/>
                <w:szCs w:val="20"/>
              </w:rPr>
              <w:t xml:space="preserve">okument in tudi pričakovanje strokovnjakov, ki so ga pripravljali, napotuje na ustanovitev nacionalne probacijske službe, ki se bo morala povezovati </w:t>
            </w:r>
            <w:r w:rsidR="005104CA" w:rsidRPr="009B774A">
              <w:rPr>
                <w:rFonts w:cs="Arial"/>
                <w:szCs w:val="20"/>
              </w:rPr>
              <w:t>z</w:t>
            </w:r>
            <w:r w:rsidRPr="009B774A">
              <w:rPr>
                <w:rFonts w:cs="Arial"/>
                <w:szCs w:val="20"/>
              </w:rPr>
              <w:t xml:space="preserve"> nacionalno službo druge države, kjer bo </w:t>
            </w:r>
            <w:r w:rsidR="005104CA" w:rsidRPr="009B774A">
              <w:rPr>
                <w:rFonts w:cs="Arial"/>
                <w:szCs w:val="20"/>
              </w:rPr>
              <w:t>potekal</w:t>
            </w:r>
            <w:r w:rsidRPr="009B774A">
              <w:rPr>
                <w:rFonts w:cs="Arial"/>
                <w:szCs w:val="20"/>
              </w:rPr>
              <w:t xml:space="preserve"> predkazenski ali kazenski postopek zoper našega državljana oziroma rezidenta in se bo sodnik odločal o izreku alternativne sankcije, ki bi se izvrševala v naši državi. </w:t>
            </w:r>
          </w:p>
          <w:p w14:paraId="38090343" w14:textId="77777777" w:rsidR="00571C4B" w:rsidRPr="009B774A" w:rsidRDefault="00571C4B" w:rsidP="00601DA9">
            <w:pPr>
              <w:spacing w:after="0" w:line="240" w:lineRule="exact"/>
              <w:jc w:val="both"/>
              <w:rPr>
                <w:rFonts w:cs="Arial"/>
                <w:szCs w:val="20"/>
              </w:rPr>
            </w:pPr>
          </w:p>
          <w:p w14:paraId="4CCEE0E1" w14:textId="5123B9E0" w:rsidR="00571C4B" w:rsidRPr="009B774A" w:rsidRDefault="00571C4B" w:rsidP="00601DA9">
            <w:pPr>
              <w:spacing w:after="0" w:line="240" w:lineRule="exact"/>
              <w:jc w:val="both"/>
              <w:rPr>
                <w:rFonts w:cs="Arial"/>
                <w:szCs w:val="20"/>
              </w:rPr>
            </w:pPr>
            <w:r w:rsidRPr="009B774A">
              <w:rPr>
                <w:rFonts w:cs="Arial"/>
                <w:szCs w:val="20"/>
              </w:rPr>
              <w:lastRenderedPageBreak/>
              <w:t xml:space="preserve">Namen vzajemnega priznavanja in nadzorstva nad pogojnimi kaznimi, pogojnimi odložitvami izreka kazni, alternativnimi sankcijami in odločbami o pogojnem odpustu je povečati možnost za </w:t>
            </w:r>
            <w:r w:rsidR="005104CA" w:rsidRPr="009B774A">
              <w:rPr>
                <w:rFonts w:cs="Arial"/>
                <w:szCs w:val="20"/>
              </w:rPr>
              <w:t>vnovično</w:t>
            </w:r>
            <w:r w:rsidRPr="009B774A">
              <w:rPr>
                <w:rFonts w:cs="Arial"/>
                <w:szCs w:val="20"/>
              </w:rPr>
              <w:t xml:space="preserve"> vključitev obsojene osebe v družbo tako, da se ji omogoči vzdrževanje družinskih, jezikovnih, kulturnih in drugih vezi, pa tudi izboljšanje spremljanja izpolnjevanja spremljevalnih ukrepov in alternativnih sankcij ter prepreč</w:t>
            </w:r>
            <w:r w:rsidR="005104CA" w:rsidRPr="009B774A">
              <w:rPr>
                <w:rFonts w:cs="Arial"/>
                <w:szCs w:val="20"/>
              </w:rPr>
              <w:t>evanja</w:t>
            </w:r>
            <w:r w:rsidRPr="009B774A">
              <w:rPr>
                <w:rFonts w:cs="Arial"/>
                <w:szCs w:val="20"/>
              </w:rPr>
              <w:t xml:space="preserve"> povratništv</w:t>
            </w:r>
            <w:r w:rsidR="005104CA" w:rsidRPr="009B774A">
              <w:rPr>
                <w:rFonts w:cs="Arial"/>
                <w:szCs w:val="20"/>
              </w:rPr>
              <w:t>a</w:t>
            </w:r>
            <w:r w:rsidRPr="009B774A">
              <w:rPr>
                <w:rFonts w:cs="Arial"/>
                <w:szCs w:val="20"/>
              </w:rPr>
              <w:t xml:space="preserve"> z ustreznim upoštevanjem varstva žrtev in širše javnosti.</w:t>
            </w:r>
          </w:p>
          <w:p w14:paraId="3795F2C7" w14:textId="77777777" w:rsidR="00571C4B" w:rsidRPr="009B774A" w:rsidRDefault="00571C4B" w:rsidP="00601DA9">
            <w:pPr>
              <w:spacing w:after="0" w:line="240" w:lineRule="exact"/>
              <w:jc w:val="both"/>
              <w:rPr>
                <w:rFonts w:cs="Arial"/>
                <w:szCs w:val="20"/>
              </w:rPr>
            </w:pPr>
          </w:p>
          <w:p w14:paraId="0E8F8A5F" w14:textId="5FB7E628" w:rsidR="00571C4B" w:rsidRPr="009B774A" w:rsidRDefault="00571C4B" w:rsidP="00601DA9">
            <w:pPr>
              <w:spacing w:after="0" w:line="240" w:lineRule="exact"/>
              <w:jc w:val="both"/>
              <w:rPr>
                <w:rFonts w:cs="Arial"/>
                <w:szCs w:val="20"/>
              </w:rPr>
            </w:pPr>
            <w:r w:rsidRPr="009B774A">
              <w:rPr>
                <w:rFonts w:cs="Arial"/>
                <w:szCs w:val="20"/>
              </w:rPr>
              <w:t xml:space="preserve">V Evropi že vrsto let deluje tudi Mednarodna organizacija za probacijo (CEP – </w:t>
            </w:r>
            <w:r w:rsidR="005104CA" w:rsidRPr="009B774A">
              <w:rPr>
                <w:rFonts w:cs="Arial"/>
                <w:szCs w:val="20"/>
              </w:rPr>
              <w:t>The Confederation of European Probation</w:t>
            </w:r>
            <w:r w:rsidRPr="009B774A">
              <w:rPr>
                <w:rFonts w:cs="Arial"/>
                <w:szCs w:val="20"/>
              </w:rPr>
              <w:t>), ki povezuje strokovnjake evropskih držav, ki delujejo na področju izvrševanja kazenskih sankcij, predvsem na področju alternativ. Organizira mednarodne konference, sodeluje</w:t>
            </w:r>
            <w:r w:rsidR="00F93A02" w:rsidRPr="009B774A">
              <w:rPr>
                <w:rFonts w:cs="Arial"/>
                <w:szCs w:val="20"/>
              </w:rPr>
              <w:t xml:space="preserve"> pri razvijanju služb probacije ter na tem področju </w:t>
            </w:r>
            <w:r w:rsidRPr="009B774A">
              <w:rPr>
                <w:rFonts w:cs="Arial"/>
                <w:szCs w:val="20"/>
              </w:rPr>
              <w:t xml:space="preserve">sodeluje s Svetom Evrope in Evropsko </w:t>
            </w:r>
            <w:r w:rsidR="00F93A02" w:rsidRPr="009B774A">
              <w:rPr>
                <w:rFonts w:cs="Arial"/>
                <w:szCs w:val="20"/>
              </w:rPr>
              <w:t>u</w:t>
            </w:r>
            <w:r w:rsidRPr="009B774A">
              <w:rPr>
                <w:rFonts w:cs="Arial"/>
                <w:szCs w:val="20"/>
              </w:rPr>
              <w:t xml:space="preserve">nijo. </w:t>
            </w:r>
            <w:r w:rsidR="00882BA3" w:rsidRPr="009B774A">
              <w:rPr>
                <w:rFonts w:cs="Arial"/>
                <w:szCs w:val="20"/>
              </w:rPr>
              <w:t xml:space="preserve">Ministrstvo za pravosodje je član organizacije od leta 2009, vrsto let z njimi sodeluje in vzdržuje mednarodne povezave tudi </w:t>
            </w:r>
            <w:r w:rsidRPr="009B774A">
              <w:rPr>
                <w:rFonts w:cs="Arial"/>
                <w:szCs w:val="20"/>
              </w:rPr>
              <w:t>Uprava Republike Slovenije za izvrševanje kazenskih sankcij</w:t>
            </w:r>
            <w:r w:rsidR="001563B8" w:rsidRPr="009B774A">
              <w:rPr>
                <w:rFonts w:cs="Arial"/>
                <w:szCs w:val="20"/>
              </w:rPr>
              <w:t xml:space="preserve"> </w:t>
            </w:r>
            <w:r w:rsidRPr="009B774A">
              <w:rPr>
                <w:rFonts w:cs="Arial"/>
                <w:szCs w:val="20"/>
              </w:rPr>
              <w:t xml:space="preserve">z namenom tesnejšega sodelovanja pri njihovi vključenosti v razvojne strategije naše države na tem področju. </w:t>
            </w:r>
          </w:p>
          <w:p w14:paraId="33BC1C54" w14:textId="77777777" w:rsidR="00571C4B" w:rsidRPr="009B774A" w:rsidRDefault="00571C4B" w:rsidP="00601DA9">
            <w:pPr>
              <w:spacing w:after="0" w:line="240" w:lineRule="exact"/>
              <w:jc w:val="both"/>
              <w:rPr>
                <w:rFonts w:cs="Arial"/>
                <w:szCs w:val="20"/>
              </w:rPr>
            </w:pPr>
          </w:p>
          <w:p w14:paraId="66755FF5" w14:textId="77777777" w:rsidR="00E86863" w:rsidRPr="009B774A" w:rsidRDefault="00E86863" w:rsidP="00601DA9">
            <w:pPr>
              <w:spacing w:after="0" w:line="240" w:lineRule="exact"/>
              <w:jc w:val="both"/>
              <w:rPr>
                <w:rFonts w:cs="Arial"/>
                <w:b/>
                <w:szCs w:val="20"/>
              </w:rPr>
            </w:pPr>
            <w:r w:rsidRPr="009B774A">
              <w:rPr>
                <w:rFonts w:cs="Arial"/>
                <w:b/>
                <w:szCs w:val="20"/>
              </w:rPr>
              <w:t>5.2 Prikaz ureditve v državah članicah Evropske unije</w:t>
            </w:r>
          </w:p>
          <w:p w14:paraId="709C44AE" w14:textId="77777777" w:rsidR="00E86863" w:rsidRPr="009B774A" w:rsidRDefault="00E86863" w:rsidP="00601DA9">
            <w:pPr>
              <w:pStyle w:val="Oddelek"/>
              <w:numPr>
                <w:ilvl w:val="0"/>
                <w:numId w:val="0"/>
              </w:numPr>
              <w:spacing w:before="0" w:after="0" w:line="240" w:lineRule="exact"/>
              <w:jc w:val="both"/>
              <w:rPr>
                <w:sz w:val="20"/>
                <w:szCs w:val="20"/>
              </w:rPr>
            </w:pPr>
          </w:p>
          <w:p w14:paraId="7B8640FB" w14:textId="74C601D0" w:rsidR="002F4911" w:rsidRPr="009B774A" w:rsidRDefault="002F4911" w:rsidP="00601DA9">
            <w:pPr>
              <w:overflowPunct w:val="0"/>
              <w:autoSpaceDE w:val="0"/>
              <w:autoSpaceDN w:val="0"/>
              <w:adjustRightInd w:val="0"/>
              <w:spacing w:after="0" w:line="240" w:lineRule="exact"/>
              <w:jc w:val="both"/>
              <w:textAlignment w:val="baseline"/>
              <w:rPr>
                <w:rFonts w:cs="Arial"/>
                <w:szCs w:val="20"/>
              </w:rPr>
            </w:pPr>
            <w:r w:rsidRPr="009B774A">
              <w:rPr>
                <w:rFonts w:cs="Arial"/>
                <w:szCs w:val="20"/>
              </w:rPr>
              <w:t>Najpomembnejše mednarodne dokumente, ki opredeljujejo izvrševanje skupnostnih sankcij in ukrepov, so sprejeli Organizacija združenih narodov</w:t>
            </w:r>
            <w:r w:rsidRPr="009B774A">
              <w:rPr>
                <w:rStyle w:val="Sprotnaopomba-sklic"/>
                <w:rFonts w:cs="Arial"/>
                <w:szCs w:val="20"/>
              </w:rPr>
              <w:footnoteReference w:id="4"/>
            </w:r>
            <w:r w:rsidRPr="009B774A">
              <w:rPr>
                <w:rFonts w:cs="Arial"/>
                <w:szCs w:val="20"/>
              </w:rPr>
              <w:t>, Svet Evrope</w:t>
            </w:r>
            <w:r w:rsidRPr="009B774A">
              <w:rPr>
                <w:rStyle w:val="Sprotnaopomba-sklic"/>
                <w:rFonts w:cs="Arial"/>
                <w:szCs w:val="20"/>
              </w:rPr>
              <w:footnoteReference w:id="5"/>
            </w:r>
            <w:r w:rsidRPr="009B774A">
              <w:rPr>
                <w:rFonts w:cs="Arial"/>
                <w:szCs w:val="20"/>
              </w:rPr>
              <w:t xml:space="preserve"> in Evropska unija</w:t>
            </w:r>
            <w:r w:rsidRPr="009B774A">
              <w:rPr>
                <w:rStyle w:val="Sprotnaopomba-sklic"/>
                <w:rFonts w:cs="Arial"/>
                <w:szCs w:val="20"/>
              </w:rPr>
              <w:footnoteReference w:id="6"/>
            </w:r>
            <w:r w:rsidRPr="009B774A">
              <w:rPr>
                <w:rFonts w:cs="Arial"/>
                <w:szCs w:val="20"/>
              </w:rPr>
              <w:t>. V evropskem prostoru deluje tudi mednarodna Evropska organizacija za probacijo (</w:t>
            </w:r>
            <w:r w:rsidR="005104CA" w:rsidRPr="009B774A">
              <w:rPr>
                <w:rFonts w:cs="Arial"/>
                <w:i/>
                <w:szCs w:val="20"/>
              </w:rPr>
              <w:t>The Confederation of European Probation</w:t>
            </w:r>
            <w:r w:rsidR="005104CA" w:rsidRPr="009B774A">
              <w:rPr>
                <w:rFonts w:cs="Arial"/>
                <w:szCs w:val="20"/>
              </w:rPr>
              <w:t xml:space="preserve"> </w:t>
            </w:r>
            <w:r w:rsidRPr="009B774A">
              <w:rPr>
                <w:rFonts w:cs="Arial"/>
                <w:i/>
                <w:szCs w:val="20"/>
              </w:rPr>
              <w:t>– CEP),</w:t>
            </w:r>
            <w:r w:rsidRPr="009B774A">
              <w:rPr>
                <w:rStyle w:val="Sprotnaopomba-sklic"/>
                <w:rFonts w:cs="Arial"/>
                <w:szCs w:val="20"/>
              </w:rPr>
              <w:footnoteReference w:id="7"/>
            </w:r>
            <w:r w:rsidRPr="009B774A">
              <w:rPr>
                <w:rFonts w:cs="Arial"/>
                <w:szCs w:val="20"/>
              </w:rPr>
              <w:t xml:space="preserve"> ki skrbi za razvoj alternativnih sankcij v evropskem prostoru. </w:t>
            </w:r>
          </w:p>
          <w:p w14:paraId="16D332A2" w14:textId="77777777" w:rsidR="00143C73" w:rsidRPr="009B774A" w:rsidRDefault="00143C73" w:rsidP="00601DA9">
            <w:pPr>
              <w:overflowPunct w:val="0"/>
              <w:autoSpaceDE w:val="0"/>
              <w:autoSpaceDN w:val="0"/>
              <w:adjustRightInd w:val="0"/>
              <w:spacing w:after="0" w:line="240" w:lineRule="exact"/>
              <w:jc w:val="both"/>
              <w:textAlignment w:val="baseline"/>
              <w:rPr>
                <w:rFonts w:cs="Arial"/>
                <w:szCs w:val="20"/>
              </w:rPr>
            </w:pPr>
          </w:p>
          <w:p w14:paraId="5131DADD" w14:textId="5CD7761A" w:rsidR="00282524" w:rsidRPr="009B774A" w:rsidRDefault="00282524" w:rsidP="00601DA9">
            <w:pPr>
              <w:spacing w:after="0" w:line="240" w:lineRule="exact"/>
              <w:jc w:val="both"/>
              <w:rPr>
                <w:rFonts w:cs="Arial"/>
                <w:szCs w:val="20"/>
              </w:rPr>
            </w:pPr>
            <w:r w:rsidRPr="009B774A">
              <w:rPr>
                <w:rFonts w:cs="Arial"/>
                <w:szCs w:val="20"/>
              </w:rPr>
              <w:t>Priporočila Sveta Evrope o probaciji, ki jih je sprejel Odbor ministrov držav članic Sveta Evrope 20. januarja 2010</w:t>
            </w:r>
            <w:r w:rsidR="00F93A02" w:rsidRPr="009B774A">
              <w:rPr>
                <w:rFonts w:cs="Arial"/>
                <w:szCs w:val="20"/>
              </w:rPr>
              <w:t>,</w:t>
            </w:r>
            <w:r w:rsidRPr="009B774A">
              <w:rPr>
                <w:rFonts w:cs="Arial"/>
                <w:szCs w:val="20"/>
              </w:rPr>
              <w:t xml:space="preserve"> opredeljujejo probacijsko službo kot katerikoli organ, ki je zakonsko določen za izvrševanje nalog na področju izvrševanja kazni in ukrepov, ki se izvajajo v skupnosti, so zakonsko predpisani in izrečeni storilcu kaznivega dejanja. Na kratko gre za organizacijo, ki skrbi in razvija skupnostne sankcije in ukrepe, torej sankcije, kjer obsojenemu ni potrebno na prestajanje kazni v zapor. Gre za kazni in ukrepe, ki vključujejo nekatere omejitve njihove svobode z naložitvijo pogojev ali obveznosti. Kazni in ukrepe na podlagi zakona izreče sodišče. Vse države članice EU imajo na nacionalni ravni enovito organizacijo, ki skrbi in razvija to področje. </w:t>
            </w:r>
          </w:p>
          <w:p w14:paraId="00A63511" w14:textId="77777777" w:rsidR="00282524" w:rsidRPr="009B774A" w:rsidRDefault="00282524" w:rsidP="00601DA9">
            <w:pPr>
              <w:spacing w:after="0" w:line="240" w:lineRule="exact"/>
              <w:jc w:val="both"/>
              <w:rPr>
                <w:rFonts w:cs="Arial"/>
                <w:szCs w:val="20"/>
              </w:rPr>
            </w:pPr>
          </w:p>
          <w:p w14:paraId="034E8C6B" w14:textId="465B0F71" w:rsidR="00282524" w:rsidRPr="009B774A" w:rsidRDefault="00282524" w:rsidP="00601DA9">
            <w:pPr>
              <w:spacing w:after="0" w:line="240" w:lineRule="exact"/>
              <w:jc w:val="both"/>
              <w:rPr>
                <w:rFonts w:cs="Arial"/>
                <w:szCs w:val="20"/>
              </w:rPr>
            </w:pPr>
            <w:r w:rsidRPr="009B774A">
              <w:rPr>
                <w:rFonts w:cs="Arial"/>
                <w:szCs w:val="20"/>
              </w:rPr>
              <w:t xml:space="preserve">Tovrstne službe so organizirane povsod po </w:t>
            </w:r>
            <w:r w:rsidR="00F93A02" w:rsidRPr="009B774A">
              <w:rPr>
                <w:rFonts w:cs="Arial"/>
                <w:szCs w:val="20"/>
              </w:rPr>
              <w:t>Evropi. Vse sodijo pod okrilje m</w:t>
            </w:r>
            <w:r w:rsidRPr="009B774A">
              <w:rPr>
                <w:rFonts w:cs="Arial"/>
                <w:szCs w:val="20"/>
              </w:rPr>
              <w:t xml:space="preserve">inistrstev za pravosodje, organizirane </w:t>
            </w:r>
            <w:r w:rsidR="00F93A02" w:rsidRPr="009B774A">
              <w:rPr>
                <w:rFonts w:cs="Arial"/>
                <w:szCs w:val="20"/>
              </w:rPr>
              <w:t xml:space="preserve">pa </w:t>
            </w:r>
            <w:r w:rsidRPr="009B774A">
              <w:rPr>
                <w:rFonts w:cs="Arial"/>
                <w:szCs w:val="20"/>
              </w:rPr>
              <w:t xml:space="preserve">so </w:t>
            </w:r>
            <w:r w:rsidR="00F93A02" w:rsidRPr="009B774A">
              <w:rPr>
                <w:rFonts w:cs="Arial"/>
                <w:szCs w:val="20"/>
              </w:rPr>
              <w:t xml:space="preserve">enako </w:t>
            </w:r>
            <w:r w:rsidRPr="009B774A">
              <w:rPr>
                <w:rFonts w:cs="Arial"/>
                <w:szCs w:val="20"/>
              </w:rPr>
              <w:t>kot zaporske uprave</w:t>
            </w:r>
            <w:r w:rsidR="00F93A02" w:rsidRPr="009B774A">
              <w:rPr>
                <w:rFonts w:cs="Arial"/>
                <w:szCs w:val="20"/>
              </w:rPr>
              <w:t>. P</w:t>
            </w:r>
            <w:r w:rsidRPr="009B774A">
              <w:rPr>
                <w:rFonts w:cs="Arial"/>
                <w:szCs w:val="20"/>
              </w:rPr>
              <w:t>onekod delujejo skupaj v okviru enovite organizacije, poznamo pa tudi primere, ko imajo zasebne organizacije koncesijo s strani MP. Storitve plačuje država preko MP. Delujejo na podlagi posebnih zakonov o probaciji ali pa so njihove naloge opredeljene v KZ ali ZIKS.</w:t>
            </w:r>
          </w:p>
          <w:p w14:paraId="6D9A3D62" w14:textId="77777777" w:rsidR="00282524" w:rsidRPr="009B774A" w:rsidRDefault="00282524" w:rsidP="006A0034">
            <w:pPr>
              <w:overflowPunct w:val="0"/>
              <w:autoSpaceDE w:val="0"/>
              <w:autoSpaceDN w:val="0"/>
              <w:adjustRightInd w:val="0"/>
              <w:spacing w:line="240" w:lineRule="auto"/>
              <w:jc w:val="both"/>
              <w:textAlignment w:val="baseline"/>
              <w:rPr>
                <w:rFonts w:cs="Arial"/>
                <w:szCs w:val="20"/>
              </w:rPr>
            </w:pPr>
          </w:p>
          <w:p w14:paraId="1C4C0613" w14:textId="77777777" w:rsidR="00143C73" w:rsidRPr="009B774A" w:rsidRDefault="00143C73" w:rsidP="00601DA9">
            <w:pPr>
              <w:spacing w:after="0" w:line="240" w:lineRule="exact"/>
              <w:jc w:val="both"/>
              <w:rPr>
                <w:rFonts w:cs="Arial"/>
                <w:szCs w:val="20"/>
              </w:rPr>
            </w:pPr>
            <w:r w:rsidRPr="009B774A">
              <w:rPr>
                <w:rFonts w:cs="Arial"/>
                <w:szCs w:val="20"/>
              </w:rPr>
              <w:lastRenderedPageBreak/>
              <w:t>Pojem "probacija" se pri tem uporablja za razne probacijske aktivnosti na kazenskopravnem področju, kot so: izdelava socialnih poročil, aktivnosti v zvezi s skupnostnimi sankcijami, aktivnosti v zaporskih sistemih, nadzor, probacija kot sankcija, dejavnosti za preprečevanje kriminalne aktivnosti itd.</w:t>
            </w:r>
          </w:p>
          <w:p w14:paraId="60DDA25F" w14:textId="77777777" w:rsidR="002F4911" w:rsidRPr="009B774A" w:rsidRDefault="002F4911" w:rsidP="00601DA9">
            <w:pPr>
              <w:overflowPunct w:val="0"/>
              <w:autoSpaceDE w:val="0"/>
              <w:autoSpaceDN w:val="0"/>
              <w:adjustRightInd w:val="0"/>
              <w:spacing w:after="0" w:line="240" w:lineRule="exact"/>
              <w:jc w:val="both"/>
              <w:textAlignment w:val="baseline"/>
              <w:rPr>
                <w:rFonts w:cs="Arial"/>
                <w:szCs w:val="20"/>
              </w:rPr>
            </w:pPr>
          </w:p>
        </w:tc>
      </w:tr>
      <w:tr w:rsidR="00C81396" w:rsidRPr="009B774A" w14:paraId="3CBF5251" w14:textId="77777777" w:rsidTr="00B54F91">
        <w:tc>
          <w:tcPr>
            <w:tcW w:w="9072" w:type="dxa"/>
          </w:tcPr>
          <w:p w14:paraId="098DD36F" w14:textId="0CE2C564" w:rsidR="00B81FC6" w:rsidRPr="009B774A" w:rsidRDefault="00B81FC6" w:rsidP="005875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cs="Arial"/>
                <w:szCs w:val="20"/>
              </w:rPr>
            </w:pPr>
            <w:r w:rsidRPr="009B774A">
              <w:rPr>
                <w:rFonts w:cs="Arial"/>
                <w:szCs w:val="20"/>
              </w:rPr>
              <w:lastRenderedPageBreak/>
              <w:t xml:space="preserve">Aktivnosti na področju probacije in alternativnih sankcij so v evropskem prostoru osrednja tema strokovnih posvetovanj na področju izvrševanja kazenskih sankcij. </w:t>
            </w:r>
          </w:p>
          <w:p w14:paraId="20F5093E" w14:textId="77777777" w:rsidR="00B81FC6" w:rsidRPr="009B774A" w:rsidRDefault="00B81FC6" w:rsidP="00587525">
            <w:pPr>
              <w:spacing w:after="0" w:line="240" w:lineRule="exact"/>
              <w:jc w:val="both"/>
              <w:rPr>
                <w:rFonts w:cs="Arial"/>
                <w:szCs w:val="20"/>
              </w:rPr>
            </w:pPr>
          </w:p>
          <w:p w14:paraId="737040AC" w14:textId="22C3ECB1" w:rsidR="00B81FC6" w:rsidRPr="009B774A" w:rsidRDefault="00B81FC6" w:rsidP="00587525">
            <w:pPr>
              <w:spacing w:after="0" w:line="240" w:lineRule="exact"/>
              <w:jc w:val="both"/>
              <w:rPr>
                <w:rFonts w:cs="Arial"/>
                <w:szCs w:val="20"/>
              </w:rPr>
            </w:pPr>
            <w:r w:rsidRPr="009B774A">
              <w:rPr>
                <w:rFonts w:cs="Arial"/>
                <w:szCs w:val="20"/>
              </w:rPr>
              <w:t xml:space="preserve">V zadnjih desetih letih </w:t>
            </w:r>
            <w:r w:rsidR="00F93A02" w:rsidRPr="009B774A">
              <w:rPr>
                <w:rFonts w:cs="Arial"/>
                <w:szCs w:val="20"/>
              </w:rPr>
              <w:t xml:space="preserve">se je </w:t>
            </w:r>
            <w:r w:rsidRPr="009B774A">
              <w:rPr>
                <w:rFonts w:cs="Arial"/>
                <w:szCs w:val="20"/>
              </w:rPr>
              <w:t xml:space="preserve">zgodilo veliko sprememb na </w:t>
            </w:r>
            <w:r w:rsidR="00CC13F0" w:rsidRPr="009B774A">
              <w:rPr>
                <w:rFonts w:cs="Arial"/>
                <w:szCs w:val="20"/>
              </w:rPr>
              <w:t>omenjenem področju</w:t>
            </w:r>
            <w:r w:rsidRPr="009B774A">
              <w:rPr>
                <w:rFonts w:cs="Arial"/>
                <w:szCs w:val="20"/>
              </w:rPr>
              <w:t xml:space="preserve">. V </w:t>
            </w:r>
            <w:r w:rsidR="00F93A02" w:rsidRPr="009B774A">
              <w:rPr>
                <w:rFonts w:cs="Arial"/>
                <w:szCs w:val="20"/>
              </w:rPr>
              <w:t>srednji</w:t>
            </w:r>
            <w:r w:rsidRPr="009B774A">
              <w:rPr>
                <w:rFonts w:cs="Arial"/>
                <w:szCs w:val="20"/>
              </w:rPr>
              <w:t xml:space="preserve"> in vzhodni Evropi, v državah, ki nimajo tradicije v probaciji, so se razvijale skupnostne sankcije in ustanavljale nacionalne probacijske službe.</w:t>
            </w:r>
          </w:p>
          <w:p w14:paraId="346E0CAF" w14:textId="77777777" w:rsidR="00B81FC6" w:rsidRPr="009B774A" w:rsidRDefault="00B81FC6" w:rsidP="00587525">
            <w:pPr>
              <w:spacing w:after="0" w:line="240" w:lineRule="exact"/>
              <w:jc w:val="both"/>
              <w:rPr>
                <w:rFonts w:cs="Arial"/>
                <w:szCs w:val="20"/>
              </w:rPr>
            </w:pPr>
          </w:p>
          <w:p w14:paraId="7CE95556" w14:textId="22787111" w:rsidR="00B81FC6" w:rsidRPr="009B774A" w:rsidRDefault="00B81FC6" w:rsidP="00587525">
            <w:pPr>
              <w:spacing w:after="0" w:line="240" w:lineRule="exact"/>
              <w:jc w:val="both"/>
              <w:rPr>
                <w:rFonts w:cs="Arial"/>
                <w:szCs w:val="20"/>
              </w:rPr>
            </w:pPr>
            <w:r w:rsidRPr="009B774A">
              <w:rPr>
                <w:rFonts w:cs="Arial"/>
                <w:szCs w:val="20"/>
              </w:rPr>
              <w:t xml:space="preserve">V državah zahodne Evrope z daljšo tradicijo v probaciji se je delo probacijskih služb razširilo od tradicionalne skrbi za odpuščene obsojence (after care) v vključevanje na vseh stopnjah kazensko pravnega sistema </w:t>
            </w:r>
            <w:r w:rsidR="00F93A02" w:rsidRPr="009B774A">
              <w:rPr>
                <w:rFonts w:cs="Arial"/>
                <w:szCs w:val="20"/>
              </w:rPr>
              <w:t>ter</w:t>
            </w:r>
            <w:r w:rsidRPr="009B774A">
              <w:rPr>
                <w:rFonts w:cs="Arial"/>
                <w:szCs w:val="20"/>
              </w:rPr>
              <w:t xml:space="preserve"> izvajanja skupnostnih sankcij in ukrepov.</w:t>
            </w:r>
          </w:p>
          <w:p w14:paraId="1E7BB430" w14:textId="77777777" w:rsidR="00B81FC6" w:rsidRPr="009B774A" w:rsidRDefault="00B81FC6" w:rsidP="00587525">
            <w:pPr>
              <w:spacing w:after="0" w:line="240" w:lineRule="exact"/>
              <w:jc w:val="both"/>
              <w:rPr>
                <w:rFonts w:cs="Arial"/>
                <w:szCs w:val="20"/>
              </w:rPr>
            </w:pPr>
          </w:p>
          <w:p w14:paraId="0ABC574E" w14:textId="2C7D2D7E" w:rsidR="00B81FC6" w:rsidRPr="009B774A" w:rsidRDefault="00B81FC6" w:rsidP="00587525">
            <w:pPr>
              <w:spacing w:after="0" w:line="240" w:lineRule="exact"/>
              <w:jc w:val="both"/>
              <w:rPr>
                <w:rFonts w:cs="Arial"/>
                <w:szCs w:val="20"/>
              </w:rPr>
            </w:pPr>
            <w:r w:rsidRPr="009B774A">
              <w:rPr>
                <w:rFonts w:cs="Arial"/>
                <w:szCs w:val="20"/>
              </w:rPr>
              <w:t xml:space="preserve">Dolgo časa je bila vloga probacije omejena na izvajanje pomoči obsojencem, na nadzor storilcev kaznivih dejanj med pogojno obsodbo in pogojnim odpustom s prestajanja zaporne kazni. Z razvojem dela v korist skupnosti </w:t>
            </w:r>
            <w:r w:rsidR="00F93A02" w:rsidRPr="009B774A">
              <w:rPr>
                <w:rFonts w:cs="Arial"/>
                <w:szCs w:val="20"/>
              </w:rPr>
              <w:t xml:space="preserve">ter </w:t>
            </w:r>
            <w:r w:rsidRPr="009B774A">
              <w:rPr>
                <w:rFonts w:cs="Arial"/>
                <w:szCs w:val="20"/>
              </w:rPr>
              <w:t>drugih sankcij in ukrepov so se probacijske aktivnosti v</w:t>
            </w:r>
            <w:r w:rsidR="00F93A02" w:rsidRPr="009B774A">
              <w:rPr>
                <w:rFonts w:cs="Arial"/>
                <w:szCs w:val="20"/>
              </w:rPr>
              <w:t>ečinoma</w:t>
            </w:r>
            <w:r w:rsidRPr="009B774A">
              <w:rPr>
                <w:rFonts w:cs="Arial"/>
                <w:szCs w:val="20"/>
              </w:rPr>
              <w:t xml:space="preserve"> prenesle iz zaporov v zunanji svet z nadzorom in izvrševanjem skupnostnih sankcij in ukrepov v različnih fazah kazenskega postopka. Vsem tem sankcijam je skupno to, da je vanje vključena družbena skupnost. Govorimo lahko o v skupnost usmerjenem kazenskem pravosodju, kjer ima skupnost pomembno vlogo pri</w:t>
            </w:r>
            <w:r w:rsidR="00F93A02" w:rsidRPr="009B774A">
              <w:rPr>
                <w:rFonts w:cs="Arial"/>
                <w:szCs w:val="20"/>
              </w:rPr>
              <w:t xml:space="preserve"> izvrševanju kazenskih sankcij s</w:t>
            </w:r>
            <w:r w:rsidRPr="009B774A">
              <w:rPr>
                <w:rFonts w:cs="Arial"/>
                <w:szCs w:val="20"/>
              </w:rPr>
              <w:t xml:space="preserve"> poudarkom na reintegraciji storilcev kaznivih dejanj v družbo in </w:t>
            </w:r>
            <w:r w:rsidR="005219E5" w:rsidRPr="009B774A">
              <w:rPr>
                <w:rFonts w:cs="Arial"/>
                <w:szCs w:val="20"/>
              </w:rPr>
              <w:t>z</w:t>
            </w:r>
            <w:r w:rsidRPr="009B774A">
              <w:rPr>
                <w:rFonts w:cs="Arial"/>
                <w:szCs w:val="20"/>
              </w:rPr>
              <w:t xml:space="preserve"> upoštevanjem potreb žrtev kaznivih dejanj. </w:t>
            </w:r>
          </w:p>
          <w:p w14:paraId="766DF1D9" w14:textId="77777777" w:rsidR="00B81FC6" w:rsidRPr="009B774A" w:rsidRDefault="00B81FC6" w:rsidP="00587525">
            <w:pPr>
              <w:spacing w:after="0" w:line="240" w:lineRule="exact"/>
              <w:jc w:val="both"/>
              <w:rPr>
                <w:rFonts w:cs="Arial"/>
                <w:szCs w:val="20"/>
              </w:rPr>
            </w:pPr>
          </w:p>
          <w:p w14:paraId="72E3F99B" w14:textId="77777777" w:rsidR="00B81FC6" w:rsidRPr="009B774A" w:rsidRDefault="00B81FC6" w:rsidP="00587525">
            <w:pPr>
              <w:spacing w:after="0" w:line="240" w:lineRule="exact"/>
              <w:jc w:val="both"/>
              <w:rPr>
                <w:rFonts w:cs="Arial"/>
                <w:szCs w:val="20"/>
              </w:rPr>
            </w:pPr>
            <w:r w:rsidRPr="009B774A">
              <w:rPr>
                <w:rFonts w:cs="Arial"/>
                <w:szCs w:val="20"/>
              </w:rPr>
              <w:t>Vse to je zahtevalo potrebo po organizaciji, ki lahko organizira, pripravi, izvaja in nadzira skupnostne sankcije in ukrepe v tesnem sodelovanju s zasebnimi, poljavnimi in javnimi organizacijami in institucijami. Vse to je vplivalo tudi na spremembo socialnega profila obstoječih služb probacije in reorganizacijo tako, da so postale pomemben partner na področju kazenskega pravosodja.</w:t>
            </w:r>
          </w:p>
          <w:p w14:paraId="2EEB9F2E" w14:textId="77777777" w:rsidR="00B81FC6" w:rsidRPr="009B774A" w:rsidRDefault="00B81FC6" w:rsidP="00587525">
            <w:pPr>
              <w:spacing w:after="0" w:line="240" w:lineRule="exact"/>
              <w:jc w:val="both"/>
              <w:rPr>
                <w:rFonts w:cs="Arial"/>
                <w:szCs w:val="20"/>
              </w:rPr>
            </w:pPr>
          </w:p>
          <w:p w14:paraId="20466288" w14:textId="1A03DA41" w:rsidR="00B81FC6" w:rsidRPr="009B774A" w:rsidRDefault="00B81FC6" w:rsidP="00587525">
            <w:pPr>
              <w:spacing w:after="0" w:line="240" w:lineRule="exact"/>
              <w:jc w:val="both"/>
              <w:rPr>
                <w:rFonts w:cs="Arial"/>
                <w:szCs w:val="20"/>
              </w:rPr>
            </w:pPr>
            <w:r w:rsidRPr="009B774A">
              <w:rPr>
                <w:rFonts w:cs="Arial"/>
                <w:szCs w:val="20"/>
              </w:rPr>
              <w:t xml:space="preserve">Tudi Svet Evrope je pripravljal priporočila za probacijo v Evropi. Ta priporočila </w:t>
            </w:r>
            <w:r w:rsidR="00F93A02" w:rsidRPr="009B774A">
              <w:rPr>
                <w:rFonts w:cs="Arial"/>
                <w:szCs w:val="20"/>
              </w:rPr>
              <w:t>so</w:t>
            </w:r>
            <w:r w:rsidRPr="009B774A">
              <w:rPr>
                <w:rFonts w:cs="Arial"/>
                <w:szCs w:val="20"/>
              </w:rPr>
              <w:t xml:space="preserve"> kakovostn</w:t>
            </w:r>
            <w:r w:rsidR="00F93A02" w:rsidRPr="009B774A">
              <w:rPr>
                <w:rFonts w:cs="Arial"/>
                <w:szCs w:val="20"/>
              </w:rPr>
              <w:t>i</w:t>
            </w:r>
            <w:r w:rsidRPr="009B774A">
              <w:rPr>
                <w:rFonts w:cs="Arial"/>
                <w:szCs w:val="20"/>
              </w:rPr>
              <w:t xml:space="preserve"> standard</w:t>
            </w:r>
            <w:r w:rsidR="00F93A02" w:rsidRPr="009B774A">
              <w:rPr>
                <w:rFonts w:cs="Arial"/>
                <w:szCs w:val="20"/>
              </w:rPr>
              <w:t>i</w:t>
            </w:r>
            <w:r w:rsidRPr="009B774A">
              <w:rPr>
                <w:rFonts w:cs="Arial"/>
                <w:szCs w:val="20"/>
              </w:rPr>
              <w:t xml:space="preserve"> za delovanje teh služb. </w:t>
            </w:r>
          </w:p>
          <w:p w14:paraId="473EC56F" w14:textId="77777777" w:rsidR="00B81FC6" w:rsidRPr="009B774A" w:rsidRDefault="00B81FC6" w:rsidP="00587525">
            <w:pPr>
              <w:spacing w:after="0" w:line="240" w:lineRule="exact"/>
              <w:jc w:val="both"/>
              <w:rPr>
                <w:rFonts w:cs="Arial"/>
                <w:szCs w:val="20"/>
              </w:rPr>
            </w:pPr>
          </w:p>
          <w:p w14:paraId="4E291ED9" w14:textId="3E39632D" w:rsidR="00B81FC6" w:rsidRPr="009B774A" w:rsidRDefault="00B81FC6" w:rsidP="00587525">
            <w:pPr>
              <w:spacing w:after="0" w:line="240" w:lineRule="exact"/>
              <w:jc w:val="both"/>
              <w:rPr>
                <w:rFonts w:cs="Arial"/>
                <w:szCs w:val="20"/>
              </w:rPr>
            </w:pPr>
            <w:r w:rsidRPr="009B774A">
              <w:rPr>
                <w:rFonts w:cs="Arial"/>
                <w:szCs w:val="20"/>
              </w:rPr>
              <w:t xml:space="preserve">Evropska </w:t>
            </w:r>
            <w:r w:rsidR="00F93A02" w:rsidRPr="009B774A">
              <w:rPr>
                <w:rFonts w:cs="Arial"/>
                <w:szCs w:val="20"/>
              </w:rPr>
              <w:t>u</w:t>
            </w:r>
            <w:r w:rsidRPr="009B774A">
              <w:rPr>
                <w:rFonts w:cs="Arial"/>
                <w:szCs w:val="20"/>
              </w:rPr>
              <w:t>ni</w:t>
            </w:r>
            <w:r w:rsidR="00F93A02" w:rsidRPr="009B774A">
              <w:rPr>
                <w:rFonts w:cs="Arial"/>
                <w:szCs w:val="20"/>
              </w:rPr>
              <w:t>ja je delovala na tem področju s</w:t>
            </w:r>
            <w:r w:rsidRPr="009B774A">
              <w:rPr>
                <w:rFonts w:cs="Arial"/>
                <w:szCs w:val="20"/>
              </w:rPr>
              <w:t xml:space="preserve"> pripravo in spreje</w:t>
            </w:r>
            <w:r w:rsidR="00F93A02" w:rsidRPr="009B774A">
              <w:rPr>
                <w:rFonts w:cs="Arial"/>
                <w:szCs w:val="20"/>
              </w:rPr>
              <w:t>tje</w:t>
            </w:r>
            <w:r w:rsidRPr="009B774A">
              <w:rPr>
                <w:rFonts w:cs="Arial"/>
                <w:szCs w:val="20"/>
              </w:rPr>
              <w:t>m Okvirnega sklepa o transferju pogojnih obsodb, alternativnih sankcij in ukrepov.</w:t>
            </w:r>
          </w:p>
          <w:p w14:paraId="1A913769" w14:textId="77777777" w:rsidR="00B81FC6" w:rsidRPr="009B774A" w:rsidRDefault="00B81FC6" w:rsidP="00587525">
            <w:pPr>
              <w:spacing w:after="0" w:line="240" w:lineRule="exact"/>
              <w:jc w:val="both"/>
              <w:rPr>
                <w:rFonts w:cs="Arial"/>
                <w:szCs w:val="20"/>
              </w:rPr>
            </w:pPr>
          </w:p>
          <w:p w14:paraId="5007830C" w14:textId="6E7246EB" w:rsidR="00B81FC6" w:rsidRPr="009B774A" w:rsidRDefault="00B81FC6" w:rsidP="00587525">
            <w:pPr>
              <w:spacing w:after="0" w:line="240" w:lineRule="exact"/>
              <w:jc w:val="both"/>
              <w:rPr>
                <w:rFonts w:cs="Arial"/>
                <w:szCs w:val="20"/>
              </w:rPr>
            </w:pPr>
            <w:r w:rsidRPr="009B774A">
              <w:rPr>
                <w:rFonts w:cs="Arial"/>
                <w:szCs w:val="20"/>
              </w:rPr>
              <w:t xml:space="preserve">Mednarodna organizacija za probacijo – CEP je podala </w:t>
            </w:r>
            <w:r w:rsidR="00F93A02" w:rsidRPr="009B774A">
              <w:rPr>
                <w:rFonts w:cs="Arial"/>
                <w:szCs w:val="20"/>
              </w:rPr>
              <w:t>ppobudo</w:t>
            </w:r>
            <w:r w:rsidRPr="009B774A">
              <w:rPr>
                <w:rFonts w:cs="Arial"/>
                <w:szCs w:val="20"/>
              </w:rPr>
              <w:t xml:space="preserve"> za pripravo in izdajo primerjalne študije o probacijskih sistemih v Evropi. Izdana je bila v posebni in obsežni publikaciji z naslovom Probation in Europe (2008).</w:t>
            </w:r>
          </w:p>
          <w:p w14:paraId="4B3B3D46" w14:textId="77777777" w:rsidR="00B81FC6" w:rsidRPr="009B774A" w:rsidRDefault="00B81FC6" w:rsidP="00587525">
            <w:pPr>
              <w:spacing w:after="0" w:line="240" w:lineRule="exact"/>
              <w:jc w:val="both"/>
              <w:rPr>
                <w:rFonts w:cs="Arial"/>
                <w:szCs w:val="20"/>
              </w:rPr>
            </w:pPr>
          </w:p>
          <w:p w14:paraId="3AAA7F12" w14:textId="245A7B95" w:rsidR="00B81FC6" w:rsidRPr="009B774A" w:rsidRDefault="00B81FC6" w:rsidP="00587525">
            <w:pPr>
              <w:spacing w:after="0" w:line="240" w:lineRule="exact"/>
              <w:jc w:val="both"/>
              <w:rPr>
                <w:rFonts w:cs="Arial"/>
                <w:szCs w:val="20"/>
                <w:u w:val="single"/>
              </w:rPr>
            </w:pPr>
            <w:r w:rsidRPr="009B774A">
              <w:rPr>
                <w:rFonts w:cs="Arial"/>
                <w:szCs w:val="20"/>
                <w:u w:val="single"/>
              </w:rPr>
              <w:t>5.</w:t>
            </w:r>
            <w:r w:rsidR="004759F5" w:rsidRPr="009B774A">
              <w:rPr>
                <w:rFonts w:cs="Arial"/>
                <w:szCs w:val="20"/>
                <w:u w:val="single"/>
              </w:rPr>
              <w:t>2.</w:t>
            </w:r>
            <w:r w:rsidRPr="009B774A">
              <w:rPr>
                <w:rFonts w:cs="Arial"/>
                <w:szCs w:val="20"/>
                <w:u w:val="single"/>
              </w:rPr>
              <w:t>1 Organiziranost probacijskih služb</w:t>
            </w:r>
          </w:p>
          <w:p w14:paraId="39D9AACF" w14:textId="77777777" w:rsidR="00B81FC6" w:rsidRPr="009B774A" w:rsidRDefault="00B81FC6" w:rsidP="00587525">
            <w:pPr>
              <w:spacing w:after="0" w:line="240" w:lineRule="exact"/>
              <w:jc w:val="both"/>
              <w:rPr>
                <w:rFonts w:cs="Arial"/>
                <w:szCs w:val="20"/>
              </w:rPr>
            </w:pPr>
          </w:p>
          <w:p w14:paraId="6E7A95CC" w14:textId="77777777" w:rsidR="00B81FC6" w:rsidRPr="009B774A" w:rsidRDefault="00B81FC6" w:rsidP="00587525">
            <w:pPr>
              <w:spacing w:after="0" w:line="240" w:lineRule="exact"/>
              <w:jc w:val="both"/>
              <w:rPr>
                <w:rFonts w:cs="Arial"/>
                <w:szCs w:val="20"/>
              </w:rPr>
            </w:pPr>
            <w:r w:rsidRPr="009B774A">
              <w:rPr>
                <w:rFonts w:cs="Arial"/>
                <w:szCs w:val="20"/>
              </w:rPr>
              <w:t>Za vse probacijske službe je značilno, da jih ustanovi država kot centralno nacionalno strukturo, ki je v pristojnosti ministrstva za pravosodje.</w:t>
            </w:r>
          </w:p>
          <w:p w14:paraId="6FD1A1B3" w14:textId="77777777" w:rsidR="00B81FC6" w:rsidRPr="009B774A" w:rsidRDefault="00B81FC6" w:rsidP="00587525">
            <w:pPr>
              <w:spacing w:after="0" w:line="240" w:lineRule="exact"/>
              <w:jc w:val="both"/>
              <w:rPr>
                <w:rFonts w:cs="Arial"/>
                <w:szCs w:val="20"/>
              </w:rPr>
            </w:pPr>
          </w:p>
          <w:p w14:paraId="58355420" w14:textId="77777777" w:rsidR="00B81FC6" w:rsidRPr="009B774A" w:rsidRDefault="00B81FC6" w:rsidP="00587525">
            <w:pPr>
              <w:spacing w:after="0" w:line="240" w:lineRule="exact"/>
              <w:jc w:val="both"/>
              <w:rPr>
                <w:rFonts w:cs="Arial"/>
                <w:szCs w:val="20"/>
              </w:rPr>
            </w:pPr>
            <w:r w:rsidRPr="009B774A">
              <w:rPr>
                <w:rFonts w:cs="Arial"/>
                <w:szCs w:val="20"/>
              </w:rPr>
              <w:t>Lahko jih razdelimo v naslednje sklope:</w:t>
            </w:r>
          </w:p>
          <w:p w14:paraId="10E93275" w14:textId="77777777" w:rsidR="00B81FC6" w:rsidRPr="009B774A" w:rsidRDefault="00B81FC6" w:rsidP="00587525">
            <w:pPr>
              <w:spacing w:after="0" w:line="240" w:lineRule="exact"/>
              <w:rPr>
                <w:rFonts w:cs="Arial"/>
                <w:szCs w:val="20"/>
              </w:rPr>
            </w:pPr>
          </w:p>
          <w:p w14:paraId="5D417C62" w14:textId="2459977E" w:rsidR="00B81FC6" w:rsidRPr="009B774A" w:rsidRDefault="00F93A02" w:rsidP="00F82EC3">
            <w:pPr>
              <w:numPr>
                <w:ilvl w:val="0"/>
                <w:numId w:val="29"/>
              </w:numPr>
              <w:spacing w:after="0" w:line="240" w:lineRule="exact"/>
              <w:ind w:left="360"/>
              <w:jc w:val="both"/>
              <w:rPr>
                <w:rFonts w:cs="Arial"/>
                <w:szCs w:val="20"/>
              </w:rPr>
            </w:pPr>
            <w:r w:rsidRPr="009B774A">
              <w:rPr>
                <w:rFonts w:cs="Arial"/>
                <w:szCs w:val="20"/>
              </w:rPr>
              <w:t>enaka</w:t>
            </w:r>
            <w:r w:rsidR="00B81FC6" w:rsidRPr="009B774A">
              <w:rPr>
                <w:rFonts w:cs="Arial"/>
                <w:szCs w:val="20"/>
              </w:rPr>
              <w:t xml:space="preserve"> vodstvena struktura kot zaporska uprava (Bolgarija, Danska, Estonija, Finska, Francija, Italija, Litva, Norve</w:t>
            </w:r>
            <w:r w:rsidRPr="009B774A">
              <w:rPr>
                <w:rFonts w:cs="Arial"/>
                <w:szCs w:val="20"/>
              </w:rPr>
              <w:t>ška, Španija, Švedska, Anglija),</w:t>
            </w:r>
          </w:p>
          <w:p w14:paraId="1FFA9B42" w14:textId="716B76CF" w:rsidR="00B81FC6" w:rsidRPr="009B774A" w:rsidRDefault="00F93A02" w:rsidP="00F82EC3">
            <w:pPr>
              <w:numPr>
                <w:ilvl w:val="0"/>
                <w:numId w:val="29"/>
              </w:numPr>
              <w:spacing w:after="0" w:line="240" w:lineRule="exact"/>
              <w:ind w:left="360"/>
              <w:jc w:val="both"/>
              <w:rPr>
                <w:rFonts w:cs="Arial"/>
                <w:szCs w:val="20"/>
              </w:rPr>
            </w:pPr>
            <w:r w:rsidRPr="009B774A">
              <w:rPr>
                <w:rFonts w:cs="Arial"/>
                <w:szCs w:val="20"/>
              </w:rPr>
              <w:t>n</w:t>
            </w:r>
            <w:r w:rsidR="00B81FC6" w:rsidRPr="009B774A">
              <w:rPr>
                <w:rFonts w:cs="Arial"/>
                <w:szCs w:val="20"/>
              </w:rPr>
              <w:t xml:space="preserve">eodvisna probacijska služba kot oddelek ali nacionalna agencija v pristojnosti MP (Irska, </w:t>
            </w:r>
            <w:r w:rsidRPr="009B774A">
              <w:rPr>
                <w:rFonts w:cs="Arial"/>
                <w:szCs w:val="20"/>
              </w:rPr>
              <w:t>Romunija, Portugalska, Hrvaška),</w:t>
            </w:r>
          </w:p>
          <w:p w14:paraId="157C18F3" w14:textId="6C2CB81D" w:rsidR="00B81FC6" w:rsidRPr="009B774A" w:rsidRDefault="00F93A02" w:rsidP="00F82EC3">
            <w:pPr>
              <w:numPr>
                <w:ilvl w:val="0"/>
                <w:numId w:val="29"/>
              </w:numPr>
              <w:spacing w:after="0" w:line="240" w:lineRule="exact"/>
              <w:ind w:left="360"/>
              <w:jc w:val="both"/>
              <w:rPr>
                <w:rFonts w:cs="Arial"/>
                <w:szCs w:val="20"/>
              </w:rPr>
            </w:pPr>
            <w:r w:rsidRPr="009B774A">
              <w:rPr>
                <w:rFonts w:cs="Arial"/>
                <w:szCs w:val="20"/>
              </w:rPr>
              <w:t>d</w:t>
            </w:r>
            <w:r w:rsidR="00B81FC6" w:rsidRPr="009B774A">
              <w:rPr>
                <w:rFonts w:cs="Arial"/>
                <w:szCs w:val="20"/>
              </w:rPr>
              <w:t xml:space="preserve">ruga ''parapravosodna'' služba: zaščita žrtev, </w:t>
            </w:r>
            <w:r w:rsidRPr="009B774A">
              <w:rPr>
                <w:rFonts w:cs="Arial"/>
                <w:szCs w:val="20"/>
              </w:rPr>
              <w:t>mediacija… (Madžarska, Belgija),</w:t>
            </w:r>
          </w:p>
          <w:p w14:paraId="2ABB1BAF" w14:textId="3ED3B079" w:rsidR="00B81FC6" w:rsidRPr="009B774A" w:rsidRDefault="00F93A02" w:rsidP="00F82EC3">
            <w:pPr>
              <w:numPr>
                <w:ilvl w:val="0"/>
                <w:numId w:val="29"/>
              </w:numPr>
              <w:spacing w:after="0" w:line="240" w:lineRule="exact"/>
              <w:ind w:left="360"/>
              <w:jc w:val="both"/>
              <w:rPr>
                <w:rFonts w:cs="Arial"/>
                <w:szCs w:val="20"/>
              </w:rPr>
            </w:pPr>
            <w:r w:rsidRPr="009B774A">
              <w:rPr>
                <w:rFonts w:cs="Arial"/>
                <w:szCs w:val="20"/>
              </w:rPr>
              <w:t>i</w:t>
            </w:r>
            <w:r w:rsidR="00B81FC6" w:rsidRPr="009B774A">
              <w:rPr>
                <w:rFonts w:cs="Arial"/>
                <w:szCs w:val="20"/>
              </w:rPr>
              <w:t xml:space="preserve">zjemi (Luksemburg kot del tožilstva, Škotska – lokalne socialne službe pravosodja </w:t>
            </w:r>
            <w:r w:rsidRPr="009B774A">
              <w:rPr>
                <w:rFonts w:cs="Arial"/>
                <w:szCs w:val="20"/>
              </w:rPr>
              <w:t>– criminal justice social work),</w:t>
            </w:r>
          </w:p>
          <w:p w14:paraId="1693B53D" w14:textId="7BF3615B" w:rsidR="00B81FC6" w:rsidRPr="009B774A" w:rsidRDefault="00F93A02" w:rsidP="00F82EC3">
            <w:pPr>
              <w:numPr>
                <w:ilvl w:val="0"/>
                <w:numId w:val="29"/>
              </w:numPr>
              <w:spacing w:after="0" w:line="240" w:lineRule="exact"/>
              <w:ind w:left="360"/>
              <w:jc w:val="both"/>
              <w:rPr>
                <w:rFonts w:cs="Arial"/>
                <w:szCs w:val="20"/>
              </w:rPr>
            </w:pPr>
            <w:r w:rsidRPr="009B774A">
              <w:rPr>
                <w:rFonts w:cs="Arial"/>
                <w:szCs w:val="20"/>
              </w:rPr>
              <w:t>p</w:t>
            </w:r>
            <w:r w:rsidR="00B81FC6" w:rsidRPr="009B774A">
              <w:rPr>
                <w:rFonts w:cs="Arial"/>
                <w:szCs w:val="20"/>
              </w:rPr>
              <w:t>osebnost (Italija, kjer sta zaporska uprava</w:t>
            </w:r>
            <w:r w:rsidRPr="009B774A">
              <w:rPr>
                <w:rFonts w:cs="Arial"/>
                <w:szCs w:val="20"/>
              </w:rPr>
              <w:t xml:space="preserve"> in probacijske službe pod MNZ),</w:t>
            </w:r>
          </w:p>
          <w:p w14:paraId="0410DA70" w14:textId="22F4D3A0" w:rsidR="00B81FC6" w:rsidRPr="009B774A" w:rsidRDefault="00F93A02" w:rsidP="00F82EC3">
            <w:pPr>
              <w:numPr>
                <w:ilvl w:val="0"/>
                <w:numId w:val="29"/>
              </w:numPr>
              <w:spacing w:after="0" w:line="240" w:lineRule="exact"/>
              <w:ind w:left="360"/>
              <w:jc w:val="both"/>
              <w:rPr>
                <w:rFonts w:cs="Arial"/>
                <w:szCs w:val="20"/>
              </w:rPr>
            </w:pPr>
            <w:r w:rsidRPr="009B774A">
              <w:rPr>
                <w:rFonts w:cs="Arial"/>
                <w:szCs w:val="20"/>
              </w:rPr>
              <w:t>l</w:t>
            </w:r>
            <w:r w:rsidR="00B81FC6" w:rsidRPr="009B774A">
              <w:rPr>
                <w:rFonts w:cs="Arial"/>
                <w:szCs w:val="20"/>
              </w:rPr>
              <w:t xml:space="preserve">očene pristojnosti med probacijskimi in socialnimi službami </w:t>
            </w:r>
            <w:r w:rsidRPr="009B774A">
              <w:rPr>
                <w:rFonts w:cs="Arial"/>
                <w:szCs w:val="20"/>
              </w:rPr>
              <w:t xml:space="preserve">v </w:t>
            </w:r>
            <w:r w:rsidR="00B81FC6" w:rsidRPr="009B774A">
              <w:rPr>
                <w:rFonts w:cs="Arial"/>
                <w:szCs w:val="20"/>
              </w:rPr>
              <w:t>pravosodj</w:t>
            </w:r>
            <w:r w:rsidRPr="009B774A">
              <w:rPr>
                <w:rFonts w:cs="Arial"/>
                <w:szCs w:val="20"/>
              </w:rPr>
              <w:t>u</w:t>
            </w:r>
            <w:r w:rsidR="00B81FC6" w:rsidRPr="009B774A">
              <w:rPr>
                <w:rFonts w:cs="Arial"/>
                <w:szCs w:val="20"/>
              </w:rPr>
              <w:t xml:space="preserve"> (Nemčija, Katalonija, Švica. </w:t>
            </w:r>
            <w:r w:rsidRPr="009B774A">
              <w:rPr>
                <w:rFonts w:cs="Arial"/>
                <w:szCs w:val="20"/>
              </w:rPr>
              <w:t>V</w:t>
            </w:r>
            <w:r w:rsidR="00B81FC6" w:rsidRPr="009B774A">
              <w:rPr>
                <w:rFonts w:cs="Arial"/>
                <w:szCs w:val="20"/>
              </w:rPr>
              <w:t xml:space="preserve"> Nemčiji so </w:t>
            </w:r>
            <w:r w:rsidRPr="009B774A">
              <w:rPr>
                <w:rFonts w:cs="Arial"/>
                <w:szCs w:val="20"/>
              </w:rPr>
              <w:t xml:space="preserve">npr. </w:t>
            </w:r>
            <w:r w:rsidR="00B81FC6" w:rsidRPr="009B774A">
              <w:rPr>
                <w:rFonts w:cs="Arial"/>
                <w:szCs w:val="20"/>
              </w:rPr>
              <w:t>probacijske službe organizirane tudi pri regionalnih sodiščih, ali pri socialnih službah, ministrstvo za pravo</w:t>
            </w:r>
            <w:r w:rsidRPr="009B774A">
              <w:rPr>
                <w:rFonts w:cs="Arial"/>
                <w:szCs w:val="20"/>
              </w:rPr>
              <w:t>sodje pa koordinira te dejavnosti),</w:t>
            </w:r>
          </w:p>
          <w:p w14:paraId="1F697B65" w14:textId="58ADF0D5" w:rsidR="00B81FC6" w:rsidRPr="009B774A" w:rsidRDefault="00F93A02" w:rsidP="00F82EC3">
            <w:pPr>
              <w:numPr>
                <w:ilvl w:val="0"/>
                <w:numId w:val="29"/>
              </w:numPr>
              <w:spacing w:after="0" w:line="240" w:lineRule="exact"/>
              <w:ind w:left="360"/>
              <w:jc w:val="both"/>
              <w:rPr>
                <w:rFonts w:cs="Arial"/>
                <w:szCs w:val="20"/>
              </w:rPr>
            </w:pPr>
            <w:r w:rsidRPr="009B774A">
              <w:rPr>
                <w:rFonts w:cs="Arial"/>
                <w:szCs w:val="20"/>
              </w:rPr>
              <w:t>z</w:t>
            </w:r>
            <w:r w:rsidR="00B81FC6" w:rsidRPr="009B774A">
              <w:rPr>
                <w:rFonts w:cs="Arial"/>
                <w:szCs w:val="20"/>
              </w:rPr>
              <w:t xml:space="preserve">asebne institucije: Avstrija, Nizozemska, toda nadzor nad izvajanjem in finančna sredstva zagotavlja ministrstvo za pravosodje. </w:t>
            </w:r>
          </w:p>
          <w:p w14:paraId="2CAF95F4" w14:textId="77777777" w:rsidR="00B81FC6" w:rsidRPr="009B774A" w:rsidRDefault="00B81FC6" w:rsidP="00587525">
            <w:pPr>
              <w:spacing w:after="0" w:line="240" w:lineRule="exact"/>
              <w:rPr>
                <w:rFonts w:cs="Arial"/>
                <w:b/>
                <w:szCs w:val="20"/>
              </w:rPr>
            </w:pPr>
          </w:p>
          <w:p w14:paraId="67187752" w14:textId="77777777" w:rsidR="00B81FC6" w:rsidRPr="009B774A" w:rsidRDefault="00B81FC6" w:rsidP="00587525">
            <w:pPr>
              <w:spacing w:after="0" w:line="240" w:lineRule="exact"/>
              <w:rPr>
                <w:rFonts w:cs="Arial"/>
                <w:szCs w:val="20"/>
              </w:rPr>
            </w:pPr>
            <w:r w:rsidRPr="009B774A">
              <w:rPr>
                <w:rFonts w:cs="Arial"/>
                <w:szCs w:val="20"/>
              </w:rPr>
              <w:t>Nacionalne strukture se delijo na regijske in lokalne službe.</w:t>
            </w:r>
          </w:p>
          <w:p w14:paraId="01967C38" w14:textId="77777777" w:rsidR="00AE7139" w:rsidRPr="009B774A" w:rsidRDefault="00AE7139" w:rsidP="00587525">
            <w:pPr>
              <w:spacing w:after="0" w:line="240" w:lineRule="exact"/>
              <w:rPr>
                <w:rFonts w:cs="Arial"/>
                <w:szCs w:val="20"/>
              </w:rPr>
            </w:pPr>
          </w:p>
          <w:p w14:paraId="7EDB9ADB" w14:textId="0A772A1D" w:rsidR="00B81FC6" w:rsidRPr="009B774A" w:rsidRDefault="00AE7139" w:rsidP="00587525">
            <w:pPr>
              <w:spacing w:after="0" w:line="240" w:lineRule="exact"/>
              <w:rPr>
                <w:rFonts w:cs="Arial"/>
                <w:b/>
                <w:szCs w:val="20"/>
                <w:u w:val="single"/>
              </w:rPr>
            </w:pPr>
            <w:r w:rsidRPr="009B774A">
              <w:rPr>
                <w:rFonts w:cs="Arial"/>
                <w:b/>
                <w:szCs w:val="20"/>
                <w:u w:val="single"/>
              </w:rPr>
              <w:t>Financiranje</w:t>
            </w:r>
          </w:p>
          <w:p w14:paraId="49D0C675" w14:textId="77777777" w:rsidR="00B81FC6" w:rsidRPr="009B774A" w:rsidRDefault="00B81FC6" w:rsidP="00587525">
            <w:pPr>
              <w:spacing w:after="0" w:line="240" w:lineRule="exact"/>
              <w:jc w:val="both"/>
              <w:rPr>
                <w:rFonts w:cs="Arial"/>
                <w:szCs w:val="20"/>
              </w:rPr>
            </w:pPr>
          </w:p>
          <w:p w14:paraId="695A5CEE" w14:textId="6D08E0BD" w:rsidR="00B81FC6" w:rsidRPr="009B774A" w:rsidRDefault="00B81FC6" w:rsidP="00587525">
            <w:pPr>
              <w:spacing w:after="0" w:line="240" w:lineRule="exact"/>
              <w:jc w:val="both"/>
              <w:rPr>
                <w:rFonts w:cs="Arial"/>
                <w:szCs w:val="20"/>
              </w:rPr>
            </w:pPr>
            <w:r w:rsidRPr="009B774A">
              <w:rPr>
                <w:rFonts w:cs="Arial"/>
                <w:szCs w:val="20"/>
              </w:rPr>
              <w:t xml:space="preserve">Probacijske službe se praviloma financirajo iz sredstev </w:t>
            </w:r>
            <w:r w:rsidR="00F93A02" w:rsidRPr="009B774A">
              <w:rPr>
                <w:rFonts w:cs="Arial"/>
                <w:szCs w:val="20"/>
              </w:rPr>
              <w:t>m</w:t>
            </w:r>
            <w:r w:rsidRPr="009B774A">
              <w:rPr>
                <w:rFonts w:cs="Arial"/>
                <w:szCs w:val="20"/>
              </w:rPr>
              <w:t>inistrstva za pravosodje. Obstajata dve izjemi</w:t>
            </w:r>
            <w:r w:rsidR="00F93A02" w:rsidRPr="009B774A">
              <w:rPr>
                <w:rFonts w:cs="Arial"/>
                <w:szCs w:val="20"/>
              </w:rPr>
              <w:t>,</w:t>
            </w:r>
            <w:r w:rsidRPr="009B774A">
              <w:rPr>
                <w:rFonts w:cs="Arial"/>
                <w:szCs w:val="20"/>
              </w:rPr>
              <w:t xml:space="preserve"> in sicer </w:t>
            </w:r>
            <w:r w:rsidR="005219E5" w:rsidRPr="009B774A">
              <w:rPr>
                <w:rFonts w:cs="Arial"/>
                <w:szCs w:val="20"/>
              </w:rPr>
              <w:t xml:space="preserve">v </w:t>
            </w:r>
            <w:r w:rsidRPr="009B774A">
              <w:rPr>
                <w:rFonts w:cs="Arial"/>
                <w:szCs w:val="20"/>
              </w:rPr>
              <w:t>Avstrij</w:t>
            </w:r>
            <w:r w:rsidR="005219E5" w:rsidRPr="009B774A">
              <w:rPr>
                <w:rFonts w:cs="Arial"/>
                <w:szCs w:val="20"/>
              </w:rPr>
              <w:t>i</w:t>
            </w:r>
            <w:r w:rsidRPr="009B774A">
              <w:rPr>
                <w:rFonts w:cs="Arial"/>
                <w:szCs w:val="20"/>
              </w:rPr>
              <w:t>, kjer dobijo okvirno 87 % sredstev od MP, 2,6 % sredstev dobijo od nacionalne službe za zaposlovanje</w:t>
            </w:r>
            <w:r w:rsidR="005219E5" w:rsidRPr="009B774A">
              <w:rPr>
                <w:rFonts w:cs="Arial"/>
                <w:szCs w:val="20"/>
              </w:rPr>
              <w:t>,</w:t>
            </w:r>
            <w:r w:rsidRPr="009B774A">
              <w:rPr>
                <w:rFonts w:cs="Arial"/>
                <w:szCs w:val="20"/>
              </w:rPr>
              <w:t xml:space="preserve"> </w:t>
            </w:r>
            <w:r w:rsidR="00F93A02" w:rsidRPr="009B774A">
              <w:rPr>
                <w:rFonts w:cs="Arial"/>
                <w:szCs w:val="20"/>
              </w:rPr>
              <w:t xml:space="preserve">preostalo od lokalnih struktur, </w:t>
            </w:r>
            <w:r w:rsidR="005219E5" w:rsidRPr="009B774A">
              <w:rPr>
                <w:rFonts w:cs="Arial"/>
                <w:szCs w:val="20"/>
              </w:rPr>
              <w:t>na Škotskem</w:t>
            </w:r>
            <w:r w:rsidRPr="009B774A">
              <w:rPr>
                <w:rFonts w:cs="Arial"/>
                <w:szCs w:val="20"/>
              </w:rPr>
              <w:t>, kjer te službe financira Scottish Executive</w:t>
            </w:r>
            <w:r w:rsidR="005219E5" w:rsidRPr="009B774A">
              <w:rPr>
                <w:rFonts w:cs="Arial"/>
                <w:szCs w:val="20"/>
              </w:rPr>
              <w:t>,</w:t>
            </w:r>
            <w:r w:rsidRPr="009B774A">
              <w:rPr>
                <w:rFonts w:cs="Arial"/>
                <w:szCs w:val="20"/>
              </w:rPr>
              <w:t xml:space="preserve"> </w:t>
            </w:r>
            <w:r w:rsidR="005219E5" w:rsidRPr="009B774A">
              <w:rPr>
                <w:rFonts w:cs="Arial"/>
                <w:szCs w:val="20"/>
              </w:rPr>
              <w:t xml:space="preserve">in v </w:t>
            </w:r>
            <w:r w:rsidRPr="009B774A">
              <w:rPr>
                <w:rFonts w:cs="Arial"/>
                <w:szCs w:val="20"/>
              </w:rPr>
              <w:t>Švic</w:t>
            </w:r>
            <w:r w:rsidR="005219E5" w:rsidRPr="009B774A">
              <w:rPr>
                <w:rFonts w:cs="Arial"/>
                <w:szCs w:val="20"/>
              </w:rPr>
              <w:t>i</w:t>
            </w:r>
            <w:r w:rsidRPr="009B774A">
              <w:rPr>
                <w:rFonts w:cs="Arial"/>
                <w:szCs w:val="20"/>
              </w:rPr>
              <w:t>, kjer se financirajo preko kantonov.</w:t>
            </w:r>
          </w:p>
          <w:p w14:paraId="4AABFBEA" w14:textId="77777777" w:rsidR="00B81FC6" w:rsidRPr="009B774A" w:rsidRDefault="00B81FC6" w:rsidP="00587525">
            <w:pPr>
              <w:spacing w:after="0" w:line="240" w:lineRule="exact"/>
              <w:jc w:val="both"/>
              <w:rPr>
                <w:rFonts w:cs="Arial"/>
                <w:szCs w:val="20"/>
              </w:rPr>
            </w:pPr>
          </w:p>
          <w:p w14:paraId="42EC1799" w14:textId="08A29FE9" w:rsidR="00B81FC6" w:rsidRPr="009B774A" w:rsidRDefault="00B81FC6" w:rsidP="00587525">
            <w:pPr>
              <w:spacing w:after="0" w:line="240" w:lineRule="exact"/>
              <w:jc w:val="both"/>
              <w:rPr>
                <w:rFonts w:cs="Arial"/>
                <w:szCs w:val="20"/>
              </w:rPr>
            </w:pPr>
            <w:r w:rsidRPr="009B774A">
              <w:rPr>
                <w:rFonts w:cs="Arial"/>
                <w:szCs w:val="20"/>
              </w:rPr>
              <w:t>Svojega proračuna nimata edino Bolgarija, kjer so te službe sestavni del sodišč</w:t>
            </w:r>
            <w:r w:rsidR="00F93A02" w:rsidRPr="009B774A">
              <w:rPr>
                <w:rFonts w:cs="Arial"/>
                <w:szCs w:val="20"/>
              </w:rPr>
              <w:t>,</w:t>
            </w:r>
            <w:r w:rsidRPr="009B774A">
              <w:rPr>
                <w:rFonts w:cs="Arial"/>
                <w:szCs w:val="20"/>
              </w:rPr>
              <w:t xml:space="preserve"> in Romunija, kjer so del zaporskega sistema. Zanimiva je Danska, kjer so nekaj sredstev prejeli od ministrstva za socialne zadeve za izvajanje programov za storilce kaznivih dejanj, pri katerih je izrazito socialno tveganje.</w:t>
            </w:r>
          </w:p>
          <w:p w14:paraId="53DC37AD" w14:textId="77777777" w:rsidR="0073240E" w:rsidRPr="009B774A" w:rsidRDefault="0073240E" w:rsidP="00587525">
            <w:pPr>
              <w:spacing w:after="0" w:line="240" w:lineRule="exact"/>
              <w:jc w:val="both"/>
              <w:rPr>
                <w:rFonts w:cs="Arial"/>
                <w:szCs w:val="20"/>
              </w:rPr>
            </w:pPr>
          </w:p>
          <w:p w14:paraId="4250C68F" w14:textId="43F19224" w:rsidR="0073240E" w:rsidRPr="009B774A" w:rsidRDefault="00817F05" w:rsidP="00587525">
            <w:pPr>
              <w:spacing w:after="0" w:line="240" w:lineRule="exact"/>
              <w:jc w:val="both"/>
              <w:rPr>
                <w:rFonts w:cs="Arial"/>
                <w:szCs w:val="20"/>
              </w:rPr>
            </w:pPr>
            <w:r w:rsidRPr="009B774A">
              <w:rPr>
                <w:rFonts w:cs="Arial"/>
                <w:szCs w:val="20"/>
              </w:rPr>
              <w:t xml:space="preserve">Položaj probacijskih uslužbencev je v večini evropskih držav enak – imajo status javnih uslužbencev. </w:t>
            </w:r>
            <w:r w:rsidR="00F93A02" w:rsidRPr="009B774A">
              <w:rPr>
                <w:rFonts w:cs="Arial"/>
                <w:szCs w:val="20"/>
              </w:rPr>
              <w:t>N</w:t>
            </w:r>
            <w:r w:rsidR="0099775E" w:rsidRPr="009B774A">
              <w:rPr>
                <w:rFonts w:cs="Arial"/>
                <w:szCs w:val="20"/>
              </w:rPr>
              <w:t xml:space="preserve">jihove plače </w:t>
            </w:r>
            <w:r w:rsidR="00F93A02" w:rsidRPr="009B774A">
              <w:rPr>
                <w:rFonts w:cs="Arial"/>
                <w:szCs w:val="20"/>
              </w:rPr>
              <w:t xml:space="preserve">so tako </w:t>
            </w:r>
            <w:r w:rsidR="0099775E" w:rsidRPr="009B774A">
              <w:rPr>
                <w:rFonts w:cs="Arial"/>
                <w:szCs w:val="20"/>
              </w:rPr>
              <w:t>regulirane enako kot plače drugih javnih uslužbencev z enako stopnjo izobrazbe.</w:t>
            </w:r>
            <w:r w:rsidR="00CF1024" w:rsidRPr="009B774A">
              <w:rPr>
                <w:rFonts w:cs="Arial"/>
                <w:szCs w:val="20"/>
              </w:rPr>
              <w:t xml:space="preserve"> Nizozemska, Norveška in Irska uporabljajo enak sistem določanja plač probacijskih uslužbencev, pri čemer pa so probacijski uslužbenci dodatno plačani za delo izven rednega delovnega časa, medtem ko probacijski uslužbenci na Hrvaškem prejemajo poseben dodatek zaradi narave in zahtevnosti dela. </w:t>
            </w:r>
            <w:r w:rsidR="004406A5" w:rsidRPr="009B774A">
              <w:rPr>
                <w:rFonts w:cs="Arial"/>
                <w:szCs w:val="20"/>
              </w:rPr>
              <w:t xml:space="preserve">Tako kot v Sloveniji tudi druge države uporabljajo različne stopnje zahtevnosti dela. Skupno vsem državam je, da se </w:t>
            </w:r>
            <w:r w:rsidR="00F93A02" w:rsidRPr="009B774A">
              <w:rPr>
                <w:rFonts w:cs="Arial"/>
                <w:szCs w:val="20"/>
              </w:rPr>
              <w:t xml:space="preserve">potrebna </w:t>
            </w:r>
            <w:r w:rsidR="004406A5" w:rsidRPr="009B774A">
              <w:rPr>
                <w:rFonts w:cs="Arial"/>
                <w:szCs w:val="20"/>
              </w:rPr>
              <w:t>najmanj univerzitetna stopnja izobrazbe za probacijske uslužbence, ki neposredno delo opravlj</w:t>
            </w:r>
            <w:r w:rsidR="00315C07" w:rsidRPr="009B774A">
              <w:rPr>
                <w:rFonts w:cs="Arial"/>
                <w:szCs w:val="20"/>
              </w:rPr>
              <w:t>ajo s storilci kaznivih dejanj.</w:t>
            </w:r>
          </w:p>
          <w:p w14:paraId="76522F61" w14:textId="77777777" w:rsidR="00B81FC6" w:rsidRPr="009B774A" w:rsidRDefault="00B81FC6" w:rsidP="00587525">
            <w:pPr>
              <w:spacing w:after="0" w:line="240" w:lineRule="exact"/>
              <w:jc w:val="both"/>
              <w:rPr>
                <w:rFonts w:cs="Arial"/>
                <w:szCs w:val="20"/>
              </w:rPr>
            </w:pPr>
          </w:p>
          <w:p w14:paraId="2FE4DED5" w14:textId="439466E6" w:rsidR="00B81FC6" w:rsidRPr="009B774A" w:rsidRDefault="00315C07" w:rsidP="00587525">
            <w:pPr>
              <w:spacing w:after="0" w:line="240" w:lineRule="exact"/>
              <w:jc w:val="both"/>
              <w:rPr>
                <w:rFonts w:cs="Arial"/>
                <w:szCs w:val="20"/>
              </w:rPr>
            </w:pPr>
            <w:r w:rsidRPr="009B774A">
              <w:rPr>
                <w:rFonts w:cs="Arial"/>
                <w:szCs w:val="20"/>
              </w:rPr>
              <w:t>Opravljena je bila primerjalno</w:t>
            </w:r>
            <w:r w:rsidR="00B81FC6" w:rsidRPr="009B774A">
              <w:rPr>
                <w:rFonts w:cs="Arial"/>
                <w:szCs w:val="20"/>
              </w:rPr>
              <w:t xml:space="preserve">pravna analiza ureditve probacijske službe v petih državah članicah Evropske unije. </w:t>
            </w:r>
          </w:p>
          <w:p w14:paraId="7A455AA8" w14:textId="77777777" w:rsidR="00B81FC6" w:rsidRPr="009B774A" w:rsidRDefault="00B81FC6" w:rsidP="00587525">
            <w:pPr>
              <w:spacing w:after="0" w:line="240" w:lineRule="exact"/>
              <w:jc w:val="both"/>
              <w:rPr>
                <w:rFonts w:cs="Arial"/>
                <w:szCs w:val="20"/>
              </w:rPr>
            </w:pPr>
          </w:p>
          <w:p w14:paraId="51B3D199" w14:textId="77777777" w:rsidR="00B81FC6" w:rsidRPr="009B774A" w:rsidRDefault="00B81FC6" w:rsidP="00587525">
            <w:pPr>
              <w:spacing w:after="0" w:line="240" w:lineRule="exact"/>
              <w:jc w:val="both"/>
              <w:rPr>
                <w:rFonts w:cs="Arial"/>
                <w:b/>
                <w:szCs w:val="20"/>
              </w:rPr>
            </w:pPr>
            <w:r w:rsidRPr="009B774A">
              <w:rPr>
                <w:rFonts w:cs="Arial"/>
                <w:b/>
                <w:szCs w:val="20"/>
              </w:rPr>
              <w:t>Avstrija</w:t>
            </w:r>
          </w:p>
          <w:p w14:paraId="7A7CAA14" w14:textId="77777777" w:rsidR="00B81FC6" w:rsidRPr="009B774A" w:rsidRDefault="00B81FC6" w:rsidP="00587525">
            <w:pPr>
              <w:spacing w:after="0" w:line="240" w:lineRule="exact"/>
              <w:jc w:val="both"/>
              <w:rPr>
                <w:rFonts w:cs="Arial"/>
                <w:b/>
                <w:szCs w:val="20"/>
              </w:rPr>
            </w:pPr>
          </w:p>
          <w:p w14:paraId="1B95B6C1" w14:textId="64BA1F7E" w:rsidR="00B81FC6" w:rsidRPr="009B774A" w:rsidRDefault="00B81FC6" w:rsidP="00587525">
            <w:pPr>
              <w:spacing w:after="0" w:line="240" w:lineRule="exact"/>
              <w:jc w:val="both"/>
              <w:rPr>
                <w:rFonts w:cs="Arial"/>
                <w:szCs w:val="20"/>
              </w:rPr>
            </w:pPr>
            <w:r w:rsidRPr="009B774A">
              <w:rPr>
                <w:rFonts w:cs="Arial"/>
                <w:szCs w:val="20"/>
              </w:rPr>
              <w:t xml:space="preserve">Po podatkih Mednarodnega centra za zaporske študije (International Center for Prison Studies) imajo v Avstriji na </w:t>
            </w:r>
            <w:r w:rsidR="00315C07" w:rsidRPr="009B774A">
              <w:rPr>
                <w:rFonts w:cs="Arial"/>
                <w:szCs w:val="20"/>
              </w:rPr>
              <w:t>sto tisoč</w:t>
            </w:r>
            <w:r w:rsidRPr="009B774A">
              <w:rPr>
                <w:rFonts w:cs="Arial"/>
                <w:szCs w:val="20"/>
              </w:rPr>
              <w:t xml:space="preserve"> prebivalcev 99 zapornikov. Probacijsko službo je kot </w:t>
            </w:r>
            <w:r w:rsidR="00315C07" w:rsidRPr="009B774A">
              <w:rPr>
                <w:rFonts w:cs="Arial"/>
                <w:szCs w:val="20"/>
              </w:rPr>
              <w:t>zasebno</w:t>
            </w:r>
            <w:r w:rsidRPr="009B774A">
              <w:rPr>
                <w:rFonts w:cs="Arial"/>
                <w:szCs w:val="20"/>
              </w:rPr>
              <w:t xml:space="preserve"> organizacijo NEUSTART (služba za probacijo, mediacijo in socialno delo) ustanovilo zvezno </w:t>
            </w:r>
            <w:r w:rsidR="00315C07" w:rsidRPr="009B774A">
              <w:rPr>
                <w:rFonts w:cs="Arial"/>
                <w:szCs w:val="20"/>
              </w:rPr>
              <w:t>m</w:t>
            </w:r>
            <w:r w:rsidRPr="009B774A">
              <w:rPr>
                <w:rFonts w:cs="Arial"/>
                <w:szCs w:val="20"/>
              </w:rPr>
              <w:t xml:space="preserve">inistrstvo za pravosodje. Organizacija se je prvotno imenovala VBSA (organizacija za probacijo in socialno delo), </w:t>
            </w:r>
            <w:r w:rsidR="00315C07" w:rsidRPr="009B774A">
              <w:rPr>
                <w:rFonts w:cs="Arial"/>
                <w:szCs w:val="20"/>
              </w:rPr>
              <w:t>pozneje</w:t>
            </w:r>
            <w:r w:rsidRPr="009B774A">
              <w:rPr>
                <w:rFonts w:cs="Arial"/>
                <w:szCs w:val="20"/>
              </w:rPr>
              <w:t xml:space="preserve"> pa se je preimenovala v NEUSTART, ker se je njeno področje delovanja razširilo tudi na delo z žrtvami kaznivih dejanj. Naloge in pristojnosti te službe so urejene z medsebojno pogodbo, sestavni del pogodbe je tudi katalog vseh storitev NEUSTART</w:t>
            </w:r>
            <w:r w:rsidR="00315C07" w:rsidRPr="009B774A">
              <w:rPr>
                <w:rFonts w:cs="Arial"/>
                <w:szCs w:val="20"/>
              </w:rPr>
              <w:t>A</w:t>
            </w:r>
            <w:r w:rsidRPr="009B774A">
              <w:rPr>
                <w:rFonts w:cs="Arial"/>
                <w:szCs w:val="20"/>
              </w:rPr>
              <w:t xml:space="preserve">, ki jih financira zvezno ministrstvo. Glavno načelo probacijske službe je preprečevanje kriminala in njegovih posledic, kar se odraža </w:t>
            </w:r>
            <w:r w:rsidR="00315C07" w:rsidRPr="009B774A">
              <w:rPr>
                <w:rFonts w:cs="Arial"/>
                <w:szCs w:val="20"/>
              </w:rPr>
              <w:t>na</w:t>
            </w:r>
            <w:r w:rsidRPr="009B774A">
              <w:rPr>
                <w:rFonts w:cs="Arial"/>
                <w:szCs w:val="20"/>
              </w:rPr>
              <w:t xml:space="preserve"> treh področjih aktivnosti:</w:t>
            </w:r>
          </w:p>
          <w:p w14:paraId="5990DCC2" w14:textId="50D0A0E3"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pomoč žrtvam kaznivih dejanj pri spoprijemanju s posledicami kaznivih dejanj in pr</w:t>
            </w:r>
            <w:r w:rsidR="00315C07" w:rsidRPr="009B774A">
              <w:rPr>
                <w:rFonts w:ascii="Arial" w:hAnsi="Arial" w:cs="Arial"/>
                <w:sz w:val="20"/>
                <w:szCs w:val="20"/>
              </w:rPr>
              <w:t>idobitvi ponovnega samozaupanja,</w:t>
            </w:r>
          </w:p>
          <w:p w14:paraId="2571E5BB" w14:textId="4DAF9D97"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pomoč storilcem kaznivih dejanj, preprečitev ponovne storitve kaznivega dejanja in p</w:t>
            </w:r>
            <w:r w:rsidR="00315C07" w:rsidRPr="009B774A">
              <w:rPr>
                <w:rFonts w:ascii="Arial" w:hAnsi="Arial" w:cs="Arial"/>
                <w:sz w:val="20"/>
                <w:szCs w:val="20"/>
              </w:rPr>
              <w:t>omoč pri reintegraciji v družbo,</w:t>
            </w:r>
          </w:p>
          <w:p w14:paraId="1D86F5F3" w14:textId="107E8BF3"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 xml:space="preserve">prevencija in usmerjanje k rešitvi </w:t>
            </w:r>
            <w:r w:rsidR="00315C07" w:rsidRPr="009B774A">
              <w:rPr>
                <w:rFonts w:ascii="Arial" w:hAnsi="Arial" w:cs="Arial"/>
                <w:sz w:val="20"/>
                <w:szCs w:val="20"/>
              </w:rPr>
              <w:t>težav</w:t>
            </w:r>
            <w:r w:rsidRPr="009B774A">
              <w:rPr>
                <w:rFonts w:ascii="Arial" w:hAnsi="Arial" w:cs="Arial"/>
                <w:sz w:val="20"/>
                <w:szCs w:val="20"/>
              </w:rPr>
              <w:t>, ki so privedl</w:t>
            </w:r>
            <w:r w:rsidR="00315C07" w:rsidRPr="009B774A">
              <w:rPr>
                <w:rFonts w:ascii="Arial" w:hAnsi="Arial" w:cs="Arial"/>
                <w:sz w:val="20"/>
                <w:szCs w:val="20"/>
              </w:rPr>
              <w:t>e</w:t>
            </w:r>
            <w:r w:rsidRPr="009B774A">
              <w:rPr>
                <w:rFonts w:ascii="Arial" w:hAnsi="Arial" w:cs="Arial"/>
                <w:sz w:val="20"/>
                <w:szCs w:val="20"/>
              </w:rPr>
              <w:t xml:space="preserve"> do storitve kaznivega dejanja.</w:t>
            </w:r>
          </w:p>
          <w:p w14:paraId="5D963BE6" w14:textId="77777777" w:rsidR="00B81FC6" w:rsidRPr="009B774A" w:rsidRDefault="00B81FC6" w:rsidP="00587525">
            <w:pPr>
              <w:spacing w:after="0" w:line="240" w:lineRule="exact"/>
              <w:jc w:val="both"/>
              <w:rPr>
                <w:rFonts w:cs="Arial"/>
                <w:szCs w:val="20"/>
              </w:rPr>
            </w:pPr>
          </w:p>
          <w:p w14:paraId="6784D17A" w14:textId="72F5319B" w:rsidR="00B81FC6" w:rsidRPr="009B774A" w:rsidRDefault="00B81FC6" w:rsidP="00587525">
            <w:pPr>
              <w:spacing w:after="0" w:line="240" w:lineRule="exact"/>
              <w:jc w:val="both"/>
              <w:rPr>
                <w:rFonts w:cs="Arial"/>
                <w:szCs w:val="20"/>
              </w:rPr>
            </w:pPr>
            <w:r w:rsidRPr="009B774A">
              <w:rPr>
                <w:rFonts w:cs="Arial"/>
                <w:szCs w:val="20"/>
              </w:rPr>
              <w:t xml:space="preserve">Probacijske aktivnosti oziroma vključevanje probacijske službe odredi javni tožilec ali sodišče. Sodišče naloži probacijske aktivnosti, kadar je storilcu izrečena pogojna obsodba </w:t>
            </w:r>
            <w:r w:rsidR="00DE263E" w:rsidRPr="009B774A">
              <w:rPr>
                <w:rFonts w:cs="Arial"/>
                <w:szCs w:val="20"/>
              </w:rPr>
              <w:t>ali pogojni odpust</w:t>
            </w:r>
            <w:r w:rsidRPr="009B774A">
              <w:rPr>
                <w:rFonts w:cs="Arial"/>
                <w:szCs w:val="20"/>
              </w:rPr>
              <w:t>. Javni tožilec pa lahko odredi vključevanje probacijskih aktivnosti do začetka kazenskega postopka, če se osumljenec s tem strinja.</w:t>
            </w:r>
          </w:p>
          <w:p w14:paraId="6D6516E0" w14:textId="77777777" w:rsidR="00B81FC6" w:rsidRPr="009B774A" w:rsidRDefault="00B81FC6" w:rsidP="00587525">
            <w:pPr>
              <w:spacing w:after="0" w:line="240" w:lineRule="exact"/>
              <w:jc w:val="both"/>
              <w:rPr>
                <w:rFonts w:cs="Arial"/>
                <w:szCs w:val="20"/>
              </w:rPr>
            </w:pPr>
          </w:p>
          <w:p w14:paraId="5A2B7C3F" w14:textId="77777777" w:rsidR="00B81FC6" w:rsidRPr="009B774A" w:rsidRDefault="00B81FC6" w:rsidP="00587525">
            <w:pPr>
              <w:spacing w:after="0" w:line="240" w:lineRule="exact"/>
              <w:jc w:val="both"/>
              <w:rPr>
                <w:rFonts w:cs="Arial"/>
                <w:szCs w:val="20"/>
              </w:rPr>
            </w:pPr>
            <w:r w:rsidRPr="009B774A">
              <w:rPr>
                <w:rFonts w:cs="Arial"/>
                <w:szCs w:val="20"/>
              </w:rPr>
              <w:t>Poleg aktivnosti, ki se nanašajo na probacijo, NEUSTART opravlja še:</w:t>
            </w:r>
          </w:p>
          <w:p w14:paraId="514A53E1" w14:textId="028DA560" w:rsidR="00B81FC6" w:rsidRPr="009B774A" w:rsidRDefault="00315C07"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mediacijo v kazenskih zadevah,</w:t>
            </w:r>
          </w:p>
          <w:p w14:paraId="2B80B428" w14:textId="2A0304F0"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vlog</w:t>
            </w:r>
            <w:r w:rsidR="00315C07" w:rsidRPr="009B774A">
              <w:rPr>
                <w:rFonts w:ascii="Arial" w:hAnsi="Arial" w:cs="Arial"/>
                <w:sz w:val="20"/>
                <w:szCs w:val="20"/>
              </w:rPr>
              <w:t>o posrednika v lokalnih zadevah,</w:t>
            </w:r>
          </w:p>
          <w:p w14:paraId="038C3F12" w14:textId="6AEBA8B1"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pomoč obsojencem po koncu prestajanja zapo</w:t>
            </w:r>
            <w:r w:rsidR="00315C07" w:rsidRPr="009B774A">
              <w:rPr>
                <w:rFonts w:ascii="Arial" w:hAnsi="Arial" w:cs="Arial"/>
                <w:sz w:val="20"/>
                <w:szCs w:val="20"/>
              </w:rPr>
              <w:t>rne kazni, ki niso na probaciji,</w:t>
            </w:r>
          </w:p>
          <w:p w14:paraId="365C5587" w14:textId="59A2DCCB" w:rsidR="00B81FC6" w:rsidRPr="009B774A" w:rsidRDefault="00315C07"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ponujanje</w:t>
            </w:r>
            <w:r w:rsidR="00B81FC6" w:rsidRPr="009B774A">
              <w:rPr>
                <w:rFonts w:ascii="Arial" w:hAnsi="Arial" w:cs="Arial"/>
                <w:sz w:val="20"/>
                <w:szCs w:val="20"/>
              </w:rPr>
              <w:t xml:space="preserve"> pomoči pri nastanitvi osebam na </w:t>
            </w:r>
            <w:r w:rsidRPr="009B774A">
              <w:rPr>
                <w:rFonts w:ascii="Arial" w:hAnsi="Arial" w:cs="Arial"/>
                <w:sz w:val="20"/>
                <w:szCs w:val="20"/>
              </w:rPr>
              <w:t>probaciji in po koncu probacije,</w:t>
            </w:r>
          </w:p>
          <w:p w14:paraId="0F49FA88" w14:textId="27AD63CA"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 xml:space="preserve">usposabljanje za delo osebam na </w:t>
            </w:r>
            <w:r w:rsidR="00315C07" w:rsidRPr="009B774A">
              <w:rPr>
                <w:rFonts w:ascii="Arial" w:hAnsi="Arial" w:cs="Arial"/>
                <w:sz w:val="20"/>
                <w:szCs w:val="20"/>
              </w:rPr>
              <w:t>probaciji in po koncu probacije,</w:t>
            </w:r>
          </w:p>
          <w:p w14:paraId="241CE8C2" w14:textId="6379FE12"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pomoč žr</w:t>
            </w:r>
            <w:r w:rsidR="00315C07" w:rsidRPr="009B774A">
              <w:rPr>
                <w:rFonts w:ascii="Arial" w:hAnsi="Arial" w:cs="Arial"/>
                <w:sz w:val="20"/>
                <w:szCs w:val="20"/>
              </w:rPr>
              <w:t>tvam storitve kaznivega dejanja,</w:t>
            </w:r>
          </w:p>
          <w:p w14:paraId="041A1A8B" w14:textId="77777777"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pomoč žrtvam med kazenskim postopkom.</w:t>
            </w:r>
          </w:p>
          <w:p w14:paraId="78790595" w14:textId="77777777" w:rsidR="00B81FC6" w:rsidRPr="009B774A" w:rsidRDefault="00B81FC6" w:rsidP="00587525">
            <w:pPr>
              <w:pStyle w:val="Odstavekseznama"/>
              <w:spacing w:after="0" w:line="240" w:lineRule="exact"/>
              <w:jc w:val="both"/>
              <w:rPr>
                <w:rFonts w:ascii="Arial" w:hAnsi="Arial" w:cs="Arial"/>
                <w:sz w:val="20"/>
                <w:szCs w:val="20"/>
              </w:rPr>
            </w:pPr>
          </w:p>
          <w:p w14:paraId="55D82315" w14:textId="2BDF0591" w:rsidR="00B81FC6" w:rsidRPr="009B774A" w:rsidRDefault="00B81FC6" w:rsidP="00587525">
            <w:pPr>
              <w:pStyle w:val="Odstavekseznama"/>
              <w:spacing w:after="0" w:line="240" w:lineRule="exact"/>
              <w:ind w:left="0"/>
              <w:jc w:val="both"/>
              <w:rPr>
                <w:rFonts w:ascii="Arial" w:hAnsi="Arial" w:cs="Arial"/>
                <w:sz w:val="20"/>
                <w:szCs w:val="20"/>
              </w:rPr>
            </w:pPr>
            <w:r w:rsidRPr="009B774A">
              <w:rPr>
                <w:rFonts w:ascii="Arial" w:hAnsi="Arial" w:cs="Arial"/>
                <w:sz w:val="20"/>
                <w:szCs w:val="20"/>
              </w:rPr>
              <w:t>Skupno število zaposlenih ljudi, ki delajo v okviru probacije</w:t>
            </w:r>
            <w:r w:rsidR="005219E5" w:rsidRPr="009B774A">
              <w:rPr>
                <w:rFonts w:ascii="Arial" w:hAnsi="Arial" w:cs="Arial"/>
                <w:sz w:val="20"/>
                <w:szCs w:val="20"/>
              </w:rPr>
              <w:t>,</w:t>
            </w:r>
            <w:r w:rsidRPr="009B774A">
              <w:rPr>
                <w:rFonts w:ascii="Arial" w:hAnsi="Arial" w:cs="Arial"/>
                <w:sz w:val="20"/>
                <w:szCs w:val="20"/>
              </w:rPr>
              <w:t xml:space="preserve"> je 598</w:t>
            </w:r>
            <w:r w:rsidR="005219E5" w:rsidRPr="009B774A">
              <w:rPr>
                <w:rFonts w:ascii="Arial" w:hAnsi="Arial" w:cs="Arial"/>
                <w:sz w:val="20"/>
                <w:szCs w:val="20"/>
              </w:rPr>
              <w:t xml:space="preserve">, pomaga pa jim </w:t>
            </w:r>
            <w:r w:rsidRPr="009B774A">
              <w:rPr>
                <w:rFonts w:ascii="Arial" w:hAnsi="Arial" w:cs="Arial"/>
                <w:sz w:val="20"/>
                <w:szCs w:val="20"/>
              </w:rPr>
              <w:t xml:space="preserve">780 prostovoljcev v 14 prostovoljskih organizacijah. Skupni stroški za delovanje probacijske službe </w:t>
            </w:r>
            <w:r w:rsidR="00315C07" w:rsidRPr="009B774A">
              <w:rPr>
                <w:rFonts w:ascii="Arial" w:hAnsi="Arial" w:cs="Arial"/>
                <w:sz w:val="20"/>
                <w:szCs w:val="20"/>
              </w:rPr>
              <w:t xml:space="preserve">na </w:t>
            </w:r>
            <w:r w:rsidRPr="009B774A">
              <w:rPr>
                <w:rFonts w:ascii="Arial" w:hAnsi="Arial" w:cs="Arial"/>
                <w:sz w:val="20"/>
                <w:szCs w:val="20"/>
              </w:rPr>
              <w:t xml:space="preserve">leto znašajo 35,7 mio </w:t>
            </w:r>
            <w:r w:rsidR="00974CD1" w:rsidRPr="009B774A">
              <w:rPr>
                <w:rFonts w:ascii="Arial" w:hAnsi="Arial" w:cs="Arial"/>
                <w:sz w:val="20"/>
                <w:szCs w:val="20"/>
              </w:rPr>
              <w:t>EUR</w:t>
            </w:r>
            <w:r w:rsidRPr="009B774A">
              <w:rPr>
                <w:rFonts w:ascii="Arial" w:hAnsi="Arial" w:cs="Arial"/>
                <w:sz w:val="20"/>
                <w:szCs w:val="20"/>
              </w:rPr>
              <w:t xml:space="preserve">. </w:t>
            </w:r>
          </w:p>
          <w:p w14:paraId="5FC6C381" w14:textId="77777777" w:rsidR="00B81FC6" w:rsidRPr="009B774A" w:rsidRDefault="00B81FC6" w:rsidP="00587525">
            <w:pPr>
              <w:pStyle w:val="Odstavekseznama"/>
              <w:spacing w:after="0" w:line="240" w:lineRule="exact"/>
              <w:ind w:left="0"/>
              <w:jc w:val="both"/>
              <w:rPr>
                <w:rFonts w:ascii="Arial" w:hAnsi="Arial" w:cs="Arial"/>
                <w:sz w:val="20"/>
                <w:szCs w:val="20"/>
              </w:rPr>
            </w:pPr>
          </w:p>
          <w:p w14:paraId="674714C3" w14:textId="4673657A" w:rsidR="00B81FC6" w:rsidRPr="009B774A" w:rsidRDefault="00B81FC6" w:rsidP="00587525">
            <w:pPr>
              <w:pStyle w:val="Odstavekseznama"/>
              <w:spacing w:after="0" w:line="240" w:lineRule="exact"/>
              <w:ind w:left="0"/>
              <w:jc w:val="both"/>
              <w:rPr>
                <w:rFonts w:ascii="Arial" w:hAnsi="Arial" w:cs="Arial"/>
                <w:sz w:val="20"/>
                <w:szCs w:val="20"/>
              </w:rPr>
            </w:pPr>
            <w:r w:rsidRPr="009B774A">
              <w:rPr>
                <w:rFonts w:ascii="Arial" w:hAnsi="Arial" w:cs="Arial"/>
                <w:sz w:val="20"/>
                <w:szCs w:val="20"/>
              </w:rPr>
              <w:t xml:space="preserve">V zadnjem času NEUSTAT razvija projekt v smeri elektronskega spremljanja storilcev na pogojnem odpustu – sodišča se lahko za to odločijo za obdobje do šest mesecev, prizadevanja pa gredo tudi v </w:t>
            </w:r>
            <w:r w:rsidRPr="009B774A">
              <w:rPr>
                <w:rFonts w:ascii="Arial" w:hAnsi="Arial" w:cs="Arial"/>
                <w:sz w:val="20"/>
                <w:szCs w:val="20"/>
              </w:rPr>
              <w:lastRenderedPageBreak/>
              <w:t xml:space="preserve">smeri izrekanja pogojnih kazni z vključevanjem probacijskega dela. Probacijske službe </w:t>
            </w:r>
            <w:r w:rsidR="00315C07" w:rsidRPr="009B774A">
              <w:rPr>
                <w:rFonts w:ascii="Arial" w:hAnsi="Arial" w:cs="Arial"/>
                <w:sz w:val="20"/>
                <w:szCs w:val="20"/>
              </w:rPr>
              <w:t>pomagajo</w:t>
            </w:r>
            <w:r w:rsidRPr="009B774A">
              <w:rPr>
                <w:rFonts w:ascii="Arial" w:hAnsi="Arial" w:cs="Arial"/>
                <w:sz w:val="20"/>
                <w:szCs w:val="20"/>
              </w:rPr>
              <w:t xml:space="preserve"> tudi pri iskanju zaposlitve, zaposlitven</w:t>
            </w:r>
            <w:r w:rsidR="00315C07" w:rsidRPr="009B774A">
              <w:rPr>
                <w:rFonts w:ascii="Arial" w:hAnsi="Arial" w:cs="Arial"/>
                <w:sz w:val="20"/>
                <w:szCs w:val="20"/>
              </w:rPr>
              <w:t>em</w:t>
            </w:r>
            <w:r w:rsidRPr="009B774A">
              <w:rPr>
                <w:rFonts w:ascii="Arial" w:hAnsi="Arial" w:cs="Arial"/>
                <w:sz w:val="20"/>
                <w:szCs w:val="20"/>
              </w:rPr>
              <w:t xml:space="preserve"> trening</w:t>
            </w:r>
            <w:r w:rsidR="00315C07" w:rsidRPr="009B774A">
              <w:rPr>
                <w:rFonts w:ascii="Arial" w:hAnsi="Arial" w:cs="Arial"/>
                <w:sz w:val="20"/>
                <w:szCs w:val="20"/>
              </w:rPr>
              <w:t>u</w:t>
            </w:r>
            <w:r w:rsidRPr="009B774A">
              <w:rPr>
                <w:rFonts w:ascii="Arial" w:hAnsi="Arial" w:cs="Arial"/>
                <w:sz w:val="20"/>
                <w:szCs w:val="20"/>
              </w:rPr>
              <w:t>, izobraževanj</w:t>
            </w:r>
            <w:r w:rsidR="00315C07" w:rsidRPr="009B774A">
              <w:rPr>
                <w:rFonts w:ascii="Arial" w:hAnsi="Arial" w:cs="Arial"/>
                <w:sz w:val="20"/>
                <w:szCs w:val="20"/>
              </w:rPr>
              <w:t>u</w:t>
            </w:r>
            <w:r w:rsidRPr="009B774A">
              <w:rPr>
                <w:rFonts w:ascii="Arial" w:hAnsi="Arial" w:cs="Arial"/>
                <w:sz w:val="20"/>
                <w:szCs w:val="20"/>
              </w:rPr>
              <w:t xml:space="preserve"> in poklicn</w:t>
            </w:r>
            <w:r w:rsidR="00315C07" w:rsidRPr="009B774A">
              <w:rPr>
                <w:rFonts w:ascii="Arial" w:hAnsi="Arial" w:cs="Arial"/>
                <w:sz w:val="20"/>
                <w:szCs w:val="20"/>
              </w:rPr>
              <w:t>i</w:t>
            </w:r>
            <w:r w:rsidRPr="009B774A">
              <w:rPr>
                <w:rFonts w:ascii="Arial" w:hAnsi="Arial" w:cs="Arial"/>
                <w:sz w:val="20"/>
                <w:szCs w:val="20"/>
              </w:rPr>
              <w:t xml:space="preserve"> kvalifikacij</w:t>
            </w:r>
            <w:r w:rsidR="00315C07" w:rsidRPr="009B774A">
              <w:rPr>
                <w:rFonts w:ascii="Arial" w:hAnsi="Arial" w:cs="Arial"/>
                <w:sz w:val="20"/>
                <w:szCs w:val="20"/>
              </w:rPr>
              <w:t>i</w:t>
            </w:r>
            <w:r w:rsidRPr="009B774A">
              <w:rPr>
                <w:rFonts w:ascii="Arial" w:hAnsi="Arial" w:cs="Arial"/>
                <w:sz w:val="20"/>
                <w:szCs w:val="20"/>
              </w:rPr>
              <w:t xml:space="preserve"> storilce</w:t>
            </w:r>
            <w:r w:rsidR="00315C07" w:rsidRPr="009B774A">
              <w:rPr>
                <w:rFonts w:ascii="Arial" w:hAnsi="Arial" w:cs="Arial"/>
                <w:sz w:val="20"/>
                <w:szCs w:val="20"/>
              </w:rPr>
              <w:t>v</w:t>
            </w:r>
            <w:r w:rsidRPr="009B774A">
              <w:rPr>
                <w:rFonts w:ascii="Arial" w:hAnsi="Arial" w:cs="Arial"/>
                <w:sz w:val="20"/>
                <w:szCs w:val="20"/>
              </w:rPr>
              <w:t>, ki bodo v kratkem prestali zaporno kazen.</w:t>
            </w:r>
          </w:p>
          <w:p w14:paraId="2CF46212" w14:textId="77777777" w:rsidR="00B81FC6" w:rsidRPr="009B774A" w:rsidRDefault="00B81FC6" w:rsidP="00587525">
            <w:pPr>
              <w:pStyle w:val="Odstavekseznama"/>
              <w:spacing w:after="0" w:line="240" w:lineRule="exact"/>
              <w:ind w:left="0"/>
              <w:jc w:val="both"/>
              <w:rPr>
                <w:rFonts w:ascii="Arial" w:hAnsi="Arial" w:cs="Arial"/>
                <w:sz w:val="20"/>
                <w:szCs w:val="20"/>
              </w:rPr>
            </w:pPr>
          </w:p>
          <w:p w14:paraId="0EEEF4D8" w14:textId="77777777" w:rsidR="00B81FC6" w:rsidRPr="009B774A" w:rsidRDefault="00B81FC6" w:rsidP="00587525">
            <w:pPr>
              <w:pStyle w:val="Odstavekseznama"/>
              <w:spacing w:after="0" w:line="240" w:lineRule="exact"/>
              <w:ind w:left="0"/>
              <w:jc w:val="both"/>
              <w:rPr>
                <w:rFonts w:ascii="Arial" w:hAnsi="Arial" w:cs="Arial"/>
                <w:b/>
                <w:sz w:val="20"/>
                <w:szCs w:val="20"/>
              </w:rPr>
            </w:pPr>
            <w:r w:rsidRPr="009B774A">
              <w:rPr>
                <w:rFonts w:ascii="Arial" w:hAnsi="Arial" w:cs="Arial"/>
                <w:b/>
                <w:sz w:val="20"/>
                <w:szCs w:val="20"/>
              </w:rPr>
              <w:t>Irska</w:t>
            </w:r>
          </w:p>
          <w:p w14:paraId="0033B5E0" w14:textId="77777777" w:rsidR="00B81FC6" w:rsidRPr="009B774A" w:rsidRDefault="00B81FC6" w:rsidP="00587525">
            <w:pPr>
              <w:spacing w:after="0" w:line="240" w:lineRule="exact"/>
              <w:jc w:val="both"/>
              <w:rPr>
                <w:rFonts w:cs="Arial"/>
                <w:szCs w:val="20"/>
              </w:rPr>
            </w:pPr>
          </w:p>
          <w:p w14:paraId="5AD4F6B7" w14:textId="61162C3D" w:rsidR="00B81FC6" w:rsidRPr="009B774A" w:rsidRDefault="00B81FC6" w:rsidP="00587525">
            <w:pPr>
              <w:spacing w:after="0" w:line="240" w:lineRule="exact"/>
              <w:jc w:val="both"/>
              <w:rPr>
                <w:rFonts w:cs="Arial"/>
                <w:szCs w:val="20"/>
              </w:rPr>
            </w:pPr>
            <w:r w:rsidRPr="009B774A">
              <w:rPr>
                <w:rFonts w:cs="Arial"/>
                <w:szCs w:val="20"/>
              </w:rPr>
              <w:t>Na Irskem ima probacija dolgo tradicijo. Ob koncu šestdes</w:t>
            </w:r>
            <w:r w:rsidR="00DE263E" w:rsidRPr="009B774A">
              <w:rPr>
                <w:rFonts w:cs="Arial"/>
                <w:szCs w:val="20"/>
              </w:rPr>
              <w:t>e</w:t>
            </w:r>
            <w:r w:rsidRPr="009B774A">
              <w:rPr>
                <w:rFonts w:cs="Arial"/>
                <w:szCs w:val="20"/>
              </w:rPr>
              <w:t xml:space="preserve">tih let se je izvajala predvsem kot izvajanje probacijskih aktivnosti po nalogu sodišč in kot nadzor nad pogojno izpuščenimi obsojenci. V sedemdesetih letih prejšnjega stoletja so sodišča začela z sodelovanjem s probacijskimi službami na področju izdajanja poročil pred izrekanjem kazenskih sankcij kot pomoč pri odločitvi za izrek ustrezne kazenske sankcije. Potrebe sodišč po pripravi takšnih poročil so se bliskovito povečevale – od prvotnih 150 zahtev v prvem letu </w:t>
            </w:r>
            <w:r w:rsidR="00315C07" w:rsidRPr="009B774A">
              <w:rPr>
                <w:rFonts w:cs="Arial"/>
                <w:szCs w:val="20"/>
              </w:rPr>
              <w:t xml:space="preserve">izdajanja takšnih poročil leta 1979, do skoraj 7000 zahtev </w:t>
            </w:r>
            <w:r w:rsidRPr="009B774A">
              <w:rPr>
                <w:rFonts w:cs="Arial"/>
                <w:szCs w:val="20"/>
              </w:rPr>
              <w:t>let</w:t>
            </w:r>
            <w:r w:rsidR="00315C07" w:rsidRPr="009B774A">
              <w:rPr>
                <w:rFonts w:cs="Arial"/>
                <w:szCs w:val="20"/>
              </w:rPr>
              <w:t>a</w:t>
            </w:r>
            <w:r w:rsidRPr="009B774A">
              <w:rPr>
                <w:rFonts w:cs="Arial"/>
                <w:szCs w:val="20"/>
              </w:rPr>
              <w:t xml:space="preserve"> 2006. Vse to je narekovalo tudi potrebo po usklajevanju programov, ki bi ljudem na pogojnem odpustu omogočili vključevanje v družbo brez ponovitve kaznivih dejanj. Iz te potrebe je nastalo tudi prvo zat</w:t>
            </w:r>
            <w:r w:rsidR="00315C07" w:rsidRPr="009B774A">
              <w:rPr>
                <w:rFonts w:cs="Arial"/>
                <w:szCs w:val="20"/>
              </w:rPr>
              <w:t xml:space="preserve">očišče za brezdomske storilce </w:t>
            </w:r>
            <w:r w:rsidRPr="009B774A">
              <w:rPr>
                <w:rFonts w:cs="Arial"/>
                <w:szCs w:val="20"/>
              </w:rPr>
              <w:t>let</w:t>
            </w:r>
            <w:r w:rsidR="00315C07" w:rsidRPr="009B774A">
              <w:rPr>
                <w:rFonts w:cs="Arial"/>
                <w:szCs w:val="20"/>
              </w:rPr>
              <w:t>a</w:t>
            </w:r>
            <w:r w:rsidRPr="009B774A">
              <w:rPr>
                <w:rFonts w:cs="Arial"/>
                <w:szCs w:val="20"/>
              </w:rPr>
              <w:t xml:space="preserve"> 1969, </w:t>
            </w:r>
            <w:r w:rsidR="00315C07" w:rsidRPr="009B774A">
              <w:rPr>
                <w:rFonts w:cs="Arial"/>
                <w:szCs w:val="20"/>
              </w:rPr>
              <w:t xml:space="preserve">pozneje </w:t>
            </w:r>
            <w:r w:rsidRPr="009B774A">
              <w:rPr>
                <w:rFonts w:cs="Arial"/>
                <w:szCs w:val="20"/>
              </w:rPr>
              <w:t xml:space="preserve">pa so se razvili tudi programi za storilce s težavami z alkoholom, drogami, seksualnimi motnjami, pomanjkanjem socialnih veščin in drugi. </w:t>
            </w:r>
            <w:r w:rsidR="00315C07" w:rsidRPr="009B774A">
              <w:rPr>
                <w:rFonts w:cs="Arial"/>
                <w:szCs w:val="20"/>
              </w:rPr>
              <w:t>L</w:t>
            </w:r>
            <w:r w:rsidRPr="009B774A">
              <w:rPr>
                <w:rFonts w:cs="Arial"/>
                <w:szCs w:val="20"/>
              </w:rPr>
              <w:t>et</w:t>
            </w:r>
            <w:r w:rsidR="00315C07" w:rsidRPr="009B774A">
              <w:rPr>
                <w:rFonts w:cs="Arial"/>
                <w:szCs w:val="20"/>
              </w:rPr>
              <w:t>a</w:t>
            </w:r>
            <w:r w:rsidRPr="009B774A">
              <w:rPr>
                <w:rFonts w:cs="Arial"/>
                <w:szCs w:val="20"/>
              </w:rPr>
              <w:t xml:space="preserve"> 1980 se je </w:t>
            </w:r>
            <w:r w:rsidR="005219E5" w:rsidRPr="009B774A">
              <w:rPr>
                <w:rFonts w:cs="Arial"/>
                <w:szCs w:val="20"/>
              </w:rPr>
              <w:t>p</w:t>
            </w:r>
            <w:r w:rsidRPr="009B774A">
              <w:rPr>
                <w:rFonts w:cs="Arial"/>
                <w:szCs w:val="20"/>
              </w:rPr>
              <w:t xml:space="preserve">robacijska služba organizirala po regijah in se preoblikovala v </w:t>
            </w:r>
            <w:r w:rsidR="00315C07" w:rsidRPr="009B774A">
              <w:rPr>
                <w:rFonts w:cs="Arial"/>
                <w:szCs w:val="20"/>
              </w:rPr>
              <w:t>probacijsko in socialno službo.</w:t>
            </w:r>
          </w:p>
          <w:p w14:paraId="3709A7FE" w14:textId="77777777" w:rsidR="00B81FC6" w:rsidRPr="009B774A" w:rsidRDefault="00B81FC6" w:rsidP="00587525">
            <w:pPr>
              <w:spacing w:after="0" w:line="240" w:lineRule="exact"/>
              <w:jc w:val="both"/>
              <w:rPr>
                <w:rFonts w:cs="Arial"/>
                <w:szCs w:val="20"/>
              </w:rPr>
            </w:pPr>
          </w:p>
          <w:p w14:paraId="087E9784" w14:textId="51BDDA64" w:rsidR="00B81FC6" w:rsidRPr="009B774A" w:rsidRDefault="00B81FC6" w:rsidP="00587525">
            <w:pPr>
              <w:spacing w:after="0" w:line="240" w:lineRule="exact"/>
              <w:jc w:val="both"/>
              <w:rPr>
                <w:rFonts w:cs="Arial"/>
                <w:szCs w:val="20"/>
              </w:rPr>
            </w:pPr>
            <w:r w:rsidRPr="009B774A">
              <w:rPr>
                <w:rFonts w:cs="Arial"/>
                <w:szCs w:val="20"/>
              </w:rPr>
              <w:t>Na Irskem imajo eno nacionalno agencijo za probacijo – Probation Service, ki je neprofitna organizacija</w:t>
            </w:r>
            <w:r w:rsidR="00315C07" w:rsidRPr="009B774A">
              <w:rPr>
                <w:rFonts w:cs="Arial"/>
                <w:szCs w:val="20"/>
              </w:rPr>
              <w:t>. F</w:t>
            </w:r>
            <w:r w:rsidRPr="009B774A">
              <w:rPr>
                <w:rFonts w:cs="Arial"/>
                <w:szCs w:val="20"/>
              </w:rPr>
              <w:t xml:space="preserve">inancirana </w:t>
            </w:r>
            <w:r w:rsidR="00315C07" w:rsidRPr="009B774A">
              <w:rPr>
                <w:rFonts w:cs="Arial"/>
                <w:szCs w:val="20"/>
              </w:rPr>
              <w:t>jo</w:t>
            </w:r>
            <w:r w:rsidRPr="009B774A">
              <w:rPr>
                <w:rFonts w:cs="Arial"/>
                <w:szCs w:val="20"/>
              </w:rPr>
              <w:t xml:space="preserve"> držav</w:t>
            </w:r>
            <w:r w:rsidR="00315C07" w:rsidRPr="009B774A">
              <w:rPr>
                <w:rFonts w:cs="Arial"/>
                <w:szCs w:val="20"/>
              </w:rPr>
              <w:t>a,</w:t>
            </w:r>
            <w:r w:rsidRPr="009B774A">
              <w:rPr>
                <w:rFonts w:cs="Arial"/>
                <w:szCs w:val="20"/>
              </w:rPr>
              <w:t xml:space="preserve"> deluje </w:t>
            </w:r>
            <w:r w:rsidR="00315C07" w:rsidRPr="009B774A">
              <w:rPr>
                <w:rFonts w:cs="Arial"/>
                <w:szCs w:val="20"/>
              </w:rPr>
              <w:t xml:space="preserve">pa </w:t>
            </w:r>
            <w:r w:rsidRPr="009B774A">
              <w:rPr>
                <w:rFonts w:cs="Arial"/>
                <w:szCs w:val="20"/>
              </w:rPr>
              <w:t xml:space="preserve">pod okriljem </w:t>
            </w:r>
            <w:r w:rsidR="00315C07" w:rsidRPr="009B774A">
              <w:rPr>
                <w:rFonts w:cs="Arial"/>
                <w:szCs w:val="20"/>
              </w:rPr>
              <w:t>m</w:t>
            </w:r>
            <w:r w:rsidRPr="009B774A">
              <w:rPr>
                <w:rFonts w:cs="Arial"/>
                <w:szCs w:val="20"/>
              </w:rPr>
              <w:t>inistrstva za pravosodje, enake možnosti in zakonodajne reforme. Njena prvotna funkcija – pomoč in podpora storilcem zar</w:t>
            </w:r>
            <w:r w:rsidR="005219E5" w:rsidRPr="009B774A">
              <w:rPr>
                <w:rFonts w:cs="Arial"/>
                <w:szCs w:val="20"/>
              </w:rPr>
              <w:t>a</w:t>
            </w:r>
            <w:r w:rsidRPr="009B774A">
              <w:rPr>
                <w:rFonts w:cs="Arial"/>
                <w:szCs w:val="20"/>
              </w:rPr>
              <w:t>di preprečitve ponavljanja kaznivih dejanj</w:t>
            </w:r>
            <w:r w:rsidR="00315C07" w:rsidRPr="009B774A">
              <w:rPr>
                <w:rFonts w:cs="Arial"/>
                <w:szCs w:val="20"/>
              </w:rPr>
              <w:t xml:space="preserve"> – </w:t>
            </w:r>
            <w:r w:rsidRPr="009B774A">
              <w:rPr>
                <w:rFonts w:cs="Arial"/>
                <w:szCs w:val="20"/>
              </w:rPr>
              <w:t>se je z leti razširila tudi na pomoč in zaščito žrtvam kaznivih dejanj.</w:t>
            </w:r>
          </w:p>
          <w:p w14:paraId="7B874711" w14:textId="77777777" w:rsidR="00B81FC6" w:rsidRPr="009B774A" w:rsidRDefault="00B81FC6" w:rsidP="00587525">
            <w:pPr>
              <w:spacing w:after="0" w:line="240" w:lineRule="exact"/>
              <w:jc w:val="both"/>
              <w:rPr>
                <w:rFonts w:cs="Arial"/>
                <w:szCs w:val="20"/>
              </w:rPr>
            </w:pPr>
          </w:p>
          <w:p w14:paraId="0FBE4626" w14:textId="3DB4261A" w:rsidR="00B81FC6" w:rsidRPr="009B774A" w:rsidRDefault="00B81FC6" w:rsidP="00587525">
            <w:pPr>
              <w:spacing w:after="0" w:line="240" w:lineRule="exact"/>
              <w:jc w:val="both"/>
              <w:rPr>
                <w:rFonts w:cs="Arial"/>
                <w:szCs w:val="20"/>
              </w:rPr>
            </w:pPr>
            <w:r w:rsidRPr="009B774A">
              <w:rPr>
                <w:rFonts w:cs="Arial"/>
                <w:szCs w:val="20"/>
              </w:rPr>
              <w:t xml:space="preserve">Kazenska odgovornost na Irskem se začne </w:t>
            </w:r>
            <w:r w:rsidR="00315C07" w:rsidRPr="009B774A">
              <w:rPr>
                <w:rFonts w:cs="Arial"/>
                <w:szCs w:val="20"/>
              </w:rPr>
              <w:t>z</w:t>
            </w:r>
            <w:r w:rsidRPr="009B774A">
              <w:rPr>
                <w:rFonts w:cs="Arial"/>
                <w:szCs w:val="20"/>
              </w:rPr>
              <w:t xml:space="preserve"> 12 let</w:t>
            </w:r>
            <w:r w:rsidR="00315C07" w:rsidRPr="009B774A">
              <w:rPr>
                <w:rFonts w:cs="Arial"/>
                <w:szCs w:val="20"/>
              </w:rPr>
              <w:t>i</w:t>
            </w:r>
            <w:r w:rsidRPr="009B774A">
              <w:rPr>
                <w:rFonts w:cs="Arial"/>
                <w:szCs w:val="20"/>
              </w:rPr>
              <w:t>, za zelo težka kazniva dejanja že z 10 leti. Za mlade storilce (</w:t>
            </w:r>
            <w:r w:rsidR="00315C07" w:rsidRPr="009B774A">
              <w:rPr>
                <w:rFonts w:cs="Arial"/>
                <w:szCs w:val="20"/>
              </w:rPr>
              <w:t xml:space="preserve">mlajše od </w:t>
            </w:r>
            <w:r w:rsidRPr="009B774A">
              <w:rPr>
                <w:rFonts w:cs="Arial"/>
                <w:szCs w:val="20"/>
              </w:rPr>
              <w:t xml:space="preserve">18 let) je ustanovljen poseben oddelek probacijske službe </w:t>
            </w:r>
            <w:r w:rsidR="0033408D" w:rsidRPr="009B774A">
              <w:rPr>
                <w:rFonts w:cs="Arial"/>
                <w:szCs w:val="20"/>
              </w:rPr>
              <w:t>–</w:t>
            </w:r>
            <w:r w:rsidRPr="009B774A">
              <w:rPr>
                <w:rFonts w:cs="Arial"/>
                <w:szCs w:val="20"/>
              </w:rPr>
              <w:t xml:space="preserve"> Young</w:t>
            </w:r>
            <w:r w:rsidR="0033408D" w:rsidRPr="009B774A">
              <w:rPr>
                <w:rFonts w:cs="Arial"/>
                <w:szCs w:val="20"/>
              </w:rPr>
              <w:t xml:space="preserve"> Persons Probation.</w:t>
            </w:r>
          </w:p>
          <w:p w14:paraId="1195D3BC" w14:textId="77777777" w:rsidR="00B81FC6" w:rsidRPr="009B774A" w:rsidRDefault="00B81FC6" w:rsidP="00587525">
            <w:pPr>
              <w:spacing w:after="0" w:line="240" w:lineRule="exact"/>
              <w:jc w:val="both"/>
              <w:rPr>
                <w:rFonts w:cs="Arial"/>
                <w:szCs w:val="20"/>
              </w:rPr>
            </w:pPr>
          </w:p>
          <w:p w14:paraId="3BE8820D" w14:textId="2B62BE20" w:rsidR="00B81FC6" w:rsidRPr="009B774A" w:rsidRDefault="00B81FC6" w:rsidP="00587525">
            <w:pPr>
              <w:spacing w:after="0" w:line="240" w:lineRule="exact"/>
              <w:jc w:val="both"/>
              <w:rPr>
                <w:rFonts w:cs="Arial"/>
                <w:szCs w:val="20"/>
              </w:rPr>
            </w:pPr>
            <w:r w:rsidRPr="009B774A">
              <w:rPr>
                <w:rFonts w:cs="Arial"/>
                <w:szCs w:val="20"/>
              </w:rPr>
              <w:t>V predkazenskem postopku obstaja za mlade storilce kaznivih dejanj in tiste, ki so kaznivo dejanje storili prvič, t.</w:t>
            </w:r>
            <w:r w:rsidR="005219E5" w:rsidRPr="009B774A">
              <w:rPr>
                <w:rFonts w:cs="Arial"/>
                <w:szCs w:val="20"/>
              </w:rPr>
              <w:t xml:space="preserve"> </w:t>
            </w:r>
            <w:r w:rsidRPr="009B774A">
              <w:rPr>
                <w:rFonts w:cs="Arial"/>
                <w:szCs w:val="20"/>
              </w:rPr>
              <w:t xml:space="preserve">i. preusmeritveni program (diversion programme). Zelo pomembna naloga </w:t>
            </w:r>
            <w:r w:rsidR="00315C07" w:rsidRPr="009B774A">
              <w:rPr>
                <w:rFonts w:cs="Arial"/>
                <w:szCs w:val="20"/>
              </w:rPr>
              <w:t>p</w:t>
            </w:r>
            <w:r w:rsidRPr="009B774A">
              <w:rPr>
                <w:rFonts w:cs="Arial"/>
                <w:szCs w:val="20"/>
              </w:rPr>
              <w:t xml:space="preserve">robacijske službe je priprava poročila pred sodno odločitvijo v kazenski zadevi. Takšno poročilo </w:t>
            </w:r>
            <w:r w:rsidR="00315C07" w:rsidRPr="009B774A">
              <w:rPr>
                <w:rFonts w:cs="Arial"/>
                <w:szCs w:val="20"/>
              </w:rPr>
              <w:t xml:space="preserve">je </w:t>
            </w:r>
            <w:r w:rsidRPr="009B774A">
              <w:rPr>
                <w:rFonts w:cs="Arial"/>
                <w:szCs w:val="20"/>
              </w:rPr>
              <w:t xml:space="preserve">sodišču </w:t>
            </w:r>
            <w:r w:rsidR="00315C07" w:rsidRPr="009B774A">
              <w:rPr>
                <w:rFonts w:cs="Arial"/>
                <w:szCs w:val="20"/>
              </w:rPr>
              <w:t xml:space="preserve">v pomoč pri </w:t>
            </w:r>
            <w:r w:rsidRPr="009B774A">
              <w:rPr>
                <w:rFonts w:cs="Arial"/>
                <w:szCs w:val="20"/>
              </w:rPr>
              <w:t>odločitvi o primerni vrsti sankcije</w:t>
            </w:r>
            <w:r w:rsidR="00315C07" w:rsidRPr="009B774A">
              <w:rPr>
                <w:rFonts w:cs="Arial"/>
                <w:szCs w:val="20"/>
              </w:rPr>
              <w:t xml:space="preserve">, </w:t>
            </w:r>
            <w:r w:rsidRPr="009B774A">
              <w:rPr>
                <w:rFonts w:cs="Arial"/>
                <w:szCs w:val="20"/>
              </w:rPr>
              <w:t xml:space="preserve">zahteva </w:t>
            </w:r>
            <w:r w:rsidR="00315C07" w:rsidRPr="009B774A">
              <w:rPr>
                <w:rFonts w:cs="Arial"/>
                <w:szCs w:val="20"/>
              </w:rPr>
              <w:t xml:space="preserve">ga lahko </w:t>
            </w:r>
            <w:r w:rsidRPr="009B774A">
              <w:rPr>
                <w:rFonts w:cs="Arial"/>
                <w:szCs w:val="20"/>
              </w:rPr>
              <w:t>le sodnik in nihče drug. Storilec lahko odkloni svoje sodelovanje pri pripravi takšnega poročila, zavedati pa se mora, da ima takšna odklonitev lahko za posledico izrek zaporne kazni namesto alternativne, saj sodnik nima dovolj informacij o tem, kat</w:t>
            </w:r>
            <w:r w:rsidR="005219E5" w:rsidRPr="009B774A">
              <w:rPr>
                <w:rFonts w:cs="Arial"/>
                <w:szCs w:val="20"/>
              </w:rPr>
              <w:t>e</w:t>
            </w:r>
            <w:r w:rsidRPr="009B774A">
              <w:rPr>
                <w:rFonts w:cs="Arial"/>
                <w:szCs w:val="20"/>
              </w:rPr>
              <w:t>ra oblika sankcije bi bila za tega storilca primern</w:t>
            </w:r>
            <w:r w:rsidR="00315C07" w:rsidRPr="009B774A">
              <w:rPr>
                <w:rFonts w:cs="Arial"/>
                <w:szCs w:val="20"/>
              </w:rPr>
              <w:t>ejš</w:t>
            </w:r>
            <w:r w:rsidRPr="009B774A">
              <w:rPr>
                <w:rFonts w:cs="Arial"/>
                <w:szCs w:val="20"/>
              </w:rPr>
              <w:t>a. Probacijska služba je zadolžena tudi za izvrševanje skupnostnih sankcij (pogojni odpust, pogojni odpust z varstvenim nadzorstvom, odloženi pregon).</w:t>
            </w:r>
          </w:p>
          <w:p w14:paraId="61D213BF" w14:textId="77777777" w:rsidR="00B81FC6" w:rsidRPr="009B774A" w:rsidRDefault="00B81FC6" w:rsidP="00587525">
            <w:pPr>
              <w:spacing w:after="0" w:line="240" w:lineRule="exact"/>
              <w:jc w:val="both"/>
              <w:rPr>
                <w:rFonts w:cs="Arial"/>
                <w:szCs w:val="20"/>
              </w:rPr>
            </w:pPr>
            <w:r w:rsidRPr="009B774A">
              <w:rPr>
                <w:rFonts w:cs="Arial"/>
                <w:szCs w:val="20"/>
              </w:rPr>
              <w:t xml:space="preserve"> </w:t>
            </w:r>
          </w:p>
          <w:p w14:paraId="534C7D39" w14:textId="2433F93E" w:rsidR="00B81FC6" w:rsidRPr="009B774A" w:rsidRDefault="00B81FC6" w:rsidP="00587525">
            <w:pPr>
              <w:spacing w:after="0" w:line="240" w:lineRule="exact"/>
              <w:jc w:val="both"/>
              <w:rPr>
                <w:rFonts w:cs="Arial"/>
                <w:szCs w:val="20"/>
              </w:rPr>
            </w:pPr>
            <w:r w:rsidRPr="009B774A">
              <w:rPr>
                <w:rFonts w:cs="Arial"/>
                <w:szCs w:val="20"/>
              </w:rPr>
              <w:t>Probacijski uslužbenec mora imeti diplomo tretje stopnje ali diplomo iz socialnega dela oziroma podobne usmeritve ter najmanj eno leto delovnih izkušenj. V zadnjem času se kvalifikacije kandidatov za probacijsko delo še izboljšujejo in vedno več kandidatov je takšnih, ki imajo posebna znanja, potrebna za izvajanje probacije. Vsak nov</w:t>
            </w:r>
            <w:r w:rsidR="00315C07" w:rsidRPr="009B774A">
              <w:rPr>
                <w:rFonts w:cs="Arial"/>
                <w:szCs w:val="20"/>
              </w:rPr>
              <w:t>i</w:t>
            </w:r>
            <w:r w:rsidRPr="009B774A">
              <w:rPr>
                <w:rFonts w:cs="Arial"/>
                <w:szCs w:val="20"/>
              </w:rPr>
              <w:t xml:space="preserve"> uslužbenec mora opraviti dvotedenski tečaj, na katerem se seznani z vlogo probacijske službe </w:t>
            </w:r>
            <w:r w:rsidR="00315C07" w:rsidRPr="009B774A">
              <w:rPr>
                <w:rFonts w:cs="Arial"/>
                <w:szCs w:val="20"/>
              </w:rPr>
              <w:t xml:space="preserve">v </w:t>
            </w:r>
            <w:r w:rsidRPr="009B774A">
              <w:rPr>
                <w:rFonts w:cs="Arial"/>
                <w:szCs w:val="20"/>
              </w:rPr>
              <w:t>kazenske</w:t>
            </w:r>
            <w:r w:rsidR="00315C07" w:rsidRPr="009B774A">
              <w:rPr>
                <w:rFonts w:cs="Arial"/>
                <w:szCs w:val="20"/>
              </w:rPr>
              <w:t>m</w:t>
            </w:r>
            <w:r w:rsidRPr="009B774A">
              <w:rPr>
                <w:rFonts w:cs="Arial"/>
                <w:szCs w:val="20"/>
              </w:rPr>
              <w:t xml:space="preserve"> sistem</w:t>
            </w:r>
            <w:r w:rsidR="00315C07" w:rsidRPr="009B774A">
              <w:rPr>
                <w:rFonts w:cs="Arial"/>
                <w:szCs w:val="20"/>
              </w:rPr>
              <w:t>u</w:t>
            </w:r>
            <w:r w:rsidRPr="009B774A">
              <w:rPr>
                <w:rFonts w:cs="Arial"/>
                <w:szCs w:val="20"/>
              </w:rPr>
              <w:t>.</w:t>
            </w:r>
          </w:p>
          <w:p w14:paraId="386CD0B2" w14:textId="77777777" w:rsidR="00B81FC6" w:rsidRPr="009B774A" w:rsidRDefault="00B81FC6" w:rsidP="00587525">
            <w:pPr>
              <w:spacing w:after="0" w:line="240" w:lineRule="exact"/>
              <w:jc w:val="both"/>
              <w:rPr>
                <w:rFonts w:cs="Arial"/>
                <w:szCs w:val="20"/>
              </w:rPr>
            </w:pPr>
          </w:p>
          <w:p w14:paraId="5E8A978E" w14:textId="269CD83D" w:rsidR="00001CB8" w:rsidRPr="009B774A" w:rsidRDefault="00AE7139" w:rsidP="00587525">
            <w:pPr>
              <w:spacing w:after="0" w:line="240" w:lineRule="exact"/>
              <w:jc w:val="both"/>
              <w:rPr>
                <w:rFonts w:cs="Arial"/>
                <w:b/>
                <w:szCs w:val="20"/>
              </w:rPr>
            </w:pPr>
            <w:r w:rsidRPr="009B774A">
              <w:rPr>
                <w:rFonts w:cs="Arial"/>
                <w:b/>
                <w:szCs w:val="20"/>
              </w:rPr>
              <w:t>Norveška</w:t>
            </w:r>
          </w:p>
          <w:p w14:paraId="4049B57B" w14:textId="77777777" w:rsidR="00001CB8" w:rsidRPr="009B774A" w:rsidRDefault="00001CB8" w:rsidP="00587525">
            <w:pPr>
              <w:spacing w:after="0" w:line="240" w:lineRule="exact"/>
              <w:jc w:val="both"/>
              <w:rPr>
                <w:rFonts w:cs="Arial"/>
                <w:b/>
                <w:szCs w:val="20"/>
              </w:rPr>
            </w:pPr>
          </w:p>
          <w:p w14:paraId="4D6ACAE7" w14:textId="5883B814" w:rsidR="00976D7B" w:rsidRPr="009B774A" w:rsidRDefault="00001CB8" w:rsidP="00587525">
            <w:pPr>
              <w:spacing w:after="0" w:line="240" w:lineRule="exact"/>
              <w:jc w:val="both"/>
              <w:rPr>
                <w:rFonts w:cs="Arial"/>
                <w:szCs w:val="20"/>
              </w:rPr>
            </w:pPr>
            <w:r w:rsidRPr="009B774A">
              <w:rPr>
                <w:rFonts w:cs="Arial"/>
                <w:szCs w:val="20"/>
              </w:rPr>
              <w:t xml:space="preserve">Probacija se je na Norveškem začela kot lokalna prostovoljska organizacija </w:t>
            </w:r>
            <w:r w:rsidR="00E87D8D" w:rsidRPr="009B774A">
              <w:rPr>
                <w:rFonts w:cs="Arial"/>
                <w:szCs w:val="20"/>
              </w:rPr>
              <w:t>1849</w:t>
            </w:r>
            <w:r w:rsidRPr="009B774A">
              <w:rPr>
                <w:rFonts w:cs="Arial"/>
                <w:szCs w:val="20"/>
              </w:rPr>
              <w:t>, z nudenj</w:t>
            </w:r>
            <w:r w:rsidR="005219E5" w:rsidRPr="009B774A">
              <w:rPr>
                <w:rFonts w:cs="Arial"/>
                <w:szCs w:val="20"/>
              </w:rPr>
              <w:t>em</w:t>
            </w:r>
            <w:r w:rsidRPr="009B774A">
              <w:rPr>
                <w:rFonts w:cs="Arial"/>
                <w:szCs w:val="20"/>
              </w:rPr>
              <w:t xml:space="preserve"> humanitarne pomoči izpuščenim obsojencem z namenom njihove reintegracije v družbo. Pomoč je bila prostovoljna, izpuščeni obsojenci so jo morali poiskati sami. Začetek probacije sovpada tudi z ustanavljanjem </w:t>
            </w:r>
            <w:r w:rsidR="00315C07" w:rsidRPr="009B774A">
              <w:rPr>
                <w:rFonts w:cs="Arial"/>
                <w:szCs w:val="20"/>
              </w:rPr>
              <w:t>sodobnejših</w:t>
            </w:r>
            <w:r w:rsidRPr="009B774A">
              <w:rPr>
                <w:rFonts w:cs="Arial"/>
                <w:szCs w:val="20"/>
              </w:rPr>
              <w:t xml:space="preserve"> zaporov po vzoru Anglije. Naslednja faza v razvoju probacije je povezana z zakonodajnimi spremembami let</w:t>
            </w:r>
            <w:r w:rsidR="00315C07" w:rsidRPr="009B774A">
              <w:rPr>
                <w:rFonts w:cs="Arial"/>
                <w:szCs w:val="20"/>
              </w:rPr>
              <w:t>a</w:t>
            </w:r>
            <w:r w:rsidRPr="009B774A">
              <w:rPr>
                <w:rFonts w:cs="Arial"/>
                <w:szCs w:val="20"/>
              </w:rPr>
              <w:t xml:space="preserve"> 1919, v katerih je bila probacija vključena v kazenski sistem. Število lokalnih probacijskih služb je v tem času narastlo od 9 let</w:t>
            </w:r>
            <w:r w:rsidR="00315C07" w:rsidRPr="009B774A">
              <w:rPr>
                <w:rFonts w:cs="Arial"/>
                <w:szCs w:val="20"/>
              </w:rPr>
              <w:t>a</w:t>
            </w:r>
            <w:r w:rsidRPr="009B774A">
              <w:rPr>
                <w:rFonts w:cs="Arial"/>
                <w:szCs w:val="20"/>
              </w:rPr>
              <w:t xml:space="preserve"> 1916 na 99 let</w:t>
            </w:r>
            <w:r w:rsidR="00315C07" w:rsidRPr="009B774A">
              <w:rPr>
                <w:rFonts w:cs="Arial"/>
                <w:szCs w:val="20"/>
              </w:rPr>
              <w:t>a</w:t>
            </w:r>
            <w:r w:rsidRPr="009B774A">
              <w:rPr>
                <w:rFonts w:cs="Arial"/>
                <w:szCs w:val="20"/>
              </w:rPr>
              <w:t xml:space="preserve"> 1922 in v tem času je bila tudi ustanovljena Nacionalna probacijska organizacija. V tistim času je bila naloga probacijske službe priprava poročila (pre-sentence report), nadzor nad pogojno izpuščenimi in pogojno obsojenimi, čeprav je glavnina dela probacijskih služb še vedno odpadla na socialno delo z od</w:t>
            </w:r>
            <w:r w:rsidR="005219E5" w:rsidRPr="009B774A">
              <w:rPr>
                <w:rFonts w:cs="Arial"/>
                <w:szCs w:val="20"/>
              </w:rPr>
              <w:t>p</w:t>
            </w:r>
            <w:r w:rsidRPr="009B774A">
              <w:rPr>
                <w:rFonts w:cs="Arial"/>
                <w:szCs w:val="20"/>
              </w:rPr>
              <w:t>uščenimi obsojenci in njihovimi družinami.</w:t>
            </w:r>
            <w:r w:rsidRPr="009B774A" w:rsidDel="00001CB8">
              <w:rPr>
                <w:rFonts w:cs="Arial"/>
                <w:szCs w:val="20"/>
              </w:rPr>
              <w:t xml:space="preserve"> </w:t>
            </w:r>
            <w:r w:rsidR="00976D7B" w:rsidRPr="009B774A">
              <w:rPr>
                <w:rFonts w:cs="Arial"/>
                <w:szCs w:val="20"/>
              </w:rPr>
              <w:t>Razprava o bodoči vlogi probacijskih služb se je znova odprla v šestdes</w:t>
            </w:r>
            <w:r w:rsidR="001574AD" w:rsidRPr="009B774A">
              <w:rPr>
                <w:rFonts w:cs="Arial"/>
                <w:szCs w:val="20"/>
              </w:rPr>
              <w:t>e</w:t>
            </w:r>
            <w:r w:rsidR="00976D7B" w:rsidRPr="009B774A">
              <w:rPr>
                <w:rFonts w:cs="Arial"/>
                <w:szCs w:val="20"/>
              </w:rPr>
              <w:t>tih letih prejšnjega stoletja, natančneje leta 1964, ko je bila na novo opredeljena vloga socialnih služb z novim zakonom, ki je priznaval vsem državljanom pravico do socialne pomoči in podpore, ne glede na razlog, zaradi katerega potrebujejo pomoč. Mnogi so takrat zato menili, da bi se lahko naloge probacijske službe razdelile med centre za socialno delo in policijo, drugi pa, da naj bi se integrirale v zaporski sistem.</w:t>
            </w:r>
            <w:r w:rsidR="00B6741B" w:rsidRPr="009B774A">
              <w:rPr>
                <w:rFonts w:cs="Arial"/>
                <w:szCs w:val="20"/>
              </w:rPr>
              <w:t xml:space="preserve"> Z novo politično strukturo je bila sprejeta bela knjiga let</w:t>
            </w:r>
            <w:r w:rsidR="00315C07" w:rsidRPr="009B774A">
              <w:rPr>
                <w:rFonts w:cs="Arial"/>
                <w:szCs w:val="20"/>
              </w:rPr>
              <w:t>a</w:t>
            </w:r>
            <w:r w:rsidR="00B6741B" w:rsidRPr="009B774A">
              <w:rPr>
                <w:rFonts w:cs="Arial"/>
                <w:szCs w:val="20"/>
              </w:rPr>
              <w:t xml:space="preserve"> 1978 in z </w:t>
            </w:r>
            <w:r w:rsidR="00B6741B" w:rsidRPr="009B774A">
              <w:rPr>
                <w:rFonts w:cs="Arial"/>
                <w:szCs w:val="20"/>
              </w:rPr>
              <w:lastRenderedPageBreak/>
              <w:t xml:space="preserve">njo dane podlage za integracijo probacijske službe v zaporsko administracijo, ki se je ob tej priliki </w:t>
            </w:r>
            <w:r w:rsidR="00B63B94" w:rsidRPr="009B774A">
              <w:rPr>
                <w:rFonts w:cs="Arial"/>
                <w:szCs w:val="20"/>
              </w:rPr>
              <w:t>preimenovala v Correctional Sevice</w:t>
            </w:r>
            <w:r w:rsidR="00B6741B" w:rsidRPr="009B774A">
              <w:rPr>
                <w:rFonts w:cs="Arial"/>
                <w:szCs w:val="20"/>
              </w:rPr>
              <w:t>. Od konca 80-tih let prejšnjega stoletja so skupnostne sankcije postale samostojne sankcije.</w:t>
            </w:r>
          </w:p>
          <w:p w14:paraId="47A2A2A4" w14:textId="77777777" w:rsidR="00B6741B" w:rsidRPr="009B774A" w:rsidRDefault="00B6741B" w:rsidP="00587525">
            <w:pPr>
              <w:spacing w:after="0" w:line="240" w:lineRule="exact"/>
              <w:jc w:val="both"/>
              <w:rPr>
                <w:rFonts w:cs="Arial"/>
                <w:szCs w:val="20"/>
              </w:rPr>
            </w:pPr>
          </w:p>
          <w:p w14:paraId="1B510C06" w14:textId="03B9C648" w:rsidR="00282524" w:rsidRPr="009B774A" w:rsidRDefault="00282524" w:rsidP="00587525">
            <w:pPr>
              <w:spacing w:after="0" w:line="240" w:lineRule="exact"/>
              <w:jc w:val="both"/>
              <w:rPr>
                <w:rFonts w:cs="Arial"/>
                <w:szCs w:val="20"/>
              </w:rPr>
            </w:pPr>
            <w:r w:rsidRPr="009B774A">
              <w:rPr>
                <w:rFonts w:cs="Arial"/>
                <w:szCs w:val="20"/>
              </w:rPr>
              <w:t xml:space="preserve">Zaporska in probacijska uprava sta organizirani </w:t>
            </w:r>
            <w:r w:rsidR="00197D8D" w:rsidRPr="009B774A">
              <w:rPr>
                <w:rFonts w:cs="Arial"/>
                <w:szCs w:val="20"/>
              </w:rPr>
              <w:t xml:space="preserve">v okviru </w:t>
            </w:r>
            <w:r w:rsidRPr="009B774A">
              <w:rPr>
                <w:rFonts w:cs="Arial"/>
                <w:szCs w:val="20"/>
              </w:rPr>
              <w:t xml:space="preserve">ministrstva za pravosodje in sicer kot Correctional Service. Probacijska uprava je regionalno razdeljena na 17 probacijskih uradov, ki delujejo na 40 lokacijah. V probaciji je zaposlenih 400 uslužbencev. Od probacijskih uslužbencev ima cca. 80 izobrazbo s področja socialnega dela, 12% je na vodilnih položajih, 8% administracije. Glavne naloge probacijskih uradov so: izvrševanje skupnostnih sankcij in ukrepov, izvajanje programa za storilce kaznivih dejanj, ki so vozili pod vplivom alkohola in izvajanje programa obravnave odvisnosti (vse sankcije izreka sodišče), na drugi strani pa skrbijo za nadzor nad pogojno opuščenimi iz zapora in za izvajanje hišnega zapora oz. hišnega zapora z elektronskim monitoringom. Med drugim so njihove naloge vezane tudi na pripravo poročil na zahtevo sodišč, s ciljem izbire primerne sankcije. Poleg tega izvajajo tudi individualno supervizijo za storilce kaznivih dejanj, svetovalne razgovore, različne socialne treninge in mediacijo, del njihovih nalog pa se nanaša tudi na izobraževanje storilcev in vodenje edukacijskih skupin. </w:t>
            </w:r>
          </w:p>
          <w:p w14:paraId="0F470312" w14:textId="77777777" w:rsidR="00282524" w:rsidRPr="009B774A" w:rsidRDefault="00282524" w:rsidP="00587525">
            <w:pPr>
              <w:spacing w:after="0" w:line="240" w:lineRule="exact"/>
              <w:jc w:val="both"/>
              <w:rPr>
                <w:rFonts w:cs="Arial"/>
                <w:szCs w:val="20"/>
              </w:rPr>
            </w:pPr>
          </w:p>
          <w:p w14:paraId="324D888E" w14:textId="1F8CBAA2" w:rsidR="00282524" w:rsidRPr="009B774A" w:rsidRDefault="00282524" w:rsidP="00587525">
            <w:pPr>
              <w:spacing w:after="0" w:line="240" w:lineRule="exact"/>
              <w:jc w:val="both"/>
              <w:rPr>
                <w:rFonts w:cs="Arial"/>
                <w:szCs w:val="20"/>
              </w:rPr>
            </w:pPr>
            <w:r w:rsidRPr="009B774A">
              <w:rPr>
                <w:rFonts w:cs="Arial"/>
                <w:szCs w:val="20"/>
              </w:rPr>
              <w:t>Probacijo izvajajo uslužbenci, ki imajo večinoma univerzitetno ali magistrsko izobrazbo s področja socialnega dela, mnogi od njih imajo dodatna znanja s področja reševanja stanovanjskih vprašanj, družinske terapije, duševnega zdravja, zdravljenja odvisnosti, nekateri imajo tudi izobrazbo s področja kriminologije, prava, sociologije. Z uvedbo nadzora hišnega zapora z elektronskim monitoringom, so se probacijskim službami pridružili tudi uslužbenci, ki imajo ustrezna znanja področja zaporskega sistema.</w:t>
            </w:r>
          </w:p>
          <w:p w14:paraId="637C8035" w14:textId="77777777" w:rsidR="00282524" w:rsidRPr="009B774A" w:rsidRDefault="00282524" w:rsidP="00587525">
            <w:pPr>
              <w:spacing w:after="0" w:line="240" w:lineRule="exact"/>
              <w:jc w:val="both"/>
              <w:rPr>
                <w:rFonts w:cs="Arial"/>
                <w:szCs w:val="20"/>
              </w:rPr>
            </w:pPr>
          </w:p>
          <w:p w14:paraId="3A4F5C2D" w14:textId="7D76D937" w:rsidR="00282524" w:rsidRPr="009B774A" w:rsidRDefault="00282524" w:rsidP="00587525">
            <w:pPr>
              <w:spacing w:after="0" w:line="240" w:lineRule="exact"/>
              <w:jc w:val="both"/>
              <w:rPr>
                <w:rFonts w:cs="Arial"/>
                <w:szCs w:val="20"/>
              </w:rPr>
            </w:pPr>
            <w:r w:rsidRPr="009B774A">
              <w:rPr>
                <w:rFonts w:cs="Arial"/>
                <w:szCs w:val="20"/>
              </w:rPr>
              <w:t>Probacijska uprava je tesno vpeta v lokalno skupnost, skrbi za razvoj mreže, kjer se izvajajo skupnostne sankcije</w:t>
            </w:r>
            <w:r w:rsidR="00197D8D" w:rsidRPr="009B774A">
              <w:rPr>
                <w:rFonts w:cs="Arial"/>
                <w:szCs w:val="20"/>
              </w:rPr>
              <w:t>,</w:t>
            </w:r>
            <w:r w:rsidRPr="009B774A">
              <w:rPr>
                <w:rFonts w:cs="Arial"/>
                <w:szCs w:val="20"/>
              </w:rPr>
              <w:t xml:space="preserve"> </w:t>
            </w:r>
            <w:r w:rsidR="00197D8D" w:rsidRPr="009B774A">
              <w:rPr>
                <w:rFonts w:cs="Arial"/>
                <w:szCs w:val="20"/>
              </w:rPr>
              <w:t xml:space="preserve">ter se </w:t>
            </w:r>
            <w:r w:rsidRPr="009B774A">
              <w:rPr>
                <w:rFonts w:cs="Arial"/>
                <w:szCs w:val="20"/>
              </w:rPr>
              <w:t xml:space="preserve">povezuje se z vladnimi in nevladnimi organizacijami, </w:t>
            </w:r>
            <w:r w:rsidR="00197D8D" w:rsidRPr="009B774A">
              <w:rPr>
                <w:rFonts w:cs="Arial"/>
                <w:szCs w:val="20"/>
              </w:rPr>
              <w:t>da bi se storilec čim bolj uspešno vključil</w:t>
            </w:r>
            <w:r w:rsidRPr="009B774A">
              <w:rPr>
                <w:rFonts w:cs="Arial"/>
                <w:szCs w:val="20"/>
              </w:rPr>
              <w:t xml:space="preserve"> v družbo. Prav tako se povezujejo z zaporskim sistemom, s katerim izvajajo različne projekte, </w:t>
            </w:r>
            <w:r w:rsidR="00197D8D" w:rsidRPr="009B774A">
              <w:rPr>
                <w:rFonts w:cs="Arial"/>
                <w:szCs w:val="20"/>
              </w:rPr>
              <w:t>da bi se storilec čim bolj uspešno</w:t>
            </w:r>
            <w:r w:rsidRPr="009B774A">
              <w:rPr>
                <w:rFonts w:cs="Arial"/>
                <w:szCs w:val="20"/>
              </w:rPr>
              <w:t xml:space="preserve"> vrni</w:t>
            </w:r>
            <w:r w:rsidR="00197D8D" w:rsidRPr="009B774A">
              <w:rPr>
                <w:rFonts w:cs="Arial"/>
                <w:szCs w:val="20"/>
              </w:rPr>
              <w:t>l</w:t>
            </w:r>
            <w:r w:rsidRPr="009B774A">
              <w:rPr>
                <w:rFonts w:cs="Arial"/>
                <w:szCs w:val="20"/>
              </w:rPr>
              <w:t xml:space="preserve"> v socialno okolje. </w:t>
            </w:r>
          </w:p>
          <w:p w14:paraId="11900BE8" w14:textId="77777777" w:rsidR="00282524" w:rsidRPr="009B774A" w:rsidRDefault="00282524" w:rsidP="00587525">
            <w:pPr>
              <w:spacing w:after="0" w:line="240" w:lineRule="exact"/>
              <w:jc w:val="both"/>
              <w:rPr>
                <w:rFonts w:cs="Arial"/>
                <w:szCs w:val="20"/>
              </w:rPr>
            </w:pPr>
          </w:p>
          <w:p w14:paraId="418F001A" w14:textId="79C63665" w:rsidR="00B81FC6" w:rsidRPr="009B774A" w:rsidRDefault="00AE7139" w:rsidP="00587525">
            <w:pPr>
              <w:spacing w:after="0" w:line="240" w:lineRule="exact"/>
              <w:jc w:val="both"/>
              <w:rPr>
                <w:rFonts w:cs="Arial"/>
                <w:b/>
                <w:szCs w:val="20"/>
              </w:rPr>
            </w:pPr>
            <w:r w:rsidRPr="009B774A">
              <w:rPr>
                <w:rFonts w:cs="Arial"/>
                <w:b/>
                <w:szCs w:val="20"/>
              </w:rPr>
              <w:t>Škotska</w:t>
            </w:r>
          </w:p>
          <w:p w14:paraId="2603AB35" w14:textId="77777777" w:rsidR="00B81FC6" w:rsidRPr="009B774A" w:rsidRDefault="00B81FC6" w:rsidP="00587525">
            <w:pPr>
              <w:spacing w:after="0" w:line="240" w:lineRule="exact"/>
              <w:jc w:val="both"/>
              <w:rPr>
                <w:rFonts w:cs="Arial"/>
                <w:b/>
                <w:szCs w:val="20"/>
              </w:rPr>
            </w:pPr>
          </w:p>
          <w:p w14:paraId="75CBC7D9" w14:textId="3EFAF59D" w:rsidR="00B81FC6" w:rsidRPr="009B774A" w:rsidRDefault="00B81FC6" w:rsidP="00587525">
            <w:pPr>
              <w:spacing w:after="0" w:line="240" w:lineRule="exact"/>
              <w:jc w:val="both"/>
              <w:rPr>
                <w:rFonts w:cs="Arial"/>
                <w:szCs w:val="20"/>
              </w:rPr>
            </w:pPr>
            <w:r w:rsidRPr="009B774A">
              <w:rPr>
                <w:rFonts w:cs="Arial"/>
                <w:szCs w:val="20"/>
              </w:rPr>
              <w:t xml:space="preserve">Kazenskopravni sistem na Škotskem se razlikuje od tistega v Angliji, Walesu in Severni Irski. Glede na zadnje podatke ima Škotska 5,2 mio prebivalcev, od tega na </w:t>
            </w:r>
            <w:r w:rsidR="00197D8D" w:rsidRPr="009B774A">
              <w:rPr>
                <w:rFonts w:cs="Arial"/>
                <w:szCs w:val="20"/>
              </w:rPr>
              <w:t>sto tisoč</w:t>
            </w:r>
            <w:r w:rsidRPr="009B774A">
              <w:rPr>
                <w:rFonts w:cs="Arial"/>
                <w:szCs w:val="20"/>
              </w:rPr>
              <w:t xml:space="preserve"> prebivalcev 148 zapornikov. </w:t>
            </w:r>
          </w:p>
          <w:p w14:paraId="25BEC77F" w14:textId="77777777" w:rsidR="00B81FC6" w:rsidRPr="009B774A" w:rsidRDefault="00B81FC6" w:rsidP="00587525">
            <w:pPr>
              <w:spacing w:after="0" w:line="240" w:lineRule="exact"/>
              <w:jc w:val="both"/>
              <w:rPr>
                <w:rFonts w:cs="Arial"/>
                <w:szCs w:val="20"/>
              </w:rPr>
            </w:pPr>
          </w:p>
          <w:p w14:paraId="22F809C3" w14:textId="29FE16FA" w:rsidR="00B81FC6" w:rsidRPr="009B774A" w:rsidRDefault="00B81FC6" w:rsidP="00587525">
            <w:pPr>
              <w:spacing w:after="0" w:line="240" w:lineRule="exact"/>
              <w:jc w:val="both"/>
              <w:rPr>
                <w:rFonts w:cs="Arial"/>
                <w:szCs w:val="20"/>
              </w:rPr>
            </w:pPr>
            <w:r w:rsidRPr="009B774A">
              <w:rPr>
                <w:rFonts w:cs="Arial"/>
                <w:szCs w:val="20"/>
              </w:rPr>
              <w:t>Zametki probaci</w:t>
            </w:r>
            <w:r w:rsidR="00197D8D" w:rsidRPr="009B774A">
              <w:rPr>
                <w:rFonts w:cs="Arial"/>
                <w:szCs w:val="20"/>
              </w:rPr>
              <w:t>jske službe segajo v leto 1907, p</w:t>
            </w:r>
            <w:r w:rsidRPr="009B774A">
              <w:rPr>
                <w:rFonts w:cs="Arial"/>
                <w:szCs w:val="20"/>
              </w:rPr>
              <w:t>robacijska služba pa obstaja od leta 1968, uvedel jo je Zakon o socialnem delu kot nacionalno telo, službe pa so organizirane na lokalnem nivoju. Criminal</w:t>
            </w:r>
            <w:r w:rsidR="005219E5" w:rsidRPr="009B774A">
              <w:rPr>
                <w:rFonts w:cs="Arial"/>
                <w:szCs w:val="20"/>
              </w:rPr>
              <w:t xml:space="preserve"> </w:t>
            </w:r>
            <w:r w:rsidRPr="009B774A">
              <w:rPr>
                <w:rFonts w:cs="Arial"/>
                <w:szCs w:val="20"/>
              </w:rPr>
              <w:t xml:space="preserve">Justice social work services – socialni servisi za kazniva dejanja, ki jih je ustanovila zvezna vlada, so </w:t>
            </w:r>
            <w:r w:rsidR="00197D8D" w:rsidRPr="009B774A">
              <w:rPr>
                <w:rFonts w:cs="Arial"/>
                <w:szCs w:val="20"/>
              </w:rPr>
              <w:t>pristojni</w:t>
            </w:r>
            <w:r w:rsidRPr="009B774A">
              <w:rPr>
                <w:rFonts w:cs="Arial"/>
                <w:szCs w:val="20"/>
              </w:rPr>
              <w:t xml:space="preserve"> za opravljanje probacijske službe. Ta služba je pristojna tako za delo s polnoletnimi, kot tudi z mladoletnimi osebami, čeprav praviloma probacijska služba dela le z</w:t>
            </w:r>
            <w:r w:rsidR="00601DA9" w:rsidRPr="009B774A">
              <w:rPr>
                <w:rFonts w:cs="Arial"/>
                <w:szCs w:val="20"/>
              </w:rPr>
              <w:t xml:space="preserve"> osebami starejšimi od 16 let.</w:t>
            </w:r>
          </w:p>
          <w:p w14:paraId="209B4147" w14:textId="77777777" w:rsidR="00B81FC6" w:rsidRPr="009B774A" w:rsidRDefault="00B81FC6" w:rsidP="00587525">
            <w:pPr>
              <w:spacing w:after="0" w:line="240" w:lineRule="exact"/>
              <w:jc w:val="both"/>
              <w:rPr>
                <w:rFonts w:cs="Arial"/>
                <w:szCs w:val="20"/>
              </w:rPr>
            </w:pPr>
          </w:p>
          <w:p w14:paraId="7F24068C" w14:textId="77777777" w:rsidR="00B81FC6" w:rsidRPr="009B774A" w:rsidRDefault="00B81FC6" w:rsidP="00587525">
            <w:pPr>
              <w:spacing w:after="0" w:line="240" w:lineRule="exact"/>
              <w:jc w:val="both"/>
              <w:rPr>
                <w:rFonts w:cs="Arial"/>
                <w:szCs w:val="20"/>
              </w:rPr>
            </w:pPr>
            <w:r w:rsidRPr="009B774A">
              <w:rPr>
                <w:rFonts w:cs="Arial"/>
                <w:szCs w:val="20"/>
              </w:rPr>
              <w:t>Glavne naloge probacijske službe so:</w:t>
            </w:r>
          </w:p>
          <w:p w14:paraId="241C2D2F" w14:textId="610101E2" w:rsidR="00B81FC6" w:rsidRPr="009B774A" w:rsidRDefault="00B81FC6" w:rsidP="00F82EC3">
            <w:pPr>
              <w:pStyle w:val="Odstavekseznama"/>
              <w:numPr>
                <w:ilvl w:val="0"/>
                <w:numId w:val="12"/>
              </w:numPr>
              <w:spacing w:after="0" w:line="240" w:lineRule="exact"/>
              <w:ind w:left="318" w:hanging="318"/>
              <w:jc w:val="both"/>
              <w:rPr>
                <w:rFonts w:ascii="Arial" w:hAnsi="Arial" w:cs="Arial"/>
                <w:sz w:val="20"/>
                <w:szCs w:val="20"/>
              </w:rPr>
            </w:pPr>
            <w:r w:rsidRPr="009B774A">
              <w:rPr>
                <w:rFonts w:ascii="Arial" w:hAnsi="Arial" w:cs="Arial"/>
                <w:sz w:val="20"/>
                <w:szCs w:val="20"/>
              </w:rPr>
              <w:t xml:space="preserve">izdelava poročil sodiščem in tožilstvu v predkazenskem postopku (preteklost storilca, predhodna kaznovanja, </w:t>
            </w:r>
            <w:r w:rsidR="00197D8D" w:rsidRPr="009B774A">
              <w:rPr>
                <w:rFonts w:ascii="Arial" w:hAnsi="Arial" w:cs="Arial"/>
                <w:sz w:val="20"/>
                <w:szCs w:val="20"/>
              </w:rPr>
              <w:t>njegovo</w:t>
            </w:r>
            <w:r w:rsidR="00315C07" w:rsidRPr="009B774A">
              <w:rPr>
                <w:rFonts w:ascii="Arial" w:hAnsi="Arial" w:cs="Arial"/>
                <w:sz w:val="20"/>
                <w:szCs w:val="20"/>
              </w:rPr>
              <w:t xml:space="preserve"> vedenje, </w:t>
            </w:r>
            <w:r w:rsidR="00197D8D" w:rsidRPr="009B774A">
              <w:rPr>
                <w:rFonts w:ascii="Arial" w:hAnsi="Arial" w:cs="Arial"/>
                <w:sz w:val="20"/>
                <w:szCs w:val="20"/>
              </w:rPr>
              <w:t>značilnosti</w:t>
            </w:r>
            <w:r w:rsidR="00315C07" w:rsidRPr="009B774A">
              <w:rPr>
                <w:rFonts w:ascii="Arial" w:hAnsi="Arial" w:cs="Arial"/>
                <w:sz w:val="20"/>
                <w:szCs w:val="20"/>
              </w:rPr>
              <w:t>…),</w:t>
            </w:r>
          </w:p>
          <w:p w14:paraId="67FE3585" w14:textId="10C8F400" w:rsidR="00B81FC6" w:rsidRPr="009B774A" w:rsidRDefault="00B81FC6" w:rsidP="00F82EC3">
            <w:pPr>
              <w:pStyle w:val="Odstavekseznama"/>
              <w:numPr>
                <w:ilvl w:val="0"/>
                <w:numId w:val="12"/>
              </w:numPr>
              <w:spacing w:after="0" w:line="240" w:lineRule="exact"/>
              <w:ind w:left="318" w:hanging="318"/>
              <w:jc w:val="both"/>
              <w:rPr>
                <w:rFonts w:ascii="Arial" w:hAnsi="Arial" w:cs="Arial"/>
                <w:sz w:val="20"/>
                <w:szCs w:val="20"/>
              </w:rPr>
            </w:pPr>
            <w:r w:rsidRPr="009B774A">
              <w:rPr>
                <w:rFonts w:ascii="Arial" w:hAnsi="Arial" w:cs="Arial"/>
                <w:sz w:val="20"/>
                <w:szCs w:val="20"/>
              </w:rPr>
              <w:t>priprava poročil za otrošk</w:t>
            </w:r>
            <w:r w:rsidR="00197D8D" w:rsidRPr="009B774A">
              <w:rPr>
                <w:rFonts w:ascii="Arial" w:hAnsi="Arial" w:cs="Arial"/>
                <w:sz w:val="20"/>
                <w:szCs w:val="20"/>
              </w:rPr>
              <w:t>i</w:t>
            </w:r>
            <w:r w:rsidRPr="009B774A">
              <w:rPr>
                <w:rFonts w:ascii="Arial" w:hAnsi="Arial" w:cs="Arial"/>
                <w:sz w:val="20"/>
                <w:szCs w:val="20"/>
              </w:rPr>
              <w:t xml:space="preserve"> oddelek </w:t>
            </w:r>
            <w:r w:rsidR="00601DA9" w:rsidRPr="009B774A">
              <w:rPr>
                <w:rFonts w:ascii="Arial" w:hAnsi="Arial" w:cs="Arial"/>
                <w:sz w:val="20"/>
                <w:szCs w:val="20"/>
              </w:rPr>
              <w:t>–</w:t>
            </w:r>
            <w:r w:rsidRPr="009B774A">
              <w:rPr>
                <w:rFonts w:ascii="Arial" w:hAnsi="Arial" w:cs="Arial"/>
                <w:sz w:val="20"/>
                <w:szCs w:val="20"/>
              </w:rPr>
              <w:t xml:space="preserve"> Children'</w:t>
            </w:r>
            <w:r w:rsidR="005219E5" w:rsidRPr="009B774A">
              <w:rPr>
                <w:rFonts w:ascii="Arial" w:hAnsi="Arial" w:cs="Arial"/>
                <w:sz w:val="20"/>
                <w:szCs w:val="20"/>
              </w:rPr>
              <w:t xml:space="preserve">s </w:t>
            </w:r>
            <w:r w:rsidRPr="009B774A">
              <w:rPr>
                <w:rFonts w:ascii="Arial" w:hAnsi="Arial" w:cs="Arial"/>
                <w:sz w:val="20"/>
                <w:szCs w:val="20"/>
              </w:rPr>
              <w:t>Hearings (družinsko okolje, socialne razmere, zdravje, izobrazba, predhodno kaznovanje</w:t>
            </w:r>
            <w:r w:rsidR="005219E5" w:rsidRPr="009B774A">
              <w:rPr>
                <w:rFonts w:ascii="Arial" w:hAnsi="Arial" w:cs="Arial"/>
                <w:sz w:val="20"/>
                <w:szCs w:val="20"/>
              </w:rPr>
              <w:t xml:space="preserve"> ipd.)</w:t>
            </w:r>
            <w:r w:rsidR="00315C07" w:rsidRPr="009B774A">
              <w:rPr>
                <w:rFonts w:ascii="Arial" w:hAnsi="Arial" w:cs="Arial"/>
                <w:sz w:val="20"/>
                <w:szCs w:val="20"/>
              </w:rPr>
              <w:t>,</w:t>
            </w:r>
          </w:p>
          <w:p w14:paraId="1E581A2B" w14:textId="116E390E" w:rsidR="00B81FC6" w:rsidRPr="009B774A" w:rsidRDefault="00B81FC6" w:rsidP="00F82EC3">
            <w:pPr>
              <w:pStyle w:val="Odstavekseznama"/>
              <w:numPr>
                <w:ilvl w:val="0"/>
                <w:numId w:val="12"/>
              </w:numPr>
              <w:spacing w:after="0" w:line="240" w:lineRule="exact"/>
              <w:ind w:left="318" w:hanging="318"/>
              <w:jc w:val="both"/>
              <w:rPr>
                <w:rFonts w:ascii="Arial" w:hAnsi="Arial" w:cs="Arial"/>
                <w:sz w:val="20"/>
                <w:szCs w:val="20"/>
              </w:rPr>
            </w:pPr>
            <w:r w:rsidRPr="009B774A">
              <w:rPr>
                <w:rFonts w:ascii="Arial" w:hAnsi="Arial" w:cs="Arial"/>
                <w:sz w:val="20"/>
                <w:szCs w:val="20"/>
              </w:rPr>
              <w:t>za</w:t>
            </w:r>
            <w:r w:rsidR="00315C07" w:rsidRPr="009B774A">
              <w:rPr>
                <w:rFonts w:ascii="Arial" w:hAnsi="Arial" w:cs="Arial"/>
                <w:sz w:val="20"/>
                <w:szCs w:val="20"/>
              </w:rPr>
              <w:t>gotavljanje skupnostnih sankcij,</w:t>
            </w:r>
          </w:p>
          <w:p w14:paraId="34F097D9" w14:textId="3AE87D47" w:rsidR="00B81FC6" w:rsidRPr="009B774A" w:rsidRDefault="00B81FC6" w:rsidP="00F82EC3">
            <w:pPr>
              <w:pStyle w:val="Odstavekseznama"/>
              <w:numPr>
                <w:ilvl w:val="0"/>
                <w:numId w:val="12"/>
              </w:numPr>
              <w:spacing w:after="0" w:line="240" w:lineRule="exact"/>
              <w:ind w:left="318" w:hanging="318"/>
              <w:jc w:val="both"/>
              <w:rPr>
                <w:rFonts w:ascii="Arial" w:hAnsi="Arial" w:cs="Arial"/>
                <w:sz w:val="20"/>
                <w:szCs w:val="20"/>
              </w:rPr>
            </w:pPr>
            <w:r w:rsidRPr="009B774A">
              <w:rPr>
                <w:rFonts w:ascii="Arial" w:hAnsi="Arial" w:cs="Arial"/>
                <w:sz w:val="20"/>
                <w:szCs w:val="20"/>
              </w:rPr>
              <w:t>nadzor nad pogojno odpuščenimi storilci k</w:t>
            </w:r>
            <w:r w:rsidR="00315C07" w:rsidRPr="009B774A">
              <w:rPr>
                <w:rFonts w:ascii="Arial" w:hAnsi="Arial" w:cs="Arial"/>
                <w:sz w:val="20"/>
                <w:szCs w:val="20"/>
              </w:rPr>
              <w:t>aznivih dejanj.</w:t>
            </w:r>
          </w:p>
          <w:p w14:paraId="0CFE2A77" w14:textId="77777777" w:rsidR="00B81FC6" w:rsidRPr="009B774A" w:rsidRDefault="00B81FC6" w:rsidP="00587525">
            <w:pPr>
              <w:spacing w:after="0" w:line="240" w:lineRule="exact"/>
              <w:jc w:val="both"/>
              <w:rPr>
                <w:rFonts w:cs="Arial"/>
                <w:szCs w:val="20"/>
              </w:rPr>
            </w:pPr>
          </w:p>
          <w:p w14:paraId="2B81D91E" w14:textId="2578D938" w:rsidR="00B81FC6" w:rsidRPr="009B774A" w:rsidRDefault="00B81FC6" w:rsidP="00587525">
            <w:pPr>
              <w:pStyle w:val="Odstavekseznama"/>
              <w:spacing w:after="0" w:line="240" w:lineRule="exact"/>
              <w:ind w:left="0"/>
              <w:jc w:val="both"/>
              <w:rPr>
                <w:rFonts w:ascii="Arial" w:hAnsi="Arial" w:cs="Arial"/>
                <w:sz w:val="20"/>
                <w:szCs w:val="20"/>
              </w:rPr>
            </w:pPr>
            <w:r w:rsidRPr="009B774A">
              <w:rPr>
                <w:rFonts w:ascii="Arial" w:hAnsi="Arial" w:cs="Arial"/>
                <w:sz w:val="20"/>
                <w:szCs w:val="20"/>
              </w:rPr>
              <w:t xml:space="preserve">Ključna vloga probacijske službe je podpora kazenskopravnega sistema s podporo sodiščem, podpora pri zagotavljanju splošne varnosti v družbi, skrb za spoštovanje tudi storilčevih osebnostnih pravic tako, da njihovo </w:t>
            </w:r>
            <w:r w:rsidR="00197D8D" w:rsidRPr="009B774A">
              <w:rPr>
                <w:rFonts w:ascii="Arial" w:hAnsi="Arial" w:cs="Arial"/>
                <w:sz w:val="20"/>
                <w:szCs w:val="20"/>
              </w:rPr>
              <w:t xml:space="preserve">vedenje </w:t>
            </w:r>
            <w:r w:rsidRPr="009B774A">
              <w:rPr>
                <w:rFonts w:ascii="Arial" w:hAnsi="Arial" w:cs="Arial"/>
                <w:sz w:val="20"/>
                <w:szCs w:val="20"/>
              </w:rPr>
              <w:t xml:space="preserve">ne škoduje njim samim ali </w:t>
            </w:r>
            <w:r w:rsidR="00197D8D" w:rsidRPr="009B774A">
              <w:rPr>
                <w:rFonts w:ascii="Arial" w:hAnsi="Arial" w:cs="Arial"/>
                <w:sz w:val="20"/>
                <w:szCs w:val="20"/>
              </w:rPr>
              <w:t>drugim</w:t>
            </w:r>
            <w:r w:rsidRPr="009B774A">
              <w:rPr>
                <w:rFonts w:ascii="Arial" w:hAnsi="Arial" w:cs="Arial"/>
                <w:sz w:val="20"/>
                <w:szCs w:val="20"/>
              </w:rPr>
              <w:t xml:space="preserve">. </w:t>
            </w:r>
            <w:r w:rsidR="00197D8D" w:rsidRPr="009B774A">
              <w:rPr>
                <w:rFonts w:ascii="Arial" w:hAnsi="Arial" w:cs="Arial"/>
                <w:sz w:val="20"/>
                <w:szCs w:val="20"/>
              </w:rPr>
              <w:t>L</w:t>
            </w:r>
            <w:r w:rsidRPr="009B774A">
              <w:rPr>
                <w:rFonts w:ascii="Arial" w:hAnsi="Arial" w:cs="Arial"/>
                <w:sz w:val="20"/>
                <w:szCs w:val="20"/>
              </w:rPr>
              <w:t>et</w:t>
            </w:r>
            <w:r w:rsidR="00197D8D" w:rsidRPr="009B774A">
              <w:rPr>
                <w:rFonts w:ascii="Arial" w:hAnsi="Arial" w:cs="Arial"/>
                <w:sz w:val="20"/>
                <w:szCs w:val="20"/>
              </w:rPr>
              <w:t>a</w:t>
            </w:r>
            <w:r w:rsidRPr="009B774A">
              <w:rPr>
                <w:rFonts w:ascii="Arial" w:hAnsi="Arial" w:cs="Arial"/>
                <w:sz w:val="20"/>
                <w:szCs w:val="20"/>
              </w:rPr>
              <w:t xml:space="preserve"> 2011 je Škotska sprejela nov zakon – The Community Payback Order (CPO). Glavni cilj tega zakona je povračilo škode družbi, ki je bila storjena s kaznivim dejanjem in odpravljanje vzrokov, ki so storilca </w:t>
            </w:r>
            <w:r w:rsidR="00197D8D" w:rsidRPr="009B774A">
              <w:rPr>
                <w:rFonts w:ascii="Arial" w:hAnsi="Arial" w:cs="Arial"/>
                <w:sz w:val="20"/>
                <w:szCs w:val="20"/>
              </w:rPr>
              <w:t>privedli</w:t>
            </w:r>
            <w:r w:rsidRPr="009B774A">
              <w:rPr>
                <w:rFonts w:ascii="Arial" w:hAnsi="Arial" w:cs="Arial"/>
                <w:sz w:val="20"/>
                <w:szCs w:val="20"/>
              </w:rPr>
              <w:t xml:space="preserve"> do storitve kaznivega dejanja. </w:t>
            </w:r>
          </w:p>
          <w:p w14:paraId="2F7322CD" w14:textId="77777777" w:rsidR="00B81FC6" w:rsidRPr="009B774A" w:rsidRDefault="00B81FC6" w:rsidP="00587525">
            <w:pPr>
              <w:pStyle w:val="Odstavekseznama"/>
              <w:spacing w:after="0" w:line="240" w:lineRule="exact"/>
              <w:ind w:left="0"/>
              <w:jc w:val="both"/>
              <w:rPr>
                <w:rFonts w:ascii="Arial" w:hAnsi="Arial" w:cs="Arial"/>
                <w:sz w:val="20"/>
                <w:szCs w:val="20"/>
              </w:rPr>
            </w:pPr>
          </w:p>
          <w:p w14:paraId="6F0AD036" w14:textId="77777777" w:rsidR="00B81FC6" w:rsidRPr="009B774A" w:rsidRDefault="00B81FC6" w:rsidP="00587525">
            <w:pPr>
              <w:pStyle w:val="Odstavekseznama"/>
              <w:spacing w:after="0" w:line="240" w:lineRule="exact"/>
              <w:ind w:left="0"/>
              <w:jc w:val="both"/>
              <w:rPr>
                <w:rFonts w:ascii="Arial" w:hAnsi="Arial" w:cs="Arial"/>
                <w:sz w:val="20"/>
                <w:szCs w:val="20"/>
              </w:rPr>
            </w:pPr>
            <w:r w:rsidRPr="009B774A">
              <w:rPr>
                <w:rFonts w:ascii="Arial" w:hAnsi="Arial" w:cs="Arial"/>
                <w:sz w:val="20"/>
                <w:szCs w:val="20"/>
              </w:rPr>
              <w:t>Sodiščem so na razpolago tri vrste pomoči oziroma storitev:</w:t>
            </w:r>
          </w:p>
          <w:p w14:paraId="0CE29B3C" w14:textId="1681CCDD" w:rsidR="00B81FC6" w:rsidRPr="009B774A" w:rsidRDefault="00B81FC6" w:rsidP="00F82EC3">
            <w:pPr>
              <w:pStyle w:val="Odstavekseznama"/>
              <w:numPr>
                <w:ilvl w:val="0"/>
                <w:numId w:val="28"/>
              </w:numPr>
              <w:spacing w:after="0" w:line="240" w:lineRule="exact"/>
              <w:jc w:val="both"/>
              <w:rPr>
                <w:rFonts w:ascii="Arial" w:hAnsi="Arial" w:cs="Arial"/>
                <w:sz w:val="20"/>
                <w:szCs w:val="20"/>
              </w:rPr>
            </w:pPr>
            <w:r w:rsidRPr="009B774A">
              <w:rPr>
                <w:rFonts w:ascii="Arial" w:hAnsi="Arial" w:cs="Arial"/>
                <w:sz w:val="20"/>
                <w:szCs w:val="20"/>
              </w:rPr>
              <w:t>Bail Information shemes – zagotavljanje informacij o priprtem osumljencu za potrebe postopka</w:t>
            </w:r>
            <w:r w:rsidR="00315C07" w:rsidRPr="009B774A">
              <w:rPr>
                <w:rFonts w:ascii="Arial" w:hAnsi="Arial" w:cs="Arial"/>
                <w:sz w:val="20"/>
                <w:szCs w:val="20"/>
              </w:rPr>
              <w:t>,</w:t>
            </w:r>
          </w:p>
          <w:p w14:paraId="6C6A0AC3" w14:textId="7CCCF2D3" w:rsidR="00B81FC6" w:rsidRPr="009B774A" w:rsidRDefault="00B81FC6" w:rsidP="00F82EC3">
            <w:pPr>
              <w:pStyle w:val="Odstavekseznama"/>
              <w:numPr>
                <w:ilvl w:val="0"/>
                <w:numId w:val="28"/>
              </w:numPr>
              <w:spacing w:after="0" w:line="240" w:lineRule="exact"/>
              <w:jc w:val="both"/>
              <w:rPr>
                <w:rFonts w:ascii="Arial" w:hAnsi="Arial" w:cs="Arial"/>
                <w:sz w:val="20"/>
                <w:szCs w:val="20"/>
              </w:rPr>
            </w:pPr>
            <w:r w:rsidRPr="009B774A">
              <w:rPr>
                <w:rFonts w:ascii="Arial" w:hAnsi="Arial" w:cs="Arial"/>
                <w:sz w:val="20"/>
                <w:szCs w:val="20"/>
              </w:rPr>
              <w:t xml:space="preserve">Bail Accomodation service – pomoč </w:t>
            </w:r>
            <w:r w:rsidR="00315C07" w:rsidRPr="009B774A">
              <w:rPr>
                <w:rFonts w:ascii="Arial" w:hAnsi="Arial" w:cs="Arial"/>
                <w:sz w:val="20"/>
                <w:szCs w:val="20"/>
              </w:rPr>
              <w:t>pri iskanju primerne namestitve,</w:t>
            </w:r>
          </w:p>
          <w:p w14:paraId="3B2BBCFF" w14:textId="5752ADED" w:rsidR="00B81FC6" w:rsidRPr="009B774A" w:rsidRDefault="00B81FC6" w:rsidP="00F82EC3">
            <w:pPr>
              <w:pStyle w:val="Odstavekseznama"/>
              <w:numPr>
                <w:ilvl w:val="0"/>
                <w:numId w:val="28"/>
              </w:numPr>
              <w:spacing w:after="0" w:line="240" w:lineRule="exact"/>
              <w:jc w:val="both"/>
              <w:rPr>
                <w:rFonts w:ascii="Arial" w:hAnsi="Arial" w:cs="Arial"/>
                <w:sz w:val="20"/>
                <w:szCs w:val="20"/>
              </w:rPr>
            </w:pPr>
            <w:r w:rsidRPr="009B774A">
              <w:rPr>
                <w:rFonts w:ascii="Arial" w:hAnsi="Arial" w:cs="Arial"/>
                <w:sz w:val="20"/>
                <w:szCs w:val="20"/>
              </w:rPr>
              <w:t>Bail supervision – nadzor nad pogojno odpuščenimi storilci.</w:t>
            </w:r>
          </w:p>
          <w:p w14:paraId="17FE5AAE" w14:textId="77777777" w:rsidR="00B81FC6" w:rsidRPr="009B774A" w:rsidRDefault="00B81FC6" w:rsidP="00587525">
            <w:pPr>
              <w:pStyle w:val="Odstavekseznama"/>
              <w:spacing w:after="0" w:line="240" w:lineRule="exact"/>
              <w:ind w:left="0"/>
              <w:jc w:val="both"/>
              <w:rPr>
                <w:rFonts w:ascii="Arial" w:hAnsi="Arial" w:cs="Arial"/>
                <w:sz w:val="20"/>
                <w:szCs w:val="20"/>
              </w:rPr>
            </w:pPr>
          </w:p>
          <w:p w14:paraId="13E98919" w14:textId="6264305B" w:rsidR="00B81FC6" w:rsidRPr="009B774A" w:rsidRDefault="00B81FC6" w:rsidP="00587525">
            <w:pPr>
              <w:pStyle w:val="Odstavekseznama"/>
              <w:spacing w:after="0" w:line="240" w:lineRule="exact"/>
              <w:ind w:left="0"/>
              <w:jc w:val="both"/>
              <w:rPr>
                <w:rFonts w:ascii="Arial" w:hAnsi="Arial" w:cs="Arial"/>
                <w:sz w:val="20"/>
                <w:szCs w:val="20"/>
              </w:rPr>
            </w:pPr>
            <w:r w:rsidRPr="009B774A">
              <w:rPr>
                <w:rFonts w:ascii="Arial" w:hAnsi="Arial" w:cs="Arial"/>
                <w:sz w:val="20"/>
                <w:szCs w:val="20"/>
              </w:rPr>
              <w:lastRenderedPageBreak/>
              <w:t xml:space="preserve">Probacijska služba – Criminal justice social work services – ima tudi zakonsko dolžnost, da na željo osebe, ki je prestala kazen, </w:t>
            </w:r>
            <w:r w:rsidR="00323D0A" w:rsidRPr="009B774A">
              <w:rPr>
                <w:rFonts w:ascii="Arial" w:hAnsi="Arial" w:cs="Arial"/>
                <w:sz w:val="20"/>
                <w:szCs w:val="20"/>
              </w:rPr>
              <w:t>po</w:t>
            </w:r>
            <w:r w:rsidRPr="009B774A">
              <w:rPr>
                <w:rFonts w:ascii="Arial" w:hAnsi="Arial" w:cs="Arial"/>
                <w:sz w:val="20"/>
                <w:szCs w:val="20"/>
              </w:rPr>
              <w:t>nudi pomoč tej osebi in njenim družinskim članom.</w:t>
            </w:r>
          </w:p>
          <w:p w14:paraId="013D4D4B" w14:textId="77777777" w:rsidR="00B81FC6" w:rsidRPr="009B774A" w:rsidRDefault="00B81FC6" w:rsidP="00587525">
            <w:pPr>
              <w:pStyle w:val="Odstavekseznama"/>
              <w:spacing w:after="0" w:line="240" w:lineRule="exact"/>
              <w:ind w:left="0"/>
              <w:jc w:val="both"/>
              <w:rPr>
                <w:rFonts w:ascii="Arial" w:hAnsi="Arial" w:cs="Arial"/>
                <w:sz w:val="20"/>
                <w:szCs w:val="20"/>
              </w:rPr>
            </w:pPr>
          </w:p>
          <w:p w14:paraId="27CAD51E" w14:textId="77777777" w:rsidR="00B81FC6" w:rsidRPr="009B774A" w:rsidRDefault="00B81FC6" w:rsidP="00587525">
            <w:pPr>
              <w:pStyle w:val="Odstavekseznama"/>
              <w:spacing w:after="0" w:line="240" w:lineRule="exact"/>
              <w:ind w:left="0"/>
              <w:jc w:val="both"/>
              <w:rPr>
                <w:rFonts w:ascii="Arial" w:hAnsi="Arial" w:cs="Arial"/>
                <w:sz w:val="20"/>
                <w:szCs w:val="20"/>
              </w:rPr>
            </w:pPr>
            <w:r w:rsidRPr="009B774A">
              <w:rPr>
                <w:rFonts w:ascii="Arial" w:hAnsi="Arial" w:cs="Arial"/>
                <w:sz w:val="20"/>
                <w:szCs w:val="20"/>
              </w:rPr>
              <w:t xml:space="preserve">CPO ima na voljo devet ukrepov, ki se jih lahko naloži storilcem kaznivih dejanj, in sicer: neplačano delo – delo v splošno korist ali druge aktivnosti, nadzor, povračilo škode, iskanje namestitev, naložitev določenega ravnanja, vključitev v določene programe, zdravljenje odvisnosti (od alkohola, drog), odpravljanje težav v duševnem zdravju. </w:t>
            </w:r>
          </w:p>
          <w:p w14:paraId="2B5EB372" w14:textId="77777777" w:rsidR="00B81FC6" w:rsidRPr="009B774A" w:rsidRDefault="00B81FC6" w:rsidP="00587525">
            <w:pPr>
              <w:pStyle w:val="Odstavekseznama"/>
              <w:spacing w:after="0" w:line="240" w:lineRule="exact"/>
              <w:ind w:left="0"/>
              <w:jc w:val="both"/>
              <w:rPr>
                <w:rFonts w:ascii="Arial" w:hAnsi="Arial" w:cs="Arial"/>
                <w:sz w:val="20"/>
                <w:szCs w:val="20"/>
              </w:rPr>
            </w:pPr>
          </w:p>
          <w:p w14:paraId="6B16EFB2" w14:textId="5B7F3F21" w:rsidR="00B81FC6" w:rsidRPr="009B774A" w:rsidRDefault="00AE7139" w:rsidP="00587525">
            <w:pPr>
              <w:pStyle w:val="Odstavekseznama"/>
              <w:spacing w:after="0" w:line="240" w:lineRule="exact"/>
              <w:ind w:left="0"/>
              <w:jc w:val="both"/>
              <w:rPr>
                <w:rFonts w:ascii="Arial" w:hAnsi="Arial" w:cs="Arial"/>
                <w:b/>
                <w:sz w:val="20"/>
                <w:szCs w:val="20"/>
              </w:rPr>
            </w:pPr>
            <w:r w:rsidRPr="009B774A">
              <w:rPr>
                <w:rFonts w:ascii="Arial" w:hAnsi="Arial" w:cs="Arial"/>
                <w:b/>
                <w:sz w:val="20"/>
                <w:szCs w:val="20"/>
              </w:rPr>
              <w:t>Danska</w:t>
            </w:r>
          </w:p>
          <w:p w14:paraId="0104B8F0" w14:textId="77777777" w:rsidR="00B81FC6" w:rsidRPr="009B774A" w:rsidRDefault="00B81FC6" w:rsidP="00587525">
            <w:pPr>
              <w:spacing w:after="0" w:line="240" w:lineRule="exact"/>
              <w:jc w:val="both"/>
              <w:rPr>
                <w:rFonts w:cs="Arial"/>
                <w:szCs w:val="20"/>
              </w:rPr>
            </w:pPr>
          </w:p>
          <w:p w14:paraId="2D3782D1" w14:textId="60534279" w:rsidR="00B81FC6" w:rsidRPr="009B774A" w:rsidRDefault="00B81FC6" w:rsidP="00587525">
            <w:pPr>
              <w:spacing w:after="0" w:line="240" w:lineRule="exact"/>
              <w:jc w:val="both"/>
              <w:rPr>
                <w:rFonts w:cs="Arial"/>
                <w:szCs w:val="20"/>
              </w:rPr>
            </w:pPr>
            <w:r w:rsidRPr="009B774A">
              <w:rPr>
                <w:rFonts w:cs="Arial"/>
                <w:szCs w:val="20"/>
              </w:rPr>
              <w:t>Danska družba za socialno varstvo – Danish Welfare Society, je privatna organizacija, ustanovljena leta 1951</w:t>
            </w:r>
            <w:r w:rsidR="00323D0A" w:rsidRPr="009B774A">
              <w:rPr>
                <w:rFonts w:cs="Arial"/>
                <w:szCs w:val="20"/>
              </w:rPr>
              <w:t>. N</w:t>
            </w:r>
            <w:r w:rsidRPr="009B774A">
              <w:rPr>
                <w:rFonts w:cs="Arial"/>
                <w:szCs w:val="20"/>
              </w:rPr>
              <w:t xml:space="preserve">astala </w:t>
            </w:r>
            <w:r w:rsidR="00323D0A" w:rsidRPr="009B774A">
              <w:rPr>
                <w:rFonts w:cs="Arial"/>
                <w:szCs w:val="20"/>
              </w:rPr>
              <w:t xml:space="preserve">je </w:t>
            </w:r>
            <w:r w:rsidRPr="009B774A">
              <w:rPr>
                <w:rFonts w:cs="Arial"/>
                <w:szCs w:val="20"/>
              </w:rPr>
              <w:t xml:space="preserve">z združitvijo vseh manjših družb, </w:t>
            </w:r>
            <w:r w:rsidR="00323D0A" w:rsidRPr="009B774A">
              <w:rPr>
                <w:rFonts w:cs="Arial"/>
                <w:szCs w:val="20"/>
              </w:rPr>
              <w:t xml:space="preserve">ki so jih </w:t>
            </w:r>
            <w:r w:rsidRPr="009B774A">
              <w:rPr>
                <w:rFonts w:cs="Arial"/>
                <w:szCs w:val="20"/>
              </w:rPr>
              <w:t>v glavnem ustanov</w:t>
            </w:r>
            <w:r w:rsidR="00323D0A" w:rsidRPr="009B774A">
              <w:rPr>
                <w:rFonts w:cs="Arial"/>
                <w:szCs w:val="20"/>
              </w:rPr>
              <w:t>ile privatne osebe</w:t>
            </w:r>
            <w:r w:rsidRPr="009B774A">
              <w:rPr>
                <w:rFonts w:cs="Arial"/>
                <w:szCs w:val="20"/>
              </w:rPr>
              <w:t xml:space="preserve"> z namenom vseh nadzorstvenih funkcij zunaj zapora. Leta 1973 so se vse probacijske aktivnosti prenesle pod </w:t>
            </w:r>
            <w:r w:rsidR="00323D0A" w:rsidRPr="009B774A">
              <w:rPr>
                <w:rFonts w:cs="Arial"/>
                <w:szCs w:val="20"/>
              </w:rPr>
              <w:t>m</w:t>
            </w:r>
            <w:r w:rsidRPr="009B774A">
              <w:rPr>
                <w:rFonts w:cs="Arial"/>
                <w:szCs w:val="20"/>
              </w:rPr>
              <w:t>inistrstvo za pravosodje. Danska družba za socialno varstvo – Danish Welfare Society pa še vedno obstaja kot privatna ustanova.</w:t>
            </w:r>
          </w:p>
          <w:p w14:paraId="45A2452C" w14:textId="77777777" w:rsidR="00B81FC6" w:rsidRPr="009B774A" w:rsidRDefault="00B81FC6" w:rsidP="00587525">
            <w:pPr>
              <w:spacing w:after="0" w:line="240" w:lineRule="exact"/>
              <w:jc w:val="both"/>
              <w:rPr>
                <w:rFonts w:cs="Arial"/>
                <w:szCs w:val="20"/>
              </w:rPr>
            </w:pPr>
          </w:p>
          <w:p w14:paraId="7D4485A1" w14:textId="79817E3F" w:rsidR="00B81FC6" w:rsidRPr="009B774A" w:rsidRDefault="00B81FC6" w:rsidP="00587525">
            <w:pPr>
              <w:spacing w:after="0" w:line="240" w:lineRule="exact"/>
              <w:jc w:val="both"/>
              <w:rPr>
                <w:rFonts w:cs="Arial"/>
                <w:szCs w:val="20"/>
              </w:rPr>
            </w:pPr>
            <w:r w:rsidRPr="009B774A">
              <w:rPr>
                <w:rFonts w:cs="Arial"/>
                <w:szCs w:val="20"/>
              </w:rPr>
              <w:t xml:space="preserve">Probacijska služba deluje po vsej državi, razdeljena je na 14 lokalnih pisarn. Na </w:t>
            </w:r>
            <w:r w:rsidR="00323D0A" w:rsidRPr="009B774A">
              <w:rPr>
                <w:rFonts w:cs="Arial"/>
                <w:szCs w:val="20"/>
              </w:rPr>
              <w:t>voljo</w:t>
            </w:r>
            <w:r w:rsidRPr="009B774A">
              <w:rPr>
                <w:rFonts w:cs="Arial"/>
                <w:szCs w:val="20"/>
              </w:rPr>
              <w:t xml:space="preserve"> ima tudi 180 enot </w:t>
            </w:r>
            <w:r w:rsidR="00323D0A" w:rsidRPr="009B774A">
              <w:rPr>
                <w:rFonts w:cs="Arial"/>
                <w:szCs w:val="20"/>
              </w:rPr>
              <w:t xml:space="preserve">z namestitvami, da bi se storilec čim lažje vključil </w:t>
            </w:r>
            <w:r w:rsidRPr="009B774A">
              <w:rPr>
                <w:rFonts w:cs="Arial"/>
                <w:szCs w:val="20"/>
              </w:rPr>
              <w:t xml:space="preserve">v družbo po prestani kazni ali na pogojnem odpustu, hkrati pa </w:t>
            </w:r>
            <w:r w:rsidR="00323D0A" w:rsidRPr="009B774A">
              <w:rPr>
                <w:rFonts w:cs="Arial"/>
                <w:szCs w:val="20"/>
              </w:rPr>
              <w:t xml:space="preserve">lahko </w:t>
            </w:r>
            <w:r w:rsidRPr="009B774A">
              <w:rPr>
                <w:rFonts w:cs="Arial"/>
                <w:szCs w:val="20"/>
              </w:rPr>
              <w:t>išče tudi trajnejšo namestitev v lastni dom. Vse te namestitve omogočajo tudi bivanje otrok.</w:t>
            </w:r>
          </w:p>
          <w:p w14:paraId="48C77583" w14:textId="77777777" w:rsidR="00B81FC6" w:rsidRPr="009B774A" w:rsidRDefault="00B81FC6" w:rsidP="00587525">
            <w:pPr>
              <w:spacing w:after="0" w:line="240" w:lineRule="exact"/>
              <w:jc w:val="both"/>
              <w:rPr>
                <w:rFonts w:cs="Arial"/>
                <w:szCs w:val="20"/>
              </w:rPr>
            </w:pPr>
          </w:p>
          <w:p w14:paraId="26F3FE87" w14:textId="561B70A2" w:rsidR="00B81FC6" w:rsidRPr="009B774A" w:rsidRDefault="00B81FC6" w:rsidP="00587525">
            <w:pPr>
              <w:spacing w:after="0" w:line="240" w:lineRule="exact"/>
              <w:jc w:val="both"/>
              <w:rPr>
                <w:rFonts w:cs="Arial"/>
                <w:szCs w:val="20"/>
              </w:rPr>
            </w:pPr>
            <w:r w:rsidRPr="009B774A">
              <w:rPr>
                <w:rFonts w:cs="Arial"/>
                <w:szCs w:val="20"/>
              </w:rPr>
              <w:t xml:space="preserve">Kazenska odgovornost se na Danskem začne pri 15 letih, čeprav </w:t>
            </w:r>
            <w:r w:rsidR="00323D0A" w:rsidRPr="009B774A">
              <w:rPr>
                <w:rFonts w:cs="Arial"/>
                <w:szCs w:val="20"/>
              </w:rPr>
              <w:t>p</w:t>
            </w:r>
            <w:r w:rsidRPr="009B774A">
              <w:rPr>
                <w:rFonts w:cs="Arial"/>
                <w:szCs w:val="20"/>
              </w:rPr>
              <w:t>robacijska služba le redko sodeluje z osebami, mlajšimi od 18 let, saj se za mlajše storilce kaznivih dejanj vedno poskuša najti sankcija, ki ne vključuje zapora</w:t>
            </w:r>
            <w:r w:rsidR="00323D0A" w:rsidRPr="009B774A">
              <w:rPr>
                <w:rFonts w:cs="Arial"/>
                <w:szCs w:val="20"/>
              </w:rPr>
              <w:t xml:space="preserve">, ampak </w:t>
            </w:r>
            <w:r w:rsidRPr="009B774A">
              <w:rPr>
                <w:rFonts w:cs="Arial"/>
                <w:szCs w:val="20"/>
              </w:rPr>
              <w:t>ukrepe, ki jih izvajajo socialne službe.</w:t>
            </w:r>
          </w:p>
          <w:p w14:paraId="79785602" w14:textId="77777777" w:rsidR="00B81FC6" w:rsidRPr="009B774A" w:rsidRDefault="00B81FC6" w:rsidP="00587525">
            <w:pPr>
              <w:spacing w:after="0" w:line="240" w:lineRule="exact"/>
              <w:jc w:val="both"/>
              <w:rPr>
                <w:rFonts w:cs="Arial"/>
                <w:szCs w:val="20"/>
              </w:rPr>
            </w:pPr>
          </w:p>
          <w:p w14:paraId="18888A2F" w14:textId="69D62F0C" w:rsidR="00B81FC6" w:rsidRPr="009B774A" w:rsidRDefault="00B81FC6" w:rsidP="00587525">
            <w:pPr>
              <w:spacing w:after="0" w:line="240" w:lineRule="exact"/>
              <w:jc w:val="both"/>
              <w:rPr>
                <w:rFonts w:cs="Arial"/>
                <w:szCs w:val="20"/>
              </w:rPr>
            </w:pPr>
            <w:r w:rsidRPr="009B774A">
              <w:rPr>
                <w:rFonts w:cs="Arial"/>
                <w:szCs w:val="20"/>
              </w:rPr>
              <w:t xml:space="preserve">Ključne aktivnosti </w:t>
            </w:r>
            <w:r w:rsidR="000A22A9" w:rsidRPr="009B774A">
              <w:rPr>
                <w:rFonts w:cs="Arial"/>
                <w:szCs w:val="20"/>
              </w:rPr>
              <w:t>p</w:t>
            </w:r>
            <w:r w:rsidRPr="009B774A">
              <w:rPr>
                <w:rFonts w:cs="Arial"/>
                <w:szCs w:val="20"/>
              </w:rPr>
              <w:t>robacijske službe so:</w:t>
            </w:r>
          </w:p>
          <w:p w14:paraId="4929DF80" w14:textId="77777777"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priprava predkazenskih poročil (cca 12000 letno),</w:t>
            </w:r>
          </w:p>
          <w:p w14:paraId="667014B4" w14:textId="77777777"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nadzor nad pogojno obsojenimi, obsojeni na delo v splošno korist ali nad ljudmi s težavami v duševnem zdravju (dnevno cca. 7500),</w:t>
            </w:r>
          </w:p>
          <w:p w14:paraId="74D72A1C" w14:textId="4A91E2AF"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nadzor in kontrola nad storilci pod elektronskim nadzorom (cca 2000 dnevno),</w:t>
            </w:r>
          </w:p>
          <w:p w14:paraId="7D776383" w14:textId="77777777"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nadzor nad pogojno izpuščenimi storilci (cca 1500 dnevno),</w:t>
            </w:r>
          </w:p>
          <w:p w14:paraId="683195CB" w14:textId="69C10F66"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delo s priporniki (</w:t>
            </w:r>
            <w:r w:rsidR="00323D0A" w:rsidRPr="009B774A">
              <w:rPr>
                <w:rFonts w:ascii="Arial" w:hAnsi="Arial" w:cs="Arial"/>
                <w:sz w:val="20"/>
                <w:szCs w:val="20"/>
              </w:rPr>
              <w:t>približno</w:t>
            </w:r>
            <w:r w:rsidRPr="009B774A">
              <w:rPr>
                <w:rFonts w:ascii="Arial" w:hAnsi="Arial" w:cs="Arial"/>
                <w:sz w:val="20"/>
                <w:szCs w:val="20"/>
              </w:rPr>
              <w:t xml:space="preserve"> 1700 dnevno),</w:t>
            </w:r>
          </w:p>
          <w:p w14:paraId="514C7AAA" w14:textId="77777777"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delo z izvajalci in organizacijami, ki izvajajo socialno vključevanje,</w:t>
            </w:r>
          </w:p>
          <w:p w14:paraId="7E0AB780" w14:textId="77777777" w:rsidR="00B81FC6" w:rsidRPr="009B774A" w:rsidRDefault="00B81FC6" w:rsidP="00F82EC3">
            <w:pPr>
              <w:pStyle w:val="Odstavekseznama"/>
              <w:numPr>
                <w:ilvl w:val="0"/>
                <w:numId w:val="12"/>
              </w:numPr>
              <w:spacing w:after="0" w:line="240" w:lineRule="exact"/>
              <w:jc w:val="both"/>
              <w:rPr>
                <w:rFonts w:ascii="Arial" w:hAnsi="Arial" w:cs="Arial"/>
                <w:sz w:val="20"/>
                <w:szCs w:val="20"/>
              </w:rPr>
            </w:pPr>
            <w:r w:rsidRPr="009B774A">
              <w:rPr>
                <w:rFonts w:ascii="Arial" w:hAnsi="Arial" w:cs="Arial"/>
                <w:sz w:val="20"/>
                <w:szCs w:val="20"/>
              </w:rPr>
              <w:t>aktivnosti povezane z preprečevanjem kaznivih dejanj (pogovori v mladinskih klubih, šolah, socialnih servisih in v lokalnem okolju).</w:t>
            </w:r>
          </w:p>
          <w:p w14:paraId="7C2EB157" w14:textId="77777777" w:rsidR="00B81FC6" w:rsidRPr="009B774A" w:rsidRDefault="00B81FC6" w:rsidP="00587525">
            <w:pPr>
              <w:pStyle w:val="Odstavekseznama"/>
              <w:spacing w:after="0" w:line="240" w:lineRule="exact"/>
              <w:jc w:val="both"/>
              <w:rPr>
                <w:rFonts w:ascii="Arial" w:hAnsi="Arial" w:cs="Arial"/>
                <w:sz w:val="20"/>
                <w:szCs w:val="20"/>
              </w:rPr>
            </w:pPr>
          </w:p>
          <w:p w14:paraId="265662F3" w14:textId="666E1D95" w:rsidR="00B81FC6" w:rsidRPr="009B774A" w:rsidRDefault="00B81FC6" w:rsidP="00587525">
            <w:pPr>
              <w:pStyle w:val="Odstavekseznama"/>
              <w:spacing w:after="0" w:line="240" w:lineRule="exact"/>
              <w:ind w:left="0"/>
              <w:jc w:val="both"/>
              <w:rPr>
                <w:rFonts w:ascii="Arial" w:hAnsi="Arial" w:cs="Arial"/>
                <w:sz w:val="20"/>
                <w:szCs w:val="20"/>
              </w:rPr>
            </w:pPr>
            <w:r w:rsidRPr="009B774A">
              <w:rPr>
                <w:rFonts w:ascii="Arial" w:hAnsi="Arial" w:cs="Arial"/>
                <w:sz w:val="20"/>
                <w:szCs w:val="20"/>
              </w:rPr>
              <w:t>Socialna služba pri probacijs</w:t>
            </w:r>
            <w:r w:rsidR="003860B1" w:rsidRPr="009B774A">
              <w:rPr>
                <w:rFonts w:ascii="Arial" w:hAnsi="Arial" w:cs="Arial"/>
                <w:sz w:val="20"/>
                <w:szCs w:val="20"/>
              </w:rPr>
              <w:t>k</w:t>
            </w:r>
            <w:r w:rsidRPr="009B774A">
              <w:rPr>
                <w:rFonts w:ascii="Arial" w:hAnsi="Arial" w:cs="Arial"/>
                <w:sz w:val="20"/>
                <w:szCs w:val="20"/>
              </w:rPr>
              <w:t xml:space="preserve">ih aktivnosti sodeluje </w:t>
            </w:r>
            <w:r w:rsidR="00323D0A" w:rsidRPr="009B774A">
              <w:rPr>
                <w:rFonts w:ascii="Arial" w:hAnsi="Arial" w:cs="Arial"/>
                <w:sz w:val="20"/>
                <w:szCs w:val="20"/>
              </w:rPr>
              <w:t xml:space="preserve">s ponujanjem </w:t>
            </w:r>
            <w:r w:rsidRPr="009B774A">
              <w:rPr>
                <w:rFonts w:ascii="Arial" w:hAnsi="Arial" w:cs="Arial"/>
                <w:sz w:val="20"/>
                <w:szCs w:val="20"/>
              </w:rPr>
              <w:t xml:space="preserve">finančnega svetovanja storilcem in njihovim družinam, kadar socialne pomoči in druge aktivnosti ne zadoščajo. Približno 400 probacijskih uslužbencev dnevno </w:t>
            </w:r>
            <w:r w:rsidR="003860B1" w:rsidRPr="009B774A">
              <w:rPr>
                <w:rFonts w:ascii="Arial" w:hAnsi="Arial" w:cs="Arial"/>
                <w:sz w:val="20"/>
                <w:szCs w:val="20"/>
              </w:rPr>
              <w:t>poskrbi</w:t>
            </w:r>
            <w:r w:rsidRPr="009B774A">
              <w:rPr>
                <w:rFonts w:ascii="Arial" w:hAnsi="Arial" w:cs="Arial"/>
                <w:sz w:val="20"/>
                <w:szCs w:val="20"/>
              </w:rPr>
              <w:t xml:space="preserve"> za 9000 oseb.</w:t>
            </w:r>
          </w:p>
          <w:p w14:paraId="5B1EBFFE" w14:textId="77777777" w:rsidR="00B81FC6" w:rsidRPr="009B774A" w:rsidRDefault="00B81FC6" w:rsidP="00587525">
            <w:pPr>
              <w:pStyle w:val="Odstavekseznama"/>
              <w:spacing w:after="0" w:line="240" w:lineRule="exact"/>
              <w:ind w:left="0"/>
              <w:jc w:val="both"/>
              <w:rPr>
                <w:rFonts w:ascii="Arial" w:hAnsi="Arial" w:cs="Arial"/>
                <w:sz w:val="20"/>
                <w:szCs w:val="20"/>
              </w:rPr>
            </w:pPr>
          </w:p>
          <w:p w14:paraId="45B86A8F" w14:textId="0B9ECD18" w:rsidR="00B81FC6" w:rsidRPr="009B774A" w:rsidRDefault="00B81FC6" w:rsidP="00587525">
            <w:pPr>
              <w:pStyle w:val="Odstavekseznama"/>
              <w:spacing w:after="0" w:line="240" w:lineRule="exact"/>
              <w:ind w:left="0"/>
              <w:jc w:val="both"/>
              <w:rPr>
                <w:rFonts w:ascii="Arial" w:hAnsi="Arial" w:cs="Arial"/>
                <w:sz w:val="20"/>
                <w:szCs w:val="20"/>
              </w:rPr>
            </w:pPr>
            <w:r w:rsidRPr="009B774A">
              <w:rPr>
                <w:rFonts w:ascii="Arial" w:hAnsi="Arial" w:cs="Arial"/>
                <w:sz w:val="20"/>
                <w:szCs w:val="20"/>
              </w:rPr>
              <w:t xml:space="preserve">Elektronski nadzor je bil uveden </w:t>
            </w:r>
            <w:r w:rsidR="00323D0A" w:rsidRPr="009B774A">
              <w:rPr>
                <w:rFonts w:ascii="Arial" w:hAnsi="Arial" w:cs="Arial"/>
                <w:sz w:val="20"/>
                <w:szCs w:val="20"/>
              </w:rPr>
              <w:t>leta</w:t>
            </w:r>
            <w:r w:rsidRPr="009B774A">
              <w:rPr>
                <w:rFonts w:ascii="Arial" w:hAnsi="Arial" w:cs="Arial"/>
                <w:sz w:val="20"/>
                <w:szCs w:val="20"/>
              </w:rPr>
              <w:t xml:space="preserve"> 2005.</w:t>
            </w:r>
          </w:p>
          <w:p w14:paraId="4EDCD062" w14:textId="77777777" w:rsidR="00B81FC6" w:rsidRPr="009B774A" w:rsidRDefault="00B81FC6" w:rsidP="00587525">
            <w:pPr>
              <w:pStyle w:val="Odstavekseznama"/>
              <w:spacing w:after="0" w:line="240" w:lineRule="exact"/>
              <w:ind w:left="0"/>
              <w:jc w:val="both"/>
              <w:rPr>
                <w:rFonts w:ascii="Arial" w:hAnsi="Arial" w:cs="Arial"/>
                <w:sz w:val="20"/>
                <w:szCs w:val="20"/>
              </w:rPr>
            </w:pPr>
          </w:p>
          <w:p w14:paraId="083310AD" w14:textId="49B6156E" w:rsidR="00B81FC6" w:rsidRPr="009B774A" w:rsidRDefault="00B81FC6" w:rsidP="00587525">
            <w:pPr>
              <w:pStyle w:val="Odstavekseznama"/>
              <w:spacing w:after="0" w:line="240" w:lineRule="exact"/>
              <w:ind w:left="0"/>
              <w:jc w:val="both"/>
              <w:rPr>
                <w:rFonts w:ascii="Arial" w:hAnsi="Arial" w:cs="Arial"/>
                <w:sz w:val="20"/>
                <w:szCs w:val="20"/>
              </w:rPr>
            </w:pPr>
            <w:r w:rsidRPr="009B774A">
              <w:rPr>
                <w:rFonts w:ascii="Arial" w:hAnsi="Arial" w:cs="Arial"/>
                <w:sz w:val="20"/>
                <w:szCs w:val="20"/>
              </w:rPr>
              <w:t xml:space="preserve">Ob zavedanju, da je motiviranost najboljši obet za spremembe v </w:t>
            </w:r>
            <w:r w:rsidR="00323D0A" w:rsidRPr="009B774A">
              <w:rPr>
                <w:rFonts w:ascii="Arial" w:hAnsi="Arial" w:cs="Arial"/>
                <w:sz w:val="20"/>
                <w:szCs w:val="20"/>
              </w:rPr>
              <w:t>vedenju</w:t>
            </w:r>
            <w:r w:rsidRPr="009B774A">
              <w:rPr>
                <w:rFonts w:ascii="Arial" w:hAnsi="Arial" w:cs="Arial"/>
                <w:sz w:val="20"/>
                <w:szCs w:val="20"/>
              </w:rPr>
              <w:t xml:space="preserve"> posameznika, </w:t>
            </w:r>
            <w:r w:rsidR="00323D0A" w:rsidRPr="009B774A">
              <w:rPr>
                <w:rFonts w:ascii="Arial" w:hAnsi="Arial" w:cs="Arial"/>
                <w:sz w:val="20"/>
                <w:szCs w:val="20"/>
              </w:rPr>
              <w:t>p</w:t>
            </w:r>
            <w:r w:rsidRPr="009B774A">
              <w:rPr>
                <w:rFonts w:ascii="Arial" w:hAnsi="Arial" w:cs="Arial"/>
                <w:sz w:val="20"/>
                <w:szCs w:val="20"/>
              </w:rPr>
              <w:t>robacijska služba v vseh zaporih izvaja aktivnosti za odvisniki, da se v čim zgodnejši fazi vključijo v programe odvajanja od odvisnosti. Probacijska služba že vse od leta 2000 intenzivno sodeluje z mladimi drugih narodnosti v starosti od 15 do 20 let.</w:t>
            </w:r>
          </w:p>
          <w:p w14:paraId="2A1384DB" w14:textId="77777777" w:rsidR="00B81FC6" w:rsidRPr="009B774A" w:rsidRDefault="00B81FC6" w:rsidP="00587525">
            <w:pPr>
              <w:pStyle w:val="Odstavekseznama"/>
              <w:spacing w:after="0" w:line="240" w:lineRule="exact"/>
              <w:ind w:left="0"/>
              <w:jc w:val="both"/>
              <w:rPr>
                <w:rFonts w:ascii="Arial" w:hAnsi="Arial" w:cs="Arial"/>
                <w:sz w:val="20"/>
                <w:szCs w:val="20"/>
              </w:rPr>
            </w:pPr>
          </w:p>
          <w:p w14:paraId="49DC8E63" w14:textId="619205C2" w:rsidR="00B81FC6" w:rsidRPr="009B774A" w:rsidRDefault="00AE7139" w:rsidP="00587525">
            <w:pPr>
              <w:pStyle w:val="Odstavekseznama"/>
              <w:spacing w:after="0" w:line="240" w:lineRule="exact"/>
              <w:ind w:left="0"/>
              <w:jc w:val="both"/>
              <w:rPr>
                <w:rFonts w:ascii="Arial" w:hAnsi="Arial" w:cs="Arial"/>
                <w:b/>
                <w:sz w:val="20"/>
                <w:szCs w:val="20"/>
              </w:rPr>
            </w:pPr>
            <w:r w:rsidRPr="009B774A">
              <w:rPr>
                <w:rFonts w:ascii="Arial" w:hAnsi="Arial" w:cs="Arial"/>
                <w:b/>
                <w:sz w:val="20"/>
                <w:szCs w:val="20"/>
              </w:rPr>
              <w:t>Hrvaška</w:t>
            </w:r>
          </w:p>
          <w:p w14:paraId="2D4F5B16" w14:textId="77777777" w:rsidR="00B81FC6" w:rsidRPr="009B774A" w:rsidRDefault="00B81FC6" w:rsidP="00587525">
            <w:pPr>
              <w:pStyle w:val="Odstavekseznama"/>
              <w:spacing w:after="0" w:line="240" w:lineRule="exact"/>
              <w:ind w:left="0"/>
              <w:jc w:val="both"/>
              <w:rPr>
                <w:rFonts w:ascii="Arial" w:hAnsi="Arial" w:cs="Arial"/>
                <w:sz w:val="20"/>
                <w:szCs w:val="20"/>
              </w:rPr>
            </w:pPr>
          </w:p>
          <w:p w14:paraId="58661CC7" w14:textId="104A5554" w:rsidR="00B81FC6" w:rsidRPr="009B774A" w:rsidRDefault="00B81FC6" w:rsidP="00587525">
            <w:pPr>
              <w:spacing w:after="0" w:line="240" w:lineRule="exact"/>
              <w:jc w:val="both"/>
              <w:rPr>
                <w:rFonts w:cs="Arial"/>
                <w:szCs w:val="20"/>
              </w:rPr>
            </w:pPr>
            <w:r w:rsidRPr="009B774A">
              <w:rPr>
                <w:rFonts w:cs="Arial"/>
                <w:szCs w:val="20"/>
              </w:rPr>
              <w:t xml:space="preserve">Hrvaška je </w:t>
            </w:r>
            <w:r w:rsidR="00323D0A" w:rsidRPr="009B774A">
              <w:rPr>
                <w:rFonts w:cs="Arial"/>
                <w:szCs w:val="20"/>
              </w:rPr>
              <w:t xml:space="preserve">začela uvajati probacijsko službo </w:t>
            </w:r>
            <w:r w:rsidRPr="009B774A">
              <w:rPr>
                <w:rFonts w:cs="Arial"/>
                <w:szCs w:val="20"/>
              </w:rPr>
              <w:t>let</w:t>
            </w:r>
            <w:r w:rsidR="00323D0A" w:rsidRPr="009B774A">
              <w:rPr>
                <w:rFonts w:cs="Arial"/>
                <w:szCs w:val="20"/>
              </w:rPr>
              <w:t>a</w:t>
            </w:r>
            <w:r w:rsidRPr="009B774A">
              <w:rPr>
                <w:rFonts w:cs="Arial"/>
                <w:szCs w:val="20"/>
              </w:rPr>
              <w:t xml:space="preserve"> 2004, saj so </w:t>
            </w:r>
            <w:r w:rsidR="00323D0A" w:rsidRPr="009B774A">
              <w:rPr>
                <w:rFonts w:cs="Arial"/>
                <w:szCs w:val="20"/>
              </w:rPr>
              <w:t xml:space="preserve">imeli </w:t>
            </w:r>
            <w:r w:rsidRPr="009B774A">
              <w:rPr>
                <w:rFonts w:cs="Arial"/>
                <w:szCs w:val="20"/>
              </w:rPr>
              <w:t>v sklopu izrekanja in izvrševanja kazenskih sankcij številnim</w:t>
            </w:r>
            <w:r w:rsidR="003E08A1" w:rsidRPr="009B774A">
              <w:rPr>
                <w:rFonts w:cs="Arial"/>
                <w:szCs w:val="20"/>
              </w:rPr>
              <w:t xml:space="preserve">i </w:t>
            </w:r>
            <w:r w:rsidRPr="009B774A">
              <w:rPr>
                <w:rFonts w:cs="Arial"/>
                <w:szCs w:val="20"/>
              </w:rPr>
              <w:t xml:space="preserve">težavami (prezasedenost zaporov, velik delež pripornikov, redko izrekanje alternativnih sankcij, počasni sodni postopki, neustrezna post penala, pomanjkanje služb, ki bi skrbele za izvrševanje in nadzor nad osebami, ki so bile pogojno obsojene z varstvenim nadzorom oz. pogojno odpuščene z varstvenim nadzorom). </w:t>
            </w:r>
            <w:r w:rsidR="00323D0A" w:rsidRPr="009B774A">
              <w:rPr>
                <w:rFonts w:cs="Arial"/>
                <w:szCs w:val="20"/>
              </w:rPr>
              <w:t>L</w:t>
            </w:r>
            <w:r w:rsidRPr="009B774A">
              <w:rPr>
                <w:rFonts w:cs="Arial"/>
                <w:szCs w:val="20"/>
              </w:rPr>
              <w:t>etu 2004 so izvedli več evropskih projektov, katerih cilj je bil preučitev možnosti vzpostavitve probacijske službe, let</w:t>
            </w:r>
            <w:r w:rsidR="00323D0A" w:rsidRPr="009B774A">
              <w:rPr>
                <w:rFonts w:cs="Arial"/>
                <w:szCs w:val="20"/>
              </w:rPr>
              <w:t>a</w:t>
            </w:r>
            <w:r w:rsidRPr="009B774A">
              <w:rPr>
                <w:rFonts w:cs="Arial"/>
                <w:szCs w:val="20"/>
              </w:rPr>
              <w:t xml:space="preserve"> 2008 pa so sprejeli strategijo vzpostavitve omenjene službe. </w:t>
            </w:r>
          </w:p>
          <w:p w14:paraId="606AEA90" w14:textId="77777777" w:rsidR="00B81FC6" w:rsidRPr="009B774A" w:rsidRDefault="00B81FC6" w:rsidP="00587525">
            <w:pPr>
              <w:spacing w:after="0" w:line="240" w:lineRule="exact"/>
              <w:jc w:val="both"/>
              <w:rPr>
                <w:rFonts w:cs="Arial"/>
                <w:szCs w:val="20"/>
              </w:rPr>
            </w:pPr>
          </w:p>
          <w:p w14:paraId="00B58237" w14:textId="1AB29EBE" w:rsidR="00B81FC6" w:rsidRPr="009B774A" w:rsidRDefault="00B81FC6" w:rsidP="00587525">
            <w:pPr>
              <w:spacing w:after="0" w:line="240" w:lineRule="exact"/>
              <w:jc w:val="both"/>
              <w:rPr>
                <w:rFonts w:cs="Arial"/>
                <w:szCs w:val="20"/>
              </w:rPr>
            </w:pPr>
            <w:r w:rsidRPr="009B774A">
              <w:rPr>
                <w:rFonts w:cs="Arial"/>
                <w:szCs w:val="20"/>
              </w:rPr>
              <w:t xml:space="preserve">Pri prvih korakih so </w:t>
            </w:r>
            <w:r w:rsidR="00323D0A" w:rsidRPr="009B774A">
              <w:rPr>
                <w:rFonts w:cs="Arial"/>
                <w:szCs w:val="20"/>
              </w:rPr>
              <w:t xml:space="preserve">jim pomagali </w:t>
            </w:r>
            <w:r w:rsidRPr="009B774A">
              <w:rPr>
                <w:rFonts w:cs="Arial"/>
                <w:szCs w:val="20"/>
              </w:rPr>
              <w:t>koleg</w:t>
            </w:r>
            <w:r w:rsidR="00323D0A" w:rsidRPr="009B774A">
              <w:rPr>
                <w:rFonts w:cs="Arial"/>
                <w:szCs w:val="20"/>
              </w:rPr>
              <w:t>i</w:t>
            </w:r>
            <w:r w:rsidRPr="009B774A">
              <w:rPr>
                <w:rFonts w:cs="Arial"/>
                <w:szCs w:val="20"/>
              </w:rPr>
              <w:t xml:space="preserve"> iz Velike Britanije, ki so pripravili ključne dokumente za vzpostavitev službe, prav tako pa so tudi za njih oblikovali model ocene kriminogenih dejavnikov in ocene ponovitvene nevarnosti (RNR model). Prvi zakon o probaciji so sprejeli leta 2009, nov zakon so sprejeli v letu 2013, v letu 2016 je bil podan predlog novele zakona o probaciji. Po sprejemu zakona </w:t>
            </w:r>
            <w:r w:rsidRPr="009B774A">
              <w:rPr>
                <w:rFonts w:cs="Arial"/>
                <w:szCs w:val="20"/>
              </w:rPr>
              <w:lastRenderedPageBreak/>
              <w:t xml:space="preserve">so pričeli z vzpostavljanjem probacijskih služb, pri čemer je del uslužbencev prišlo iz zaporskega sistema, del iz drugih delov javnega sektorja, del uslužbencev pa so </w:t>
            </w:r>
            <w:r w:rsidR="003860B1" w:rsidRPr="009B774A">
              <w:rPr>
                <w:rFonts w:cs="Arial"/>
                <w:szCs w:val="20"/>
              </w:rPr>
              <w:t>pri</w:t>
            </w:r>
            <w:r w:rsidRPr="009B774A">
              <w:rPr>
                <w:rFonts w:cs="Arial"/>
                <w:szCs w:val="20"/>
              </w:rPr>
              <w:t xml:space="preserve">dobili z javnim </w:t>
            </w:r>
            <w:r w:rsidR="003860B1" w:rsidRPr="009B774A">
              <w:rPr>
                <w:rFonts w:cs="Arial"/>
                <w:szCs w:val="20"/>
              </w:rPr>
              <w:t>razpisom</w:t>
            </w:r>
            <w:r w:rsidRPr="009B774A">
              <w:rPr>
                <w:rFonts w:cs="Arial"/>
                <w:szCs w:val="20"/>
              </w:rPr>
              <w:t xml:space="preserve">. Sledilo je izobraževanje uslužbencev, v letu 2011 so se formirali prvi probacijski uradi, v letu 2013 je bil ustanovljen zadnji urad. Danes probacijska služba deluje na 12 lokacijah, </w:t>
            </w:r>
            <w:r w:rsidR="00323D0A" w:rsidRPr="009B774A">
              <w:rPr>
                <w:rFonts w:cs="Arial"/>
                <w:szCs w:val="20"/>
              </w:rPr>
              <w:t>v okviru m</w:t>
            </w:r>
            <w:r w:rsidRPr="009B774A">
              <w:rPr>
                <w:rFonts w:cs="Arial"/>
                <w:szCs w:val="20"/>
              </w:rPr>
              <w:t xml:space="preserve">inistrstva za pravosodje pa je ustanovljen Sektor za probacijo s centralno službo, ki je razdeljena v </w:t>
            </w:r>
            <w:r w:rsidR="00323D0A" w:rsidRPr="009B774A">
              <w:rPr>
                <w:rFonts w:cs="Arial"/>
                <w:szCs w:val="20"/>
              </w:rPr>
              <w:t>štiri</w:t>
            </w:r>
            <w:r w:rsidRPr="009B774A">
              <w:rPr>
                <w:rFonts w:cs="Arial"/>
                <w:szCs w:val="20"/>
              </w:rPr>
              <w:t xml:space="preserve"> oddelke (oddelek za probacijske zadeve, oddelek za probacijske zadeve med in po prestani kazni, oddelek za pravno pomoč </w:t>
            </w:r>
            <w:r w:rsidR="00323D0A" w:rsidRPr="009B774A">
              <w:rPr>
                <w:rFonts w:cs="Arial"/>
                <w:szCs w:val="20"/>
              </w:rPr>
              <w:t>ter</w:t>
            </w:r>
            <w:r w:rsidRPr="009B774A">
              <w:rPr>
                <w:rFonts w:cs="Arial"/>
                <w:szCs w:val="20"/>
              </w:rPr>
              <w:t xml:space="preserve"> oddelek za strateško načrtovanje, razvoj in analitiko). Zaposlenih je 91 uslužbencev, od tega 14 v centralnem uradu in 77 v probacijskih uradih.</w:t>
            </w:r>
          </w:p>
          <w:p w14:paraId="4E511AAC" w14:textId="77777777" w:rsidR="00B81FC6" w:rsidRPr="009B774A" w:rsidRDefault="00B81FC6" w:rsidP="00587525">
            <w:pPr>
              <w:spacing w:after="0" w:line="240" w:lineRule="exact"/>
              <w:jc w:val="both"/>
              <w:rPr>
                <w:rFonts w:cs="Arial"/>
                <w:szCs w:val="20"/>
              </w:rPr>
            </w:pPr>
          </w:p>
          <w:p w14:paraId="18791626" w14:textId="77777777" w:rsidR="00B81FC6" w:rsidRPr="009B774A" w:rsidRDefault="00B81FC6" w:rsidP="00587525">
            <w:pPr>
              <w:spacing w:after="0" w:line="240" w:lineRule="exact"/>
              <w:jc w:val="both"/>
              <w:rPr>
                <w:rFonts w:cs="Arial"/>
                <w:szCs w:val="20"/>
              </w:rPr>
            </w:pPr>
            <w:r w:rsidRPr="009B774A">
              <w:rPr>
                <w:rFonts w:cs="Arial"/>
                <w:szCs w:val="20"/>
              </w:rPr>
              <w:t>Glavne značilnosti probacijske službe na Hrvaškem:</w:t>
            </w:r>
          </w:p>
          <w:p w14:paraId="785370B1" w14:textId="77777777" w:rsidR="00B81FC6" w:rsidRPr="009B774A" w:rsidRDefault="00B81FC6" w:rsidP="00587525">
            <w:pPr>
              <w:spacing w:after="0" w:line="240" w:lineRule="exact"/>
              <w:jc w:val="both"/>
              <w:rPr>
                <w:rFonts w:cs="Arial"/>
                <w:szCs w:val="20"/>
              </w:rPr>
            </w:pPr>
          </w:p>
          <w:p w14:paraId="32EA4082" w14:textId="4CA3889F" w:rsidR="003860B1" w:rsidRPr="009B774A" w:rsidRDefault="00B81FC6" w:rsidP="00F82EC3">
            <w:pPr>
              <w:pStyle w:val="Odstavekseznama"/>
              <w:numPr>
                <w:ilvl w:val="0"/>
                <w:numId w:val="19"/>
              </w:numPr>
              <w:spacing w:after="0" w:line="240" w:lineRule="exact"/>
              <w:rPr>
                <w:rFonts w:ascii="Arial" w:hAnsi="Arial" w:cs="Arial"/>
                <w:sz w:val="20"/>
                <w:szCs w:val="20"/>
              </w:rPr>
            </w:pPr>
            <w:r w:rsidRPr="009B774A">
              <w:rPr>
                <w:rFonts w:ascii="Arial" w:hAnsi="Arial" w:cs="Arial"/>
                <w:sz w:val="20"/>
                <w:szCs w:val="20"/>
              </w:rPr>
              <w:t xml:space="preserve">probacijske aktivnosti se </w:t>
            </w:r>
            <w:r w:rsidR="00323D0A" w:rsidRPr="009B774A">
              <w:rPr>
                <w:rFonts w:ascii="Arial" w:hAnsi="Arial" w:cs="Arial"/>
                <w:sz w:val="20"/>
                <w:szCs w:val="20"/>
              </w:rPr>
              <w:t>izvajajo</w:t>
            </w:r>
            <w:r w:rsidRPr="009B774A">
              <w:rPr>
                <w:rFonts w:ascii="Arial" w:hAnsi="Arial" w:cs="Arial"/>
                <w:sz w:val="20"/>
                <w:szCs w:val="20"/>
              </w:rPr>
              <w:t xml:space="preserve"> samo pri storilcih kaznivih dejanj, ne pa pri storilcih prekrškov; prav tako se ne ukvarjajo z mladoletniki,</w:t>
            </w:r>
          </w:p>
          <w:p w14:paraId="5815602C" w14:textId="4737DA89" w:rsidR="00B81FC6"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 xml:space="preserve">začetki probacijske službe izhajajo iz dela v splošno korist – sprva je bila služba umeščena kot oddelek za izvrševanje alternativnih kazni, nato se je preoblikoval v sektor za probacijo </w:t>
            </w:r>
            <w:r w:rsidR="00323D0A" w:rsidRPr="009B774A">
              <w:rPr>
                <w:rFonts w:ascii="Arial" w:hAnsi="Arial" w:cs="Arial"/>
                <w:sz w:val="20"/>
                <w:szCs w:val="20"/>
              </w:rPr>
              <w:t>v okviru</w:t>
            </w:r>
            <w:r w:rsidRPr="009B774A">
              <w:rPr>
                <w:rFonts w:ascii="Arial" w:hAnsi="Arial" w:cs="Arial"/>
                <w:sz w:val="20"/>
                <w:szCs w:val="20"/>
              </w:rPr>
              <w:t xml:space="preserve"> MP,</w:t>
            </w:r>
          </w:p>
          <w:p w14:paraId="4717556B" w14:textId="5574E5F4" w:rsidR="00B81FC6"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prve kadre so izbrali iz obstoječih sistemov (zaporskega in socialnega), nato so se odločili za sprejem povsem novih strokovnjakov različnih profilov (soc. delavci, soc. pedagogi, psihologi, pravniki)</w:t>
            </w:r>
            <w:r w:rsidR="003F214D" w:rsidRPr="009B774A">
              <w:rPr>
                <w:rFonts w:ascii="Arial" w:hAnsi="Arial" w:cs="Arial"/>
                <w:sz w:val="20"/>
                <w:szCs w:val="20"/>
              </w:rPr>
              <w:t>,</w:t>
            </w:r>
          </w:p>
          <w:p w14:paraId="6534D71D" w14:textId="4D193C42" w:rsidR="00B81FC6"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prve naloge so se nanašale na delo v splošno korist in na pogojno obsodbo z varstvenim nadzorom, nato so širili nabor nalog, ko so širili službo in urade</w:t>
            </w:r>
            <w:r w:rsidR="003F214D" w:rsidRPr="009B774A">
              <w:rPr>
                <w:rFonts w:ascii="Arial" w:hAnsi="Arial" w:cs="Arial"/>
                <w:sz w:val="20"/>
                <w:szCs w:val="20"/>
              </w:rPr>
              <w:t>,</w:t>
            </w:r>
          </w:p>
          <w:p w14:paraId="372D6D4B" w14:textId="6805C846" w:rsidR="00B81FC6"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 xml:space="preserve">po odprtju vseh uradov so v 3 letih zabeležili, da vsako </w:t>
            </w:r>
            <w:r w:rsidR="003860B1" w:rsidRPr="009B774A">
              <w:rPr>
                <w:rFonts w:ascii="Arial" w:hAnsi="Arial" w:cs="Arial"/>
                <w:sz w:val="20"/>
                <w:szCs w:val="20"/>
              </w:rPr>
              <w:t xml:space="preserve">leto </w:t>
            </w:r>
            <w:r w:rsidRPr="009B774A">
              <w:rPr>
                <w:rFonts w:ascii="Arial" w:hAnsi="Arial" w:cs="Arial"/>
                <w:sz w:val="20"/>
                <w:szCs w:val="20"/>
              </w:rPr>
              <w:t>število zadev naraste, to število se je v tem obdobju podvojilo; uspešno rešenih zadev je 92%</w:t>
            </w:r>
            <w:r w:rsidR="003F214D" w:rsidRPr="009B774A">
              <w:rPr>
                <w:rFonts w:ascii="Arial" w:hAnsi="Arial" w:cs="Arial"/>
                <w:sz w:val="20"/>
                <w:szCs w:val="20"/>
              </w:rPr>
              <w:t>,</w:t>
            </w:r>
          </w:p>
          <w:p w14:paraId="365262AC" w14:textId="34C4B862" w:rsidR="00B81FC6"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 xml:space="preserve">v sklopu nalog izvajajo tudi terensko delo – na pot odhajata vedno </w:t>
            </w:r>
            <w:r w:rsidR="00323D0A" w:rsidRPr="009B774A">
              <w:rPr>
                <w:rFonts w:ascii="Arial" w:hAnsi="Arial" w:cs="Arial"/>
                <w:sz w:val="20"/>
                <w:szCs w:val="20"/>
              </w:rPr>
              <w:t>dva</w:t>
            </w:r>
            <w:r w:rsidRPr="009B774A">
              <w:rPr>
                <w:rFonts w:ascii="Arial" w:hAnsi="Arial" w:cs="Arial"/>
                <w:sz w:val="20"/>
                <w:szCs w:val="20"/>
              </w:rPr>
              <w:t xml:space="preserve"> uslužbenca</w:t>
            </w:r>
            <w:r w:rsidR="00315C07" w:rsidRPr="009B774A">
              <w:rPr>
                <w:rFonts w:ascii="Arial" w:hAnsi="Arial" w:cs="Arial"/>
                <w:sz w:val="20"/>
                <w:szCs w:val="20"/>
              </w:rPr>
              <w:t>,</w:t>
            </w:r>
          </w:p>
          <w:p w14:paraId="11A034DB" w14:textId="18493913" w:rsidR="00B81FC6"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 xml:space="preserve">pomembno: vstop v probacijo je na prostovoljni ravni, storilec nosi vse stroške </w:t>
            </w:r>
            <w:r w:rsidR="003F214D" w:rsidRPr="009B774A">
              <w:rPr>
                <w:rFonts w:ascii="Arial" w:hAnsi="Arial" w:cs="Arial"/>
                <w:sz w:val="20"/>
                <w:szCs w:val="20"/>
              </w:rPr>
              <w:t>-</w:t>
            </w:r>
            <w:r w:rsidRPr="009B774A">
              <w:rPr>
                <w:rFonts w:ascii="Arial" w:hAnsi="Arial" w:cs="Arial"/>
                <w:sz w:val="20"/>
                <w:szCs w:val="20"/>
              </w:rPr>
              <w:t xml:space="preserve"> v preteklosti so imeli podobno ureditev, kot je v Sloveniji, s spremembo zakona so to ukinili; izhajajo iz dejstva, da je nadomestna kazen ali pogojna obsodba za storilca boljša in tudi storilec mora sprejeti dejstvi, ali je pripravljen določen delež povrniti družbi</w:t>
            </w:r>
            <w:r w:rsidR="003860B1" w:rsidRPr="009B774A">
              <w:rPr>
                <w:rFonts w:ascii="Arial" w:hAnsi="Arial" w:cs="Arial"/>
                <w:sz w:val="20"/>
                <w:szCs w:val="20"/>
              </w:rPr>
              <w:t>,</w:t>
            </w:r>
            <w:r w:rsidRPr="009B774A">
              <w:rPr>
                <w:rFonts w:ascii="Arial" w:hAnsi="Arial" w:cs="Arial"/>
                <w:sz w:val="20"/>
                <w:szCs w:val="20"/>
              </w:rPr>
              <w:t xml:space="preserve"> </w:t>
            </w:r>
          </w:p>
          <w:p w14:paraId="288A6D06" w14:textId="758B1A41" w:rsidR="00B81FC6"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 xml:space="preserve">v sklopu svojih nalog imajo predpisano tudi pripravo poročil za sodnika, tožilca </w:t>
            </w:r>
            <w:r w:rsidR="0033408D" w:rsidRPr="009B774A">
              <w:rPr>
                <w:rFonts w:ascii="Arial" w:hAnsi="Arial" w:cs="Arial"/>
                <w:sz w:val="20"/>
                <w:szCs w:val="20"/>
              </w:rPr>
              <w:t>–</w:t>
            </w:r>
            <w:r w:rsidR="003860B1" w:rsidRPr="009B774A">
              <w:rPr>
                <w:rFonts w:ascii="Arial" w:hAnsi="Arial" w:cs="Arial"/>
                <w:sz w:val="20"/>
                <w:szCs w:val="20"/>
              </w:rPr>
              <w:t xml:space="preserve"> </w:t>
            </w:r>
            <w:r w:rsidRPr="009B774A">
              <w:rPr>
                <w:rFonts w:ascii="Arial" w:hAnsi="Arial" w:cs="Arial"/>
                <w:sz w:val="20"/>
                <w:szCs w:val="20"/>
              </w:rPr>
              <w:t xml:space="preserve">v praksi imajo težave, ker sodni organi redko </w:t>
            </w:r>
            <w:r w:rsidR="00323D0A" w:rsidRPr="009B774A">
              <w:rPr>
                <w:rFonts w:ascii="Arial" w:hAnsi="Arial" w:cs="Arial"/>
                <w:sz w:val="20"/>
                <w:szCs w:val="20"/>
              </w:rPr>
              <w:t>uporabijo</w:t>
            </w:r>
            <w:r w:rsidRPr="009B774A">
              <w:rPr>
                <w:rFonts w:ascii="Arial" w:hAnsi="Arial" w:cs="Arial"/>
                <w:sz w:val="20"/>
                <w:szCs w:val="20"/>
              </w:rPr>
              <w:t xml:space="preserve"> te možnosti </w:t>
            </w:r>
            <w:r w:rsidR="00323D0A" w:rsidRPr="009B774A">
              <w:rPr>
                <w:rFonts w:ascii="Arial" w:hAnsi="Arial" w:cs="Arial"/>
                <w:sz w:val="20"/>
                <w:szCs w:val="20"/>
              </w:rPr>
              <w:t>–</w:t>
            </w:r>
            <w:r w:rsidRPr="009B774A">
              <w:rPr>
                <w:rFonts w:ascii="Arial" w:hAnsi="Arial" w:cs="Arial"/>
                <w:sz w:val="20"/>
                <w:szCs w:val="20"/>
              </w:rPr>
              <w:t xml:space="preserve"> probacijska služba izvaja promocijo poročil pri pristojnih organih, z namenom, da bo teh poročil več </w:t>
            </w:r>
            <w:r w:rsidRPr="009B774A">
              <w:rPr>
                <w:rFonts w:ascii="Arial" w:hAnsi="Arial" w:cs="Arial"/>
                <w:sz w:val="20"/>
                <w:szCs w:val="20"/>
              </w:rPr>
              <w:sym w:font="Symbol" w:char="F0AE"/>
            </w:r>
            <w:r w:rsidRPr="009B774A">
              <w:rPr>
                <w:rFonts w:ascii="Arial" w:hAnsi="Arial" w:cs="Arial"/>
                <w:sz w:val="20"/>
                <w:szCs w:val="20"/>
              </w:rPr>
              <w:t xml:space="preserve"> izpostavijo pomembnost osebnega stika s sodnimi organi</w:t>
            </w:r>
            <w:r w:rsidR="00315C07" w:rsidRPr="009B774A">
              <w:rPr>
                <w:rFonts w:ascii="Arial" w:hAnsi="Arial" w:cs="Arial"/>
                <w:sz w:val="20"/>
                <w:szCs w:val="20"/>
              </w:rPr>
              <w:t>,</w:t>
            </w:r>
          </w:p>
          <w:p w14:paraId="6185586B" w14:textId="742BA2B6" w:rsidR="00B81FC6"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 xml:space="preserve">z uporabniki pripravijo individualni načrt probacijskih </w:t>
            </w:r>
            <w:r w:rsidR="00703902" w:rsidRPr="009B774A">
              <w:rPr>
                <w:rFonts w:ascii="Arial" w:hAnsi="Arial" w:cs="Arial"/>
                <w:sz w:val="20"/>
                <w:szCs w:val="20"/>
              </w:rPr>
              <w:t>aktivnosti</w:t>
            </w:r>
            <w:r w:rsidRPr="009B774A">
              <w:rPr>
                <w:rFonts w:ascii="Arial" w:hAnsi="Arial" w:cs="Arial"/>
                <w:sz w:val="20"/>
                <w:szCs w:val="20"/>
              </w:rPr>
              <w:t>, ki se tudi podpiše</w:t>
            </w:r>
            <w:r w:rsidR="006C6562" w:rsidRPr="009B774A">
              <w:rPr>
                <w:rFonts w:ascii="Arial" w:hAnsi="Arial" w:cs="Arial"/>
                <w:sz w:val="20"/>
                <w:szCs w:val="20"/>
              </w:rPr>
              <w:t xml:space="preserve"> </w:t>
            </w:r>
            <w:r w:rsidRPr="009B774A">
              <w:rPr>
                <w:rFonts w:ascii="Arial" w:hAnsi="Arial" w:cs="Arial"/>
                <w:sz w:val="20"/>
                <w:szCs w:val="20"/>
              </w:rPr>
              <w:t xml:space="preserve">s strani storilca KD in probacijskega uslužbenca </w:t>
            </w:r>
            <w:r w:rsidRPr="009B774A">
              <w:rPr>
                <w:rFonts w:ascii="Arial" w:hAnsi="Arial" w:cs="Arial"/>
                <w:sz w:val="20"/>
                <w:szCs w:val="20"/>
              </w:rPr>
              <w:sym w:font="Symbol" w:char="F0AE"/>
            </w:r>
            <w:r w:rsidRPr="009B774A">
              <w:rPr>
                <w:rFonts w:ascii="Arial" w:hAnsi="Arial" w:cs="Arial"/>
                <w:sz w:val="20"/>
                <w:szCs w:val="20"/>
              </w:rPr>
              <w:t xml:space="preserve"> uporaba enotnih vzorcev po vseh uradih</w:t>
            </w:r>
            <w:r w:rsidR="00315C07" w:rsidRPr="009B774A">
              <w:rPr>
                <w:rFonts w:ascii="Arial" w:hAnsi="Arial" w:cs="Arial"/>
                <w:sz w:val="20"/>
                <w:szCs w:val="20"/>
              </w:rPr>
              <w:t>,</w:t>
            </w:r>
          </w:p>
          <w:p w14:paraId="0763BFF3" w14:textId="347EBB54" w:rsidR="006C6562"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 xml:space="preserve">v KZ </w:t>
            </w:r>
            <w:r w:rsidR="006C6562" w:rsidRPr="009B774A">
              <w:rPr>
                <w:rFonts w:ascii="Arial" w:hAnsi="Arial" w:cs="Arial"/>
                <w:sz w:val="20"/>
                <w:szCs w:val="20"/>
              </w:rPr>
              <w:t xml:space="preserve">je </w:t>
            </w:r>
            <w:r w:rsidRPr="009B774A">
              <w:rPr>
                <w:rFonts w:ascii="Arial" w:hAnsi="Arial" w:cs="Arial"/>
                <w:sz w:val="20"/>
                <w:szCs w:val="20"/>
              </w:rPr>
              <w:t xml:space="preserve">določeno, da se mora kazen do </w:t>
            </w:r>
            <w:r w:rsidR="00323D0A" w:rsidRPr="009B774A">
              <w:rPr>
                <w:rFonts w:ascii="Arial" w:hAnsi="Arial" w:cs="Arial"/>
                <w:sz w:val="20"/>
                <w:szCs w:val="20"/>
              </w:rPr>
              <w:t>šest</w:t>
            </w:r>
            <w:r w:rsidRPr="009B774A">
              <w:rPr>
                <w:rFonts w:ascii="Arial" w:hAnsi="Arial" w:cs="Arial"/>
                <w:sz w:val="20"/>
                <w:szCs w:val="20"/>
              </w:rPr>
              <w:t xml:space="preserve"> mesecev izvršiti v skupnosti, razen če kaz</w:t>
            </w:r>
            <w:r w:rsidR="00315C07" w:rsidRPr="009B774A">
              <w:rPr>
                <w:rFonts w:ascii="Arial" w:hAnsi="Arial" w:cs="Arial"/>
                <w:sz w:val="20"/>
                <w:szCs w:val="20"/>
              </w:rPr>
              <w:t>en ne bi dosegla svojega namena,</w:t>
            </w:r>
          </w:p>
          <w:p w14:paraId="4B1C43D4" w14:textId="5339227D" w:rsidR="00B81FC6"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 xml:space="preserve">centralna služba izvaja nadzor nad delom uradov </w:t>
            </w:r>
            <w:r w:rsidRPr="009B774A">
              <w:rPr>
                <w:rFonts w:ascii="Arial" w:hAnsi="Arial" w:cs="Arial"/>
                <w:sz w:val="20"/>
                <w:szCs w:val="20"/>
              </w:rPr>
              <w:sym w:font="Symbol" w:char="F0AE"/>
            </w:r>
            <w:r w:rsidRPr="009B774A">
              <w:rPr>
                <w:rFonts w:ascii="Arial" w:hAnsi="Arial" w:cs="Arial"/>
                <w:sz w:val="20"/>
                <w:szCs w:val="20"/>
              </w:rPr>
              <w:t xml:space="preserve"> vodijo elektronsko evidenco podatkov (vsak urad vidi svoje zadeve, centralna služba vse) </w:t>
            </w:r>
            <w:r w:rsidRPr="009B774A">
              <w:rPr>
                <w:rFonts w:ascii="Arial" w:hAnsi="Arial" w:cs="Arial"/>
                <w:sz w:val="20"/>
                <w:szCs w:val="20"/>
              </w:rPr>
              <w:sym w:font="Symbol" w:char="F0AE"/>
            </w:r>
            <w:r w:rsidRPr="009B774A">
              <w:rPr>
                <w:rFonts w:ascii="Arial" w:hAnsi="Arial" w:cs="Arial"/>
                <w:sz w:val="20"/>
                <w:szCs w:val="20"/>
              </w:rPr>
              <w:t xml:space="preserve"> vsak obsojence ima svojo številko zadeve, v katero se vnašajo vsi dokumenti (tudi razgovori, zapisi)</w:t>
            </w:r>
            <w:r w:rsidR="006C6562" w:rsidRPr="009B774A">
              <w:rPr>
                <w:rFonts w:ascii="Arial" w:hAnsi="Arial" w:cs="Arial"/>
                <w:sz w:val="20"/>
                <w:szCs w:val="20"/>
              </w:rPr>
              <w:t>,</w:t>
            </w:r>
          </w:p>
          <w:p w14:paraId="1662F376" w14:textId="1724342D" w:rsidR="00B81FC6" w:rsidRPr="009B774A" w:rsidRDefault="00B81FC6" w:rsidP="00F82EC3">
            <w:pPr>
              <w:pStyle w:val="Odstavekseznama"/>
              <w:numPr>
                <w:ilvl w:val="0"/>
                <w:numId w:val="19"/>
              </w:numPr>
              <w:spacing w:after="0" w:line="240" w:lineRule="exact"/>
              <w:jc w:val="both"/>
              <w:rPr>
                <w:rFonts w:ascii="Arial" w:hAnsi="Arial" w:cs="Arial"/>
                <w:sz w:val="20"/>
                <w:szCs w:val="20"/>
              </w:rPr>
            </w:pPr>
            <w:r w:rsidRPr="009B774A">
              <w:rPr>
                <w:rFonts w:ascii="Arial" w:hAnsi="Arial" w:cs="Arial"/>
                <w:sz w:val="20"/>
                <w:szCs w:val="20"/>
              </w:rPr>
              <w:t xml:space="preserve">poseben poudarek dajejo sodelovanju z vsemi pomembnimi akterji, pripravili so tudi določene protokole (npr. protokol sodelovanja s </w:t>
            </w:r>
            <w:r w:rsidR="00323D0A" w:rsidRPr="009B774A">
              <w:rPr>
                <w:rFonts w:ascii="Arial" w:hAnsi="Arial" w:cs="Arial"/>
                <w:sz w:val="20"/>
                <w:szCs w:val="20"/>
              </w:rPr>
              <w:t>p</w:t>
            </w:r>
            <w:r w:rsidRPr="009B774A">
              <w:rPr>
                <w:rFonts w:ascii="Arial" w:hAnsi="Arial" w:cs="Arial"/>
                <w:sz w:val="20"/>
                <w:szCs w:val="20"/>
              </w:rPr>
              <w:t xml:space="preserve">olicijo), </w:t>
            </w:r>
            <w:r w:rsidR="00323D0A" w:rsidRPr="009B774A">
              <w:rPr>
                <w:rFonts w:ascii="Arial" w:hAnsi="Arial" w:cs="Arial"/>
                <w:sz w:val="20"/>
                <w:szCs w:val="20"/>
              </w:rPr>
              <w:t xml:space="preserve">treba </w:t>
            </w:r>
            <w:r w:rsidRPr="009B774A">
              <w:rPr>
                <w:rFonts w:ascii="Arial" w:hAnsi="Arial" w:cs="Arial"/>
                <w:sz w:val="20"/>
                <w:szCs w:val="20"/>
              </w:rPr>
              <w:t xml:space="preserve">je vlagati v ozaveščanje </w:t>
            </w:r>
            <w:r w:rsidR="00703902" w:rsidRPr="009B774A">
              <w:rPr>
                <w:rFonts w:ascii="Arial" w:hAnsi="Arial" w:cs="Arial"/>
                <w:sz w:val="20"/>
                <w:szCs w:val="20"/>
              </w:rPr>
              <w:t>akterjev</w:t>
            </w:r>
            <w:r w:rsidRPr="009B774A">
              <w:rPr>
                <w:rFonts w:ascii="Arial" w:hAnsi="Arial" w:cs="Arial"/>
                <w:sz w:val="20"/>
                <w:szCs w:val="20"/>
              </w:rPr>
              <w:t xml:space="preserve">, zato izvajajo številne delavnice, posvete </w:t>
            </w:r>
            <w:r w:rsidRPr="009B774A">
              <w:rPr>
                <w:rFonts w:ascii="Arial" w:hAnsi="Arial" w:cs="Arial"/>
                <w:sz w:val="20"/>
                <w:szCs w:val="20"/>
              </w:rPr>
              <w:sym w:font="Symbol" w:char="F0AE"/>
            </w:r>
            <w:r w:rsidRPr="009B774A">
              <w:rPr>
                <w:rFonts w:ascii="Arial" w:hAnsi="Arial" w:cs="Arial"/>
                <w:sz w:val="20"/>
                <w:szCs w:val="20"/>
              </w:rPr>
              <w:t xml:space="preserve"> </w:t>
            </w:r>
            <w:r w:rsidR="00703902" w:rsidRPr="009B774A">
              <w:rPr>
                <w:rFonts w:ascii="Arial" w:hAnsi="Arial" w:cs="Arial"/>
                <w:sz w:val="20"/>
                <w:szCs w:val="20"/>
              </w:rPr>
              <w:t xml:space="preserve">boljša </w:t>
            </w:r>
            <w:r w:rsidRPr="009B774A">
              <w:rPr>
                <w:rFonts w:ascii="Arial" w:hAnsi="Arial" w:cs="Arial"/>
                <w:sz w:val="20"/>
                <w:szCs w:val="20"/>
              </w:rPr>
              <w:t>kot je komunikacija, boljše je sodelovanje</w:t>
            </w:r>
            <w:r w:rsidR="006C6562" w:rsidRPr="009B774A">
              <w:rPr>
                <w:rFonts w:ascii="Arial" w:hAnsi="Arial" w:cs="Arial"/>
                <w:sz w:val="20"/>
                <w:szCs w:val="20"/>
              </w:rPr>
              <w:t>.</w:t>
            </w:r>
          </w:p>
          <w:p w14:paraId="77417E09" w14:textId="77777777" w:rsidR="006C6562" w:rsidRPr="009B774A" w:rsidRDefault="006C6562" w:rsidP="00AE7139">
            <w:pPr>
              <w:spacing w:after="0" w:line="240" w:lineRule="exact"/>
              <w:jc w:val="both"/>
              <w:rPr>
                <w:rFonts w:cs="Arial"/>
                <w:szCs w:val="20"/>
              </w:rPr>
            </w:pPr>
          </w:p>
          <w:p w14:paraId="7240586A" w14:textId="5A7592C6" w:rsidR="00B81FC6" w:rsidRPr="009B774A" w:rsidRDefault="00AE7139" w:rsidP="00587525">
            <w:pPr>
              <w:spacing w:after="0" w:line="240" w:lineRule="exact"/>
              <w:jc w:val="both"/>
              <w:rPr>
                <w:rFonts w:cs="Arial"/>
                <w:b/>
                <w:szCs w:val="20"/>
              </w:rPr>
            </w:pPr>
            <w:r w:rsidRPr="009B774A">
              <w:rPr>
                <w:rFonts w:cs="Arial"/>
                <w:b/>
                <w:szCs w:val="20"/>
              </w:rPr>
              <w:t>Estonija</w:t>
            </w:r>
          </w:p>
          <w:p w14:paraId="298CDA69" w14:textId="77777777" w:rsidR="00B81FC6" w:rsidRPr="009B774A" w:rsidRDefault="00B81FC6" w:rsidP="00587525">
            <w:pPr>
              <w:spacing w:after="0" w:line="240" w:lineRule="exact"/>
              <w:jc w:val="both"/>
              <w:rPr>
                <w:rFonts w:cs="Arial"/>
                <w:szCs w:val="20"/>
              </w:rPr>
            </w:pPr>
          </w:p>
          <w:p w14:paraId="3FEDC049" w14:textId="092BEACA" w:rsidR="003860B1" w:rsidRPr="009B774A" w:rsidRDefault="00B81FC6" w:rsidP="00587525">
            <w:pPr>
              <w:spacing w:after="0" w:line="240" w:lineRule="exact"/>
              <w:jc w:val="both"/>
              <w:rPr>
                <w:rFonts w:cs="Arial"/>
                <w:szCs w:val="20"/>
              </w:rPr>
            </w:pPr>
            <w:r w:rsidRPr="009B774A">
              <w:rPr>
                <w:rFonts w:cs="Arial"/>
                <w:szCs w:val="20"/>
              </w:rPr>
              <w:t xml:space="preserve">Po zadnjih podatkih je v Estoniji, ki ima 1,34 mio prebivalcev, 273 zapornikov na 100.000 prebivalcev. Število zapornikov je med najvišjimi v Evropi, zato je bil glavni argument za ustanovitev probacijske službe prav iskanje novih metod za zmanjšanje števila zaprtih oseb </w:t>
            </w:r>
            <w:r w:rsidR="00323D0A" w:rsidRPr="009B774A">
              <w:rPr>
                <w:rFonts w:cs="Arial"/>
                <w:szCs w:val="20"/>
              </w:rPr>
              <w:t>zaradi</w:t>
            </w:r>
            <w:r w:rsidRPr="009B774A">
              <w:rPr>
                <w:rFonts w:cs="Arial"/>
                <w:szCs w:val="20"/>
              </w:rPr>
              <w:t xml:space="preserve"> alternativnega izvajanja sankcij.</w:t>
            </w:r>
          </w:p>
          <w:p w14:paraId="5939D669" w14:textId="1FC94145" w:rsidR="003860B1" w:rsidRPr="009B774A" w:rsidRDefault="003860B1" w:rsidP="00587525">
            <w:pPr>
              <w:spacing w:after="0" w:line="240" w:lineRule="exact"/>
              <w:jc w:val="both"/>
              <w:rPr>
                <w:rFonts w:cs="Arial"/>
                <w:szCs w:val="20"/>
              </w:rPr>
            </w:pPr>
          </w:p>
          <w:p w14:paraId="7597DC14" w14:textId="39611030" w:rsidR="00B81FC6" w:rsidRPr="009B774A" w:rsidRDefault="00B81FC6" w:rsidP="00587525">
            <w:pPr>
              <w:spacing w:after="0" w:line="240" w:lineRule="exact"/>
              <w:jc w:val="both"/>
              <w:rPr>
                <w:rFonts w:cs="Arial"/>
                <w:szCs w:val="20"/>
              </w:rPr>
            </w:pPr>
            <w:r w:rsidRPr="009B774A">
              <w:rPr>
                <w:rFonts w:cs="Arial"/>
                <w:szCs w:val="20"/>
              </w:rPr>
              <w:t xml:space="preserve">Leta 1991 se je začela reforma kazenskega sistema in posledično so se v letu 1993 začele aktivnosti za uvedbo probacijske službe. Zakon o probaciji je bil sprejet leta 1997, že maja 1998 pa je začela delovati probacijska služba pod okriljem </w:t>
            </w:r>
            <w:r w:rsidR="00323D0A" w:rsidRPr="009B774A">
              <w:rPr>
                <w:rFonts w:cs="Arial"/>
                <w:szCs w:val="20"/>
              </w:rPr>
              <w:t>m</w:t>
            </w:r>
            <w:r w:rsidRPr="009B774A">
              <w:rPr>
                <w:rFonts w:cs="Arial"/>
                <w:szCs w:val="20"/>
              </w:rPr>
              <w:t xml:space="preserve">inistrstva za pravosodje in je del zaporskega sistema. Po vsej Estoniji je 13 okrožnih in mestnih probacijskih enot, s sedeži na okrožnih in mestnih sodiščih. Zakonodaja o probaciji se je od takrat že večkrat spremenila, vedno ob spremembah kazenske zakonodaje, ki je v stalnem razvoju. V začetni fazi delovanja so bile probacijske aktivnosti usmerjena predvsem v socialno delo in pomoči storilcem, v zadnjem času pa je njihova </w:t>
            </w:r>
            <w:r w:rsidR="00CE1E35" w:rsidRPr="009B774A">
              <w:rPr>
                <w:rFonts w:cs="Arial"/>
                <w:szCs w:val="20"/>
              </w:rPr>
              <w:t>naj</w:t>
            </w:r>
            <w:r w:rsidRPr="009B774A">
              <w:rPr>
                <w:rFonts w:cs="Arial"/>
                <w:szCs w:val="20"/>
              </w:rPr>
              <w:t>pomembn</w:t>
            </w:r>
            <w:r w:rsidR="00CE1E35" w:rsidRPr="009B774A">
              <w:rPr>
                <w:rFonts w:cs="Arial"/>
                <w:szCs w:val="20"/>
              </w:rPr>
              <w:t>ejša</w:t>
            </w:r>
            <w:r w:rsidRPr="009B774A">
              <w:rPr>
                <w:rFonts w:cs="Arial"/>
                <w:szCs w:val="20"/>
              </w:rPr>
              <w:t xml:space="preserve"> naloga ocena kriminogenih dejavnikov s ciljem preprečevanja storitve novih kaznivih dejanj. Probacijski uslužbenci svetujejo in pomagajo sodiščem pri odločitvi o vrsti kazenske sankcije. Območne probacijske enote delujejo na treh zaporskih lokacijah (Talin, Tartu in Viru). Probacijske enote delujejo tudi s prostovoljci. Kazenska odgovornost v</w:t>
            </w:r>
            <w:r w:rsidR="0033408D" w:rsidRPr="009B774A">
              <w:rPr>
                <w:rFonts w:cs="Arial"/>
                <w:szCs w:val="20"/>
              </w:rPr>
              <w:t xml:space="preserve"> Estoniji se začne s 14 letom.</w:t>
            </w:r>
          </w:p>
          <w:p w14:paraId="5DE2DA3C" w14:textId="77777777" w:rsidR="00B81FC6" w:rsidRPr="009B774A" w:rsidRDefault="00B81FC6" w:rsidP="00587525">
            <w:pPr>
              <w:spacing w:after="0" w:line="240" w:lineRule="exact"/>
              <w:jc w:val="both"/>
              <w:rPr>
                <w:rFonts w:cs="Arial"/>
                <w:szCs w:val="20"/>
              </w:rPr>
            </w:pPr>
          </w:p>
          <w:p w14:paraId="76281F19" w14:textId="1248F5FC" w:rsidR="00C81396" w:rsidRPr="009B774A" w:rsidRDefault="00B81FC6" w:rsidP="00587525">
            <w:pPr>
              <w:pStyle w:val="Neotevilenodstavek"/>
              <w:spacing w:before="0" w:after="0" w:line="240" w:lineRule="exact"/>
              <w:rPr>
                <w:sz w:val="20"/>
                <w:szCs w:val="20"/>
              </w:rPr>
            </w:pPr>
            <w:r w:rsidRPr="009B774A">
              <w:rPr>
                <w:sz w:val="20"/>
                <w:szCs w:val="20"/>
              </w:rPr>
              <w:t xml:space="preserve">Naloga probacijskih služb je izvajanje skupnostnih sankcij, njene pristojnosti pa so izdelava poročil v predkazenskem postopku, izvajanje dela v splošno korist, pogojna obsodba, pogojni odpust in elektronski nadzor. Sodišče je tisto, ki določi vrsto probacijskih aktivnosti, pri čemer je ocena kriminogenih dejavnikov (RNR) temelj probacijskih aktivnosti. Ministrstvo za pravosodje si prizadeva za okrepitev dela z bivšimi zaporniki, saj je zaznan porast povratnikov in porast visoko rizičnih storilcev (odvisnikov in </w:t>
            </w:r>
            <w:r w:rsidR="00B563A5" w:rsidRPr="009B774A">
              <w:rPr>
                <w:sz w:val="20"/>
                <w:szCs w:val="20"/>
              </w:rPr>
              <w:t>storilcev kaznivih dejanj z elementi spolnih deliktov</w:t>
            </w:r>
            <w:r w:rsidRPr="009B774A">
              <w:rPr>
                <w:sz w:val="20"/>
                <w:szCs w:val="20"/>
              </w:rPr>
              <w:t xml:space="preserve">). V tem delu je ključna vloga Probacijske službe. Zelo pomembno vlogo ima tudi strokovno spremljanje in analiziranje izrečenih sankcij in rehabilitacijskih programov, ki se izvajajo kot del probacije. Pristojnosti in delovanje probacijskih služb ureja zakonodaja o probaciji ter kazenska zakonodaja in zakonodaja, ki ureja kazenski postopek. Probacijske aktivnosti se ne nanašajo na delo z žrtvami kaznivih dejanj, saj je za njih pristojno Ministrstvo za socialne zadeve, čeprav se v </w:t>
            </w:r>
            <w:r w:rsidR="00CE1E35" w:rsidRPr="009B774A">
              <w:rPr>
                <w:sz w:val="20"/>
                <w:szCs w:val="20"/>
              </w:rPr>
              <w:t xml:space="preserve">nekaterih primerih </w:t>
            </w:r>
            <w:r w:rsidRPr="009B774A">
              <w:rPr>
                <w:sz w:val="20"/>
                <w:szCs w:val="20"/>
              </w:rPr>
              <w:t xml:space="preserve">probacijske službe vseeno srečujejo tudi z žrtvami kaznivih dejanj. </w:t>
            </w:r>
          </w:p>
          <w:p w14:paraId="7C3E0474" w14:textId="77777777" w:rsidR="00BE4962" w:rsidRPr="009B774A" w:rsidRDefault="00BE4962" w:rsidP="00587525">
            <w:pPr>
              <w:pStyle w:val="Neotevilenodstavek"/>
              <w:spacing w:before="0" w:after="0" w:line="240" w:lineRule="exact"/>
              <w:rPr>
                <w:sz w:val="20"/>
                <w:szCs w:val="20"/>
              </w:rPr>
            </w:pPr>
          </w:p>
          <w:p w14:paraId="1336EA18" w14:textId="4C30D34F" w:rsidR="00BE4962" w:rsidRPr="009B774A" w:rsidRDefault="00BE4962" w:rsidP="00587525">
            <w:pPr>
              <w:pStyle w:val="Neotevilenodstavek"/>
              <w:spacing w:before="0" w:after="0" w:line="240" w:lineRule="exact"/>
              <w:rPr>
                <w:sz w:val="20"/>
                <w:szCs w:val="20"/>
              </w:rPr>
            </w:pPr>
          </w:p>
        </w:tc>
      </w:tr>
      <w:tr w:rsidR="00C81396" w:rsidRPr="009B774A" w14:paraId="47329C1E" w14:textId="77777777" w:rsidTr="00B54F91">
        <w:tc>
          <w:tcPr>
            <w:tcW w:w="9072" w:type="dxa"/>
          </w:tcPr>
          <w:p w14:paraId="12C5BEBA" w14:textId="4CAC5F55" w:rsidR="00C81396" w:rsidRPr="009B774A" w:rsidRDefault="00C81396" w:rsidP="00CE1E35">
            <w:pPr>
              <w:pStyle w:val="Oddelek"/>
              <w:numPr>
                <w:ilvl w:val="0"/>
                <w:numId w:val="0"/>
              </w:numPr>
              <w:spacing w:before="0" w:after="0" w:line="240" w:lineRule="exact"/>
              <w:jc w:val="left"/>
              <w:rPr>
                <w:sz w:val="20"/>
                <w:szCs w:val="20"/>
              </w:rPr>
            </w:pPr>
            <w:r w:rsidRPr="009B774A">
              <w:rPr>
                <w:sz w:val="20"/>
                <w:szCs w:val="20"/>
              </w:rPr>
              <w:lastRenderedPageBreak/>
              <w:t>6 PRESOJA POSLEDIC, KI JIH BO IMEL</w:t>
            </w:r>
            <w:r w:rsidR="00CE1E35" w:rsidRPr="009B774A">
              <w:rPr>
                <w:sz w:val="20"/>
                <w:szCs w:val="20"/>
              </w:rPr>
              <w:t>O</w:t>
            </w:r>
            <w:r w:rsidRPr="009B774A">
              <w:rPr>
                <w:sz w:val="20"/>
                <w:szCs w:val="20"/>
              </w:rPr>
              <w:t xml:space="preserve"> SPREJ</w:t>
            </w:r>
            <w:r w:rsidR="00CE1E35" w:rsidRPr="009B774A">
              <w:rPr>
                <w:sz w:val="20"/>
                <w:szCs w:val="20"/>
              </w:rPr>
              <w:t>TJE</w:t>
            </w:r>
            <w:r w:rsidRPr="009B774A">
              <w:rPr>
                <w:sz w:val="20"/>
                <w:szCs w:val="20"/>
              </w:rPr>
              <w:t xml:space="preserve"> ZAKONA</w:t>
            </w:r>
          </w:p>
        </w:tc>
      </w:tr>
      <w:tr w:rsidR="00C81396" w:rsidRPr="009B774A" w14:paraId="7DD8714B" w14:textId="77777777" w:rsidTr="00B54F91">
        <w:tc>
          <w:tcPr>
            <w:tcW w:w="9072" w:type="dxa"/>
          </w:tcPr>
          <w:p w14:paraId="7B9C0DBA" w14:textId="77777777" w:rsidR="00C81396" w:rsidRPr="009B774A" w:rsidRDefault="00C81396" w:rsidP="00587525">
            <w:pPr>
              <w:pStyle w:val="Odsek"/>
              <w:numPr>
                <w:ilvl w:val="0"/>
                <w:numId w:val="0"/>
              </w:numPr>
              <w:spacing w:before="0" w:after="0" w:line="240" w:lineRule="exact"/>
              <w:jc w:val="left"/>
              <w:rPr>
                <w:sz w:val="20"/>
                <w:szCs w:val="20"/>
              </w:rPr>
            </w:pPr>
            <w:r w:rsidRPr="009B774A">
              <w:rPr>
                <w:sz w:val="20"/>
                <w:szCs w:val="20"/>
              </w:rPr>
              <w:t xml:space="preserve">6.1 Presoja administrativnih posledic </w:t>
            </w:r>
          </w:p>
          <w:p w14:paraId="48B815B3" w14:textId="77777777" w:rsidR="00587525" w:rsidRPr="009B774A" w:rsidRDefault="00587525" w:rsidP="00587525">
            <w:pPr>
              <w:pStyle w:val="Odsek"/>
              <w:numPr>
                <w:ilvl w:val="0"/>
                <w:numId w:val="0"/>
              </w:numPr>
              <w:spacing w:before="0" w:after="0" w:line="240" w:lineRule="exact"/>
              <w:jc w:val="left"/>
              <w:rPr>
                <w:sz w:val="20"/>
                <w:szCs w:val="20"/>
              </w:rPr>
            </w:pPr>
          </w:p>
          <w:p w14:paraId="2CC788D0" w14:textId="6DC39C52" w:rsidR="00C81396" w:rsidRPr="009B774A" w:rsidRDefault="00C81396" w:rsidP="00F82EC3">
            <w:pPr>
              <w:pStyle w:val="Odsek"/>
              <w:numPr>
                <w:ilvl w:val="0"/>
                <w:numId w:val="39"/>
              </w:numPr>
              <w:spacing w:before="0" w:after="0" w:line="240" w:lineRule="exact"/>
              <w:ind w:left="459"/>
              <w:jc w:val="left"/>
              <w:rPr>
                <w:sz w:val="20"/>
                <w:szCs w:val="20"/>
              </w:rPr>
            </w:pPr>
            <w:r w:rsidRPr="009B774A">
              <w:rPr>
                <w:sz w:val="20"/>
                <w:szCs w:val="20"/>
              </w:rPr>
              <w:t xml:space="preserve">v postopkih oziroma poslovanju javne uprave ali pravosodnih organov: </w:t>
            </w:r>
          </w:p>
        </w:tc>
      </w:tr>
      <w:tr w:rsidR="00C81396" w:rsidRPr="009B774A" w14:paraId="6E5EA05A" w14:textId="77777777" w:rsidTr="00B54F91">
        <w:tc>
          <w:tcPr>
            <w:tcW w:w="9072" w:type="dxa"/>
          </w:tcPr>
          <w:p w14:paraId="556EEF44" w14:textId="69704907" w:rsidR="00EF5DC3" w:rsidRPr="009B774A" w:rsidRDefault="00EF5DC3" w:rsidP="008D025B">
            <w:pPr>
              <w:pStyle w:val="Alineazaodstavkom"/>
              <w:numPr>
                <w:ilvl w:val="0"/>
                <w:numId w:val="0"/>
              </w:numPr>
              <w:spacing w:after="0" w:line="240" w:lineRule="exact"/>
              <w:ind w:left="454"/>
              <w:rPr>
                <w:sz w:val="20"/>
                <w:szCs w:val="20"/>
              </w:rPr>
            </w:pPr>
            <w:r w:rsidRPr="009B774A">
              <w:rPr>
                <w:sz w:val="20"/>
                <w:szCs w:val="20"/>
              </w:rPr>
              <w:t>Predlog zakona ne uvaja novih postopkov in administrativnih bremen</w:t>
            </w:r>
            <w:r w:rsidR="00CE1E35" w:rsidRPr="009B774A">
              <w:rPr>
                <w:sz w:val="20"/>
                <w:szCs w:val="20"/>
              </w:rPr>
              <w:t xml:space="preserve">, z njim pa bo </w:t>
            </w:r>
            <w:r w:rsidRPr="009B774A">
              <w:rPr>
                <w:sz w:val="20"/>
                <w:szCs w:val="20"/>
              </w:rPr>
              <w:t xml:space="preserve">doseženo spoštovanje načela »vse na enem mestu«, saj bo z ustanovitvijo probacijske službe dosežena prav združitev vseh nalog – </w:t>
            </w:r>
            <w:r w:rsidR="00CC7C0C" w:rsidRPr="009B774A">
              <w:rPr>
                <w:sz w:val="20"/>
                <w:szCs w:val="20"/>
              </w:rPr>
              <w:t>izvrš</w:t>
            </w:r>
            <w:r w:rsidRPr="009B774A">
              <w:rPr>
                <w:sz w:val="20"/>
                <w:szCs w:val="20"/>
              </w:rPr>
              <w:t xml:space="preserve">evanje skupnostnih sankcij, ki jih po veljavni zakonodaji </w:t>
            </w:r>
            <w:r w:rsidR="00CE1E35" w:rsidRPr="009B774A">
              <w:rPr>
                <w:sz w:val="20"/>
                <w:szCs w:val="20"/>
              </w:rPr>
              <w:t xml:space="preserve">zdaj </w:t>
            </w:r>
            <w:r w:rsidRPr="009B774A">
              <w:rPr>
                <w:sz w:val="20"/>
                <w:szCs w:val="20"/>
              </w:rPr>
              <w:t>izvršujejo različni organi – od centrov za socialn</w:t>
            </w:r>
            <w:r w:rsidR="00E87260" w:rsidRPr="009B774A">
              <w:rPr>
                <w:sz w:val="20"/>
                <w:szCs w:val="20"/>
              </w:rPr>
              <w:t>o</w:t>
            </w:r>
            <w:r w:rsidRPr="009B774A">
              <w:rPr>
                <w:sz w:val="20"/>
                <w:szCs w:val="20"/>
              </w:rPr>
              <w:t xml:space="preserve"> delo</w:t>
            </w:r>
            <w:r w:rsidR="00CE1E35" w:rsidRPr="009B774A">
              <w:rPr>
                <w:sz w:val="20"/>
                <w:szCs w:val="20"/>
              </w:rPr>
              <w:t xml:space="preserve"> in</w:t>
            </w:r>
            <w:r w:rsidRPr="009B774A">
              <w:rPr>
                <w:sz w:val="20"/>
                <w:szCs w:val="20"/>
              </w:rPr>
              <w:t xml:space="preserve"> policije</w:t>
            </w:r>
            <w:r w:rsidR="00CE1E35" w:rsidRPr="009B774A">
              <w:rPr>
                <w:sz w:val="20"/>
                <w:szCs w:val="20"/>
              </w:rPr>
              <w:t xml:space="preserve"> do</w:t>
            </w:r>
            <w:r w:rsidRPr="009B774A">
              <w:rPr>
                <w:sz w:val="20"/>
                <w:szCs w:val="20"/>
              </w:rPr>
              <w:t xml:space="preserve"> državnega tožilstva</w:t>
            </w:r>
            <w:r w:rsidR="00CE1E35" w:rsidRPr="009B774A">
              <w:rPr>
                <w:sz w:val="20"/>
                <w:szCs w:val="20"/>
              </w:rPr>
              <w:t>.</w:t>
            </w:r>
            <w:r w:rsidRPr="009B774A">
              <w:rPr>
                <w:sz w:val="20"/>
                <w:szCs w:val="20"/>
              </w:rPr>
              <w:t xml:space="preserve"> Predlog zakona predvideva ustanovitev Uprave Republike Slovenije za probacijo, kot organa v sestavi Ministrstva za pravosodje</w:t>
            </w:r>
            <w:r w:rsidR="00CE1E35" w:rsidRPr="009B774A">
              <w:rPr>
                <w:sz w:val="20"/>
                <w:szCs w:val="20"/>
              </w:rPr>
              <w:t xml:space="preserve">, ki naj bi jo </w:t>
            </w:r>
            <w:r w:rsidRPr="009B774A">
              <w:rPr>
                <w:sz w:val="20"/>
                <w:szCs w:val="20"/>
              </w:rPr>
              <w:t xml:space="preserve">sestavljale centralna enota in </w:t>
            </w:r>
            <w:r w:rsidR="006B56D6" w:rsidRPr="009B774A">
              <w:rPr>
                <w:sz w:val="20"/>
                <w:szCs w:val="20"/>
              </w:rPr>
              <w:t xml:space="preserve">območne </w:t>
            </w:r>
            <w:r w:rsidRPr="009B774A">
              <w:rPr>
                <w:sz w:val="20"/>
                <w:szCs w:val="20"/>
              </w:rPr>
              <w:t xml:space="preserve">probacijske enote, število probacijskih enot pa bo določila Vlada Republike Slovenije z uredbo. </w:t>
            </w:r>
            <w:r w:rsidR="00CC7C0C" w:rsidRPr="009B774A">
              <w:rPr>
                <w:sz w:val="20"/>
                <w:szCs w:val="20"/>
              </w:rPr>
              <w:t xml:space="preserve">Z njeno ustanovitvijo se ne predvideva ukinitev obstoječih organov, </w:t>
            </w:r>
            <w:r w:rsidR="00CE1E35" w:rsidRPr="009B774A">
              <w:rPr>
                <w:sz w:val="20"/>
                <w:szCs w:val="20"/>
              </w:rPr>
              <w:t xml:space="preserve">ampak </w:t>
            </w:r>
            <w:r w:rsidR="00CC7C0C" w:rsidRPr="009B774A">
              <w:rPr>
                <w:sz w:val="20"/>
                <w:szCs w:val="20"/>
              </w:rPr>
              <w:t xml:space="preserve">le prenos določenih nalog na novo službo. Zaradi ustanovitve nove službe bodo potrebne dodatne zaposlitve – predvideva se </w:t>
            </w:r>
            <w:r w:rsidR="00CE1E35" w:rsidRPr="009B774A">
              <w:rPr>
                <w:sz w:val="20"/>
                <w:szCs w:val="20"/>
              </w:rPr>
              <w:t>okoli</w:t>
            </w:r>
            <w:r w:rsidR="00587525" w:rsidRPr="009B774A">
              <w:rPr>
                <w:sz w:val="20"/>
                <w:szCs w:val="20"/>
              </w:rPr>
              <w:t xml:space="preserve"> 5</w:t>
            </w:r>
            <w:r w:rsidR="00CC7C0C" w:rsidRPr="009B774A">
              <w:rPr>
                <w:sz w:val="20"/>
                <w:szCs w:val="20"/>
              </w:rPr>
              <w:t>6 zaposlitev v naslednjih štirih letih. Javne uslužbence, ki bodo del</w:t>
            </w:r>
            <w:r w:rsidR="00AA5CCA" w:rsidRPr="009B774A">
              <w:rPr>
                <w:sz w:val="20"/>
                <w:szCs w:val="20"/>
              </w:rPr>
              <w:t>ovali v probacijski službi</w:t>
            </w:r>
            <w:r w:rsidR="00587525" w:rsidRPr="009B774A">
              <w:rPr>
                <w:sz w:val="20"/>
                <w:szCs w:val="20"/>
              </w:rPr>
              <w:t>,</w:t>
            </w:r>
            <w:r w:rsidR="00AA5CCA" w:rsidRPr="009B774A">
              <w:rPr>
                <w:sz w:val="20"/>
                <w:szCs w:val="20"/>
              </w:rPr>
              <w:t xml:space="preserve"> bo </w:t>
            </w:r>
            <w:r w:rsidR="00CC7C0C" w:rsidRPr="009B774A">
              <w:rPr>
                <w:sz w:val="20"/>
                <w:szCs w:val="20"/>
              </w:rPr>
              <w:t>treb</w:t>
            </w:r>
            <w:r w:rsidR="00AA5CCA" w:rsidRPr="009B774A">
              <w:rPr>
                <w:sz w:val="20"/>
                <w:szCs w:val="20"/>
              </w:rPr>
              <w:t>a</w:t>
            </w:r>
            <w:r w:rsidR="00CC7C0C" w:rsidRPr="009B774A">
              <w:rPr>
                <w:sz w:val="20"/>
                <w:szCs w:val="20"/>
              </w:rPr>
              <w:t xml:space="preserve"> dodatno izobraziti, saj je za delo s storilci potrebno posebno znanje. Finančna sredstva za prvi dve leti delovanja </w:t>
            </w:r>
            <w:r w:rsidR="00CE1E35" w:rsidRPr="009B774A">
              <w:rPr>
                <w:sz w:val="20"/>
                <w:szCs w:val="20"/>
              </w:rPr>
              <w:t xml:space="preserve">so </w:t>
            </w:r>
            <w:r w:rsidR="00CC7C0C" w:rsidRPr="009B774A">
              <w:rPr>
                <w:sz w:val="20"/>
                <w:szCs w:val="20"/>
              </w:rPr>
              <w:t xml:space="preserve">zagotovljena tako iz evropskih sredstev, kot v nedavno sprejetem proračunu RS za leti 2017 in 2018. </w:t>
            </w:r>
          </w:p>
          <w:p w14:paraId="6957A224" w14:textId="77777777" w:rsidR="00C81396" w:rsidRPr="009B774A" w:rsidRDefault="00C81396" w:rsidP="008D025B">
            <w:pPr>
              <w:pStyle w:val="Alineazaodstavkom"/>
              <w:numPr>
                <w:ilvl w:val="0"/>
                <w:numId w:val="0"/>
              </w:numPr>
              <w:spacing w:after="0" w:line="240" w:lineRule="exact"/>
              <w:ind w:left="176"/>
              <w:rPr>
                <w:sz w:val="20"/>
                <w:szCs w:val="20"/>
              </w:rPr>
            </w:pPr>
          </w:p>
          <w:p w14:paraId="61F4377D" w14:textId="35385737" w:rsidR="00C81396" w:rsidRPr="009B774A" w:rsidRDefault="00C81396" w:rsidP="00F82EC3">
            <w:pPr>
              <w:pStyle w:val="rkovnatokazaodstavkom"/>
              <w:numPr>
                <w:ilvl w:val="0"/>
                <w:numId w:val="39"/>
              </w:numPr>
              <w:spacing w:after="0" w:line="240" w:lineRule="exact"/>
              <w:ind w:left="459"/>
              <w:rPr>
                <w:rFonts w:cs="Arial"/>
                <w:b/>
                <w:sz w:val="20"/>
                <w:szCs w:val="20"/>
              </w:rPr>
            </w:pPr>
            <w:r w:rsidRPr="009B774A">
              <w:rPr>
                <w:rFonts w:cs="Arial"/>
                <w:b/>
                <w:sz w:val="20"/>
                <w:szCs w:val="20"/>
              </w:rPr>
              <w:t>pri obveznostih strank do javne uprave ali pravosodnih organov:</w:t>
            </w:r>
          </w:p>
          <w:p w14:paraId="0E0371FB" w14:textId="17E146A7" w:rsidR="006B56D6" w:rsidRPr="009B774A" w:rsidRDefault="006B56D6" w:rsidP="008D025B">
            <w:pPr>
              <w:pStyle w:val="rkovnatokazaodstavkom"/>
              <w:numPr>
                <w:ilvl w:val="0"/>
                <w:numId w:val="0"/>
              </w:numPr>
              <w:spacing w:after="0" w:line="240" w:lineRule="exact"/>
              <w:ind w:left="454"/>
              <w:rPr>
                <w:rFonts w:cs="Arial"/>
                <w:sz w:val="20"/>
                <w:szCs w:val="20"/>
              </w:rPr>
            </w:pPr>
            <w:r w:rsidRPr="009B774A">
              <w:rPr>
                <w:rFonts w:cs="Arial"/>
                <w:sz w:val="20"/>
                <w:szCs w:val="20"/>
              </w:rPr>
              <w:t>Predlog zakona nima posledic na obveznosti strank do javne uprave ali pravosodnih organov.</w:t>
            </w:r>
          </w:p>
          <w:p w14:paraId="012B1F5B" w14:textId="38602599" w:rsidR="00C81396" w:rsidRPr="009B774A" w:rsidRDefault="00C81396" w:rsidP="008D025B">
            <w:pPr>
              <w:pStyle w:val="Alineazaodstavkom"/>
              <w:numPr>
                <w:ilvl w:val="0"/>
                <w:numId w:val="0"/>
              </w:numPr>
              <w:spacing w:after="0" w:line="240" w:lineRule="exact"/>
              <w:ind w:left="709"/>
              <w:rPr>
                <w:sz w:val="20"/>
                <w:szCs w:val="20"/>
              </w:rPr>
            </w:pPr>
          </w:p>
        </w:tc>
      </w:tr>
      <w:tr w:rsidR="00C81396" w:rsidRPr="009B774A" w14:paraId="42B3EE1B" w14:textId="77777777" w:rsidTr="00B54F91">
        <w:tc>
          <w:tcPr>
            <w:tcW w:w="9072" w:type="dxa"/>
          </w:tcPr>
          <w:p w14:paraId="1E3852A5" w14:textId="77777777" w:rsidR="00C81396" w:rsidRPr="009B774A" w:rsidRDefault="00C81396" w:rsidP="008D025B">
            <w:pPr>
              <w:pStyle w:val="Odsek"/>
              <w:numPr>
                <w:ilvl w:val="0"/>
                <w:numId w:val="0"/>
              </w:numPr>
              <w:spacing w:before="0" w:after="0" w:line="240" w:lineRule="exact"/>
              <w:jc w:val="left"/>
              <w:rPr>
                <w:sz w:val="20"/>
                <w:szCs w:val="20"/>
              </w:rPr>
            </w:pPr>
            <w:r w:rsidRPr="009B774A">
              <w:rPr>
                <w:sz w:val="20"/>
                <w:szCs w:val="20"/>
              </w:rPr>
              <w:t>6.2 Presoja posledic za okolje, vključno s prostorskimi in varstvenimi vidiki, in sicer za:</w:t>
            </w:r>
          </w:p>
          <w:p w14:paraId="3F3A82AD" w14:textId="04BF5D5D" w:rsidR="006B56D6" w:rsidRPr="009B774A" w:rsidRDefault="006B56D6" w:rsidP="008D025B">
            <w:pPr>
              <w:pStyle w:val="Odsek"/>
              <w:numPr>
                <w:ilvl w:val="0"/>
                <w:numId w:val="0"/>
              </w:numPr>
              <w:spacing w:before="0" w:after="0" w:line="240" w:lineRule="exact"/>
              <w:ind w:left="454"/>
              <w:jc w:val="left"/>
              <w:rPr>
                <w:b w:val="0"/>
                <w:sz w:val="20"/>
                <w:szCs w:val="20"/>
              </w:rPr>
            </w:pPr>
            <w:r w:rsidRPr="009B774A">
              <w:rPr>
                <w:b w:val="0"/>
                <w:sz w:val="20"/>
                <w:szCs w:val="20"/>
              </w:rPr>
              <w:t>Predlog zakona nima posledic na okolje, prostor ali varstveni vidik.</w:t>
            </w:r>
          </w:p>
        </w:tc>
      </w:tr>
      <w:tr w:rsidR="00C81396" w:rsidRPr="009B774A" w14:paraId="3E5BBE06" w14:textId="77777777" w:rsidTr="00B54F91">
        <w:tc>
          <w:tcPr>
            <w:tcW w:w="9072" w:type="dxa"/>
          </w:tcPr>
          <w:p w14:paraId="1AA4C665" w14:textId="3C6D6884" w:rsidR="00C81396" w:rsidRPr="009B774A" w:rsidRDefault="00C81396" w:rsidP="008D025B">
            <w:pPr>
              <w:pStyle w:val="Alineazatoko"/>
              <w:tabs>
                <w:tab w:val="clear" w:pos="720"/>
              </w:tabs>
              <w:spacing w:after="0" w:line="240" w:lineRule="exact"/>
              <w:ind w:left="1428" w:firstLine="0"/>
              <w:rPr>
                <w:sz w:val="20"/>
                <w:szCs w:val="20"/>
              </w:rPr>
            </w:pPr>
          </w:p>
        </w:tc>
      </w:tr>
      <w:tr w:rsidR="00C81396" w:rsidRPr="009B774A" w14:paraId="6C3C6699" w14:textId="77777777" w:rsidTr="00B54F91">
        <w:tc>
          <w:tcPr>
            <w:tcW w:w="9072" w:type="dxa"/>
          </w:tcPr>
          <w:p w14:paraId="6095C1E5" w14:textId="77777777" w:rsidR="00C81396" w:rsidRPr="009B774A" w:rsidRDefault="00C81396" w:rsidP="008D025B">
            <w:pPr>
              <w:pStyle w:val="Odsek"/>
              <w:numPr>
                <w:ilvl w:val="0"/>
                <w:numId w:val="0"/>
              </w:numPr>
              <w:spacing w:before="0" w:after="0" w:line="240" w:lineRule="exact"/>
              <w:jc w:val="left"/>
              <w:rPr>
                <w:sz w:val="20"/>
                <w:szCs w:val="20"/>
              </w:rPr>
            </w:pPr>
            <w:r w:rsidRPr="009B774A">
              <w:rPr>
                <w:sz w:val="20"/>
                <w:szCs w:val="20"/>
              </w:rPr>
              <w:t>6.3 Presoja posledic za gospodarstvo, in sicer za:</w:t>
            </w:r>
          </w:p>
        </w:tc>
      </w:tr>
      <w:tr w:rsidR="00C81396" w:rsidRPr="009B774A" w14:paraId="49BEC92B" w14:textId="77777777" w:rsidTr="00B54F91">
        <w:tc>
          <w:tcPr>
            <w:tcW w:w="9072" w:type="dxa"/>
          </w:tcPr>
          <w:p w14:paraId="4E537F25" w14:textId="74418668" w:rsidR="00C81396" w:rsidRPr="009B774A" w:rsidRDefault="006B56D6" w:rsidP="008D025B">
            <w:pPr>
              <w:pStyle w:val="Alineazatoko"/>
              <w:tabs>
                <w:tab w:val="clear" w:pos="720"/>
              </w:tabs>
              <w:spacing w:after="0" w:line="240" w:lineRule="exact"/>
              <w:ind w:left="454" w:firstLine="0"/>
              <w:rPr>
                <w:sz w:val="20"/>
                <w:szCs w:val="20"/>
              </w:rPr>
            </w:pPr>
            <w:r w:rsidRPr="009B774A">
              <w:rPr>
                <w:sz w:val="20"/>
                <w:szCs w:val="20"/>
              </w:rPr>
              <w:t>Predlog zakona nima posledic za gospodarstvo.</w:t>
            </w:r>
          </w:p>
          <w:p w14:paraId="0AC1D96C" w14:textId="2CA19811" w:rsidR="006B56D6" w:rsidRPr="009B774A" w:rsidRDefault="006B56D6" w:rsidP="008D025B">
            <w:pPr>
              <w:pStyle w:val="Alineazatoko"/>
              <w:tabs>
                <w:tab w:val="clear" w:pos="720"/>
              </w:tabs>
              <w:spacing w:after="0" w:line="240" w:lineRule="exact"/>
              <w:ind w:left="1428" w:firstLine="0"/>
              <w:rPr>
                <w:sz w:val="20"/>
                <w:szCs w:val="20"/>
              </w:rPr>
            </w:pPr>
          </w:p>
        </w:tc>
      </w:tr>
      <w:tr w:rsidR="00C81396" w:rsidRPr="009B774A" w14:paraId="0714894D" w14:textId="77777777" w:rsidTr="00B54F91">
        <w:tc>
          <w:tcPr>
            <w:tcW w:w="9072" w:type="dxa"/>
          </w:tcPr>
          <w:p w14:paraId="373854A8" w14:textId="77777777" w:rsidR="00C81396" w:rsidRPr="009B774A" w:rsidRDefault="00C81396" w:rsidP="008D025B">
            <w:pPr>
              <w:pStyle w:val="Odsek"/>
              <w:numPr>
                <w:ilvl w:val="0"/>
                <w:numId w:val="0"/>
              </w:numPr>
              <w:spacing w:before="0" w:after="0" w:line="240" w:lineRule="exact"/>
              <w:jc w:val="left"/>
              <w:rPr>
                <w:sz w:val="20"/>
                <w:szCs w:val="20"/>
              </w:rPr>
            </w:pPr>
            <w:r w:rsidRPr="009B774A">
              <w:rPr>
                <w:sz w:val="20"/>
                <w:szCs w:val="20"/>
              </w:rPr>
              <w:t>6.4 Presoja posledic za socialno področje, in sicer za:</w:t>
            </w:r>
          </w:p>
        </w:tc>
      </w:tr>
      <w:tr w:rsidR="00C81396" w:rsidRPr="009B774A" w14:paraId="590443EA" w14:textId="77777777" w:rsidTr="00B54F91">
        <w:tc>
          <w:tcPr>
            <w:tcW w:w="9072" w:type="dxa"/>
          </w:tcPr>
          <w:p w14:paraId="16059DF7" w14:textId="7089B9DF" w:rsidR="00C81396" w:rsidRPr="009B774A" w:rsidRDefault="006B56D6" w:rsidP="008D025B">
            <w:pPr>
              <w:pStyle w:val="Alineazaodstavkom"/>
              <w:numPr>
                <w:ilvl w:val="0"/>
                <w:numId w:val="0"/>
              </w:numPr>
              <w:spacing w:after="0" w:line="240" w:lineRule="exact"/>
              <w:ind w:left="454"/>
              <w:rPr>
                <w:sz w:val="20"/>
                <w:szCs w:val="20"/>
              </w:rPr>
            </w:pPr>
            <w:r w:rsidRPr="009B774A">
              <w:rPr>
                <w:sz w:val="20"/>
                <w:szCs w:val="20"/>
              </w:rPr>
              <w:t>Predlog zakona nima posledic za socialno področje.</w:t>
            </w:r>
          </w:p>
          <w:p w14:paraId="65286053" w14:textId="257F0C3F" w:rsidR="006B56D6" w:rsidRPr="009B774A" w:rsidRDefault="006B56D6" w:rsidP="008D025B">
            <w:pPr>
              <w:pStyle w:val="Alineazaodstavkom"/>
              <w:numPr>
                <w:ilvl w:val="0"/>
                <w:numId w:val="0"/>
              </w:numPr>
              <w:spacing w:after="0" w:line="240" w:lineRule="exact"/>
              <w:ind w:left="709"/>
              <w:rPr>
                <w:sz w:val="20"/>
                <w:szCs w:val="20"/>
              </w:rPr>
            </w:pPr>
          </w:p>
        </w:tc>
      </w:tr>
      <w:tr w:rsidR="00C81396" w:rsidRPr="009B774A" w14:paraId="22C7297A" w14:textId="77777777" w:rsidTr="00B54F91">
        <w:tc>
          <w:tcPr>
            <w:tcW w:w="9072" w:type="dxa"/>
          </w:tcPr>
          <w:p w14:paraId="13AE5A34" w14:textId="77777777" w:rsidR="00C81396" w:rsidRPr="009B774A" w:rsidRDefault="00C81396" w:rsidP="008D025B">
            <w:pPr>
              <w:pStyle w:val="Odsek"/>
              <w:numPr>
                <w:ilvl w:val="0"/>
                <w:numId w:val="0"/>
              </w:numPr>
              <w:spacing w:before="0" w:after="0" w:line="240" w:lineRule="exact"/>
              <w:jc w:val="left"/>
              <w:rPr>
                <w:sz w:val="20"/>
                <w:szCs w:val="20"/>
              </w:rPr>
            </w:pPr>
            <w:r w:rsidRPr="009B774A">
              <w:rPr>
                <w:sz w:val="20"/>
                <w:szCs w:val="20"/>
              </w:rPr>
              <w:t>6.5 Presoja posledic za dokumente razvojnega načrtovanja, in sicer za:</w:t>
            </w:r>
          </w:p>
        </w:tc>
      </w:tr>
      <w:tr w:rsidR="00C81396" w:rsidRPr="009B774A" w14:paraId="106CB8A4" w14:textId="77777777" w:rsidTr="00B54F91">
        <w:tc>
          <w:tcPr>
            <w:tcW w:w="9072" w:type="dxa"/>
          </w:tcPr>
          <w:p w14:paraId="6F30A3C3" w14:textId="01849627" w:rsidR="006B56D6" w:rsidRPr="009B774A" w:rsidRDefault="006B56D6" w:rsidP="008D025B">
            <w:pPr>
              <w:pStyle w:val="Alineazaodstavkom"/>
              <w:numPr>
                <w:ilvl w:val="0"/>
                <w:numId w:val="0"/>
              </w:numPr>
              <w:spacing w:after="0" w:line="240" w:lineRule="exact"/>
              <w:ind w:left="454"/>
              <w:rPr>
                <w:sz w:val="20"/>
                <w:szCs w:val="20"/>
              </w:rPr>
            </w:pPr>
            <w:r w:rsidRPr="009B774A">
              <w:rPr>
                <w:sz w:val="20"/>
                <w:szCs w:val="20"/>
              </w:rPr>
              <w:t>Predlog zakona nima posledic za dokumente razvojnega načrtovanja.</w:t>
            </w:r>
          </w:p>
          <w:p w14:paraId="0D4E8B2E" w14:textId="77777777" w:rsidR="006B56D6" w:rsidRPr="009B774A" w:rsidRDefault="006B56D6" w:rsidP="008D025B">
            <w:pPr>
              <w:pStyle w:val="Alineazaodstavkom"/>
              <w:numPr>
                <w:ilvl w:val="0"/>
                <w:numId w:val="0"/>
              </w:numPr>
              <w:spacing w:after="0" w:line="240" w:lineRule="exact"/>
              <w:rPr>
                <w:sz w:val="20"/>
                <w:szCs w:val="20"/>
              </w:rPr>
            </w:pPr>
          </w:p>
          <w:p w14:paraId="5A24ABA6" w14:textId="77777777" w:rsidR="00C81396" w:rsidRPr="009B774A" w:rsidRDefault="00C81396" w:rsidP="008D025B">
            <w:pPr>
              <w:pStyle w:val="Alineazaodstavkom"/>
              <w:numPr>
                <w:ilvl w:val="0"/>
                <w:numId w:val="0"/>
              </w:numPr>
              <w:spacing w:after="0" w:line="240" w:lineRule="exact"/>
              <w:rPr>
                <w:b/>
                <w:sz w:val="20"/>
                <w:szCs w:val="20"/>
              </w:rPr>
            </w:pPr>
            <w:r w:rsidRPr="009B774A">
              <w:rPr>
                <w:b/>
                <w:sz w:val="20"/>
                <w:szCs w:val="20"/>
              </w:rPr>
              <w:t>6.6 Presoja posledic za druga področja</w:t>
            </w:r>
          </w:p>
          <w:p w14:paraId="4BD9D8C5" w14:textId="43B20FD6" w:rsidR="006B56D6" w:rsidRPr="009B774A" w:rsidRDefault="006B56D6" w:rsidP="008D025B">
            <w:pPr>
              <w:pStyle w:val="Alineazaodstavkom"/>
              <w:numPr>
                <w:ilvl w:val="0"/>
                <w:numId w:val="0"/>
              </w:numPr>
              <w:spacing w:after="0" w:line="240" w:lineRule="exact"/>
              <w:ind w:left="454"/>
              <w:rPr>
                <w:b/>
                <w:sz w:val="20"/>
                <w:szCs w:val="20"/>
              </w:rPr>
            </w:pPr>
            <w:r w:rsidRPr="009B774A">
              <w:rPr>
                <w:sz w:val="20"/>
                <w:szCs w:val="20"/>
              </w:rPr>
              <w:t>Predlog zakona nima posledic za druga področja.</w:t>
            </w:r>
          </w:p>
          <w:p w14:paraId="525B377E" w14:textId="38075B83" w:rsidR="006B56D6" w:rsidRPr="009B774A" w:rsidRDefault="006B56D6" w:rsidP="008D025B">
            <w:pPr>
              <w:pStyle w:val="Alineazaodstavkom"/>
              <w:numPr>
                <w:ilvl w:val="0"/>
                <w:numId w:val="0"/>
              </w:numPr>
              <w:spacing w:after="0" w:line="240" w:lineRule="exact"/>
              <w:rPr>
                <w:b/>
                <w:sz w:val="20"/>
                <w:szCs w:val="20"/>
              </w:rPr>
            </w:pPr>
          </w:p>
        </w:tc>
      </w:tr>
      <w:tr w:rsidR="00C81396" w:rsidRPr="009B774A" w14:paraId="6F920230" w14:textId="77777777" w:rsidTr="00B54F91">
        <w:tc>
          <w:tcPr>
            <w:tcW w:w="9072" w:type="dxa"/>
          </w:tcPr>
          <w:p w14:paraId="7FEB8CCA" w14:textId="77777777" w:rsidR="00C81396" w:rsidRPr="009B774A" w:rsidRDefault="00C81396" w:rsidP="008D025B">
            <w:pPr>
              <w:pStyle w:val="Odsek"/>
              <w:numPr>
                <w:ilvl w:val="0"/>
                <w:numId w:val="0"/>
              </w:numPr>
              <w:spacing w:before="0" w:after="0" w:line="240" w:lineRule="exact"/>
              <w:jc w:val="left"/>
              <w:rPr>
                <w:sz w:val="20"/>
                <w:szCs w:val="20"/>
              </w:rPr>
            </w:pPr>
            <w:r w:rsidRPr="009B774A">
              <w:rPr>
                <w:sz w:val="20"/>
                <w:szCs w:val="20"/>
              </w:rPr>
              <w:t>6.7 Izvajanje sprejetega predpisa:</w:t>
            </w:r>
          </w:p>
          <w:p w14:paraId="35F41337" w14:textId="6953713A" w:rsidR="009A0D6F" w:rsidRPr="009B774A" w:rsidRDefault="009A0D6F" w:rsidP="008D025B">
            <w:pPr>
              <w:pStyle w:val="Odsek"/>
              <w:numPr>
                <w:ilvl w:val="0"/>
                <w:numId w:val="0"/>
              </w:numPr>
              <w:spacing w:before="0" w:after="0" w:line="240" w:lineRule="exact"/>
              <w:ind w:left="454"/>
              <w:jc w:val="left"/>
              <w:rPr>
                <w:b w:val="0"/>
                <w:sz w:val="20"/>
                <w:szCs w:val="20"/>
              </w:rPr>
            </w:pPr>
            <w:r w:rsidRPr="009B774A">
              <w:rPr>
                <w:b w:val="0"/>
                <w:sz w:val="20"/>
                <w:szCs w:val="20"/>
              </w:rPr>
              <w:t xml:space="preserve">Po sprejemu zakona bo treba zakon predstaviti širši javnosti z namenom seznanitve o potrebnosti in smiselnosti probacije. Prav tako bo treba prednosti probacije predstaviti strokovni javnosti – sodiščem, tožilcem, nevladnim organizacijam, društvom. Spremljanje izvajanj sprejetega zakona bo zagotovljeno z vzpostavitvijo zbirke podatkov in vodenjem statistik o izvrševanju probacijskih nalog. </w:t>
            </w:r>
          </w:p>
        </w:tc>
      </w:tr>
      <w:tr w:rsidR="00C81396" w:rsidRPr="009B774A" w14:paraId="26637575" w14:textId="77777777" w:rsidTr="00B54F91">
        <w:tc>
          <w:tcPr>
            <w:tcW w:w="9072" w:type="dxa"/>
          </w:tcPr>
          <w:p w14:paraId="1B79B00C" w14:textId="2E79E73E" w:rsidR="00C81396" w:rsidRPr="009B774A" w:rsidRDefault="00C81396" w:rsidP="00587525">
            <w:pPr>
              <w:pStyle w:val="Alineazatoko"/>
              <w:tabs>
                <w:tab w:val="clear" w:pos="720"/>
              </w:tabs>
              <w:spacing w:after="0" w:line="240" w:lineRule="exact"/>
              <w:ind w:left="1428" w:firstLine="0"/>
              <w:rPr>
                <w:sz w:val="20"/>
                <w:szCs w:val="20"/>
              </w:rPr>
            </w:pPr>
          </w:p>
        </w:tc>
      </w:tr>
      <w:tr w:rsidR="00C81396" w:rsidRPr="009B774A" w14:paraId="67B541D4" w14:textId="77777777" w:rsidTr="00B54F91">
        <w:tc>
          <w:tcPr>
            <w:tcW w:w="9072" w:type="dxa"/>
          </w:tcPr>
          <w:p w14:paraId="509DCCB7" w14:textId="06F07D81" w:rsidR="00C81396" w:rsidRPr="009B774A" w:rsidRDefault="00C81396" w:rsidP="004B3992">
            <w:pPr>
              <w:pStyle w:val="Odsek"/>
              <w:numPr>
                <w:ilvl w:val="0"/>
                <w:numId w:val="0"/>
              </w:numPr>
              <w:spacing w:before="0" w:after="0" w:line="240" w:lineRule="exact"/>
              <w:jc w:val="left"/>
              <w:rPr>
                <w:sz w:val="20"/>
                <w:szCs w:val="20"/>
              </w:rPr>
            </w:pPr>
            <w:r w:rsidRPr="009B774A">
              <w:rPr>
                <w:sz w:val="20"/>
                <w:szCs w:val="20"/>
              </w:rPr>
              <w:t>6.8 Druge pomembne okoliščine v zvezi z vprašanji, ki jih ureja predlog zakona:</w:t>
            </w:r>
          </w:p>
          <w:p w14:paraId="723B19FC" w14:textId="6716679D" w:rsidR="00C81396" w:rsidRPr="009B774A" w:rsidRDefault="009A0D6F" w:rsidP="004B3992">
            <w:pPr>
              <w:pStyle w:val="Alineazaodstavkom"/>
              <w:numPr>
                <w:ilvl w:val="0"/>
                <w:numId w:val="0"/>
              </w:numPr>
              <w:spacing w:after="0" w:line="240" w:lineRule="exact"/>
              <w:ind w:left="454"/>
              <w:rPr>
                <w:rFonts w:eastAsia="@Arial Unicode MS"/>
                <w:iCs/>
                <w:sz w:val="20"/>
                <w:szCs w:val="20"/>
              </w:rPr>
            </w:pPr>
            <w:r w:rsidRPr="009B774A">
              <w:rPr>
                <w:rFonts w:eastAsia="@Arial Unicode MS"/>
                <w:iCs/>
                <w:sz w:val="20"/>
                <w:szCs w:val="20"/>
              </w:rPr>
              <w:t>Za pripravo Akcijskega načrta ustanovitve probacijske službe, ki je podlaga za pripravo predloga Zakona o probaciji, je bila ustanovljena medresorska delovna skupina.</w:t>
            </w:r>
          </w:p>
          <w:p w14:paraId="412BA21A" w14:textId="77777777" w:rsidR="009A0D6F" w:rsidRPr="009B774A" w:rsidRDefault="009A0D6F" w:rsidP="004B3992">
            <w:pPr>
              <w:pStyle w:val="Alineazaodstavkom"/>
              <w:numPr>
                <w:ilvl w:val="0"/>
                <w:numId w:val="0"/>
              </w:numPr>
              <w:spacing w:after="0" w:line="240" w:lineRule="exact"/>
              <w:ind w:left="709"/>
              <w:rPr>
                <w:sz w:val="20"/>
                <w:szCs w:val="20"/>
              </w:rPr>
            </w:pPr>
          </w:p>
          <w:p w14:paraId="6060CF15" w14:textId="69A59EAD" w:rsidR="00C81396" w:rsidRPr="009B774A" w:rsidRDefault="00C81396" w:rsidP="004B3992">
            <w:pPr>
              <w:pStyle w:val="Odsek"/>
              <w:numPr>
                <w:ilvl w:val="0"/>
                <w:numId w:val="0"/>
              </w:numPr>
              <w:spacing w:before="0" w:after="0" w:line="240" w:lineRule="exact"/>
              <w:jc w:val="left"/>
              <w:rPr>
                <w:sz w:val="20"/>
                <w:szCs w:val="20"/>
              </w:rPr>
            </w:pPr>
            <w:r w:rsidRPr="009B774A">
              <w:rPr>
                <w:sz w:val="20"/>
                <w:szCs w:val="20"/>
              </w:rPr>
              <w:t>7</w:t>
            </w:r>
            <w:r w:rsidR="00711CC7" w:rsidRPr="009B774A">
              <w:rPr>
                <w:sz w:val="20"/>
                <w:szCs w:val="20"/>
              </w:rPr>
              <w:t>.</w:t>
            </w:r>
            <w:r w:rsidRPr="009B774A">
              <w:rPr>
                <w:sz w:val="20"/>
                <w:szCs w:val="20"/>
              </w:rPr>
              <w:t xml:space="preserve"> Prikaz sodelovanja javnosti pri pripravi predloga zakona:</w:t>
            </w:r>
          </w:p>
          <w:p w14:paraId="3D93B7C1" w14:textId="77777777" w:rsidR="00055248" w:rsidRPr="009B774A" w:rsidRDefault="00055248" w:rsidP="00055248">
            <w:pPr>
              <w:pStyle w:val="Neotevilenodstavek"/>
              <w:widowControl w:val="0"/>
              <w:spacing w:before="0" w:after="0" w:line="260" w:lineRule="exact"/>
              <w:rPr>
                <w:iCs/>
                <w:sz w:val="20"/>
                <w:szCs w:val="20"/>
              </w:rPr>
            </w:pPr>
            <w:r w:rsidRPr="009B774A">
              <w:rPr>
                <w:iCs/>
                <w:sz w:val="20"/>
                <w:szCs w:val="20"/>
              </w:rPr>
              <w:t xml:space="preserve">Datum objave: </w:t>
            </w:r>
            <w:r w:rsidRPr="009B774A">
              <w:rPr>
                <w:b/>
                <w:iCs/>
                <w:sz w:val="20"/>
                <w:szCs w:val="20"/>
              </w:rPr>
              <w:t>23.11.2016</w:t>
            </w:r>
          </w:p>
          <w:p w14:paraId="66FD4A64" w14:textId="77777777"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 xml:space="preserve">V razpravo so bili vključeni: </w:t>
            </w:r>
          </w:p>
          <w:p w14:paraId="1E1BD205" w14:textId="77777777" w:rsidR="00055248" w:rsidRPr="009B774A" w:rsidRDefault="00055248" w:rsidP="00055248">
            <w:pPr>
              <w:pStyle w:val="Neotevilenodstavek"/>
              <w:widowControl w:val="0"/>
              <w:numPr>
                <w:ilvl w:val="0"/>
                <w:numId w:val="8"/>
              </w:numPr>
              <w:spacing w:before="0" w:after="0" w:line="240" w:lineRule="exact"/>
              <w:rPr>
                <w:iCs/>
                <w:sz w:val="20"/>
                <w:szCs w:val="20"/>
              </w:rPr>
            </w:pPr>
            <w:r w:rsidRPr="009B774A">
              <w:rPr>
                <w:iCs/>
                <w:sz w:val="20"/>
                <w:szCs w:val="20"/>
              </w:rPr>
              <w:t xml:space="preserve">nevladne organizacije, </w:t>
            </w:r>
          </w:p>
          <w:p w14:paraId="2C54CEAD" w14:textId="77777777" w:rsidR="00055248" w:rsidRPr="009B774A" w:rsidRDefault="00055248" w:rsidP="00055248">
            <w:pPr>
              <w:pStyle w:val="Neotevilenodstavek"/>
              <w:widowControl w:val="0"/>
              <w:numPr>
                <w:ilvl w:val="0"/>
                <w:numId w:val="8"/>
              </w:numPr>
              <w:spacing w:before="0" w:after="0" w:line="240" w:lineRule="exact"/>
              <w:rPr>
                <w:iCs/>
                <w:sz w:val="20"/>
                <w:szCs w:val="20"/>
              </w:rPr>
            </w:pPr>
            <w:r w:rsidRPr="009B774A">
              <w:rPr>
                <w:iCs/>
                <w:sz w:val="20"/>
                <w:szCs w:val="20"/>
              </w:rPr>
              <w:t>predstavniki zainteresirane javnosti,</w:t>
            </w:r>
          </w:p>
          <w:p w14:paraId="4C8999EA" w14:textId="77777777" w:rsidR="00055248" w:rsidRPr="009B774A" w:rsidRDefault="00055248" w:rsidP="00055248">
            <w:pPr>
              <w:pStyle w:val="Neotevilenodstavek"/>
              <w:widowControl w:val="0"/>
              <w:numPr>
                <w:ilvl w:val="0"/>
                <w:numId w:val="8"/>
              </w:numPr>
              <w:spacing w:before="0" w:after="0" w:line="240" w:lineRule="exact"/>
              <w:rPr>
                <w:iCs/>
                <w:sz w:val="20"/>
                <w:szCs w:val="20"/>
              </w:rPr>
            </w:pPr>
            <w:r w:rsidRPr="009B774A">
              <w:rPr>
                <w:iCs/>
                <w:sz w:val="20"/>
                <w:szCs w:val="20"/>
              </w:rPr>
              <w:t>predstavniki strokovne javnosti.</w:t>
            </w:r>
          </w:p>
          <w:p w14:paraId="55E28265" w14:textId="77777777" w:rsidR="00055248" w:rsidRPr="009B774A" w:rsidRDefault="00055248" w:rsidP="00055248">
            <w:pPr>
              <w:pStyle w:val="Neotevilenodstavek"/>
              <w:widowControl w:val="0"/>
              <w:spacing w:before="0" w:after="0" w:line="240" w:lineRule="exact"/>
              <w:rPr>
                <w:iCs/>
                <w:sz w:val="20"/>
                <w:szCs w:val="20"/>
              </w:rPr>
            </w:pPr>
          </w:p>
          <w:p w14:paraId="6DB1351B" w14:textId="77777777"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 xml:space="preserve">Mnenja, predlogi in pripombe z navedbo predlagateljev </w:t>
            </w:r>
            <w:r w:rsidRPr="009B774A">
              <w:rPr>
                <w:sz w:val="20"/>
                <w:szCs w:val="20"/>
              </w:rPr>
              <w:t>(imen in priimkov fizičnih oseb, ki niso poslovni subjekti, ne navajajte</w:t>
            </w:r>
            <w:r w:rsidRPr="009B774A">
              <w:rPr>
                <w:iCs/>
                <w:sz w:val="20"/>
                <w:szCs w:val="20"/>
              </w:rPr>
              <w:t>):</w:t>
            </w:r>
          </w:p>
          <w:p w14:paraId="424F3389" w14:textId="77777777" w:rsidR="00055248" w:rsidRPr="009B774A" w:rsidRDefault="00055248" w:rsidP="00055248">
            <w:pPr>
              <w:pStyle w:val="Neotevilenodstavek"/>
              <w:widowControl w:val="0"/>
              <w:spacing w:before="0" w:after="0" w:line="240" w:lineRule="exact"/>
              <w:rPr>
                <w:iCs/>
                <w:sz w:val="20"/>
                <w:szCs w:val="20"/>
              </w:rPr>
            </w:pPr>
          </w:p>
          <w:p w14:paraId="7378E9CE" w14:textId="77777777"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Upoštevani so bili:</w:t>
            </w:r>
          </w:p>
          <w:p w14:paraId="00AE7847" w14:textId="77777777" w:rsidR="00055248" w:rsidRPr="009B774A" w:rsidRDefault="00055248" w:rsidP="00055248">
            <w:pPr>
              <w:pStyle w:val="Neotevilenodstavek"/>
              <w:widowControl w:val="0"/>
              <w:numPr>
                <w:ilvl w:val="0"/>
                <w:numId w:val="9"/>
              </w:numPr>
              <w:spacing w:before="0" w:after="0" w:line="240" w:lineRule="exact"/>
              <w:rPr>
                <w:iCs/>
                <w:sz w:val="20"/>
                <w:szCs w:val="20"/>
              </w:rPr>
            </w:pPr>
            <w:r w:rsidRPr="009B774A">
              <w:rPr>
                <w:iCs/>
                <w:sz w:val="20"/>
                <w:szCs w:val="20"/>
              </w:rPr>
              <w:t>v celoti,</w:t>
            </w:r>
          </w:p>
          <w:p w14:paraId="4048F9C2" w14:textId="77777777" w:rsidR="00055248" w:rsidRPr="009B774A" w:rsidRDefault="00055248" w:rsidP="00055248">
            <w:pPr>
              <w:pStyle w:val="Neotevilenodstavek"/>
              <w:widowControl w:val="0"/>
              <w:numPr>
                <w:ilvl w:val="0"/>
                <w:numId w:val="9"/>
              </w:numPr>
              <w:spacing w:before="0" w:after="0" w:line="240" w:lineRule="exact"/>
              <w:rPr>
                <w:b/>
                <w:iCs/>
                <w:sz w:val="20"/>
                <w:szCs w:val="20"/>
              </w:rPr>
            </w:pPr>
            <w:r w:rsidRPr="009B774A">
              <w:rPr>
                <w:b/>
                <w:iCs/>
                <w:sz w:val="20"/>
                <w:szCs w:val="20"/>
              </w:rPr>
              <w:t>večinoma</w:t>
            </w:r>
            <w:r w:rsidRPr="009B774A">
              <w:rPr>
                <w:iCs/>
                <w:sz w:val="20"/>
                <w:szCs w:val="20"/>
              </w:rPr>
              <w:t>,</w:t>
            </w:r>
          </w:p>
          <w:p w14:paraId="4AA269A2" w14:textId="77777777" w:rsidR="00055248" w:rsidRPr="009B774A" w:rsidRDefault="00055248" w:rsidP="00055248">
            <w:pPr>
              <w:pStyle w:val="Neotevilenodstavek"/>
              <w:widowControl w:val="0"/>
              <w:numPr>
                <w:ilvl w:val="0"/>
                <w:numId w:val="9"/>
              </w:numPr>
              <w:spacing w:before="0" w:after="0" w:line="240" w:lineRule="exact"/>
              <w:rPr>
                <w:iCs/>
                <w:sz w:val="20"/>
                <w:szCs w:val="20"/>
              </w:rPr>
            </w:pPr>
            <w:r w:rsidRPr="009B774A">
              <w:rPr>
                <w:iCs/>
                <w:sz w:val="20"/>
                <w:szCs w:val="20"/>
              </w:rPr>
              <w:t>delno,</w:t>
            </w:r>
          </w:p>
          <w:p w14:paraId="53BB4F35" w14:textId="77777777" w:rsidR="00055248" w:rsidRPr="009B774A" w:rsidRDefault="00055248" w:rsidP="00055248">
            <w:pPr>
              <w:pStyle w:val="Neotevilenodstavek"/>
              <w:widowControl w:val="0"/>
              <w:numPr>
                <w:ilvl w:val="0"/>
                <w:numId w:val="9"/>
              </w:numPr>
              <w:spacing w:before="0" w:after="0" w:line="240" w:lineRule="exact"/>
              <w:rPr>
                <w:iCs/>
                <w:sz w:val="20"/>
                <w:szCs w:val="20"/>
              </w:rPr>
            </w:pPr>
            <w:r w:rsidRPr="009B774A">
              <w:rPr>
                <w:iCs/>
                <w:sz w:val="20"/>
                <w:szCs w:val="20"/>
              </w:rPr>
              <w:t>niso bili upoštevani.</w:t>
            </w:r>
          </w:p>
          <w:p w14:paraId="53DA788C" w14:textId="77777777" w:rsidR="00055248" w:rsidRPr="009B774A" w:rsidRDefault="00055248" w:rsidP="00055248">
            <w:pPr>
              <w:pStyle w:val="Neotevilenodstavek"/>
              <w:widowControl w:val="0"/>
              <w:spacing w:before="0" w:after="0" w:line="240" w:lineRule="exact"/>
              <w:rPr>
                <w:iCs/>
                <w:sz w:val="20"/>
                <w:szCs w:val="20"/>
              </w:rPr>
            </w:pPr>
          </w:p>
          <w:p w14:paraId="7F4F79F5" w14:textId="77777777"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Bistvena mnenja, predlogi in pripombe, ki niso bili upoštevani, ter razlogi za neupoštevanje:</w:t>
            </w:r>
          </w:p>
          <w:p w14:paraId="2706A9CF" w14:textId="77777777" w:rsidR="00055248" w:rsidRPr="009B774A" w:rsidRDefault="00055248" w:rsidP="00055248">
            <w:pPr>
              <w:pStyle w:val="Neotevilenodstavek"/>
              <w:widowControl w:val="0"/>
              <w:spacing w:before="0" w:after="0" w:line="240" w:lineRule="exact"/>
              <w:rPr>
                <w:iCs/>
                <w:sz w:val="20"/>
                <w:szCs w:val="20"/>
              </w:rPr>
            </w:pPr>
          </w:p>
          <w:p w14:paraId="45AD4324" w14:textId="77777777"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Predlog zakona je bil dne 23. novembra 2016 poslan vsem ministrstvom ter Službi Vlade Republike Slovenije za zakonodajo, Uradu za narodnosti, Vrhovnemu državnemu tožilstvu Republike Slovenije, Vrhovnemu sodišču Republike Slovenije, Pravni fakulteti v Ljubljani, Skupnosti centrov za socialno delo, Generalni policijski upravi, Upravi Republike Slovenije za izvrševanje kazenskih sankcij, Nacionalnemu forumu humanitarnih organizacij, naknadno pa tudi predstavnikoma obeh krovnih organizacij italijanske in madžarske narodne skupnosti. Istega dne je bil objavljen tudi na spletni strani Ministrstva za pravosodje. Objavljen je tudi na Državnem portalu Republike Slovenije (na e-upravi v rubriki e-demokracija). Predlog zakona je bil prav tako posredovan Informacijskemu pooblaščencu. Predlog zakona je bil dne 12. decembra 2016 predstavljen na aktivu Skupnosti centrov za socialno delo, kjer so se z ustanovitvijo probacijske službe strinjali.</w:t>
            </w:r>
          </w:p>
          <w:p w14:paraId="22F586DC" w14:textId="77777777" w:rsidR="00055248" w:rsidRPr="009B774A" w:rsidRDefault="00055248" w:rsidP="00055248">
            <w:pPr>
              <w:pStyle w:val="Neotevilenodstavek"/>
              <w:widowControl w:val="0"/>
              <w:spacing w:before="0" w:after="0" w:line="240" w:lineRule="exact"/>
              <w:rPr>
                <w:iCs/>
                <w:sz w:val="20"/>
                <w:szCs w:val="20"/>
              </w:rPr>
            </w:pPr>
          </w:p>
          <w:p w14:paraId="4043640A" w14:textId="77777777"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 xml:space="preserve">Strokovno usklajevanje je potekalo od </w:t>
            </w:r>
            <w:r w:rsidRPr="009B774A">
              <w:rPr>
                <w:b/>
                <w:iCs/>
                <w:sz w:val="20"/>
                <w:szCs w:val="20"/>
              </w:rPr>
              <w:t>23. novembra do 23. decembra 2016</w:t>
            </w:r>
            <w:r w:rsidRPr="009B774A">
              <w:rPr>
                <w:iCs/>
                <w:sz w:val="20"/>
                <w:szCs w:val="20"/>
              </w:rPr>
              <w:t>.</w:t>
            </w:r>
          </w:p>
          <w:p w14:paraId="74619D5C" w14:textId="77777777" w:rsidR="00055248" w:rsidRPr="009B774A" w:rsidRDefault="00055248" w:rsidP="00055248">
            <w:pPr>
              <w:pStyle w:val="Neotevilenodstavek"/>
              <w:widowControl w:val="0"/>
              <w:spacing w:before="0" w:after="0" w:line="240" w:lineRule="exact"/>
              <w:rPr>
                <w:iCs/>
                <w:sz w:val="20"/>
                <w:szCs w:val="20"/>
              </w:rPr>
            </w:pPr>
          </w:p>
          <w:p w14:paraId="5FDEC86F" w14:textId="77777777" w:rsidR="00055248" w:rsidRPr="009B774A" w:rsidRDefault="00055248" w:rsidP="00055248">
            <w:pPr>
              <w:spacing w:after="0" w:line="240" w:lineRule="exact"/>
              <w:jc w:val="both"/>
              <w:rPr>
                <w:rFonts w:cs="Arial"/>
                <w:iCs/>
                <w:szCs w:val="20"/>
              </w:rPr>
            </w:pPr>
            <w:r w:rsidRPr="009B774A">
              <w:rPr>
                <w:rFonts w:cs="Arial"/>
                <w:iCs/>
                <w:szCs w:val="20"/>
              </w:rPr>
              <w:t>Ministrstvo za gospodarski razvoj in tehnologijo, Ministrstvo za infrastrukturo, Ministrstvo za okolje in prostor ter Urad za narodnosti na predlog zakona niso imeli pripomb.</w:t>
            </w:r>
          </w:p>
          <w:p w14:paraId="00BC2777" w14:textId="77777777" w:rsidR="00055248" w:rsidRPr="009B774A" w:rsidRDefault="00055248" w:rsidP="00055248">
            <w:pPr>
              <w:spacing w:after="0" w:line="240" w:lineRule="exact"/>
              <w:jc w:val="both"/>
              <w:rPr>
                <w:rFonts w:cs="Arial"/>
                <w:iCs/>
                <w:szCs w:val="20"/>
              </w:rPr>
            </w:pPr>
          </w:p>
          <w:p w14:paraId="4D42AB3D" w14:textId="77777777" w:rsidR="00055248" w:rsidRPr="009B774A" w:rsidRDefault="00055248" w:rsidP="00055248">
            <w:pPr>
              <w:spacing w:after="0" w:line="240" w:lineRule="exact"/>
              <w:jc w:val="both"/>
              <w:rPr>
                <w:rFonts w:cs="Arial"/>
                <w:iCs/>
                <w:szCs w:val="20"/>
              </w:rPr>
            </w:pPr>
            <w:r w:rsidRPr="009B774A">
              <w:rPr>
                <w:rFonts w:cs="Arial"/>
                <w:iCs/>
                <w:szCs w:val="20"/>
              </w:rPr>
              <w:t>Na predlog zakona so posredovali pripombe in predloge Ministrstvo za izobraževanje, znanost in šport, Ministrstvo za finance, Ministrstvo za notranje zadeve, Ministrstvo za delo, družino, socialne zadeve in enake možnosti, Ministrstvo za zdravje, Ministrstvo za javno upravo, Ministrstvo za obrambo, Vrhovno državno tožilstvo Republike Slovenije, Vrhovno sodišče Republike Slovenije, Uprava za izvrševanje kazenskih sankcij, Služba Vlade RS za zakonodajo ter Informacijski pooblaščenec.</w:t>
            </w:r>
          </w:p>
          <w:p w14:paraId="11B0270B" w14:textId="77777777" w:rsidR="00055248" w:rsidRPr="009B774A" w:rsidRDefault="00055248" w:rsidP="00055248">
            <w:pPr>
              <w:spacing w:after="0" w:line="240" w:lineRule="exact"/>
              <w:jc w:val="both"/>
              <w:rPr>
                <w:rFonts w:cs="Arial"/>
                <w:iCs/>
                <w:szCs w:val="20"/>
              </w:rPr>
            </w:pPr>
          </w:p>
          <w:p w14:paraId="2DD694CF" w14:textId="77777777" w:rsidR="00055248" w:rsidRPr="009B774A" w:rsidRDefault="00055248" w:rsidP="00055248">
            <w:pPr>
              <w:spacing w:after="0" w:line="240" w:lineRule="exact"/>
              <w:jc w:val="both"/>
              <w:rPr>
                <w:rFonts w:cs="Arial"/>
                <w:iCs/>
                <w:szCs w:val="20"/>
              </w:rPr>
            </w:pPr>
            <w:r w:rsidRPr="009B774A">
              <w:rPr>
                <w:rFonts w:cs="Arial"/>
                <w:iCs/>
                <w:szCs w:val="20"/>
              </w:rPr>
              <w:t xml:space="preserve">V gradivu so v celoti upoštevane pripombe Vrhovnega sodišča Republike Slovenije, Ministrstva za delo, družino, socialne zadeve in enake možnosti, Ministrstva za izobraževanje, znanost in šport, Ministrstva za kulturo, Ministrstva za obrambo, Ministrstva za zdravje ter večina pripomb drugih pripombodajalcev. </w:t>
            </w:r>
          </w:p>
          <w:p w14:paraId="1C178B70" w14:textId="77777777" w:rsidR="00055248" w:rsidRPr="009B774A" w:rsidRDefault="00055248" w:rsidP="00055248">
            <w:pPr>
              <w:spacing w:after="0" w:line="240" w:lineRule="exact"/>
              <w:jc w:val="both"/>
              <w:rPr>
                <w:rFonts w:cs="Arial"/>
                <w:iCs/>
                <w:szCs w:val="20"/>
              </w:rPr>
            </w:pPr>
          </w:p>
          <w:p w14:paraId="4E4D110B" w14:textId="77777777" w:rsidR="00055248" w:rsidRPr="009B774A" w:rsidRDefault="00055248" w:rsidP="00055248">
            <w:pPr>
              <w:spacing w:after="0" w:line="240" w:lineRule="exact"/>
              <w:jc w:val="both"/>
              <w:rPr>
                <w:rFonts w:cs="Arial"/>
                <w:iCs/>
                <w:szCs w:val="20"/>
              </w:rPr>
            </w:pPr>
            <w:r w:rsidRPr="009B774A">
              <w:rPr>
                <w:rFonts w:cs="Arial"/>
                <w:iCs/>
                <w:szCs w:val="20"/>
              </w:rPr>
              <w:t>Gradivo je usklajeno tudi z Informacijskim pooblaščencem.</w:t>
            </w:r>
          </w:p>
          <w:p w14:paraId="7D93A62A" w14:textId="77777777" w:rsidR="00055248" w:rsidRPr="009B774A" w:rsidRDefault="00055248" w:rsidP="00055248">
            <w:pPr>
              <w:spacing w:after="0" w:line="240" w:lineRule="exact"/>
              <w:jc w:val="both"/>
              <w:rPr>
                <w:rFonts w:cs="Arial"/>
                <w:iCs/>
                <w:szCs w:val="20"/>
              </w:rPr>
            </w:pPr>
          </w:p>
          <w:p w14:paraId="245A8AED" w14:textId="77777777" w:rsidR="00055248" w:rsidRPr="009B774A" w:rsidRDefault="00055248" w:rsidP="00055248">
            <w:pPr>
              <w:spacing w:after="0" w:line="240" w:lineRule="exact"/>
              <w:jc w:val="both"/>
              <w:rPr>
                <w:rFonts w:cs="Arial"/>
                <w:iCs/>
                <w:szCs w:val="20"/>
              </w:rPr>
            </w:pPr>
            <w:r w:rsidRPr="009B774A">
              <w:rPr>
                <w:rFonts w:cs="Arial"/>
                <w:iCs/>
                <w:szCs w:val="20"/>
              </w:rPr>
              <w:t xml:space="preserve">V nadaljevanju so podana pojasnila le na tiste pripombe in predloge, ki niso bili upoštevani pri dopolnitvi predloga zakona. </w:t>
            </w:r>
          </w:p>
          <w:p w14:paraId="40906EB4" w14:textId="77777777" w:rsidR="00055248" w:rsidRPr="009B774A" w:rsidRDefault="00055248" w:rsidP="00055248">
            <w:pPr>
              <w:spacing w:after="0" w:line="240" w:lineRule="exact"/>
              <w:jc w:val="both"/>
              <w:rPr>
                <w:rFonts w:cs="Arial"/>
                <w:iCs/>
                <w:szCs w:val="20"/>
              </w:rPr>
            </w:pPr>
          </w:p>
          <w:p w14:paraId="7FF3C99A" w14:textId="77777777" w:rsidR="00055248" w:rsidRPr="009B774A" w:rsidRDefault="00055248" w:rsidP="00055248">
            <w:pPr>
              <w:spacing w:after="0" w:line="240" w:lineRule="exact"/>
              <w:jc w:val="both"/>
              <w:rPr>
                <w:rFonts w:cs="Arial"/>
                <w:szCs w:val="20"/>
              </w:rPr>
            </w:pPr>
            <w:r w:rsidRPr="009B774A">
              <w:rPr>
                <w:rFonts w:cs="Arial"/>
                <w:b/>
                <w:iCs/>
                <w:szCs w:val="20"/>
                <w:u w:val="single"/>
              </w:rPr>
              <w:t>Ministrstvo za javno upravo</w:t>
            </w:r>
            <w:r w:rsidRPr="009B774A">
              <w:rPr>
                <w:rFonts w:cs="Arial"/>
                <w:iCs/>
                <w:szCs w:val="20"/>
              </w:rPr>
              <w:t xml:space="preserve"> v zvezi z 10. členom sprašuje, ali je potrebno v primeru, kadar oseba ne podpiše osebnega načrta, takoj preklicati izrečeno sankcijo. Pojasnjujemo, da svetovalec vedno skupaj z osebo pripravi osebni načrt, ki pomeni individualiziran način izvrševanja sankcije ter je tako čim bolj prilagojen potrebam osebe, njeni osebnosti in namenu sankcije. Če kljub velikemu prizadevanju svetovalca oseba ne podpiše načrta, kar pomeni, da izvrševanje skupnostne sankcije ni mogoče, bo svetovalec o tem obvestil </w:t>
            </w:r>
            <w:r w:rsidRPr="009B774A">
              <w:rPr>
                <w:rFonts w:cs="Arial"/>
                <w:szCs w:val="20"/>
                <w:lang w:eastAsia="sl-SI"/>
              </w:rPr>
              <w:t>organ, ki zahteva izvrševanje probacijske naloge (sodišče, državno tožilstvo, komisija za pogojni odpust…),</w:t>
            </w:r>
            <w:r w:rsidRPr="009B774A">
              <w:rPr>
                <w:rFonts w:cs="Arial"/>
                <w:iCs/>
                <w:szCs w:val="20"/>
              </w:rPr>
              <w:t xml:space="preserve"> in ta lahko izrečeno sankcijo prekliče. Temelj probacije je prostovoljsko soglasje osebe, da ji je izrečena skupnostna sankcija, in za posameznika pomeni precej manjši poseg v svobodo, kot je to pri izreku zaporne kazni. Deprivacijske posledice so </w:t>
            </w:r>
            <w:r w:rsidRPr="009B774A">
              <w:rPr>
                <w:rFonts w:cs="Arial"/>
                <w:iCs/>
                <w:szCs w:val="20"/>
              </w:rPr>
              <w:lastRenderedPageBreak/>
              <w:t xml:space="preserve">tako precej manjše, kot bi bile ob izrečeni zaporni kazni. Oseba je že v uvodu seznanjena s posledicami neizvrševanja sankcije, prizadevati si mora, da se ji skupnostna sankcija ne nadomesti z zaporno. Učinkovitost sankcije pa se, poleg strokovnega pristopa in motivacijskega razgovora z osebo, dosega z dejanskim ukrepanjem v primerih iz 10. člena. </w:t>
            </w:r>
          </w:p>
          <w:p w14:paraId="468A0D75" w14:textId="77777777" w:rsidR="00055248" w:rsidRPr="009B774A" w:rsidRDefault="00055248" w:rsidP="00055248">
            <w:pPr>
              <w:spacing w:after="0" w:line="240" w:lineRule="exact"/>
              <w:jc w:val="both"/>
              <w:rPr>
                <w:rFonts w:cs="Arial"/>
                <w:iCs/>
                <w:szCs w:val="20"/>
              </w:rPr>
            </w:pPr>
          </w:p>
          <w:p w14:paraId="39332CBA" w14:textId="77777777" w:rsidR="00055248" w:rsidRPr="009B774A" w:rsidRDefault="00055248" w:rsidP="00055248">
            <w:pPr>
              <w:spacing w:after="0" w:line="240" w:lineRule="exact"/>
              <w:jc w:val="both"/>
              <w:rPr>
                <w:rFonts w:cs="Arial"/>
                <w:iCs/>
                <w:szCs w:val="20"/>
              </w:rPr>
            </w:pPr>
            <w:r w:rsidRPr="009B774A">
              <w:rPr>
                <w:rFonts w:cs="Arial"/>
                <w:iCs/>
                <w:szCs w:val="20"/>
              </w:rPr>
              <w:t xml:space="preserve">Predloga, da med osebne stike štejemo tudi elektronske stike, nismo upoštevali, saj so z vidika psihosocialne obravnave osebe osebni stiki nujno potrebni in jih elektronsko dopisovanje ne more nadomestiti. Kljub temu pa bo omogočeno tudi elektronsko komuniciranje med svetovalcem in osebo, vendar bodo način, namen in obseg teh stikov natančno opredeljen v osebnem načrtu. </w:t>
            </w:r>
          </w:p>
          <w:p w14:paraId="7B47B2A2" w14:textId="77777777" w:rsidR="00055248" w:rsidRPr="009B774A" w:rsidRDefault="00055248" w:rsidP="00055248">
            <w:pPr>
              <w:spacing w:after="0" w:line="240" w:lineRule="exact"/>
              <w:jc w:val="both"/>
              <w:rPr>
                <w:rFonts w:cs="Arial"/>
                <w:iCs/>
                <w:szCs w:val="20"/>
              </w:rPr>
            </w:pPr>
          </w:p>
          <w:p w14:paraId="089CF39B" w14:textId="4228A4B7" w:rsidR="00055248" w:rsidRPr="009B774A" w:rsidRDefault="00055248" w:rsidP="00055248">
            <w:pPr>
              <w:spacing w:after="0" w:line="240" w:lineRule="exact"/>
              <w:jc w:val="both"/>
              <w:rPr>
                <w:rFonts w:cs="Arial"/>
                <w:iCs/>
                <w:szCs w:val="20"/>
              </w:rPr>
            </w:pPr>
            <w:r w:rsidRPr="009B774A">
              <w:rPr>
                <w:rFonts w:cs="Arial"/>
                <w:iCs/>
                <w:szCs w:val="20"/>
              </w:rPr>
              <w:t xml:space="preserve">Nadalje k pripombi k 18. členu, da se občinam nalagajo nove obveznosti z izvajanjem zakona in da je zato treba oceniti stroške občin ter administrativne obremenitve, pojasnjujemo, da zakon ne nalaga nobenih novih obveznosti, ki jih bodo občine imele zaradi sprejetja Zakona o probaciji. Že veljavni Zakon o izvrševanju kazenskih sankcij (Uradni list RS, št. </w:t>
            </w:r>
            <w:hyperlink r:id="rId19" w:tgtFrame="_blank" w:tooltip="Zakon o izvrševanju kazenskih sankcij (uradno prečiščeno besedilo)" w:history="1">
              <w:r w:rsidRPr="009B774A">
                <w:rPr>
                  <w:rStyle w:val="Hiperpovezava"/>
                  <w:rFonts w:cs="Arial"/>
                  <w:bCs/>
                  <w:color w:val="auto"/>
                  <w:szCs w:val="20"/>
                  <w:shd w:val="clear" w:color="auto" w:fill="FFFFFF"/>
                </w:rPr>
                <w:t>110/06</w:t>
              </w:r>
            </w:hyperlink>
            <w:r w:rsidRPr="009B774A">
              <w:rPr>
                <w:rStyle w:val="apple-converted-space"/>
                <w:rFonts w:cs="Arial"/>
                <w:bCs/>
                <w:szCs w:val="20"/>
                <w:shd w:val="clear" w:color="auto" w:fill="FFFFFF"/>
              </w:rPr>
              <w:t> </w:t>
            </w:r>
            <w:r w:rsidRPr="009B774A">
              <w:rPr>
                <w:rFonts w:cs="Arial"/>
                <w:bCs/>
                <w:szCs w:val="20"/>
                <w:shd w:val="clear" w:color="auto" w:fill="FFFFFF"/>
              </w:rPr>
              <w:t xml:space="preserve">– uradno prečiščeno besedilo, </w:t>
            </w:r>
            <w:hyperlink r:id="rId20" w:tgtFrame="_blank" w:tooltip="Zakon o spremembah in dopolnitvah Zakona o izvrševanju kazenskih sankcij" w:history="1">
              <w:r w:rsidRPr="009B774A">
                <w:rPr>
                  <w:rStyle w:val="Hiperpovezava"/>
                  <w:rFonts w:cs="Arial"/>
                  <w:bCs/>
                  <w:color w:val="auto"/>
                  <w:szCs w:val="20"/>
                  <w:shd w:val="clear" w:color="auto" w:fill="FFFFFF"/>
                </w:rPr>
                <w:t>76/08</w:t>
              </w:r>
            </w:hyperlink>
            <w:r w:rsidRPr="009B774A">
              <w:rPr>
                <w:rFonts w:cs="Arial"/>
                <w:bCs/>
                <w:szCs w:val="20"/>
                <w:shd w:val="clear" w:color="auto" w:fill="FFFFFF"/>
              </w:rPr>
              <w:t xml:space="preserve">, </w:t>
            </w:r>
            <w:hyperlink r:id="rId21" w:tgtFrame="_blank" w:tooltip="Zakon o spremembah in dopolnitvah Zakona o izvrševanju kazenskih sankcij" w:history="1">
              <w:r w:rsidRPr="009B774A">
                <w:rPr>
                  <w:rStyle w:val="Hiperpovezava"/>
                  <w:rFonts w:cs="Arial"/>
                  <w:bCs/>
                  <w:color w:val="auto"/>
                  <w:szCs w:val="20"/>
                  <w:shd w:val="clear" w:color="auto" w:fill="FFFFFF"/>
                </w:rPr>
                <w:t>40/09</w:t>
              </w:r>
            </w:hyperlink>
            <w:r w:rsidRPr="009B774A">
              <w:rPr>
                <w:rFonts w:cs="Arial"/>
                <w:bCs/>
                <w:szCs w:val="20"/>
                <w:shd w:val="clear" w:color="auto" w:fill="FFFFFF"/>
              </w:rPr>
              <w:t xml:space="preserve">, </w:t>
            </w:r>
            <w:hyperlink r:id="rId22" w:tgtFrame="_blank" w:tooltip="Zakon o spremembah in dopolnitvah Zakona o prekrških" w:history="1">
              <w:r w:rsidRPr="009B774A">
                <w:rPr>
                  <w:rStyle w:val="Hiperpovezava"/>
                  <w:rFonts w:cs="Arial"/>
                  <w:bCs/>
                  <w:color w:val="auto"/>
                  <w:szCs w:val="20"/>
                  <w:shd w:val="clear" w:color="auto" w:fill="FFFFFF"/>
                </w:rPr>
                <w:t>9/11</w:t>
              </w:r>
            </w:hyperlink>
            <w:r w:rsidRPr="009B774A">
              <w:rPr>
                <w:rStyle w:val="Hiperpovezava"/>
                <w:rFonts w:cs="Arial"/>
                <w:bCs/>
                <w:color w:val="auto"/>
                <w:szCs w:val="20"/>
                <w:shd w:val="clear" w:color="auto" w:fill="FFFFFF"/>
              </w:rPr>
              <w:t xml:space="preserve"> </w:t>
            </w:r>
            <w:r w:rsidRPr="009B774A">
              <w:rPr>
                <w:rFonts w:cs="Arial"/>
                <w:bCs/>
                <w:szCs w:val="20"/>
                <w:shd w:val="clear" w:color="auto" w:fill="FFFFFF"/>
              </w:rPr>
              <w:t>– ZP-1G, 96/12 – ZPIZ-2, 109/12 in 54/15)</w:t>
            </w:r>
            <w:r w:rsidRPr="009B774A">
              <w:rPr>
                <w:rFonts w:cs="Arial"/>
                <w:iCs/>
                <w:szCs w:val="20"/>
              </w:rPr>
              <w:t xml:space="preserve"> v četrtem odstavku 13. člena določa, da so samoupravne lokalne skupnosti dolžne zagotavljati delo v splošno korist v okviru nalog iz svoje pristojnosti in zagotavljati izvajalske organizacije za njegovo izvrševanje. S sprejetjem Zakona o probaciji se bodo naloge, vezane na izvrševanje dela v splošno korist (razen za mladoletnike), ki jih zdaj opravljajo centri za socialno delo, prenesle na Upravo za probacijo, ki bo v celoti skrbela za mrežo izvajalcev sankcij v primeru izvrševanja dela v splošno korist. Tudi kadar bo sodišče mladoletniku izreklo delo v splošno korist, bo center za socialno delo lahko koristil mrežo izvajalcev dela v splošno korist, ki jo bo imela Uprava RS za probacijo (v nadaljnjem besedilu: </w:t>
            </w:r>
            <w:r w:rsidR="007F720E" w:rsidRPr="009B774A">
              <w:rPr>
                <w:rFonts w:cs="Arial"/>
                <w:iCs/>
                <w:szCs w:val="20"/>
              </w:rPr>
              <w:t>uprav</w:t>
            </w:r>
            <w:r w:rsidRPr="009B774A">
              <w:rPr>
                <w:rFonts w:cs="Arial"/>
                <w:iCs/>
                <w:szCs w:val="20"/>
              </w:rPr>
              <w:t>a oziroma Uprava za probacijo), zato se administrativne obremenitve občin s tem predlogom zakona ne bodo v ničemer povečale.</w:t>
            </w:r>
          </w:p>
          <w:p w14:paraId="083A3370" w14:textId="77777777" w:rsidR="00055248" w:rsidRPr="009B774A" w:rsidRDefault="00055248" w:rsidP="00055248">
            <w:pPr>
              <w:spacing w:after="0" w:line="240" w:lineRule="exact"/>
              <w:jc w:val="both"/>
              <w:rPr>
                <w:rFonts w:cs="Arial"/>
                <w:iCs/>
                <w:szCs w:val="20"/>
              </w:rPr>
            </w:pPr>
          </w:p>
          <w:p w14:paraId="3BD41705" w14:textId="3F834B56" w:rsidR="00055248" w:rsidRPr="009B774A" w:rsidRDefault="00055248" w:rsidP="00055248">
            <w:pPr>
              <w:spacing w:after="0" w:line="240" w:lineRule="exact"/>
              <w:jc w:val="both"/>
              <w:rPr>
                <w:rFonts w:cs="Arial"/>
                <w:iCs/>
                <w:szCs w:val="20"/>
              </w:rPr>
            </w:pPr>
            <w:r w:rsidRPr="009B774A">
              <w:rPr>
                <w:rFonts w:cs="Arial"/>
                <w:iCs/>
                <w:szCs w:val="20"/>
              </w:rPr>
              <w:t xml:space="preserve">Na predlog, da se zaradi konsistentnosti zakonskega besedila dopolni določba, ki nalaga poročanje </w:t>
            </w:r>
            <w:r w:rsidR="007F720E" w:rsidRPr="009B774A">
              <w:rPr>
                <w:rFonts w:cs="Arial"/>
                <w:iCs/>
                <w:szCs w:val="20"/>
              </w:rPr>
              <w:t>uprav</w:t>
            </w:r>
            <w:r w:rsidRPr="009B774A">
              <w:rPr>
                <w:rFonts w:cs="Arial"/>
                <w:iCs/>
                <w:szCs w:val="20"/>
              </w:rPr>
              <w:t>e o svojem delu pristojnemu ministrstvu z vsebino poročila, pojasnjujemo, da predlog zakona v 26. členu določa, da je probacijska služba, ki je organizirana kot Uprava za probacijo, pristojna za izvrševanje nalog na področju skupnostnih sankcij in ukrepov ter bo o tem poročala ministrstvu. Podrobnejšo vsebino poročanja po bo uredil pravilnik iz 7. člena zakona.</w:t>
            </w:r>
          </w:p>
          <w:p w14:paraId="5283F1A8" w14:textId="77777777" w:rsidR="00055248" w:rsidRPr="009B774A" w:rsidRDefault="00055248" w:rsidP="00055248">
            <w:pPr>
              <w:spacing w:after="0" w:line="240" w:lineRule="exact"/>
              <w:jc w:val="both"/>
              <w:rPr>
                <w:rFonts w:cs="Arial"/>
                <w:iCs/>
                <w:szCs w:val="20"/>
              </w:rPr>
            </w:pPr>
          </w:p>
          <w:p w14:paraId="2ADAA7E1" w14:textId="77777777" w:rsidR="00055248" w:rsidRPr="009B774A" w:rsidRDefault="00055248" w:rsidP="00055248">
            <w:pPr>
              <w:pStyle w:val="Neotevilenodstavek"/>
              <w:widowControl w:val="0"/>
              <w:spacing w:before="0" w:after="0" w:line="240" w:lineRule="exact"/>
              <w:rPr>
                <w:iCs/>
                <w:sz w:val="20"/>
                <w:szCs w:val="20"/>
              </w:rPr>
            </w:pPr>
            <w:r w:rsidRPr="009B774A">
              <w:rPr>
                <w:b/>
                <w:iCs/>
                <w:sz w:val="20"/>
                <w:szCs w:val="20"/>
                <w:u w:val="single"/>
              </w:rPr>
              <w:t>Ministrstvo za finance</w:t>
            </w:r>
            <w:r w:rsidRPr="009B774A">
              <w:rPr>
                <w:iCs/>
                <w:sz w:val="20"/>
                <w:szCs w:val="20"/>
              </w:rPr>
              <w:t xml:space="preserve"> opozarja ministrstvo, pristojno za probacijo, da bo treba zagotoviti zadostne pravice porabe za nove zakonske obveznosti, česar se ministrstvo zaveda in bo pri pripravi proračuna upoštevalo.</w:t>
            </w:r>
          </w:p>
          <w:p w14:paraId="21672128" w14:textId="77777777" w:rsidR="00055248" w:rsidRPr="009B774A" w:rsidRDefault="00055248" w:rsidP="00055248">
            <w:pPr>
              <w:pStyle w:val="Neotevilenodstavek"/>
              <w:widowControl w:val="0"/>
              <w:spacing w:before="0" w:after="0" w:line="240" w:lineRule="exact"/>
              <w:rPr>
                <w:iCs/>
                <w:sz w:val="20"/>
                <w:szCs w:val="20"/>
              </w:rPr>
            </w:pPr>
          </w:p>
          <w:p w14:paraId="0C6FBAC6" w14:textId="7442CF90" w:rsidR="00055248" w:rsidRPr="009B774A" w:rsidRDefault="00055248" w:rsidP="00055248">
            <w:pPr>
              <w:widowControl w:val="0"/>
              <w:overflowPunct w:val="0"/>
              <w:autoSpaceDE w:val="0"/>
              <w:autoSpaceDN w:val="0"/>
              <w:adjustRightInd w:val="0"/>
              <w:spacing w:after="0" w:line="240" w:lineRule="exact"/>
              <w:jc w:val="both"/>
              <w:textAlignment w:val="baseline"/>
              <w:rPr>
                <w:rFonts w:cs="Arial"/>
                <w:iCs/>
                <w:szCs w:val="20"/>
                <w:lang w:eastAsia="sl-SI"/>
              </w:rPr>
            </w:pPr>
            <w:r w:rsidRPr="009B774A">
              <w:rPr>
                <w:rFonts w:cs="Arial"/>
                <w:iCs/>
                <w:szCs w:val="20"/>
                <w:lang w:eastAsia="sl-SI"/>
              </w:rPr>
              <w:t xml:space="preserve">V Akcijskem načrtu ustanovitve probacijske službe je navedena pravilna vrednost dodeljenih sredstev EU, in sicer v vrednosti 2.042.000 EUR. Navedena sredstva so bila za potrebe potrjevanja projekta razdeljena po letih, in sicer od leta 2016 do vključno leta 2019. Leta 2016 se predvidena sredstva (tj. 10.000 EUR) niso porabila, saj določenih dejavnosti ni bilo mogoče pravočasno opraviti. V preverjanju predloga zakona smo ugotovili, da je v gradivu napačno navedeno, da je za leto 2018 predvidenih 780.000 namesto 782.000 EUR. Glede na zgoraj pojasnjeno prihaja do razlike v vrednosti 12.000 EUR (10.000 </w:t>
            </w:r>
            <w:r w:rsidR="003E08A1" w:rsidRPr="009B774A">
              <w:rPr>
                <w:rFonts w:cs="Arial"/>
                <w:iCs/>
                <w:szCs w:val="20"/>
                <w:lang w:eastAsia="sl-SI"/>
              </w:rPr>
              <w:t xml:space="preserve">+ </w:t>
            </w:r>
            <w:r w:rsidRPr="009B774A">
              <w:rPr>
                <w:rFonts w:cs="Arial"/>
                <w:iCs/>
                <w:szCs w:val="20"/>
                <w:lang w:eastAsia="sl-SI"/>
              </w:rPr>
              <w:t>2.000 EUR).</w:t>
            </w:r>
          </w:p>
          <w:p w14:paraId="355CFD18" w14:textId="77777777" w:rsidR="00055248" w:rsidRPr="009B774A" w:rsidRDefault="00055248" w:rsidP="00055248">
            <w:pPr>
              <w:pStyle w:val="Neotevilenodstavek"/>
              <w:widowControl w:val="0"/>
              <w:spacing w:before="0" w:after="0" w:line="240" w:lineRule="exact"/>
              <w:rPr>
                <w:iCs/>
                <w:sz w:val="20"/>
                <w:szCs w:val="20"/>
              </w:rPr>
            </w:pPr>
          </w:p>
          <w:p w14:paraId="4B666047" w14:textId="674BD871" w:rsidR="00055248" w:rsidRPr="009B774A" w:rsidRDefault="00055248" w:rsidP="00055248">
            <w:pPr>
              <w:spacing w:after="0" w:line="240" w:lineRule="exact"/>
              <w:jc w:val="both"/>
              <w:rPr>
                <w:rFonts w:cs="Arial"/>
                <w:iCs/>
                <w:szCs w:val="20"/>
              </w:rPr>
            </w:pPr>
            <w:r w:rsidRPr="009B774A">
              <w:rPr>
                <w:rFonts w:cs="Arial"/>
                <w:b/>
                <w:iCs/>
                <w:szCs w:val="20"/>
                <w:u w:val="single"/>
              </w:rPr>
              <w:t>Ministrstvo za notranje zadeve</w:t>
            </w:r>
            <w:r w:rsidR="00461380">
              <w:rPr>
                <w:rFonts w:cs="Arial"/>
                <w:iCs/>
                <w:szCs w:val="20"/>
              </w:rPr>
              <w:t xml:space="preserve"> </w:t>
            </w:r>
            <w:r w:rsidR="00461380" w:rsidRPr="00461380">
              <w:rPr>
                <w:rFonts w:cs="Arial"/>
                <w:iCs/>
                <w:szCs w:val="20"/>
              </w:rPr>
              <w:t>predlaga, da se ob izreku pogojne obsodbe z varstvenim nadzorstvom, pogojnega odpusta z varstvenim nadzorstvom ali hišnega zapora o tem obvesti tudi krajevno pristojna policijska postaja, kar bi z varnostnega vidika prispevalo k boljšemu izvajanju varstvenega nadzorstva. V zvezi s tem pojasnjujemo, da bo v teh primerih že sama Uprava za probacijo izvajala nadzor nad osebami, saj je to ena izmed njenih temeljnih nalog (pomoč, varstvo in nadzorstvo nad osebami, vključenimi v probacijo). Pri izrekanju varstvenega nadzorstva lahko sodišče odredi eno ali več navodil, po katerih se mora ravnati obsojenec, hkrati pa sodišče o izrečenem ukrepu obvesti organ, ki je pristojen za izvedbo oziroma nadzor nad izvajanjem ukrepa. Policija mora biti torej seznanjena z ukrepom s strani odredbodajalca. Navodila sodišča smejo vključevati naloge, med katerimi so samo nekatere, na podlagi katerih ima policija pristojnosti, v ostalih primerih pa zakon ne predvideva oziroma ne pooblašča policije, zato bi bilo avtomatično obveščanje nesorazmerno, hkrati pa bi bilo kršeno tudi načelo »potrebe po vedenju«, ki je opredeljeno v Zakonu o varstvu osebnih podatkov in ki izhaja iz 38. člena Ustave RS</w:t>
            </w:r>
            <w:r w:rsidRPr="009B774A">
              <w:rPr>
                <w:rFonts w:cs="Arial"/>
                <w:iCs/>
                <w:szCs w:val="20"/>
              </w:rPr>
              <w:t>.</w:t>
            </w:r>
          </w:p>
          <w:p w14:paraId="3188667A" w14:textId="77777777" w:rsidR="00055248" w:rsidRPr="009B774A" w:rsidRDefault="00055248" w:rsidP="00055248">
            <w:pPr>
              <w:spacing w:after="0" w:line="240" w:lineRule="exact"/>
              <w:jc w:val="both"/>
              <w:rPr>
                <w:rFonts w:cs="Arial"/>
                <w:iCs/>
                <w:szCs w:val="20"/>
              </w:rPr>
            </w:pPr>
          </w:p>
          <w:p w14:paraId="58D01243" w14:textId="77777777" w:rsidR="00055248" w:rsidRPr="009B774A" w:rsidRDefault="00055248" w:rsidP="00055248">
            <w:pPr>
              <w:spacing w:after="0" w:line="240" w:lineRule="exact"/>
              <w:jc w:val="both"/>
              <w:rPr>
                <w:rFonts w:eastAsiaTheme="minorHAnsi" w:cs="Arial"/>
                <w:color w:val="000000"/>
                <w:szCs w:val="20"/>
              </w:rPr>
            </w:pPr>
            <w:r w:rsidRPr="009B774A">
              <w:rPr>
                <w:rFonts w:eastAsiaTheme="minorHAnsi" w:cs="Arial"/>
                <w:color w:val="000000"/>
                <w:szCs w:val="20"/>
              </w:rPr>
              <w:t>Glede predloga o smiselnosti uvedbe elektronskega nadzora pojasnjujemo, da ureditev tovrstnega inštituta zahteva obsežno zakonsko regulativo, saj bi se implementacija sistema elektronskega nadzora nanašala tudi na druge dejavnosti, ki jih izvajajo drugi pristojni nadzorstveni organi, zato je treba omenjeni inštitut urejati s posebnim zakonom.</w:t>
            </w:r>
          </w:p>
          <w:p w14:paraId="41597A2B" w14:textId="77777777" w:rsidR="00055248" w:rsidRPr="009B774A" w:rsidRDefault="00055248" w:rsidP="00055248">
            <w:pPr>
              <w:spacing w:after="0" w:line="240" w:lineRule="exact"/>
              <w:jc w:val="both"/>
              <w:rPr>
                <w:rFonts w:eastAsiaTheme="minorHAnsi" w:cs="Arial"/>
                <w:color w:val="000000"/>
                <w:szCs w:val="20"/>
              </w:rPr>
            </w:pPr>
          </w:p>
          <w:p w14:paraId="20B097B1" w14:textId="77777777" w:rsidR="00055248" w:rsidRPr="009B774A" w:rsidRDefault="00055248" w:rsidP="00055248">
            <w:pPr>
              <w:spacing w:after="0" w:line="240" w:lineRule="exact"/>
              <w:jc w:val="both"/>
              <w:rPr>
                <w:rFonts w:cs="Arial"/>
                <w:szCs w:val="20"/>
                <w:lang w:eastAsia="sl-SI"/>
              </w:rPr>
            </w:pPr>
            <w:r w:rsidRPr="009B774A">
              <w:rPr>
                <w:rFonts w:eastAsiaTheme="minorHAnsi" w:cs="Arial"/>
                <w:color w:val="000000"/>
                <w:szCs w:val="20"/>
              </w:rPr>
              <w:t xml:space="preserve">Predlogu, da bi bila ena od probacijskih nalog tudi nadzor nad izvrševanjem hišnega pripora, ne moremo slediti, saj pripor nima narave skupnostne sankcije, kot je to opredeljeno v uvodnih določbah predloga tega zakona. </w:t>
            </w:r>
            <w:r w:rsidRPr="009B774A">
              <w:rPr>
                <w:rFonts w:cs="Arial"/>
                <w:szCs w:val="20"/>
                <w:lang w:eastAsia="sl-SI"/>
              </w:rPr>
              <w:t xml:space="preserve">Probacija pomeni izvrševanje sankcij, ki se izvajajo v skupnosti in so usmerjene v pomoč, varstvo in nadzorstvo oseb z namenom zmanjšanja nevarnosti za ponovitev kaznivega dejanja in uspešnega vključevanja v družbo. Zato bi bilo samo nadzorstvo Uprave za probacijo brez drugih potrebnih resocializacijskih elementov v nasprotju z bistvom in poslanstvom probacije. </w:t>
            </w:r>
          </w:p>
          <w:p w14:paraId="31B83380" w14:textId="77777777" w:rsidR="00055248" w:rsidRPr="009B774A" w:rsidRDefault="00055248" w:rsidP="00055248">
            <w:pPr>
              <w:spacing w:after="0" w:line="240" w:lineRule="exact"/>
              <w:jc w:val="both"/>
              <w:rPr>
                <w:rFonts w:cs="Arial"/>
                <w:szCs w:val="20"/>
                <w:lang w:eastAsia="sl-SI"/>
              </w:rPr>
            </w:pPr>
          </w:p>
          <w:p w14:paraId="029C72F2" w14:textId="77777777" w:rsidR="00055248" w:rsidRPr="009B774A" w:rsidRDefault="00055248" w:rsidP="00055248">
            <w:pPr>
              <w:spacing w:after="0" w:line="240" w:lineRule="exact"/>
              <w:jc w:val="both"/>
              <w:rPr>
                <w:rFonts w:cs="Arial"/>
                <w:szCs w:val="20"/>
                <w:lang w:eastAsia="sl-SI"/>
              </w:rPr>
            </w:pPr>
            <w:r w:rsidRPr="009B774A">
              <w:rPr>
                <w:rFonts w:cs="Arial"/>
                <w:szCs w:val="20"/>
                <w:lang w:eastAsia="sl-SI"/>
              </w:rPr>
              <w:t xml:space="preserve">Pojem skupnostne sankcije je opredeljen v temeljnih določbah, kjer je določeno, da se skupnostne sankcije izvršujejo v skupnosti in omogočajo osebam, da ostajajo v skupnosti, vključujejo pa določene omejitve osebne svobode ob hkratni naložitvi določenih pogojev in obveznosti. Ob tem pojasnjujemo, da preambula k Ustavi Republike Slovenije v uvodu izhaja iz temeljnih človekovih pravic, kar je bila ena izmed pripomb k 4. členu predloga zakona. </w:t>
            </w:r>
          </w:p>
          <w:p w14:paraId="46F25F4B" w14:textId="77777777" w:rsidR="00055248" w:rsidRPr="009B774A" w:rsidRDefault="00055248" w:rsidP="00055248">
            <w:pPr>
              <w:spacing w:after="0" w:line="240" w:lineRule="exact"/>
              <w:jc w:val="both"/>
              <w:rPr>
                <w:rFonts w:cs="Arial"/>
                <w:szCs w:val="20"/>
                <w:lang w:eastAsia="sl-SI"/>
              </w:rPr>
            </w:pPr>
          </w:p>
          <w:p w14:paraId="5B3E8E9F" w14:textId="77777777"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 xml:space="preserve">Na pripombo k 8. členu predloga zakona, ki se nanaša na rok, v katerem mora </w:t>
            </w:r>
            <w:r w:rsidRPr="009B774A">
              <w:rPr>
                <w:sz w:val="20"/>
                <w:szCs w:val="20"/>
              </w:rPr>
              <w:t>organ, ki zahteva izvrševanje probacijske naloge,</w:t>
            </w:r>
            <w:r w:rsidRPr="009B774A" w:rsidDel="0030435C">
              <w:rPr>
                <w:iCs/>
                <w:sz w:val="20"/>
                <w:szCs w:val="20"/>
              </w:rPr>
              <w:t xml:space="preserve"> </w:t>
            </w:r>
            <w:r w:rsidRPr="009B774A">
              <w:rPr>
                <w:iCs/>
                <w:sz w:val="20"/>
                <w:szCs w:val="20"/>
              </w:rPr>
              <w:t xml:space="preserve">pravni akt posredovati pristojni probacijski enoti, pojasnjujemo, da se s terminom »takoj« želi poudariti nujnost takojšnjega ukrepanja, ker pa to vedno ni mogoče, se določi tudi skrajni rok, v katerem mora </w:t>
            </w:r>
            <w:r w:rsidRPr="009B774A">
              <w:rPr>
                <w:sz w:val="20"/>
                <w:szCs w:val="20"/>
              </w:rPr>
              <w:t>organ, ki zahteva izvrševanje probacijske naloge,</w:t>
            </w:r>
            <w:r w:rsidRPr="009B774A" w:rsidDel="0030435C">
              <w:rPr>
                <w:iCs/>
                <w:sz w:val="20"/>
                <w:szCs w:val="20"/>
              </w:rPr>
              <w:t xml:space="preserve"> </w:t>
            </w:r>
            <w:r w:rsidRPr="009B774A">
              <w:rPr>
                <w:iCs/>
                <w:sz w:val="20"/>
                <w:szCs w:val="20"/>
              </w:rPr>
              <w:t xml:space="preserve">ukrepati. </w:t>
            </w:r>
          </w:p>
          <w:p w14:paraId="09F25A75" w14:textId="77777777" w:rsidR="00055248" w:rsidRPr="009B774A" w:rsidRDefault="00055248" w:rsidP="00055248">
            <w:pPr>
              <w:pStyle w:val="Neotevilenodstavek"/>
              <w:widowControl w:val="0"/>
              <w:spacing w:before="0" w:after="0" w:line="240" w:lineRule="exact"/>
              <w:rPr>
                <w:iCs/>
                <w:sz w:val="20"/>
                <w:szCs w:val="20"/>
              </w:rPr>
            </w:pPr>
          </w:p>
          <w:p w14:paraId="3184F52D" w14:textId="77777777"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Na pripombo k 10. členu, da ni določeno, kdo in kako seznani osebo s potrjenim osebnim načrtom, pojasnjujemo, da mora vodja probacijske enote osebni načrt potrditi v 30 dneh od prve zglasitve oseba v probacijski enoti, oseba pa mora v skladu z istim členom osebni načrt sprejeti s svojim podpisom, kar pomeni, da je z njim seznanjen.</w:t>
            </w:r>
          </w:p>
          <w:p w14:paraId="54BE7B70" w14:textId="77777777" w:rsidR="00055248" w:rsidRPr="009B774A" w:rsidRDefault="00055248" w:rsidP="00055248">
            <w:pPr>
              <w:pStyle w:val="Neotevilenodstavek"/>
              <w:widowControl w:val="0"/>
              <w:spacing w:before="0" w:after="0" w:line="240" w:lineRule="exact"/>
              <w:rPr>
                <w:iCs/>
                <w:sz w:val="20"/>
                <w:szCs w:val="20"/>
              </w:rPr>
            </w:pPr>
          </w:p>
          <w:p w14:paraId="2A926B74" w14:textId="77777777"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 xml:space="preserve">Pripomba k 12. členu se nanaša na spremembo navodil, v tem primeru je mišljeno navodilo, ki ga ob izrečenem varstvenem nadzorstvu lahko določi bodisi sodišče bodisi komisija za pogojni odpust v skladu s 65. členom Kazenskega zakonika </w:t>
            </w:r>
            <w:r w:rsidRPr="009B774A">
              <w:rPr>
                <w:bCs/>
                <w:sz w:val="20"/>
                <w:szCs w:val="20"/>
                <w:shd w:val="clear" w:color="auto" w:fill="FFFFFF"/>
              </w:rPr>
              <w:t xml:space="preserve">(Uradni list RS, št. </w:t>
            </w:r>
            <w:hyperlink r:id="rId23" w:tgtFrame="_blank" w:tooltip="Kazenski zakonik (uradno prečiščeno besedilo)" w:history="1">
              <w:r w:rsidRPr="009B774A">
                <w:rPr>
                  <w:rStyle w:val="Hiperpovezava"/>
                  <w:bCs/>
                  <w:color w:val="auto"/>
                  <w:sz w:val="20"/>
                  <w:szCs w:val="20"/>
                  <w:shd w:val="clear" w:color="auto" w:fill="FFFFFF"/>
                </w:rPr>
                <w:t>50/12</w:t>
              </w:r>
            </w:hyperlink>
            <w:r w:rsidRPr="009B774A">
              <w:rPr>
                <w:sz w:val="20"/>
                <w:szCs w:val="20"/>
              </w:rPr>
              <w:t xml:space="preserve"> </w:t>
            </w:r>
            <w:r w:rsidRPr="009B774A">
              <w:rPr>
                <w:bCs/>
                <w:sz w:val="20"/>
                <w:szCs w:val="20"/>
                <w:shd w:val="clear" w:color="auto" w:fill="FFFFFF"/>
              </w:rPr>
              <w:t xml:space="preserve">– uradno prečiščeno besedilo, </w:t>
            </w:r>
            <w:hyperlink r:id="rId24" w:tgtFrame="_blank" w:tooltip="Popravek Uradnega prečiščenega besedila Kazenskega zakonika (KZ-1-UPB2p)" w:history="1">
              <w:r w:rsidRPr="009B774A">
                <w:rPr>
                  <w:rStyle w:val="Hiperpovezava"/>
                  <w:bCs/>
                  <w:color w:val="auto"/>
                  <w:sz w:val="20"/>
                  <w:szCs w:val="20"/>
                  <w:shd w:val="clear" w:color="auto" w:fill="FFFFFF"/>
                </w:rPr>
                <w:t>6/16 – popr.</w:t>
              </w:r>
            </w:hyperlink>
            <w:r w:rsidRPr="009B774A">
              <w:rPr>
                <w:bCs/>
                <w:sz w:val="20"/>
                <w:szCs w:val="20"/>
                <w:shd w:val="clear" w:color="auto" w:fill="FFFFFF"/>
              </w:rPr>
              <w:t xml:space="preserve">, </w:t>
            </w:r>
            <w:hyperlink r:id="rId25" w:tgtFrame="_blank" w:tooltip="Zakon o spremembah in dopolnitvah Kazenskega zakonika" w:history="1">
              <w:r w:rsidRPr="009B774A">
                <w:rPr>
                  <w:rStyle w:val="Hiperpovezava"/>
                  <w:bCs/>
                  <w:color w:val="auto"/>
                  <w:sz w:val="20"/>
                  <w:szCs w:val="20"/>
                  <w:shd w:val="clear" w:color="auto" w:fill="FFFFFF"/>
                </w:rPr>
                <w:t>54/15</w:t>
              </w:r>
            </w:hyperlink>
            <w:r w:rsidRPr="009B774A">
              <w:rPr>
                <w:rStyle w:val="Hiperpovezava"/>
                <w:bCs/>
                <w:color w:val="auto"/>
                <w:sz w:val="20"/>
                <w:szCs w:val="20"/>
                <w:shd w:val="clear" w:color="auto" w:fill="FFFFFF"/>
              </w:rPr>
              <w:t xml:space="preserve"> </w:t>
            </w:r>
            <w:r w:rsidRPr="009B774A">
              <w:rPr>
                <w:bCs/>
                <w:sz w:val="20"/>
                <w:szCs w:val="20"/>
                <w:shd w:val="clear" w:color="auto" w:fill="FFFFFF"/>
              </w:rPr>
              <w:t xml:space="preserve">in </w:t>
            </w:r>
            <w:hyperlink r:id="rId26" w:tgtFrame="_blank" w:tooltip="Zakon o spremembi Kazenskega zakonika" w:history="1">
              <w:r w:rsidRPr="009B774A">
                <w:rPr>
                  <w:rStyle w:val="Hiperpovezava"/>
                  <w:bCs/>
                  <w:color w:val="auto"/>
                  <w:sz w:val="20"/>
                  <w:szCs w:val="20"/>
                  <w:shd w:val="clear" w:color="auto" w:fill="FFFFFF"/>
                </w:rPr>
                <w:t>38/16</w:t>
              </w:r>
            </w:hyperlink>
            <w:r w:rsidRPr="009B774A">
              <w:rPr>
                <w:bCs/>
                <w:sz w:val="20"/>
                <w:szCs w:val="20"/>
                <w:shd w:val="clear" w:color="auto" w:fill="FFFFFF"/>
              </w:rPr>
              <w:t>)</w:t>
            </w:r>
            <w:r w:rsidRPr="009B774A">
              <w:rPr>
                <w:iCs/>
                <w:sz w:val="20"/>
                <w:szCs w:val="20"/>
              </w:rPr>
              <w:t xml:space="preserve">. </w:t>
            </w:r>
          </w:p>
          <w:p w14:paraId="4E310CF8" w14:textId="77777777" w:rsidR="00055248" w:rsidRPr="009B774A" w:rsidRDefault="00055248" w:rsidP="00055248">
            <w:pPr>
              <w:pStyle w:val="Neotevilenodstavek"/>
              <w:widowControl w:val="0"/>
              <w:spacing w:before="0" w:after="0" w:line="240" w:lineRule="exact"/>
              <w:rPr>
                <w:iCs/>
                <w:sz w:val="20"/>
                <w:szCs w:val="20"/>
              </w:rPr>
            </w:pPr>
          </w:p>
          <w:p w14:paraId="4ACB590A" w14:textId="0DF6EB89"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 xml:space="preserve">Na pripombo k 18. členu, da ni jasno, kdo vodi seznam izvajalskih organizacij, pojasnjujemo, da so samoupravne lokalne skupnosti dolžne zagotavljati izvajalce teh del v okviru nalog iz svoje pristojnosti in seznam najmanj enkrat na leto posredovati </w:t>
            </w:r>
            <w:r w:rsidR="007F720E" w:rsidRPr="009B774A">
              <w:rPr>
                <w:iCs/>
                <w:sz w:val="20"/>
                <w:szCs w:val="20"/>
              </w:rPr>
              <w:t>uprav</w:t>
            </w:r>
            <w:r w:rsidRPr="009B774A">
              <w:rPr>
                <w:iCs/>
                <w:sz w:val="20"/>
                <w:szCs w:val="20"/>
              </w:rPr>
              <w:t xml:space="preserve">i in pristojni probacijski enoti, </w:t>
            </w:r>
            <w:r w:rsidR="007F720E" w:rsidRPr="009B774A">
              <w:rPr>
                <w:iCs/>
                <w:sz w:val="20"/>
                <w:szCs w:val="20"/>
              </w:rPr>
              <w:t>uprav</w:t>
            </w:r>
            <w:r w:rsidRPr="009B774A">
              <w:rPr>
                <w:iCs/>
                <w:sz w:val="20"/>
                <w:szCs w:val="20"/>
              </w:rPr>
              <w:t>a pa vodi skupen seznam vseh izvajalskih organizacij za celotno državo.</w:t>
            </w:r>
          </w:p>
          <w:p w14:paraId="7623B164" w14:textId="77777777" w:rsidR="00055248" w:rsidRPr="009B774A" w:rsidRDefault="00055248" w:rsidP="00055248">
            <w:pPr>
              <w:pStyle w:val="Neotevilenodstavek"/>
              <w:widowControl w:val="0"/>
              <w:spacing w:before="0" w:after="0" w:line="240" w:lineRule="exact"/>
              <w:rPr>
                <w:iCs/>
                <w:sz w:val="20"/>
                <w:szCs w:val="20"/>
              </w:rPr>
            </w:pPr>
          </w:p>
          <w:p w14:paraId="52594496" w14:textId="7CD47204" w:rsidR="00055248" w:rsidRPr="009B774A" w:rsidRDefault="00055248" w:rsidP="00055248">
            <w:pPr>
              <w:pStyle w:val="Neotevilenodstavek"/>
              <w:widowControl w:val="0"/>
              <w:spacing w:before="0" w:after="0" w:line="240" w:lineRule="exact"/>
              <w:rPr>
                <w:iCs/>
                <w:sz w:val="20"/>
                <w:szCs w:val="20"/>
              </w:rPr>
            </w:pPr>
            <w:r w:rsidRPr="009B774A">
              <w:rPr>
                <w:iCs/>
                <w:sz w:val="20"/>
                <w:szCs w:val="20"/>
              </w:rPr>
              <w:t xml:space="preserve">Na pripombo k 27. členu, zakaj se podatki o identiteti storilca vodijo po obeh številkah, to je po enotni matični številki občana in po davčni številki, pojasnjujemo, da zato, ker nekateri </w:t>
            </w:r>
            <w:r w:rsidR="00CC3C53" w:rsidRPr="009B774A">
              <w:rPr>
                <w:iCs/>
                <w:sz w:val="20"/>
                <w:szCs w:val="20"/>
              </w:rPr>
              <w:t>upravljav</w:t>
            </w:r>
            <w:r w:rsidRPr="009B774A">
              <w:rPr>
                <w:iCs/>
                <w:sz w:val="20"/>
                <w:szCs w:val="20"/>
              </w:rPr>
              <w:t xml:space="preserve">ci ne vodijo evidenc po enotni matični številki občana, ampak po davčni številki. </w:t>
            </w:r>
          </w:p>
          <w:p w14:paraId="45A900B0" w14:textId="77777777" w:rsidR="00055248" w:rsidRPr="009B774A" w:rsidRDefault="00055248" w:rsidP="00055248">
            <w:pPr>
              <w:pStyle w:val="Neotevilenodstavek"/>
              <w:widowControl w:val="0"/>
              <w:spacing w:before="0" w:after="0" w:line="240" w:lineRule="exact"/>
              <w:rPr>
                <w:iCs/>
                <w:sz w:val="20"/>
                <w:szCs w:val="20"/>
              </w:rPr>
            </w:pPr>
          </w:p>
          <w:p w14:paraId="7F8C43BD" w14:textId="77777777" w:rsidR="00055248" w:rsidRPr="009B774A" w:rsidRDefault="00055248" w:rsidP="00055248">
            <w:pPr>
              <w:spacing w:after="0" w:line="240" w:lineRule="exact"/>
              <w:jc w:val="both"/>
              <w:rPr>
                <w:rFonts w:cs="Arial"/>
                <w:szCs w:val="20"/>
              </w:rPr>
            </w:pPr>
            <w:r w:rsidRPr="009B774A">
              <w:rPr>
                <w:rFonts w:cs="Arial"/>
                <w:b/>
                <w:szCs w:val="20"/>
                <w:u w:val="single"/>
              </w:rPr>
              <w:t>Ministrstvo za zdravje</w:t>
            </w:r>
            <w:r w:rsidRPr="009B774A">
              <w:rPr>
                <w:rFonts w:cs="Arial"/>
                <w:szCs w:val="20"/>
                <w:u w:val="single"/>
              </w:rPr>
              <w:t xml:space="preserve"> </w:t>
            </w:r>
            <w:r w:rsidRPr="009B774A">
              <w:rPr>
                <w:rFonts w:cs="Arial"/>
                <w:szCs w:val="20"/>
              </w:rPr>
              <w:t xml:space="preserve">in </w:t>
            </w:r>
            <w:r w:rsidRPr="009B774A">
              <w:rPr>
                <w:rFonts w:cs="Arial"/>
                <w:b/>
                <w:szCs w:val="20"/>
                <w:u w:val="single"/>
              </w:rPr>
              <w:t>Ministrstvo za kulturo</w:t>
            </w:r>
            <w:r w:rsidRPr="009B774A">
              <w:rPr>
                <w:rFonts w:cs="Arial"/>
                <w:szCs w:val="20"/>
              </w:rPr>
              <w:t xml:space="preserve"> sta imela podobno vprašanje glede 46. člena, in sicer kaj je mišljeno kot program, v katerega se lahko storilec vključi. Gre lahko za katerikoli program, ki ga ob svoji redni dejavnosti izvaja javni zavod (javna služba) ali pa nevladna organizacija in je po svoji vsebini in namenu primeren za storilce z izrečenimi skupnostnimi sankcijami. Najpogosteje so to programi s področja odvisnosti, duševnega zdravja, pomoči pri pridobivanju socialnih veščin, zaposlovanja, finančnega opismenjevanja, socialne aktivacije, učenja slovenskega jezika (za tujce), zdravja (skrb za zdravo prehrano, telesno dejavnost…) ipd. Uprava za probacijo bo tesno sodelovala z izvajalci posameznih programov (izvajalci sankcij), skrbela za izmenjavo informacij in se tako tudi sprotno seznanjala z novimi programi ali sama dajala pobude za vzpostavitev potrebnih programov.</w:t>
            </w:r>
          </w:p>
          <w:p w14:paraId="430FA7C4" w14:textId="77777777" w:rsidR="00055248" w:rsidRPr="009B774A" w:rsidRDefault="00055248" w:rsidP="00055248">
            <w:pPr>
              <w:pStyle w:val="Neotevilenodstavek"/>
              <w:widowControl w:val="0"/>
              <w:spacing w:before="0" w:after="0" w:line="240" w:lineRule="exact"/>
              <w:rPr>
                <w:iCs/>
                <w:sz w:val="20"/>
                <w:szCs w:val="20"/>
              </w:rPr>
            </w:pPr>
          </w:p>
          <w:p w14:paraId="4AA3D8A7" w14:textId="77777777" w:rsidR="00055248" w:rsidRPr="009B774A" w:rsidRDefault="00055248" w:rsidP="00055248">
            <w:pPr>
              <w:spacing w:after="0" w:line="240" w:lineRule="exact"/>
              <w:jc w:val="both"/>
              <w:rPr>
                <w:rFonts w:cs="Arial"/>
                <w:iCs/>
                <w:szCs w:val="20"/>
              </w:rPr>
            </w:pPr>
            <w:r w:rsidRPr="009B774A">
              <w:rPr>
                <w:rFonts w:cs="Arial"/>
                <w:b/>
                <w:iCs/>
                <w:szCs w:val="20"/>
                <w:u w:val="single"/>
              </w:rPr>
              <w:t>Uprava za izvrševanje kazenskih sankcij</w:t>
            </w:r>
            <w:r w:rsidRPr="009B774A">
              <w:rPr>
                <w:rFonts w:cs="Arial"/>
                <w:iCs/>
                <w:szCs w:val="20"/>
              </w:rPr>
              <w:t xml:space="preserve"> želi jasnejšo in natančnejšo opredelitev poslanstva in nalog, povezanih z izvajanjem probacije v razmerju do izvrševanja kazenskih sankcij v okviru zaporskega sistema. Na to vprašanje podajamo pojasnilo pri pripombi k 22. členu predloga zakona.</w:t>
            </w:r>
          </w:p>
          <w:p w14:paraId="0ABB5F54" w14:textId="77777777" w:rsidR="00055248" w:rsidRPr="009B774A" w:rsidRDefault="00055248" w:rsidP="00055248">
            <w:pPr>
              <w:spacing w:after="0" w:line="240" w:lineRule="exact"/>
              <w:jc w:val="both"/>
              <w:rPr>
                <w:rFonts w:cs="Arial"/>
                <w:iCs/>
                <w:szCs w:val="20"/>
              </w:rPr>
            </w:pPr>
          </w:p>
          <w:p w14:paraId="5144D921" w14:textId="77777777" w:rsidR="00055248" w:rsidRPr="009B774A" w:rsidRDefault="00055248" w:rsidP="00055248">
            <w:pPr>
              <w:spacing w:after="0" w:line="240" w:lineRule="exact"/>
              <w:jc w:val="both"/>
              <w:rPr>
                <w:rFonts w:cs="Arial"/>
                <w:szCs w:val="20"/>
              </w:rPr>
            </w:pPr>
            <w:r w:rsidRPr="009B774A">
              <w:rPr>
                <w:rFonts w:cs="Arial"/>
                <w:iCs/>
                <w:szCs w:val="20"/>
              </w:rPr>
              <w:t xml:space="preserve">Glede pripombe k 4. členu, </w:t>
            </w:r>
            <w:r w:rsidRPr="009B774A">
              <w:rPr>
                <w:rFonts w:cs="Arial"/>
                <w:szCs w:val="20"/>
              </w:rPr>
              <w:t>da je storilcu izrečena določena sankcija z nalogami kot obveznost in torej ni smiselna določba o prostovoljskem soglasju, pojasnjujemo, da gre za alternativne kazenske sankcije, s katerimi mora storilec soglašati, sicer njihovo izvrševanje ne doseže namena. Njegovo strinjanje glede izrečene sankcije se navadno preveri že pred samim izrekom na sodišču, v nadaljevanju pa svoje strinjanje potrdi s podpisom osebnega načrta.</w:t>
            </w:r>
          </w:p>
          <w:p w14:paraId="594AA8FE" w14:textId="77777777" w:rsidR="00055248" w:rsidRPr="009B774A" w:rsidRDefault="00055248" w:rsidP="00055248">
            <w:pPr>
              <w:spacing w:after="0" w:line="240" w:lineRule="exact"/>
              <w:jc w:val="both"/>
              <w:rPr>
                <w:rFonts w:cs="Arial"/>
                <w:szCs w:val="20"/>
              </w:rPr>
            </w:pPr>
          </w:p>
          <w:p w14:paraId="20420898" w14:textId="77777777" w:rsidR="00055248" w:rsidRPr="009B774A" w:rsidRDefault="00055248" w:rsidP="00055248">
            <w:pPr>
              <w:spacing w:after="0" w:line="240" w:lineRule="exact"/>
              <w:jc w:val="both"/>
              <w:rPr>
                <w:rFonts w:cs="Arial"/>
                <w:szCs w:val="20"/>
              </w:rPr>
            </w:pPr>
            <w:r w:rsidRPr="009B774A">
              <w:rPr>
                <w:rFonts w:cs="Arial"/>
                <w:szCs w:val="20"/>
              </w:rPr>
              <w:t xml:space="preserve">O 7. členu – glede predloga o razmisleku, da bi probacijska služba izvajala pomoč, spremljanje in nadzor v primerih predčasnega odpusta – menimo, da se to lahko izvaja v obliki pogojnega odpusta </w:t>
            </w:r>
            <w:r w:rsidRPr="009B774A">
              <w:rPr>
                <w:rFonts w:cs="Arial"/>
                <w:szCs w:val="20"/>
              </w:rPr>
              <w:lastRenderedPageBreak/>
              <w:t>z varstvenim nadzorstvom in da ni treba ustanavljati novega instituta oziroma naloge, ker ni večje razlike med pogojnim odpustom z varstvenim nadzorstvom in predčasnim odpustom z varstvenim nadzorstvom. Strinjamo pa se, da se v skladu s potrebami, ki se bodo pokazale, v probacijski službi razvijajo nove dejavnosti in naloge ali spremenijo trenutne.</w:t>
            </w:r>
          </w:p>
          <w:p w14:paraId="20506D69" w14:textId="77777777" w:rsidR="00055248" w:rsidRPr="009B774A" w:rsidRDefault="00055248" w:rsidP="00055248">
            <w:pPr>
              <w:spacing w:after="0" w:line="240" w:lineRule="exact"/>
              <w:jc w:val="both"/>
              <w:rPr>
                <w:rFonts w:cs="Arial"/>
                <w:szCs w:val="20"/>
              </w:rPr>
            </w:pPr>
          </w:p>
          <w:p w14:paraId="488225D8" w14:textId="77777777" w:rsidR="00055248" w:rsidRPr="009B774A" w:rsidRDefault="00055248" w:rsidP="00055248">
            <w:pPr>
              <w:spacing w:after="0" w:line="240" w:lineRule="exact"/>
              <w:jc w:val="both"/>
              <w:rPr>
                <w:rFonts w:cs="Arial"/>
                <w:szCs w:val="20"/>
              </w:rPr>
            </w:pPr>
            <w:r w:rsidRPr="009B774A">
              <w:rPr>
                <w:rFonts w:cs="Arial"/>
                <w:szCs w:val="20"/>
              </w:rPr>
              <w:t xml:space="preserve">Pripomba k 12. členu se nanaša na smiselnost konkretizacije kršitev naloženih obveznosti – v zvezi s tem pojasnjujemo, da bodo vse obveznosti, ki so storilcu naložene, natančneje opredeljene v osebnem načrtu, kar pomeni, da bo neizpolnjevanje naloženih obveznosti pomenila njihovo kršitev. </w:t>
            </w:r>
          </w:p>
          <w:p w14:paraId="43F29AFF" w14:textId="77777777" w:rsidR="00055248" w:rsidRPr="009B774A" w:rsidRDefault="00055248" w:rsidP="00055248">
            <w:pPr>
              <w:spacing w:after="0" w:line="240" w:lineRule="exact"/>
              <w:jc w:val="both"/>
              <w:rPr>
                <w:rFonts w:cs="Arial"/>
                <w:szCs w:val="20"/>
              </w:rPr>
            </w:pPr>
          </w:p>
          <w:p w14:paraId="4D310612" w14:textId="77777777" w:rsidR="00055248" w:rsidRPr="009B774A" w:rsidRDefault="00055248" w:rsidP="00055248">
            <w:pPr>
              <w:spacing w:after="0" w:line="240" w:lineRule="exact"/>
              <w:jc w:val="both"/>
              <w:rPr>
                <w:rFonts w:cs="Arial"/>
                <w:szCs w:val="20"/>
              </w:rPr>
            </w:pPr>
            <w:r w:rsidRPr="009B774A">
              <w:rPr>
                <w:rFonts w:cs="Arial"/>
                <w:szCs w:val="20"/>
              </w:rPr>
              <w:t>Uprava za izvrševanje kazenskih sankcij se pri 21. členu sprašuje, zakaj se ne bi v primeru hišnega zapora storilec zglasil kar na probacijski enoti, ne v zavodu za prestajanje kazni zapora. Probacijska enota opravila postopek identifikacije in tudi vodila evidenco v zvezi s prestajanjem kazni. V primeru hišnega zapora gre za zaporno kazen, ki se glede na nevarnost obsojenca, možnost ponovitve dejanja ter osebne, družinske in poklicne razmere obsojenca med izvrševanjem kazni lahko prestaja v domačem okolju, vseeno pa gre še vedno za zaporno kazen, ki se v primeru kršitve pravil, dogovorjenih za hišni zapor, izvrši v zavodu. Zato naj se postopek prve identifikacije in evidentiranja opravi v zavodu, ki po koncu tega postopka storilca napoti na probacijsko enoto. Z razvojem probacije in njenega delovanja, pa si bodo na Upravi za probacijo prizadevali, da ta postopek speljejo sami.</w:t>
            </w:r>
          </w:p>
          <w:p w14:paraId="6CC2CDC8" w14:textId="77777777" w:rsidR="00055248" w:rsidRPr="009B774A" w:rsidRDefault="00055248" w:rsidP="00055248">
            <w:pPr>
              <w:spacing w:after="0" w:line="240" w:lineRule="exact"/>
              <w:jc w:val="both"/>
              <w:rPr>
                <w:rFonts w:cs="Arial"/>
                <w:szCs w:val="20"/>
              </w:rPr>
            </w:pPr>
          </w:p>
          <w:p w14:paraId="085D6B6B" w14:textId="77777777" w:rsidR="00055248" w:rsidRPr="009B774A" w:rsidRDefault="00055248" w:rsidP="00055248">
            <w:pPr>
              <w:spacing w:after="0" w:line="240" w:lineRule="exact"/>
              <w:jc w:val="both"/>
              <w:rPr>
                <w:rFonts w:cs="Arial"/>
                <w:szCs w:val="20"/>
              </w:rPr>
            </w:pPr>
            <w:r w:rsidRPr="009B774A">
              <w:rPr>
                <w:rFonts w:cs="Arial"/>
                <w:szCs w:val="20"/>
              </w:rPr>
              <w:t xml:space="preserve">Pripomba k 22. členu predloga zakona se nanaša na konkretizacijo sodelovanja med zavodom za prestajanjem kazni zapora in Upravo za probacijo ter določitev posameznih vlog pri predlogu pogojnega odpusta z varstvenim nadzorstvom. V zvezi s tem je treba pojasniti, da bo zavod, tako kot do zdaj, obsojencu med prestajanjem kazni zapora ponudil pomoč pri vodenju in načrtovanju socialnega vključevanja po odpustu ter pri tem sodeloval s pristojnim centrom za socialno delo. Predlog zakona pa kot eno od probacijskih nalog opredeljuje sodelovanje Uprave za probacijo – probacijske enote z zavodom za prestajanje kazni zapora. To sodelovanje bo vzpostavljeno, če bo zavod za prestajanje kazni zapora menil, da oseba za uspešnejše vključevanje pri pogojnem odpustu iz zavoda potrebuje varstveno nadzorstvo, zato bo že med prestajanjem kazni pozval Upravo za probacijo – probacijsko enoto k sodelovanju. S tem se bo svetovalec, ki ga bo vodja probacijske enote v treh dneh od prejema poziva k sodelovanju z zavodom določil za to osebo, še pred odpustom iz zavoda seznanil z obsojencem – osebo, z njegovimi potrebami, željami, pričakovanji. Po odpustu iz zavoda in prejemu odločbe komisije za pogojni odpust o tem, da je ta oseba postavljena pod varstveno nadzorstvo, bo probacijska enota oziroma konkretneje svetovalec, pozval osebo na probacijsko enoto, da skupaj z njo in ob pomoči osebnega načrta, ki je bil za osebo izdelan v zavodu za prestajanje kazni zapora med prestajanjem kazni, pripravita osebni načrt izvrševanja varstvenega nadzorstva. Če je bilo osebi ob izrečenem varstvenem nadzorstvu izrečeno tudi določeno navodilo v skladu s Kazenskim zakonikom, bo probacijska enota glede na potrebe osebe, predhodne postopke in druge okoliščine izbrala izvajalca sankcije. </w:t>
            </w:r>
          </w:p>
          <w:p w14:paraId="02EEA1CB" w14:textId="77777777" w:rsidR="00055248" w:rsidRPr="009B774A" w:rsidRDefault="00055248" w:rsidP="00055248">
            <w:pPr>
              <w:spacing w:after="0" w:line="240" w:lineRule="exact"/>
              <w:jc w:val="both"/>
              <w:rPr>
                <w:rFonts w:cs="Arial"/>
                <w:szCs w:val="20"/>
              </w:rPr>
            </w:pPr>
          </w:p>
          <w:p w14:paraId="17C1ABE2" w14:textId="77777777" w:rsidR="00055248" w:rsidRPr="009B774A" w:rsidRDefault="00055248" w:rsidP="00055248">
            <w:pPr>
              <w:spacing w:after="0" w:line="240" w:lineRule="exact"/>
              <w:jc w:val="both"/>
              <w:rPr>
                <w:rFonts w:cs="Arial"/>
                <w:szCs w:val="20"/>
              </w:rPr>
            </w:pPr>
            <w:r w:rsidRPr="009B774A">
              <w:rPr>
                <w:rFonts w:cs="Arial"/>
                <w:b/>
                <w:szCs w:val="20"/>
                <w:u w:val="single"/>
              </w:rPr>
              <w:t>Skupnost centrov za socialno delo</w:t>
            </w:r>
            <w:r w:rsidRPr="009B774A">
              <w:rPr>
                <w:rFonts w:cs="Arial"/>
                <w:szCs w:val="20"/>
              </w:rPr>
              <w:t xml:space="preserve"> v temeljnih določbah pogreša opredelitev splošnih pojmov, npr. skupnostne sankcije, pristojni organ, s čimer se ne moremo strinjati in pojasnjujemo, da so skupnostne sankcije že opredeljene v 2. členu predloga zakona, izraz pristojni organ v 9. členu predloga, ki je zdaj nadomeščen z izrazom »</w:t>
            </w:r>
            <w:r w:rsidRPr="009B774A">
              <w:rPr>
                <w:rFonts w:cs="Arial"/>
                <w:szCs w:val="20"/>
                <w:lang w:eastAsia="sl-SI"/>
              </w:rPr>
              <w:t>organ, ki zahteva izvrševanje probacijske naloge«, pa je pojasnjen v 6. členu predloga tega zakona. D</w:t>
            </w:r>
            <w:r w:rsidRPr="009B774A">
              <w:rPr>
                <w:rFonts w:cs="Arial"/>
                <w:szCs w:val="20"/>
              </w:rPr>
              <w:t>rugi pojmi pa so pojasnjeni v členih, ki se na te pojme nanašajo.</w:t>
            </w:r>
          </w:p>
          <w:p w14:paraId="7BEBCD59" w14:textId="77777777" w:rsidR="00055248" w:rsidRPr="009B774A" w:rsidRDefault="00055248" w:rsidP="00055248">
            <w:pPr>
              <w:spacing w:after="0" w:line="240" w:lineRule="exact"/>
              <w:jc w:val="both"/>
              <w:rPr>
                <w:rFonts w:cs="Arial"/>
                <w:szCs w:val="20"/>
              </w:rPr>
            </w:pPr>
          </w:p>
          <w:p w14:paraId="2031D4C8" w14:textId="77777777" w:rsidR="00055248" w:rsidRPr="009B774A" w:rsidRDefault="00055248" w:rsidP="00055248">
            <w:pPr>
              <w:spacing w:after="0" w:line="240" w:lineRule="exact"/>
              <w:jc w:val="both"/>
              <w:rPr>
                <w:rFonts w:cs="Arial"/>
                <w:szCs w:val="20"/>
              </w:rPr>
            </w:pPr>
            <w:r w:rsidRPr="009B774A">
              <w:rPr>
                <w:rFonts w:cs="Arial"/>
                <w:szCs w:val="20"/>
              </w:rPr>
              <w:t>Poleg tega skupnost v uvodu ugotavlja, da bosta po novem dva organa izvajala skupnostne sankcije, ne tako kot do zdaj, ko je bilo to v pristojnosti centrov za socialno delo. Pojasnjujemo, da se bo z ustanovitvijo Uprave za probacijo vzpostavila enovita obravnava odraslih storilcev kaznivih dejanj z izrečenimi skupnostnimi sankcijami ter obravnava odraslih storilcev prekrškov, v pristojnosti centrov za socialno delo pa ostaja samo obravnava mladoletnikov. Menimo, da je za mladoletne storilce kaznivih dejanj potrebno posebno družbeno varstvo, in da so za to primerni centri za socialno delo, ki so ob obravnavi mladoletnikov pozorni na mladoletnikove potrebe, na starševsko odgovornost, družinske razmere in morebitne druge socialnovarstvene storitve ali ukrepe.</w:t>
            </w:r>
            <w:r w:rsidRPr="009B774A">
              <w:rPr>
                <w:rFonts w:eastAsiaTheme="minorHAnsi" w:cs="Arial"/>
                <w:color w:val="000000"/>
                <w:szCs w:val="20"/>
              </w:rPr>
              <w:t xml:space="preserve"> Pojasnjujemo tudi, da bo Uprava za probacijo vodila seznam izvajalcev sankcij za delo v splošno korist za območje celotne države, tudi za centre za socialno delo, ki bodo seznam potrebovali zaradi napotitev mladoletnikov na delo v splošno korist.</w:t>
            </w:r>
          </w:p>
          <w:p w14:paraId="32BCC377" w14:textId="77777777" w:rsidR="00055248" w:rsidRPr="009B774A" w:rsidRDefault="00055248" w:rsidP="00055248">
            <w:pPr>
              <w:spacing w:after="0" w:line="240" w:lineRule="exact"/>
              <w:jc w:val="both"/>
              <w:rPr>
                <w:rFonts w:cs="Arial"/>
                <w:szCs w:val="20"/>
              </w:rPr>
            </w:pPr>
          </w:p>
          <w:p w14:paraId="0EA378A9" w14:textId="77777777" w:rsidR="00055248" w:rsidRPr="009B774A" w:rsidRDefault="00055248" w:rsidP="00055248">
            <w:pPr>
              <w:spacing w:after="0" w:line="240" w:lineRule="exact"/>
              <w:jc w:val="both"/>
              <w:rPr>
                <w:rFonts w:cs="Arial"/>
                <w:szCs w:val="20"/>
              </w:rPr>
            </w:pPr>
            <w:r w:rsidRPr="009B774A">
              <w:rPr>
                <w:rFonts w:cs="Arial"/>
                <w:szCs w:val="20"/>
              </w:rPr>
              <w:t xml:space="preserve">Pripomba k 9. členu, da morajo biti institucije (torej tudi probacijske enote) v lokalnem okolju in storilcem krajevno blizu, pojasnjujemo, da bo predvidoma ustanovljenih pet probacijskih enot, na </w:t>
            </w:r>
            <w:r w:rsidRPr="009B774A">
              <w:rPr>
                <w:rFonts w:cs="Arial"/>
                <w:szCs w:val="20"/>
              </w:rPr>
              <w:lastRenderedPageBreak/>
              <w:t xml:space="preserve">večjih območjih pa se bo delo probacijskih enot organiziralo tako, da se bo dosegla lažja dostopnost svetovalcev na terenu. </w:t>
            </w:r>
          </w:p>
          <w:p w14:paraId="3058A95D" w14:textId="77777777" w:rsidR="00055248" w:rsidRPr="009B774A" w:rsidRDefault="00055248" w:rsidP="00055248">
            <w:pPr>
              <w:spacing w:after="0" w:line="240" w:lineRule="exact"/>
              <w:jc w:val="both"/>
              <w:rPr>
                <w:rFonts w:cs="Arial"/>
                <w:szCs w:val="20"/>
              </w:rPr>
            </w:pPr>
          </w:p>
          <w:p w14:paraId="54661094" w14:textId="77777777" w:rsidR="00055248" w:rsidRPr="009B774A" w:rsidRDefault="00055248" w:rsidP="00055248">
            <w:pPr>
              <w:spacing w:after="0" w:line="240" w:lineRule="exact"/>
              <w:jc w:val="both"/>
              <w:rPr>
                <w:rFonts w:cs="Arial"/>
                <w:szCs w:val="20"/>
              </w:rPr>
            </w:pPr>
            <w:r w:rsidRPr="009B774A">
              <w:rPr>
                <w:rFonts w:cs="Arial"/>
                <w:szCs w:val="20"/>
              </w:rPr>
              <w:t xml:space="preserve">V pripombi k 10. členu skupnost navaja, da ni jasno kako se v praksi pripravi osebni načrt, kdo bo vanj vključen, kdo bo opredelil potrebne nosilce nalog in ali je za to potrebno sodelovanje drugih institucij. Pojasnjujemo, da predlog zakona določa, da osebni načrt pripravi svetovalec skupaj z osebo, da ga mora oseba podpisati, vodja probacijske enote pa potrditi. V osebnem načrtu se opredelijo tudi nosilci posameznih nalog, kar pomeni, da bodo navedeni vsi izvajalci oziroma službe, ki bodo pri izvajanju sankcije sodelovale. Opredeljeni bodo tudi posamezni roki, način stikov, način poročanja idr. Menimo, da 30-dnevni rok za potrditev osebnega načrta ni predolg, saj gre za skrajni rok (torej najpozneje v 30 dneh, lahko pa se ga potrdi že prej), v tem času – torej od zglasitve osebe na probacijski enoti do potrditve osebnega načrta – pa je treba pridobiti tudi informacije ali poročila drugih služb (izvajalcev), ki vplivajo na vsebino osebnega načrta. </w:t>
            </w:r>
          </w:p>
          <w:p w14:paraId="6A96D5A7" w14:textId="77777777" w:rsidR="00055248" w:rsidRPr="009B774A" w:rsidRDefault="00055248" w:rsidP="00055248">
            <w:pPr>
              <w:spacing w:after="0" w:line="240" w:lineRule="exact"/>
              <w:jc w:val="both"/>
              <w:rPr>
                <w:rFonts w:cs="Arial"/>
                <w:szCs w:val="20"/>
              </w:rPr>
            </w:pPr>
          </w:p>
          <w:p w14:paraId="378F6A58" w14:textId="7BBB5AE4" w:rsidR="00055248" w:rsidRPr="009B774A" w:rsidRDefault="00055248" w:rsidP="00055248">
            <w:pPr>
              <w:spacing w:after="0" w:line="240" w:lineRule="exact"/>
              <w:jc w:val="both"/>
              <w:rPr>
                <w:rFonts w:cs="Arial"/>
                <w:szCs w:val="20"/>
              </w:rPr>
            </w:pPr>
            <w:r w:rsidRPr="009B774A">
              <w:rPr>
                <w:rFonts w:cs="Arial"/>
                <w:szCs w:val="20"/>
              </w:rPr>
              <w:t xml:space="preserve">V pripombi k 36. členu skupnost ugotavlja, da centralno za vso državo mreže izvajalcev sankcij ni mogoče vzpostaviti. V zvezi s tem pojasnjujemo, da je ena od pomembnejših nalog Uprave za probacijo vzpostavitev in razvoj programov in mreže izvajalcev sankcij, pri čemer to pomeni delo in sodelovanje s samoupravnimi lokalnimi skupnostmi in lokalnimi organizacijami. Vzpostavitev in razvoj mreže izvajalcev zahteva prisotnost na terenu ter aktivno sodelovanje probacijskih enot v lokalnem okolju, zato menimo, da lahko z ustrezno organiziranostjo te naloge izvršuje </w:t>
            </w:r>
            <w:r w:rsidR="007F720E" w:rsidRPr="009B774A">
              <w:rPr>
                <w:rFonts w:cs="Arial"/>
                <w:szCs w:val="20"/>
              </w:rPr>
              <w:t>uprav</w:t>
            </w:r>
            <w:r w:rsidRPr="009B774A">
              <w:rPr>
                <w:rFonts w:cs="Arial"/>
                <w:szCs w:val="20"/>
              </w:rPr>
              <w:t>a, ki bo imela posebej za ta namen zaposlene koordinatorje na vseh enotah. Izvajalske organizacije bodo na delo v splošno korist sprejemale osebe, napotene po Zakonu o probaciji in Zakonu o prekrških ter mladoletnike. Predvidevamo, da bomo medsebojno sodelovanje, po potrebi, uredili s protokoli.</w:t>
            </w:r>
          </w:p>
          <w:p w14:paraId="13EF836B" w14:textId="77777777" w:rsidR="00055248" w:rsidRPr="009B774A" w:rsidRDefault="00055248" w:rsidP="00055248">
            <w:pPr>
              <w:spacing w:after="0" w:line="240" w:lineRule="exact"/>
              <w:jc w:val="both"/>
              <w:rPr>
                <w:rFonts w:cs="Arial"/>
                <w:szCs w:val="20"/>
              </w:rPr>
            </w:pPr>
          </w:p>
          <w:p w14:paraId="6691645B" w14:textId="77777777" w:rsidR="00055248" w:rsidRPr="009B774A" w:rsidRDefault="00055248" w:rsidP="00055248">
            <w:pPr>
              <w:spacing w:after="0" w:line="240" w:lineRule="exact"/>
              <w:jc w:val="both"/>
              <w:rPr>
                <w:rFonts w:cs="Arial"/>
                <w:szCs w:val="20"/>
              </w:rPr>
            </w:pPr>
            <w:r w:rsidRPr="009B774A">
              <w:rPr>
                <w:rFonts w:cs="Arial"/>
                <w:b/>
                <w:szCs w:val="20"/>
                <w:u w:val="single"/>
              </w:rPr>
              <w:t>Vrhovno državno tožilstvo</w:t>
            </w:r>
            <w:r w:rsidRPr="009B774A">
              <w:rPr>
                <w:rFonts w:cs="Arial"/>
                <w:szCs w:val="20"/>
              </w:rPr>
              <w:t xml:space="preserve"> je posredovalo nekaj splošnih pripomb na predlog zakona ter pripombe Okrožnega državnega tožilstva v Ljubljani in Mariboru. </w:t>
            </w:r>
          </w:p>
          <w:p w14:paraId="72C3D1A5" w14:textId="77777777" w:rsidR="00055248" w:rsidRPr="009B774A" w:rsidRDefault="00055248" w:rsidP="00055248">
            <w:pPr>
              <w:spacing w:after="0" w:line="240" w:lineRule="exact"/>
              <w:jc w:val="both"/>
              <w:rPr>
                <w:rFonts w:cs="Arial"/>
                <w:szCs w:val="20"/>
              </w:rPr>
            </w:pPr>
          </w:p>
          <w:p w14:paraId="5D4E97EF" w14:textId="77777777" w:rsidR="00055248" w:rsidRPr="009B774A" w:rsidRDefault="00055248" w:rsidP="00055248">
            <w:pPr>
              <w:spacing w:after="0" w:line="240" w:lineRule="exact"/>
              <w:jc w:val="both"/>
              <w:rPr>
                <w:rFonts w:cs="Arial"/>
                <w:szCs w:val="20"/>
              </w:rPr>
            </w:pPr>
            <w:r w:rsidRPr="009B774A">
              <w:rPr>
                <w:rFonts w:cs="Arial"/>
                <w:szCs w:val="20"/>
              </w:rPr>
              <w:t>Glede splošne pripombe na napovedane spremembe Kazenskega zakonika v delu, ki se nanaša na izrekanje kazni z izvršitvijo dela v splošno korist, pojasnjujemo, da predlog Zakona o probaciji v tem delu ničesar ne spreminja, pri naslednjih spremembah Kazenskega zakonika pa bo takšen predlog dan v razmislek in strokovno presojo vsem pristojnim organom.</w:t>
            </w:r>
          </w:p>
          <w:p w14:paraId="2B27825E" w14:textId="77777777" w:rsidR="00055248" w:rsidRPr="009B774A" w:rsidRDefault="00055248" w:rsidP="00055248">
            <w:pPr>
              <w:spacing w:after="0" w:line="240" w:lineRule="exact"/>
              <w:jc w:val="both"/>
              <w:rPr>
                <w:rFonts w:cs="Arial"/>
                <w:szCs w:val="20"/>
              </w:rPr>
            </w:pPr>
          </w:p>
          <w:p w14:paraId="25C1221F" w14:textId="77777777" w:rsidR="00055248" w:rsidRPr="009B774A" w:rsidRDefault="00055248" w:rsidP="00055248">
            <w:pPr>
              <w:spacing w:after="0" w:line="240" w:lineRule="exact"/>
              <w:jc w:val="both"/>
              <w:rPr>
                <w:rFonts w:cs="Arial"/>
                <w:szCs w:val="20"/>
              </w:rPr>
            </w:pPr>
            <w:r w:rsidRPr="009B774A">
              <w:rPr>
                <w:rFonts w:cs="Arial"/>
                <w:szCs w:val="20"/>
              </w:rPr>
              <w:t>V zvezi s pripombo, ki se nanaša na izvrševanje hišnega zapora, bi želeli pojasniti, da se v konceptu in osnovi inštitut hišnega zapora ne spreminja, nadzorstvo nad njegovim izvrševanjem se ohranja, le da ga ne bo več izvrševala policija, ampak Uprava za probacijo. Ta bo osebam v hišnem zaporu zagotavljala tudi potrebno pomoč in varstvo, s čimer se zasleduje socialno rehabilitacijski namen izvrševanja skupnostnih sankcij.</w:t>
            </w:r>
          </w:p>
          <w:p w14:paraId="7D46CE28" w14:textId="77777777" w:rsidR="00055248" w:rsidRPr="009B774A" w:rsidRDefault="00055248" w:rsidP="00055248">
            <w:pPr>
              <w:spacing w:after="0" w:line="240" w:lineRule="exact"/>
              <w:jc w:val="both"/>
              <w:rPr>
                <w:rFonts w:cs="Arial"/>
                <w:szCs w:val="20"/>
              </w:rPr>
            </w:pPr>
          </w:p>
          <w:p w14:paraId="205FDF00" w14:textId="77777777" w:rsidR="00055248" w:rsidRPr="009B774A" w:rsidRDefault="00055248" w:rsidP="00055248">
            <w:pPr>
              <w:spacing w:after="0" w:line="240" w:lineRule="exact"/>
              <w:jc w:val="both"/>
              <w:rPr>
                <w:rFonts w:cs="Arial"/>
                <w:szCs w:val="20"/>
              </w:rPr>
            </w:pPr>
            <w:r w:rsidRPr="009B774A">
              <w:rPr>
                <w:rFonts w:cs="Arial"/>
                <w:szCs w:val="20"/>
              </w:rPr>
              <w:t xml:space="preserve">Državno tožilstvo meni, da bodo zaradi sprejetja Zakona o probaciji administrativne posledice z vidika poslovanja pravosodnih organov. Menimo, da predlog zakona nima dodatnih administrativnih posledic na delovanje pravosodnih organov, saj bo le v manjšem delu (v delu probacijskih nalog) komuniciranje teh organov s centri za socialno delo preneslo na probacijske enote, predlog zakona pa ne nalaga dodatnih oziroma novih obveznosti tem organom. Glede pripombe o posledicah za socialno področje pojasnjujemo, da bodo zaradi večje specializiranosti, večje strokovnosti in kakovosti dela posledice pozitivne. </w:t>
            </w:r>
          </w:p>
          <w:p w14:paraId="18FAD041" w14:textId="77777777" w:rsidR="00055248" w:rsidRPr="009B774A" w:rsidRDefault="00055248" w:rsidP="00055248">
            <w:pPr>
              <w:autoSpaceDE w:val="0"/>
              <w:autoSpaceDN w:val="0"/>
              <w:adjustRightInd w:val="0"/>
              <w:spacing w:after="0" w:line="240" w:lineRule="exact"/>
              <w:jc w:val="both"/>
              <w:rPr>
                <w:rFonts w:cs="Arial"/>
                <w:szCs w:val="20"/>
              </w:rPr>
            </w:pPr>
          </w:p>
          <w:p w14:paraId="69140B80" w14:textId="77777777" w:rsidR="00055248" w:rsidRPr="009B774A" w:rsidRDefault="00055248" w:rsidP="00055248">
            <w:pPr>
              <w:autoSpaceDE w:val="0"/>
              <w:autoSpaceDN w:val="0"/>
              <w:adjustRightInd w:val="0"/>
              <w:spacing w:after="0" w:line="240" w:lineRule="exact"/>
              <w:jc w:val="both"/>
              <w:rPr>
                <w:rFonts w:cs="Arial"/>
                <w:szCs w:val="20"/>
              </w:rPr>
            </w:pPr>
            <w:r w:rsidRPr="009B774A">
              <w:rPr>
                <w:rFonts w:cs="Arial"/>
                <w:szCs w:val="20"/>
              </w:rPr>
              <w:t>Državno tožilstvo sprašuje, ali so predlagane določbe, ki se nanašajo na preklic izrečene sankcije, v skladu z določbami Kazenskega zakonika, Zakona o kazenskem postopku in Zakona o izvrševanju kazenskih sankcij ter ali so v prehodnih določbah predlagane začasne rešitve oziroma ali bodo normirane hkrati z uveljavitvijo predloga Zakona o probaciji. Določbe predloga zakona o probaciji v delu, ki se nanaša na preklic izrečene sankcije, v ničemer ne posegajo v navedeno zakonodajo (drugi odstavek 89. člena KZ-1 in četrti odstavek 146. člena ZIKS-1), zato posegi v tem delu v zakonodajo niso potrebni. Predlog tega zakona predvideva relativno dolgo obdobje med začetkom veljavnosti in začetkom uporabe zakona, saj je potrebno pred njegovo uporabo izvesti številne organizacijske, kadrovske in strokovne postopke. V tem času se bodo ustrezno spremenili tudi predpisi, na katere kakorkoli vpliva sprejetje tega zakona (ZKP, KZ-1, ZIKS-1...).</w:t>
            </w:r>
          </w:p>
          <w:p w14:paraId="410A2F0D" w14:textId="77777777" w:rsidR="00055248" w:rsidRPr="009B774A" w:rsidRDefault="00055248" w:rsidP="00055248">
            <w:pPr>
              <w:autoSpaceDE w:val="0"/>
              <w:autoSpaceDN w:val="0"/>
              <w:adjustRightInd w:val="0"/>
              <w:spacing w:after="0" w:line="240" w:lineRule="exact"/>
              <w:jc w:val="both"/>
              <w:rPr>
                <w:rFonts w:cs="Arial"/>
                <w:szCs w:val="20"/>
              </w:rPr>
            </w:pPr>
          </w:p>
          <w:p w14:paraId="3EBBE1BC" w14:textId="77777777" w:rsidR="00055248" w:rsidRPr="009B774A" w:rsidRDefault="00055248" w:rsidP="00055248">
            <w:pPr>
              <w:autoSpaceDE w:val="0"/>
              <w:autoSpaceDN w:val="0"/>
              <w:adjustRightInd w:val="0"/>
              <w:spacing w:after="0" w:line="240" w:lineRule="exact"/>
              <w:jc w:val="both"/>
              <w:rPr>
                <w:rFonts w:cs="Arial"/>
                <w:szCs w:val="20"/>
              </w:rPr>
            </w:pPr>
            <w:r w:rsidRPr="009B774A">
              <w:rPr>
                <w:rFonts w:cs="Arial"/>
                <w:szCs w:val="20"/>
              </w:rPr>
              <w:t>Na splošno pripombo o tem, da je treba poenotiti poimenovanje (državni tožilec, tožilstvo, državno tožilstvo), pojasnjujemo, da smo pri uporabi izrazov sledili poimenovanju, ki ga uporabljajo zakoni, ki vsebinsko opredeljujejo določeno sankcijo (npr. 161.a in 162. člen – državni tožilec), sicer pa se je uporabilo splošno poimenovanje – državno tožilstvo (npr. pri pripravi poročil).</w:t>
            </w:r>
          </w:p>
          <w:p w14:paraId="48CFC53C" w14:textId="77777777" w:rsidR="00055248" w:rsidRPr="009B774A" w:rsidRDefault="00055248" w:rsidP="00055248">
            <w:pPr>
              <w:autoSpaceDE w:val="0"/>
              <w:autoSpaceDN w:val="0"/>
              <w:adjustRightInd w:val="0"/>
              <w:spacing w:after="0" w:line="240" w:lineRule="exact"/>
              <w:jc w:val="both"/>
              <w:rPr>
                <w:rFonts w:cs="Arial"/>
                <w:szCs w:val="20"/>
              </w:rPr>
            </w:pPr>
          </w:p>
          <w:p w14:paraId="65CE63C3" w14:textId="77777777" w:rsidR="00055248" w:rsidRPr="009B774A" w:rsidRDefault="00055248" w:rsidP="00055248">
            <w:pPr>
              <w:autoSpaceDE w:val="0"/>
              <w:autoSpaceDN w:val="0"/>
              <w:adjustRightInd w:val="0"/>
              <w:spacing w:after="0" w:line="240" w:lineRule="exact"/>
              <w:jc w:val="both"/>
              <w:rPr>
                <w:rFonts w:cs="Arial"/>
                <w:color w:val="000000"/>
                <w:szCs w:val="20"/>
              </w:rPr>
            </w:pPr>
            <w:r w:rsidRPr="009B774A">
              <w:rPr>
                <w:rFonts w:cs="Arial"/>
                <w:szCs w:val="20"/>
              </w:rPr>
              <w:t xml:space="preserve">Okrožno državno tožilstvo v Mariboru se ne strinja z naslovom zakona, saj meni, da bi moral imeti naslov besede slovenskega jezika oziroma bi moral naslov jasno opredeliti vsebino in namen zakona. Glede na pripombo o neustreznem naslovu zakona, češ da ni slovenskega izvora in naslovnikom zato ne more biti znana njegova vsebina, pojasnjujemo, da smo se za takšen naslov odločili navkljub tujemu izvoru besede ter vkljub neuveljavljenosti in nepoznavanju pojma v slovenskem prostoru. </w:t>
            </w:r>
            <w:r w:rsidRPr="009B774A">
              <w:rPr>
                <w:rFonts w:cs="Arial"/>
                <w:color w:val="000000"/>
                <w:szCs w:val="20"/>
              </w:rPr>
              <w:t xml:space="preserve">Ministrstvo za pravosodje je med drugim vprašalo tudi strokovne institucije, da bi ugotovili, ali obstaja primernejši izraz, vendar do zdaj še ni bilo predloga, ki bi ustrezno nadomestil termin probacija. Kolikor vemo, večina držav uporablja izraz, ki temelji na korenu besede probacija. </w:t>
            </w:r>
            <w:r w:rsidRPr="009B774A">
              <w:rPr>
                <w:rFonts w:cs="Arial"/>
                <w:szCs w:val="20"/>
              </w:rPr>
              <w:t>Probacijska dejavnost in izraz probacija sta v tujini uveljavljena že vrsto let, prav tako pa so ta izraz uveljavile tudi države, ki so šele v zadnjih letih začele razvijati probacijsko službo, na primer Hrvaška, Srbija in Makedonija.</w:t>
            </w:r>
            <w:r w:rsidRPr="009B774A">
              <w:rPr>
                <w:rFonts w:cs="Arial"/>
                <w:color w:val="000000"/>
                <w:szCs w:val="20"/>
              </w:rPr>
              <w:t xml:space="preserve"> Z uveljavitvijo zakona, učinkovitim izvajanjem probacijskih nalog in ustrezno promoviranostjo se bo izraz probacija uveljavil in udomačil tudi v slovenskem prostoru, hkrati pa bomo ohranili tudi prepoznavnost dejavnosti in sistemsko primerljivost s tujino. </w:t>
            </w:r>
          </w:p>
          <w:p w14:paraId="39D62F4B" w14:textId="77777777" w:rsidR="00055248" w:rsidRPr="009B774A" w:rsidRDefault="00055248" w:rsidP="00055248">
            <w:pPr>
              <w:autoSpaceDE w:val="0"/>
              <w:autoSpaceDN w:val="0"/>
              <w:adjustRightInd w:val="0"/>
              <w:spacing w:after="0" w:line="240" w:lineRule="exact"/>
              <w:jc w:val="both"/>
              <w:rPr>
                <w:rFonts w:cs="Arial"/>
                <w:color w:val="000000"/>
                <w:szCs w:val="20"/>
              </w:rPr>
            </w:pPr>
          </w:p>
          <w:p w14:paraId="68E128F6" w14:textId="77777777" w:rsidR="00055248" w:rsidRPr="009B774A" w:rsidRDefault="00055248" w:rsidP="00055248">
            <w:pPr>
              <w:autoSpaceDE w:val="0"/>
              <w:autoSpaceDN w:val="0"/>
              <w:adjustRightInd w:val="0"/>
              <w:spacing w:after="0" w:line="240" w:lineRule="exact"/>
              <w:jc w:val="both"/>
              <w:rPr>
                <w:rFonts w:cs="Arial"/>
                <w:szCs w:val="20"/>
                <w:lang w:eastAsia="sl-SI"/>
              </w:rPr>
            </w:pPr>
            <w:r w:rsidRPr="009B774A">
              <w:rPr>
                <w:rFonts w:cs="Arial"/>
                <w:szCs w:val="20"/>
              </w:rPr>
              <w:t>Državno tožilstvo meni, da uvedba probacije še pred uvedbo kazenskega postopka ni potrebna in vnaša v pravni prostor nepremišljene posege, ki bi lahko po nepotrebnem obremenili ali celo otežili delo tožilstva kot organa pregona storilcev kaznivih dejanj. Pojasnjujemo, da predlog zakona ne uvaja nikakršnih novih obveznosti za tožilstvo, ampak Uprava za probacijo prevzema le določene naloge, ki jih po trenutno veljavni zakonodaji izvajajo centri za socialno delo (</w:t>
            </w:r>
            <w:r w:rsidRPr="009B774A">
              <w:rPr>
                <w:rFonts w:cs="Arial"/>
                <w:szCs w:val="20"/>
                <w:lang w:eastAsia="sl-SI"/>
              </w:rPr>
              <w:t>nadzor nad izpolnjevanjem obveznosti storilca v skladu z odločitvijo državnega tožilca pri sporazumu o opravljanju dela v splošno korist v postopku poravnavanja in priprave izvedbe odprave ali poravnave škode oziroma oprave dela v splošno korist v postopku odloga ter priprava poročila o opravljenih nalogah), neobvezno pa na prošnjo državnega tožilstva uvaja možnost priprave poročila o dejavnikih tveganja za odločitev o odstopu ovadbe ali obtožnega predloga v postopek poravnavanja ali za pripravo sporazuma in za pripravo poročila državnemu tožilcu o storilcu za odločitev o uvedbi pregona ali za pripravo navodil ter določitev nalog v primeru odložitve kazenskega pregona kot neobveznega pripomočka.</w:t>
            </w:r>
          </w:p>
          <w:p w14:paraId="20ED419B" w14:textId="77777777" w:rsidR="00055248" w:rsidRPr="009B774A" w:rsidRDefault="00055248" w:rsidP="00055248">
            <w:pPr>
              <w:autoSpaceDE w:val="0"/>
              <w:autoSpaceDN w:val="0"/>
              <w:adjustRightInd w:val="0"/>
              <w:spacing w:after="0" w:line="240" w:lineRule="exact"/>
              <w:jc w:val="both"/>
              <w:rPr>
                <w:rFonts w:cs="Arial"/>
                <w:szCs w:val="20"/>
                <w:lang w:eastAsia="sl-SI"/>
              </w:rPr>
            </w:pPr>
          </w:p>
          <w:p w14:paraId="48FAA1C9" w14:textId="77777777" w:rsidR="00055248" w:rsidRPr="009B774A" w:rsidRDefault="00055248" w:rsidP="00055248">
            <w:pPr>
              <w:autoSpaceDE w:val="0"/>
              <w:autoSpaceDN w:val="0"/>
              <w:adjustRightInd w:val="0"/>
              <w:spacing w:after="0" w:line="240" w:lineRule="exact"/>
              <w:jc w:val="both"/>
              <w:rPr>
                <w:rFonts w:cs="Arial"/>
                <w:szCs w:val="20"/>
                <w:lang w:eastAsia="sl-SI"/>
              </w:rPr>
            </w:pPr>
            <w:r w:rsidRPr="009B774A">
              <w:rPr>
                <w:rFonts w:cs="Arial"/>
                <w:szCs w:val="20"/>
                <w:lang w:eastAsia="sl-SI"/>
              </w:rPr>
              <w:t>V pripombi k 9. in 10. členu predloga zakona državno tožilstvo poudarja, da so tožilci pri odloženem pregonu vezani na 11. člen Splošnih navodil, ki določajo delo v splošno korist za polnoletne osebe, in bi se lahko zgodilo, da bi se storilcu (osumljencu) rok za opravo dela iztekel, še preden bi ga začel izvrševati. Splošna navodila bo treba prilagoditi vsakokratni spremembi zakonodaje tako, da se jih lahko izvaja v skladu z zakonom.</w:t>
            </w:r>
          </w:p>
          <w:p w14:paraId="521D8AFD" w14:textId="77777777" w:rsidR="00055248" w:rsidRPr="009B774A" w:rsidRDefault="00055248" w:rsidP="00055248">
            <w:pPr>
              <w:autoSpaceDE w:val="0"/>
              <w:autoSpaceDN w:val="0"/>
              <w:adjustRightInd w:val="0"/>
              <w:spacing w:after="0" w:line="240" w:lineRule="exact"/>
              <w:jc w:val="both"/>
              <w:rPr>
                <w:rFonts w:cs="Arial"/>
                <w:szCs w:val="20"/>
                <w:lang w:eastAsia="sl-SI"/>
              </w:rPr>
            </w:pPr>
          </w:p>
          <w:p w14:paraId="5269E61F" w14:textId="77777777" w:rsidR="00055248" w:rsidRPr="009B774A" w:rsidRDefault="00055248" w:rsidP="00055248">
            <w:pPr>
              <w:autoSpaceDE w:val="0"/>
              <w:autoSpaceDN w:val="0"/>
              <w:adjustRightInd w:val="0"/>
              <w:spacing w:after="0" w:line="240" w:lineRule="exact"/>
              <w:jc w:val="both"/>
              <w:rPr>
                <w:rFonts w:cs="Arial"/>
                <w:szCs w:val="20"/>
                <w:lang w:eastAsia="sl-SI"/>
              </w:rPr>
            </w:pPr>
            <w:r w:rsidRPr="009B774A">
              <w:rPr>
                <w:rFonts w:cs="Arial"/>
                <w:szCs w:val="20"/>
                <w:lang w:eastAsia="sl-SI"/>
              </w:rPr>
              <w:t>Pri 17. členu tožilstvo predlaga, naj proučimo, ali lahko nastopi položaj, da bi tožilstvo lahko odredilo varstveno nadzorstvo. Menimo, da bi bilo idejo smiselno proučiti in morebiti v tem delu ustrezno dopolniti Zakon o kazenskem postopku.</w:t>
            </w:r>
          </w:p>
          <w:p w14:paraId="43AE27C6" w14:textId="77777777" w:rsidR="00055248" w:rsidRPr="009B774A" w:rsidRDefault="00055248" w:rsidP="00055248">
            <w:pPr>
              <w:autoSpaceDE w:val="0"/>
              <w:autoSpaceDN w:val="0"/>
              <w:adjustRightInd w:val="0"/>
              <w:spacing w:after="0" w:line="240" w:lineRule="exact"/>
              <w:jc w:val="both"/>
              <w:rPr>
                <w:rFonts w:cs="Arial"/>
                <w:szCs w:val="20"/>
                <w:lang w:eastAsia="sl-SI"/>
              </w:rPr>
            </w:pPr>
          </w:p>
          <w:p w14:paraId="0B38C215" w14:textId="77777777" w:rsidR="00055248" w:rsidRPr="009B774A" w:rsidRDefault="00055248" w:rsidP="00055248">
            <w:pPr>
              <w:autoSpaceDE w:val="0"/>
              <w:autoSpaceDN w:val="0"/>
              <w:adjustRightInd w:val="0"/>
              <w:spacing w:after="0" w:line="240" w:lineRule="exact"/>
              <w:jc w:val="both"/>
              <w:rPr>
                <w:rFonts w:cs="Arial"/>
                <w:szCs w:val="20"/>
                <w:lang w:eastAsia="sl-SI"/>
              </w:rPr>
            </w:pPr>
            <w:r w:rsidRPr="009B774A">
              <w:rPr>
                <w:rFonts w:cs="Arial"/>
                <w:szCs w:val="20"/>
                <w:lang w:eastAsia="sl-SI"/>
              </w:rPr>
              <w:t>V pripombi k 18. členu predloga zakona državno tožilstvo opozarja na nejasnost opredeljenih finančnih obremenitev ob plačilu stroškov zavarovanja za primer invalidnosti in smrti, ki je posledica poškodbe pri delu ali poklicne bolezni, zdravstvenega pregleda in usposabljanja za varno opravljanje dela. V zvezi s tem pojasnjujemo, da tudi veljavna določba 13. člena Zakona o izvrševanju kazenskih sankcij določa, da se ti stroški krijejo iz proračuna, kar pomeni, da trenutno te stroške krije Ministrstvo za delo, družino, socialne zadeve in enake možnosti, z ustanovitvijo Uprave za probacijo pa bo te stroške, ki se nanašajo na izvrševanje dela v splošno korist, krila Uprava za probacijo, razen stroškov, ki se nanašajo na izvrševanje dela v splošno korist za mladoletnike, ki jih bo še vedno krilo Ministrstvo za delo, družino, socialne zadeve in enake možnosti.</w:t>
            </w:r>
          </w:p>
          <w:p w14:paraId="1B7A495E" w14:textId="77777777" w:rsidR="00055248" w:rsidRPr="009B774A" w:rsidRDefault="00055248" w:rsidP="00055248">
            <w:pPr>
              <w:spacing w:after="0" w:line="240" w:lineRule="exact"/>
              <w:jc w:val="both"/>
              <w:rPr>
                <w:rFonts w:cs="Arial"/>
                <w:szCs w:val="20"/>
                <w:lang w:eastAsia="sl-SI"/>
              </w:rPr>
            </w:pPr>
          </w:p>
          <w:p w14:paraId="3D5D554B" w14:textId="77777777" w:rsidR="00055248" w:rsidRPr="009B774A" w:rsidRDefault="00055248" w:rsidP="00055248">
            <w:pPr>
              <w:spacing w:after="0" w:line="240" w:lineRule="exact"/>
              <w:ind w:firstLine="21"/>
              <w:jc w:val="both"/>
              <w:rPr>
                <w:rFonts w:cs="Arial"/>
                <w:szCs w:val="20"/>
              </w:rPr>
            </w:pPr>
            <w:r w:rsidRPr="009B774A">
              <w:rPr>
                <w:rFonts w:cs="Arial"/>
                <w:b/>
                <w:szCs w:val="20"/>
              </w:rPr>
              <w:t>Državno tožilstvo</w:t>
            </w:r>
            <w:r w:rsidRPr="009B774A">
              <w:rPr>
                <w:rFonts w:cs="Arial"/>
                <w:szCs w:val="20"/>
              </w:rPr>
              <w:t xml:space="preserve"> in </w:t>
            </w:r>
            <w:r w:rsidRPr="009B774A">
              <w:rPr>
                <w:rFonts w:cs="Arial"/>
                <w:b/>
                <w:szCs w:val="20"/>
              </w:rPr>
              <w:t xml:space="preserve">Vrhovno sodišče </w:t>
            </w:r>
            <w:r w:rsidRPr="009B774A">
              <w:rPr>
                <w:rFonts w:cs="Arial"/>
                <w:szCs w:val="20"/>
              </w:rPr>
              <w:t xml:space="preserve">sta v pripombah k 9., 10. in 12. členu opozorila na po eni strani predolge, po drugi pa na prekratke roke, ki nalagajo ukrepanje posameznim organom. Pripombe smo upoštevali in v primeru prvega odstavka 9. člena rok za poziv storilcu na zglasitev v probacijski enoti iz petnajstih dni skrajšali na osem delovnih dni, rok za imenovanje svetovalca za posameznega storilca pa je iz petih dni skrajšan na tri dni. Prav tako je rok, v katerem mora </w:t>
            </w:r>
            <w:r w:rsidRPr="009B774A">
              <w:rPr>
                <w:rFonts w:cs="Arial"/>
                <w:szCs w:val="20"/>
                <w:lang w:eastAsia="sl-SI"/>
              </w:rPr>
              <w:t>organ, ki zahteva izvrševanje probacijske naloge</w:t>
            </w:r>
            <w:r w:rsidRPr="009B774A">
              <w:rPr>
                <w:rFonts w:cs="Arial"/>
                <w:szCs w:val="20"/>
              </w:rPr>
              <w:t xml:space="preserve">, kadar dobi od probacijske enote obvestilo o tem, da se storilec na poziv na zglasitev v probacijski enoti zaradi začetka izvajanja probacijske naloge ni odzval niti ni opravičil izostanka ali mu poziva ni bilo mogoče vročiti, podaljšan s treh na osem delovnih dni. Enako dolg rok je tudi v 12. členu predloga zakona, v katerem mora </w:t>
            </w:r>
            <w:r w:rsidRPr="009B774A">
              <w:rPr>
                <w:rFonts w:cs="Arial"/>
                <w:szCs w:val="20"/>
                <w:lang w:eastAsia="sl-SI"/>
              </w:rPr>
              <w:t xml:space="preserve">organ, ki zahteva izvrševanje probacijske naloge, </w:t>
            </w:r>
            <w:r w:rsidRPr="009B774A">
              <w:rPr>
                <w:rFonts w:cs="Arial"/>
                <w:szCs w:val="20"/>
              </w:rPr>
              <w:t xml:space="preserve">odločiti o predlogu vodje probacijske službe. Odločitev za postavitev osemdnevnega roka izhaja iz podobne položaja, ki jo ureja deveti odstavek 12. člena Zakona o izvrševanju kazenskih sankcij, ki določa sodišču, da odloči o predlogu direktorja zavoda, da se preostanek kazni zapor ob koncu tedna izvrši v zavodu. </w:t>
            </w:r>
          </w:p>
          <w:p w14:paraId="409DF64A" w14:textId="77777777" w:rsidR="00055248" w:rsidRPr="009B774A" w:rsidRDefault="00055248" w:rsidP="00055248">
            <w:pPr>
              <w:pStyle w:val="Neotevilenodstavek"/>
              <w:widowControl w:val="0"/>
              <w:spacing w:before="0" w:after="0" w:line="240" w:lineRule="exact"/>
              <w:rPr>
                <w:iCs/>
                <w:sz w:val="20"/>
                <w:szCs w:val="20"/>
              </w:rPr>
            </w:pPr>
          </w:p>
          <w:p w14:paraId="754D20FD" w14:textId="77777777" w:rsidR="00C81396" w:rsidRPr="009B774A" w:rsidRDefault="00C81396" w:rsidP="004B3992">
            <w:pPr>
              <w:pStyle w:val="Odsek"/>
              <w:numPr>
                <w:ilvl w:val="0"/>
                <w:numId w:val="0"/>
              </w:numPr>
              <w:spacing w:before="0" w:after="0" w:line="240" w:lineRule="exact"/>
              <w:ind w:left="357" w:hanging="357"/>
              <w:jc w:val="left"/>
              <w:rPr>
                <w:sz w:val="20"/>
                <w:szCs w:val="20"/>
              </w:rPr>
            </w:pPr>
          </w:p>
          <w:p w14:paraId="2AF792CE" w14:textId="5A6A5F63" w:rsidR="00C81396" w:rsidRPr="009B774A" w:rsidRDefault="00C81396" w:rsidP="004B3992">
            <w:pPr>
              <w:pStyle w:val="Odsek"/>
              <w:numPr>
                <w:ilvl w:val="0"/>
                <w:numId w:val="0"/>
              </w:numPr>
              <w:spacing w:before="0" w:after="0" w:line="240" w:lineRule="exact"/>
              <w:jc w:val="both"/>
              <w:rPr>
                <w:sz w:val="20"/>
                <w:szCs w:val="20"/>
              </w:rPr>
            </w:pPr>
            <w:r w:rsidRPr="009B774A">
              <w:rPr>
                <w:sz w:val="20"/>
                <w:szCs w:val="20"/>
              </w:rPr>
              <w:t>8 Navedba, kateri predstavniki predlagatelja bodo sodelovali pri delu državnega zbora in delovnih teles</w:t>
            </w:r>
            <w:r w:rsidR="00FE7600" w:rsidRPr="009B774A">
              <w:rPr>
                <w:sz w:val="20"/>
                <w:szCs w:val="20"/>
              </w:rPr>
              <w:t>:</w:t>
            </w:r>
          </w:p>
          <w:p w14:paraId="0176526B" w14:textId="5703933E" w:rsidR="00DB1CD6" w:rsidRPr="009B774A" w:rsidRDefault="00DB1CD6" w:rsidP="00F82EC3">
            <w:pPr>
              <w:pStyle w:val="Odstavekseznama"/>
              <w:numPr>
                <w:ilvl w:val="0"/>
                <w:numId w:val="30"/>
              </w:numPr>
              <w:spacing w:after="0" w:line="240" w:lineRule="exact"/>
              <w:ind w:left="414" w:hanging="357"/>
              <w:jc w:val="both"/>
              <w:rPr>
                <w:rFonts w:ascii="Arial" w:hAnsi="Arial" w:cs="Arial"/>
                <w:sz w:val="20"/>
                <w:szCs w:val="20"/>
              </w:rPr>
            </w:pPr>
            <w:r w:rsidRPr="009B774A">
              <w:rPr>
                <w:rFonts w:ascii="Arial" w:hAnsi="Arial" w:cs="Arial"/>
                <w:sz w:val="20"/>
                <w:szCs w:val="20"/>
              </w:rPr>
              <w:t>mag. Goran KLEMENČIČ, minister;</w:t>
            </w:r>
          </w:p>
          <w:p w14:paraId="334470FE" w14:textId="5DB246E3" w:rsidR="00DB1CD6" w:rsidRPr="009B774A" w:rsidRDefault="00806185" w:rsidP="00F82EC3">
            <w:pPr>
              <w:pStyle w:val="Odstavekseznama"/>
              <w:numPr>
                <w:ilvl w:val="0"/>
                <w:numId w:val="30"/>
              </w:numPr>
              <w:spacing w:after="0" w:line="240" w:lineRule="exact"/>
              <w:ind w:left="414" w:hanging="357"/>
              <w:jc w:val="both"/>
              <w:rPr>
                <w:rFonts w:ascii="Arial" w:hAnsi="Arial" w:cs="Arial"/>
                <w:sz w:val="20"/>
                <w:szCs w:val="20"/>
              </w:rPr>
            </w:pPr>
            <w:r w:rsidRPr="009B774A">
              <w:rPr>
                <w:rFonts w:ascii="Arial" w:hAnsi="Arial" w:cs="Arial"/>
                <w:sz w:val="20"/>
                <w:szCs w:val="20"/>
              </w:rPr>
              <w:t xml:space="preserve">g. </w:t>
            </w:r>
            <w:r w:rsidR="00DB1CD6" w:rsidRPr="009B774A">
              <w:rPr>
                <w:rFonts w:ascii="Arial" w:hAnsi="Arial" w:cs="Arial"/>
                <w:sz w:val="20"/>
                <w:szCs w:val="20"/>
              </w:rPr>
              <w:t>Darko STARE, državni sekretar;</w:t>
            </w:r>
          </w:p>
          <w:p w14:paraId="294B498A" w14:textId="6B7F8230" w:rsidR="0052056F" w:rsidRPr="009B774A" w:rsidRDefault="00DB1CD6" w:rsidP="00F82EC3">
            <w:pPr>
              <w:pStyle w:val="Odsek"/>
              <w:numPr>
                <w:ilvl w:val="0"/>
                <w:numId w:val="30"/>
              </w:numPr>
              <w:spacing w:before="0" w:after="0" w:line="240" w:lineRule="exact"/>
              <w:ind w:left="414" w:hanging="357"/>
              <w:jc w:val="both"/>
              <w:rPr>
                <w:sz w:val="20"/>
                <w:szCs w:val="20"/>
              </w:rPr>
            </w:pPr>
            <w:r w:rsidRPr="009B774A">
              <w:rPr>
                <w:b w:val="0"/>
                <w:sz w:val="20"/>
                <w:szCs w:val="20"/>
                <w:lang w:eastAsia="en-US"/>
              </w:rPr>
              <w:t xml:space="preserve">mag. Danijela </w:t>
            </w:r>
            <w:r w:rsidR="00E61494" w:rsidRPr="009B774A">
              <w:rPr>
                <w:b w:val="0"/>
                <w:sz w:val="20"/>
                <w:szCs w:val="20"/>
                <w:lang w:eastAsia="en-US"/>
              </w:rPr>
              <w:t>MRHAR PRELIĆ</w:t>
            </w:r>
            <w:r w:rsidRPr="009B774A">
              <w:rPr>
                <w:b w:val="0"/>
                <w:sz w:val="20"/>
                <w:szCs w:val="20"/>
                <w:lang w:eastAsia="en-US"/>
              </w:rPr>
              <w:t>, sekretarka</w:t>
            </w:r>
            <w:r w:rsidR="007E19DA" w:rsidRPr="009B774A">
              <w:rPr>
                <w:b w:val="0"/>
                <w:sz w:val="20"/>
                <w:szCs w:val="20"/>
                <w:lang w:eastAsia="en-US"/>
              </w:rPr>
              <w:t>;</w:t>
            </w:r>
          </w:p>
          <w:p w14:paraId="31D9C5B1" w14:textId="15B268A5" w:rsidR="00E61494" w:rsidRPr="009B774A" w:rsidRDefault="00806185" w:rsidP="00F82EC3">
            <w:pPr>
              <w:pStyle w:val="Odsek"/>
              <w:numPr>
                <w:ilvl w:val="0"/>
                <w:numId w:val="30"/>
              </w:numPr>
              <w:spacing w:before="0" w:after="0" w:line="240" w:lineRule="exact"/>
              <w:ind w:left="414" w:hanging="357"/>
              <w:jc w:val="both"/>
              <w:rPr>
                <w:b w:val="0"/>
                <w:sz w:val="20"/>
                <w:szCs w:val="20"/>
              </w:rPr>
            </w:pPr>
            <w:r w:rsidRPr="009B774A">
              <w:rPr>
                <w:b w:val="0"/>
                <w:sz w:val="20"/>
                <w:szCs w:val="20"/>
              </w:rPr>
              <w:t xml:space="preserve">ga. </w:t>
            </w:r>
            <w:r w:rsidR="00E61494" w:rsidRPr="009B774A">
              <w:rPr>
                <w:b w:val="0"/>
                <w:sz w:val="20"/>
                <w:szCs w:val="20"/>
              </w:rPr>
              <w:t>Barbara STARIČ STRAJNAR, sekretarka</w:t>
            </w:r>
            <w:r w:rsidR="007E19DA" w:rsidRPr="009B774A">
              <w:rPr>
                <w:b w:val="0"/>
                <w:sz w:val="20"/>
                <w:szCs w:val="20"/>
              </w:rPr>
              <w:t>;</w:t>
            </w:r>
          </w:p>
          <w:p w14:paraId="63AF9ADC" w14:textId="428BDF46" w:rsidR="00DB1CD6" w:rsidRPr="009B774A" w:rsidRDefault="0052056F" w:rsidP="00F82EC3">
            <w:pPr>
              <w:pStyle w:val="Odsek"/>
              <w:numPr>
                <w:ilvl w:val="0"/>
                <w:numId w:val="30"/>
              </w:numPr>
              <w:spacing w:before="0" w:after="0" w:line="240" w:lineRule="exact"/>
              <w:ind w:left="414" w:hanging="357"/>
              <w:jc w:val="both"/>
              <w:rPr>
                <w:sz w:val="20"/>
                <w:szCs w:val="20"/>
              </w:rPr>
            </w:pPr>
            <w:r w:rsidRPr="009B774A">
              <w:rPr>
                <w:b w:val="0"/>
                <w:sz w:val="20"/>
                <w:szCs w:val="20"/>
                <w:lang w:eastAsia="en-US"/>
              </w:rPr>
              <w:t xml:space="preserve">mag. Simona </w:t>
            </w:r>
            <w:r w:rsidR="00E61494" w:rsidRPr="009B774A">
              <w:rPr>
                <w:b w:val="0"/>
                <w:sz w:val="20"/>
                <w:szCs w:val="20"/>
                <w:lang w:eastAsia="en-US"/>
              </w:rPr>
              <w:t>SVETIN JAKOPIČ</w:t>
            </w:r>
            <w:r w:rsidRPr="009B774A">
              <w:rPr>
                <w:b w:val="0"/>
                <w:sz w:val="20"/>
                <w:szCs w:val="20"/>
                <w:lang w:eastAsia="en-US"/>
              </w:rPr>
              <w:t xml:space="preserve">, </w:t>
            </w:r>
            <w:r w:rsidR="008D025B" w:rsidRPr="009B774A">
              <w:rPr>
                <w:b w:val="0"/>
                <w:sz w:val="20"/>
                <w:szCs w:val="20"/>
                <w:lang w:eastAsia="en-US"/>
              </w:rPr>
              <w:t>podsekretarka</w:t>
            </w:r>
            <w:r w:rsidR="0030671F" w:rsidRPr="009B774A">
              <w:rPr>
                <w:b w:val="0"/>
                <w:sz w:val="20"/>
                <w:szCs w:val="20"/>
                <w:lang w:eastAsia="en-US"/>
              </w:rPr>
              <w:t>.</w:t>
            </w:r>
          </w:p>
          <w:p w14:paraId="76C7BD47" w14:textId="77777777" w:rsidR="00C81396" w:rsidRPr="009B774A" w:rsidRDefault="00C81396" w:rsidP="004B3992">
            <w:pPr>
              <w:pStyle w:val="Odsek"/>
              <w:numPr>
                <w:ilvl w:val="0"/>
                <w:numId w:val="0"/>
              </w:numPr>
              <w:spacing w:before="0" w:after="0" w:line="240" w:lineRule="exact"/>
              <w:jc w:val="left"/>
              <w:rPr>
                <w:sz w:val="20"/>
                <w:szCs w:val="20"/>
              </w:rPr>
            </w:pPr>
          </w:p>
        </w:tc>
      </w:tr>
    </w:tbl>
    <w:p w14:paraId="7814C543" w14:textId="77777777" w:rsidR="00570653" w:rsidRPr="009B774A" w:rsidRDefault="00570653" w:rsidP="004B3992">
      <w:pPr>
        <w:spacing w:after="0" w:line="240" w:lineRule="exact"/>
        <w:rPr>
          <w:rFonts w:cs="Arial"/>
          <w:szCs w:val="20"/>
        </w:rPr>
      </w:pPr>
    </w:p>
    <w:p w14:paraId="24C3348A" w14:textId="77777777" w:rsidR="00E61494" w:rsidRPr="009B774A" w:rsidRDefault="00E61494" w:rsidP="008D025B">
      <w:pPr>
        <w:spacing w:after="0" w:line="240" w:lineRule="exact"/>
        <w:rPr>
          <w:rFonts w:cs="Arial"/>
          <w:szCs w:val="20"/>
        </w:rPr>
      </w:pPr>
    </w:p>
    <w:tbl>
      <w:tblPr>
        <w:tblW w:w="0" w:type="auto"/>
        <w:tblLook w:val="04A0" w:firstRow="1" w:lastRow="0" w:firstColumn="1" w:lastColumn="0" w:noHBand="0" w:noVBand="1"/>
      </w:tblPr>
      <w:tblGrid>
        <w:gridCol w:w="9070"/>
      </w:tblGrid>
      <w:tr w:rsidR="00570653" w:rsidRPr="009B774A" w14:paraId="7537E6A0" w14:textId="77777777" w:rsidTr="007E19DA">
        <w:tc>
          <w:tcPr>
            <w:tcW w:w="9070" w:type="dxa"/>
          </w:tcPr>
          <w:p w14:paraId="4FE0916D" w14:textId="77777777" w:rsidR="00570653" w:rsidRPr="009B774A" w:rsidRDefault="00570653" w:rsidP="00CD3E0E">
            <w:pPr>
              <w:pStyle w:val="Neotevilenodstavek"/>
              <w:spacing w:before="0" w:after="0" w:line="240" w:lineRule="auto"/>
              <w:rPr>
                <w:sz w:val="20"/>
                <w:szCs w:val="20"/>
              </w:rPr>
            </w:pPr>
          </w:p>
        </w:tc>
      </w:tr>
    </w:tbl>
    <w:p w14:paraId="794757BB" w14:textId="77777777" w:rsidR="007E19DA" w:rsidRPr="009B774A" w:rsidRDefault="007E19DA">
      <w:r w:rsidRPr="009B774A">
        <w:rPr>
          <w:b/>
        </w:rPr>
        <w:br w:type="page"/>
      </w:r>
    </w:p>
    <w:tbl>
      <w:tblPr>
        <w:tblW w:w="0" w:type="auto"/>
        <w:tblLook w:val="04A0" w:firstRow="1" w:lastRow="0" w:firstColumn="1" w:lastColumn="0" w:noHBand="0" w:noVBand="1"/>
      </w:tblPr>
      <w:tblGrid>
        <w:gridCol w:w="9070"/>
      </w:tblGrid>
      <w:tr w:rsidR="00570653" w:rsidRPr="009B774A" w14:paraId="794C7B41" w14:textId="77777777" w:rsidTr="007E19DA">
        <w:tc>
          <w:tcPr>
            <w:tcW w:w="9070" w:type="dxa"/>
          </w:tcPr>
          <w:p w14:paraId="4840B5FF" w14:textId="34383994" w:rsidR="00133DF1" w:rsidRPr="009B774A" w:rsidRDefault="00133DF1" w:rsidP="00133DF1">
            <w:pPr>
              <w:pStyle w:val="Poglavje"/>
              <w:spacing w:before="0" w:after="0" w:line="240" w:lineRule="exact"/>
              <w:jc w:val="left"/>
              <w:rPr>
                <w:b w:val="0"/>
                <w:sz w:val="20"/>
                <w:szCs w:val="20"/>
              </w:rPr>
            </w:pPr>
          </w:p>
          <w:p w14:paraId="7C9774C5" w14:textId="7E95AB0B" w:rsidR="00570653" w:rsidRPr="009B774A" w:rsidRDefault="0058062B" w:rsidP="00133DF1">
            <w:pPr>
              <w:pStyle w:val="Poglavje"/>
              <w:spacing w:before="0" w:after="0" w:line="240" w:lineRule="exact"/>
              <w:jc w:val="left"/>
              <w:rPr>
                <w:sz w:val="20"/>
                <w:szCs w:val="20"/>
              </w:rPr>
            </w:pPr>
            <w:r w:rsidRPr="009B774A">
              <w:rPr>
                <w:sz w:val="20"/>
                <w:szCs w:val="20"/>
              </w:rPr>
              <w:t xml:space="preserve">II.  </w:t>
            </w:r>
            <w:r w:rsidR="00570653" w:rsidRPr="009B774A">
              <w:rPr>
                <w:sz w:val="20"/>
                <w:szCs w:val="20"/>
              </w:rPr>
              <w:t>BESEDILO ČLENOV</w:t>
            </w:r>
          </w:p>
          <w:p w14:paraId="56252DC4" w14:textId="77777777" w:rsidR="004B3992" w:rsidRPr="009B774A" w:rsidRDefault="004B3992" w:rsidP="00133DF1">
            <w:pPr>
              <w:spacing w:after="0" w:line="240" w:lineRule="exact"/>
              <w:rPr>
                <w:rFonts w:cs="Arial"/>
                <w:szCs w:val="20"/>
                <w:lang w:eastAsia="sl-SI"/>
              </w:rPr>
            </w:pPr>
          </w:p>
          <w:p w14:paraId="47CAC051" w14:textId="77777777" w:rsidR="00133DF1" w:rsidRPr="009B774A" w:rsidRDefault="00133DF1" w:rsidP="00133DF1">
            <w:pPr>
              <w:spacing w:after="0" w:line="240" w:lineRule="exact"/>
              <w:rPr>
                <w:rFonts w:cs="Arial"/>
                <w:szCs w:val="20"/>
                <w:lang w:eastAsia="sl-SI"/>
              </w:rPr>
            </w:pPr>
          </w:p>
          <w:p w14:paraId="755C652D" w14:textId="77777777" w:rsidR="00570653" w:rsidRPr="009B774A" w:rsidRDefault="00570653" w:rsidP="00F82EC3">
            <w:pPr>
              <w:numPr>
                <w:ilvl w:val="0"/>
                <w:numId w:val="13"/>
              </w:numPr>
              <w:spacing w:after="0" w:line="240" w:lineRule="exact"/>
              <w:ind w:left="482" w:hanging="340"/>
              <w:contextualSpacing/>
              <w:rPr>
                <w:rFonts w:cs="Arial"/>
                <w:szCs w:val="20"/>
                <w:lang w:eastAsia="sl-SI"/>
              </w:rPr>
            </w:pPr>
            <w:r w:rsidRPr="009B774A">
              <w:rPr>
                <w:rFonts w:cs="Arial"/>
                <w:szCs w:val="20"/>
                <w:lang w:eastAsia="sl-SI"/>
              </w:rPr>
              <w:t>TEMELJNE DOLOČBE</w:t>
            </w:r>
          </w:p>
          <w:p w14:paraId="74A273F8" w14:textId="77777777" w:rsidR="00570653" w:rsidRPr="009B774A" w:rsidRDefault="00570653" w:rsidP="00133DF1">
            <w:pPr>
              <w:spacing w:after="0" w:line="240" w:lineRule="exact"/>
              <w:rPr>
                <w:rFonts w:cs="Arial"/>
                <w:szCs w:val="20"/>
                <w:lang w:eastAsia="sl-SI"/>
              </w:rPr>
            </w:pPr>
          </w:p>
          <w:p w14:paraId="1747DE6B"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3B2C62F2" w14:textId="13632365" w:rsidR="00570653" w:rsidRPr="009B774A" w:rsidRDefault="00570653" w:rsidP="00133DF1">
            <w:pPr>
              <w:spacing w:after="0" w:line="240" w:lineRule="exact"/>
              <w:ind w:hanging="22"/>
              <w:contextualSpacing/>
              <w:jc w:val="center"/>
              <w:rPr>
                <w:rFonts w:cs="Arial"/>
                <w:szCs w:val="20"/>
                <w:lang w:eastAsia="sl-SI"/>
              </w:rPr>
            </w:pPr>
            <w:r w:rsidRPr="009B774A">
              <w:rPr>
                <w:rFonts w:cs="Arial"/>
                <w:szCs w:val="20"/>
                <w:lang w:eastAsia="sl-SI"/>
              </w:rPr>
              <w:t>(</w:t>
            </w:r>
            <w:r w:rsidR="00375855" w:rsidRPr="009B774A">
              <w:rPr>
                <w:rFonts w:cs="Arial"/>
                <w:szCs w:val="20"/>
                <w:lang w:eastAsia="sl-SI"/>
              </w:rPr>
              <w:t>vsebina</w:t>
            </w:r>
            <w:r w:rsidRPr="009B774A">
              <w:rPr>
                <w:rFonts w:cs="Arial"/>
                <w:szCs w:val="20"/>
                <w:lang w:eastAsia="sl-SI"/>
              </w:rPr>
              <w:t>)</w:t>
            </w:r>
          </w:p>
          <w:p w14:paraId="30DCC0F8" w14:textId="77777777" w:rsidR="00570653" w:rsidRPr="009B774A" w:rsidRDefault="00570653" w:rsidP="00133DF1">
            <w:pPr>
              <w:spacing w:after="0" w:line="240" w:lineRule="exact"/>
              <w:ind w:hanging="22"/>
              <w:jc w:val="center"/>
              <w:rPr>
                <w:rFonts w:cs="Arial"/>
                <w:szCs w:val="20"/>
                <w:lang w:eastAsia="sl-SI"/>
              </w:rPr>
            </w:pPr>
          </w:p>
          <w:p w14:paraId="1FE3C8E1" w14:textId="77777777" w:rsidR="00570653" w:rsidRPr="009B774A" w:rsidRDefault="00570653" w:rsidP="00133DF1">
            <w:pPr>
              <w:spacing w:after="0" w:line="240" w:lineRule="exact"/>
              <w:jc w:val="both"/>
              <w:rPr>
                <w:rFonts w:cs="Arial"/>
                <w:szCs w:val="20"/>
                <w:lang w:eastAsia="sl-SI"/>
              </w:rPr>
            </w:pPr>
            <w:r w:rsidRPr="009B774A">
              <w:rPr>
                <w:rFonts w:cs="Arial"/>
                <w:szCs w:val="20"/>
                <w:lang w:eastAsia="sl-SI"/>
              </w:rPr>
              <w:t>(1) Ta zakon ureja namen, opredelitev in vsebino probacije, način izvajanja probacije, organe pristojne za njeno izvajanje ter njihove naloge.</w:t>
            </w:r>
          </w:p>
          <w:p w14:paraId="009E30F7" w14:textId="77777777" w:rsidR="00570653" w:rsidRPr="009B774A" w:rsidRDefault="00570653" w:rsidP="00133DF1">
            <w:pPr>
              <w:spacing w:after="0" w:line="240" w:lineRule="exact"/>
              <w:jc w:val="both"/>
              <w:rPr>
                <w:rFonts w:cs="Arial"/>
                <w:szCs w:val="20"/>
                <w:lang w:eastAsia="sl-SI"/>
              </w:rPr>
            </w:pPr>
          </w:p>
          <w:p w14:paraId="4FC9234F" w14:textId="0494CD4B" w:rsidR="00570653" w:rsidRPr="009B774A" w:rsidRDefault="00570653" w:rsidP="00133DF1">
            <w:pPr>
              <w:spacing w:after="0" w:line="240" w:lineRule="exact"/>
              <w:jc w:val="both"/>
              <w:rPr>
                <w:rFonts w:cs="Arial"/>
                <w:szCs w:val="20"/>
                <w:lang w:eastAsia="sl-SI"/>
              </w:rPr>
            </w:pPr>
            <w:r w:rsidRPr="009B774A">
              <w:rPr>
                <w:rFonts w:cs="Arial"/>
                <w:szCs w:val="20"/>
                <w:lang w:eastAsia="sl-SI"/>
              </w:rPr>
              <w:t>(2) Za osumljenca ali osumljenko</w:t>
            </w:r>
            <w:r w:rsidR="00C629DD" w:rsidRPr="009B774A">
              <w:rPr>
                <w:rFonts w:cs="Arial"/>
                <w:szCs w:val="20"/>
                <w:lang w:eastAsia="sl-SI"/>
              </w:rPr>
              <w:t>,</w:t>
            </w:r>
            <w:r w:rsidR="003459F8" w:rsidRPr="009B774A">
              <w:rPr>
                <w:rFonts w:cs="Arial"/>
                <w:szCs w:val="20"/>
                <w:lang w:eastAsia="sl-SI"/>
              </w:rPr>
              <w:t xml:space="preserve"> </w:t>
            </w:r>
            <w:r w:rsidRPr="009B774A">
              <w:rPr>
                <w:rFonts w:cs="Arial"/>
                <w:szCs w:val="20"/>
                <w:lang w:eastAsia="sl-SI"/>
              </w:rPr>
              <w:t>obdolženca ali</w:t>
            </w:r>
            <w:r w:rsidR="00C629DD" w:rsidRPr="009B774A">
              <w:rPr>
                <w:rFonts w:cs="Arial"/>
                <w:szCs w:val="20"/>
                <w:lang w:eastAsia="sl-SI"/>
              </w:rPr>
              <w:t xml:space="preserve"> obdolženko</w:t>
            </w:r>
            <w:r w:rsidR="00497704" w:rsidRPr="009B774A">
              <w:rPr>
                <w:rFonts w:cs="Arial"/>
                <w:szCs w:val="20"/>
                <w:lang w:eastAsia="sl-SI"/>
              </w:rPr>
              <w:t>,</w:t>
            </w:r>
            <w:r w:rsidRPr="009B774A">
              <w:rPr>
                <w:rFonts w:cs="Arial"/>
                <w:szCs w:val="20"/>
                <w:lang w:eastAsia="sl-SI"/>
              </w:rPr>
              <w:t xml:space="preserve"> storilca ali storilko</w:t>
            </w:r>
            <w:r w:rsidR="009F4C4B" w:rsidRPr="009B774A">
              <w:rPr>
                <w:rFonts w:cs="Arial"/>
                <w:szCs w:val="20"/>
                <w:lang w:eastAsia="sl-SI"/>
              </w:rPr>
              <w:t>,</w:t>
            </w:r>
            <w:r w:rsidRPr="009B774A">
              <w:rPr>
                <w:rFonts w:cs="Arial"/>
                <w:szCs w:val="20"/>
                <w:lang w:eastAsia="sl-SI"/>
              </w:rPr>
              <w:t xml:space="preserve"> obsojenca ali obsojenko, ki so vključeni v probacijo, se za potrebe tega zakona uporablja enoten izraz oseba</w:t>
            </w:r>
            <w:r w:rsidR="00E05425" w:rsidRPr="009B774A">
              <w:rPr>
                <w:rFonts w:cs="Arial"/>
                <w:szCs w:val="20"/>
                <w:lang w:eastAsia="sl-SI"/>
              </w:rPr>
              <w:t>,</w:t>
            </w:r>
            <w:r w:rsidRPr="009B774A">
              <w:rPr>
                <w:rFonts w:cs="Arial"/>
                <w:szCs w:val="20"/>
                <w:lang w:eastAsia="sl-SI"/>
              </w:rPr>
              <w:t xml:space="preserve"> vključena v p</w:t>
            </w:r>
            <w:r w:rsidR="00AD4AE7" w:rsidRPr="009B774A">
              <w:rPr>
                <w:rFonts w:cs="Arial"/>
                <w:szCs w:val="20"/>
                <w:lang w:eastAsia="sl-SI"/>
              </w:rPr>
              <w:t>robacijo (v nadaljnjem besedilu</w:t>
            </w:r>
            <w:r w:rsidRPr="009B774A">
              <w:rPr>
                <w:rFonts w:cs="Arial"/>
                <w:szCs w:val="20"/>
                <w:lang w:eastAsia="sl-SI"/>
              </w:rPr>
              <w:t xml:space="preserve"> oseba).</w:t>
            </w:r>
          </w:p>
          <w:p w14:paraId="5FF3FFA3" w14:textId="4FFEF569" w:rsidR="00570653" w:rsidRPr="009B774A" w:rsidRDefault="00570653" w:rsidP="00133DF1">
            <w:pPr>
              <w:tabs>
                <w:tab w:val="left" w:pos="6624"/>
              </w:tabs>
              <w:spacing w:after="0" w:line="240" w:lineRule="exact"/>
              <w:rPr>
                <w:rFonts w:cs="Arial"/>
                <w:szCs w:val="20"/>
                <w:lang w:eastAsia="sl-SI"/>
              </w:rPr>
            </w:pPr>
          </w:p>
          <w:p w14:paraId="60701E96" w14:textId="77777777" w:rsidR="00AE006E" w:rsidRPr="009B774A" w:rsidRDefault="00AE006E"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48524F29" w14:textId="77777777" w:rsidR="00AE006E" w:rsidRPr="009B774A" w:rsidRDefault="00AE006E" w:rsidP="00AE006E">
            <w:pPr>
              <w:spacing w:after="0" w:line="240" w:lineRule="exact"/>
              <w:ind w:hanging="22"/>
              <w:contextualSpacing/>
              <w:jc w:val="center"/>
              <w:rPr>
                <w:rFonts w:cs="Arial"/>
                <w:szCs w:val="20"/>
                <w:lang w:eastAsia="sl-SI"/>
              </w:rPr>
            </w:pPr>
            <w:r w:rsidRPr="009B774A">
              <w:rPr>
                <w:rFonts w:cs="Arial"/>
                <w:szCs w:val="20"/>
                <w:lang w:eastAsia="sl-SI"/>
              </w:rPr>
              <w:t>(namen, opredelitev in vsebina probacije)</w:t>
            </w:r>
          </w:p>
          <w:p w14:paraId="18B3BC9A" w14:textId="77777777" w:rsidR="00AE006E" w:rsidRPr="009B774A" w:rsidRDefault="00AE006E" w:rsidP="00AE006E">
            <w:pPr>
              <w:spacing w:after="0" w:line="240" w:lineRule="exact"/>
              <w:rPr>
                <w:rFonts w:cs="Arial"/>
                <w:szCs w:val="20"/>
                <w:lang w:eastAsia="sl-SI"/>
              </w:rPr>
            </w:pPr>
          </w:p>
          <w:p w14:paraId="42571837" w14:textId="65A06749" w:rsidR="00AE006E" w:rsidRPr="009B774A" w:rsidRDefault="00AE006E" w:rsidP="00AE006E">
            <w:pPr>
              <w:spacing w:after="0" w:line="240" w:lineRule="exact"/>
              <w:jc w:val="both"/>
              <w:rPr>
                <w:rFonts w:cs="Arial"/>
                <w:szCs w:val="20"/>
                <w:lang w:eastAsia="sl-SI"/>
              </w:rPr>
            </w:pPr>
            <w:r w:rsidRPr="009B774A">
              <w:rPr>
                <w:rFonts w:cs="Arial"/>
                <w:szCs w:val="20"/>
                <w:lang w:eastAsia="sl-SI"/>
              </w:rPr>
              <w:t>(1) Probacija pomeni izvrševanje tistih zakonsko predpisanih kazni, opozorilnih sankcij, sankcij za prekrške, odločitev državnega tožilca in odločitev komisije za pogojn</w:t>
            </w:r>
            <w:r w:rsidR="00AD4AE7" w:rsidRPr="009B774A">
              <w:rPr>
                <w:rFonts w:cs="Arial"/>
                <w:szCs w:val="20"/>
                <w:lang w:eastAsia="sl-SI"/>
              </w:rPr>
              <w:t>i odpust (v nadaljnjem besedilu:</w:t>
            </w:r>
            <w:r w:rsidRPr="009B774A">
              <w:rPr>
                <w:rFonts w:cs="Arial"/>
                <w:szCs w:val="20"/>
                <w:lang w:eastAsia="sl-SI"/>
              </w:rPr>
              <w:t xml:space="preserve"> sankcije), ki jih določa ta zakon. Izvajajo se v skupnosti in so usmerjene v pomoč, varstvo in nadzorstvo oseb z namenom zmanjšanja ponovitve kaznivega dejanja in uspešnega vključevanja v družbo.</w:t>
            </w:r>
          </w:p>
          <w:p w14:paraId="2248DFA2" w14:textId="77777777" w:rsidR="00AE006E" w:rsidRPr="009B774A" w:rsidRDefault="00AE006E" w:rsidP="00AE006E">
            <w:pPr>
              <w:spacing w:after="0" w:line="240" w:lineRule="exact"/>
              <w:jc w:val="both"/>
              <w:rPr>
                <w:rFonts w:cs="Arial"/>
                <w:szCs w:val="20"/>
                <w:lang w:eastAsia="sl-SI"/>
              </w:rPr>
            </w:pPr>
          </w:p>
          <w:p w14:paraId="60B801AC" w14:textId="77777777" w:rsidR="00AE006E" w:rsidRPr="009B774A" w:rsidRDefault="00AE006E" w:rsidP="00AE006E">
            <w:pPr>
              <w:spacing w:after="0" w:line="240" w:lineRule="exact"/>
              <w:jc w:val="both"/>
              <w:rPr>
                <w:rFonts w:cs="Arial"/>
                <w:szCs w:val="20"/>
                <w:lang w:eastAsia="sl-SI"/>
              </w:rPr>
            </w:pPr>
            <w:r w:rsidRPr="009B774A">
              <w:rPr>
                <w:rFonts w:cs="Arial"/>
                <w:szCs w:val="20"/>
                <w:lang w:eastAsia="sl-SI"/>
              </w:rPr>
              <w:t>(2) Skupnostne sankcije so sankcije, ki omogočajo osebam, da ostajajo v skupnosti, vključujejo pa določene omejitve osebne svobode ob hkratni naložitvi določenih pogojev ali obveznosti.</w:t>
            </w:r>
          </w:p>
          <w:p w14:paraId="0E2509B1" w14:textId="77777777" w:rsidR="00AE006E" w:rsidRPr="009B774A" w:rsidRDefault="00AE006E" w:rsidP="00AE006E">
            <w:pPr>
              <w:spacing w:after="0" w:line="240" w:lineRule="exact"/>
              <w:jc w:val="both"/>
              <w:rPr>
                <w:rFonts w:cs="Arial"/>
                <w:szCs w:val="20"/>
                <w:lang w:eastAsia="sl-SI"/>
              </w:rPr>
            </w:pPr>
          </w:p>
          <w:p w14:paraId="3DF1757C" w14:textId="1EF8F636" w:rsidR="00AE006E" w:rsidRPr="009B774A" w:rsidRDefault="00AE006E" w:rsidP="00AE006E">
            <w:pPr>
              <w:autoSpaceDE w:val="0"/>
              <w:autoSpaceDN w:val="0"/>
              <w:adjustRightInd w:val="0"/>
              <w:spacing w:after="0" w:line="240" w:lineRule="exact"/>
              <w:jc w:val="both"/>
              <w:rPr>
                <w:rFonts w:cs="Arial"/>
                <w:szCs w:val="20"/>
                <w:lang w:eastAsia="sl-SI"/>
              </w:rPr>
            </w:pPr>
            <w:r w:rsidRPr="009B774A">
              <w:rPr>
                <w:rFonts w:cs="Arial"/>
                <w:szCs w:val="20"/>
                <w:lang w:eastAsia="sl-SI"/>
              </w:rPr>
              <w:t xml:space="preserve">(3) Uprava Republike Slovenije za probacijo (v nadaljnjem besedilu: </w:t>
            </w:r>
            <w:r w:rsidR="00696139" w:rsidRPr="009B774A">
              <w:rPr>
                <w:rFonts w:cs="Arial"/>
                <w:szCs w:val="20"/>
                <w:lang w:eastAsia="sl-SI"/>
              </w:rPr>
              <w:t>u</w:t>
            </w:r>
            <w:r w:rsidRPr="009B774A">
              <w:rPr>
                <w:rFonts w:cs="Arial"/>
                <w:szCs w:val="20"/>
                <w:lang w:eastAsia="sl-SI"/>
              </w:rPr>
              <w:t>prava) s strokovno obravnavo osebam nudi pomoč pri identifikaciji vzrokov, ki so vplivali na storitev kaznivega dejanja ali prekrška in pri njihovem odpravljanju, pomoč pri razreševanju osebnih stisk in težav, pomoč pri urejanju življenjskih okoliščin in vzpostavljanju sprejemljivih oblik vedenja. Strokovna obravnava lahko vključuje tudi spremljanje vedenja oseb v različnih življenjskih okoljih z namenom prepoznavanja in odpravljanja tistih oblik vedenja, ki ovirajo uspešno vključevanje v družbo.</w:t>
            </w:r>
          </w:p>
          <w:p w14:paraId="7334FA00" w14:textId="77777777" w:rsidR="00AE006E" w:rsidRPr="009B774A" w:rsidRDefault="00AE006E" w:rsidP="00AE006E">
            <w:pPr>
              <w:spacing w:after="0" w:line="240" w:lineRule="exact"/>
              <w:jc w:val="both"/>
              <w:rPr>
                <w:rFonts w:cs="Arial"/>
                <w:szCs w:val="20"/>
                <w:lang w:eastAsia="sl-SI"/>
              </w:rPr>
            </w:pPr>
          </w:p>
          <w:p w14:paraId="5267B7AD" w14:textId="0BA3E107" w:rsidR="00AE006E" w:rsidRPr="009B774A" w:rsidRDefault="00AE006E" w:rsidP="00AE006E">
            <w:pPr>
              <w:spacing w:after="0" w:line="240" w:lineRule="exact"/>
              <w:jc w:val="both"/>
              <w:rPr>
                <w:rFonts w:cs="Arial"/>
                <w:szCs w:val="20"/>
                <w:lang w:eastAsia="sl-SI"/>
              </w:rPr>
            </w:pPr>
            <w:r w:rsidRPr="009B774A">
              <w:rPr>
                <w:rFonts w:cs="Arial"/>
                <w:szCs w:val="20"/>
                <w:lang w:eastAsia="sl-SI"/>
              </w:rPr>
              <w:t xml:space="preserve">(4) Republika Slovenija zagotavlja pogoje za izvrševanje skupnostnih sankcij, za delovanje </w:t>
            </w:r>
            <w:r w:rsidR="007E18EE" w:rsidRPr="009B774A">
              <w:rPr>
                <w:rFonts w:cs="Arial"/>
                <w:szCs w:val="20"/>
                <w:lang w:eastAsia="sl-SI"/>
              </w:rPr>
              <w:t>up</w:t>
            </w:r>
            <w:r w:rsidRPr="009B774A">
              <w:rPr>
                <w:rFonts w:cs="Arial"/>
                <w:szCs w:val="20"/>
                <w:lang w:eastAsia="sl-SI"/>
              </w:rPr>
              <w:t>rave in za izvajanje programov, v katere se vključujejo osebe v skladu z njihovimi potrebami in izrečeno sankcijo.</w:t>
            </w:r>
          </w:p>
          <w:p w14:paraId="1378417E" w14:textId="77777777" w:rsidR="00C7788F" w:rsidRPr="009B774A" w:rsidRDefault="00C7788F" w:rsidP="00133DF1">
            <w:pPr>
              <w:spacing w:after="0" w:line="240" w:lineRule="exact"/>
              <w:jc w:val="both"/>
              <w:rPr>
                <w:rFonts w:cs="Arial"/>
                <w:szCs w:val="20"/>
                <w:lang w:eastAsia="sl-SI"/>
              </w:rPr>
            </w:pPr>
          </w:p>
          <w:p w14:paraId="03961DA7" w14:textId="77777777" w:rsidR="00AE006E" w:rsidRPr="009B774A" w:rsidRDefault="00AE006E"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30FC50C8" w14:textId="77777777" w:rsidR="00AE006E" w:rsidRPr="009B774A" w:rsidRDefault="00AE006E" w:rsidP="00AE006E">
            <w:pPr>
              <w:spacing w:after="0" w:line="240" w:lineRule="exact"/>
              <w:contextualSpacing/>
              <w:jc w:val="center"/>
              <w:rPr>
                <w:rFonts w:cs="Arial"/>
                <w:szCs w:val="20"/>
                <w:lang w:eastAsia="sl-SI"/>
              </w:rPr>
            </w:pPr>
            <w:r w:rsidRPr="009B774A">
              <w:rPr>
                <w:rFonts w:cs="Arial"/>
                <w:szCs w:val="20"/>
                <w:lang w:eastAsia="sl-SI"/>
              </w:rPr>
              <w:t>(temeljna načela)</w:t>
            </w:r>
          </w:p>
          <w:p w14:paraId="5AB3DC93" w14:textId="77777777" w:rsidR="00AE006E" w:rsidRPr="009B774A" w:rsidRDefault="00AE006E" w:rsidP="00AE006E">
            <w:pPr>
              <w:spacing w:after="0" w:line="240" w:lineRule="exact"/>
              <w:rPr>
                <w:rFonts w:cs="Arial"/>
                <w:szCs w:val="20"/>
                <w:lang w:eastAsia="sl-SI"/>
              </w:rPr>
            </w:pPr>
          </w:p>
          <w:p w14:paraId="4121DE07" w14:textId="5D518320" w:rsidR="00AE006E" w:rsidRPr="009B774A" w:rsidRDefault="00AE006E" w:rsidP="00AE006E">
            <w:pPr>
              <w:overflowPunct w:val="0"/>
              <w:autoSpaceDE w:val="0"/>
              <w:autoSpaceDN w:val="0"/>
              <w:adjustRightInd w:val="0"/>
              <w:spacing w:after="0" w:line="240" w:lineRule="exact"/>
              <w:jc w:val="both"/>
              <w:textAlignment w:val="baseline"/>
              <w:rPr>
                <w:rFonts w:cs="Arial"/>
                <w:szCs w:val="20"/>
              </w:rPr>
            </w:pPr>
            <w:r w:rsidRPr="009B774A">
              <w:rPr>
                <w:rFonts w:cs="Arial"/>
                <w:szCs w:val="20"/>
              </w:rPr>
              <w:t>Probacija se izvaja ob upoštevanju</w:t>
            </w:r>
            <w:r w:rsidR="00375855" w:rsidRPr="009B774A">
              <w:rPr>
                <w:rFonts w:cs="Arial"/>
                <w:szCs w:val="20"/>
              </w:rPr>
              <w:t xml:space="preserve"> načela</w:t>
            </w:r>
            <w:r w:rsidRPr="009B774A">
              <w:rPr>
                <w:rFonts w:cs="Arial"/>
                <w:szCs w:val="20"/>
              </w:rPr>
              <w:t>:</w:t>
            </w:r>
          </w:p>
          <w:p w14:paraId="4B4F783A" w14:textId="77777777" w:rsidR="00AE006E" w:rsidRPr="009B774A" w:rsidRDefault="00AE006E" w:rsidP="00F82EC3">
            <w:pPr>
              <w:numPr>
                <w:ilvl w:val="0"/>
                <w:numId w:val="16"/>
              </w:numPr>
              <w:overflowPunct w:val="0"/>
              <w:autoSpaceDE w:val="0"/>
              <w:autoSpaceDN w:val="0"/>
              <w:adjustRightInd w:val="0"/>
              <w:spacing w:after="0" w:line="240" w:lineRule="exact"/>
              <w:jc w:val="both"/>
              <w:textAlignment w:val="baseline"/>
              <w:rPr>
                <w:rFonts w:cs="Arial"/>
                <w:szCs w:val="20"/>
                <w:lang w:eastAsia="sl-SI"/>
              </w:rPr>
            </w:pPr>
            <w:r w:rsidRPr="009B774A">
              <w:rPr>
                <w:rFonts w:cs="Arial"/>
                <w:szCs w:val="20"/>
                <w:lang w:eastAsia="sl-SI"/>
              </w:rPr>
              <w:t>zakonitosti (pri izvajanju sankcij se osebam lahko naložijo le tiste obveznosti ali omejitve, ki so izrečene z odločbo ali drugim aktom, ki je podlaga za njihovo izvajanje in kar v vsakem primeru zahteva teža dejanja ali ocenjeno tveganje ponovitve kaznivega dejanja),</w:t>
            </w:r>
          </w:p>
          <w:p w14:paraId="42C42010" w14:textId="77777777" w:rsidR="00AE006E" w:rsidRPr="009B774A" w:rsidRDefault="00AE006E" w:rsidP="00F82EC3">
            <w:pPr>
              <w:numPr>
                <w:ilvl w:val="0"/>
                <w:numId w:val="16"/>
              </w:numPr>
              <w:overflowPunct w:val="0"/>
              <w:autoSpaceDE w:val="0"/>
              <w:autoSpaceDN w:val="0"/>
              <w:adjustRightInd w:val="0"/>
              <w:spacing w:after="0" w:line="240" w:lineRule="exact"/>
              <w:jc w:val="both"/>
              <w:textAlignment w:val="baseline"/>
              <w:rPr>
                <w:rFonts w:cs="Arial"/>
                <w:szCs w:val="20"/>
                <w:lang w:eastAsia="sl-SI"/>
              </w:rPr>
            </w:pPr>
            <w:r w:rsidRPr="009B774A">
              <w:rPr>
                <w:rFonts w:cs="Arial"/>
                <w:szCs w:val="20"/>
                <w:lang w:eastAsia="sl-SI"/>
              </w:rPr>
              <w:t>prostovoljskega soglasja in sodelovanja osebe pri sankcijah, ki se na nanjo nanašajo,</w:t>
            </w:r>
          </w:p>
          <w:p w14:paraId="790EDB3A" w14:textId="77777777" w:rsidR="00AE006E" w:rsidRPr="009B774A" w:rsidRDefault="00AE006E" w:rsidP="00F82EC3">
            <w:pPr>
              <w:numPr>
                <w:ilvl w:val="0"/>
                <w:numId w:val="16"/>
              </w:numPr>
              <w:overflowPunct w:val="0"/>
              <w:autoSpaceDE w:val="0"/>
              <w:autoSpaceDN w:val="0"/>
              <w:adjustRightInd w:val="0"/>
              <w:spacing w:after="0" w:line="240" w:lineRule="exact"/>
              <w:jc w:val="both"/>
              <w:textAlignment w:val="baseline"/>
              <w:rPr>
                <w:rFonts w:cs="Arial"/>
                <w:szCs w:val="20"/>
                <w:lang w:eastAsia="sl-SI"/>
              </w:rPr>
            </w:pPr>
            <w:r w:rsidRPr="009B774A">
              <w:rPr>
                <w:rFonts w:cs="Arial"/>
                <w:szCs w:val="20"/>
                <w:lang w:eastAsia="sl-SI"/>
              </w:rPr>
              <w:t>spoštovanja človekovih pravic osebe,</w:t>
            </w:r>
          </w:p>
          <w:p w14:paraId="49FD42F8" w14:textId="77777777" w:rsidR="00AE006E" w:rsidRPr="009B774A" w:rsidRDefault="00AE006E" w:rsidP="00F82EC3">
            <w:pPr>
              <w:numPr>
                <w:ilvl w:val="0"/>
                <w:numId w:val="16"/>
              </w:numPr>
              <w:overflowPunct w:val="0"/>
              <w:autoSpaceDE w:val="0"/>
              <w:autoSpaceDN w:val="0"/>
              <w:adjustRightInd w:val="0"/>
              <w:spacing w:after="0" w:line="240" w:lineRule="exact"/>
              <w:jc w:val="both"/>
              <w:textAlignment w:val="baseline"/>
              <w:rPr>
                <w:rFonts w:cs="Arial"/>
                <w:szCs w:val="20"/>
                <w:lang w:eastAsia="sl-SI"/>
              </w:rPr>
            </w:pPr>
            <w:r w:rsidRPr="009B774A">
              <w:rPr>
                <w:rFonts w:cs="Arial"/>
                <w:szCs w:val="20"/>
                <w:lang w:eastAsia="sl-SI"/>
              </w:rPr>
              <w:t>spoštovanja človekovih pravic žrtev kaznivih dejanj,</w:t>
            </w:r>
          </w:p>
          <w:p w14:paraId="13FF0A86" w14:textId="77777777" w:rsidR="00AE006E" w:rsidRPr="009B774A" w:rsidRDefault="00AE006E" w:rsidP="00F82EC3">
            <w:pPr>
              <w:numPr>
                <w:ilvl w:val="0"/>
                <w:numId w:val="16"/>
              </w:numPr>
              <w:overflowPunct w:val="0"/>
              <w:autoSpaceDE w:val="0"/>
              <w:autoSpaceDN w:val="0"/>
              <w:adjustRightInd w:val="0"/>
              <w:spacing w:after="0" w:line="240" w:lineRule="exact"/>
              <w:jc w:val="both"/>
              <w:textAlignment w:val="baseline"/>
              <w:rPr>
                <w:rFonts w:cs="Arial"/>
                <w:szCs w:val="20"/>
                <w:lang w:eastAsia="sl-SI"/>
              </w:rPr>
            </w:pPr>
            <w:r w:rsidRPr="009B774A">
              <w:rPr>
                <w:rFonts w:cs="Arial"/>
                <w:szCs w:val="20"/>
                <w:lang w:eastAsia="sl-SI"/>
              </w:rPr>
              <w:t>nediskriminacije glede na spol, raso, barvo kože, jezik, vero, invalidnost, spolno usmerjenost, politično ali drugo prepričanje, narodnost ali socialni izvor, pripadnost narodni manjšini, premoženje, rojstvo ali kakšno drugo okoliščino,</w:t>
            </w:r>
          </w:p>
          <w:p w14:paraId="3A4375C5" w14:textId="77777777" w:rsidR="00AE006E" w:rsidRPr="009B774A" w:rsidRDefault="00AE006E" w:rsidP="00F82EC3">
            <w:pPr>
              <w:numPr>
                <w:ilvl w:val="0"/>
                <w:numId w:val="16"/>
              </w:numPr>
              <w:overflowPunct w:val="0"/>
              <w:autoSpaceDE w:val="0"/>
              <w:autoSpaceDN w:val="0"/>
              <w:adjustRightInd w:val="0"/>
              <w:spacing w:after="0" w:line="240" w:lineRule="exact"/>
              <w:jc w:val="both"/>
              <w:textAlignment w:val="baseline"/>
              <w:rPr>
                <w:rFonts w:cs="Arial"/>
                <w:szCs w:val="20"/>
                <w:lang w:eastAsia="sl-SI"/>
              </w:rPr>
            </w:pPr>
            <w:r w:rsidRPr="009B774A">
              <w:rPr>
                <w:rFonts w:cs="Arial"/>
                <w:szCs w:val="20"/>
                <w:lang w:eastAsia="sl-SI"/>
              </w:rPr>
              <w:t>sodelovanja z drugimi javnimi ali zasebnimi organizacijami ali skupnostmi,</w:t>
            </w:r>
          </w:p>
          <w:p w14:paraId="4909DE28" w14:textId="77777777" w:rsidR="00AE006E" w:rsidRPr="009B774A" w:rsidRDefault="00AE006E" w:rsidP="00F82EC3">
            <w:pPr>
              <w:numPr>
                <w:ilvl w:val="0"/>
                <w:numId w:val="16"/>
              </w:numPr>
              <w:overflowPunct w:val="0"/>
              <w:autoSpaceDE w:val="0"/>
              <w:autoSpaceDN w:val="0"/>
              <w:adjustRightInd w:val="0"/>
              <w:spacing w:after="0" w:line="240" w:lineRule="exact"/>
              <w:jc w:val="both"/>
              <w:textAlignment w:val="baseline"/>
              <w:rPr>
                <w:rFonts w:cs="Arial"/>
                <w:szCs w:val="20"/>
                <w:lang w:eastAsia="sl-SI"/>
              </w:rPr>
            </w:pPr>
            <w:r w:rsidRPr="009B774A">
              <w:rPr>
                <w:rFonts w:cs="Arial"/>
                <w:szCs w:val="20"/>
                <w:lang w:eastAsia="sl-SI"/>
              </w:rPr>
              <w:t>dostopnosti, nepristranskosti in učinkovitosti pritožbenih postopkov,</w:t>
            </w:r>
          </w:p>
          <w:p w14:paraId="1A9C8B56" w14:textId="7159AF29" w:rsidR="00AE006E" w:rsidRPr="009B774A" w:rsidRDefault="00AE006E" w:rsidP="00F82EC3">
            <w:pPr>
              <w:numPr>
                <w:ilvl w:val="0"/>
                <w:numId w:val="16"/>
              </w:numPr>
              <w:overflowPunct w:val="0"/>
              <w:autoSpaceDE w:val="0"/>
              <w:autoSpaceDN w:val="0"/>
              <w:adjustRightInd w:val="0"/>
              <w:spacing w:after="0" w:line="240" w:lineRule="exact"/>
              <w:jc w:val="both"/>
              <w:textAlignment w:val="baseline"/>
              <w:rPr>
                <w:rFonts w:cs="Arial"/>
                <w:szCs w:val="20"/>
                <w:lang w:eastAsia="sl-SI"/>
              </w:rPr>
            </w:pPr>
            <w:r w:rsidRPr="009B774A">
              <w:rPr>
                <w:rFonts w:cs="Arial"/>
                <w:szCs w:val="20"/>
                <w:lang w:eastAsia="sl-SI"/>
              </w:rPr>
              <w:t>rednega sprem</w:t>
            </w:r>
            <w:r w:rsidR="007E18EE" w:rsidRPr="009B774A">
              <w:rPr>
                <w:rFonts w:cs="Arial"/>
                <w:szCs w:val="20"/>
                <w:lang w:eastAsia="sl-SI"/>
              </w:rPr>
              <w:t>ljanja in nadzorstva nad delom u</w:t>
            </w:r>
            <w:r w:rsidRPr="009B774A">
              <w:rPr>
                <w:rFonts w:cs="Arial"/>
                <w:szCs w:val="20"/>
                <w:lang w:eastAsia="sl-SI"/>
              </w:rPr>
              <w:t>prave.</w:t>
            </w:r>
          </w:p>
          <w:p w14:paraId="1820DBFB" w14:textId="77777777" w:rsidR="00570653" w:rsidRPr="009B774A" w:rsidRDefault="00570653" w:rsidP="00133DF1">
            <w:pPr>
              <w:spacing w:after="0" w:line="240" w:lineRule="exact"/>
              <w:rPr>
                <w:rFonts w:cs="Arial"/>
                <w:szCs w:val="20"/>
                <w:lang w:eastAsia="sl-SI"/>
              </w:rPr>
            </w:pPr>
          </w:p>
          <w:p w14:paraId="6BD28932" w14:textId="77777777" w:rsidR="00133DF1" w:rsidRPr="009B774A" w:rsidRDefault="00133DF1" w:rsidP="00133DF1">
            <w:pPr>
              <w:spacing w:after="0" w:line="240" w:lineRule="exact"/>
              <w:rPr>
                <w:rFonts w:cs="Arial"/>
                <w:szCs w:val="20"/>
                <w:lang w:eastAsia="sl-SI"/>
              </w:rPr>
            </w:pPr>
          </w:p>
          <w:p w14:paraId="3FA3F9F6" w14:textId="745AD45B" w:rsidR="00570653" w:rsidRPr="009B774A" w:rsidRDefault="00570653" w:rsidP="00F82EC3">
            <w:pPr>
              <w:numPr>
                <w:ilvl w:val="0"/>
                <w:numId w:val="13"/>
              </w:numPr>
              <w:spacing w:after="0" w:line="240" w:lineRule="exact"/>
              <w:ind w:left="482" w:hanging="340"/>
              <w:contextualSpacing/>
              <w:rPr>
                <w:rFonts w:cs="Arial"/>
                <w:szCs w:val="20"/>
                <w:lang w:eastAsia="sl-SI"/>
              </w:rPr>
            </w:pPr>
            <w:r w:rsidRPr="009B774A">
              <w:rPr>
                <w:rFonts w:cs="Arial"/>
                <w:szCs w:val="20"/>
                <w:lang w:eastAsia="sl-SI"/>
              </w:rPr>
              <w:t>PRAVICE IN OBVEZNOSTI OSEB</w:t>
            </w:r>
          </w:p>
          <w:p w14:paraId="10B91AAD" w14:textId="77777777" w:rsidR="00570653" w:rsidRPr="009B774A" w:rsidRDefault="00570653" w:rsidP="00133DF1">
            <w:pPr>
              <w:spacing w:after="0" w:line="240" w:lineRule="exact"/>
              <w:contextualSpacing/>
              <w:rPr>
                <w:rFonts w:cs="Arial"/>
                <w:szCs w:val="20"/>
                <w:lang w:eastAsia="sl-SI"/>
              </w:rPr>
            </w:pPr>
          </w:p>
          <w:p w14:paraId="65099912"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3C423130" w14:textId="5B919CFF" w:rsidR="00570653" w:rsidRPr="009B774A" w:rsidRDefault="00570653" w:rsidP="00133DF1">
            <w:pPr>
              <w:spacing w:after="0" w:line="240" w:lineRule="exact"/>
              <w:ind w:left="360"/>
              <w:contextualSpacing/>
              <w:jc w:val="center"/>
              <w:rPr>
                <w:rFonts w:cs="Arial"/>
                <w:szCs w:val="20"/>
                <w:lang w:eastAsia="sl-SI"/>
              </w:rPr>
            </w:pPr>
            <w:r w:rsidRPr="009B774A">
              <w:rPr>
                <w:rFonts w:cs="Arial"/>
                <w:szCs w:val="20"/>
                <w:lang w:eastAsia="sl-SI"/>
              </w:rPr>
              <w:t>(pravice osebe)</w:t>
            </w:r>
          </w:p>
          <w:p w14:paraId="28CDA5F7" w14:textId="77777777" w:rsidR="00570653" w:rsidRPr="009B774A" w:rsidRDefault="00570653" w:rsidP="00133DF1">
            <w:pPr>
              <w:spacing w:after="0" w:line="240" w:lineRule="exact"/>
              <w:contextualSpacing/>
              <w:jc w:val="both"/>
              <w:rPr>
                <w:rFonts w:cs="Arial"/>
                <w:szCs w:val="20"/>
                <w:lang w:eastAsia="sl-SI"/>
              </w:rPr>
            </w:pPr>
          </w:p>
          <w:p w14:paraId="7464C547" w14:textId="59264D2D" w:rsidR="00570653" w:rsidRPr="009B774A" w:rsidRDefault="00570653" w:rsidP="00133DF1">
            <w:pPr>
              <w:spacing w:after="0" w:line="240" w:lineRule="exact"/>
              <w:jc w:val="both"/>
              <w:rPr>
                <w:rFonts w:cs="Arial"/>
                <w:szCs w:val="20"/>
                <w:lang w:eastAsia="sl-SI"/>
              </w:rPr>
            </w:pPr>
            <w:r w:rsidRPr="009B774A">
              <w:rPr>
                <w:rFonts w:cs="Arial"/>
                <w:szCs w:val="20"/>
                <w:lang w:eastAsia="sl-SI"/>
              </w:rPr>
              <w:t>(1)</w:t>
            </w:r>
            <w:r w:rsidR="005748EB" w:rsidRPr="009B774A">
              <w:rPr>
                <w:rFonts w:cs="Arial"/>
                <w:szCs w:val="20"/>
                <w:lang w:eastAsia="sl-SI"/>
              </w:rPr>
              <w:t xml:space="preserve"> </w:t>
            </w:r>
            <w:r w:rsidRPr="009B774A">
              <w:rPr>
                <w:rFonts w:cs="Arial"/>
                <w:szCs w:val="20"/>
                <w:lang w:eastAsia="sl-SI"/>
              </w:rPr>
              <w:t>Osebi je zagotovljeno varstvo osebnosti in tajnost osebnih podatkov.</w:t>
            </w:r>
          </w:p>
          <w:p w14:paraId="58F118BF" w14:textId="77777777" w:rsidR="00570653" w:rsidRPr="009B774A" w:rsidRDefault="00570653" w:rsidP="00133DF1">
            <w:pPr>
              <w:spacing w:after="0" w:line="240" w:lineRule="exact"/>
              <w:jc w:val="both"/>
              <w:rPr>
                <w:rFonts w:cs="Arial"/>
                <w:szCs w:val="20"/>
                <w:lang w:eastAsia="sl-SI"/>
              </w:rPr>
            </w:pPr>
          </w:p>
          <w:p w14:paraId="344F3D37" w14:textId="32A8FA71" w:rsidR="00570653" w:rsidRPr="009B774A" w:rsidRDefault="00570653" w:rsidP="00133DF1">
            <w:pPr>
              <w:spacing w:after="0" w:line="240" w:lineRule="exact"/>
              <w:jc w:val="both"/>
              <w:rPr>
                <w:rFonts w:cs="Arial"/>
                <w:szCs w:val="20"/>
                <w:lang w:eastAsia="sl-SI"/>
              </w:rPr>
            </w:pPr>
            <w:r w:rsidRPr="009B774A">
              <w:rPr>
                <w:rFonts w:cs="Arial"/>
                <w:szCs w:val="20"/>
                <w:lang w:eastAsia="sl-SI"/>
              </w:rPr>
              <w:t>(2)</w:t>
            </w:r>
            <w:r w:rsidR="00115A8F" w:rsidRPr="009B774A">
              <w:rPr>
                <w:rFonts w:cs="Arial"/>
                <w:szCs w:val="20"/>
                <w:lang w:eastAsia="sl-SI"/>
              </w:rPr>
              <w:t xml:space="preserve"> </w:t>
            </w:r>
            <w:r w:rsidRPr="009B774A">
              <w:rPr>
                <w:rFonts w:cs="Arial"/>
                <w:szCs w:val="20"/>
                <w:lang w:eastAsia="sl-SI"/>
              </w:rPr>
              <w:t>Oseba ima pravico zahtevati in pridobiti informacije v zvezi z izvrševanjem sankcij, ki so mu naložen</w:t>
            </w:r>
            <w:r w:rsidR="00115A8F" w:rsidRPr="009B774A">
              <w:rPr>
                <w:rFonts w:cs="Arial"/>
                <w:szCs w:val="20"/>
                <w:lang w:eastAsia="sl-SI"/>
              </w:rPr>
              <w:t>e</w:t>
            </w:r>
            <w:r w:rsidRPr="009B774A">
              <w:rPr>
                <w:rFonts w:cs="Arial"/>
                <w:szCs w:val="20"/>
                <w:lang w:eastAsia="sl-SI"/>
              </w:rPr>
              <w:t xml:space="preserve"> in jih iz</w:t>
            </w:r>
            <w:r w:rsidR="002D3409" w:rsidRPr="009B774A">
              <w:rPr>
                <w:rFonts w:cs="Arial"/>
                <w:szCs w:val="20"/>
                <w:lang w:eastAsia="sl-SI"/>
              </w:rPr>
              <w:t>vršuje</w:t>
            </w:r>
            <w:r w:rsidRPr="009B774A">
              <w:rPr>
                <w:rFonts w:cs="Arial"/>
                <w:szCs w:val="20"/>
                <w:lang w:eastAsia="sl-SI"/>
              </w:rPr>
              <w:t xml:space="preserve"> </w:t>
            </w:r>
            <w:r w:rsidR="00696139" w:rsidRPr="009B774A">
              <w:rPr>
                <w:rFonts w:cs="Arial"/>
                <w:szCs w:val="20"/>
                <w:lang w:eastAsia="sl-SI"/>
              </w:rPr>
              <w:t>u</w:t>
            </w:r>
            <w:r w:rsidRPr="009B774A">
              <w:rPr>
                <w:rFonts w:cs="Arial"/>
                <w:szCs w:val="20"/>
                <w:lang w:eastAsia="sl-SI"/>
              </w:rPr>
              <w:t>prava, ter v zvezi z razpoložljivimi oblikami pomoči.</w:t>
            </w:r>
          </w:p>
          <w:p w14:paraId="5EEC3B0C" w14:textId="77777777" w:rsidR="00570653" w:rsidRPr="009B774A" w:rsidRDefault="00570653" w:rsidP="00133DF1">
            <w:pPr>
              <w:spacing w:after="0" w:line="240" w:lineRule="exact"/>
              <w:jc w:val="both"/>
              <w:rPr>
                <w:rFonts w:cs="Arial"/>
                <w:szCs w:val="20"/>
                <w:lang w:eastAsia="sl-SI"/>
              </w:rPr>
            </w:pPr>
          </w:p>
          <w:p w14:paraId="27A233EC" w14:textId="6B8D89EA" w:rsidR="00570653" w:rsidRPr="009B774A" w:rsidRDefault="00570653" w:rsidP="00133DF1">
            <w:pPr>
              <w:spacing w:after="0" w:line="240" w:lineRule="exact"/>
              <w:jc w:val="both"/>
              <w:rPr>
                <w:rFonts w:cs="Arial"/>
                <w:szCs w:val="20"/>
                <w:lang w:eastAsia="sl-SI"/>
              </w:rPr>
            </w:pPr>
            <w:r w:rsidRPr="009B774A">
              <w:rPr>
                <w:rFonts w:cs="Arial"/>
                <w:szCs w:val="20"/>
                <w:lang w:eastAsia="sl-SI"/>
              </w:rPr>
              <w:t xml:space="preserve">(3) Oseba se lahko vključuje tudi v druge programe in aktivnosti, ki jih organizira </w:t>
            </w:r>
            <w:r w:rsidR="00696139" w:rsidRPr="009B774A">
              <w:rPr>
                <w:rFonts w:cs="Arial"/>
                <w:szCs w:val="20"/>
                <w:lang w:eastAsia="sl-SI"/>
              </w:rPr>
              <w:t>u</w:t>
            </w:r>
            <w:r w:rsidRPr="009B774A">
              <w:rPr>
                <w:rFonts w:cs="Arial"/>
                <w:szCs w:val="20"/>
                <w:lang w:eastAsia="sl-SI"/>
              </w:rPr>
              <w:t>prava.</w:t>
            </w:r>
          </w:p>
          <w:p w14:paraId="14AEA22E" w14:textId="77777777" w:rsidR="00570653" w:rsidRPr="009B774A" w:rsidRDefault="00570653" w:rsidP="00133DF1">
            <w:pPr>
              <w:spacing w:after="0" w:line="240" w:lineRule="exact"/>
              <w:jc w:val="both"/>
              <w:rPr>
                <w:rFonts w:cs="Arial"/>
                <w:szCs w:val="20"/>
                <w:lang w:eastAsia="sl-SI"/>
              </w:rPr>
            </w:pPr>
          </w:p>
          <w:p w14:paraId="0A907018" w14:textId="27345350" w:rsidR="00570653" w:rsidRPr="009B774A" w:rsidRDefault="00570653" w:rsidP="00133DF1">
            <w:pPr>
              <w:spacing w:after="0" w:line="240" w:lineRule="exact"/>
              <w:jc w:val="both"/>
              <w:rPr>
                <w:rFonts w:cs="Arial"/>
                <w:szCs w:val="20"/>
                <w:lang w:eastAsia="sl-SI"/>
              </w:rPr>
            </w:pPr>
            <w:r w:rsidRPr="009B774A">
              <w:rPr>
                <w:rFonts w:cs="Arial"/>
                <w:szCs w:val="20"/>
                <w:lang w:eastAsia="sl-SI"/>
              </w:rPr>
              <w:t>(4)</w:t>
            </w:r>
            <w:r w:rsidR="00115A8F" w:rsidRPr="009B774A">
              <w:rPr>
                <w:rFonts w:cs="Arial"/>
                <w:szCs w:val="20"/>
                <w:lang w:eastAsia="sl-SI"/>
              </w:rPr>
              <w:t xml:space="preserve"> </w:t>
            </w:r>
            <w:r w:rsidRPr="009B774A">
              <w:rPr>
                <w:rFonts w:cs="Arial"/>
                <w:szCs w:val="20"/>
                <w:lang w:eastAsia="sl-SI"/>
              </w:rPr>
              <w:t>Oseba, ki meni, da so ji bile med izvajanjem probacijskih nalog kršene temeljne človekove pravice, lahko zahteva sodno varstvo. Zahtevo za sodno varstvo oseba vloži na okrožno sodišče, na območju katerega deluje probacijska enota. V zvezi s postopkom za sodno varstvo se smiselno uporabljajo določbe o sodnem varstvu obsojencev po zakonu, ki ureja izvrševanje kazenskih sankcij.</w:t>
            </w:r>
          </w:p>
          <w:p w14:paraId="6228F0BB" w14:textId="77777777" w:rsidR="00570653" w:rsidRPr="009B774A" w:rsidRDefault="00570653" w:rsidP="00133DF1">
            <w:pPr>
              <w:spacing w:after="0" w:line="240" w:lineRule="exact"/>
              <w:jc w:val="both"/>
              <w:rPr>
                <w:rFonts w:cs="Arial"/>
                <w:szCs w:val="20"/>
                <w:lang w:eastAsia="sl-SI"/>
              </w:rPr>
            </w:pPr>
          </w:p>
          <w:p w14:paraId="57A80F9F" w14:textId="7C9B894A" w:rsidR="00570653" w:rsidRPr="009B774A" w:rsidRDefault="00570653" w:rsidP="00133DF1">
            <w:pPr>
              <w:spacing w:after="0" w:line="240" w:lineRule="exact"/>
              <w:jc w:val="both"/>
              <w:rPr>
                <w:rFonts w:cs="Arial"/>
                <w:szCs w:val="20"/>
                <w:lang w:eastAsia="sl-SI"/>
              </w:rPr>
            </w:pPr>
            <w:r w:rsidRPr="009B774A">
              <w:rPr>
                <w:rFonts w:cs="Arial"/>
                <w:szCs w:val="20"/>
                <w:lang w:eastAsia="sl-SI"/>
              </w:rPr>
              <w:t>(5)</w:t>
            </w:r>
            <w:r w:rsidR="00115A8F" w:rsidRPr="009B774A">
              <w:rPr>
                <w:rFonts w:cs="Arial"/>
                <w:szCs w:val="20"/>
                <w:lang w:eastAsia="sl-SI"/>
              </w:rPr>
              <w:t xml:space="preserve"> </w:t>
            </w:r>
            <w:r w:rsidRPr="009B774A">
              <w:rPr>
                <w:rFonts w:cs="Arial"/>
                <w:szCs w:val="20"/>
                <w:lang w:eastAsia="sl-SI"/>
              </w:rPr>
              <w:t xml:space="preserve">Če gre za druge kršitve pravic ali za druge nepravilnosti, za katere ni zagotovljeno sodno varstvo, ima oseba pravico pritožiti se pri direktorju </w:t>
            </w:r>
            <w:r w:rsidR="008D6A63" w:rsidRPr="009B774A">
              <w:rPr>
                <w:rFonts w:cs="Arial"/>
                <w:szCs w:val="20"/>
                <w:lang w:eastAsia="sl-SI"/>
              </w:rPr>
              <w:t>ali direktorici u</w:t>
            </w:r>
            <w:r w:rsidRPr="009B774A">
              <w:rPr>
                <w:rFonts w:cs="Arial"/>
                <w:szCs w:val="20"/>
                <w:lang w:eastAsia="sl-SI"/>
              </w:rPr>
              <w:t xml:space="preserve">prave (v nadaljnjem besedilu: direktor). Če oseba ne dobi odgovora v 30 dneh od vložitve pritožbe ali če se ne strinja z odločitvijo direktorja, ima pravico vložiti pritožbo na </w:t>
            </w:r>
            <w:r w:rsidR="008D6A63" w:rsidRPr="009B774A">
              <w:rPr>
                <w:rFonts w:cs="Arial"/>
                <w:szCs w:val="20"/>
                <w:lang w:eastAsia="sl-SI"/>
              </w:rPr>
              <w:t>ministrstvo, pristojno za pravosodje (v nadaljnjem besedilu: ministrstvo)</w:t>
            </w:r>
            <w:r w:rsidRPr="009B774A">
              <w:rPr>
                <w:rFonts w:cs="Arial"/>
                <w:szCs w:val="20"/>
                <w:lang w:eastAsia="sl-SI"/>
              </w:rPr>
              <w:t xml:space="preserve">. V primeru ugotovljenih kršitev in nepravilnosti naloži ministrstvo </w:t>
            </w:r>
            <w:r w:rsidR="008D6A63" w:rsidRPr="009B774A">
              <w:rPr>
                <w:rFonts w:cs="Arial"/>
                <w:szCs w:val="20"/>
                <w:lang w:eastAsia="sl-SI"/>
              </w:rPr>
              <w:t>u</w:t>
            </w:r>
            <w:r w:rsidRPr="009B774A">
              <w:rPr>
                <w:rFonts w:cs="Arial"/>
                <w:szCs w:val="20"/>
                <w:lang w:eastAsia="sl-SI"/>
              </w:rPr>
              <w:t>pravi njihovo odpravo.</w:t>
            </w:r>
          </w:p>
          <w:p w14:paraId="029B498F" w14:textId="77777777" w:rsidR="00570653" w:rsidRPr="009B774A" w:rsidRDefault="00570653" w:rsidP="00133DF1">
            <w:pPr>
              <w:spacing w:after="0" w:line="240" w:lineRule="exact"/>
              <w:rPr>
                <w:rFonts w:cs="Arial"/>
                <w:szCs w:val="20"/>
                <w:lang w:eastAsia="sl-SI"/>
              </w:rPr>
            </w:pPr>
          </w:p>
          <w:p w14:paraId="52A78F18" w14:textId="55A49D15" w:rsidR="00C64EB6" w:rsidRPr="009B774A" w:rsidRDefault="00C64EB6" w:rsidP="00F82EC3">
            <w:pPr>
              <w:numPr>
                <w:ilvl w:val="0"/>
                <w:numId w:val="11"/>
              </w:numPr>
              <w:spacing w:line="240" w:lineRule="auto"/>
              <w:ind w:left="360" w:hanging="42"/>
              <w:contextualSpacing/>
              <w:jc w:val="center"/>
              <w:rPr>
                <w:rFonts w:cs="Arial"/>
                <w:szCs w:val="20"/>
                <w:lang w:eastAsia="sl-SI"/>
              </w:rPr>
            </w:pPr>
            <w:r w:rsidRPr="009B774A">
              <w:rPr>
                <w:rFonts w:cs="Arial"/>
                <w:szCs w:val="20"/>
                <w:lang w:eastAsia="sl-SI"/>
              </w:rPr>
              <w:t>člen</w:t>
            </w:r>
          </w:p>
          <w:p w14:paraId="2D602A9D" w14:textId="4385DBF4" w:rsidR="00570653" w:rsidRPr="009B774A" w:rsidRDefault="00570653" w:rsidP="00C64EB6">
            <w:pPr>
              <w:spacing w:line="240" w:lineRule="auto"/>
              <w:contextualSpacing/>
              <w:jc w:val="center"/>
              <w:rPr>
                <w:rFonts w:cs="Arial"/>
                <w:szCs w:val="20"/>
                <w:lang w:eastAsia="sl-SI"/>
              </w:rPr>
            </w:pPr>
            <w:r w:rsidRPr="009B774A">
              <w:rPr>
                <w:rFonts w:cs="Arial"/>
                <w:szCs w:val="20"/>
                <w:lang w:eastAsia="sl-SI"/>
              </w:rPr>
              <w:t xml:space="preserve">(obveznosti </w:t>
            </w:r>
            <w:r w:rsidR="00115A8F" w:rsidRPr="009B774A">
              <w:rPr>
                <w:rFonts w:cs="Arial"/>
                <w:szCs w:val="20"/>
                <w:lang w:eastAsia="sl-SI"/>
              </w:rPr>
              <w:t>osebe</w:t>
            </w:r>
            <w:r w:rsidRPr="009B774A">
              <w:rPr>
                <w:rFonts w:cs="Arial"/>
                <w:szCs w:val="20"/>
                <w:lang w:eastAsia="sl-SI"/>
              </w:rPr>
              <w:t>)</w:t>
            </w:r>
          </w:p>
          <w:p w14:paraId="5D4F887F" w14:textId="77777777" w:rsidR="00570653" w:rsidRPr="009B774A" w:rsidRDefault="00570653" w:rsidP="006C69DB">
            <w:pPr>
              <w:spacing w:line="240" w:lineRule="auto"/>
              <w:contextualSpacing/>
              <w:rPr>
                <w:rFonts w:cs="Arial"/>
                <w:szCs w:val="20"/>
                <w:lang w:eastAsia="sl-SI"/>
              </w:rPr>
            </w:pPr>
          </w:p>
          <w:p w14:paraId="4F346A92" w14:textId="6D1EFAD5" w:rsidR="00570653" w:rsidRPr="009B774A" w:rsidRDefault="00570653" w:rsidP="00CD3E0E">
            <w:pPr>
              <w:spacing w:line="240" w:lineRule="auto"/>
              <w:contextualSpacing/>
              <w:jc w:val="both"/>
              <w:rPr>
                <w:rFonts w:cs="Arial"/>
                <w:szCs w:val="20"/>
                <w:lang w:eastAsia="sl-SI"/>
              </w:rPr>
            </w:pPr>
            <w:r w:rsidRPr="009B774A">
              <w:rPr>
                <w:rFonts w:cs="Arial"/>
                <w:szCs w:val="20"/>
                <w:lang w:eastAsia="sl-SI"/>
              </w:rPr>
              <w:t>Oseba je dolžna:</w:t>
            </w:r>
          </w:p>
          <w:p w14:paraId="28E9353D" w14:textId="3E55F8DB" w:rsidR="00570653" w:rsidRPr="009B774A" w:rsidRDefault="00570653" w:rsidP="00F82EC3">
            <w:pPr>
              <w:numPr>
                <w:ilvl w:val="0"/>
                <w:numId w:val="16"/>
              </w:numPr>
              <w:spacing w:line="240" w:lineRule="auto"/>
              <w:contextualSpacing/>
              <w:jc w:val="both"/>
              <w:rPr>
                <w:rFonts w:cs="Arial"/>
                <w:szCs w:val="20"/>
                <w:lang w:eastAsia="sl-SI"/>
              </w:rPr>
            </w:pPr>
            <w:r w:rsidRPr="009B774A">
              <w:rPr>
                <w:rFonts w:cs="Arial"/>
                <w:szCs w:val="20"/>
                <w:lang w:eastAsia="sl-SI"/>
              </w:rPr>
              <w:t xml:space="preserve">izpolnjevati vse obveznosti in navodila, ki mu jih je naložilo sodišče, tožilec ali </w:t>
            </w:r>
            <w:r w:rsidR="008D6A63" w:rsidRPr="009B774A">
              <w:rPr>
                <w:rFonts w:cs="Arial"/>
                <w:szCs w:val="20"/>
                <w:lang w:eastAsia="sl-SI"/>
              </w:rPr>
              <w:t xml:space="preserve">komisija </w:t>
            </w:r>
            <w:r w:rsidR="00C229E9" w:rsidRPr="009B774A">
              <w:rPr>
                <w:rFonts w:cs="Arial"/>
                <w:szCs w:val="20"/>
                <w:lang w:eastAsia="sl-SI"/>
              </w:rPr>
              <w:t>za pogojni odpust,</w:t>
            </w:r>
          </w:p>
          <w:p w14:paraId="15AC229B" w14:textId="78E9FE74" w:rsidR="00570653" w:rsidRPr="009B774A" w:rsidRDefault="00570653" w:rsidP="00F82EC3">
            <w:pPr>
              <w:numPr>
                <w:ilvl w:val="0"/>
                <w:numId w:val="16"/>
              </w:numPr>
              <w:spacing w:line="240" w:lineRule="auto"/>
              <w:contextualSpacing/>
              <w:jc w:val="both"/>
              <w:rPr>
                <w:rFonts w:cs="Arial"/>
                <w:szCs w:val="20"/>
                <w:lang w:eastAsia="sl-SI"/>
              </w:rPr>
            </w:pPr>
            <w:r w:rsidRPr="009B774A">
              <w:rPr>
                <w:rFonts w:cs="Arial"/>
                <w:szCs w:val="20"/>
                <w:lang w:eastAsia="sl-SI"/>
              </w:rPr>
              <w:t>izpolnjevati vse obveznosti in navo</w:t>
            </w:r>
            <w:r w:rsidR="00C229E9" w:rsidRPr="009B774A">
              <w:rPr>
                <w:rFonts w:cs="Arial"/>
                <w:szCs w:val="20"/>
                <w:lang w:eastAsia="sl-SI"/>
              </w:rPr>
              <w:t>dila, določene v osebnem načrtu,</w:t>
            </w:r>
          </w:p>
          <w:p w14:paraId="07B845B1" w14:textId="28DFD5E0" w:rsidR="00570653" w:rsidRPr="009B774A" w:rsidRDefault="00570653" w:rsidP="00F82EC3">
            <w:pPr>
              <w:numPr>
                <w:ilvl w:val="0"/>
                <w:numId w:val="16"/>
              </w:numPr>
              <w:spacing w:after="0" w:line="240" w:lineRule="exact"/>
              <w:contextualSpacing/>
              <w:jc w:val="both"/>
              <w:rPr>
                <w:rFonts w:cs="Arial"/>
                <w:szCs w:val="20"/>
                <w:lang w:eastAsia="sl-SI"/>
              </w:rPr>
            </w:pPr>
            <w:r w:rsidRPr="009B774A">
              <w:rPr>
                <w:rFonts w:cs="Arial"/>
                <w:szCs w:val="20"/>
                <w:lang w:eastAsia="sl-SI"/>
              </w:rPr>
              <w:t>programe probacije uporabl</w:t>
            </w:r>
            <w:r w:rsidR="00C229E9" w:rsidRPr="009B774A">
              <w:rPr>
                <w:rFonts w:cs="Arial"/>
                <w:szCs w:val="20"/>
                <w:lang w:eastAsia="sl-SI"/>
              </w:rPr>
              <w:t>jati skladno z njihovim namenom,</w:t>
            </w:r>
          </w:p>
          <w:p w14:paraId="43563F50" w14:textId="1D9D3C27" w:rsidR="00570653" w:rsidRPr="009B774A" w:rsidRDefault="00570653" w:rsidP="00F82EC3">
            <w:pPr>
              <w:numPr>
                <w:ilvl w:val="0"/>
                <w:numId w:val="16"/>
              </w:numPr>
              <w:spacing w:after="0" w:line="240" w:lineRule="exact"/>
              <w:contextualSpacing/>
              <w:jc w:val="both"/>
              <w:rPr>
                <w:rFonts w:cs="Arial"/>
                <w:szCs w:val="20"/>
                <w:lang w:eastAsia="sl-SI"/>
              </w:rPr>
            </w:pPr>
            <w:r w:rsidRPr="009B774A">
              <w:rPr>
                <w:rFonts w:cs="Arial"/>
                <w:szCs w:val="20"/>
                <w:lang w:eastAsia="sl-SI"/>
              </w:rPr>
              <w:t xml:space="preserve">nemudoma sporočiti spremembo naslova – kraja stalnega ali začasnega bivališča in druge podatke, </w:t>
            </w:r>
            <w:r w:rsidR="00C229E9" w:rsidRPr="009B774A">
              <w:rPr>
                <w:rFonts w:cs="Arial"/>
                <w:szCs w:val="20"/>
                <w:lang w:eastAsia="sl-SI"/>
              </w:rPr>
              <w:t>pomembne za izvajanje probacije,</w:t>
            </w:r>
          </w:p>
          <w:p w14:paraId="5EC7B9C0" w14:textId="77777777" w:rsidR="00570653" w:rsidRPr="009B774A" w:rsidRDefault="00570653" w:rsidP="00F82EC3">
            <w:pPr>
              <w:numPr>
                <w:ilvl w:val="0"/>
                <w:numId w:val="16"/>
              </w:numPr>
              <w:spacing w:after="0" w:line="240" w:lineRule="exact"/>
              <w:contextualSpacing/>
              <w:jc w:val="both"/>
              <w:rPr>
                <w:rFonts w:cs="Arial"/>
                <w:szCs w:val="20"/>
                <w:lang w:eastAsia="sl-SI"/>
              </w:rPr>
            </w:pPr>
            <w:r w:rsidRPr="009B774A">
              <w:rPr>
                <w:rFonts w:cs="Arial"/>
                <w:szCs w:val="20"/>
                <w:lang w:eastAsia="sl-SI"/>
              </w:rPr>
              <w:t>navajati resnične podatke.</w:t>
            </w:r>
          </w:p>
          <w:p w14:paraId="2F2DE4DA" w14:textId="77777777" w:rsidR="00570653" w:rsidRPr="009B774A" w:rsidRDefault="00570653" w:rsidP="0030671F">
            <w:pPr>
              <w:spacing w:after="0" w:line="240" w:lineRule="exact"/>
              <w:contextualSpacing/>
              <w:jc w:val="both"/>
              <w:rPr>
                <w:rFonts w:cs="Arial"/>
                <w:szCs w:val="20"/>
                <w:lang w:eastAsia="sl-SI"/>
              </w:rPr>
            </w:pPr>
          </w:p>
          <w:p w14:paraId="0EB13A78" w14:textId="77777777" w:rsidR="00570653" w:rsidRPr="009B774A" w:rsidRDefault="00570653" w:rsidP="0030671F">
            <w:pPr>
              <w:spacing w:after="0" w:line="240" w:lineRule="exact"/>
              <w:contextualSpacing/>
              <w:rPr>
                <w:rFonts w:cs="Arial"/>
                <w:szCs w:val="20"/>
                <w:lang w:eastAsia="sl-SI"/>
              </w:rPr>
            </w:pPr>
          </w:p>
          <w:p w14:paraId="401CB4B5" w14:textId="77777777" w:rsidR="00570653" w:rsidRPr="009B774A" w:rsidRDefault="00570653" w:rsidP="00F82EC3">
            <w:pPr>
              <w:numPr>
                <w:ilvl w:val="0"/>
                <w:numId w:val="13"/>
              </w:numPr>
              <w:spacing w:after="0" w:line="240" w:lineRule="exact"/>
              <w:ind w:left="482" w:hanging="340"/>
              <w:contextualSpacing/>
              <w:rPr>
                <w:rFonts w:cs="Arial"/>
                <w:szCs w:val="20"/>
                <w:lang w:eastAsia="sl-SI"/>
              </w:rPr>
            </w:pPr>
            <w:r w:rsidRPr="009B774A">
              <w:rPr>
                <w:rFonts w:cs="Arial"/>
                <w:szCs w:val="20"/>
                <w:lang w:eastAsia="sl-SI"/>
              </w:rPr>
              <w:t xml:space="preserve">IZVAJANJE PROBACIJE </w:t>
            </w:r>
          </w:p>
          <w:p w14:paraId="284D568D" w14:textId="77777777" w:rsidR="00570653" w:rsidRPr="009B774A" w:rsidRDefault="00570653" w:rsidP="0030671F">
            <w:pPr>
              <w:spacing w:after="0" w:line="240" w:lineRule="exact"/>
              <w:rPr>
                <w:rFonts w:cs="Arial"/>
                <w:szCs w:val="20"/>
                <w:lang w:eastAsia="sl-SI"/>
              </w:rPr>
            </w:pPr>
          </w:p>
          <w:p w14:paraId="39FE2E0C" w14:textId="1B094448" w:rsidR="00570653" w:rsidRPr="009B774A" w:rsidRDefault="00570653" w:rsidP="0030671F">
            <w:pPr>
              <w:spacing w:after="0" w:line="240" w:lineRule="exact"/>
              <w:ind w:left="1168" w:hanging="1026"/>
              <w:jc w:val="both"/>
              <w:rPr>
                <w:rFonts w:cs="Arial"/>
                <w:szCs w:val="20"/>
                <w:lang w:eastAsia="sl-SI"/>
              </w:rPr>
            </w:pPr>
            <w:r w:rsidRPr="009B774A">
              <w:rPr>
                <w:rFonts w:cs="Arial"/>
                <w:szCs w:val="20"/>
                <w:lang w:eastAsia="sl-SI"/>
              </w:rPr>
              <w:t>III.1</w:t>
            </w:r>
            <w:r w:rsidR="0030671F" w:rsidRPr="009B774A">
              <w:rPr>
                <w:rFonts w:cs="Arial"/>
                <w:szCs w:val="20"/>
                <w:lang w:eastAsia="sl-SI"/>
              </w:rPr>
              <w:t>.</w:t>
            </w:r>
            <w:r w:rsidRPr="009B774A">
              <w:rPr>
                <w:rFonts w:cs="Arial"/>
                <w:szCs w:val="20"/>
                <w:lang w:eastAsia="sl-SI"/>
              </w:rPr>
              <w:t xml:space="preserve"> </w:t>
            </w:r>
            <w:r w:rsidR="0030671F" w:rsidRPr="009B774A">
              <w:rPr>
                <w:rFonts w:cs="Arial"/>
                <w:szCs w:val="20"/>
                <w:lang w:eastAsia="sl-SI"/>
              </w:rPr>
              <w:t xml:space="preserve"> </w:t>
            </w:r>
            <w:r w:rsidRPr="009B774A">
              <w:rPr>
                <w:rFonts w:cs="Arial"/>
                <w:szCs w:val="20"/>
                <w:lang w:eastAsia="sl-SI"/>
              </w:rPr>
              <w:t>SPLOŠNO</w:t>
            </w:r>
          </w:p>
          <w:p w14:paraId="67395F7E" w14:textId="77777777" w:rsidR="00570653" w:rsidRPr="009B774A" w:rsidRDefault="00570653" w:rsidP="0030671F">
            <w:pPr>
              <w:spacing w:after="0" w:line="240" w:lineRule="exact"/>
              <w:jc w:val="both"/>
              <w:rPr>
                <w:rFonts w:cs="Arial"/>
                <w:szCs w:val="20"/>
                <w:lang w:eastAsia="sl-SI"/>
              </w:rPr>
            </w:pPr>
          </w:p>
          <w:p w14:paraId="1F115C83" w14:textId="77777777" w:rsidR="00570653" w:rsidRPr="009B774A" w:rsidRDefault="00570653" w:rsidP="00F82EC3">
            <w:pPr>
              <w:numPr>
                <w:ilvl w:val="0"/>
                <w:numId w:val="11"/>
              </w:numPr>
              <w:spacing w:after="0" w:line="240" w:lineRule="exact"/>
              <w:ind w:left="360" w:hanging="42"/>
              <w:contextualSpacing/>
              <w:jc w:val="center"/>
              <w:rPr>
                <w:rFonts w:cs="Arial"/>
                <w:szCs w:val="20"/>
                <w:lang w:eastAsia="sl-SI"/>
              </w:rPr>
            </w:pPr>
            <w:r w:rsidRPr="009B774A">
              <w:rPr>
                <w:rFonts w:cs="Arial"/>
                <w:szCs w:val="20"/>
                <w:lang w:eastAsia="sl-SI"/>
              </w:rPr>
              <w:t>člen</w:t>
            </w:r>
          </w:p>
          <w:p w14:paraId="7816CB1A" w14:textId="77777777" w:rsidR="00570653" w:rsidRPr="009B774A" w:rsidRDefault="00570653" w:rsidP="0030671F">
            <w:pPr>
              <w:spacing w:after="0" w:line="240" w:lineRule="exact"/>
              <w:contextualSpacing/>
              <w:jc w:val="center"/>
              <w:rPr>
                <w:rFonts w:cs="Arial"/>
                <w:szCs w:val="20"/>
                <w:lang w:eastAsia="sl-SI"/>
              </w:rPr>
            </w:pPr>
            <w:r w:rsidRPr="009B774A">
              <w:rPr>
                <w:rFonts w:cs="Arial"/>
                <w:szCs w:val="20"/>
                <w:lang w:eastAsia="sl-SI"/>
              </w:rPr>
              <w:t>(podlaga za izvajanje probacije)</w:t>
            </w:r>
          </w:p>
          <w:p w14:paraId="05C61D93" w14:textId="77777777" w:rsidR="00570653" w:rsidRPr="009B774A" w:rsidRDefault="00570653" w:rsidP="006C69DB">
            <w:pPr>
              <w:spacing w:after="0" w:line="240" w:lineRule="exact"/>
              <w:contextualSpacing/>
              <w:rPr>
                <w:rFonts w:cs="Arial"/>
                <w:szCs w:val="20"/>
                <w:lang w:eastAsia="sl-SI"/>
              </w:rPr>
            </w:pPr>
          </w:p>
          <w:p w14:paraId="1C69441B" w14:textId="55A745EB" w:rsidR="00570653" w:rsidRPr="009B774A" w:rsidRDefault="00570653" w:rsidP="0030671F">
            <w:pPr>
              <w:spacing w:after="0" w:line="240" w:lineRule="exact"/>
              <w:jc w:val="both"/>
              <w:rPr>
                <w:rFonts w:cs="Arial"/>
                <w:szCs w:val="20"/>
                <w:lang w:eastAsia="sl-SI"/>
              </w:rPr>
            </w:pPr>
            <w:r w:rsidRPr="009B774A">
              <w:rPr>
                <w:rFonts w:cs="Arial"/>
                <w:szCs w:val="20"/>
                <w:lang w:eastAsia="sl-SI"/>
              </w:rPr>
              <w:t xml:space="preserve">Probacijske enote izvajajo probacijske naloge na podlagi zahteve sodišča za pripravo poročila, pravnomočne in izvršljive odločbe sodišča, zahteve državnega tožilstva za pripravo poročila, sklepa državnega tožilca o odložitvi kazenskega pregona ali sporazuma, sklenjenega v postopku poravnavanja, na zahtevo zavoda, ki izvršuje kazen zapora, ali </w:t>
            </w:r>
            <w:r w:rsidR="005748EB" w:rsidRPr="009B774A">
              <w:rPr>
                <w:rFonts w:cs="Arial"/>
                <w:szCs w:val="20"/>
                <w:lang w:eastAsia="sl-SI"/>
              </w:rPr>
              <w:t>komisije</w:t>
            </w:r>
            <w:r w:rsidRPr="009B774A">
              <w:rPr>
                <w:rFonts w:cs="Arial"/>
                <w:szCs w:val="20"/>
                <w:lang w:eastAsia="sl-SI"/>
              </w:rPr>
              <w:t xml:space="preserve"> za pogojni odpust (v nadaljnjem besedilu</w:t>
            </w:r>
            <w:r w:rsidR="00AD4AE7" w:rsidRPr="009B774A">
              <w:rPr>
                <w:rFonts w:cs="Arial"/>
                <w:szCs w:val="20"/>
                <w:lang w:eastAsia="sl-SI"/>
              </w:rPr>
              <w:t>:</w:t>
            </w:r>
            <w:r w:rsidR="005748EB" w:rsidRPr="009B774A">
              <w:rPr>
                <w:rFonts w:cs="Arial"/>
                <w:szCs w:val="20"/>
                <w:lang w:eastAsia="sl-SI"/>
              </w:rPr>
              <w:t xml:space="preserve"> organ, ki zahteva izvrševanje probacijske naloge</w:t>
            </w:r>
            <w:r w:rsidRPr="009B774A">
              <w:rPr>
                <w:rFonts w:cs="Arial"/>
                <w:szCs w:val="20"/>
                <w:lang w:eastAsia="sl-SI"/>
              </w:rPr>
              <w:t>) ali če ta ali drug zakon tako določa.</w:t>
            </w:r>
          </w:p>
          <w:p w14:paraId="0D668007" w14:textId="77777777" w:rsidR="00570653" w:rsidRPr="009B774A" w:rsidRDefault="00570653" w:rsidP="0030671F">
            <w:pPr>
              <w:spacing w:after="0" w:line="240" w:lineRule="exact"/>
              <w:jc w:val="both"/>
              <w:rPr>
                <w:rFonts w:cs="Arial"/>
                <w:szCs w:val="20"/>
                <w:lang w:eastAsia="sl-SI"/>
              </w:rPr>
            </w:pPr>
          </w:p>
          <w:p w14:paraId="6C2DCD21" w14:textId="77777777" w:rsidR="00AE006E" w:rsidRPr="009B774A" w:rsidRDefault="00AE006E"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342351A4" w14:textId="77777777" w:rsidR="00AE006E" w:rsidRPr="009B774A" w:rsidRDefault="00AE006E" w:rsidP="00AE006E">
            <w:pPr>
              <w:spacing w:after="0" w:line="240" w:lineRule="exact"/>
              <w:jc w:val="center"/>
              <w:rPr>
                <w:rFonts w:cs="Arial"/>
                <w:szCs w:val="20"/>
                <w:lang w:eastAsia="sl-SI"/>
              </w:rPr>
            </w:pPr>
            <w:r w:rsidRPr="009B774A">
              <w:rPr>
                <w:rFonts w:cs="Arial"/>
                <w:szCs w:val="20"/>
                <w:lang w:eastAsia="sl-SI"/>
              </w:rPr>
              <w:t xml:space="preserve"> (naloge probacijskih enot)</w:t>
            </w:r>
          </w:p>
          <w:p w14:paraId="49FFD4B9" w14:textId="77777777" w:rsidR="00AE006E" w:rsidRPr="009B774A" w:rsidRDefault="00AE006E" w:rsidP="00AE006E">
            <w:pPr>
              <w:spacing w:after="0" w:line="240" w:lineRule="exact"/>
              <w:rPr>
                <w:rFonts w:cs="Arial"/>
                <w:szCs w:val="20"/>
                <w:lang w:eastAsia="sl-SI"/>
              </w:rPr>
            </w:pPr>
          </w:p>
          <w:p w14:paraId="7690965E" w14:textId="77777777" w:rsidR="00AE006E" w:rsidRPr="009B774A" w:rsidRDefault="00AE006E" w:rsidP="00AE006E">
            <w:pPr>
              <w:spacing w:after="0" w:line="240" w:lineRule="exact"/>
              <w:jc w:val="both"/>
              <w:rPr>
                <w:rFonts w:cs="Arial"/>
                <w:szCs w:val="20"/>
                <w:lang w:eastAsia="sl-SI"/>
              </w:rPr>
            </w:pPr>
            <w:r w:rsidRPr="009B774A">
              <w:rPr>
                <w:rFonts w:cs="Arial"/>
                <w:szCs w:val="20"/>
                <w:lang w:eastAsia="sl-SI"/>
              </w:rPr>
              <w:t>(1) Probacijske enote izvajajo naslednje probacijske naloge:</w:t>
            </w:r>
          </w:p>
          <w:p w14:paraId="23E59A32" w14:textId="77777777" w:rsidR="00AE006E" w:rsidRPr="009B774A" w:rsidRDefault="00AE006E" w:rsidP="00AE006E">
            <w:pPr>
              <w:spacing w:after="0" w:line="240" w:lineRule="exact"/>
              <w:jc w:val="both"/>
              <w:rPr>
                <w:rFonts w:cs="Arial"/>
                <w:szCs w:val="20"/>
                <w:lang w:eastAsia="sl-SI"/>
              </w:rPr>
            </w:pPr>
          </w:p>
          <w:p w14:paraId="3A59485B" w14:textId="270BBCF1" w:rsidR="00AE006E" w:rsidRPr="009B774A" w:rsidRDefault="00AE006E" w:rsidP="00F82EC3">
            <w:pPr>
              <w:numPr>
                <w:ilvl w:val="0"/>
                <w:numId w:val="23"/>
              </w:numPr>
              <w:spacing w:after="0" w:line="240" w:lineRule="exact"/>
              <w:ind w:left="641" w:hanging="357"/>
              <w:contextualSpacing/>
              <w:jc w:val="both"/>
              <w:rPr>
                <w:rFonts w:cs="Arial"/>
                <w:szCs w:val="20"/>
                <w:lang w:eastAsia="sl-SI"/>
              </w:rPr>
            </w:pPr>
            <w:r w:rsidRPr="009B774A">
              <w:rPr>
                <w:rFonts w:cs="Arial"/>
                <w:szCs w:val="20"/>
                <w:lang w:eastAsia="sl-SI"/>
              </w:rPr>
              <w:t>Priprava poročila državnemu tožilcu za odločitev o odstopu ovadbe ali obtožnega predloga v postopek por</w:t>
            </w:r>
            <w:r w:rsidR="00C229E9" w:rsidRPr="009B774A">
              <w:rPr>
                <w:rFonts w:cs="Arial"/>
                <w:szCs w:val="20"/>
                <w:lang w:eastAsia="sl-SI"/>
              </w:rPr>
              <w:t>avnavanja in pripravo sporazuma.</w:t>
            </w:r>
            <w:r w:rsidRPr="009B774A" w:rsidDel="00F01F0A">
              <w:rPr>
                <w:rFonts w:cs="Arial"/>
                <w:szCs w:val="20"/>
                <w:lang w:eastAsia="sl-SI"/>
              </w:rPr>
              <w:t xml:space="preserve"> </w:t>
            </w:r>
          </w:p>
          <w:p w14:paraId="0E399CE2" w14:textId="5233F74F" w:rsidR="00AE006E" w:rsidRPr="009B774A" w:rsidRDefault="00AE006E" w:rsidP="00F82EC3">
            <w:pPr>
              <w:numPr>
                <w:ilvl w:val="0"/>
                <w:numId w:val="23"/>
              </w:numPr>
              <w:spacing w:after="0" w:line="240" w:lineRule="exact"/>
              <w:ind w:left="641" w:hanging="357"/>
              <w:contextualSpacing/>
              <w:jc w:val="both"/>
              <w:rPr>
                <w:rFonts w:cs="Arial"/>
                <w:szCs w:val="20"/>
                <w:lang w:eastAsia="sl-SI"/>
              </w:rPr>
            </w:pPr>
            <w:r w:rsidRPr="009B774A">
              <w:rPr>
                <w:rFonts w:cs="Arial"/>
                <w:szCs w:val="20"/>
                <w:lang w:eastAsia="sl-SI"/>
              </w:rPr>
              <w:t>Priprava poročila državnemu tožilcu o storilcu za odločitev o uvedbi pregona ali za pripravo navodil ter določitev nalog v primer</w:t>
            </w:r>
            <w:r w:rsidR="00C229E9" w:rsidRPr="009B774A">
              <w:rPr>
                <w:rFonts w:cs="Arial"/>
                <w:szCs w:val="20"/>
                <w:lang w:eastAsia="sl-SI"/>
              </w:rPr>
              <w:t>u odložitve kazenskega pregona.</w:t>
            </w:r>
          </w:p>
          <w:p w14:paraId="53444B10" w14:textId="4D16CDAD" w:rsidR="00AE006E" w:rsidRPr="009B774A" w:rsidRDefault="00AE006E" w:rsidP="00F82EC3">
            <w:pPr>
              <w:pStyle w:val="Odstavekseznama"/>
              <w:numPr>
                <w:ilvl w:val="0"/>
                <w:numId w:val="23"/>
              </w:numPr>
              <w:spacing w:after="0" w:line="240" w:lineRule="exact"/>
              <w:ind w:left="641" w:hanging="357"/>
              <w:jc w:val="both"/>
              <w:rPr>
                <w:rFonts w:ascii="Arial" w:hAnsi="Arial" w:cs="Arial"/>
                <w:sz w:val="20"/>
                <w:szCs w:val="20"/>
              </w:rPr>
            </w:pPr>
            <w:r w:rsidRPr="009B774A">
              <w:rPr>
                <w:rFonts w:ascii="Arial" w:hAnsi="Arial" w:cs="Arial"/>
                <w:sz w:val="20"/>
                <w:szCs w:val="20"/>
              </w:rPr>
              <w:t>Priprava in vodenje naloge odprava ali poravnave škode pri odloženem kazenskem</w:t>
            </w:r>
            <w:r w:rsidR="00C229E9" w:rsidRPr="009B774A">
              <w:rPr>
                <w:rFonts w:ascii="Arial" w:hAnsi="Arial" w:cs="Arial"/>
                <w:sz w:val="20"/>
                <w:szCs w:val="20"/>
              </w:rPr>
              <w:t xml:space="preserve"> pregonu.</w:t>
            </w:r>
          </w:p>
          <w:p w14:paraId="7E009128" w14:textId="0AD81DFB" w:rsidR="00AE006E" w:rsidRPr="009B774A" w:rsidRDefault="00AE006E" w:rsidP="00F82EC3">
            <w:pPr>
              <w:pStyle w:val="Odstavekseznama"/>
              <w:numPr>
                <w:ilvl w:val="0"/>
                <w:numId w:val="23"/>
              </w:numPr>
              <w:spacing w:after="0" w:line="240" w:lineRule="exact"/>
              <w:ind w:left="641" w:hanging="357"/>
              <w:jc w:val="both"/>
              <w:rPr>
                <w:rFonts w:ascii="Arial" w:hAnsi="Arial" w:cs="Arial"/>
                <w:sz w:val="20"/>
                <w:szCs w:val="20"/>
              </w:rPr>
            </w:pPr>
            <w:r w:rsidRPr="009B774A">
              <w:rPr>
                <w:rFonts w:ascii="Arial" w:hAnsi="Arial" w:cs="Arial"/>
                <w:sz w:val="20"/>
                <w:szCs w:val="20"/>
              </w:rPr>
              <w:t>priprava poročila za sodišče zaradi odločitve o izbiri kazenske san</w:t>
            </w:r>
            <w:r w:rsidR="00C229E9" w:rsidRPr="009B774A">
              <w:rPr>
                <w:rFonts w:ascii="Arial" w:hAnsi="Arial" w:cs="Arial"/>
                <w:sz w:val="20"/>
                <w:szCs w:val="20"/>
              </w:rPr>
              <w:t>kcije in varstvenega nadzorstva.</w:t>
            </w:r>
          </w:p>
          <w:p w14:paraId="76CD9E65" w14:textId="297EAD65" w:rsidR="00AE006E" w:rsidRPr="009B774A" w:rsidRDefault="00AE006E" w:rsidP="00F82EC3">
            <w:pPr>
              <w:numPr>
                <w:ilvl w:val="0"/>
                <w:numId w:val="25"/>
              </w:numPr>
              <w:tabs>
                <w:tab w:val="left" w:pos="7689"/>
              </w:tabs>
              <w:spacing w:after="0" w:line="240" w:lineRule="exact"/>
              <w:ind w:left="641" w:hanging="357"/>
              <w:contextualSpacing/>
              <w:jc w:val="both"/>
              <w:rPr>
                <w:rFonts w:cs="Arial"/>
                <w:szCs w:val="20"/>
                <w:lang w:eastAsia="sl-SI"/>
              </w:rPr>
            </w:pPr>
            <w:r w:rsidRPr="009B774A">
              <w:rPr>
                <w:rFonts w:cs="Arial"/>
                <w:szCs w:val="20"/>
                <w:lang w:eastAsia="sl-SI"/>
              </w:rPr>
              <w:t>Izvrševanje varstvenega nadzorstva pri pogojni o</w:t>
            </w:r>
            <w:r w:rsidR="00C229E9" w:rsidRPr="009B774A">
              <w:rPr>
                <w:rFonts w:cs="Arial"/>
                <w:szCs w:val="20"/>
                <w:lang w:eastAsia="sl-SI"/>
              </w:rPr>
              <w:t>bsodbi z varstvenim nadzorstvom.</w:t>
            </w:r>
          </w:p>
          <w:p w14:paraId="49427410" w14:textId="45C937C6" w:rsidR="00AE006E" w:rsidRPr="009B774A" w:rsidRDefault="00AE006E" w:rsidP="00F82EC3">
            <w:pPr>
              <w:numPr>
                <w:ilvl w:val="0"/>
                <w:numId w:val="25"/>
              </w:numPr>
              <w:tabs>
                <w:tab w:val="left" w:pos="7689"/>
              </w:tabs>
              <w:spacing w:after="0" w:line="240" w:lineRule="exact"/>
              <w:ind w:left="641" w:hanging="357"/>
              <w:contextualSpacing/>
              <w:jc w:val="both"/>
              <w:rPr>
                <w:rFonts w:cs="Arial"/>
                <w:szCs w:val="20"/>
                <w:lang w:eastAsia="sl-SI"/>
              </w:rPr>
            </w:pPr>
            <w:r w:rsidRPr="009B774A">
              <w:rPr>
                <w:rFonts w:cs="Arial"/>
                <w:szCs w:val="20"/>
                <w:lang w:eastAsia="sl-SI"/>
              </w:rPr>
              <w:t>Izvrševanje varstvenega nadzorstva pri pogojnem o</w:t>
            </w:r>
            <w:r w:rsidR="00C229E9" w:rsidRPr="009B774A">
              <w:rPr>
                <w:rFonts w:cs="Arial"/>
                <w:szCs w:val="20"/>
                <w:lang w:eastAsia="sl-SI"/>
              </w:rPr>
              <w:t>dpustu z varstvenim nadzorstvom.</w:t>
            </w:r>
          </w:p>
          <w:p w14:paraId="156B6EE5" w14:textId="28E0EF09" w:rsidR="00AE006E" w:rsidRPr="009B774A" w:rsidRDefault="00AE006E" w:rsidP="00F82EC3">
            <w:pPr>
              <w:numPr>
                <w:ilvl w:val="0"/>
                <w:numId w:val="25"/>
              </w:numPr>
              <w:tabs>
                <w:tab w:val="left" w:pos="7689"/>
              </w:tabs>
              <w:spacing w:after="0" w:line="240" w:lineRule="exact"/>
              <w:ind w:left="641" w:hanging="357"/>
              <w:contextualSpacing/>
              <w:jc w:val="both"/>
              <w:rPr>
                <w:rFonts w:cs="Arial"/>
                <w:szCs w:val="20"/>
                <w:lang w:eastAsia="sl-SI"/>
              </w:rPr>
            </w:pPr>
            <w:r w:rsidRPr="009B774A">
              <w:rPr>
                <w:rFonts w:cs="Arial"/>
                <w:szCs w:val="20"/>
                <w:lang w:eastAsia="sl-SI"/>
              </w:rPr>
              <w:t xml:space="preserve">Izvrševanje </w:t>
            </w:r>
            <w:r w:rsidR="00C229E9" w:rsidRPr="009B774A">
              <w:rPr>
                <w:rFonts w:cs="Arial"/>
                <w:szCs w:val="20"/>
                <w:lang w:eastAsia="sl-SI"/>
              </w:rPr>
              <w:t>hišnega zapora.</w:t>
            </w:r>
          </w:p>
          <w:p w14:paraId="5589FBF1" w14:textId="03700225" w:rsidR="00AE006E" w:rsidRPr="009B774A" w:rsidRDefault="00AE006E" w:rsidP="00F82EC3">
            <w:pPr>
              <w:numPr>
                <w:ilvl w:val="0"/>
                <w:numId w:val="25"/>
              </w:numPr>
              <w:tabs>
                <w:tab w:val="left" w:pos="7689"/>
              </w:tabs>
              <w:spacing w:after="0" w:line="240" w:lineRule="exact"/>
              <w:ind w:left="641" w:hanging="357"/>
              <w:contextualSpacing/>
              <w:jc w:val="both"/>
              <w:rPr>
                <w:rFonts w:cs="Arial"/>
                <w:szCs w:val="20"/>
                <w:lang w:eastAsia="sl-SI"/>
              </w:rPr>
            </w:pPr>
            <w:r w:rsidRPr="009B774A">
              <w:rPr>
                <w:rFonts w:cs="Arial"/>
                <w:szCs w:val="20"/>
                <w:lang w:eastAsia="sl-SI"/>
              </w:rPr>
              <w:lastRenderedPageBreak/>
              <w:t>Organizacija, vodenje in nadzor iz</w:t>
            </w:r>
            <w:r w:rsidR="00C229E9" w:rsidRPr="009B774A">
              <w:rPr>
                <w:rFonts w:cs="Arial"/>
                <w:szCs w:val="20"/>
                <w:lang w:eastAsia="sl-SI"/>
              </w:rPr>
              <w:t>vrševanja dela v splošno korist.</w:t>
            </w:r>
          </w:p>
          <w:p w14:paraId="29932199" w14:textId="77777777" w:rsidR="00AE006E" w:rsidRPr="009B774A" w:rsidRDefault="00AE006E" w:rsidP="00F82EC3">
            <w:pPr>
              <w:pStyle w:val="Odstavekseznama"/>
              <w:numPr>
                <w:ilvl w:val="0"/>
                <w:numId w:val="25"/>
              </w:numPr>
              <w:tabs>
                <w:tab w:val="left" w:pos="7689"/>
              </w:tabs>
              <w:spacing w:after="0" w:line="240" w:lineRule="exact"/>
              <w:ind w:left="641" w:hanging="357"/>
              <w:jc w:val="both"/>
              <w:rPr>
                <w:rFonts w:ascii="Arial" w:hAnsi="Arial" w:cs="Arial"/>
                <w:sz w:val="20"/>
                <w:szCs w:val="20"/>
              </w:rPr>
            </w:pPr>
            <w:r w:rsidRPr="009B774A">
              <w:rPr>
                <w:rFonts w:ascii="Arial" w:hAnsi="Arial" w:cs="Arial"/>
                <w:sz w:val="20"/>
                <w:szCs w:val="20"/>
              </w:rPr>
              <w:t>Sodelovanje z zavodom za prestajanje kazni zapora pri načrtovanju pogojnega odpusta z varstvenim nadzorstvom.</w:t>
            </w:r>
          </w:p>
          <w:p w14:paraId="1BA99F3F" w14:textId="77777777" w:rsidR="00570653" w:rsidRPr="009B774A" w:rsidRDefault="00570653" w:rsidP="0030671F">
            <w:pPr>
              <w:tabs>
                <w:tab w:val="left" w:pos="7689"/>
              </w:tabs>
              <w:spacing w:after="0" w:line="240" w:lineRule="exact"/>
              <w:jc w:val="both"/>
              <w:rPr>
                <w:rFonts w:cs="Arial"/>
                <w:szCs w:val="20"/>
                <w:lang w:eastAsia="sl-SI"/>
              </w:rPr>
            </w:pPr>
          </w:p>
          <w:p w14:paraId="554EE5CA" w14:textId="5703AAB2"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(2)</w:t>
            </w:r>
            <w:r w:rsidR="00F2338F" w:rsidRPr="009B774A">
              <w:rPr>
                <w:rFonts w:cs="Arial"/>
                <w:szCs w:val="20"/>
                <w:lang w:eastAsia="sl-SI"/>
              </w:rPr>
              <w:t xml:space="preserve"> </w:t>
            </w:r>
            <w:r w:rsidRPr="009B774A">
              <w:rPr>
                <w:rFonts w:cs="Arial"/>
                <w:szCs w:val="20"/>
                <w:lang w:eastAsia="sl-SI"/>
              </w:rPr>
              <w:t xml:space="preserve">Podrobnejšo vsebino in način izvrševanja probacijskih nalog, nadzorstvo nad izvajanjem določb tega zakona, poročanje </w:t>
            </w:r>
            <w:r w:rsidR="00C64EB6" w:rsidRPr="009B774A">
              <w:rPr>
                <w:rFonts w:cs="Arial"/>
                <w:szCs w:val="20"/>
                <w:lang w:eastAsia="sl-SI"/>
              </w:rPr>
              <w:t>in</w:t>
            </w:r>
            <w:r w:rsidRPr="009B774A">
              <w:rPr>
                <w:rFonts w:cs="Arial"/>
                <w:szCs w:val="20"/>
                <w:lang w:eastAsia="sl-SI"/>
              </w:rPr>
              <w:t xml:space="preserve"> vodenje dokumentacije predpiše ministrica ali minister, pristojen za pravosodje (</w:t>
            </w:r>
            <w:r w:rsidR="00AD233F" w:rsidRPr="009B774A">
              <w:rPr>
                <w:rFonts w:cs="Arial"/>
                <w:szCs w:val="20"/>
                <w:lang w:eastAsia="sl-SI"/>
              </w:rPr>
              <w:t>v nadaljnjem besedilu:</w:t>
            </w:r>
            <w:r w:rsidRPr="009B774A">
              <w:rPr>
                <w:rFonts w:cs="Arial"/>
                <w:szCs w:val="20"/>
                <w:lang w:eastAsia="sl-SI"/>
              </w:rPr>
              <w:t xml:space="preserve"> minister), s pravilnikom.</w:t>
            </w:r>
          </w:p>
          <w:p w14:paraId="4ED24F2C" w14:textId="77777777" w:rsidR="00570653" w:rsidRPr="009B774A" w:rsidRDefault="00570653" w:rsidP="006C69DB">
            <w:pPr>
              <w:tabs>
                <w:tab w:val="left" w:pos="7689"/>
              </w:tabs>
              <w:spacing w:after="0" w:line="240" w:lineRule="exact"/>
              <w:contextualSpacing/>
              <w:rPr>
                <w:rFonts w:cs="Arial"/>
                <w:szCs w:val="20"/>
                <w:lang w:eastAsia="sl-SI"/>
              </w:rPr>
            </w:pPr>
          </w:p>
          <w:p w14:paraId="2CE27115" w14:textId="77777777" w:rsidR="00AE006E" w:rsidRPr="009B774A" w:rsidRDefault="00AE006E" w:rsidP="00F82EC3">
            <w:pPr>
              <w:numPr>
                <w:ilvl w:val="0"/>
                <w:numId w:val="11"/>
              </w:numPr>
              <w:tabs>
                <w:tab w:val="left" w:pos="7689"/>
              </w:tabs>
              <w:spacing w:after="0" w:line="240" w:lineRule="exact"/>
              <w:ind w:left="360"/>
              <w:contextualSpacing/>
              <w:jc w:val="center"/>
              <w:rPr>
                <w:rFonts w:cs="Arial"/>
                <w:szCs w:val="20"/>
                <w:lang w:eastAsia="sl-SI"/>
              </w:rPr>
            </w:pPr>
            <w:r w:rsidRPr="009B774A">
              <w:rPr>
                <w:rFonts w:cs="Arial"/>
                <w:szCs w:val="20"/>
                <w:lang w:eastAsia="sl-SI"/>
              </w:rPr>
              <w:t>člen</w:t>
            </w:r>
          </w:p>
          <w:p w14:paraId="06190F52" w14:textId="77777777" w:rsidR="00AE006E" w:rsidRPr="009B774A" w:rsidRDefault="00AE006E" w:rsidP="00AE006E">
            <w:pPr>
              <w:tabs>
                <w:tab w:val="left" w:pos="7689"/>
              </w:tabs>
              <w:spacing w:after="0" w:line="240" w:lineRule="exact"/>
              <w:contextualSpacing/>
              <w:jc w:val="center"/>
              <w:rPr>
                <w:rFonts w:cs="Arial"/>
                <w:szCs w:val="20"/>
                <w:lang w:eastAsia="sl-SI"/>
              </w:rPr>
            </w:pPr>
            <w:r w:rsidRPr="009B774A">
              <w:rPr>
                <w:rFonts w:cs="Arial"/>
                <w:szCs w:val="20"/>
                <w:lang w:eastAsia="sl-SI"/>
              </w:rPr>
              <w:t>(obveznost organa, ki zahteva izvrševanje probacijske naloge)</w:t>
            </w:r>
          </w:p>
          <w:p w14:paraId="0A6D645B" w14:textId="77777777" w:rsidR="00AE006E" w:rsidRPr="009B774A" w:rsidRDefault="00AE006E" w:rsidP="00AE006E">
            <w:pPr>
              <w:tabs>
                <w:tab w:val="left" w:pos="7689"/>
              </w:tabs>
              <w:spacing w:after="0" w:line="240" w:lineRule="exact"/>
              <w:contextualSpacing/>
              <w:rPr>
                <w:rFonts w:cs="Arial"/>
                <w:szCs w:val="20"/>
                <w:lang w:eastAsia="sl-SI"/>
              </w:rPr>
            </w:pPr>
          </w:p>
          <w:p w14:paraId="21AFA6F1" w14:textId="551D3F9E" w:rsidR="00AE006E" w:rsidRPr="009B774A" w:rsidRDefault="00AE006E" w:rsidP="00AE006E">
            <w:pPr>
              <w:tabs>
                <w:tab w:val="left" w:pos="7689"/>
              </w:tabs>
              <w:spacing w:after="0" w:line="240" w:lineRule="exact"/>
              <w:contextualSpacing/>
              <w:jc w:val="both"/>
              <w:rPr>
                <w:rFonts w:cs="Arial"/>
                <w:szCs w:val="20"/>
                <w:lang w:eastAsia="sl-SI"/>
              </w:rPr>
            </w:pPr>
            <w:r w:rsidRPr="009B774A">
              <w:rPr>
                <w:rFonts w:cs="Arial"/>
                <w:szCs w:val="20"/>
                <w:lang w:eastAsia="sl-SI"/>
              </w:rPr>
              <w:t>Organ, ki zahteva izvrševanje probacijske naloge</w:t>
            </w:r>
            <w:r w:rsidRPr="009B774A" w:rsidDel="005748EB">
              <w:rPr>
                <w:rFonts w:cs="Arial"/>
                <w:szCs w:val="20"/>
                <w:lang w:eastAsia="sl-SI"/>
              </w:rPr>
              <w:t xml:space="preserve"> </w:t>
            </w:r>
            <w:r w:rsidRPr="009B774A">
              <w:rPr>
                <w:rFonts w:cs="Arial"/>
                <w:szCs w:val="20"/>
                <w:lang w:eastAsia="sl-SI"/>
              </w:rPr>
              <w:t xml:space="preserve">pravnomočno sodbo, sklep ali sporazum o pogojni obsodbi z varstvenim nadzorstvom, pogojnem odpustu z varstvenim nadzorstvom, o opravljanju dela v splošno korist, o hišnem zaporu ali izpolnitvi določenih nalog sklep o odloženem pregonu ali sporazum o poravnavanju (v nadaljnjem besedilu: pravni akt) posreduje probacijski enoti takoj, najpozneje pa v osmih dneh od pravnomočnosti. </w:t>
            </w:r>
          </w:p>
          <w:p w14:paraId="6AA421A6" w14:textId="77777777" w:rsidR="00AE006E" w:rsidRPr="009B774A" w:rsidRDefault="00AE006E" w:rsidP="00AE006E">
            <w:pPr>
              <w:tabs>
                <w:tab w:val="left" w:pos="7689"/>
              </w:tabs>
              <w:spacing w:after="0" w:line="240" w:lineRule="exact"/>
              <w:contextualSpacing/>
              <w:jc w:val="both"/>
              <w:rPr>
                <w:rFonts w:cs="Arial"/>
                <w:szCs w:val="20"/>
                <w:lang w:eastAsia="sl-SI"/>
              </w:rPr>
            </w:pPr>
          </w:p>
          <w:p w14:paraId="35ABBCB0" w14:textId="77777777" w:rsidR="00AE006E" w:rsidRPr="009B774A" w:rsidRDefault="00AE006E" w:rsidP="00F82EC3">
            <w:pPr>
              <w:numPr>
                <w:ilvl w:val="0"/>
                <w:numId w:val="11"/>
              </w:numPr>
              <w:tabs>
                <w:tab w:val="left" w:pos="7689"/>
              </w:tabs>
              <w:spacing w:after="0" w:line="240" w:lineRule="exact"/>
              <w:ind w:left="360"/>
              <w:contextualSpacing/>
              <w:jc w:val="center"/>
              <w:rPr>
                <w:rFonts w:cs="Arial"/>
                <w:szCs w:val="20"/>
                <w:lang w:eastAsia="sl-SI"/>
              </w:rPr>
            </w:pPr>
            <w:r w:rsidRPr="009B774A">
              <w:rPr>
                <w:rFonts w:cs="Arial"/>
                <w:szCs w:val="20"/>
                <w:lang w:eastAsia="sl-SI"/>
              </w:rPr>
              <w:t>člen</w:t>
            </w:r>
          </w:p>
          <w:p w14:paraId="18728E8C" w14:textId="77777777" w:rsidR="00AE006E" w:rsidRPr="009B774A" w:rsidRDefault="00AE006E" w:rsidP="00AE006E">
            <w:pPr>
              <w:tabs>
                <w:tab w:val="left" w:pos="7689"/>
              </w:tabs>
              <w:spacing w:after="0" w:line="240" w:lineRule="exact"/>
              <w:ind w:left="34"/>
              <w:contextualSpacing/>
              <w:jc w:val="center"/>
              <w:rPr>
                <w:rFonts w:cs="Arial"/>
                <w:szCs w:val="20"/>
                <w:lang w:eastAsia="sl-SI"/>
              </w:rPr>
            </w:pPr>
            <w:r w:rsidRPr="009B774A">
              <w:rPr>
                <w:rFonts w:cs="Arial"/>
                <w:szCs w:val="20"/>
                <w:lang w:eastAsia="sl-SI"/>
              </w:rPr>
              <w:t>(poziv osebi)</w:t>
            </w:r>
          </w:p>
          <w:p w14:paraId="7DD345D5" w14:textId="77777777" w:rsidR="00AE006E" w:rsidRPr="009B774A" w:rsidRDefault="00AE006E" w:rsidP="00AE006E">
            <w:pPr>
              <w:tabs>
                <w:tab w:val="left" w:pos="7689"/>
              </w:tabs>
              <w:spacing w:after="0" w:line="240" w:lineRule="exact"/>
              <w:contextualSpacing/>
              <w:jc w:val="both"/>
              <w:rPr>
                <w:rFonts w:cs="Arial"/>
                <w:szCs w:val="20"/>
                <w:lang w:eastAsia="sl-SI"/>
              </w:rPr>
            </w:pPr>
          </w:p>
          <w:p w14:paraId="2D2AE654" w14:textId="5E1E7DDE" w:rsidR="00AE006E" w:rsidRPr="009B774A" w:rsidRDefault="00AE006E" w:rsidP="00AE006E">
            <w:pPr>
              <w:tabs>
                <w:tab w:val="left" w:pos="7689"/>
              </w:tabs>
              <w:spacing w:after="0" w:line="240" w:lineRule="exact"/>
              <w:contextualSpacing/>
              <w:jc w:val="both"/>
              <w:rPr>
                <w:rFonts w:cs="Arial"/>
                <w:szCs w:val="20"/>
                <w:lang w:eastAsia="sl-SI"/>
              </w:rPr>
            </w:pPr>
            <w:r w:rsidRPr="009B774A">
              <w:rPr>
                <w:rFonts w:cs="Arial"/>
                <w:szCs w:val="20"/>
                <w:lang w:eastAsia="sl-SI"/>
              </w:rPr>
              <w:t>(1) Po prejemu pravnega akta iz prejšnjega člena probacijska enota začne izvajati potrebne aktivnosti in najpozneje v osmih dn</w:t>
            </w:r>
            <w:r w:rsidR="000A22A9" w:rsidRPr="009B774A">
              <w:rPr>
                <w:rFonts w:cs="Arial"/>
                <w:szCs w:val="20"/>
                <w:lang w:eastAsia="sl-SI"/>
              </w:rPr>
              <w:t>eh</w:t>
            </w:r>
            <w:r w:rsidRPr="009B774A">
              <w:rPr>
                <w:rFonts w:cs="Arial"/>
                <w:szCs w:val="20"/>
                <w:lang w:eastAsia="sl-SI"/>
              </w:rPr>
              <w:t xml:space="preserve"> od prejema pravnega akta, v primeru hišnega zapora pa od prejema obvestila zavoda za prestajanje kazni zapora, pozove osebo, da se zglasi na probacijski enoti z namenom priprave osebnega načrta. V pozivu na zglasitev mora biti oseba opozorjena na svoje obveznosti in o možnih posledicah, če se pozivu ne odzove. Ob zglasitvi na probacijski enoti se preveri istovetnost osebe.</w:t>
            </w:r>
          </w:p>
          <w:p w14:paraId="61D2F85C" w14:textId="77777777" w:rsidR="00AE006E" w:rsidRPr="009B774A" w:rsidRDefault="00AE006E" w:rsidP="00AE006E">
            <w:pPr>
              <w:tabs>
                <w:tab w:val="left" w:pos="7689"/>
              </w:tabs>
              <w:spacing w:after="0" w:line="240" w:lineRule="exact"/>
              <w:contextualSpacing/>
              <w:jc w:val="both"/>
              <w:rPr>
                <w:rFonts w:cs="Arial"/>
                <w:szCs w:val="20"/>
                <w:lang w:eastAsia="sl-SI"/>
              </w:rPr>
            </w:pPr>
          </w:p>
          <w:p w14:paraId="758EC513" w14:textId="77777777" w:rsidR="00AE006E" w:rsidRPr="009B774A" w:rsidRDefault="00AE006E" w:rsidP="00AE006E">
            <w:pPr>
              <w:tabs>
                <w:tab w:val="left" w:pos="7689"/>
              </w:tabs>
              <w:spacing w:after="0" w:line="240" w:lineRule="exact"/>
              <w:contextualSpacing/>
              <w:jc w:val="both"/>
              <w:rPr>
                <w:rFonts w:cs="Arial"/>
                <w:szCs w:val="20"/>
                <w:lang w:eastAsia="sl-SI"/>
              </w:rPr>
            </w:pPr>
            <w:r w:rsidRPr="009B774A">
              <w:rPr>
                <w:rFonts w:cs="Arial"/>
                <w:szCs w:val="20"/>
                <w:lang w:eastAsia="sl-SI"/>
              </w:rPr>
              <w:t>(2) Če se oseba v osmih dneh od dneva, ko je bila pozvana na probacijsko enoto, ne zglasi ali ne sporoči upravičenih razlogov za svoj izostanek, ali če ji poziva na zglasitev ni bilo mogoče vročiti na naslovu, ki ga je dala organu, ki zahteva izvrševanje probacijske naloge, probacijska enota o tem obvesti organ, ki zahteva izvrševanje probacijske naloge inje izrekel sankcijo.</w:t>
            </w:r>
          </w:p>
          <w:p w14:paraId="012B5A13" w14:textId="77777777" w:rsidR="00AE006E" w:rsidRPr="009B774A" w:rsidRDefault="00AE006E" w:rsidP="00AE006E">
            <w:pPr>
              <w:tabs>
                <w:tab w:val="left" w:pos="7689"/>
              </w:tabs>
              <w:spacing w:after="0" w:line="240" w:lineRule="exact"/>
              <w:contextualSpacing/>
              <w:jc w:val="both"/>
              <w:rPr>
                <w:rFonts w:cs="Arial"/>
                <w:szCs w:val="20"/>
                <w:lang w:eastAsia="sl-SI"/>
              </w:rPr>
            </w:pPr>
          </w:p>
          <w:p w14:paraId="772B3B3A" w14:textId="77777777" w:rsidR="00AE006E" w:rsidRPr="009B774A" w:rsidRDefault="00AE006E" w:rsidP="00AE006E">
            <w:pPr>
              <w:tabs>
                <w:tab w:val="left" w:pos="7689"/>
              </w:tabs>
              <w:spacing w:after="0" w:line="240" w:lineRule="exact"/>
              <w:contextualSpacing/>
              <w:jc w:val="both"/>
              <w:rPr>
                <w:rFonts w:cs="Arial"/>
                <w:szCs w:val="20"/>
                <w:lang w:eastAsia="sl-SI"/>
              </w:rPr>
            </w:pPr>
            <w:r w:rsidRPr="009B774A">
              <w:rPr>
                <w:rFonts w:cs="Arial"/>
                <w:szCs w:val="20"/>
                <w:lang w:eastAsia="sl-SI"/>
              </w:rPr>
              <w:t>(3) Če organ, ki zahteva izvrševanje probacijske naloge,</w:t>
            </w:r>
            <w:r w:rsidRPr="009B774A" w:rsidDel="005748EB">
              <w:rPr>
                <w:rFonts w:cs="Arial"/>
                <w:szCs w:val="20"/>
                <w:lang w:eastAsia="sl-SI"/>
              </w:rPr>
              <w:t xml:space="preserve"> </w:t>
            </w:r>
            <w:r w:rsidRPr="009B774A">
              <w:rPr>
                <w:rFonts w:cs="Arial"/>
                <w:szCs w:val="20"/>
                <w:lang w:eastAsia="sl-SI"/>
              </w:rPr>
              <w:t xml:space="preserve">po prejemu obvestila o izostanku iz prejšnjega odstavka ugotovi, da se oseba na probacijski enoti ni zglasila iz razlogov, ki bi opravičili njen izostanek ali da kljub danemu soglasju ni pripravljena sodelovati pri izvajanju probacijskih nalog in da zaradi tega niso več podani pogoji za njihovo izvajanje, lahko v skladu z zakonom, po katerem ji je bila sankcija izrečena, prekliče izrečeno sankcijo ali spremeni odločitev glede kazenskega pregona. </w:t>
            </w:r>
          </w:p>
          <w:p w14:paraId="508C2658" w14:textId="77777777" w:rsidR="00AE006E" w:rsidRPr="009B774A" w:rsidRDefault="00AE006E" w:rsidP="00AE006E">
            <w:pPr>
              <w:tabs>
                <w:tab w:val="left" w:pos="7689"/>
              </w:tabs>
              <w:spacing w:after="0" w:line="240" w:lineRule="exact"/>
              <w:contextualSpacing/>
              <w:jc w:val="both"/>
              <w:rPr>
                <w:rFonts w:cs="Arial"/>
                <w:szCs w:val="20"/>
                <w:lang w:eastAsia="sl-SI"/>
              </w:rPr>
            </w:pPr>
          </w:p>
          <w:p w14:paraId="2BA7D02B" w14:textId="77777777" w:rsidR="00AE006E" w:rsidRPr="009B774A" w:rsidRDefault="00AE006E" w:rsidP="00AE006E">
            <w:pPr>
              <w:tabs>
                <w:tab w:val="left" w:pos="7689"/>
              </w:tabs>
              <w:spacing w:after="0" w:line="240" w:lineRule="exact"/>
              <w:contextualSpacing/>
              <w:jc w:val="both"/>
              <w:rPr>
                <w:rFonts w:cs="Arial"/>
                <w:szCs w:val="20"/>
                <w:lang w:eastAsia="sl-SI"/>
              </w:rPr>
            </w:pPr>
            <w:r w:rsidRPr="009B774A">
              <w:rPr>
                <w:rFonts w:cs="Arial"/>
                <w:szCs w:val="20"/>
                <w:lang w:eastAsia="sl-SI"/>
              </w:rPr>
              <w:t>(4) O obvestilu iz prejšnjega odstavka mora organ, ki zahteva izvrševanje probacijske naloge</w:t>
            </w:r>
            <w:r w:rsidRPr="009B774A" w:rsidDel="005748EB">
              <w:rPr>
                <w:rFonts w:cs="Arial"/>
                <w:szCs w:val="20"/>
                <w:lang w:eastAsia="sl-SI"/>
              </w:rPr>
              <w:t xml:space="preserve"> </w:t>
            </w:r>
            <w:r w:rsidRPr="009B774A">
              <w:rPr>
                <w:rFonts w:cs="Arial"/>
                <w:szCs w:val="20"/>
                <w:lang w:eastAsia="sl-SI"/>
              </w:rPr>
              <w:t>odločiti v osmih dneh od njegovega prejema in z odločitvijo seznaniti probacijsko enoto.</w:t>
            </w:r>
          </w:p>
          <w:p w14:paraId="35135F08" w14:textId="77777777" w:rsidR="00653F6C" w:rsidRPr="009B774A" w:rsidRDefault="00653F6C" w:rsidP="0030671F">
            <w:pPr>
              <w:tabs>
                <w:tab w:val="left" w:pos="7689"/>
              </w:tabs>
              <w:spacing w:after="0" w:line="240" w:lineRule="exact"/>
              <w:contextualSpacing/>
              <w:jc w:val="both"/>
              <w:rPr>
                <w:rFonts w:cs="Arial"/>
                <w:szCs w:val="20"/>
                <w:lang w:eastAsia="sl-SI"/>
              </w:rPr>
            </w:pPr>
          </w:p>
          <w:p w14:paraId="4EF7B756" w14:textId="77777777" w:rsidR="00653F6C" w:rsidRPr="009B774A" w:rsidRDefault="00653F6C" w:rsidP="00F82EC3">
            <w:pPr>
              <w:numPr>
                <w:ilvl w:val="0"/>
                <w:numId w:val="11"/>
              </w:numPr>
              <w:tabs>
                <w:tab w:val="left" w:pos="7689"/>
              </w:tabs>
              <w:spacing w:after="0" w:line="240" w:lineRule="exact"/>
              <w:ind w:left="360"/>
              <w:contextualSpacing/>
              <w:jc w:val="center"/>
              <w:rPr>
                <w:rFonts w:cs="Arial"/>
                <w:szCs w:val="20"/>
                <w:lang w:eastAsia="sl-SI"/>
              </w:rPr>
            </w:pPr>
            <w:r w:rsidRPr="009B774A">
              <w:rPr>
                <w:rFonts w:cs="Arial"/>
                <w:szCs w:val="20"/>
                <w:lang w:eastAsia="sl-SI"/>
              </w:rPr>
              <w:t>člen</w:t>
            </w:r>
          </w:p>
          <w:p w14:paraId="10412EDE" w14:textId="2C377B1D" w:rsidR="00653F6C" w:rsidRPr="009B774A" w:rsidRDefault="00587924" w:rsidP="0030671F">
            <w:pPr>
              <w:tabs>
                <w:tab w:val="left" w:pos="7689"/>
              </w:tabs>
              <w:spacing w:after="0" w:line="240" w:lineRule="exact"/>
              <w:contextualSpacing/>
              <w:jc w:val="center"/>
              <w:rPr>
                <w:rFonts w:cs="Arial"/>
                <w:szCs w:val="20"/>
                <w:lang w:eastAsia="sl-SI"/>
              </w:rPr>
            </w:pPr>
            <w:r w:rsidRPr="009B774A">
              <w:rPr>
                <w:rFonts w:cs="Arial"/>
                <w:szCs w:val="20"/>
                <w:lang w:eastAsia="sl-SI"/>
              </w:rPr>
              <w:t>(ocena dejavnikov</w:t>
            </w:r>
            <w:r w:rsidR="00653F6C" w:rsidRPr="009B774A">
              <w:rPr>
                <w:rFonts w:cs="Arial"/>
                <w:szCs w:val="20"/>
                <w:lang w:eastAsia="sl-SI"/>
              </w:rPr>
              <w:t xml:space="preserve"> tveganja)</w:t>
            </w:r>
          </w:p>
          <w:p w14:paraId="2FAFBF36" w14:textId="77777777" w:rsidR="00653F6C" w:rsidRPr="009B774A" w:rsidRDefault="00653F6C" w:rsidP="00BC5CB6">
            <w:pPr>
              <w:tabs>
                <w:tab w:val="left" w:pos="7689"/>
              </w:tabs>
              <w:spacing w:after="0" w:line="240" w:lineRule="exact"/>
              <w:rPr>
                <w:rFonts w:cs="Arial"/>
                <w:szCs w:val="20"/>
                <w:lang w:eastAsia="sl-SI"/>
              </w:rPr>
            </w:pPr>
          </w:p>
          <w:p w14:paraId="44211790" w14:textId="5B9BB167" w:rsidR="008A6F2E" w:rsidRPr="009B774A" w:rsidRDefault="00CC12B4" w:rsidP="0030671F">
            <w:pPr>
              <w:tabs>
                <w:tab w:val="left" w:pos="7689"/>
              </w:tabs>
              <w:spacing w:after="0" w:line="240" w:lineRule="exact"/>
              <w:jc w:val="both"/>
              <w:rPr>
                <w:rFonts w:cs="Arial"/>
                <w:szCs w:val="20"/>
                <w:lang w:eastAsia="sl-SI"/>
              </w:rPr>
            </w:pPr>
            <w:r w:rsidRPr="009B774A">
              <w:rPr>
                <w:rFonts w:cs="Arial"/>
                <w:szCs w:val="20"/>
                <w:lang w:eastAsia="sl-SI"/>
              </w:rPr>
              <w:t xml:space="preserve">(1) </w:t>
            </w:r>
            <w:r w:rsidR="00653F6C" w:rsidRPr="009B774A">
              <w:rPr>
                <w:rFonts w:cs="Arial"/>
                <w:szCs w:val="20"/>
                <w:lang w:eastAsia="sl-SI"/>
              </w:rPr>
              <w:t xml:space="preserve">Za potrebe priprave osebnega načrta oziroma </w:t>
            </w:r>
            <w:r w:rsidR="008B501F" w:rsidRPr="009B774A">
              <w:rPr>
                <w:rFonts w:cs="Arial"/>
                <w:szCs w:val="20"/>
                <w:lang w:eastAsia="sl-SI"/>
              </w:rPr>
              <w:t>izdelav</w:t>
            </w:r>
            <w:r w:rsidR="00311DAC" w:rsidRPr="009B774A">
              <w:rPr>
                <w:rFonts w:cs="Arial"/>
                <w:szCs w:val="20"/>
                <w:lang w:eastAsia="sl-SI"/>
              </w:rPr>
              <w:t>o</w:t>
            </w:r>
            <w:r w:rsidR="008B501F" w:rsidRPr="009B774A">
              <w:rPr>
                <w:rFonts w:cs="Arial"/>
                <w:szCs w:val="20"/>
                <w:lang w:eastAsia="sl-SI"/>
              </w:rPr>
              <w:t xml:space="preserve"> </w:t>
            </w:r>
            <w:r w:rsidR="00653F6C" w:rsidRPr="009B774A">
              <w:rPr>
                <w:rFonts w:cs="Arial"/>
                <w:szCs w:val="20"/>
                <w:lang w:eastAsia="sl-SI"/>
              </w:rPr>
              <w:t>poročila za sodišče, državno tožilstvo ali komisijo za</w:t>
            </w:r>
            <w:r w:rsidR="00587924" w:rsidRPr="009B774A">
              <w:rPr>
                <w:rFonts w:cs="Arial"/>
                <w:szCs w:val="20"/>
                <w:lang w:eastAsia="sl-SI"/>
              </w:rPr>
              <w:t xml:space="preserve"> pogojni odpust, probacijska enota izdela</w:t>
            </w:r>
            <w:r w:rsidR="00653F6C" w:rsidRPr="009B774A">
              <w:rPr>
                <w:rFonts w:cs="Arial"/>
                <w:szCs w:val="20"/>
                <w:lang w:eastAsia="sl-SI"/>
              </w:rPr>
              <w:t xml:space="preserve"> oceno dejavnikov tveganja in potreb po strokovni obravnavi za uspešnejšo vključitev osebe v </w:t>
            </w:r>
            <w:r w:rsidR="00C2076C" w:rsidRPr="009B774A">
              <w:rPr>
                <w:rFonts w:cs="Arial"/>
                <w:szCs w:val="20"/>
                <w:lang w:eastAsia="sl-SI"/>
              </w:rPr>
              <w:t>družbo</w:t>
            </w:r>
            <w:r w:rsidR="00653F6C" w:rsidRPr="009B774A">
              <w:rPr>
                <w:rFonts w:cs="Arial"/>
                <w:szCs w:val="20"/>
                <w:lang w:eastAsia="sl-SI"/>
              </w:rPr>
              <w:t xml:space="preserve"> (v nadaljnjem besedilu: ocena dejavnikov tveganja), s pomočjo uporabe </w:t>
            </w:r>
            <w:r w:rsidR="00CB7BD8" w:rsidRPr="009B774A">
              <w:rPr>
                <w:rFonts w:cs="Arial"/>
                <w:szCs w:val="20"/>
                <w:lang w:eastAsia="sl-SI"/>
              </w:rPr>
              <w:t xml:space="preserve">predpisanega </w:t>
            </w:r>
            <w:r w:rsidR="00653F6C" w:rsidRPr="009B774A">
              <w:rPr>
                <w:rFonts w:cs="Arial"/>
                <w:szCs w:val="20"/>
                <w:lang w:eastAsia="sl-SI"/>
              </w:rPr>
              <w:t>modela ocenjevanja</w:t>
            </w:r>
            <w:r w:rsidR="00CB7BD8" w:rsidRPr="009B774A">
              <w:rPr>
                <w:rFonts w:cs="Arial"/>
                <w:szCs w:val="20"/>
                <w:lang w:eastAsia="sl-SI"/>
              </w:rPr>
              <w:t xml:space="preserve"> dejavnikov tveganja</w:t>
            </w:r>
            <w:r w:rsidR="00653F6C" w:rsidRPr="009B774A">
              <w:rPr>
                <w:rFonts w:cs="Arial"/>
                <w:szCs w:val="20"/>
                <w:lang w:eastAsia="sl-SI"/>
              </w:rPr>
              <w:t>.</w:t>
            </w:r>
            <w:r w:rsidR="008A6F2E" w:rsidRPr="009B774A">
              <w:rPr>
                <w:rFonts w:cs="Arial"/>
                <w:szCs w:val="20"/>
                <w:lang w:eastAsia="sl-SI"/>
              </w:rPr>
              <w:t xml:space="preserve"> </w:t>
            </w:r>
          </w:p>
          <w:p w14:paraId="26E49A18" w14:textId="77777777" w:rsidR="008A6F2E" w:rsidRPr="009B774A" w:rsidRDefault="008A6F2E" w:rsidP="0030671F">
            <w:pPr>
              <w:tabs>
                <w:tab w:val="left" w:pos="7689"/>
              </w:tabs>
              <w:spacing w:after="0" w:line="240" w:lineRule="exact"/>
              <w:jc w:val="both"/>
              <w:rPr>
                <w:rFonts w:cs="Arial"/>
                <w:szCs w:val="20"/>
                <w:lang w:eastAsia="sl-SI"/>
              </w:rPr>
            </w:pPr>
          </w:p>
          <w:p w14:paraId="044735D1" w14:textId="43F7F724" w:rsidR="00653F6C" w:rsidRPr="009B774A" w:rsidRDefault="00CC12B4" w:rsidP="0030671F">
            <w:pPr>
              <w:tabs>
                <w:tab w:val="left" w:pos="7689"/>
              </w:tabs>
              <w:spacing w:after="0" w:line="240" w:lineRule="exact"/>
              <w:jc w:val="both"/>
              <w:rPr>
                <w:rFonts w:cs="Arial"/>
                <w:szCs w:val="20"/>
                <w:lang w:eastAsia="sl-SI"/>
              </w:rPr>
            </w:pPr>
            <w:r w:rsidRPr="009B774A">
              <w:rPr>
                <w:rFonts w:cs="Arial"/>
                <w:szCs w:val="20"/>
                <w:lang w:eastAsia="sl-SI"/>
              </w:rPr>
              <w:t xml:space="preserve">(2) </w:t>
            </w:r>
            <w:r w:rsidR="008A6F2E" w:rsidRPr="009B774A">
              <w:rPr>
                <w:rFonts w:cs="Arial"/>
                <w:szCs w:val="20"/>
                <w:lang w:eastAsia="sl-SI"/>
              </w:rPr>
              <w:t>Za pripravo ocene dejavnikov tveganja iz prejšnjega odstavka se uporabljajo</w:t>
            </w:r>
            <w:r w:rsidR="00650D30" w:rsidRPr="009B774A">
              <w:rPr>
                <w:rFonts w:cs="Arial"/>
                <w:szCs w:val="20"/>
                <w:lang w:eastAsia="sl-SI"/>
              </w:rPr>
              <w:t xml:space="preserve"> osebni podatki iz z</w:t>
            </w:r>
            <w:r w:rsidR="00696139" w:rsidRPr="009B774A">
              <w:rPr>
                <w:rFonts w:cs="Arial"/>
                <w:szCs w:val="20"/>
                <w:lang w:eastAsia="sl-SI"/>
              </w:rPr>
              <w:t>birke podatkov o osebah, ki jo u</w:t>
            </w:r>
            <w:r w:rsidR="00650D30" w:rsidRPr="009B774A">
              <w:rPr>
                <w:rFonts w:cs="Arial"/>
                <w:szCs w:val="20"/>
                <w:lang w:eastAsia="sl-SI"/>
              </w:rPr>
              <w:t>prava vodi na podlagi 35. člena ter drugi</w:t>
            </w:r>
            <w:r w:rsidR="008A6F2E" w:rsidRPr="009B774A">
              <w:rPr>
                <w:rFonts w:cs="Arial"/>
                <w:szCs w:val="20"/>
                <w:lang w:eastAsia="sl-SI"/>
              </w:rPr>
              <w:t xml:space="preserve"> podatki</w:t>
            </w:r>
            <w:r w:rsidRPr="009B774A">
              <w:rPr>
                <w:rFonts w:cs="Arial"/>
                <w:szCs w:val="20"/>
                <w:lang w:eastAsia="sl-SI"/>
              </w:rPr>
              <w:t>,</w:t>
            </w:r>
            <w:r w:rsidR="00650D30" w:rsidRPr="009B774A">
              <w:rPr>
                <w:rFonts w:cs="Arial"/>
                <w:szCs w:val="20"/>
                <w:lang w:eastAsia="sl-SI"/>
              </w:rPr>
              <w:t xml:space="preserve"> ki ne predstavljajo osebnih podatkov,</w:t>
            </w:r>
            <w:r w:rsidR="008A6F2E" w:rsidRPr="009B774A">
              <w:rPr>
                <w:rFonts w:cs="Arial"/>
                <w:szCs w:val="20"/>
                <w:lang w:eastAsia="sl-SI"/>
              </w:rPr>
              <w:t xml:space="preserve"> pridobljeni na podlagi tega zakona. </w:t>
            </w:r>
          </w:p>
          <w:p w14:paraId="1F454D82" w14:textId="77777777" w:rsidR="00570653" w:rsidRPr="009B774A" w:rsidRDefault="00570653" w:rsidP="0030671F">
            <w:pPr>
              <w:tabs>
                <w:tab w:val="left" w:pos="7689"/>
              </w:tabs>
              <w:spacing w:after="0" w:line="240" w:lineRule="exact"/>
              <w:rPr>
                <w:rFonts w:cs="Arial"/>
                <w:szCs w:val="20"/>
                <w:lang w:eastAsia="sl-SI"/>
              </w:rPr>
            </w:pPr>
          </w:p>
          <w:p w14:paraId="0815259E" w14:textId="77777777" w:rsidR="00311DAC" w:rsidRPr="009B774A" w:rsidRDefault="00311DAC"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2E50E1FC" w14:textId="77777777" w:rsidR="00311DAC" w:rsidRPr="009B774A" w:rsidRDefault="00311DAC" w:rsidP="00311DAC">
            <w:pPr>
              <w:tabs>
                <w:tab w:val="left" w:pos="7689"/>
              </w:tabs>
              <w:spacing w:after="0" w:line="240" w:lineRule="exact"/>
              <w:contextualSpacing/>
              <w:jc w:val="center"/>
              <w:rPr>
                <w:rFonts w:cs="Arial"/>
                <w:szCs w:val="20"/>
                <w:lang w:eastAsia="sl-SI"/>
              </w:rPr>
            </w:pPr>
            <w:r w:rsidRPr="009B774A">
              <w:rPr>
                <w:rFonts w:cs="Arial"/>
                <w:szCs w:val="20"/>
                <w:lang w:eastAsia="sl-SI"/>
              </w:rPr>
              <w:t>(določitev svetovalca in priprava osebnega načrta)</w:t>
            </w:r>
          </w:p>
          <w:p w14:paraId="6FFA543D" w14:textId="77777777" w:rsidR="00311DAC" w:rsidRPr="009B774A" w:rsidRDefault="00311DAC" w:rsidP="00311DAC">
            <w:pPr>
              <w:tabs>
                <w:tab w:val="left" w:pos="7689"/>
              </w:tabs>
              <w:spacing w:after="0" w:line="240" w:lineRule="exact"/>
              <w:contextualSpacing/>
              <w:rPr>
                <w:rFonts w:cs="Arial"/>
                <w:szCs w:val="20"/>
                <w:lang w:eastAsia="sl-SI"/>
              </w:rPr>
            </w:pPr>
          </w:p>
          <w:p w14:paraId="717EA43D" w14:textId="77777777" w:rsidR="00311DAC" w:rsidRPr="009B774A" w:rsidRDefault="00311DAC" w:rsidP="00311DAC">
            <w:pPr>
              <w:tabs>
                <w:tab w:val="left" w:pos="7689"/>
              </w:tabs>
              <w:spacing w:after="0" w:line="240" w:lineRule="exact"/>
              <w:contextualSpacing/>
              <w:jc w:val="both"/>
              <w:rPr>
                <w:rFonts w:cs="Arial"/>
                <w:szCs w:val="20"/>
                <w:lang w:eastAsia="sl-SI"/>
              </w:rPr>
            </w:pPr>
            <w:r w:rsidRPr="009B774A">
              <w:rPr>
                <w:rFonts w:cs="Arial"/>
                <w:szCs w:val="20"/>
                <w:lang w:eastAsia="sl-SI"/>
              </w:rPr>
              <w:t>(1) Vodja probacijske enote za vsako osebo v roku, ki ne sme biti daljši od treh delovnih dni od prejema pravnega akta, izmed probacijskih uslužbencev določi svetovalko ali svetovalca (v nadaljnjem besedilu: svetovalec), ki skupaj z osebo pripravi osebni načrt izvrševanja sankcij.</w:t>
            </w:r>
          </w:p>
          <w:p w14:paraId="226FB092" w14:textId="77777777" w:rsidR="00311DAC" w:rsidRPr="009B774A" w:rsidRDefault="00311DAC" w:rsidP="00311DAC">
            <w:pPr>
              <w:tabs>
                <w:tab w:val="left" w:pos="7689"/>
              </w:tabs>
              <w:spacing w:after="0" w:line="240" w:lineRule="exact"/>
              <w:contextualSpacing/>
              <w:jc w:val="both"/>
              <w:rPr>
                <w:rFonts w:cs="Arial"/>
                <w:szCs w:val="20"/>
                <w:lang w:eastAsia="sl-SI"/>
              </w:rPr>
            </w:pPr>
          </w:p>
          <w:p w14:paraId="31D5A6FC" w14:textId="77777777" w:rsidR="00311DAC" w:rsidRPr="009B774A" w:rsidRDefault="00311DAC" w:rsidP="00311DAC">
            <w:pPr>
              <w:tabs>
                <w:tab w:val="left" w:pos="7689"/>
              </w:tabs>
              <w:spacing w:after="0" w:line="240" w:lineRule="exact"/>
              <w:contextualSpacing/>
              <w:jc w:val="both"/>
              <w:rPr>
                <w:rFonts w:cs="Arial"/>
                <w:szCs w:val="20"/>
                <w:lang w:eastAsia="sl-SI"/>
              </w:rPr>
            </w:pPr>
            <w:r w:rsidRPr="009B774A">
              <w:rPr>
                <w:rFonts w:cs="Arial"/>
                <w:szCs w:val="20"/>
                <w:lang w:eastAsia="sl-SI"/>
              </w:rPr>
              <w:lastRenderedPageBreak/>
              <w:t>(2) Kadar zavod z prestajanje kazni zapora pozove probacijsko enoto k sodelovanju v skladu s 23. členom tega zakona, določi vodja probacijske enote svetovalca v treh delovnih dneh od prejema poziva zavoda.</w:t>
            </w:r>
          </w:p>
          <w:p w14:paraId="6C73D222" w14:textId="77777777" w:rsidR="00311DAC" w:rsidRPr="009B774A" w:rsidRDefault="00311DAC" w:rsidP="00311DAC">
            <w:pPr>
              <w:tabs>
                <w:tab w:val="left" w:pos="7689"/>
              </w:tabs>
              <w:spacing w:after="0" w:line="240" w:lineRule="exact"/>
              <w:contextualSpacing/>
              <w:jc w:val="both"/>
              <w:rPr>
                <w:rFonts w:cs="Arial"/>
                <w:szCs w:val="20"/>
                <w:lang w:eastAsia="sl-SI"/>
              </w:rPr>
            </w:pPr>
          </w:p>
          <w:p w14:paraId="32515238" w14:textId="5FA5CBCE" w:rsidR="00311DAC" w:rsidRPr="009B774A" w:rsidRDefault="00311DAC" w:rsidP="00311DAC">
            <w:pPr>
              <w:tabs>
                <w:tab w:val="left" w:pos="7689"/>
              </w:tabs>
              <w:spacing w:after="0" w:line="240" w:lineRule="exact"/>
              <w:contextualSpacing/>
              <w:jc w:val="both"/>
              <w:rPr>
                <w:rFonts w:cs="Arial"/>
                <w:szCs w:val="20"/>
                <w:lang w:eastAsia="sl-SI"/>
              </w:rPr>
            </w:pPr>
            <w:r w:rsidRPr="009B774A">
              <w:rPr>
                <w:rFonts w:cs="Arial"/>
                <w:szCs w:val="20"/>
                <w:lang w:eastAsia="sl-SI"/>
              </w:rPr>
              <w:t xml:space="preserve">(3) Osebni načrt pomeni individualiziran način izvrševanja sankcije, ki jo je določil organ, ki zahteva izvrševanje probacijske naloge. Svetovalec pripravi osebni načrt na podlagi ocene dejavnikov tveganja, razgovora z osebo, individualnih potreb ter okoliščin osebe </w:t>
            </w:r>
            <w:r w:rsidR="008E1E1B" w:rsidRPr="009B774A">
              <w:rPr>
                <w:rFonts w:cs="Arial"/>
                <w:szCs w:val="20"/>
                <w:lang w:eastAsia="sl-SI"/>
              </w:rPr>
              <w:t>in osebni podatki iz z</w:t>
            </w:r>
            <w:r w:rsidR="00696139" w:rsidRPr="009B774A">
              <w:rPr>
                <w:rFonts w:cs="Arial"/>
                <w:szCs w:val="20"/>
                <w:lang w:eastAsia="sl-SI"/>
              </w:rPr>
              <w:t>birke podatkov o osebah, ki jo u</w:t>
            </w:r>
            <w:r w:rsidR="008E1E1B" w:rsidRPr="009B774A">
              <w:rPr>
                <w:rFonts w:cs="Arial"/>
                <w:szCs w:val="20"/>
                <w:lang w:eastAsia="sl-SI"/>
              </w:rPr>
              <w:t>prava vodi na podlagi 35. člena ter drugi podatki, ki ne predstavljajo osebnih podatkov,</w:t>
            </w:r>
            <w:r w:rsidRPr="009B774A">
              <w:rPr>
                <w:rFonts w:cs="Arial"/>
                <w:szCs w:val="20"/>
                <w:lang w:eastAsia="sl-SI"/>
              </w:rPr>
              <w:t>, pridobljenih na podlagi tega zakona. V osebnem načrtu se opredelijo tudi nosilci posameznih nalog, stiki z osebo, po potrebi tudi opredelitev dejavnikov, ki vplivajo na storitev kaznivega dejanja osebe, opredelitev ukrepov, katerih cilj je odprava teh dejavnikov, metode in roki za njihovo izvajanje, roki in način poročanja nosilcev, pri katerih se naloge izvajajo in roki za izvedbo osebnega načrta. Stiki z osebo se izvajajo v obliki individualnih razgovorov ali skupinskih srečanj, ki potekajo v probacijski enoti, pri izvajalcih individualnih ali skupinskih socialnovarstvenih, izobraževalnih, psihosocialnih, zdravstvenih ali drugih ustreznih programov, ki jih izvajajo organi, organizacije, nevladne organizacije ali druge pravne ali fizične osebe (v nadaljnjem besedilu: izvajalec sankcij), na domu osebe ali v drugih prostorih, dogovorjenih v osebnem načrtu.</w:t>
            </w:r>
          </w:p>
          <w:p w14:paraId="74CC0F86" w14:textId="77777777" w:rsidR="00311DAC" w:rsidRPr="009B774A" w:rsidRDefault="00311DAC" w:rsidP="00311DAC">
            <w:pPr>
              <w:tabs>
                <w:tab w:val="left" w:pos="7689"/>
              </w:tabs>
              <w:spacing w:after="0" w:line="240" w:lineRule="exact"/>
              <w:contextualSpacing/>
              <w:jc w:val="both"/>
              <w:rPr>
                <w:rFonts w:cs="Arial"/>
                <w:szCs w:val="20"/>
                <w:lang w:eastAsia="sl-SI"/>
              </w:rPr>
            </w:pPr>
          </w:p>
          <w:p w14:paraId="537C7812" w14:textId="77777777" w:rsidR="00311DAC" w:rsidRPr="009B774A" w:rsidRDefault="00311DAC" w:rsidP="00311DAC">
            <w:pPr>
              <w:tabs>
                <w:tab w:val="left" w:pos="7689"/>
              </w:tabs>
              <w:spacing w:after="0" w:line="240" w:lineRule="exact"/>
              <w:contextualSpacing/>
              <w:jc w:val="both"/>
              <w:rPr>
                <w:rFonts w:cs="Arial"/>
                <w:szCs w:val="20"/>
                <w:lang w:eastAsia="sl-SI"/>
              </w:rPr>
            </w:pPr>
            <w:r w:rsidRPr="009B774A">
              <w:rPr>
                <w:rFonts w:cs="Arial"/>
                <w:szCs w:val="20"/>
                <w:lang w:eastAsia="sl-SI"/>
              </w:rPr>
              <w:t>(4) Osebni načrt potrdi vodja probacijske enote najpozneje v 30 dneh od prve zglasitve osebe na probacijski enoti. Oseba s svojim podpisom sprejme osebni načrt. Če oseba osebnega načrta ne podpiše, probacijska enota obvesti organ, ki zahteva izvrševanje probacijske naloge in lahko v skladu z zakonom, po katerem ji je bila sankcija izrečena, prekliče izrečeno sankcijo, na kar mora biti oseba opozorjena.</w:t>
            </w:r>
          </w:p>
          <w:p w14:paraId="6917360F" w14:textId="77777777" w:rsidR="00311DAC" w:rsidRPr="009B774A" w:rsidRDefault="00311DAC" w:rsidP="00311DAC">
            <w:pPr>
              <w:tabs>
                <w:tab w:val="left" w:pos="7689"/>
              </w:tabs>
              <w:spacing w:after="0" w:line="240" w:lineRule="exact"/>
              <w:contextualSpacing/>
              <w:jc w:val="both"/>
              <w:rPr>
                <w:rFonts w:cs="Arial"/>
                <w:szCs w:val="20"/>
                <w:lang w:eastAsia="sl-SI"/>
              </w:rPr>
            </w:pPr>
          </w:p>
          <w:p w14:paraId="3A81D064" w14:textId="77777777" w:rsidR="00311DAC" w:rsidRPr="009B774A" w:rsidRDefault="00311DAC" w:rsidP="00311DAC">
            <w:pPr>
              <w:tabs>
                <w:tab w:val="left" w:pos="7689"/>
              </w:tabs>
              <w:spacing w:after="0" w:line="240" w:lineRule="exact"/>
              <w:contextualSpacing/>
              <w:jc w:val="both"/>
              <w:rPr>
                <w:rFonts w:cs="Arial"/>
                <w:szCs w:val="20"/>
                <w:lang w:eastAsia="sl-SI"/>
              </w:rPr>
            </w:pPr>
            <w:r w:rsidRPr="009B774A">
              <w:rPr>
                <w:rFonts w:cs="Arial"/>
                <w:szCs w:val="20"/>
                <w:lang w:eastAsia="sl-SI"/>
              </w:rPr>
              <w:t>(5) Med izvajanjem osebnega načrta morata svetovalec in oseba vzdrževati redne osebne stike.</w:t>
            </w:r>
          </w:p>
          <w:p w14:paraId="52A76B33"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69A7BD58" w14:textId="77777777" w:rsidR="00311DAC" w:rsidRPr="009B774A" w:rsidRDefault="00311DAC"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6317B641" w14:textId="77777777" w:rsidR="00311DAC" w:rsidRPr="009B774A" w:rsidRDefault="00311DAC" w:rsidP="00311DAC">
            <w:pPr>
              <w:tabs>
                <w:tab w:val="left" w:pos="7689"/>
              </w:tabs>
              <w:spacing w:after="0" w:line="240" w:lineRule="exact"/>
              <w:ind w:left="360"/>
              <w:contextualSpacing/>
              <w:jc w:val="center"/>
              <w:rPr>
                <w:rFonts w:cs="Arial"/>
                <w:szCs w:val="20"/>
                <w:lang w:eastAsia="sl-SI"/>
              </w:rPr>
            </w:pPr>
            <w:r w:rsidRPr="009B774A">
              <w:rPr>
                <w:rFonts w:cs="Arial"/>
                <w:szCs w:val="20"/>
                <w:lang w:eastAsia="sl-SI"/>
              </w:rPr>
              <w:t xml:space="preserve">(spremljanje osebnega načrta) </w:t>
            </w:r>
          </w:p>
          <w:p w14:paraId="1FB7D1ED" w14:textId="77777777" w:rsidR="00311DAC" w:rsidRPr="009B774A" w:rsidRDefault="00311DAC" w:rsidP="00311DAC">
            <w:pPr>
              <w:tabs>
                <w:tab w:val="left" w:pos="7689"/>
              </w:tabs>
              <w:spacing w:after="0" w:line="240" w:lineRule="exact"/>
              <w:contextualSpacing/>
              <w:jc w:val="both"/>
              <w:rPr>
                <w:rFonts w:cs="Arial"/>
                <w:szCs w:val="20"/>
                <w:lang w:eastAsia="sl-SI"/>
              </w:rPr>
            </w:pPr>
          </w:p>
          <w:p w14:paraId="69FD43AB" w14:textId="77777777" w:rsidR="00311DAC" w:rsidRPr="009B774A" w:rsidRDefault="00311DAC" w:rsidP="00311DAC">
            <w:pPr>
              <w:tabs>
                <w:tab w:val="left" w:pos="7689"/>
              </w:tabs>
              <w:spacing w:after="0" w:line="240" w:lineRule="exact"/>
              <w:contextualSpacing/>
              <w:jc w:val="both"/>
              <w:rPr>
                <w:rFonts w:cs="Arial"/>
                <w:szCs w:val="20"/>
                <w:lang w:eastAsia="sl-SI"/>
              </w:rPr>
            </w:pPr>
            <w:r w:rsidRPr="009B774A">
              <w:rPr>
                <w:rFonts w:cs="Arial"/>
                <w:szCs w:val="20"/>
                <w:lang w:eastAsia="sl-SI"/>
              </w:rPr>
              <w:t xml:space="preserve">(1) Kadar je oseba napotena na delo v splošno korist ali kadar osebni načrt vsebuje tudi izvrševanje posameznih navodil, so izvajalci sankcij, pri katerih se naloge izvršujejo, probacijski enoti dolžni v skladu z dogovorom poročati o poteku izvajanja navodil za posamezno osebo. </w:t>
            </w:r>
          </w:p>
          <w:p w14:paraId="3419D768" w14:textId="77777777" w:rsidR="00311DAC" w:rsidRPr="009B774A" w:rsidRDefault="00311DAC" w:rsidP="00311DAC">
            <w:pPr>
              <w:tabs>
                <w:tab w:val="left" w:pos="7689"/>
              </w:tabs>
              <w:spacing w:after="0" w:line="240" w:lineRule="exact"/>
              <w:contextualSpacing/>
              <w:jc w:val="both"/>
              <w:rPr>
                <w:rFonts w:cs="Arial"/>
                <w:szCs w:val="20"/>
                <w:lang w:eastAsia="sl-SI"/>
              </w:rPr>
            </w:pPr>
          </w:p>
          <w:p w14:paraId="5E6973EA" w14:textId="77777777" w:rsidR="00311DAC" w:rsidRPr="009B774A" w:rsidRDefault="00311DAC" w:rsidP="00311DAC">
            <w:pPr>
              <w:tabs>
                <w:tab w:val="left" w:pos="7689"/>
              </w:tabs>
              <w:spacing w:after="0" w:line="240" w:lineRule="exact"/>
              <w:jc w:val="both"/>
              <w:rPr>
                <w:rFonts w:cs="Arial"/>
                <w:szCs w:val="20"/>
                <w:lang w:eastAsia="sl-SI"/>
              </w:rPr>
            </w:pPr>
            <w:r w:rsidRPr="009B774A">
              <w:rPr>
                <w:rFonts w:cs="Arial"/>
                <w:szCs w:val="20"/>
                <w:lang w:eastAsia="sl-SI"/>
              </w:rPr>
              <w:t>(2) Pri medsebojnih stikih svetovalec ugotavlja, ali se osebni načrt v praksi uresničuje, ter hkrati opozarja osebo na morebitna odstopanja od naloženih obveznosti. Svetovalec spremlja in nadzira, ali oseba izpolnjuje obveznosti, ki so ji bile naložene in pri tem ravna v skladu z določbami tega zakona.</w:t>
            </w:r>
          </w:p>
          <w:p w14:paraId="0E90CE9F" w14:textId="77777777" w:rsidR="00311DAC" w:rsidRPr="009B774A" w:rsidRDefault="00311DAC" w:rsidP="00311DAC">
            <w:pPr>
              <w:tabs>
                <w:tab w:val="left" w:pos="7689"/>
              </w:tabs>
              <w:spacing w:after="0" w:line="240" w:lineRule="exact"/>
              <w:jc w:val="both"/>
              <w:rPr>
                <w:rFonts w:cs="Arial"/>
                <w:szCs w:val="20"/>
                <w:lang w:eastAsia="sl-SI"/>
              </w:rPr>
            </w:pPr>
          </w:p>
          <w:p w14:paraId="645371D7" w14:textId="77777777" w:rsidR="00311DAC" w:rsidRPr="009B774A" w:rsidRDefault="00311DAC" w:rsidP="00311DAC">
            <w:pPr>
              <w:pStyle w:val="Neotevilenodstavek"/>
              <w:tabs>
                <w:tab w:val="left" w:pos="7689"/>
              </w:tabs>
              <w:spacing w:before="0" w:after="0" w:line="240" w:lineRule="exact"/>
              <w:rPr>
                <w:sz w:val="20"/>
                <w:szCs w:val="20"/>
              </w:rPr>
            </w:pPr>
            <w:r w:rsidRPr="009B774A">
              <w:rPr>
                <w:sz w:val="20"/>
                <w:szCs w:val="20"/>
              </w:rPr>
              <w:t xml:space="preserve">(3) O izvrševanju varstvenega nadzorstva ob pogojni obsodbi ali pogojnem odpustu, o izvrševanju dela v splošno korist ali o izvrševanju hišnega zapora svetovalec obvesti organ, ki zahteva izvrševanje probacijske naloge, vsake štiri mesece oziroma vsakih šest mesecev, če izrečeni ukrep traja več kot leto dni. </w:t>
            </w:r>
          </w:p>
          <w:p w14:paraId="70433B44" w14:textId="77777777" w:rsidR="00311DAC" w:rsidRPr="009B774A" w:rsidRDefault="00311DAC" w:rsidP="00311DAC">
            <w:pPr>
              <w:tabs>
                <w:tab w:val="left" w:pos="7689"/>
              </w:tabs>
              <w:spacing w:after="0" w:line="240" w:lineRule="exact"/>
              <w:jc w:val="both"/>
              <w:rPr>
                <w:rFonts w:cs="Arial"/>
                <w:szCs w:val="20"/>
                <w:lang w:eastAsia="sl-SI"/>
              </w:rPr>
            </w:pPr>
          </w:p>
          <w:p w14:paraId="5E458AB3" w14:textId="77777777" w:rsidR="00311DAC" w:rsidRPr="009B774A" w:rsidRDefault="00311DAC" w:rsidP="00311DAC">
            <w:pPr>
              <w:tabs>
                <w:tab w:val="left" w:pos="7689"/>
              </w:tabs>
              <w:spacing w:after="0" w:line="240" w:lineRule="exact"/>
              <w:jc w:val="both"/>
              <w:rPr>
                <w:rFonts w:cs="Arial"/>
                <w:szCs w:val="20"/>
                <w:lang w:eastAsia="sl-SI"/>
              </w:rPr>
            </w:pPr>
            <w:r w:rsidRPr="009B774A">
              <w:rPr>
                <w:rFonts w:cs="Arial"/>
                <w:szCs w:val="20"/>
                <w:lang w:eastAsia="sl-SI"/>
              </w:rPr>
              <w:t>(4) Svetovalec izdela končno poročilo o poteku posamezne sankcije ter ga posreduje organu, ki je zahteval izvrševanje probacijske naloge.</w:t>
            </w:r>
          </w:p>
          <w:p w14:paraId="08232985" w14:textId="71EB41D4" w:rsidR="00570653" w:rsidRPr="009B774A" w:rsidRDefault="00570653" w:rsidP="0030671F">
            <w:pPr>
              <w:tabs>
                <w:tab w:val="left" w:pos="7689"/>
              </w:tabs>
              <w:spacing w:after="0" w:line="240" w:lineRule="exact"/>
              <w:jc w:val="both"/>
              <w:rPr>
                <w:rFonts w:cs="Arial"/>
                <w:szCs w:val="20"/>
                <w:lang w:eastAsia="sl-SI"/>
              </w:rPr>
            </w:pPr>
          </w:p>
          <w:p w14:paraId="47FC7ACE"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3C00001C" w14:textId="77777777" w:rsidR="00570653" w:rsidRPr="009B774A" w:rsidRDefault="00570653" w:rsidP="0030671F">
            <w:pPr>
              <w:tabs>
                <w:tab w:val="left" w:pos="7689"/>
              </w:tabs>
              <w:spacing w:after="0" w:line="240" w:lineRule="exact"/>
              <w:contextualSpacing/>
              <w:jc w:val="center"/>
              <w:rPr>
                <w:rFonts w:cs="Arial"/>
                <w:szCs w:val="20"/>
                <w:lang w:eastAsia="sl-SI"/>
              </w:rPr>
            </w:pPr>
            <w:r w:rsidRPr="009B774A">
              <w:rPr>
                <w:rFonts w:cs="Arial"/>
                <w:szCs w:val="20"/>
                <w:lang w:eastAsia="sl-SI"/>
              </w:rPr>
              <w:t>(posledice neizpolnjevanja osebnega načrta)</w:t>
            </w:r>
          </w:p>
          <w:p w14:paraId="671112C1" w14:textId="77777777" w:rsidR="00570653" w:rsidRPr="009B774A" w:rsidRDefault="00570653" w:rsidP="0030671F">
            <w:pPr>
              <w:tabs>
                <w:tab w:val="left" w:pos="7689"/>
              </w:tabs>
              <w:spacing w:after="0" w:line="240" w:lineRule="exact"/>
              <w:jc w:val="center"/>
              <w:rPr>
                <w:rFonts w:cs="Arial"/>
                <w:szCs w:val="20"/>
                <w:lang w:eastAsia="sl-SI"/>
              </w:rPr>
            </w:pPr>
          </w:p>
          <w:p w14:paraId="15095520" w14:textId="60C76B50" w:rsidR="00570653" w:rsidRPr="009B774A" w:rsidRDefault="00570653" w:rsidP="0030671F">
            <w:pPr>
              <w:tabs>
                <w:tab w:val="left" w:pos="7689"/>
              </w:tabs>
              <w:spacing w:after="0" w:line="240" w:lineRule="exact"/>
              <w:contextualSpacing/>
              <w:jc w:val="both"/>
              <w:rPr>
                <w:rFonts w:cs="Arial"/>
                <w:szCs w:val="20"/>
                <w:lang w:eastAsia="sl-SI"/>
              </w:rPr>
            </w:pPr>
            <w:r w:rsidRPr="009B774A">
              <w:rPr>
                <w:rFonts w:cs="Arial"/>
                <w:szCs w:val="20"/>
                <w:lang w:eastAsia="sl-SI"/>
              </w:rPr>
              <w:t>(1)</w:t>
            </w:r>
            <w:r w:rsidR="0032319B" w:rsidRPr="009B774A">
              <w:rPr>
                <w:rFonts w:cs="Arial"/>
                <w:szCs w:val="20"/>
                <w:lang w:eastAsia="sl-SI"/>
              </w:rPr>
              <w:t xml:space="preserve"> </w:t>
            </w:r>
            <w:r w:rsidRPr="009B774A">
              <w:rPr>
                <w:rFonts w:cs="Arial"/>
                <w:szCs w:val="20"/>
                <w:lang w:eastAsia="sl-SI"/>
              </w:rPr>
              <w:t>Če svetovalec n</w:t>
            </w:r>
            <w:r w:rsidR="001E21FC" w:rsidRPr="009B774A">
              <w:rPr>
                <w:rFonts w:cs="Arial"/>
                <w:szCs w:val="20"/>
                <w:lang w:eastAsia="sl-SI"/>
              </w:rPr>
              <w:t xml:space="preserve">a podlagi poročila iz </w:t>
            </w:r>
            <w:r w:rsidRPr="009B774A">
              <w:rPr>
                <w:rFonts w:cs="Arial"/>
                <w:szCs w:val="20"/>
                <w:lang w:eastAsia="sl-SI"/>
              </w:rPr>
              <w:t xml:space="preserve">prejšnjega člena ugotovi, da oseba ne izpolnjuje naloženih navodil ali ne sodeluje oziroma v celoti ali deloma ne izpolnjuje obveznosti, določenih z osebnim načrtom, ali se izmika stiku s svetovalcem ali kako drugače krši naložene obveznosti, na to opozori osebo, lahko pa ji tudi predlaga spremembo osebnega načrta ali pa </w:t>
            </w:r>
            <w:r w:rsidR="00340F07" w:rsidRPr="009B774A">
              <w:rPr>
                <w:rFonts w:cs="Arial"/>
                <w:szCs w:val="20"/>
                <w:lang w:eastAsia="sl-SI"/>
              </w:rPr>
              <w:t>organu, ki zahteva izvrševanje probacijske naloge</w:t>
            </w:r>
            <w:r w:rsidRPr="009B774A">
              <w:rPr>
                <w:rFonts w:cs="Arial"/>
                <w:szCs w:val="20"/>
                <w:lang w:eastAsia="sl-SI"/>
              </w:rPr>
              <w:t xml:space="preserve"> predlaga spremembo navodil</w:t>
            </w:r>
            <w:r w:rsidR="002B6C11" w:rsidRPr="009B774A">
              <w:rPr>
                <w:rFonts w:cs="Arial"/>
                <w:szCs w:val="20"/>
                <w:lang w:eastAsia="sl-SI"/>
              </w:rPr>
              <w:t>.</w:t>
            </w:r>
          </w:p>
          <w:p w14:paraId="22136C64" w14:textId="77777777" w:rsidR="00570653" w:rsidRPr="009B774A" w:rsidRDefault="00570653" w:rsidP="0030671F">
            <w:pPr>
              <w:tabs>
                <w:tab w:val="left" w:pos="7689"/>
              </w:tabs>
              <w:spacing w:after="0" w:line="240" w:lineRule="exact"/>
              <w:jc w:val="both"/>
              <w:rPr>
                <w:rFonts w:cs="Arial"/>
                <w:szCs w:val="20"/>
                <w:lang w:eastAsia="sl-SI"/>
              </w:rPr>
            </w:pPr>
          </w:p>
          <w:p w14:paraId="5E3201E8" w14:textId="2E973951" w:rsidR="00570653" w:rsidRPr="009B774A" w:rsidRDefault="00570653" w:rsidP="00DA162F">
            <w:pPr>
              <w:tabs>
                <w:tab w:val="left" w:pos="7689"/>
              </w:tabs>
              <w:spacing w:after="0" w:line="240" w:lineRule="exact"/>
              <w:jc w:val="both"/>
              <w:rPr>
                <w:rFonts w:cs="Arial"/>
                <w:szCs w:val="20"/>
                <w:lang w:eastAsia="sl-SI"/>
              </w:rPr>
            </w:pPr>
            <w:r w:rsidRPr="009B774A">
              <w:rPr>
                <w:rFonts w:cs="Arial"/>
                <w:szCs w:val="20"/>
                <w:lang w:eastAsia="sl-SI"/>
              </w:rPr>
              <w:t>(2)</w:t>
            </w:r>
            <w:r w:rsidR="0032319B" w:rsidRPr="009B774A">
              <w:rPr>
                <w:rFonts w:cs="Arial"/>
                <w:szCs w:val="20"/>
                <w:lang w:eastAsia="sl-SI"/>
              </w:rPr>
              <w:t xml:space="preserve"> </w:t>
            </w:r>
            <w:r w:rsidRPr="009B774A">
              <w:rPr>
                <w:rFonts w:cs="Arial"/>
                <w:szCs w:val="20"/>
                <w:lang w:eastAsia="sl-SI"/>
              </w:rPr>
              <w:t>Če svetovalec ugotovi, da oseba kljub opozorilom in morebitni spremembi osebnega načrta ali navodil še vedno ne izpolnjuje svojih obveznosti</w:t>
            </w:r>
            <w:r w:rsidR="00C2076C" w:rsidRPr="009B774A">
              <w:rPr>
                <w:rFonts w:cs="Arial"/>
                <w:szCs w:val="20"/>
                <w:lang w:eastAsia="sl-SI"/>
              </w:rPr>
              <w:t>,</w:t>
            </w:r>
            <w:r w:rsidRPr="009B774A">
              <w:rPr>
                <w:rFonts w:cs="Arial"/>
                <w:szCs w:val="20"/>
                <w:lang w:eastAsia="sl-SI"/>
              </w:rPr>
              <w:t xml:space="preserve"> lahko vodja probacijske enote </w:t>
            </w:r>
            <w:r w:rsidR="002B6C11" w:rsidRPr="009B774A">
              <w:rPr>
                <w:rFonts w:cs="Arial"/>
                <w:szCs w:val="20"/>
                <w:lang w:eastAsia="sl-SI"/>
              </w:rPr>
              <w:t>organu, ki zahteva izvrševanje probacijske naloge</w:t>
            </w:r>
            <w:r w:rsidR="00587924" w:rsidRPr="009B774A">
              <w:rPr>
                <w:rFonts w:cs="Arial"/>
                <w:szCs w:val="20"/>
                <w:lang w:eastAsia="sl-SI"/>
              </w:rPr>
              <w:t xml:space="preserve"> </w:t>
            </w:r>
            <w:r w:rsidRPr="009B774A">
              <w:rPr>
                <w:rFonts w:cs="Arial"/>
                <w:szCs w:val="20"/>
                <w:lang w:eastAsia="sl-SI"/>
              </w:rPr>
              <w:t xml:space="preserve">predlaga </w:t>
            </w:r>
            <w:r w:rsidR="002B6C11" w:rsidRPr="009B774A">
              <w:rPr>
                <w:rFonts w:cs="Arial"/>
                <w:szCs w:val="20"/>
                <w:lang w:eastAsia="sl-SI"/>
              </w:rPr>
              <w:t>spremembo sankcije</w:t>
            </w:r>
            <w:r w:rsidR="006C69DB" w:rsidRPr="009B774A">
              <w:rPr>
                <w:rFonts w:cs="Arial"/>
                <w:szCs w:val="20"/>
                <w:lang w:eastAsia="sl-SI"/>
              </w:rPr>
              <w:t>.</w:t>
            </w:r>
          </w:p>
          <w:p w14:paraId="3F80095B" w14:textId="77777777" w:rsidR="00570653" w:rsidRPr="009B774A" w:rsidRDefault="00570653" w:rsidP="00DA162F">
            <w:pPr>
              <w:tabs>
                <w:tab w:val="left" w:pos="7689"/>
              </w:tabs>
              <w:spacing w:after="0" w:line="240" w:lineRule="exact"/>
              <w:jc w:val="both"/>
              <w:rPr>
                <w:rFonts w:cs="Arial"/>
                <w:szCs w:val="20"/>
                <w:lang w:eastAsia="sl-SI"/>
              </w:rPr>
            </w:pPr>
          </w:p>
          <w:p w14:paraId="2DF3CD5D" w14:textId="29B32169" w:rsidR="00570653" w:rsidRPr="009B774A" w:rsidRDefault="00570653" w:rsidP="00DA162F">
            <w:pPr>
              <w:tabs>
                <w:tab w:val="left" w:pos="7689"/>
              </w:tabs>
              <w:spacing w:after="0" w:line="240" w:lineRule="exact"/>
              <w:contextualSpacing/>
              <w:jc w:val="both"/>
              <w:rPr>
                <w:rFonts w:cs="Arial"/>
                <w:szCs w:val="20"/>
                <w:lang w:eastAsia="sl-SI"/>
              </w:rPr>
            </w:pPr>
            <w:r w:rsidRPr="009B774A">
              <w:rPr>
                <w:rFonts w:cs="Arial"/>
                <w:szCs w:val="20"/>
                <w:lang w:eastAsia="sl-SI"/>
              </w:rPr>
              <w:t>(3)</w:t>
            </w:r>
            <w:r w:rsidR="0032319B" w:rsidRPr="009B774A">
              <w:rPr>
                <w:rFonts w:cs="Arial"/>
                <w:szCs w:val="20"/>
                <w:lang w:eastAsia="sl-SI"/>
              </w:rPr>
              <w:t xml:space="preserve"> </w:t>
            </w:r>
            <w:r w:rsidRPr="009B774A">
              <w:rPr>
                <w:rFonts w:cs="Arial"/>
                <w:szCs w:val="20"/>
                <w:lang w:eastAsia="sl-SI"/>
              </w:rPr>
              <w:t xml:space="preserve">Če </w:t>
            </w:r>
            <w:r w:rsidR="00637AAC" w:rsidRPr="009B774A">
              <w:rPr>
                <w:rFonts w:cs="Arial"/>
                <w:szCs w:val="20"/>
                <w:lang w:eastAsia="sl-SI"/>
              </w:rPr>
              <w:t>organ, ki zahteva izvrševanje probacijske naloge</w:t>
            </w:r>
            <w:r w:rsidR="00C2076C" w:rsidRPr="009B774A">
              <w:rPr>
                <w:rFonts w:cs="Arial"/>
                <w:szCs w:val="20"/>
                <w:lang w:eastAsia="sl-SI"/>
              </w:rPr>
              <w:t>,</w:t>
            </w:r>
            <w:r w:rsidR="00637AAC" w:rsidRPr="009B774A">
              <w:rPr>
                <w:rFonts w:cs="Arial"/>
                <w:szCs w:val="20"/>
                <w:lang w:eastAsia="sl-SI"/>
              </w:rPr>
              <w:t xml:space="preserve"> </w:t>
            </w:r>
            <w:r w:rsidRPr="009B774A">
              <w:rPr>
                <w:rFonts w:cs="Arial"/>
                <w:szCs w:val="20"/>
                <w:lang w:eastAsia="sl-SI"/>
              </w:rPr>
              <w:t>po prejemu obvestila o neizpolnjevanju obveznost ugotovi, da ni</w:t>
            </w:r>
            <w:r w:rsidR="00587924" w:rsidRPr="009B774A">
              <w:rPr>
                <w:rFonts w:cs="Arial"/>
                <w:szCs w:val="20"/>
                <w:lang w:eastAsia="sl-SI"/>
              </w:rPr>
              <w:t>so več podani pogoji za njegovo</w:t>
            </w:r>
            <w:r w:rsidRPr="009B774A">
              <w:rPr>
                <w:rFonts w:cs="Arial"/>
                <w:szCs w:val="20"/>
                <w:lang w:eastAsia="sl-SI"/>
              </w:rPr>
              <w:t xml:space="preserve"> izvajanje, lahko prekliče izrečeno sankcijo </w:t>
            </w:r>
            <w:r w:rsidRPr="009B774A">
              <w:rPr>
                <w:rFonts w:cs="Arial"/>
                <w:szCs w:val="20"/>
                <w:lang w:eastAsia="sl-SI"/>
              </w:rPr>
              <w:lastRenderedPageBreak/>
              <w:t xml:space="preserve">in na novo odloči. </w:t>
            </w:r>
            <w:r w:rsidR="00A874B9" w:rsidRPr="009B774A">
              <w:rPr>
                <w:rFonts w:cs="Arial"/>
                <w:szCs w:val="20"/>
                <w:lang w:eastAsia="sl-SI"/>
              </w:rPr>
              <w:t>Ob neizpolnjevanju</w:t>
            </w:r>
            <w:r w:rsidRPr="009B774A">
              <w:rPr>
                <w:rFonts w:cs="Arial"/>
                <w:szCs w:val="20"/>
                <w:lang w:eastAsia="sl-SI"/>
              </w:rPr>
              <w:t xml:space="preserve"> nalog v okviru dela v splošno korist sodišče s sklepom odloči, da se izrečena kazen zapora izvrši v obsegu neopravljenega dela.</w:t>
            </w:r>
          </w:p>
          <w:p w14:paraId="7D1A3270" w14:textId="77777777" w:rsidR="00570653" w:rsidRPr="009B774A" w:rsidRDefault="00570653" w:rsidP="00DA162F">
            <w:pPr>
              <w:tabs>
                <w:tab w:val="left" w:pos="7689"/>
              </w:tabs>
              <w:spacing w:after="0" w:line="240" w:lineRule="exact"/>
              <w:contextualSpacing/>
              <w:jc w:val="both"/>
              <w:rPr>
                <w:rFonts w:cs="Arial"/>
                <w:szCs w:val="20"/>
                <w:lang w:eastAsia="sl-SI"/>
              </w:rPr>
            </w:pPr>
          </w:p>
          <w:p w14:paraId="710DE1BB" w14:textId="16510B4D" w:rsidR="00570653" w:rsidRPr="009B774A" w:rsidRDefault="00570653" w:rsidP="00DA162F">
            <w:pPr>
              <w:tabs>
                <w:tab w:val="left" w:pos="7689"/>
              </w:tabs>
              <w:spacing w:after="0" w:line="240" w:lineRule="exact"/>
              <w:jc w:val="both"/>
              <w:rPr>
                <w:rFonts w:cs="Arial"/>
                <w:szCs w:val="20"/>
                <w:lang w:eastAsia="sl-SI"/>
              </w:rPr>
            </w:pPr>
            <w:r w:rsidRPr="009B774A">
              <w:rPr>
                <w:rFonts w:cs="Arial"/>
                <w:szCs w:val="20"/>
                <w:lang w:eastAsia="sl-SI"/>
              </w:rPr>
              <w:t>(4)</w:t>
            </w:r>
            <w:r w:rsidR="0032319B" w:rsidRPr="009B774A">
              <w:rPr>
                <w:rFonts w:cs="Arial"/>
                <w:szCs w:val="20"/>
                <w:lang w:eastAsia="sl-SI"/>
              </w:rPr>
              <w:t xml:space="preserve"> </w:t>
            </w:r>
            <w:r w:rsidR="00637AAC" w:rsidRPr="009B774A">
              <w:rPr>
                <w:rFonts w:cs="Arial"/>
                <w:szCs w:val="20"/>
                <w:lang w:eastAsia="sl-SI"/>
              </w:rPr>
              <w:t>Organ, ki zahteva izvrševanje probacijske naloge</w:t>
            </w:r>
            <w:r w:rsidR="00C2076C" w:rsidRPr="009B774A">
              <w:rPr>
                <w:rFonts w:cs="Arial"/>
                <w:szCs w:val="20"/>
                <w:lang w:eastAsia="sl-SI"/>
              </w:rPr>
              <w:t>,</w:t>
            </w:r>
            <w:r w:rsidR="00637AAC" w:rsidRPr="009B774A" w:rsidDel="00637AAC">
              <w:rPr>
                <w:rFonts w:cs="Arial"/>
                <w:szCs w:val="20"/>
                <w:lang w:eastAsia="sl-SI"/>
              </w:rPr>
              <w:t xml:space="preserve"> </w:t>
            </w:r>
            <w:r w:rsidRPr="009B774A">
              <w:rPr>
                <w:rFonts w:cs="Arial"/>
                <w:szCs w:val="20"/>
                <w:lang w:eastAsia="sl-SI"/>
              </w:rPr>
              <w:t xml:space="preserve">mora o predlogu vodje probacijske enote odločiti v osmih dneh od prejema predloga. </w:t>
            </w:r>
          </w:p>
          <w:p w14:paraId="46674E1B" w14:textId="77777777" w:rsidR="00570653" w:rsidRPr="009B774A" w:rsidRDefault="00570653" w:rsidP="00DA162F">
            <w:pPr>
              <w:tabs>
                <w:tab w:val="left" w:pos="7689"/>
              </w:tabs>
              <w:spacing w:after="0" w:line="240" w:lineRule="exact"/>
              <w:jc w:val="both"/>
              <w:rPr>
                <w:rFonts w:cs="Arial"/>
                <w:szCs w:val="20"/>
                <w:lang w:eastAsia="sl-SI"/>
              </w:rPr>
            </w:pPr>
          </w:p>
          <w:p w14:paraId="042C2A58" w14:textId="77777777" w:rsidR="00570653" w:rsidRPr="009B774A" w:rsidRDefault="00570653" w:rsidP="0030671F">
            <w:pPr>
              <w:tabs>
                <w:tab w:val="left" w:pos="7689"/>
              </w:tabs>
              <w:spacing w:after="0" w:line="240" w:lineRule="exact"/>
              <w:jc w:val="both"/>
              <w:rPr>
                <w:rFonts w:cs="Arial"/>
                <w:szCs w:val="20"/>
                <w:lang w:eastAsia="sl-SI"/>
              </w:rPr>
            </w:pPr>
          </w:p>
          <w:p w14:paraId="2D611EDA" w14:textId="71B48C62" w:rsidR="00570653" w:rsidRPr="009B774A" w:rsidRDefault="00570653" w:rsidP="006C69DB">
            <w:pPr>
              <w:tabs>
                <w:tab w:val="left" w:pos="709"/>
                <w:tab w:val="left" w:pos="7689"/>
              </w:tabs>
              <w:spacing w:after="0" w:line="240" w:lineRule="exact"/>
              <w:ind w:left="142"/>
              <w:rPr>
                <w:rFonts w:cs="Arial"/>
                <w:szCs w:val="20"/>
                <w:lang w:eastAsia="sl-SI"/>
              </w:rPr>
            </w:pPr>
            <w:r w:rsidRPr="009B774A">
              <w:rPr>
                <w:rFonts w:cs="Arial"/>
                <w:szCs w:val="20"/>
                <w:lang w:eastAsia="sl-SI"/>
              </w:rPr>
              <w:t>III.2.</w:t>
            </w:r>
            <w:r w:rsidR="00C35326" w:rsidRPr="009B774A">
              <w:rPr>
                <w:rFonts w:cs="Arial"/>
                <w:szCs w:val="20"/>
                <w:lang w:eastAsia="sl-SI"/>
              </w:rPr>
              <w:t xml:space="preserve"> </w:t>
            </w:r>
            <w:r w:rsidRPr="009B774A">
              <w:rPr>
                <w:rFonts w:cs="Arial"/>
                <w:szCs w:val="20"/>
                <w:lang w:eastAsia="sl-SI"/>
              </w:rPr>
              <w:t xml:space="preserve"> IZVAJANJE POSAMEZNIH PROBACIJSKIH NALOG</w:t>
            </w:r>
          </w:p>
          <w:p w14:paraId="01E96378" w14:textId="77777777" w:rsidR="00570653" w:rsidRPr="009B774A" w:rsidRDefault="00570653" w:rsidP="009D4B35">
            <w:pPr>
              <w:tabs>
                <w:tab w:val="left" w:pos="709"/>
                <w:tab w:val="left" w:pos="7689"/>
              </w:tabs>
              <w:spacing w:after="0" w:line="240" w:lineRule="exact"/>
              <w:contextualSpacing/>
              <w:rPr>
                <w:rFonts w:cs="Arial"/>
                <w:szCs w:val="20"/>
                <w:lang w:eastAsia="sl-SI"/>
              </w:rPr>
            </w:pPr>
          </w:p>
          <w:p w14:paraId="7199B700" w14:textId="77777777" w:rsidR="00570653" w:rsidRPr="009B774A" w:rsidRDefault="00570653" w:rsidP="00F82EC3">
            <w:pPr>
              <w:numPr>
                <w:ilvl w:val="0"/>
                <w:numId w:val="11"/>
              </w:numPr>
              <w:tabs>
                <w:tab w:val="left" w:pos="7689"/>
              </w:tabs>
              <w:spacing w:after="0" w:line="240" w:lineRule="exact"/>
              <w:ind w:left="360"/>
              <w:contextualSpacing/>
              <w:jc w:val="center"/>
              <w:rPr>
                <w:rFonts w:cs="Arial"/>
                <w:szCs w:val="20"/>
                <w:lang w:eastAsia="sl-SI"/>
              </w:rPr>
            </w:pPr>
            <w:r w:rsidRPr="009B774A">
              <w:rPr>
                <w:rFonts w:cs="Arial"/>
                <w:szCs w:val="20"/>
                <w:lang w:eastAsia="sl-SI"/>
              </w:rPr>
              <w:t>člen</w:t>
            </w:r>
          </w:p>
          <w:p w14:paraId="310E74FD" w14:textId="77777777" w:rsidR="00570653" w:rsidRPr="009B774A" w:rsidRDefault="00570653" w:rsidP="0030671F">
            <w:pPr>
              <w:tabs>
                <w:tab w:val="left" w:pos="7689"/>
              </w:tabs>
              <w:spacing w:after="0" w:line="240" w:lineRule="exact"/>
              <w:contextualSpacing/>
              <w:jc w:val="center"/>
              <w:rPr>
                <w:rFonts w:cs="Arial"/>
                <w:szCs w:val="20"/>
                <w:lang w:eastAsia="sl-SI"/>
              </w:rPr>
            </w:pPr>
            <w:r w:rsidRPr="009B774A">
              <w:rPr>
                <w:rFonts w:cs="Arial"/>
                <w:szCs w:val="20"/>
                <w:lang w:eastAsia="sl-SI"/>
              </w:rPr>
              <w:t>(vloga probacijske enote pri delu tožilstva)</w:t>
            </w:r>
          </w:p>
          <w:p w14:paraId="12AACD61" w14:textId="77777777" w:rsidR="00570653" w:rsidRPr="009B774A" w:rsidRDefault="00570653" w:rsidP="0030671F">
            <w:pPr>
              <w:tabs>
                <w:tab w:val="left" w:pos="7689"/>
              </w:tabs>
              <w:spacing w:after="0" w:line="240" w:lineRule="exact"/>
              <w:contextualSpacing/>
              <w:rPr>
                <w:rFonts w:cs="Arial"/>
                <w:szCs w:val="20"/>
                <w:lang w:eastAsia="sl-SI"/>
              </w:rPr>
            </w:pPr>
          </w:p>
          <w:p w14:paraId="3D95AFF2" w14:textId="5D6CC782" w:rsidR="00570653" w:rsidRPr="009B774A" w:rsidRDefault="00570653" w:rsidP="0030671F">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(1)</w:t>
            </w:r>
            <w:r w:rsidR="00875965" w:rsidRPr="009B774A">
              <w:rPr>
                <w:rFonts w:cs="Arial"/>
                <w:szCs w:val="20"/>
                <w:lang w:eastAsia="sl-SI"/>
              </w:rPr>
              <w:t xml:space="preserve"> </w:t>
            </w:r>
            <w:r w:rsidRPr="009B774A">
              <w:rPr>
                <w:rFonts w:cs="Arial"/>
                <w:szCs w:val="20"/>
                <w:lang w:eastAsia="sl-SI"/>
              </w:rPr>
              <w:t xml:space="preserve">Na zahtevo državnega tožilca pri odločanju o smotrnosti in načinu pregona ter primerni sankciji v postopku odločanja o pregonu, probacijska enota pripravi </w:t>
            </w:r>
            <w:r w:rsidR="00F27153" w:rsidRPr="009B774A">
              <w:rPr>
                <w:rFonts w:cs="Arial"/>
                <w:szCs w:val="20"/>
                <w:lang w:eastAsia="sl-SI"/>
              </w:rPr>
              <w:t xml:space="preserve">za osebo </w:t>
            </w:r>
            <w:r w:rsidRPr="009B774A">
              <w:rPr>
                <w:rFonts w:cs="Arial"/>
                <w:szCs w:val="20"/>
                <w:lang w:eastAsia="sl-SI"/>
              </w:rPr>
              <w:t>poročilo o oceni dejavnikov tveganja , ki je v pomoč pri odločanju o primerni sankciji. Zaradi priprave poročila lahko probacijska enota povabi osebo k sodelovanju pri njegovi pripravi.</w:t>
            </w:r>
          </w:p>
          <w:p w14:paraId="328BA91D"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32E37AFA" w14:textId="52CF95F3" w:rsidR="00570653" w:rsidRPr="009B774A" w:rsidRDefault="00570653" w:rsidP="0030671F">
            <w:pPr>
              <w:tabs>
                <w:tab w:val="left" w:pos="7689"/>
              </w:tabs>
              <w:spacing w:after="0" w:line="240" w:lineRule="exact"/>
              <w:contextualSpacing/>
              <w:jc w:val="both"/>
              <w:rPr>
                <w:rFonts w:cs="Arial"/>
                <w:szCs w:val="20"/>
                <w:lang w:eastAsia="sl-SI"/>
              </w:rPr>
            </w:pPr>
            <w:r w:rsidRPr="009B774A">
              <w:rPr>
                <w:rFonts w:cs="Arial"/>
                <w:szCs w:val="20"/>
                <w:lang w:eastAsia="sl-SI"/>
              </w:rPr>
              <w:t>(2)</w:t>
            </w:r>
            <w:r w:rsidR="00875965" w:rsidRPr="009B774A">
              <w:rPr>
                <w:rFonts w:cs="Arial"/>
                <w:szCs w:val="20"/>
                <w:lang w:eastAsia="sl-SI"/>
              </w:rPr>
              <w:t xml:space="preserve"> </w:t>
            </w:r>
            <w:r w:rsidRPr="009B774A">
              <w:rPr>
                <w:rFonts w:cs="Arial"/>
                <w:szCs w:val="20"/>
                <w:lang w:eastAsia="sl-SI"/>
              </w:rPr>
              <w:t>Če se državni tožilec odloči za odstop ovadbe ali obtožnega predloga v postopek porav</w:t>
            </w:r>
            <w:r w:rsidR="008C51A1" w:rsidRPr="009B774A">
              <w:rPr>
                <w:rFonts w:cs="Arial"/>
                <w:szCs w:val="20"/>
                <w:lang w:eastAsia="sl-SI"/>
              </w:rPr>
              <w:t>navanja in se vsebina sporazuma</w:t>
            </w:r>
            <w:r w:rsidRPr="009B774A">
              <w:rPr>
                <w:rFonts w:cs="Arial"/>
                <w:szCs w:val="20"/>
                <w:lang w:eastAsia="sl-SI"/>
              </w:rPr>
              <w:t xml:space="preserve"> nanaša na opravljanje dela v splošno korist ali se odloči za odložitev kazenskega pregona in je osumljencu določena izpolnitev kakšne naloge, s katero se zmanjšajo ali odpravijo škodljive posledice kaznivega dejanja ali oprava dela v splošno korist, pošlje svojo odločitev probacijski enoti zaradi spremljanja ali izvajanja nadzora nad naloženimi obveznostmi.</w:t>
            </w:r>
          </w:p>
          <w:p w14:paraId="5BF1A08F"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5FA982B0" w14:textId="4EE5B4CE" w:rsidR="00570653" w:rsidRPr="009B774A" w:rsidRDefault="00570653" w:rsidP="0030671F">
            <w:pPr>
              <w:tabs>
                <w:tab w:val="left" w:pos="7689"/>
              </w:tabs>
              <w:spacing w:after="0" w:line="240" w:lineRule="exact"/>
              <w:contextualSpacing/>
              <w:jc w:val="both"/>
              <w:rPr>
                <w:rFonts w:cs="Arial"/>
                <w:szCs w:val="20"/>
                <w:lang w:eastAsia="sl-SI"/>
              </w:rPr>
            </w:pPr>
            <w:r w:rsidRPr="009B774A">
              <w:rPr>
                <w:rFonts w:cs="Arial"/>
                <w:szCs w:val="20"/>
                <w:lang w:eastAsia="sl-SI"/>
              </w:rPr>
              <w:t>(3)</w:t>
            </w:r>
            <w:r w:rsidR="00875965" w:rsidRPr="009B774A">
              <w:rPr>
                <w:rFonts w:cs="Arial"/>
                <w:szCs w:val="20"/>
                <w:lang w:eastAsia="sl-SI"/>
              </w:rPr>
              <w:t xml:space="preserve"> </w:t>
            </w:r>
            <w:r w:rsidRPr="009B774A">
              <w:rPr>
                <w:rFonts w:cs="Arial"/>
                <w:szCs w:val="20"/>
                <w:lang w:eastAsia="sl-SI"/>
              </w:rPr>
              <w:t xml:space="preserve">Svetovalec spremlja in nadzira, ali </w:t>
            </w:r>
            <w:r w:rsidR="002B40DC" w:rsidRPr="009B774A">
              <w:rPr>
                <w:rFonts w:cs="Arial"/>
                <w:szCs w:val="20"/>
                <w:lang w:eastAsia="sl-SI"/>
              </w:rPr>
              <w:t>oseba</w:t>
            </w:r>
            <w:r w:rsidRPr="009B774A">
              <w:rPr>
                <w:rFonts w:cs="Arial"/>
                <w:szCs w:val="20"/>
                <w:lang w:eastAsia="sl-SI"/>
              </w:rPr>
              <w:t xml:space="preserve"> izpolnjuje obveznosti iz prejšnjega odstavka. Če svetovalec na podlagi obvestila </w:t>
            </w:r>
            <w:r w:rsidR="00D73BB2" w:rsidRPr="009B774A">
              <w:rPr>
                <w:rFonts w:cs="Arial"/>
                <w:szCs w:val="20"/>
                <w:lang w:eastAsia="sl-SI"/>
              </w:rPr>
              <w:t>izvajalca sankcij</w:t>
            </w:r>
            <w:r w:rsidRPr="009B774A">
              <w:rPr>
                <w:rFonts w:cs="Arial"/>
                <w:szCs w:val="20"/>
                <w:lang w:eastAsia="sl-SI"/>
              </w:rPr>
              <w:t xml:space="preserve"> ali neposredno ugotovi, da napotena oseba svojih obveznosti ne izpolnjuje, o tem obvesti državnega tožilca.</w:t>
            </w:r>
          </w:p>
          <w:p w14:paraId="09EBAB3A"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31148B57" w14:textId="77777777" w:rsidR="00570653" w:rsidRPr="009B774A" w:rsidRDefault="00570653" w:rsidP="00F82EC3">
            <w:pPr>
              <w:numPr>
                <w:ilvl w:val="0"/>
                <w:numId w:val="11"/>
              </w:numPr>
              <w:tabs>
                <w:tab w:val="left" w:pos="7689"/>
              </w:tabs>
              <w:spacing w:after="0" w:line="240" w:lineRule="exact"/>
              <w:ind w:left="360"/>
              <w:contextualSpacing/>
              <w:jc w:val="center"/>
              <w:rPr>
                <w:rFonts w:cs="Arial"/>
                <w:szCs w:val="20"/>
                <w:lang w:eastAsia="sl-SI"/>
              </w:rPr>
            </w:pPr>
            <w:r w:rsidRPr="009B774A">
              <w:rPr>
                <w:rFonts w:cs="Arial"/>
                <w:szCs w:val="20"/>
                <w:lang w:eastAsia="sl-SI"/>
              </w:rPr>
              <w:t>člen</w:t>
            </w:r>
          </w:p>
          <w:p w14:paraId="7C325614" w14:textId="77777777" w:rsidR="00570653" w:rsidRPr="009B774A" w:rsidRDefault="00570653" w:rsidP="0030671F">
            <w:pPr>
              <w:tabs>
                <w:tab w:val="left" w:pos="7689"/>
              </w:tabs>
              <w:spacing w:after="0" w:line="240" w:lineRule="exact"/>
              <w:contextualSpacing/>
              <w:jc w:val="center"/>
              <w:rPr>
                <w:rFonts w:cs="Arial"/>
                <w:szCs w:val="20"/>
                <w:lang w:eastAsia="sl-SI"/>
              </w:rPr>
            </w:pPr>
            <w:r w:rsidRPr="009B774A">
              <w:rPr>
                <w:rFonts w:cs="Arial"/>
                <w:szCs w:val="20"/>
                <w:lang w:eastAsia="sl-SI"/>
              </w:rPr>
              <w:t>(vloga probacijske enote pri delu sodišča)</w:t>
            </w:r>
          </w:p>
          <w:p w14:paraId="321D366D" w14:textId="77777777" w:rsidR="00570653" w:rsidRPr="009B774A" w:rsidRDefault="00570653" w:rsidP="0030671F">
            <w:pPr>
              <w:tabs>
                <w:tab w:val="left" w:pos="7689"/>
              </w:tabs>
              <w:spacing w:after="0" w:line="240" w:lineRule="exact"/>
              <w:contextualSpacing/>
              <w:rPr>
                <w:rFonts w:cs="Arial"/>
                <w:szCs w:val="20"/>
                <w:lang w:eastAsia="sl-SI"/>
              </w:rPr>
            </w:pPr>
          </w:p>
          <w:p w14:paraId="25BDC280" w14:textId="6FE0A392" w:rsidR="00570653" w:rsidRPr="009B774A" w:rsidRDefault="00570653" w:rsidP="0030671F">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Probacijska enota na zahtevo sodišča pripravi poročilo o oceni dejavnikov tveganja</w:t>
            </w:r>
            <w:r w:rsidR="006F2C9B" w:rsidRPr="009B774A">
              <w:rPr>
                <w:rFonts w:cs="Arial"/>
                <w:szCs w:val="20"/>
                <w:lang w:eastAsia="sl-SI"/>
              </w:rPr>
              <w:t xml:space="preserve"> za osebo</w:t>
            </w:r>
            <w:r w:rsidR="003E4B09" w:rsidRPr="009B774A">
              <w:rPr>
                <w:rFonts w:cs="Arial"/>
                <w:szCs w:val="20"/>
                <w:lang w:eastAsia="sl-SI"/>
              </w:rPr>
              <w:t>, ki je v pomoč</w:t>
            </w:r>
            <w:r w:rsidRPr="009B774A">
              <w:rPr>
                <w:rFonts w:cs="Arial"/>
                <w:szCs w:val="20"/>
                <w:lang w:eastAsia="sl-SI"/>
              </w:rPr>
              <w:t xml:space="preserve"> pri odločanju o primerni sankciji. Zaradi priprave poročila lahko probacijska enota povabi osebo k sodelovanju pri njegovi pripravi.</w:t>
            </w:r>
          </w:p>
          <w:p w14:paraId="7BDB663D" w14:textId="77777777" w:rsidR="00570653" w:rsidRPr="009B774A" w:rsidRDefault="00570653" w:rsidP="0030671F">
            <w:pPr>
              <w:shd w:val="clear" w:color="auto" w:fill="FFFFFF"/>
              <w:tabs>
                <w:tab w:val="left" w:pos="7689"/>
              </w:tabs>
              <w:spacing w:after="0" w:line="240" w:lineRule="exact"/>
              <w:jc w:val="both"/>
              <w:rPr>
                <w:rFonts w:cs="Arial"/>
                <w:szCs w:val="20"/>
                <w:lang w:eastAsia="sl-SI"/>
              </w:rPr>
            </w:pPr>
          </w:p>
          <w:p w14:paraId="0D2C0143" w14:textId="77777777" w:rsidR="00570653" w:rsidRPr="009B774A" w:rsidRDefault="00570653" w:rsidP="00F82EC3">
            <w:pPr>
              <w:pStyle w:val="Odstavekseznama"/>
              <w:numPr>
                <w:ilvl w:val="0"/>
                <w:numId w:val="11"/>
              </w:numPr>
              <w:tabs>
                <w:tab w:val="left" w:pos="7689"/>
              </w:tabs>
              <w:spacing w:after="0" w:line="240" w:lineRule="exact"/>
              <w:ind w:left="357" w:hanging="357"/>
              <w:jc w:val="center"/>
              <w:rPr>
                <w:rFonts w:ascii="Arial" w:hAnsi="Arial" w:cs="Arial"/>
                <w:sz w:val="20"/>
                <w:szCs w:val="20"/>
              </w:rPr>
            </w:pPr>
            <w:r w:rsidRPr="009B774A">
              <w:rPr>
                <w:rFonts w:ascii="Arial" w:hAnsi="Arial" w:cs="Arial"/>
                <w:sz w:val="20"/>
                <w:szCs w:val="20"/>
              </w:rPr>
              <w:t>člen</w:t>
            </w:r>
          </w:p>
          <w:p w14:paraId="6C392321" w14:textId="19DF38EB" w:rsidR="00570653" w:rsidRPr="009B774A" w:rsidRDefault="00570653" w:rsidP="0030671F">
            <w:pPr>
              <w:tabs>
                <w:tab w:val="left" w:pos="7689"/>
              </w:tabs>
              <w:spacing w:after="0" w:line="240" w:lineRule="exact"/>
              <w:contextualSpacing/>
              <w:jc w:val="center"/>
              <w:rPr>
                <w:rFonts w:cs="Arial"/>
                <w:szCs w:val="20"/>
                <w:lang w:eastAsia="sl-SI"/>
              </w:rPr>
            </w:pPr>
            <w:r w:rsidRPr="009B774A">
              <w:rPr>
                <w:rFonts w:cs="Arial"/>
                <w:szCs w:val="20"/>
                <w:lang w:eastAsia="sl-SI"/>
              </w:rPr>
              <w:t xml:space="preserve">(vloga probacijske enote pri delu </w:t>
            </w:r>
            <w:r w:rsidR="00E4698A" w:rsidRPr="009B774A">
              <w:rPr>
                <w:rFonts w:cs="Arial"/>
                <w:szCs w:val="20"/>
                <w:lang w:eastAsia="sl-SI"/>
              </w:rPr>
              <w:t>komisije</w:t>
            </w:r>
            <w:r w:rsidRPr="009B774A">
              <w:rPr>
                <w:rFonts w:cs="Arial"/>
                <w:szCs w:val="20"/>
                <w:lang w:eastAsia="sl-SI"/>
              </w:rPr>
              <w:t xml:space="preserve"> za pogojni odpust)</w:t>
            </w:r>
          </w:p>
          <w:p w14:paraId="6705A73E" w14:textId="77777777" w:rsidR="00570653" w:rsidRPr="009B774A" w:rsidRDefault="00570653" w:rsidP="0030671F">
            <w:pPr>
              <w:tabs>
                <w:tab w:val="left" w:pos="7689"/>
              </w:tabs>
              <w:spacing w:after="0" w:line="240" w:lineRule="exact"/>
              <w:contextualSpacing/>
              <w:jc w:val="center"/>
              <w:rPr>
                <w:rFonts w:cs="Arial"/>
                <w:szCs w:val="20"/>
                <w:lang w:eastAsia="sl-SI"/>
              </w:rPr>
            </w:pPr>
          </w:p>
          <w:p w14:paraId="5EEDD1E9" w14:textId="66E62AC4" w:rsidR="00570653" w:rsidRPr="009B774A" w:rsidRDefault="00570653" w:rsidP="0030671F">
            <w:pPr>
              <w:tabs>
                <w:tab w:val="left" w:pos="7689"/>
              </w:tabs>
              <w:spacing w:after="0" w:line="240" w:lineRule="exact"/>
              <w:contextualSpacing/>
              <w:rPr>
                <w:rFonts w:cs="Arial"/>
                <w:szCs w:val="20"/>
                <w:lang w:eastAsia="sl-SI"/>
              </w:rPr>
            </w:pPr>
            <w:r w:rsidRPr="009B774A">
              <w:rPr>
                <w:rFonts w:cs="Arial"/>
                <w:szCs w:val="20"/>
                <w:lang w:eastAsia="sl-SI"/>
              </w:rPr>
              <w:t>Vodja probacijske enote pri</w:t>
            </w:r>
            <w:r w:rsidR="003E4B09" w:rsidRPr="009B774A">
              <w:rPr>
                <w:rFonts w:cs="Arial"/>
                <w:szCs w:val="20"/>
                <w:lang w:eastAsia="sl-SI"/>
              </w:rPr>
              <w:t>pravi predlog za pogojni odpust</w:t>
            </w:r>
            <w:r w:rsidRPr="009B774A">
              <w:rPr>
                <w:rFonts w:cs="Arial"/>
                <w:szCs w:val="20"/>
                <w:lang w:eastAsia="sl-SI"/>
              </w:rPr>
              <w:t xml:space="preserve"> iz hišnega zapora za </w:t>
            </w:r>
            <w:r w:rsidR="004F00BF" w:rsidRPr="009B774A">
              <w:rPr>
                <w:rFonts w:cs="Arial"/>
                <w:szCs w:val="20"/>
                <w:lang w:eastAsia="sl-SI"/>
              </w:rPr>
              <w:t>komisijo</w:t>
            </w:r>
            <w:r w:rsidR="006C69DB" w:rsidRPr="009B774A">
              <w:rPr>
                <w:rFonts w:cs="Arial"/>
                <w:szCs w:val="20"/>
                <w:lang w:eastAsia="sl-SI"/>
              </w:rPr>
              <w:t xml:space="preserve"> za pogojni odpust.</w:t>
            </w:r>
          </w:p>
          <w:p w14:paraId="649AB00F" w14:textId="77777777" w:rsidR="00570653" w:rsidRPr="009B774A" w:rsidRDefault="00570653" w:rsidP="0030671F">
            <w:pPr>
              <w:pStyle w:val="Odstavekseznama"/>
              <w:tabs>
                <w:tab w:val="left" w:pos="7689"/>
              </w:tabs>
              <w:spacing w:after="0" w:line="240" w:lineRule="exact"/>
              <w:ind w:left="0"/>
              <w:rPr>
                <w:rFonts w:ascii="Arial" w:hAnsi="Arial" w:cs="Arial"/>
                <w:sz w:val="20"/>
                <w:szCs w:val="20"/>
              </w:rPr>
            </w:pPr>
          </w:p>
          <w:p w14:paraId="309C9750" w14:textId="77777777" w:rsidR="00570653" w:rsidRPr="009B774A" w:rsidRDefault="00570653" w:rsidP="00F82EC3">
            <w:pPr>
              <w:pStyle w:val="Odstavekseznama"/>
              <w:numPr>
                <w:ilvl w:val="0"/>
                <w:numId w:val="11"/>
              </w:numPr>
              <w:tabs>
                <w:tab w:val="left" w:pos="7689"/>
              </w:tabs>
              <w:spacing w:after="0" w:line="240" w:lineRule="exact"/>
              <w:ind w:left="357" w:hanging="357"/>
              <w:jc w:val="center"/>
              <w:rPr>
                <w:rFonts w:ascii="Arial" w:hAnsi="Arial" w:cs="Arial"/>
                <w:sz w:val="20"/>
                <w:szCs w:val="20"/>
              </w:rPr>
            </w:pPr>
            <w:r w:rsidRPr="009B774A">
              <w:rPr>
                <w:rFonts w:ascii="Arial" w:hAnsi="Arial" w:cs="Arial"/>
                <w:sz w:val="20"/>
                <w:szCs w:val="20"/>
              </w:rPr>
              <w:t>člen</w:t>
            </w:r>
          </w:p>
          <w:p w14:paraId="02659F2C" w14:textId="77777777" w:rsidR="00570653" w:rsidRPr="009B774A" w:rsidRDefault="00570653" w:rsidP="0030671F">
            <w:pPr>
              <w:tabs>
                <w:tab w:val="left" w:pos="7689"/>
              </w:tabs>
              <w:spacing w:after="0" w:line="240" w:lineRule="exact"/>
              <w:contextualSpacing/>
              <w:jc w:val="center"/>
              <w:rPr>
                <w:rFonts w:cs="Arial"/>
                <w:szCs w:val="20"/>
                <w:lang w:eastAsia="sl-SI"/>
              </w:rPr>
            </w:pPr>
            <w:r w:rsidRPr="009B774A">
              <w:rPr>
                <w:rFonts w:cs="Arial"/>
                <w:szCs w:val="20"/>
                <w:lang w:eastAsia="sl-SI"/>
              </w:rPr>
              <w:t>(izvrševanje varstvenega nadzorstva)</w:t>
            </w:r>
          </w:p>
          <w:p w14:paraId="0F981CED" w14:textId="77777777" w:rsidR="00570653" w:rsidRPr="009B774A" w:rsidRDefault="00570653" w:rsidP="0030671F">
            <w:pPr>
              <w:tabs>
                <w:tab w:val="left" w:pos="7689"/>
              </w:tabs>
              <w:spacing w:after="0" w:line="240" w:lineRule="exact"/>
              <w:ind w:firstLine="720"/>
              <w:contextualSpacing/>
              <w:rPr>
                <w:rFonts w:cs="Arial"/>
                <w:szCs w:val="20"/>
                <w:lang w:eastAsia="sl-SI"/>
              </w:rPr>
            </w:pPr>
          </w:p>
          <w:p w14:paraId="1204F16D" w14:textId="4E3904C7" w:rsidR="00570653" w:rsidRPr="009B774A" w:rsidRDefault="00C47EEC" w:rsidP="0030671F">
            <w:pPr>
              <w:pStyle w:val="Odstavekseznama"/>
              <w:tabs>
                <w:tab w:val="left" w:pos="7689"/>
              </w:tabs>
              <w:spacing w:after="0" w:line="240" w:lineRule="exact"/>
              <w:ind w:left="34"/>
              <w:jc w:val="both"/>
              <w:rPr>
                <w:rFonts w:ascii="Arial" w:hAnsi="Arial" w:cs="Arial"/>
                <w:sz w:val="20"/>
                <w:szCs w:val="20"/>
              </w:rPr>
            </w:pPr>
            <w:r w:rsidRPr="009B774A">
              <w:rPr>
                <w:rFonts w:ascii="Arial" w:hAnsi="Arial" w:cs="Arial"/>
                <w:sz w:val="20"/>
                <w:szCs w:val="20"/>
              </w:rPr>
              <w:t xml:space="preserve">(1) </w:t>
            </w:r>
            <w:r w:rsidR="00570653" w:rsidRPr="009B774A">
              <w:rPr>
                <w:rFonts w:ascii="Arial" w:hAnsi="Arial" w:cs="Arial"/>
                <w:sz w:val="20"/>
                <w:szCs w:val="20"/>
              </w:rPr>
              <w:t>Probacijska enota izvršuje varstveno nadzorstvo ob pogojni obsodbi z varstvenim nadzorstvom ali pogojnem odpustu z varstvenim nadzorstvom te</w:t>
            </w:r>
            <w:r w:rsidR="008829F3" w:rsidRPr="009B774A">
              <w:rPr>
                <w:rFonts w:ascii="Arial" w:hAnsi="Arial" w:cs="Arial"/>
                <w:sz w:val="20"/>
                <w:szCs w:val="20"/>
              </w:rPr>
              <w:t>r ob izvrševanju kazni v obliki</w:t>
            </w:r>
            <w:r w:rsidR="00570653" w:rsidRPr="009B774A">
              <w:rPr>
                <w:rFonts w:ascii="Arial" w:hAnsi="Arial" w:cs="Arial"/>
                <w:sz w:val="20"/>
                <w:szCs w:val="20"/>
              </w:rPr>
              <w:t xml:space="preserve"> dela v splošno korist kot nadomestne kazni zapora ali denarne kazni v postopku poravnavanja ali odloženega kazenskega pregona.</w:t>
            </w:r>
          </w:p>
          <w:p w14:paraId="15AA374D" w14:textId="77777777" w:rsidR="00D724C0" w:rsidRPr="009B774A" w:rsidRDefault="00D724C0" w:rsidP="0030671F">
            <w:pPr>
              <w:tabs>
                <w:tab w:val="left" w:pos="7689"/>
              </w:tabs>
              <w:spacing w:after="0" w:line="240" w:lineRule="exact"/>
              <w:contextualSpacing/>
              <w:jc w:val="both"/>
              <w:rPr>
                <w:rFonts w:cs="Arial"/>
                <w:szCs w:val="20"/>
                <w:lang w:eastAsia="sl-SI"/>
              </w:rPr>
            </w:pPr>
          </w:p>
          <w:p w14:paraId="62AEA355" w14:textId="62511AB8"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(2)</w:t>
            </w:r>
            <w:r w:rsidR="004841C7" w:rsidRPr="009B774A">
              <w:rPr>
                <w:rFonts w:cs="Arial"/>
                <w:szCs w:val="20"/>
                <w:lang w:eastAsia="sl-SI"/>
              </w:rPr>
              <w:t xml:space="preserve"> </w:t>
            </w:r>
            <w:r w:rsidRPr="009B774A">
              <w:rPr>
                <w:rFonts w:cs="Arial"/>
                <w:szCs w:val="20"/>
                <w:lang w:eastAsia="sl-SI"/>
              </w:rPr>
              <w:t>Varstveno nadzorstvo vključuje pomoč, nadzor in varstvo s ciljem usmerjanja osebe k oblikam vedenja in vzpostavljanju življenjskih okoliščin, ki odvračajo od ponovitve kaznivega dejanja ter spremljanje izpolnjevanja nalog in cilje</w:t>
            </w:r>
            <w:r w:rsidR="006407D7" w:rsidRPr="009B774A">
              <w:rPr>
                <w:rFonts w:cs="Arial"/>
                <w:szCs w:val="20"/>
                <w:lang w:eastAsia="sl-SI"/>
              </w:rPr>
              <w:t>v, določenih z osebnim načrtom.</w:t>
            </w:r>
          </w:p>
          <w:p w14:paraId="62942F65" w14:textId="77777777" w:rsidR="00171D05" w:rsidRPr="009B774A" w:rsidRDefault="00171D05" w:rsidP="0030671F">
            <w:pPr>
              <w:tabs>
                <w:tab w:val="left" w:pos="7689"/>
              </w:tabs>
              <w:spacing w:after="0" w:line="240" w:lineRule="exact"/>
              <w:jc w:val="both"/>
              <w:rPr>
                <w:rFonts w:cs="Arial"/>
                <w:szCs w:val="20"/>
                <w:lang w:eastAsia="sl-SI"/>
              </w:rPr>
            </w:pPr>
          </w:p>
          <w:p w14:paraId="48C6AC2F" w14:textId="4298B502" w:rsidR="00171D05" w:rsidRPr="009B774A" w:rsidRDefault="00570653" w:rsidP="0030671F">
            <w:pPr>
              <w:tabs>
                <w:tab w:val="left" w:pos="7689"/>
              </w:tabs>
              <w:spacing w:after="0" w:line="240" w:lineRule="exact"/>
              <w:contextualSpacing/>
              <w:jc w:val="both"/>
              <w:rPr>
                <w:rFonts w:cs="Arial"/>
                <w:szCs w:val="20"/>
                <w:lang w:eastAsia="sl-SI"/>
              </w:rPr>
            </w:pPr>
            <w:r w:rsidRPr="009B774A">
              <w:rPr>
                <w:rFonts w:cs="Arial"/>
                <w:szCs w:val="20"/>
                <w:lang w:eastAsia="sl-SI"/>
              </w:rPr>
              <w:t>(3)</w:t>
            </w:r>
            <w:r w:rsidR="00C47EEC" w:rsidRPr="009B774A">
              <w:rPr>
                <w:rFonts w:cs="Arial"/>
                <w:szCs w:val="20"/>
                <w:lang w:eastAsia="sl-SI"/>
              </w:rPr>
              <w:t xml:space="preserve"> </w:t>
            </w:r>
            <w:r w:rsidRPr="009B774A">
              <w:rPr>
                <w:rFonts w:cs="Arial"/>
                <w:szCs w:val="20"/>
                <w:lang w:eastAsia="sl-SI"/>
              </w:rPr>
              <w:t>Pomoč je usmerjena v razreševanje stisk in težav ter vzpostavljanje življenjskih okoliščin in ustreznih sprejemljivih oblik vedenja</w:t>
            </w:r>
            <w:r w:rsidR="00171D05" w:rsidRPr="009B774A">
              <w:rPr>
                <w:rFonts w:cs="Arial"/>
                <w:szCs w:val="20"/>
                <w:lang w:eastAsia="sl-SI"/>
              </w:rPr>
              <w:t>.</w:t>
            </w:r>
          </w:p>
          <w:p w14:paraId="4B909F70" w14:textId="6AF223F5" w:rsidR="00570653" w:rsidRPr="009B774A" w:rsidRDefault="00570653" w:rsidP="0030671F">
            <w:pPr>
              <w:tabs>
                <w:tab w:val="left" w:pos="7689"/>
              </w:tabs>
              <w:spacing w:after="0" w:line="240" w:lineRule="exact"/>
              <w:contextualSpacing/>
              <w:jc w:val="both"/>
              <w:rPr>
                <w:rFonts w:cs="Arial"/>
                <w:szCs w:val="20"/>
                <w:lang w:eastAsia="sl-SI"/>
              </w:rPr>
            </w:pPr>
          </w:p>
          <w:p w14:paraId="18536186" w14:textId="5930DCEF" w:rsidR="00570653" w:rsidRPr="009B774A" w:rsidRDefault="00570653" w:rsidP="0030671F">
            <w:pPr>
              <w:tabs>
                <w:tab w:val="left" w:pos="7689"/>
              </w:tabs>
              <w:spacing w:after="0" w:line="240" w:lineRule="exact"/>
              <w:contextualSpacing/>
              <w:jc w:val="both"/>
              <w:rPr>
                <w:rFonts w:cs="Arial"/>
                <w:szCs w:val="20"/>
                <w:lang w:eastAsia="sl-SI"/>
              </w:rPr>
            </w:pPr>
            <w:r w:rsidRPr="009B774A">
              <w:rPr>
                <w:rFonts w:cs="Arial"/>
                <w:szCs w:val="20"/>
                <w:lang w:eastAsia="sl-SI"/>
              </w:rPr>
              <w:t>(4)</w:t>
            </w:r>
            <w:r w:rsidR="00C47EEC" w:rsidRPr="009B774A">
              <w:rPr>
                <w:rFonts w:cs="Arial"/>
                <w:szCs w:val="20"/>
                <w:lang w:eastAsia="sl-SI"/>
              </w:rPr>
              <w:t xml:space="preserve"> </w:t>
            </w:r>
            <w:r w:rsidRPr="009B774A">
              <w:rPr>
                <w:rFonts w:cs="Arial"/>
                <w:szCs w:val="20"/>
                <w:lang w:eastAsia="sl-SI"/>
              </w:rPr>
              <w:t>Nadzor je usmerjen v spremljanje in usmerjanje posameznika v različnih okoliščinah.</w:t>
            </w:r>
          </w:p>
          <w:p w14:paraId="51D11B09"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5E06FB70" w14:textId="5BF146EF"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(5)</w:t>
            </w:r>
            <w:r w:rsidR="00C47EEC" w:rsidRPr="009B774A">
              <w:rPr>
                <w:rFonts w:cs="Arial"/>
                <w:szCs w:val="20"/>
                <w:lang w:eastAsia="sl-SI"/>
              </w:rPr>
              <w:t xml:space="preserve"> </w:t>
            </w:r>
            <w:r w:rsidRPr="009B774A">
              <w:rPr>
                <w:rFonts w:cs="Arial"/>
                <w:szCs w:val="20"/>
                <w:lang w:eastAsia="sl-SI"/>
              </w:rPr>
              <w:t>Varstvo obsega vse potrebne ukrepe in aktivnosti, ki osebo usmerjajo k oblikam vedenja, ki odvračajo od sto</w:t>
            </w:r>
            <w:r w:rsidR="009D4B35" w:rsidRPr="009B774A">
              <w:rPr>
                <w:rFonts w:cs="Arial"/>
                <w:szCs w:val="20"/>
                <w:lang w:eastAsia="sl-SI"/>
              </w:rPr>
              <w:t>ritve novega kaznivega dejanja.</w:t>
            </w:r>
          </w:p>
          <w:p w14:paraId="4CE8E95A" w14:textId="77777777" w:rsidR="00570653" w:rsidRPr="009B774A" w:rsidRDefault="00570653" w:rsidP="0030671F">
            <w:pPr>
              <w:tabs>
                <w:tab w:val="left" w:pos="7689"/>
              </w:tabs>
              <w:spacing w:after="0" w:line="240" w:lineRule="exact"/>
              <w:jc w:val="both"/>
              <w:rPr>
                <w:rFonts w:cs="Arial"/>
                <w:szCs w:val="20"/>
                <w:lang w:eastAsia="sl-SI"/>
              </w:rPr>
            </w:pPr>
          </w:p>
          <w:p w14:paraId="1E4D1097" w14:textId="7C79376E"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lastRenderedPageBreak/>
              <w:t>(6)</w:t>
            </w:r>
            <w:r w:rsidR="00C47EEC" w:rsidRPr="009B774A">
              <w:rPr>
                <w:rFonts w:cs="Arial"/>
                <w:szCs w:val="20"/>
                <w:lang w:eastAsia="sl-SI"/>
              </w:rPr>
              <w:t xml:space="preserve"> </w:t>
            </w:r>
            <w:r w:rsidRPr="009B774A">
              <w:rPr>
                <w:rFonts w:cs="Arial"/>
                <w:szCs w:val="20"/>
                <w:lang w:eastAsia="sl-SI"/>
              </w:rPr>
              <w:t xml:space="preserve">Glede na vrsto kaznivega dejanja, okoliščine storitve kaznivega dejanja, </w:t>
            </w:r>
            <w:r w:rsidR="0046087F" w:rsidRPr="009B774A">
              <w:rPr>
                <w:rFonts w:cs="Arial"/>
                <w:szCs w:val="20"/>
                <w:lang w:eastAsia="sl-SI"/>
              </w:rPr>
              <w:t xml:space="preserve">osebne lastnosti </w:t>
            </w:r>
            <w:r w:rsidRPr="009B774A">
              <w:rPr>
                <w:rFonts w:cs="Arial"/>
                <w:szCs w:val="20"/>
                <w:lang w:eastAsia="sl-SI"/>
              </w:rPr>
              <w:t xml:space="preserve">in druge okoliščine svetovalec z osebnim načrtom opredeli način </w:t>
            </w:r>
            <w:r w:rsidR="009F2F9D" w:rsidRPr="009B774A">
              <w:rPr>
                <w:rFonts w:cs="Arial"/>
                <w:szCs w:val="20"/>
                <w:lang w:eastAsia="sl-SI"/>
              </w:rPr>
              <w:t xml:space="preserve">izvrševanja </w:t>
            </w:r>
            <w:r w:rsidR="009D4B35" w:rsidRPr="009B774A">
              <w:rPr>
                <w:rFonts w:cs="Arial"/>
                <w:szCs w:val="20"/>
                <w:lang w:eastAsia="sl-SI"/>
              </w:rPr>
              <w:t>varstvenega nadzorstva.</w:t>
            </w:r>
          </w:p>
          <w:p w14:paraId="180E7D2F" w14:textId="77777777" w:rsidR="00B942EF" w:rsidRPr="009B774A" w:rsidRDefault="00B942EF" w:rsidP="0030671F">
            <w:pPr>
              <w:tabs>
                <w:tab w:val="left" w:pos="7689"/>
              </w:tabs>
              <w:spacing w:after="0" w:line="240" w:lineRule="exact"/>
              <w:jc w:val="both"/>
              <w:rPr>
                <w:rFonts w:cs="Arial"/>
                <w:szCs w:val="20"/>
                <w:lang w:eastAsia="sl-SI"/>
              </w:rPr>
            </w:pPr>
          </w:p>
          <w:p w14:paraId="19E27B1F" w14:textId="77777777" w:rsidR="000B6592" w:rsidRPr="009B774A" w:rsidRDefault="000B6592" w:rsidP="00F82EC3">
            <w:pPr>
              <w:numPr>
                <w:ilvl w:val="0"/>
                <w:numId w:val="11"/>
              </w:numPr>
              <w:tabs>
                <w:tab w:val="left" w:pos="7689"/>
              </w:tabs>
              <w:spacing w:after="0" w:line="240" w:lineRule="exact"/>
              <w:ind w:left="360"/>
              <w:contextualSpacing/>
              <w:jc w:val="center"/>
              <w:rPr>
                <w:rFonts w:cs="Arial"/>
                <w:szCs w:val="20"/>
                <w:lang w:eastAsia="sl-SI"/>
              </w:rPr>
            </w:pPr>
            <w:r w:rsidRPr="009B774A">
              <w:rPr>
                <w:rFonts w:cs="Arial"/>
                <w:szCs w:val="20"/>
                <w:lang w:eastAsia="sl-SI"/>
              </w:rPr>
              <w:t>člen</w:t>
            </w:r>
          </w:p>
          <w:p w14:paraId="209A0EEF" w14:textId="77777777" w:rsidR="000B6592" w:rsidRPr="009B774A" w:rsidRDefault="000B6592" w:rsidP="000B6592">
            <w:pPr>
              <w:tabs>
                <w:tab w:val="left" w:pos="7689"/>
              </w:tabs>
              <w:spacing w:after="0" w:line="240" w:lineRule="exact"/>
              <w:contextualSpacing/>
              <w:jc w:val="center"/>
              <w:rPr>
                <w:rFonts w:cs="Arial"/>
                <w:szCs w:val="20"/>
                <w:lang w:eastAsia="sl-SI"/>
              </w:rPr>
            </w:pPr>
            <w:r w:rsidRPr="009B774A">
              <w:rPr>
                <w:rFonts w:cs="Arial"/>
                <w:szCs w:val="20"/>
                <w:lang w:eastAsia="sl-SI"/>
              </w:rPr>
              <w:t>(izpolnjevanje navodil ob varstvenem nadzorstvu)</w:t>
            </w:r>
          </w:p>
          <w:p w14:paraId="513BA2EA" w14:textId="77777777" w:rsidR="000B6592" w:rsidRPr="009B774A" w:rsidRDefault="000B6592" w:rsidP="000B6592">
            <w:pPr>
              <w:tabs>
                <w:tab w:val="left" w:pos="7689"/>
              </w:tabs>
              <w:spacing w:after="0" w:line="240" w:lineRule="exact"/>
              <w:contextualSpacing/>
              <w:rPr>
                <w:rFonts w:cs="Arial"/>
                <w:szCs w:val="20"/>
                <w:lang w:eastAsia="sl-SI"/>
              </w:rPr>
            </w:pPr>
          </w:p>
          <w:p w14:paraId="77E5DEC5"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(1) Kadar organ, ki zahteva izvrševanje probacijske naloge, ob izrečenem varstvenem nadzorstvu naloži osebi tudi določeno navodilo, probacijska enota napoti osebo k ustreznemu izvajalcu sankcij.</w:t>
            </w:r>
          </w:p>
          <w:p w14:paraId="48A01DC2"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p>
          <w:p w14:paraId="41A26E6C"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(2) Izvajalca sankcij izbere svetovalec.</w:t>
            </w:r>
          </w:p>
          <w:p w14:paraId="0F730200"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p>
          <w:p w14:paraId="4A206888"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(3) Oseba in svetovalec se z izvajalcem sankcij natančneje dogovorita o izvajanju navodil v zvezi z varstvenim nadzorstvom, o nadzoru nad izvajanjem navodil in o medsebojnem obveščanju.</w:t>
            </w:r>
          </w:p>
          <w:p w14:paraId="5856FB87"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p>
          <w:p w14:paraId="1BFC46E2"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(4) Izvajalci sankcij iz prvega odstavka tega člena morajo svetovalcu omogočiti izvajanje nadzora nad izvrševanjem nalog in ga nemudoma obvestiti, če oseba brez opravičenega razloga ne začne izvrševati navodil ali jih opusti.</w:t>
            </w:r>
          </w:p>
          <w:p w14:paraId="7F767B27" w14:textId="77777777" w:rsidR="00570653" w:rsidRPr="009B774A" w:rsidRDefault="00570653" w:rsidP="0030671F">
            <w:pPr>
              <w:tabs>
                <w:tab w:val="left" w:pos="7689"/>
              </w:tabs>
              <w:spacing w:after="0" w:line="240" w:lineRule="exact"/>
              <w:jc w:val="both"/>
              <w:rPr>
                <w:rFonts w:cs="Arial"/>
                <w:szCs w:val="20"/>
                <w:lang w:eastAsia="sl-SI"/>
              </w:rPr>
            </w:pPr>
          </w:p>
          <w:p w14:paraId="0BFEFA1C"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4FCDC92E" w14:textId="77777777" w:rsidR="00570653" w:rsidRPr="009B774A" w:rsidRDefault="00570653" w:rsidP="0030671F">
            <w:pPr>
              <w:tabs>
                <w:tab w:val="left" w:pos="7689"/>
              </w:tabs>
              <w:spacing w:after="0" w:line="240" w:lineRule="exact"/>
              <w:jc w:val="center"/>
              <w:rPr>
                <w:rFonts w:cs="Arial"/>
                <w:szCs w:val="20"/>
                <w:lang w:eastAsia="sl-SI"/>
              </w:rPr>
            </w:pPr>
            <w:r w:rsidRPr="009B774A">
              <w:rPr>
                <w:rFonts w:cs="Arial"/>
                <w:szCs w:val="20"/>
                <w:lang w:eastAsia="sl-SI"/>
              </w:rPr>
              <w:t>(izvrševanje dela v splošno korist)</w:t>
            </w:r>
          </w:p>
          <w:p w14:paraId="01E7C84D" w14:textId="77777777" w:rsidR="006C69DB" w:rsidRPr="009B774A" w:rsidRDefault="006C69DB" w:rsidP="006407D7">
            <w:pPr>
              <w:tabs>
                <w:tab w:val="left" w:pos="7689"/>
              </w:tabs>
              <w:spacing w:after="0" w:line="240" w:lineRule="exact"/>
              <w:rPr>
                <w:rFonts w:cs="Arial"/>
                <w:szCs w:val="20"/>
                <w:lang w:eastAsia="sl-SI"/>
              </w:rPr>
            </w:pPr>
          </w:p>
          <w:p w14:paraId="24ABCEB7" w14:textId="00B85F20" w:rsidR="00570653" w:rsidRPr="009B774A" w:rsidRDefault="00570653" w:rsidP="0030671F">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(1)</w:t>
            </w:r>
            <w:r w:rsidR="008B501F" w:rsidRPr="009B774A">
              <w:rPr>
                <w:rFonts w:ascii="Arial" w:hAnsi="Arial" w:cs="Arial"/>
                <w:sz w:val="20"/>
                <w:szCs w:val="20"/>
              </w:rPr>
              <w:t xml:space="preserve"> </w:t>
            </w:r>
            <w:r w:rsidRPr="009B774A">
              <w:rPr>
                <w:rFonts w:ascii="Arial" w:hAnsi="Arial" w:cs="Arial"/>
                <w:sz w:val="20"/>
                <w:szCs w:val="20"/>
              </w:rPr>
              <w:t>Kadar sodišče kot obliko izvršitve kazni zapora,</w:t>
            </w:r>
            <w:r w:rsidR="00E05425" w:rsidRPr="009B774A">
              <w:rPr>
                <w:rFonts w:ascii="Arial" w:hAnsi="Arial" w:cs="Arial"/>
                <w:sz w:val="20"/>
                <w:szCs w:val="20"/>
              </w:rPr>
              <w:t xml:space="preserve"> </w:t>
            </w:r>
            <w:r w:rsidRPr="009B774A">
              <w:rPr>
                <w:rFonts w:ascii="Arial" w:hAnsi="Arial" w:cs="Arial"/>
                <w:sz w:val="20"/>
                <w:szCs w:val="20"/>
              </w:rPr>
              <w:t>denarne kazni ali namesto plačila globe in stroškov postopka</w:t>
            </w:r>
            <w:r w:rsidR="004468BD" w:rsidRPr="009B774A">
              <w:rPr>
                <w:rFonts w:ascii="Arial" w:hAnsi="Arial" w:cs="Arial"/>
                <w:sz w:val="20"/>
                <w:szCs w:val="20"/>
              </w:rPr>
              <w:t xml:space="preserve"> ali nadomestnega zapora</w:t>
            </w:r>
            <w:r w:rsidRPr="009B774A">
              <w:rPr>
                <w:rFonts w:ascii="Arial" w:hAnsi="Arial" w:cs="Arial"/>
                <w:sz w:val="20"/>
                <w:szCs w:val="20"/>
              </w:rPr>
              <w:t xml:space="preserve"> ali državni tožilec v okviru svojih pristojnosti, osebi naloži opravo dela v splošno korist, pravnomočno in izvršljivo sodno odločbo, sklep ali sporazum posreduje probacijski enoti z vsemi razpoložljivimi podatki, ki so pomembni za njeno izvajanje.</w:t>
            </w:r>
          </w:p>
          <w:p w14:paraId="665A4EF6" w14:textId="77777777" w:rsidR="009D4B35" w:rsidRPr="009B774A" w:rsidRDefault="009D4B35" w:rsidP="0030671F">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p>
          <w:p w14:paraId="6E26169F" w14:textId="417EFDB5" w:rsidR="00570653" w:rsidRPr="009B774A" w:rsidRDefault="00570653" w:rsidP="0030671F">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(2)</w:t>
            </w:r>
            <w:r w:rsidR="008B501F" w:rsidRPr="009B774A">
              <w:rPr>
                <w:rFonts w:ascii="Arial" w:hAnsi="Arial" w:cs="Arial"/>
                <w:sz w:val="20"/>
                <w:szCs w:val="20"/>
              </w:rPr>
              <w:t xml:space="preserve"> </w:t>
            </w:r>
            <w:r w:rsidR="00CA5980" w:rsidRPr="009B774A">
              <w:rPr>
                <w:rFonts w:ascii="Arial" w:hAnsi="Arial" w:cs="Arial"/>
                <w:sz w:val="20"/>
                <w:szCs w:val="20"/>
              </w:rPr>
              <w:t>Delo v</w:t>
            </w:r>
            <w:r w:rsidRPr="009B774A">
              <w:rPr>
                <w:rFonts w:ascii="Arial" w:hAnsi="Arial" w:cs="Arial"/>
                <w:sz w:val="20"/>
                <w:szCs w:val="20"/>
              </w:rPr>
              <w:t xml:space="preserve"> splošno k</w:t>
            </w:r>
            <w:r w:rsidR="00CA5980" w:rsidRPr="009B774A">
              <w:rPr>
                <w:rFonts w:ascii="Arial" w:hAnsi="Arial" w:cs="Arial"/>
                <w:sz w:val="20"/>
                <w:szCs w:val="20"/>
              </w:rPr>
              <w:t>orist zajema z zakonom določeno</w:t>
            </w:r>
            <w:r w:rsidRPr="009B774A">
              <w:rPr>
                <w:rFonts w:ascii="Arial" w:hAnsi="Arial" w:cs="Arial"/>
                <w:sz w:val="20"/>
                <w:szCs w:val="20"/>
              </w:rPr>
              <w:t xml:space="preserve"> pomoč, nadzor ali varstvo</w:t>
            </w:r>
            <w:r w:rsidR="00B812EC" w:rsidRPr="009B774A">
              <w:rPr>
                <w:rFonts w:ascii="Arial" w:hAnsi="Arial" w:cs="Arial"/>
                <w:sz w:val="20"/>
                <w:szCs w:val="20"/>
              </w:rPr>
              <w:t>, raze</w:t>
            </w:r>
            <w:r w:rsidR="000B6592" w:rsidRPr="009B774A">
              <w:rPr>
                <w:rFonts w:ascii="Arial" w:hAnsi="Arial" w:cs="Arial"/>
                <w:sz w:val="20"/>
                <w:szCs w:val="20"/>
              </w:rPr>
              <w:t xml:space="preserve">n v primeru sankcij za prekrške in </w:t>
            </w:r>
            <w:r w:rsidRPr="009B774A">
              <w:rPr>
                <w:rFonts w:ascii="Arial" w:hAnsi="Arial" w:cs="Arial"/>
                <w:sz w:val="20"/>
                <w:szCs w:val="20"/>
              </w:rPr>
              <w:t>izvršitev dela.</w:t>
            </w:r>
          </w:p>
          <w:p w14:paraId="463ED14A"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72EFE3B7" w14:textId="2E2CA4BE" w:rsidR="00570653" w:rsidRPr="009B774A" w:rsidRDefault="00570653" w:rsidP="0030671F">
            <w:pPr>
              <w:tabs>
                <w:tab w:val="left" w:pos="7689"/>
              </w:tabs>
              <w:spacing w:after="0" w:line="240" w:lineRule="exact"/>
              <w:contextualSpacing/>
              <w:jc w:val="both"/>
              <w:rPr>
                <w:rFonts w:cs="Arial"/>
                <w:szCs w:val="20"/>
                <w:lang w:eastAsia="sl-SI"/>
              </w:rPr>
            </w:pPr>
            <w:r w:rsidRPr="009B774A">
              <w:rPr>
                <w:rFonts w:cs="Arial"/>
                <w:szCs w:val="20"/>
                <w:lang w:eastAsia="sl-SI"/>
              </w:rPr>
              <w:t>(3)</w:t>
            </w:r>
            <w:r w:rsidR="008B501F" w:rsidRPr="009B774A">
              <w:rPr>
                <w:rFonts w:cs="Arial"/>
                <w:szCs w:val="20"/>
                <w:lang w:eastAsia="sl-SI"/>
              </w:rPr>
              <w:t xml:space="preserve"> </w:t>
            </w:r>
            <w:r w:rsidR="004F6B3A" w:rsidRPr="009B774A">
              <w:rPr>
                <w:rFonts w:cs="Arial"/>
                <w:szCs w:val="20"/>
                <w:lang w:eastAsia="sl-SI"/>
              </w:rPr>
              <w:t>I</w:t>
            </w:r>
            <w:r w:rsidRPr="009B774A">
              <w:rPr>
                <w:rFonts w:cs="Arial"/>
                <w:szCs w:val="20"/>
                <w:lang w:eastAsia="sl-SI"/>
              </w:rPr>
              <w:t>zvrševanje dela v splošno korist za osebo pripravi, vodi in nadzoruje probacijska enota.</w:t>
            </w:r>
          </w:p>
          <w:p w14:paraId="77FFC988"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2AE34F88" w14:textId="20A7A06E" w:rsidR="00570653" w:rsidRPr="009B774A" w:rsidRDefault="00570653" w:rsidP="0030671F">
            <w:pPr>
              <w:tabs>
                <w:tab w:val="left" w:pos="7689"/>
              </w:tabs>
              <w:spacing w:after="0" w:line="240" w:lineRule="exact"/>
              <w:contextualSpacing/>
              <w:jc w:val="both"/>
              <w:rPr>
                <w:rFonts w:cs="Arial"/>
                <w:szCs w:val="20"/>
                <w:lang w:eastAsia="sl-SI"/>
              </w:rPr>
            </w:pPr>
            <w:r w:rsidRPr="009B774A">
              <w:rPr>
                <w:rFonts w:cs="Arial"/>
                <w:szCs w:val="20"/>
                <w:lang w:eastAsia="sl-SI"/>
              </w:rPr>
              <w:t>(4)</w:t>
            </w:r>
            <w:r w:rsidR="008B501F" w:rsidRPr="009B774A">
              <w:rPr>
                <w:rFonts w:cs="Arial"/>
                <w:szCs w:val="20"/>
                <w:lang w:eastAsia="sl-SI"/>
              </w:rPr>
              <w:t xml:space="preserve"> </w:t>
            </w:r>
            <w:r w:rsidRPr="009B774A">
              <w:rPr>
                <w:rFonts w:cs="Arial"/>
                <w:szCs w:val="20"/>
                <w:lang w:eastAsia="sl-SI"/>
              </w:rPr>
              <w:t>Samoupravne lokalne skupnosti so dolžne zagotavljati delo v splošno korist v okviru nalog iz svojih pristojnosti in zagotavljati izvajalce sankcij za njegovo izvrševanje. Seznam del in izvajalce sankcij najmanj enkrat let</w:t>
            </w:r>
            <w:r w:rsidR="00367CF0" w:rsidRPr="009B774A">
              <w:rPr>
                <w:rFonts w:cs="Arial"/>
                <w:szCs w:val="20"/>
                <w:lang w:eastAsia="sl-SI"/>
              </w:rPr>
              <w:t>no posredujejo u</w:t>
            </w:r>
            <w:r w:rsidRPr="009B774A">
              <w:rPr>
                <w:rFonts w:cs="Arial"/>
                <w:szCs w:val="20"/>
                <w:lang w:eastAsia="sl-SI"/>
              </w:rPr>
              <w:t>pravi in probacijski enoti. Probacijske enote lahko tudi sam</w:t>
            </w:r>
            <w:r w:rsidR="00484C3E" w:rsidRPr="009B774A">
              <w:rPr>
                <w:rFonts w:cs="Arial"/>
                <w:szCs w:val="20"/>
                <w:lang w:eastAsia="sl-SI"/>
              </w:rPr>
              <w:t>e</w:t>
            </w:r>
            <w:r w:rsidRPr="009B774A">
              <w:rPr>
                <w:rFonts w:cs="Arial"/>
                <w:szCs w:val="20"/>
                <w:lang w:eastAsia="sl-SI"/>
              </w:rPr>
              <w:t xml:space="preserve"> dopolnjujejo seznam izvajalcev sankcij, ki zagotavljajo delo v splošno korist.</w:t>
            </w:r>
          </w:p>
          <w:p w14:paraId="6D6EE840"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52D0C2E7" w14:textId="2E1DA72A" w:rsidR="00570653" w:rsidRPr="009B774A" w:rsidRDefault="00570653" w:rsidP="0030671F">
            <w:pPr>
              <w:tabs>
                <w:tab w:val="left" w:pos="7689"/>
              </w:tabs>
              <w:spacing w:after="0" w:line="240" w:lineRule="exact"/>
              <w:contextualSpacing/>
              <w:jc w:val="both"/>
              <w:rPr>
                <w:rFonts w:cs="Arial"/>
                <w:szCs w:val="20"/>
                <w:lang w:eastAsia="sl-SI"/>
              </w:rPr>
            </w:pPr>
            <w:r w:rsidRPr="009B774A">
              <w:rPr>
                <w:rFonts w:cs="Arial"/>
                <w:szCs w:val="20"/>
                <w:lang w:eastAsia="sl-SI"/>
              </w:rPr>
              <w:t>(</w:t>
            </w:r>
            <w:r w:rsidR="00601F59" w:rsidRPr="009B774A">
              <w:rPr>
                <w:rFonts w:cs="Arial"/>
                <w:szCs w:val="20"/>
                <w:lang w:eastAsia="sl-SI"/>
              </w:rPr>
              <w:t>5</w:t>
            </w:r>
            <w:r w:rsidRPr="009B774A">
              <w:rPr>
                <w:rFonts w:cs="Arial"/>
                <w:szCs w:val="20"/>
                <w:lang w:eastAsia="sl-SI"/>
              </w:rPr>
              <w:t>)</w:t>
            </w:r>
            <w:r w:rsidR="008B501F" w:rsidRPr="009B774A">
              <w:rPr>
                <w:rFonts w:cs="Arial"/>
                <w:szCs w:val="20"/>
                <w:lang w:eastAsia="sl-SI"/>
              </w:rPr>
              <w:t xml:space="preserve"> </w:t>
            </w:r>
            <w:r w:rsidRPr="009B774A">
              <w:rPr>
                <w:rFonts w:cs="Arial"/>
                <w:szCs w:val="20"/>
                <w:lang w:eastAsia="sl-SI"/>
              </w:rPr>
              <w:t xml:space="preserve">Izvajalec sankcij, </w:t>
            </w:r>
            <w:r w:rsidR="000B6592" w:rsidRPr="009B774A">
              <w:rPr>
                <w:rFonts w:cs="Arial"/>
                <w:szCs w:val="20"/>
                <w:lang w:eastAsia="sl-SI"/>
              </w:rPr>
              <w:t xml:space="preserve">kjer </w:t>
            </w:r>
            <w:r w:rsidRPr="009B774A">
              <w:rPr>
                <w:rFonts w:cs="Arial"/>
                <w:szCs w:val="20"/>
                <w:lang w:eastAsia="sl-SI"/>
              </w:rPr>
              <w:t xml:space="preserve">oseba opravlja delo v splošno korist, je lahko vsaka pravna oseba v Republiki Sloveniji, ki opravlja humanitarne ali komunalne dejavnosti, dejavnosti s področja varstva narave ali druge dejavnosti v javnem interesu, če teh dejavnosti ne izvaja izključno zaradi pridobivanja dobička. Dogovor o opravljanju dela v splošno korist sklenejo oseba, </w:t>
            </w:r>
            <w:r w:rsidR="00484C3E" w:rsidRPr="009B774A">
              <w:rPr>
                <w:rFonts w:cs="Arial"/>
                <w:szCs w:val="20"/>
                <w:lang w:eastAsia="sl-SI"/>
              </w:rPr>
              <w:t>izvajalec sankcije</w:t>
            </w:r>
            <w:r w:rsidRPr="009B774A">
              <w:rPr>
                <w:rFonts w:cs="Arial"/>
                <w:szCs w:val="20"/>
                <w:lang w:eastAsia="sl-SI"/>
              </w:rPr>
              <w:t xml:space="preserve"> in probacijska enota.</w:t>
            </w:r>
          </w:p>
          <w:p w14:paraId="2DD2083D"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6D92CA59" w14:textId="48E74664" w:rsidR="00570653" w:rsidRPr="009B774A" w:rsidRDefault="00570653" w:rsidP="0030671F">
            <w:pPr>
              <w:tabs>
                <w:tab w:val="left" w:pos="7689"/>
              </w:tabs>
              <w:spacing w:after="0" w:line="240" w:lineRule="exact"/>
              <w:contextualSpacing/>
              <w:jc w:val="both"/>
              <w:rPr>
                <w:rFonts w:cs="Arial"/>
                <w:szCs w:val="20"/>
                <w:lang w:eastAsia="sl-SI"/>
              </w:rPr>
            </w:pPr>
            <w:r w:rsidRPr="009B774A">
              <w:rPr>
                <w:rFonts w:cs="Arial"/>
                <w:szCs w:val="20"/>
                <w:lang w:eastAsia="sl-SI"/>
              </w:rPr>
              <w:t>(</w:t>
            </w:r>
            <w:r w:rsidR="00601F59" w:rsidRPr="009B774A">
              <w:rPr>
                <w:rFonts w:cs="Arial"/>
                <w:szCs w:val="20"/>
                <w:lang w:eastAsia="sl-SI"/>
              </w:rPr>
              <w:t>6</w:t>
            </w:r>
            <w:r w:rsidRPr="009B774A">
              <w:rPr>
                <w:rFonts w:cs="Arial"/>
                <w:szCs w:val="20"/>
                <w:lang w:eastAsia="sl-SI"/>
              </w:rPr>
              <w:t>)</w:t>
            </w:r>
            <w:r w:rsidR="008B501F" w:rsidRPr="009B774A">
              <w:rPr>
                <w:rFonts w:cs="Arial"/>
                <w:szCs w:val="20"/>
                <w:lang w:eastAsia="sl-SI"/>
              </w:rPr>
              <w:t xml:space="preserve"> </w:t>
            </w:r>
            <w:r w:rsidRPr="009B774A">
              <w:rPr>
                <w:rFonts w:cs="Arial"/>
                <w:szCs w:val="20"/>
                <w:lang w:eastAsia="sl-SI"/>
              </w:rPr>
              <w:t>Stroški zavarovanja za primer invalidnosti in smrti, ki je posledica poškodbe pri delu ali poklicne bolezni, zdravstvenega pregleda in usposabljanja za varno opravljanje dela se krijejo iz</w:t>
            </w:r>
            <w:r w:rsidR="00C7788F" w:rsidRPr="009B774A">
              <w:rPr>
                <w:rFonts w:cs="Arial"/>
                <w:szCs w:val="20"/>
                <w:lang w:eastAsia="sl-SI"/>
              </w:rPr>
              <w:t xml:space="preserve"> proračuna. Stroške prevoza in </w:t>
            </w:r>
            <w:r w:rsidRPr="009B774A">
              <w:rPr>
                <w:rFonts w:cs="Arial"/>
                <w:szCs w:val="20"/>
                <w:lang w:eastAsia="sl-SI"/>
              </w:rPr>
              <w:t>malice krije oseba, razen če je bila na dan sklenitve dogovora iz prejšnjega odstavka upravičenka do socialnovarstvenih prejemkov</w:t>
            </w:r>
            <w:r w:rsidR="00FC1BF0" w:rsidRPr="009B774A">
              <w:rPr>
                <w:rFonts w:cs="Arial"/>
                <w:szCs w:val="20"/>
                <w:lang w:eastAsia="sl-SI"/>
              </w:rPr>
              <w:t>.</w:t>
            </w:r>
            <w:r w:rsidR="00ED1C62" w:rsidRPr="009B774A">
              <w:rPr>
                <w:rFonts w:cs="Arial"/>
                <w:szCs w:val="20"/>
                <w:lang w:eastAsia="sl-SI"/>
              </w:rPr>
              <w:t xml:space="preserve"> </w:t>
            </w:r>
            <w:r w:rsidR="00FC1BF0" w:rsidRPr="009B774A">
              <w:rPr>
                <w:rFonts w:cs="Arial"/>
                <w:szCs w:val="20"/>
                <w:lang w:eastAsia="sl-SI"/>
              </w:rPr>
              <w:t>D</w:t>
            </w:r>
            <w:r w:rsidRPr="009B774A">
              <w:rPr>
                <w:rFonts w:cs="Arial"/>
                <w:szCs w:val="20"/>
                <w:lang w:eastAsia="sl-SI"/>
              </w:rPr>
              <w:t>rugi morebitni stroški, povezani z zagotavljanjem varnega in zdravega dela</w:t>
            </w:r>
            <w:r w:rsidR="00CC3C53" w:rsidRPr="009B774A">
              <w:rPr>
                <w:rFonts w:cs="Arial"/>
                <w:szCs w:val="20"/>
                <w:lang w:eastAsia="sl-SI"/>
              </w:rPr>
              <w:t>,</w:t>
            </w:r>
            <w:r w:rsidRPr="009B774A">
              <w:rPr>
                <w:rFonts w:cs="Arial"/>
                <w:szCs w:val="20"/>
                <w:lang w:eastAsia="sl-SI"/>
              </w:rPr>
              <w:t xml:space="preserve"> gredo v</w:t>
            </w:r>
            <w:r w:rsidR="00DA162F" w:rsidRPr="009B774A">
              <w:rPr>
                <w:rFonts w:cs="Arial"/>
                <w:szCs w:val="20"/>
                <w:lang w:eastAsia="sl-SI"/>
              </w:rPr>
              <w:t xml:space="preserve"> breme izvajalske organizacije.</w:t>
            </w:r>
          </w:p>
          <w:p w14:paraId="69EE87E0" w14:textId="77777777" w:rsidR="00601F59" w:rsidRPr="009B774A" w:rsidRDefault="00601F59" w:rsidP="0030671F">
            <w:pPr>
              <w:tabs>
                <w:tab w:val="left" w:pos="7689"/>
              </w:tabs>
              <w:spacing w:after="0" w:line="240" w:lineRule="exact"/>
              <w:contextualSpacing/>
              <w:jc w:val="both"/>
              <w:rPr>
                <w:rFonts w:cs="Arial"/>
                <w:szCs w:val="20"/>
                <w:lang w:eastAsia="sl-SI"/>
              </w:rPr>
            </w:pPr>
          </w:p>
          <w:p w14:paraId="51B8EFCA" w14:textId="77777777" w:rsidR="000B6592" w:rsidRPr="009B774A" w:rsidRDefault="000B6592"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3ED3EFE6" w14:textId="77777777" w:rsidR="000B6592" w:rsidRPr="009B774A" w:rsidRDefault="000B6592" w:rsidP="000B6592">
            <w:pPr>
              <w:tabs>
                <w:tab w:val="left" w:pos="7689"/>
              </w:tabs>
              <w:spacing w:after="0" w:line="240" w:lineRule="exact"/>
              <w:contextualSpacing/>
              <w:jc w:val="center"/>
              <w:rPr>
                <w:rFonts w:cs="Arial"/>
                <w:szCs w:val="20"/>
                <w:lang w:eastAsia="sl-SI"/>
              </w:rPr>
            </w:pPr>
            <w:r w:rsidRPr="009B774A">
              <w:rPr>
                <w:rFonts w:cs="Arial"/>
                <w:szCs w:val="20"/>
                <w:lang w:eastAsia="sl-SI"/>
              </w:rPr>
              <w:t>(odložitev in prekinitev dela v splošno korist)</w:t>
            </w:r>
          </w:p>
          <w:p w14:paraId="63A72A63" w14:textId="77777777" w:rsidR="000B6592" w:rsidRPr="009B774A" w:rsidRDefault="000B6592" w:rsidP="000B6592">
            <w:pPr>
              <w:tabs>
                <w:tab w:val="left" w:pos="7689"/>
              </w:tabs>
              <w:spacing w:after="0" w:line="240" w:lineRule="exact"/>
              <w:contextualSpacing/>
              <w:rPr>
                <w:rFonts w:cs="Arial"/>
                <w:szCs w:val="20"/>
                <w:lang w:eastAsia="sl-SI"/>
              </w:rPr>
            </w:pPr>
          </w:p>
          <w:p w14:paraId="1F11FE05" w14:textId="2C6066E8" w:rsidR="000B6592" w:rsidRPr="009B774A" w:rsidRDefault="000B6592" w:rsidP="000B6592">
            <w:pPr>
              <w:tabs>
                <w:tab w:val="left" w:pos="7689"/>
              </w:tabs>
              <w:spacing w:after="0" w:line="240" w:lineRule="exact"/>
              <w:contextualSpacing/>
              <w:jc w:val="both"/>
              <w:rPr>
                <w:rFonts w:cs="Arial"/>
                <w:szCs w:val="20"/>
                <w:lang w:eastAsia="sl-SI"/>
              </w:rPr>
            </w:pPr>
            <w:r w:rsidRPr="009B774A">
              <w:rPr>
                <w:rFonts w:cs="Arial"/>
                <w:szCs w:val="20"/>
                <w:lang w:eastAsia="sl-SI"/>
              </w:rPr>
              <w:t>Oseba, ki jo je sodišče ali državni tožilec napotil na izvršitev dela v splošno korist, lahko iz opravičljivih razlogov v treh dneh od prejema sodbe, sklepa ali sporazuma oziroma v treh dneh od nastopa okoliščin, ki so razlog za prekinitev izvrševanja, predlaga sodišču ali probacijski enoti odložitev začetka oziroma prekinitev iz</w:t>
            </w:r>
            <w:r w:rsidR="00B24564" w:rsidRPr="009B774A">
              <w:rPr>
                <w:rFonts w:cs="Arial"/>
                <w:szCs w:val="20"/>
                <w:lang w:eastAsia="sl-SI"/>
              </w:rPr>
              <w:t>vršev</w:t>
            </w:r>
            <w:r w:rsidR="009D713E" w:rsidRPr="009B774A">
              <w:rPr>
                <w:rFonts w:cs="Arial"/>
                <w:szCs w:val="20"/>
                <w:lang w:eastAsia="sl-SI"/>
              </w:rPr>
              <w:t>a</w:t>
            </w:r>
            <w:r w:rsidR="00B24564" w:rsidRPr="009B774A">
              <w:rPr>
                <w:rFonts w:cs="Arial"/>
                <w:szCs w:val="20"/>
                <w:lang w:eastAsia="sl-SI"/>
              </w:rPr>
              <w:t>nja</w:t>
            </w:r>
            <w:r w:rsidRPr="009B774A">
              <w:rPr>
                <w:rFonts w:cs="Arial"/>
                <w:szCs w:val="20"/>
                <w:lang w:eastAsia="sl-SI"/>
              </w:rPr>
              <w:t xml:space="preserve"> dela v splošno korist.</w:t>
            </w:r>
          </w:p>
          <w:p w14:paraId="42C50DB0"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2B0188AF" w14:textId="77777777" w:rsidR="000B6592" w:rsidRPr="009B774A" w:rsidRDefault="000B6592"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74E5714C" w14:textId="77777777" w:rsidR="000B6592" w:rsidRPr="009B774A" w:rsidRDefault="000B6592" w:rsidP="000B6592">
            <w:pPr>
              <w:spacing w:after="0" w:line="240" w:lineRule="exact"/>
              <w:jc w:val="center"/>
              <w:rPr>
                <w:rFonts w:cs="Arial"/>
                <w:szCs w:val="20"/>
                <w:lang w:eastAsia="sl-SI"/>
              </w:rPr>
            </w:pPr>
            <w:r w:rsidRPr="009B774A">
              <w:rPr>
                <w:rFonts w:cs="Arial"/>
                <w:szCs w:val="20"/>
                <w:lang w:eastAsia="sl-SI"/>
              </w:rPr>
              <w:t>(razlogi za odložitev ali prekinitev dela v splošno korist)</w:t>
            </w:r>
          </w:p>
          <w:p w14:paraId="213854A4" w14:textId="77777777" w:rsidR="000B6592" w:rsidRPr="009B774A" w:rsidRDefault="000B6592" w:rsidP="000B6592">
            <w:pPr>
              <w:tabs>
                <w:tab w:val="left" w:pos="7689"/>
              </w:tabs>
              <w:spacing w:after="0" w:line="240" w:lineRule="exact"/>
              <w:rPr>
                <w:rFonts w:cs="Arial"/>
                <w:szCs w:val="20"/>
                <w:lang w:eastAsia="sl-SI"/>
              </w:rPr>
            </w:pPr>
          </w:p>
          <w:p w14:paraId="0913DDF1" w14:textId="77777777" w:rsidR="000B6592" w:rsidRPr="009B774A" w:rsidRDefault="000B6592" w:rsidP="000B6592">
            <w:pPr>
              <w:tabs>
                <w:tab w:val="left" w:pos="7689"/>
              </w:tabs>
              <w:spacing w:after="0" w:line="240" w:lineRule="exact"/>
              <w:jc w:val="both"/>
              <w:rPr>
                <w:rFonts w:cs="Arial"/>
                <w:szCs w:val="20"/>
                <w:lang w:eastAsia="sl-SI"/>
              </w:rPr>
            </w:pPr>
            <w:r w:rsidRPr="009B774A">
              <w:rPr>
                <w:rFonts w:cs="Arial"/>
                <w:szCs w:val="20"/>
                <w:lang w:eastAsia="sl-SI"/>
              </w:rPr>
              <w:t>(1) Odložitev ali prekinitev oziroma podaljšanje prekinitve izvrševanja dela v splošno korist se lahko odobri osebi iz naslednjih razlogov:</w:t>
            </w:r>
          </w:p>
          <w:p w14:paraId="5A36092B" w14:textId="77777777" w:rsidR="000B6592" w:rsidRPr="009B774A" w:rsidRDefault="000B6592" w:rsidP="00F82EC3">
            <w:pPr>
              <w:pStyle w:val="Odstavekseznama"/>
              <w:numPr>
                <w:ilvl w:val="0"/>
                <w:numId w:val="31"/>
              </w:numPr>
              <w:shd w:val="clear" w:color="auto" w:fill="FFFFFF"/>
              <w:tabs>
                <w:tab w:val="left" w:pos="7689"/>
              </w:tabs>
              <w:spacing w:after="0" w:line="240" w:lineRule="exact"/>
              <w:ind w:left="414" w:hanging="357"/>
              <w:jc w:val="both"/>
              <w:rPr>
                <w:rFonts w:ascii="Arial" w:hAnsi="Arial" w:cs="Arial"/>
                <w:sz w:val="20"/>
                <w:szCs w:val="20"/>
              </w:rPr>
            </w:pPr>
            <w:r w:rsidRPr="009B774A">
              <w:rPr>
                <w:rFonts w:ascii="Arial" w:hAnsi="Arial" w:cs="Arial"/>
                <w:sz w:val="20"/>
                <w:szCs w:val="20"/>
              </w:rPr>
              <w:lastRenderedPageBreak/>
              <w:t>če ni zmožna opravljati dela v splošno korist zaradi hude bolezni ali bolnišničnega zdravljenja,</w:t>
            </w:r>
          </w:p>
          <w:p w14:paraId="660A8D50" w14:textId="77777777" w:rsidR="000B6592" w:rsidRPr="009B774A" w:rsidRDefault="000B6592" w:rsidP="00F82EC3">
            <w:pPr>
              <w:pStyle w:val="Odstavekseznama"/>
              <w:numPr>
                <w:ilvl w:val="0"/>
                <w:numId w:val="31"/>
              </w:numPr>
              <w:shd w:val="clear" w:color="auto" w:fill="FFFFFF"/>
              <w:tabs>
                <w:tab w:val="left" w:pos="7689"/>
              </w:tabs>
              <w:spacing w:after="0" w:line="240" w:lineRule="exact"/>
              <w:ind w:left="414" w:hanging="357"/>
              <w:jc w:val="both"/>
              <w:rPr>
                <w:rFonts w:ascii="Arial" w:hAnsi="Arial" w:cs="Arial"/>
                <w:sz w:val="20"/>
                <w:szCs w:val="20"/>
              </w:rPr>
            </w:pPr>
            <w:r w:rsidRPr="009B774A">
              <w:rPr>
                <w:rFonts w:ascii="Arial" w:hAnsi="Arial" w:cs="Arial"/>
                <w:sz w:val="20"/>
                <w:szCs w:val="20"/>
              </w:rPr>
              <w:t>če ima otroka, ki še ni star eno leto, ali če je oseba noseča in do poroda ni ostalo več kot pet mesecev,</w:t>
            </w:r>
          </w:p>
          <w:p w14:paraId="3DDC15F9" w14:textId="77777777" w:rsidR="000B6592" w:rsidRPr="009B774A" w:rsidRDefault="000B6592" w:rsidP="00F82EC3">
            <w:pPr>
              <w:pStyle w:val="Odstavekseznama"/>
              <w:numPr>
                <w:ilvl w:val="0"/>
                <w:numId w:val="31"/>
              </w:numPr>
              <w:shd w:val="clear" w:color="auto" w:fill="FFFFFF"/>
              <w:tabs>
                <w:tab w:val="left" w:pos="7689"/>
              </w:tabs>
              <w:spacing w:after="0" w:line="240" w:lineRule="exact"/>
              <w:ind w:left="414" w:hanging="357"/>
              <w:jc w:val="both"/>
              <w:rPr>
                <w:rFonts w:ascii="Arial" w:hAnsi="Arial" w:cs="Arial"/>
                <w:sz w:val="20"/>
                <w:szCs w:val="20"/>
              </w:rPr>
            </w:pPr>
            <w:r w:rsidRPr="009B774A">
              <w:rPr>
                <w:rFonts w:ascii="Arial" w:hAnsi="Arial" w:cs="Arial"/>
                <w:sz w:val="20"/>
                <w:szCs w:val="20"/>
              </w:rPr>
              <w:t>če otrok zaradi hude bolezni potrebuje nego in mu nege ne more zagotoviti kdo drug,</w:t>
            </w:r>
          </w:p>
          <w:p w14:paraId="3F43B81D" w14:textId="77777777" w:rsidR="000B6592" w:rsidRPr="009B774A" w:rsidRDefault="000B6592" w:rsidP="00F82EC3">
            <w:pPr>
              <w:pStyle w:val="Odstavekseznama"/>
              <w:numPr>
                <w:ilvl w:val="0"/>
                <w:numId w:val="31"/>
              </w:numPr>
              <w:shd w:val="clear" w:color="auto" w:fill="FFFFFF"/>
              <w:tabs>
                <w:tab w:val="left" w:pos="7689"/>
              </w:tabs>
              <w:spacing w:after="0" w:line="240" w:lineRule="exact"/>
              <w:ind w:left="414" w:hanging="357"/>
              <w:jc w:val="both"/>
              <w:rPr>
                <w:rFonts w:ascii="Arial" w:hAnsi="Arial" w:cs="Arial"/>
                <w:sz w:val="20"/>
                <w:szCs w:val="20"/>
              </w:rPr>
            </w:pPr>
            <w:r w:rsidRPr="009B774A">
              <w:rPr>
                <w:rFonts w:ascii="Arial" w:hAnsi="Arial" w:cs="Arial"/>
                <w:sz w:val="20"/>
                <w:szCs w:val="20"/>
              </w:rPr>
              <w:t>če ji je potrebna odložitev, da dokonča program zdravljenja odvisnosti, v katerega je vključena in bi njegova prekinitev ogrozila uspešno dokončanje programa.</w:t>
            </w:r>
          </w:p>
          <w:p w14:paraId="23FB1564" w14:textId="77777777" w:rsidR="000B6592" w:rsidRPr="009B774A" w:rsidRDefault="000B6592" w:rsidP="000B6592">
            <w:pPr>
              <w:shd w:val="clear" w:color="auto" w:fill="FFFFFF"/>
              <w:tabs>
                <w:tab w:val="left" w:pos="7689"/>
              </w:tabs>
              <w:spacing w:after="0" w:line="240" w:lineRule="exact"/>
              <w:ind w:left="318" w:hanging="318"/>
              <w:jc w:val="both"/>
              <w:rPr>
                <w:rFonts w:cs="Arial"/>
                <w:szCs w:val="20"/>
                <w:lang w:eastAsia="sl-SI"/>
              </w:rPr>
            </w:pPr>
          </w:p>
          <w:p w14:paraId="72706388" w14:textId="57A1FE14" w:rsidR="000B6592" w:rsidRPr="009B774A" w:rsidRDefault="000B6592" w:rsidP="000B6592">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(2) Odložitev, prekinitev oziroma podaljšanje prekinitve izvrševanja dela v splošno korist sme trajati: če je bila prekinitev dovoljena iz razlogov iz prve in tretje alinee prejšnjega odstavka lahko traja, dokler traja bolnišnično zdravljenje oziroma huda bolezen, iz razloga iz druge alinee dokler otrok ne dopolni enega leta starosti, v primeru iz četrte alinee prejšnjega odstavka pa največ dve leti.</w:t>
            </w:r>
            <w:ins w:id="2" w:author="Barbara Starič Strajnar" w:date="2017-03-03T08:12:00Z">
              <w:r w:rsidR="0091368F" w:rsidRPr="009B774A">
                <w:rPr>
                  <w:rFonts w:cs="Arial"/>
                  <w:szCs w:val="20"/>
                  <w:lang w:eastAsia="sl-SI"/>
                </w:rPr>
                <w:t xml:space="preserve"> </w:t>
              </w:r>
            </w:ins>
          </w:p>
          <w:p w14:paraId="5CA7602D"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p>
          <w:p w14:paraId="1C217D49" w14:textId="77777777" w:rsidR="000B6592" w:rsidRPr="009B774A" w:rsidRDefault="000B6592" w:rsidP="000B6592">
            <w:pPr>
              <w:tabs>
                <w:tab w:val="left" w:pos="7689"/>
              </w:tabs>
              <w:spacing w:after="0" w:line="240" w:lineRule="exact"/>
              <w:contextualSpacing/>
              <w:jc w:val="both"/>
              <w:rPr>
                <w:rFonts w:cs="Arial"/>
                <w:szCs w:val="20"/>
                <w:lang w:eastAsia="sl-SI"/>
              </w:rPr>
            </w:pPr>
            <w:r w:rsidRPr="009B774A">
              <w:rPr>
                <w:rFonts w:cs="Arial"/>
                <w:szCs w:val="20"/>
                <w:lang w:eastAsia="sl-SI"/>
              </w:rPr>
              <w:t>(3) Za postopek odložitve, prekinitve ali podaljšanja prekinitve izvrševanja dela v splošno korist se smiselno uporabljajo določbe zakona, ki ureja izvrševanje kazenskih sankcij, pri čemer o prošnji za prekinitev ali podaljšanje prekinitve izvrševanja dela v splošno korist odloča vodja probacijske enote.</w:t>
            </w:r>
          </w:p>
          <w:p w14:paraId="4BD01251" w14:textId="77777777" w:rsidR="000B6592" w:rsidRPr="009B774A" w:rsidRDefault="000B6592" w:rsidP="000B6592">
            <w:pPr>
              <w:tabs>
                <w:tab w:val="left" w:pos="7689"/>
              </w:tabs>
              <w:spacing w:after="0" w:line="240" w:lineRule="exact"/>
              <w:contextualSpacing/>
              <w:jc w:val="both"/>
              <w:rPr>
                <w:rFonts w:cs="Arial"/>
                <w:szCs w:val="20"/>
                <w:lang w:eastAsia="sl-SI"/>
              </w:rPr>
            </w:pPr>
          </w:p>
          <w:p w14:paraId="085B7B21" w14:textId="79962485" w:rsidR="000B6592" w:rsidRPr="009B774A" w:rsidRDefault="000B6592" w:rsidP="000B6592">
            <w:pPr>
              <w:tabs>
                <w:tab w:val="left" w:pos="7689"/>
              </w:tabs>
              <w:spacing w:after="0" w:line="240" w:lineRule="exact"/>
              <w:contextualSpacing/>
              <w:jc w:val="both"/>
              <w:rPr>
                <w:rFonts w:cs="Arial"/>
                <w:szCs w:val="20"/>
                <w:lang w:eastAsia="sl-SI"/>
              </w:rPr>
            </w:pPr>
            <w:r w:rsidRPr="009B774A">
              <w:rPr>
                <w:rFonts w:cs="Arial"/>
                <w:szCs w:val="20"/>
                <w:lang w:eastAsia="sl-SI"/>
              </w:rPr>
              <w:t xml:space="preserve">(4) Pred izdajo odločbe iz razloga po prvi alinei prvega odstavka tega člena lahko vodja probacijske enote v primeru suma zlorabe pridobi mnenje posebne zdravstvene komisije, ki jo imenuje minister, pristojen za zdravje za potrebe odložitve izvršitve kazni zapora ob smiselni uporabi </w:t>
            </w:r>
            <w:r w:rsidR="00A1426F" w:rsidRPr="009B774A">
              <w:rPr>
                <w:rFonts w:cs="Arial"/>
                <w:szCs w:val="20"/>
                <w:lang w:eastAsia="sl-SI"/>
              </w:rPr>
              <w:t>z</w:t>
            </w:r>
            <w:r w:rsidRPr="009B774A">
              <w:rPr>
                <w:rFonts w:cs="Arial"/>
                <w:szCs w:val="20"/>
                <w:lang w:eastAsia="sl-SI"/>
              </w:rPr>
              <w:t>akona</w:t>
            </w:r>
            <w:r w:rsidR="00A1426F" w:rsidRPr="009B774A">
              <w:rPr>
                <w:rFonts w:cs="Arial"/>
                <w:szCs w:val="20"/>
                <w:lang w:eastAsia="sl-SI"/>
              </w:rPr>
              <w:t>, ki ureja</w:t>
            </w:r>
            <w:r w:rsidRPr="009B774A">
              <w:rPr>
                <w:rFonts w:cs="Arial"/>
                <w:szCs w:val="20"/>
                <w:lang w:eastAsia="sl-SI"/>
              </w:rPr>
              <w:t xml:space="preserve"> </w:t>
            </w:r>
            <w:r w:rsidR="00A1426F" w:rsidRPr="009B774A">
              <w:rPr>
                <w:rFonts w:cs="Arial"/>
                <w:szCs w:val="20"/>
                <w:lang w:eastAsia="sl-SI"/>
              </w:rPr>
              <w:t>izvrševanje kazenskih sankcij.</w:t>
            </w:r>
          </w:p>
          <w:p w14:paraId="388F6254" w14:textId="77777777" w:rsidR="000B6592" w:rsidRPr="009B774A" w:rsidRDefault="000B6592" w:rsidP="000B6592">
            <w:pPr>
              <w:tabs>
                <w:tab w:val="left" w:pos="7689"/>
              </w:tabs>
              <w:spacing w:after="0" w:line="240" w:lineRule="exact"/>
              <w:contextualSpacing/>
              <w:jc w:val="both"/>
              <w:rPr>
                <w:rFonts w:cs="Arial"/>
                <w:szCs w:val="20"/>
                <w:lang w:eastAsia="sl-SI"/>
              </w:rPr>
            </w:pPr>
          </w:p>
          <w:p w14:paraId="6FBBF2F9" w14:textId="77777777" w:rsidR="000B6592" w:rsidRPr="009B774A" w:rsidRDefault="000B6592" w:rsidP="000B6592">
            <w:pPr>
              <w:tabs>
                <w:tab w:val="left" w:pos="7689"/>
              </w:tabs>
              <w:spacing w:after="0" w:line="240" w:lineRule="exact"/>
              <w:contextualSpacing/>
              <w:jc w:val="both"/>
              <w:rPr>
                <w:rFonts w:cs="Arial"/>
                <w:szCs w:val="20"/>
                <w:lang w:eastAsia="sl-SI"/>
              </w:rPr>
            </w:pPr>
            <w:r w:rsidRPr="009B774A">
              <w:rPr>
                <w:rFonts w:cs="Arial"/>
                <w:szCs w:val="20"/>
                <w:lang w:eastAsia="sl-SI"/>
              </w:rPr>
              <w:t>(5) Vodja probacijske enote o predlogu osebe odloči v osmih dni od njegovega prejema. Zoper odločitev probacijske enote ima oseba možnost pritožbe na centralno enoto v osmih dneh od prejema sklepa.</w:t>
            </w:r>
          </w:p>
          <w:p w14:paraId="3BC6A269"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660FBC5A" w14:textId="77777777" w:rsidR="000B6592" w:rsidRPr="009B774A" w:rsidRDefault="000B6592" w:rsidP="00F82EC3">
            <w:pPr>
              <w:numPr>
                <w:ilvl w:val="0"/>
                <w:numId w:val="11"/>
              </w:numPr>
              <w:spacing w:after="0" w:line="240" w:lineRule="exact"/>
              <w:ind w:left="357" w:hanging="357"/>
              <w:contextualSpacing/>
              <w:jc w:val="center"/>
              <w:rPr>
                <w:rFonts w:cs="Arial"/>
                <w:szCs w:val="20"/>
                <w:lang w:eastAsia="sl-SI"/>
              </w:rPr>
            </w:pPr>
            <w:r w:rsidRPr="009B774A">
              <w:rPr>
                <w:rFonts w:cs="Arial"/>
                <w:szCs w:val="20"/>
                <w:lang w:eastAsia="sl-SI"/>
              </w:rPr>
              <w:t xml:space="preserve">člen </w:t>
            </w:r>
          </w:p>
          <w:p w14:paraId="04B9C47B" w14:textId="77777777" w:rsidR="000B6592" w:rsidRPr="009B774A" w:rsidRDefault="000B6592" w:rsidP="000B6592">
            <w:pPr>
              <w:tabs>
                <w:tab w:val="left" w:pos="7689"/>
              </w:tabs>
              <w:spacing w:after="0" w:line="240" w:lineRule="exact"/>
              <w:jc w:val="center"/>
              <w:rPr>
                <w:rFonts w:cs="Arial"/>
                <w:szCs w:val="20"/>
                <w:lang w:eastAsia="sl-SI"/>
              </w:rPr>
            </w:pPr>
            <w:r w:rsidRPr="009B774A">
              <w:rPr>
                <w:rFonts w:cs="Arial"/>
                <w:szCs w:val="20"/>
                <w:lang w:eastAsia="sl-SI"/>
              </w:rPr>
              <w:t>(hišni zapor)</w:t>
            </w:r>
          </w:p>
          <w:p w14:paraId="65B358DB" w14:textId="77777777" w:rsidR="000B6592" w:rsidRPr="009B774A" w:rsidRDefault="000B6592" w:rsidP="000B6592">
            <w:pPr>
              <w:tabs>
                <w:tab w:val="left" w:pos="7689"/>
              </w:tabs>
              <w:spacing w:after="0" w:line="240" w:lineRule="exact"/>
              <w:jc w:val="both"/>
              <w:rPr>
                <w:rFonts w:cs="Arial"/>
                <w:szCs w:val="20"/>
                <w:lang w:eastAsia="sl-SI"/>
              </w:rPr>
            </w:pPr>
          </w:p>
          <w:p w14:paraId="2C64AFEA" w14:textId="42A2C1F0" w:rsidR="000B6592" w:rsidRPr="009B774A" w:rsidRDefault="000B6592" w:rsidP="000B6592">
            <w:pPr>
              <w:tabs>
                <w:tab w:val="left" w:pos="7689"/>
              </w:tabs>
              <w:spacing w:after="0" w:line="240" w:lineRule="exact"/>
              <w:jc w:val="both"/>
              <w:rPr>
                <w:rFonts w:cs="Arial"/>
                <w:szCs w:val="20"/>
                <w:lang w:eastAsia="sl-SI"/>
              </w:rPr>
            </w:pPr>
            <w:r w:rsidRPr="009B774A">
              <w:rPr>
                <w:rFonts w:cs="Arial"/>
                <w:szCs w:val="20"/>
                <w:lang w:eastAsia="sl-SI"/>
              </w:rPr>
              <w:t>(1) Izvršitev kazni zapora s hišnim zaporom zajema pomoč, nadzor in varstvo, ki ga nudi probacijska enota. Poleg pravil, ki jih sodišče določi pri izvrševanju hišnega zapora, svetovalec z osebnim načrtom določi tudi:</w:t>
            </w:r>
          </w:p>
          <w:p w14:paraId="2DBD5C21" w14:textId="77777777" w:rsidR="000B6592" w:rsidRPr="009B774A" w:rsidRDefault="000B6592" w:rsidP="00F82EC3">
            <w:pPr>
              <w:numPr>
                <w:ilvl w:val="0"/>
                <w:numId w:val="12"/>
              </w:numPr>
              <w:tabs>
                <w:tab w:val="left" w:pos="7689"/>
              </w:tabs>
              <w:spacing w:after="0" w:line="240" w:lineRule="exact"/>
              <w:ind w:left="414" w:hanging="357"/>
              <w:contextualSpacing/>
              <w:jc w:val="both"/>
              <w:rPr>
                <w:rFonts w:cs="Arial"/>
                <w:szCs w:val="20"/>
                <w:lang w:eastAsia="sl-SI"/>
              </w:rPr>
            </w:pPr>
            <w:r w:rsidRPr="009B774A">
              <w:rPr>
                <w:rFonts w:cs="Arial"/>
                <w:szCs w:val="20"/>
                <w:lang w:eastAsia="sl-SI"/>
              </w:rPr>
              <w:t>način in obseg izvajanja pomoči, varstva in nadzorstva ter</w:t>
            </w:r>
          </w:p>
          <w:p w14:paraId="548439B3" w14:textId="77777777" w:rsidR="000B6592" w:rsidRPr="009B774A" w:rsidRDefault="000B6592" w:rsidP="00F82EC3">
            <w:pPr>
              <w:numPr>
                <w:ilvl w:val="0"/>
                <w:numId w:val="12"/>
              </w:numPr>
              <w:shd w:val="clear" w:color="auto" w:fill="FFFFFF"/>
              <w:tabs>
                <w:tab w:val="left" w:pos="7689"/>
              </w:tabs>
              <w:spacing w:after="0" w:line="240" w:lineRule="exact"/>
              <w:ind w:left="414" w:hanging="357"/>
              <w:contextualSpacing/>
              <w:jc w:val="both"/>
              <w:rPr>
                <w:rFonts w:cs="Arial"/>
                <w:szCs w:val="20"/>
                <w:lang w:eastAsia="sl-SI"/>
              </w:rPr>
            </w:pPr>
            <w:r w:rsidRPr="009B774A">
              <w:rPr>
                <w:rFonts w:cs="Arial"/>
                <w:szCs w:val="20"/>
                <w:lang w:eastAsia="sl-SI"/>
              </w:rPr>
              <w:t>način izvajanja izjem od prepovedi oddaljevanja od stavbe z navedbo njihovega namena, časa, trajanja in načina nadziranja.</w:t>
            </w:r>
          </w:p>
          <w:p w14:paraId="6FA66E74" w14:textId="77777777" w:rsidR="000B6592" w:rsidRPr="009B774A" w:rsidRDefault="000B6592" w:rsidP="000B6592">
            <w:pPr>
              <w:shd w:val="clear" w:color="auto" w:fill="FFFFFF"/>
              <w:tabs>
                <w:tab w:val="left" w:pos="7689"/>
              </w:tabs>
              <w:spacing w:after="0" w:line="240" w:lineRule="exact"/>
              <w:ind w:left="743" w:hanging="425"/>
              <w:jc w:val="both"/>
              <w:rPr>
                <w:rFonts w:cs="Arial"/>
                <w:szCs w:val="20"/>
                <w:lang w:eastAsia="sl-SI"/>
              </w:rPr>
            </w:pPr>
          </w:p>
          <w:p w14:paraId="5EE83D98"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(2) Pri izvrševanju nadzora glede stika z osebami, s katerimi so osebi stiki na podlagi sodbe ali posebnega sklepa sodišča prepovedani ali omejeni, lahko svetovalec opravi identifikacijo oseb, ki so v stavbi ali posameznem delu stavbe, v katerem oseba stalno ali začasno prebiva in v katerem se izvršuje hišni zapor.</w:t>
            </w:r>
          </w:p>
          <w:p w14:paraId="0E8FC7F7"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p>
          <w:p w14:paraId="3CF6F6BE" w14:textId="756792D4" w:rsidR="000B6592" w:rsidRPr="009B774A" w:rsidRDefault="000B6592" w:rsidP="000B6592">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(3) Pred odločitvijo o prekinitvi prestajanja hišnega zapora mora direktor zavoda, v katerega je bila oseba napoten</w:t>
            </w:r>
            <w:r w:rsidR="009D713E" w:rsidRPr="009B774A">
              <w:rPr>
                <w:rFonts w:cs="Arial"/>
                <w:szCs w:val="20"/>
                <w:lang w:eastAsia="sl-SI"/>
              </w:rPr>
              <w:t>a</w:t>
            </w:r>
            <w:r w:rsidRPr="009B774A">
              <w:rPr>
                <w:rFonts w:cs="Arial"/>
                <w:szCs w:val="20"/>
                <w:lang w:eastAsia="sl-SI"/>
              </w:rPr>
              <w:t xml:space="preserve"> na prestajanje hišnega zapora, pridobiti od probacijske enote poročilo o izvajanju hišnega zapora. Probacijska enota mora poročilo posredovati zavodu najpozneje v petih dneh od prejema zaprosila.</w:t>
            </w:r>
          </w:p>
          <w:p w14:paraId="6964B0B6" w14:textId="77777777" w:rsidR="000B6592" w:rsidRPr="009B774A" w:rsidRDefault="000B6592" w:rsidP="000B6592">
            <w:pPr>
              <w:shd w:val="clear" w:color="auto" w:fill="FFFFFF"/>
              <w:tabs>
                <w:tab w:val="left" w:pos="7689"/>
              </w:tabs>
              <w:spacing w:after="0" w:line="240" w:lineRule="exact"/>
              <w:jc w:val="both"/>
              <w:rPr>
                <w:rFonts w:cs="Arial"/>
                <w:szCs w:val="20"/>
                <w:lang w:eastAsia="sl-SI"/>
              </w:rPr>
            </w:pPr>
          </w:p>
          <w:p w14:paraId="56DC2037" w14:textId="5164FCFD" w:rsidR="000B6592" w:rsidRPr="009B774A" w:rsidRDefault="000B6592" w:rsidP="000B6592">
            <w:pPr>
              <w:tabs>
                <w:tab w:val="left" w:pos="7689"/>
              </w:tabs>
              <w:spacing w:after="0" w:line="240" w:lineRule="exact"/>
              <w:jc w:val="both"/>
              <w:rPr>
                <w:rFonts w:cs="Arial"/>
                <w:szCs w:val="20"/>
                <w:lang w:eastAsia="sl-SI"/>
              </w:rPr>
            </w:pPr>
            <w:r w:rsidRPr="009B774A">
              <w:rPr>
                <w:rFonts w:cs="Arial"/>
                <w:szCs w:val="20"/>
                <w:lang w:eastAsia="sl-SI"/>
              </w:rPr>
              <w:t>(4) Direktor ima pravico potem, ko dobi mnenje vodje probacijske enote, predčasno odpustiti osebo, ki prestaja hišni zapor, če se ustrezno vede in izpolnjuje obveznosti, določene v osebnem načrtu ter je prestala dve tretjini kazni, vendar največ tri mesece pred iztekom kazni. V primeru neizpolnjevanja osebnega načrta se smiselno uporablja 1</w:t>
            </w:r>
            <w:r w:rsidR="009D713E" w:rsidRPr="009B774A">
              <w:rPr>
                <w:rFonts w:cs="Arial"/>
                <w:szCs w:val="20"/>
                <w:lang w:eastAsia="sl-SI"/>
              </w:rPr>
              <w:t>3</w:t>
            </w:r>
            <w:r w:rsidRPr="009B774A">
              <w:rPr>
                <w:rFonts w:cs="Arial"/>
                <w:szCs w:val="20"/>
                <w:lang w:eastAsia="sl-SI"/>
              </w:rPr>
              <w:t>. člen tega zakona.</w:t>
            </w:r>
          </w:p>
          <w:p w14:paraId="04B7BB7F" w14:textId="77777777" w:rsidR="00570653" w:rsidRPr="009B774A" w:rsidRDefault="00570653" w:rsidP="0030671F">
            <w:pPr>
              <w:tabs>
                <w:tab w:val="left" w:pos="7689"/>
              </w:tabs>
              <w:spacing w:after="0" w:line="240" w:lineRule="exact"/>
              <w:jc w:val="both"/>
              <w:rPr>
                <w:rFonts w:cs="Arial"/>
                <w:szCs w:val="20"/>
                <w:lang w:eastAsia="sl-SI"/>
              </w:rPr>
            </w:pPr>
          </w:p>
          <w:p w14:paraId="2BBE6C74" w14:textId="77777777" w:rsidR="000B6592" w:rsidRPr="009B774A" w:rsidRDefault="000B6592"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43537B94" w14:textId="77777777" w:rsidR="000B6592" w:rsidRPr="009B774A" w:rsidRDefault="000B6592" w:rsidP="000B6592">
            <w:pPr>
              <w:tabs>
                <w:tab w:val="left" w:pos="7689"/>
              </w:tabs>
              <w:spacing w:after="0" w:line="240" w:lineRule="exact"/>
              <w:jc w:val="center"/>
              <w:rPr>
                <w:rFonts w:cs="Arial"/>
                <w:szCs w:val="20"/>
                <w:lang w:eastAsia="sl-SI"/>
              </w:rPr>
            </w:pPr>
            <w:r w:rsidRPr="009B774A">
              <w:rPr>
                <w:rFonts w:cs="Arial"/>
                <w:szCs w:val="20"/>
                <w:lang w:eastAsia="sl-SI"/>
              </w:rPr>
              <w:t>(sodelovanje probacijske enote in zavoda)</w:t>
            </w:r>
          </w:p>
          <w:p w14:paraId="74B8A3A5" w14:textId="77777777" w:rsidR="000B6592" w:rsidRPr="009B774A" w:rsidRDefault="000B6592" w:rsidP="000B6592">
            <w:pPr>
              <w:tabs>
                <w:tab w:val="left" w:pos="7689"/>
              </w:tabs>
              <w:spacing w:after="0" w:line="240" w:lineRule="exact"/>
              <w:rPr>
                <w:rFonts w:cs="Arial"/>
                <w:szCs w:val="20"/>
                <w:lang w:eastAsia="sl-SI"/>
              </w:rPr>
            </w:pPr>
          </w:p>
          <w:p w14:paraId="6A6AEAB3" w14:textId="77777777" w:rsidR="000B6592" w:rsidRPr="009B774A" w:rsidRDefault="000B6592" w:rsidP="000B6592">
            <w:pPr>
              <w:tabs>
                <w:tab w:val="left" w:pos="7689"/>
              </w:tabs>
              <w:spacing w:after="0" w:line="240" w:lineRule="exact"/>
              <w:jc w:val="both"/>
              <w:rPr>
                <w:rFonts w:cs="Arial"/>
                <w:szCs w:val="20"/>
                <w:lang w:eastAsia="sl-SI"/>
              </w:rPr>
            </w:pPr>
            <w:r w:rsidRPr="009B774A">
              <w:rPr>
                <w:rFonts w:cs="Arial"/>
                <w:szCs w:val="20"/>
                <w:lang w:eastAsia="sl-SI"/>
              </w:rPr>
              <w:t>(1) Kadar zavod za prestajanje kazni zapora meni, da oseba za uspešnejše socialno vključevanje pri pogojnem odpustu iz zavoda potrebuje varstveno nadzorstvo, zavod že med prestajanjem kazni pozove probacijsko enoto k sodelovanju.</w:t>
            </w:r>
          </w:p>
          <w:p w14:paraId="22BAB550" w14:textId="77777777" w:rsidR="000B6592" w:rsidRPr="009B774A" w:rsidRDefault="000B6592" w:rsidP="000B6592">
            <w:pPr>
              <w:tabs>
                <w:tab w:val="left" w:pos="7689"/>
              </w:tabs>
              <w:spacing w:after="0" w:line="240" w:lineRule="exact"/>
              <w:jc w:val="both"/>
              <w:rPr>
                <w:rFonts w:cs="Arial"/>
                <w:szCs w:val="20"/>
                <w:lang w:eastAsia="sl-SI"/>
              </w:rPr>
            </w:pPr>
          </w:p>
          <w:p w14:paraId="6FCA8132" w14:textId="77777777" w:rsidR="000B6592" w:rsidRPr="009B774A" w:rsidRDefault="000B6592" w:rsidP="000B6592">
            <w:pPr>
              <w:tabs>
                <w:tab w:val="left" w:pos="7689"/>
              </w:tabs>
              <w:spacing w:after="0" w:line="240" w:lineRule="exact"/>
              <w:jc w:val="both"/>
              <w:rPr>
                <w:rFonts w:cs="Arial"/>
                <w:szCs w:val="20"/>
                <w:lang w:eastAsia="sl-SI"/>
              </w:rPr>
            </w:pPr>
            <w:r w:rsidRPr="009B774A">
              <w:rPr>
                <w:rFonts w:cs="Arial"/>
                <w:szCs w:val="20"/>
                <w:lang w:eastAsia="sl-SI"/>
              </w:rPr>
              <w:t>(2) Pri pripravi osebnega načrta za osebo pri pogojnem odpustu z varstvenim nadzorstvom probacijska enota sodeluje z zavodom in izhaja iz osebnega načrta, izdelanega med prestajanjem kazni zapora.</w:t>
            </w:r>
          </w:p>
          <w:p w14:paraId="46CB51C7" w14:textId="77777777" w:rsidR="000B6592" w:rsidRPr="009B774A" w:rsidRDefault="000B6592" w:rsidP="000B6592">
            <w:pPr>
              <w:tabs>
                <w:tab w:val="left" w:pos="7689"/>
              </w:tabs>
              <w:spacing w:after="0" w:line="240" w:lineRule="exact"/>
              <w:jc w:val="both"/>
              <w:rPr>
                <w:rFonts w:cs="Arial"/>
                <w:szCs w:val="20"/>
                <w:lang w:eastAsia="sl-SI"/>
              </w:rPr>
            </w:pPr>
          </w:p>
          <w:p w14:paraId="010D0774" w14:textId="77777777" w:rsidR="000B6592" w:rsidRPr="009B774A" w:rsidRDefault="000B6592" w:rsidP="00F82EC3">
            <w:pPr>
              <w:numPr>
                <w:ilvl w:val="0"/>
                <w:numId w:val="11"/>
              </w:numPr>
              <w:shd w:val="clear" w:color="auto" w:fill="FFFFFF"/>
              <w:tabs>
                <w:tab w:val="left" w:pos="7689"/>
              </w:tabs>
              <w:spacing w:after="0" w:line="240" w:lineRule="exact"/>
              <w:ind w:left="360"/>
              <w:contextualSpacing/>
              <w:jc w:val="center"/>
              <w:rPr>
                <w:rFonts w:cs="Arial"/>
                <w:szCs w:val="20"/>
                <w:lang w:eastAsia="sl-SI"/>
              </w:rPr>
            </w:pPr>
            <w:r w:rsidRPr="009B774A">
              <w:rPr>
                <w:rFonts w:cs="Arial"/>
                <w:szCs w:val="20"/>
                <w:lang w:eastAsia="sl-SI"/>
              </w:rPr>
              <w:lastRenderedPageBreak/>
              <w:t>člen</w:t>
            </w:r>
          </w:p>
          <w:p w14:paraId="6BE39D8B" w14:textId="77777777" w:rsidR="000B6592" w:rsidRPr="009B774A" w:rsidRDefault="000B6592" w:rsidP="000B6592">
            <w:pPr>
              <w:tabs>
                <w:tab w:val="left" w:pos="7689"/>
              </w:tabs>
              <w:autoSpaceDE w:val="0"/>
              <w:autoSpaceDN w:val="0"/>
              <w:adjustRightInd w:val="0"/>
              <w:spacing w:after="0" w:line="240" w:lineRule="exact"/>
              <w:jc w:val="center"/>
              <w:rPr>
                <w:rFonts w:eastAsiaTheme="minorHAnsi" w:cs="Arial"/>
                <w:color w:val="000000"/>
                <w:szCs w:val="20"/>
              </w:rPr>
            </w:pPr>
            <w:r w:rsidRPr="009B774A">
              <w:rPr>
                <w:rFonts w:eastAsiaTheme="minorHAnsi" w:cs="Arial"/>
                <w:color w:val="000000"/>
                <w:szCs w:val="20"/>
              </w:rPr>
              <w:t>(sodelovanje z drugimi organi)</w:t>
            </w:r>
          </w:p>
          <w:p w14:paraId="161FC460" w14:textId="77777777" w:rsidR="000B6592" w:rsidRPr="009B774A" w:rsidRDefault="000B6592" w:rsidP="000B6592">
            <w:pPr>
              <w:tabs>
                <w:tab w:val="left" w:pos="7689"/>
              </w:tabs>
              <w:autoSpaceDE w:val="0"/>
              <w:autoSpaceDN w:val="0"/>
              <w:adjustRightInd w:val="0"/>
              <w:spacing w:after="0" w:line="240" w:lineRule="exact"/>
              <w:rPr>
                <w:rFonts w:eastAsiaTheme="minorHAnsi" w:cs="Arial"/>
                <w:color w:val="000000"/>
                <w:szCs w:val="20"/>
              </w:rPr>
            </w:pPr>
          </w:p>
          <w:p w14:paraId="5BBD6506" w14:textId="77777777" w:rsidR="000B6592" w:rsidRPr="009B774A" w:rsidRDefault="000B6592" w:rsidP="000B6592">
            <w:pPr>
              <w:tabs>
                <w:tab w:val="left" w:pos="7689"/>
              </w:tabs>
              <w:autoSpaceDE w:val="0"/>
              <w:autoSpaceDN w:val="0"/>
              <w:adjustRightInd w:val="0"/>
              <w:spacing w:after="0" w:line="240" w:lineRule="exact"/>
              <w:jc w:val="both"/>
              <w:rPr>
                <w:rFonts w:eastAsiaTheme="minorHAnsi" w:cs="Arial"/>
                <w:color w:val="000000"/>
                <w:szCs w:val="20"/>
              </w:rPr>
            </w:pPr>
            <w:r w:rsidRPr="009B774A">
              <w:rPr>
                <w:rFonts w:eastAsiaTheme="minorHAnsi" w:cs="Arial"/>
                <w:color w:val="000000"/>
                <w:szCs w:val="20"/>
              </w:rPr>
              <w:t>(1) Če ima oseba težave v zvezi z zaposlitvijo, nastanitvijo, zdravljenjem, izobraževanjem ali potrebuje pomoč pri urejanju družinskih ali socialnih zadev se svetovalec ob soglasju osebe poveže s pristojnim centrom za socialno delo ter z ustreznimi organi, podjetji in drugimi organizacijami, ki osebi lahko nudijo potrebno pomoč.</w:t>
            </w:r>
          </w:p>
          <w:p w14:paraId="0BD98255" w14:textId="77777777" w:rsidR="000B6592" w:rsidRPr="009B774A" w:rsidRDefault="000B6592" w:rsidP="000B6592">
            <w:pPr>
              <w:tabs>
                <w:tab w:val="left" w:pos="7689"/>
              </w:tabs>
              <w:autoSpaceDE w:val="0"/>
              <w:autoSpaceDN w:val="0"/>
              <w:adjustRightInd w:val="0"/>
              <w:spacing w:after="0" w:line="240" w:lineRule="exact"/>
              <w:jc w:val="both"/>
              <w:rPr>
                <w:rFonts w:eastAsiaTheme="minorHAnsi" w:cs="Arial"/>
                <w:color w:val="000000"/>
                <w:szCs w:val="20"/>
              </w:rPr>
            </w:pPr>
          </w:p>
          <w:p w14:paraId="3269A09D" w14:textId="77777777" w:rsidR="000B6592" w:rsidRPr="009B774A" w:rsidRDefault="000B6592" w:rsidP="000B6592">
            <w:pPr>
              <w:tabs>
                <w:tab w:val="left" w:pos="7689"/>
              </w:tabs>
              <w:autoSpaceDE w:val="0"/>
              <w:autoSpaceDN w:val="0"/>
              <w:adjustRightInd w:val="0"/>
              <w:spacing w:after="0" w:line="240" w:lineRule="exact"/>
              <w:jc w:val="both"/>
              <w:rPr>
                <w:rFonts w:eastAsiaTheme="minorHAnsi" w:cs="Arial"/>
                <w:color w:val="000000"/>
                <w:szCs w:val="20"/>
              </w:rPr>
            </w:pPr>
            <w:r w:rsidRPr="009B774A">
              <w:rPr>
                <w:rFonts w:eastAsiaTheme="minorHAnsi" w:cs="Arial"/>
                <w:color w:val="000000"/>
                <w:szCs w:val="20"/>
              </w:rPr>
              <w:t>(2) Kadar je potrebna pomoč osebi zaradi družinskih stisk ali težav, se lahko svetovalec poveže tudi z njeno družino, če se oseba s tem strinja.</w:t>
            </w:r>
          </w:p>
          <w:p w14:paraId="1943878C" w14:textId="77777777" w:rsidR="000B6592" w:rsidRPr="009B774A" w:rsidRDefault="000B6592" w:rsidP="000B6592">
            <w:pPr>
              <w:tabs>
                <w:tab w:val="left" w:pos="7689"/>
              </w:tabs>
              <w:autoSpaceDE w:val="0"/>
              <w:autoSpaceDN w:val="0"/>
              <w:adjustRightInd w:val="0"/>
              <w:spacing w:after="0" w:line="240" w:lineRule="exact"/>
              <w:jc w:val="both"/>
              <w:rPr>
                <w:rFonts w:eastAsiaTheme="minorHAnsi" w:cs="Arial"/>
                <w:color w:val="000000"/>
                <w:szCs w:val="20"/>
              </w:rPr>
            </w:pPr>
          </w:p>
          <w:p w14:paraId="4EB3B789" w14:textId="2178CD7F" w:rsidR="000B6592" w:rsidRPr="009B774A" w:rsidRDefault="000B6592" w:rsidP="000B6592">
            <w:pPr>
              <w:shd w:val="clear" w:color="auto" w:fill="FFFFFF"/>
              <w:tabs>
                <w:tab w:val="left" w:pos="7689"/>
              </w:tabs>
              <w:spacing w:after="0" w:line="240" w:lineRule="exact"/>
              <w:jc w:val="both"/>
              <w:rPr>
                <w:rFonts w:eastAsiaTheme="minorHAnsi" w:cs="Arial"/>
                <w:color w:val="000000"/>
                <w:szCs w:val="20"/>
              </w:rPr>
            </w:pPr>
            <w:r w:rsidRPr="009B774A">
              <w:rPr>
                <w:rFonts w:eastAsiaTheme="minorHAnsi" w:cs="Arial"/>
                <w:color w:val="000000"/>
                <w:szCs w:val="20"/>
              </w:rPr>
              <w:t>(3) Če je center za socialno delo obravnaval osebo v povezavi z nasiljem v družini, o tem seznani probacijsko enoto.</w:t>
            </w:r>
          </w:p>
          <w:p w14:paraId="5F94ED04" w14:textId="77777777" w:rsidR="000B6592" w:rsidRPr="009B774A" w:rsidRDefault="000B6592" w:rsidP="000B6592">
            <w:pPr>
              <w:spacing w:after="0" w:line="240" w:lineRule="exact"/>
              <w:contextualSpacing/>
              <w:rPr>
                <w:rFonts w:cs="Arial"/>
                <w:szCs w:val="20"/>
                <w:lang w:eastAsia="sl-SI"/>
              </w:rPr>
            </w:pPr>
          </w:p>
          <w:p w14:paraId="6F55A205" w14:textId="77777777" w:rsidR="000B6592" w:rsidRPr="009B774A" w:rsidRDefault="000B6592"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4335856A" w14:textId="77777777" w:rsidR="000B6592" w:rsidRPr="009B774A" w:rsidRDefault="000B6592" w:rsidP="000B6592">
            <w:pPr>
              <w:tabs>
                <w:tab w:val="left" w:pos="7689"/>
              </w:tabs>
              <w:spacing w:after="0" w:line="240" w:lineRule="exact"/>
              <w:jc w:val="center"/>
              <w:rPr>
                <w:rFonts w:cs="Arial"/>
                <w:szCs w:val="20"/>
                <w:lang w:eastAsia="sl-SI"/>
              </w:rPr>
            </w:pPr>
            <w:r w:rsidRPr="009B774A">
              <w:rPr>
                <w:rFonts w:cs="Arial"/>
                <w:szCs w:val="20"/>
                <w:lang w:eastAsia="sl-SI"/>
              </w:rPr>
              <w:t>(prostovoljci)</w:t>
            </w:r>
          </w:p>
          <w:p w14:paraId="774C070D" w14:textId="77777777" w:rsidR="000B6592" w:rsidRPr="009B774A" w:rsidRDefault="000B6592" w:rsidP="000B6592">
            <w:pPr>
              <w:tabs>
                <w:tab w:val="left" w:pos="7689"/>
              </w:tabs>
              <w:spacing w:after="0" w:line="240" w:lineRule="exact"/>
              <w:jc w:val="both"/>
              <w:rPr>
                <w:rFonts w:cs="Arial"/>
                <w:szCs w:val="20"/>
                <w:lang w:eastAsia="sl-SI"/>
              </w:rPr>
            </w:pPr>
          </w:p>
          <w:p w14:paraId="3AB76BDE" w14:textId="77777777" w:rsidR="000B6592" w:rsidRPr="009B774A" w:rsidRDefault="000B6592" w:rsidP="000B6592">
            <w:pPr>
              <w:tabs>
                <w:tab w:val="left" w:pos="7689"/>
              </w:tabs>
              <w:autoSpaceDE w:val="0"/>
              <w:autoSpaceDN w:val="0"/>
              <w:adjustRightInd w:val="0"/>
              <w:spacing w:after="0" w:line="240" w:lineRule="exact"/>
              <w:jc w:val="both"/>
              <w:rPr>
                <w:rFonts w:cs="Arial"/>
                <w:szCs w:val="20"/>
                <w:lang w:eastAsia="sl-SI"/>
              </w:rPr>
            </w:pPr>
            <w:r w:rsidRPr="009B774A">
              <w:rPr>
                <w:rFonts w:cs="Arial"/>
                <w:szCs w:val="20"/>
                <w:lang w:eastAsia="sl-SI"/>
              </w:rPr>
              <w:t>(1) Pri izvajanju probacijskih nalog lahko sodelujejo prostovoljci, če se oseba s tem strinja. Prostovoljsko delo se izvaja po določbah zakona, ki ureja prostovoljstvo.</w:t>
            </w:r>
          </w:p>
          <w:p w14:paraId="29B1FE17" w14:textId="77777777" w:rsidR="000B6592" w:rsidRPr="009B774A" w:rsidRDefault="000B6592" w:rsidP="000B6592">
            <w:pPr>
              <w:tabs>
                <w:tab w:val="left" w:pos="7689"/>
              </w:tabs>
              <w:autoSpaceDE w:val="0"/>
              <w:autoSpaceDN w:val="0"/>
              <w:adjustRightInd w:val="0"/>
              <w:spacing w:after="0" w:line="240" w:lineRule="exact"/>
              <w:jc w:val="both"/>
              <w:rPr>
                <w:rFonts w:cs="Arial"/>
                <w:szCs w:val="20"/>
                <w:lang w:eastAsia="sl-SI"/>
              </w:rPr>
            </w:pPr>
          </w:p>
          <w:p w14:paraId="4EF76820" w14:textId="300D7B0E" w:rsidR="00570653" w:rsidRPr="009B774A" w:rsidRDefault="000B6592" w:rsidP="000B6592">
            <w:pPr>
              <w:tabs>
                <w:tab w:val="left" w:pos="7689"/>
              </w:tabs>
              <w:autoSpaceDE w:val="0"/>
              <w:autoSpaceDN w:val="0"/>
              <w:adjustRightInd w:val="0"/>
              <w:spacing w:after="0" w:line="240" w:lineRule="exact"/>
              <w:jc w:val="both"/>
              <w:rPr>
                <w:rFonts w:cs="Arial"/>
                <w:szCs w:val="20"/>
                <w:lang w:eastAsia="sl-SI"/>
              </w:rPr>
            </w:pPr>
            <w:r w:rsidRPr="009B774A">
              <w:rPr>
                <w:rFonts w:cs="Arial"/>
                <w:szCs w:val="20"/>
                <w:lang w:eastAsia="sl-SI"/>
              </w:rPr>
              <w:t>(2) Uprava sklene s prostovoljskimi organizacijami ali organizacijami s prostovoljskim programom dogovor o načinu izvajanja prostovoljskega dela pri izvajanju probacij</w:t>
            </w:r>
            <w:r w:rsidR="00570E18" w:rsidRPr="009B774A">
              <w:rPr>
                <w:rFonts w:cs="Arial"/>
                <w:szCs w:val="20"/>
                <w:lang w:eastAsia="sl-SI"/>
              </w:rPr>
              <w:t>skih nalog, načinu sodelovanja u</w:t>
            </w:r>
            <w:r w:rsidRPr="009B774A">
              <w:rPr>
                <w:rFonts w:cs="Arial"/>
                <w:szCs w:val="20"/>
                <w:lang w:eastAsia="sl-SI"/>
              </w:rPr>
              <w:t>prave pri izbiri in usposabljanju prostovoljcev in mentorstvu ter o načinu njihovega financiranja z namenom povračila stroškov, ki so nastali v zvezi z izvajanjem prostovoljskega dela, prostovoljcem.</w:t>
            </w:r>
          </w:p>
          <w:p w14:paraId="46C67712" w14:textId="77777777" w:rsidR="006C69DB" w:rsidRPr="009B774A" w:rsidRDefault="006C69DB" w:rsidP="0030671F">
            <w:pPr>
              <w:tabs>
                <w:tab w:val="left" w:pos="7689"/>
              </w:tabs>
              <w:autoSpaceDE w:val="0"/>
              <w:autoSpaceDN w:val="0"/>
              <w:adjustRightInd w:val="0"/>
              <w:spacing w:after="0" w:line="240" w:lineRule="exact"/>
              <w:jc w:val="both"/>
              <w:rPr>
                <w:rFonts w:cs="Arial"/>
                <w:szCs w:val="20"/>
                <w:lang w:eastAsia="sl-SI"/>
              </w:rPr>
            </w:pPr>
          </w:p>
          <w:p w14:paraId="46D2C834" w14:textId="77777777" w:rsidR="006C69DB" w:rsidRPr="009B774A" w:rsidRDefault="006C69DB" w:rsidP="0030671F">
            <w:pPr>
              <w:tabs>
                <w:tab w:val="left" w:pos="7689"/>
              </w:tabs>
              <w:autoSpaceDE w:val="0"/>
              <w:autoSpaceDN w:val="0"/>
              <w:adjustRightInd w:val="0"/>
              <w:spacing w:after="0" w:line="240" w:lineRule="exact"/>
              <w:jc w:val="both"/>
              <w:rPr>
                <w:rFonts w:cs="Arial"/>
                <w:szCs w:val="20"/>
                <w:lang w:eastAsia="sl-SI"/>
              </w:rPr>
            </w:pPr>
          </w:p>
          <w:p w14:paraId="5B42C799" w14:textId="5A90EA1F" w:rsidR="00C35326" w:rsidRPr="009B774A" w:rsidRDefault="00C35326" w:rsidP="00F82EC3">
            <w:pPr>
              <w:numPr>
                <w:ilvl w:val="0"/>
                <w:numId w:val="13"/>
              </w:numPr>
              <w:spacing w:after="0" w:line="240" w:lineRule="exact"/>
              <w:ind w:left="482" w:hanging="340"/>
              <w:contextualSpacing/>
              <w:rPr>
                <w:rFonts w:cs="Arial"/>
                <w:szCs w:val="20"/>
                <w:lang w:eastAsia="sl-SI"/>
              </w:rPr>
            </w:pPr>
            <w:r w:rsidRPr="009B774A">
              <w:rPr>
                <w:rFonts w:cs="Arial"/>
                <w:szCs w:val="20"/>
                <w:lang w:eastAsia="sl-SI"/>
              </w:rPr>
              <w:t>ORGANIZIRANOST UPRAVE ZA PROBACIJO</w:t>
            </w:r>
          </w:p>
          <w:p w14:paraId="48C57C6A" w14:textId="77777777" w:rsidR="00C35326" w:rsidRPr="009B774A" w:rsidRDefault="00C35326" w:rsidP="0030671F">
            <w:pPr>
              <w:tabs>
                <w:tab w:val="left" w:pos="7689"/>
              </w:tabs>
              <w:autoSpaceDE w:val="0"/>
              <w:autoSpaceDN w:val="0"/>
              <w:adjustRightInd w:val="0"/>
              <w:spacing w:after="0" w:line="240" w:lineRule="exact"/>
              <w:jc w:val="both"/>
              <w:rPr>
                <w:rFonts w:cs="Arial"/>
                <w:szCs w:val="20"/>
                <w:lang w:eastAsia="sl-SI"/>
              </w:rPr>
            </w:pPr>
          </w:p>
          <w:p w14:paraId="327D3824" w14:textId="04729EED"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08DF9A11" w14:textId="22DD9E56" w:rsidR="00570653" w:rsidRPr="009B774A" w:rsidRDefault="00056808" w:rsidP="0030671F">
            <w:pPr>
              <w:tabs>
                <w:tab w:val="left" w:pos="7689"/>
              </w:tabs>
              <w:spacing w:after="0" w:line="240" w:lineRule="exact"/>
              <w:jc w:val="center"/>
              <w:rPr>
                <w:rFonts w:cs="Arial"/>
                <w:szCs w:val="20"/>
                <w:lang w:eastAsia="sl-SI"/>
              </w:rPr>
            </w:pPr>
            <w:r w:rsidRPr="009B774A">
              <w:rPr>
                <w:rFonts w:cs="Arial"/>
                <w:szCs w:val="20"/>
                <w:lang w:eastAsia="sl-SI"/>
              </w:rPr>
              <w:t>(u</w:t>
            </w:r>
            <w:r w:rsidR="00570653" w:rsidRPr="009B774A">
              <w:rPr>
                <w:rFonts w:cs="Arial"/>
                <w:szCs w:val="20"/>
                <w:lang w:eastAsia="sl-SI"/>
              </w:rPr>
              <w:t>prava)</w:t>
            </w:r>
          </w:p>
          <w:p w14:paraId="0526419D" w14:textId="77777777" w:rsidR="00570653" w:rsidRPr="009B774A" w:rsidRDefault="00570653" w:rsidP="0030671F">
            <w:pPr>
              <w:tabs>
                <w:tab w:val="left" w:pos="7689"/>
              </w:tabs>
              <w:spacing w:after="0" w:line="240" w:lineRule="exact"/>
              <w:jc w:val="both"/>
              <w:rPr>
                <w:rFonts w:cs="Arial"/>
                <w:szCs w:val="20"/>
                <w:lang w:eastAsia="sl-SI"/>
              </w:rPr>
            </w:pPr>
          </w:p>
          <w:p w14:paraId="27AFE9CC" w14:textId="768897F7"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(1)</w:t>
            </w:r>
            <w:r w:rsidR="004841C7" w:rsidRPr="009B774A">
              <w:rPr>
                <w:rFonts w:cs="Arial"/>
                <w:szCs w:val="20"/>
                <w:lang w:eastAsia="sl-SI"/>
              </w:rPr>
              <w:t xml:space="preserve"> </w:t>
            </w:r>
            <w:r w:rsidRPr="009B774A">
              <w:rPr>
                <w:rFonts w:cs="Arial"/>
                <w:szCs w:val="20"/>
                <w:lang w:eastAsia="sl-SI"/>
              </w:rPr>
              <w:t>Probacijo izvaja Uprava</w:t>
            </w:r>
            <w:r w:rsidR="00696139" w:rsidRPr="009B774A">
              <w:rPr>
                <w:rFonts w:cs="Arial"/>
                <w:szCs w:val="20"/>
                <w:lang w:eastAsia="sl-SI"/>
              </w:rPr>
              <w:t xml:space="preserve"> Republike Slovenije za probacijo</w:t>
            </w:r>
            <w:r w:rsidR="00724529" w:rsidRPr="009B774A">
              <w:rPr>
                <w:rFonts w:cs="Arial"/>
                <w:szCs w:val="20"/>
                <w:lang w:eastAsia="sl-SI"/>
              </w:rPr>
              <w:t>,</w:t>
            </w:r>
            <w:r w:rsidRPr="009B774A">
              <w:rPr>
                <w:rFonts w:cs="Arial"/>
                <w:szCs w:val="20"/>
                <w:lang w:eastAsia="sl-SI"/>
              </w:rPr>
              <w:t xml:space="preserve"> ki je na podlagi tega zakona določena za izvrševanje nalog na področju s</w:t>
            </w:r>
            <w:r w:rsidR="00C35326" w:rsidRPr="009B774A">
              <w:rPr>
                <w:rFonts w:cs="Arial"/>
                <w:szCs w:val="20"/>
                <w:lang w:eastAsia="sl-SI"/>
              </w:rPr>
              <w:t>kupnostnih sankcij in ukrepov.</w:t>
            </w:r>
          </w:p>
          <w:p w14:paraId="45DA670D" w14:textId="77777777" w:rsidR="00570653" w:rsidRPr="009B774A" w:rsidRDefault="00570653" w:rsidP="009D4B35">
            <w:pPr>
              <w:tabs>
                <w:tab w:val="left" w:pos="7689"/>
              </w:tabs>
              <w:spacing w:after="0" w:line="240" w:lineRule="exact"/>
              <w:contextualSpacing/>
              <w:rPr>
                <w:rFonts w:cs="Arial"/>
                <w:szCs w:val="20"/>
                <w:lang w:eastAsia="sl-SI"/>
              </w:rPr>
            </w:pPr>
          </w:p>
          <w:p w14:paraId="66B03AA2" w14:textId="116BA152"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(2)</w:t>
            </w:r>
            <w:r w:rsidR="004841C7" w:rsidRPr="009B774A">
              <w:rPr>
                <w:rFonts w:cs="Arial"/>
                <w:szCs w:val="20"/>
                <w:lang w:eastAsia="sl-SI"/>
              </w:rPr>
              <w:t xml:space="preserve"> </w:t>
            </w:r>
            <w:r w:rsidRPr="009B774A">
              <w:rPr>
                <w:rFonts w:cs="Arial"/>
                <w:szCs w:val="20"/>
                <w:lang w:eastAsia="sl-SI"/>
              </w:rPr>
              <w:t xml:space="preserve">Uprava je organizirana kot organ v sestavi </w:t>
            </w:r>
            <w:r w:rsidR="00696139" w:rsidRPr="009B774A">
              <w:rPr>
                <w:rFonts w:cs="Arial"/>
                <w:szCs w:val="20"/>
                <w:lang w:eastAsia="sl-SI"/>
              </w:rPr>
              <w:t>ministrstva</w:t>
            </w:r>
            <w:r w:rsidRPr="009B774A">
              <w:rPr>
                <w:rFonts w:cs="Arial"/>
                <w:szCs w:val="20"/>
                <w:lang w:eastAsia="sl-SI"/>
              </w:rPr>
              <w:t>. Upravo sestavljajo centralna enota in probacijske enote.</w:t>
            </w:r>
          </w:p>
          <w:p w14:paraId="11C63BAF" w14:textId="77777777" w:rsidR="00570653" w:rsidRPr="009B774A" w:rsidRDefault="00570653" w:rsidP="0030671F">
            <w:pPr>
              <w:tabs>
                <w:tab w:val="left" w:pos="7689"/>
              </w:tabs>
              <w:spacing w:after="0" w:line="240" w:lineRule="exact"/>
              <w:jc w:val="both"/>
              <w:rPr>
                <w:rFonts w:cs="Arial"/>
                <w:szCs w:val="20"/>
                <w:lang w:eastAsia="sl-SI"/>
              </w:rPr>
            </w:pPr>
          </w:p>
          <w:p w14:paraId="7CEC7273" w14:textId="4B0BE940"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(3)</w:t>
            </w:r>
            <w:r w:rsidR="004841C7" w:rsidRPr="009B774A">
              <w:rPr>
                <w:rFonts w:cs="Arial"/>
                <w:szCs w:val="20"/>
                <w:lang w:eastAsia="sl-SI"/>
              </w:rPr>
              <w:t xml:space="preserve"> </w:t>
            </w:r>
            <w:r w:rsidRPr="009B774A">
              <w:rPr>
                <w:rFonts w:cs="Arial"/>
                <w:szCs w:val="20"/>
                <w:lang w:eastAsia="sl-SI"/>
              </w:rPr>
              <w:t>Število probacijskih enot,</w:t>
            </w:r>
            <w:r w:rsidR="00EE1B0B" w:rsidRPr="009B774A">
              <w:rPr>
                <w:rFonts w:cs="Arial"/>
                <w:szCs w:val="20"/>
                <w:lang w:eastAsia="sl-SI"/>
              </w:rPr>
              <w:t xml:space="preserve"> </w:t>
            </w:r>
            <w:r w:rsidRPr="009B774A">
              <w:rPr>
                <w:rFonts w:cs="Arial"/>
                <w:szCs w:val="20"/>
                <w:lang w:eastAsia="sl-SI"/>
              </w:rPr>
              <w:t>območje njihovega delovanja ter sedež centralne enote in probacijskih enot določi Vlada Republike Slovenije z uredbo.</w:t>
            </w:r>
          </w:p>
          <w:p w14:paraId="15EFA9BB" w14:textId="77777777" w:rsidR="00570653" w:rsidRPr="009B774A" w:rsidRDefault="00570653" w:rsidP="0030671F">
            <w:pPr>
              <w:tabs>
                <w:tab w:val="left" w:pos="7689"/>
              </w:tabs>
              <w:spacing w:after="0" w:line="240" w:lineRule="exact"/>
              <w:jc w:val="both"/>
              <w:rPr>
                <w:rFonts w:cs="Arial"/>
                <w:szCs w:val="20"/>
                <w:lang w:eastAsia="sl-SI"/>
              </w:rPr>
            </w:pPr>
          </w:p>
          <w:p w14:paraId="264F1977" w14:textId="20AF4163"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(4)</w:t>
            </w:r>
            <w:r w:rsidR="004841C7" w:rsidRPr="009B774A">
              <w:rPr>
                <w:rFonts w:cs="Arial"/>
                <w:szCs w:val="20"/>
                <w:lang w:eastAsia="sl-SI"/>
              </w:rPr>
              <w:t xml:space="preserve"> </w:t>
            </w:r>
            <w:r w:rsidRPr="009B774A">
              <w:rPr>
                <w:rFonts w:cs="Arial"/>
                <w:szCs w:val="20"/>
                <w:lang w:eastAsia="sl-SI"/>
              </w:rPr>
              <w:t xml:space="preserve">Notranja organizacija </w:t>
            </w:r>
            <w:r w:rsidR="00056808" w:rsidRPr="009B774A">
              <w:rPr>
                <w:rFonts w:cs="Arial"/>
                <w:szCs w:val="20"/>
                <w:lang w:eastAsia="sl-SI"/>
              </w:rPr>
              <w:t>in sistemizacija delovnih mest u</w:t>
            </w:r>
            <w:r w:rsidRPr="009B774A">
              <w:rPr>
                <w:rFonts w:cs="Arial"/>
                <w:szCs w:val="20"/>
                <w:lang w:eastAsia="sl-SI"/>
              </w:rPr>
              <w:t>prave je določena z aktom o notranji organizaciji in sistematizaciji delovnih mest.</w:t>
            </w:r>
          </w:p>
          <w:p w14:paraId="4390BC5A" w14:textId="77777777" w:rsidR="00570653" w:rsidRPr="009B774A" w:rsidRDefault="00570653" w:rsidP="0030671F">
            <w:pPr>
              <w:tabs>
                <w:tab w:val="left" w:pos="7689"/>
              </w:tabs>
              <w:spacing w:after="0" w:line="240" w:lineRule="exact"/>
              <w:jc w:val="both"/>
              <w:rPr>
                <w:rFonts w:cs="Arial"/>
                <w:szCs w:val="20"/>
                <w:lang w:eastAsia="sl-SI"/>
              </w:rPr>
            </w:pPr>
          </w:p>
          <w:p w14:paraId="2296A589" w14:textId="187592EC"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(5)</w:t>
            </w:r>
            <w:r w:rsidR="004841C7" w:rsidRPr="009B774A">
              <w:rPr>
                <w:rFonts w:cs="Arial"/>
                <w:szCs w:val="20"/>
                <w:lang w:eastAsia="sl-SI"/>
              </w:rPr>
              <w:t xml:space="preserve"> </w:t>
            </w:r>
            <w:r w:rsidRPr="009B774A">
              <w:rPr>
                <w:rFonts w:cs="Arial"/>
                <w:szCs w:val="20"/>
                <w:lang w:eastAsia="sl-SI"/>
              </w:rPr>
              <w:t>Pri opravljanju nalo</w:t>
            </w:r>
            <w:r w:rsidR="00056808" w:rsidRPr="009B774A">
              <w:rPr>
                <w:rFonts w:cs="Arial"/>
                <w:szCs w:val="20"/>
                <w:lang w:eastAsia="sl-SI"/>
              </w:rPr>
              <w:t>g u</w:t>
            </w:r>
            <w:r w:rsidRPr="009B774A">
              <w:rPr>
                <w:rFonts w:cs="Arial"/>
                <w:szCs w:val="20"/>
                <w:lang w:eastAsia="sl-SI"/>
              </w:rPr>
              <w:t>prava</w:t>
            </w:r>
            <w:r w:rsidR="00A30B6A" w:rsidRPr="009B774A">
              <w:rPr>
                <w:rFonts w:cs="Arial"/>
                <w:szCs w:val="20"/>
                <w:lang w:eastAsia="sl-SI"/>
              </w:rPr>
              <w:t xml:space="preserve"> </w:t>
            </w:r>
            <w:r w:rsidRPr="009B774A">
              <w:rPr>
                <w:rFonts w:cs="Arial"/>
                <w:szCs w:val="20"/>
                <w:lang w:eastAsia="sl-SI"/>
              </w:rPr>
              <w:t>sodeluje s pravosodnimi in drugimi državnimi organi, lokalnimi skupnostmi, znanstvenimi organizacijami, strokovnimi društvi, nevladnimi organizacijami in drugimi pravnimi osebami.</w:t>
            </w:r>
          </w:p>
          <w:p w14:paraId="08592E46" w14:textId="77777777" w:rsidR="00570653" w:rsidRPr="009B774A" w:rsidRDefault="00570653" w:rsidP="0030671F">
            <w:pPr>
              <w:tabs>
                <w:tab w:val="left" w:pos="7689"/>
              </w:tabs>
              <w:spacing w:after="0" w:line="240" w:lineRule="exact"/>
              <w:jc w:val="both"/>
              <w:rPr>
                <w:rFonts w:cs="Arial"/>
                <w:szCs w:val="20"/>
                <w:lang w:eastAsia="sl-SI"/>
              </w:rPr>
            </w:pPr>
          </w:p>
          <w:p w14:paraId="14457E19"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 xml:space="preserve"> člen</w:t>
            </w:r>
          </w:p>
          <w:p w14:paraId="49033DF4" w14:textId="0C8F7F47" w:rsidR="00570653" w:rsidRPr="009B774A" w:rsidRDefault="00056808" w:rsidP="0030671F">
            <w:pPr>
              <w:tabs>
                <w:tab w:val="left" w:pos="7689"/>
              </w:tabs>
              <w:spacing w:after="0" w:line="240" w:lineRule="exact"/>
              <w:contextualSpacing/>
              <w:jc w:val="center"/>
              <w:rPr>
                <w:rFonts w:cs="Arial"/>
                <w:szCs w:val="20"/>
                <w:lang w:eastAsia="sl-SI"/>
              </w:rPr>
            </w:pPr>
            <w:r w:rsidRPr="009B774A">
              <w:rPr>
                <w:rFonts w:cs="Arial"/>
                <w:szCs w:val="20"/>
                <w:lang w:eastAsia="sl-SI"/>
              </w:rPr>
              <w:t>(vodstvo u</w:t>
            </w:r>
            <w:r w:rsidR="00570653" w:rsidRPr="009B774A">
              <w:rPr>
                <w:rFonts w:cs="Arial"/>
                <w:szCs w:val="20"/>
                <w:lang w:eastAsia="sl-SI"/>
              </w:rPr>
              <w:t>prave in centralne enote)</w:t>
            </w:r>
          </w:p>
          <w:p w14:paraId="1C6C8E50" w14:textId="77777777" w:rsidR="00570653" w:rsidRPr="009B774A" w:rsidRDefault="00570653" w:rsidP="009D4B35">
            <w:pPr>
              <w:tabs>
                <w:tab w:val="left" w:pos="7689"/>
              </w:tabs>
              <w:spacing w:after="0" w:line="240" w:lineRule="exact"/>
              <w:rPr>
                <w:rFonts w:cs="Arial"/>
                <w:szCs w:val="20"/>
                <w:lang w:eastAsia="sl-SI"/>
              </w:rPr>
            </w:pPr>
          </w:p>
          <w:p w14:paraId="06C09CFF" w14:textId="6BEC0ACD" w:rsidR="00570653" w:rsidRPr="009B774A" w:rsidRDefault="006C69DB" w:rsidP="00DA162F">
            <w:pPr>
              <w:tabs>
                <w:tab w:val="left" w:pos="7689"/>
              </w:tabs>
              <w:spacing w:after="0" w:line="240" w:lineRule="exact"/>
              <w:jc w:val="both"/>
              <w:rPr>
                <w:rFonts w:cs="Arial"/>
                <w:szCs w:val="20"/>
              </w:rPr>
            </w:pPr>
            <w:r w:rsidRPr="009B774A">
              <w:rPr>
                <w:rFonts w:cs="Arial"/>
                <w:szCs w:val="20"/>
              </w:rPr>
              <w:t xml:space="preserve">(1) </w:t>
            </w:r>
            <w:r w:rsidR="00570653" w:rsidRPr="009B774A">
              <w:rPr>
                <w:rFonts w:cs="Arial"/>
                <w:szCs w:val="20"/>
              </w:rPr>
              <w:t>Upravo in centralno eno</w:t>
            </w:r>
            <w:r w:rsidR="00696139" w:rsidRPr="009B774A">
              <w:rPr>
                <w:rFonts w:cs="Arial"/>
                <w:szCs w:val="20"/>
              </w:rPr>
              <w:t>to vodi direktor</w:t>
            </w:r>
            <w:r w:rsidR="00570653" w:rsidRPr="009B774A">
              <w:rPr>
                <w:rFonts w:cs="Arial"/>
                <w:szCs w:val="20"/>
              </w:rPr>
              <w:t>.</w:t>
            </w:r>
          </w:p>
          <w:p w14:paraId="57CAB040" w14:textId="77777777" w:rsidR="00F47BCF" w:rsidRPr="009B774A" w:rsidRDefault="00F47BCF" w:rsidP="00DA162F">
            <w:pPr>
              <w:tabs>
                <w:tab w:val="left" w:pos="7689"/>
              </w:tabs>
              <w:spacing w:after="0" w:line="240" w:lineRule="exact"/>
              <w:jc w:val="both"/>
              <w:rPr>
                <w:rFonts w:cs="Arial"/>
                <w:szCs w:val="20"/>
              </w:rPr>
            </w:pPr>
          </w:p>
          <w:p w14:paraId="26539703" w14:textId="32E7AD29" w:rsidR="00570653" w:rsidRPr="009B774A" w:rsidRDefault="00570653" w:rsidP="00DA162F">
            <w:pPr>
              <w:tabs>
                <w:tab w:val="left" w:pos="7689"/>
              </w:tabs>
              <w:spacing w:after="0" w:line="240" w:lineRule="exact"/>
              <w:jc w:val="both"/>
              <w:rPr>
                <w:rFonts w:cs="Arial"/>
                <w:szCs w:val="20"/>
                <w:lang w:eastAsia="sl-SI"/>
              </w:rPr>
            </w:pPr>
            <w:r w:rsidRPr="009B774A">
              <w:rPr>
                <w:rFonts w:cs="Arial"/>
                <w:szCs w:val="20"/>
                <w:lang w:eastAsia="sl-SI"/>
              </w:rPr>
              <w:t>(2)</w:t>
            </w:r>
            <w:r w:rsidR="00524A84" w:rsidRPr="009B774A">
              <w:rPr>
                <w:rFonts w:cs="Arial"/>
                <w:szCs w:val="20"/>
                <w:lang w:eastAsia="sl-SI"/>
              </w:rPr>
              <w:t xml:space="preserve"> </w:t>
            </w:r>
            <w:r w:rsidRPr="009B774A">
              <w:rPr>
                <w:rFonts w:cs="Arial"/>
                <w:szCs w:val="20"/>
                <w:lang w:eastAsia="sl-SI"/>
              </w:rPr>
              <w:t>Delo probacijske enote vodi vodja probacijske enote, ki je za sv</w:t>
            </w:r>
            <w:r w:rsidR="0030671F" w:rsidRPr="009B774A">
              <w:rPr>
                <w:rFonts w:cs="Arial"/>
                <w:szCs w:val="20"/>
                <w:lang w:eastAsia="sl-SI"/>
              </w:rPr>
              <w:t>oje delo odgovoren direktorju.</w:t>
            </w:r>
          </w:p>
          <w:p w14:paraId="6FD526A7" w14:textId="77777777" w:rsidR="00570653" w:rsidRPr="009B774A" w:rsidRDefault="00570653" w:rsidP="00DA162F">
            <w:pPr>
              <w:tabs>
                <w:tab w:val="left" w:pos="7689"/>
              </w:tabs>
              <w:spacing w:after="0" w:line="240" w:lineRule="exact"/>
              <w:rPr>
                <w:rFonts w:cs="Arial"/>
                <w:szCs w:val="20"/>
                <w:lang w:eastAsia="sl-SI"/>
              </w:rPr>
            </w:pPr>
          </w:p>
          <w:p w14:paraId="5F38C954"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209094AD" w14:textId="70776ADF" w:rsidR="00570653" w:rsidRPr="009B774A" w:rsidRDefault="00570653" w:rsidP="0030671F">
            <w:pPr>
              <w:tabs>
                <w:tab w:val="left" w:pos="7689"/>
              </w:tabs>
              <w:spacing w:after="0" w:line="240" w:lineRule="exact"/>
              <w:ind w:hanging="22"/>
              <w:contextualSpacing/>
              <w:jc w:val="center"/>
              <w:rPr>
                <w:rFonts w:cs="Arial"/>
                <w:szCs w:val="20"/>
                <w:lang w:eastAsia="sl-SI"/>
              </w:rPr>
            </w:pPr>
            <w:r w:rsidRPr="009B774A">
              <w:rPr>
                <w:rFonts w:cs="Arial"/>
                <w:szCs w:val="20"/>
                <w:lang w:eastAsia="sl-SI"/>
              </w:rPr>
              <w:t>(pristojnosti centralne enote)</w:t>
            </w:r>
          </w:p>
          <w:p w14:paraId="65A47FAC" w14:textId="77777777" w:rsidR="00570653" w:rsidRPr="009B774A" w:rsidRDefault="00570653" w:rsidP="0030671F">
            <w:pPr>
              <w:tabs>
                <w:tab w:val="left" w:pos="7689"/>
              </w:tabs>
              <w:spacing w:after="0" w:line="240" w:lineRule="exact"/>
              <w:rPr>
                <w:rFonts w:cs="Arial"/>
                <w:szCs w:val="20"/>
                <w:lang w:eastAsia="sl-SI"/>
              </w:rPr>
            </w:pPr>
          </w:p>
          <w:p w14:paraId="72C2C69E" w14:textId="17A12E2A" w:rsidR="00570653" w:rsidRPr="009B774A" w:rsidRDefault="00570653" w:rsidP="0030671F">
            <w:pPr>
              <w:tabs>
                <w:tab w:val="left" w:pos="7689"/>
              </w:tabs>
              <w:spacing w:after="0" w:line="240" w:lineRule="exact"/>
              <w:rPr>
                <w:rFonts w:cs="Arial"/>
                <w:szCs w:val="20"/>
                <w:lang w:eastAsia="sl-SI"/>
              </w:rPr>
            </w:pPr>
            <w:r w:rsidRPr="009B774A">
              <w:rPr>
                <w:rFonts w:cs="Arial"/>
                <w:szCs w:val="20"/>
                <w:lang w:eastAsia="sl-SI"/>
              </w:rPr>
              <w:t>(1)</w:t>
            </w:r>
            <w:r w:rsidR="004841C7" w:rsidRPr="009B774A">
              <w:rPr>
                <w:rFonts w:cs="Arial"/>
                <w:szCs w:val="20"/>
                <w:lang w:eastAsia="sl-SI"/>
              </w:rPr>
              <w:t xml:space="preserve"> </w:t>
            </w:r>
            <w:r w:rsidRPr="009B774A">
              <w:rPr>
                <w:rFonts w:cs="Arial"/>
                <w:szCs w:val="20"/>
                <w:lang w:eastAsia="sl-SI"/>
              </w:rPr>
              <w:t>Pristojnosti centralne enote so:</w:t>
            </w:r>
          </w:p>
          <w:p w14:paraId="354A9323" w14:textId="4CD3B4A3" w:rsidR="00570653" w:rsidRPr="009B774A" w:rsidRDefault="00570653" w:rsidP="00F82EC3">
            <w:pPr>
              <w:pStyle w:val="Odstavekseznama"/>
              <w:numPr>
                <w:ilvl w:val="0"/>
                <w:numId w:val="40"/>
              </w:numPr>
              <w:tabs>
                <w:tab w:val="left" w:pos="7689"/>
              </w:tabs>
              <w:spacing w:after="0" w:line="240" w:lineRule="exact"/>
              <w:ind w:left="641" w:hanging="357"/>
              <w:rPr>
                <w:rFonts w:ascii="Arial" w:hAnsi="Arial" w:cs="Arial"/>
                <w:sz w:val="20"/>
                <w:szCs w:val="20"/>
              </w:rPr>
            </w:pPr>
            <w:r w:rsidRPr="009B774A">
              <w:rPr>
                <w:rFonts w:ascii="Arial" w:hAnsi="Arial" w:cs="Arial"/>
                <w:sz w:val="20"/>
                <w:szCs w:val="20"/>
              </w:rPr>
              <w:t>koordinacija in usmerjanje dela med pos</w:t>
            </w:r>
            <w:r w:rsidR="00C229E9" w:rsidRPr="009B774A">
              <w:rPr>
                <w:rFonts w:ascii="Arial" w:hAnsi="Arial" w:cs="Arial"/>
                <w:sz w:val="20"/>
                <w:szCs w:val="20"/>
              </w:rPr>
              <w:t>ameznimi probacijskimi enotami,</w:t>
            </w:r>
          </w:p>
          <w:p w14:paraId="08FB6362" w14:textId="6A936601" w:rsidR="00570653" w:rsidRPr="009B774A" w:rsidRDefault="00570653" w:rsidP="00F82EC3">
            <w:pPr>
              <w:pStyle w:val="Odstavekseznama"/>
              <w:numPr>
                <w:ilvl w:val="0"/>
                <w:numId w:val="40"/>
              </w:numPr>
              <w:tabs>
                <w:tab w:val="left" w:pos="7689"/>
              </w:tabs>
              <w:spacing w:after="0" w:line="240" w:lineRule="exact"/>
              <w:ind w:left="641" w:hanging="357"/>
              <w:jc w:val="both"/>
              <w:rPr>
                <w:rFonts w:ascii="Arial" w:hAnsi="Arial" w:cs="Arial"/>
                <w:sz w:val="20"/>
                <w:szCs w:val="20"/>
              </w:rPr>
            </w:pPr>
            <w:r w:rsidRPr="009B774A">
              <w:rPr>
                <w:rFonts w:ascii="Arial" w:hAnsi="Arial" w:cs="Arial"/>
                <w:sz w:val="20"/>
                <w:szCs w:val="20"/>
              </w:rPr>
              <w:t>razvoj in financiranje progra</w:t>
            </w:r>
            <w:r w:rsidR="00C229E9" w:rsidRPr="009B774A">
              <w:rPr>
                <w:rFonts w:ascii="Arial" w:hAnsi="Arial" w:cs="Arial"/>
                <w:sz w:val="20"/>
                <w:szCs w:val="20"/>
              </w:rPr>
              <w:t>mov in mreže izvajalcev sankcij,</w:t>
            </w:r>
          </w:p>
          <w:p w14:paraId="2F206CE3" w14:textId="7BDE789F" w:rsidR="00570653" w:rsidRPr="009B774A" w:rsidRDefault="00570653" w:rsidP="00F82EC3">
            <w:pPr>
              <w:pStyle w:val="Odstavekseznama"/>
              <w:numPr>
                <w:ilvl w:val="0"/>
                <w:numId w:val="40"/>
              </w:numPr>
              <w:tabs>
                <w:tab w:val="left" w:pos="7689"/>
              </w:tabs>
              <w:spacing w:after="0" w:line="240" w:lineRule="exact"/>
              <w:ind w:left="641" w:hanging="357"/>
              <w:jc w:val="both"/>
              <w:rPr>
                <w:rFonts w:ascii="Arial" w:hAnsi="Arial" w:cs="Arial"/>
                <w:sz w:val="20"/>
                <w:szCs w:val="20"/>
              </w:rPr>
            </w:pPr>
            <w:r w:rsidRPr="009B774A">
              <w:rPr>
                <w:rFonts w:ascii="Arial" w:hAnsi="Arial" w:cs="Arial"/>
                <w:sz w:val="20"/>
                <w:szCs w:val="20"/>
              </w:rPr>
              <w:t>povezovanje z drugimi pristojni</w:t>
            </w:r>
            <w:r w:rsidR="00C229E9" w:rsidRPr="009B774A">
              <w:rPr>
                <w:rFonts w:ascii="Arial" w:hAnsi="Arial" w:cs="Arial"/>
                <w:sz w:val="20"/>
                <w:szCs w:val="20"/>
              </w:rPr>
              <w:t>mi organi pri razvoju programov,</w:t>
            </w:r>
          </w:p>
          <w:p w14:paraId="09FE027B" w14:textId="765F7D87" w:rsidR="00570653" w:rsidRPr="009B774A" w:rsidRDefault="00570653" w:rsidP="00F82EC3">
            <w:pPr>
              <w:pStyle w:val="Odstavekseznama"/>
              <w:numPr>
                <w:ilvl w:val="0"/>
                <w:numId w:val="40"/>
              </w:numPr>
              <w:tabs>
                <w:tab w:val="left" w:pos="7689"/>
              </w:tabs>
              <w:spacing w:after="0" w:line="240" w:lineRule="exact"/>
              <w:ind w:left="641" w:hanging="357"/>
              <w:jc w:val="both"/>
              <w:rPr>
                <w:rFonts w:ascii="Arial" w:hAnsi="Arial" w:cs="Arial"/>
                <w:sz w:val="20"/>
                <w:szCs w:val="20"/>
              </w:rPr>
            </w:pPr>
            <w:r w:rsidRPr="009B774A">
              <w:rPr>
                <w:rFonts w:ascii="Arial" w:hAnsi="Arial" w:cs="Arial"/>
                <w:sz w:val="20"/>
                <w:szCs w:val="20"/>
              </w:rPr>
              <w:lastRenderedPageBreak/>
              <w:t xml:space="preserve">zagotavljanje pogojev za vključevanje </w:t>
            </w:r>
            <w:r w:rsidR="00BB1D7D" w:rsidRPr="009B774A">
              <w:rPr>
                <w:rFonts w:ascii="Arial" w:hAnsi="Arial" w:cs="Arial"/>
                <w:sz w:val="20"/>
                <w:szCs w:val="20"/>
              </w:rPr>
              <w:t>oseb</w:t>
            </w:r>
            <w:r w:rsidR="00C229E9" w:rsidRPr="009B774A">
              <w:rPr>
                <w:rFonts w:ascii="Arial" w:hAnsi="Arial" w:cs="Arial"/>
                <w:sz w:val="20"/>
                <w:szCs w:val="20"/>
              </w:rPr>
              <w:t xml:space="preserve"> v programe,</w:t>
            </w:r>
          </w:p>
          <w:p w14:paraId="70B1DD21" w14:textId="1663CB20" w:rsidR="00570653" w:rsidRPr="009B774A" w:rsidRDefault="00570653" w:rsidP="00F82EC3">
            <w:pPr>
              <w:pStyle w:val="Odstavekseznama"/>
              <w:numPr>
                <w:ilvl w:val="0"/>
                <w:numId w:val="40"/>
              </w:numPr>
              <w:tabs>
                <w:tab w:val="left" w:pos="7689"/>
              </w:tabs>
              <w:spacing w:after="0" w:line="240" w:lineRule="exact"/>
              <w:ind w:left="641" w:hanging="357"/>
              <w:jc w:val="both"/>
              <w:rPr>
                <w:rFonts w:ascii="Arial" w:hAnsi="Arial" w:cs="Arial"/>
                <w:sz w:val="20"/>
                <w:szCs w:val="20"/>
              </w:rPr>
            </w:pPr>
            <w:r w:rsidRPr="009B774A">
              <w:rPr>
                <w:rFonts w:ascii="Arial" w:hAnsi="Arial" w:cs="Arial"/>
                <w:sz w:val="20"/>
                <w:szCs w:val="20"/>
              </w:rPr>
              <w:t>nadzor nad izv</w:t>
            </w:r>
            <w:r w:rsidR="00C229E9" w:rsidRPr="009B774A">
              <w:rPr>
                <w:rFonts w:ascii="Arial" w:hAnsi="Arial" w:cs="Arial"/>
                <w:sz w:val="20"/>
                <w:szCs w:val="20"/>
              </w:rPr>
              <w:t>ajanjem dela probacijskih enot,</w:t>
            </w:r>
          </w:p>
          <w:p w14:paraId="727D40E2" w14:textId="3FE3D897" w:rsidR="00570653" w:rsidRPr="009B774A" w:rsidRDefault="00570653" w:rsidP="00F82EC3">
            <w:pPr>
              <w:pStyle w:val="Odstavekseznama"/>
              <w:numPr>
                <w:ilvl w:val="0"/>
                <w:numId w:val="40"/>
              </w:numPr>
              <w:tabs>
                <w:tab w:val="left" w:pos="7689"/>
              </w:tabs>
              <w:spacing w:after="0" w:line="240" w:lineRule="exact"/>
              <w:ind w:left="641" w:hanging="357"/>
              <w:jc w:val="both"/>
              <w:rPr>
                <w:rFonts w:ascii="Arial" w:hAnsi="Arial" w:cs="Arial"/>
                <w:sz w:val="20"/>
                <w:szCs w:val="20"/>
              </w:rPr>
            </w:pPr>
            <w:r w:rsidRPr="009B774A">
              <w:rPr>
                <w:rFonts w:ascii="Arial" w:hAnsi="Arial" w:cs="Arial"/>
                <w:sz w:val="20"/>
                <w:szCs w:val="20"/>
              </w:rPr>
              <w:t>zagotavljanje izobraževanja in usposabljanja probacijskih usluž</w:t>
            </w:r>
            <w:r w:rsidR="00C229E9" w:rsidRPr="009B774A">
              <w:rPr>
                <w:rFonts w:ascii="Arial" w:hAnsi="Arial" w:cs="Arial"/>
                <w:sz w:val="20"/>
                <w:szCs w:val="20"/>
              </w:rPr>
              <w:t>bencev,</w:t>
            </w:r>
          </w:p>
          <w:p w14:paraId="4A2F0EB8" w14:textId="44D3B934" w:rsidR="00570653" w:rsidRPr="009B774A" w:rsidRDefault="008301D6" w:rsidP="00F82EC3">
            <w:pPr>
              <w:pStyle w:val="Odstavekseznama"/>
              <w:numPr>
                <w:ilvl w:val="0"/>
                <w:numId w:val="40"/>
              </w:numPr>
              <w:tabs>
                <w:tab w:val="left" w:pos="7689"/>
              </w:tabs>
              <w:spacing w:after="0" w:line="240" w:lineRule="exact"/>
              <w:ind w:left="641" w:hanging="357"/>
              <w:rPr>
                <w:rFonts w:ascii="Arial" w:hAnsi="Arial" w:cs="Arial"/>
                <w:sz w:val="20"/>
                <w:szCs w:val="20"/>
              </w:rPr>
            </w:pPr>
            <w:r w:rsidRPr="009B774A">
              <w:rPr>
                <w:rFonts w:ascii="Arial" w:hAnsi="Arial" w:cs="Arial"/>
                <w:sz w:val="20"/>
                <w:szCs w:val="20"/>
              </w:rPr>
              <w:t xml:space="preserve">zagotavljanje </w:t>
            </w:r>
            <w:r w:rsidR="00570653" w:rsidRPr="009B774A">
              <w:rPr>
                <w:rFonts w:ascii="Arial" w:hAnsi="Arial" w:cs="Arial"/>
                <w:sz w:val="20"/>
                <w:szCs w:val="20"/>
              </w:rPr>
              <w:t>supervizij</w:t>
            </w:r>
            <w:r w:rsidRPr="009B774A">
              <w:rPr>
                <w:rFonts w:ascii="Arial" w:hAnsi="Arial" w:cs="Arial"/>
                <w:sz w:val="20"/>
                <w:szCs w:val="20"/>
              </w:rPr>
              <w:t>e</w:t>
            </w:r>
            <w:r w:rsidR="00C229E9" w:rsidRPr="009B774A">
              <w:rPr>
                <w:rFonts w:ascii="Arial" w:hAnsi="Arial" w:cs="Arial"/>
                <w:sz w:val="20"/>
                <w:szCs w:val="20"/>
              </w:rPr>
              <w:t xml:space="preserve"> za probacijske uslužbence,</w:t>
            </w:r>
          </w:p>
          <w:p w14:paraId="0A5482FC" w14:textId="653BB0CC" w:rsidR="00570653" w:rsidRPr="009B774A" w:rsidRDefault="00570653" w:rsidP="00F82EC3">
            <w:pPr>
              <w:pStyle w:val="Odstavekseznama"/>
              <w:numPr>
                <w:ilvl w:val="0"/>
                <w:numId w:val="40"/>
              </w:numPr>
              <w:tabs>
                <w:tab w:val="left" w:pos="7689"/>
              </w:tabs>
              <w:spacing w:after="0" w:line="240" w:lineRule="exact"/>
              <w:ind w:left="641" w:hanging="357"/>
              <w:rPr>
                <w:rFonts w:ascii="Arial" w:hAnsi="Arial" w:cs="Arial"/>
                <w:sz w:val="20"/>
                <w:szCs w:val="20"/>
              </w:rPr>
            </w:pPr>
            <w:r w:rsidRPr="009B774A">
              <w:rPr>
                <w:rFonts w:ascii="Arial" w:hAnsi="Arial" w:cs="Arial"/>
                <w:sz w:val="20"/>
                <w:szCs w:val="20"/>
              </w:rPr>
              <w:t>evalvacija uči</w:t>
            </w:r>
            <w:r w:rsidR="00C229E9" w:rsidRPr="009B774A">
              <w:rPr>
                <w:rFonts w:ascii="Arial" w:hAnsi="Arial" w:cs="Arial"/>
                <w:sz w:val="20"/>
                <w:szCs w:val="20"/>
              </w:rPr>
              <w:t>nkovitosti ukrepov in programov,</w:t>
            </w:r>
          </w:p>
          <w:p w14:paraId="6731C4BA" w14:textId="4DC7EFD9" w:rsidR="00570653" w:rsidRPr="009B774A" w:rsidRDefault="00570653" w:rsidP="00F82EC3">
            <w:pPr>
              <w:pStyle w:val="Odstavekseznama"/>
              <w:numPr>
                <w:ilvl w:val="0"/>
                <w:numId w:val="40"/>
              </w:numPr>
              <w:tabs>
                <w:tab w:val="left" w:pos="7689"/>
              </w:tabs>
              <w:spacing w:after="0" w:line="240" w:lineRule="exact"/>
              <w:ind w:left="641" w:hanging="357"/>
              <w:rPr>
                <w:rFonts w:ascii="Arial" w:hAnsi="Arial" w:cs="Arial"/>
                <w:sz w:val="20"/>
                <w:szCs w:val="20"/>
              </w:rPr>
            </w:pPr>
            <w:r w:rsidRPr="009B774A">
              <w:rPr>
                <w:rFonts w:ascii="Arial" w:hAnsi="Arial" w:cs="Arial"/>
                <w:sz w:val="20"/>
                <w:szCs w:val="20"/>
              </w:rPr>
              <w:t>sodelovanje z d</w:t>
            </w:r>
            <w:r w:rsidR="00C229E9" w:rsidRPr="009B774A">
              <w:rPr>
                <w:rFonts w:ascii="Arial" w:hAnsi="Arial" w:cs="Arial"/>
                <w:sz w:val="20"/>
                <w:szCs w:val="20"/>
              </w:rPr>
              <w:t>rugimi službami in organi,</w:t>
            </w:r>
          </w:p>
          <w:p w14:paraId="7B5502D6" w14:textId="346B0C03" w:rsidR="00570653" w:rsidRPr="009B774A" w:rsidRDefault="00570653" w:rsidP="00F82EC3">
            <w:pPr>
              <w:pStyle w:val="Odstavekseznama"/>
              <w:numPr>
                <w:ilvl w:val="0"/>
                <w:numId w:val="40"/>
              </w:numPr>
              <w:tabs>
                <w:tab w:val="left" w:pos="7689"/>
              </w:tabs>
              <w:spacing w:after="0" w:line="240" w:lineRule="exact"/>
              <w:ind w:left="641" w:hanging="357"/>
              <w:rPr>
                <w:rFonts w:ascii="Arial" w:hAnsi="Arial" w:cs="Arial"/>
                <w:sz w:val="20"/>
                <w:szCs w:val="20"/>
              </w:rPr>
            </w:pPr>
            <w:r w:rsidRPr="009B774A">
              <w:rPr>
                <w:rFonts w:ascii="Arial" w:hAnsi="Arial" w:cs="Arial"/>
                <w:sz w:val="20"/>
                <w:szCs w:val="20"/>
              </w:rPr>
              <w:t>vodenje u</w:t>
            </w:r>
            <w:r w:rsidR="00C229E9" w:rsidRPr="009B774A">
              <w:rPr>
                <w:rFonts w:ascii="Arial" w:hAnsi="Arial" w:cs="Arial"/>
                <w:sz w:val="20"/>
                <w:szCs w:val="20"/>
              </w:rPr>
              <w:t>pravnih postopkov po tem zakonu,</w:t>
            </w:r>
          </w:p>
          <w:p w14:paraId="075AC1D5" w14:textId="0A60F937" w:rsidR="00570653" w:rsidRPr="009B774A" w:rsidRDefault="00C229E9" w:rsidP="00F82EC3">
            <w:pPr>
              <w:pStyle w:val="Odstavekseznama"/>
              <w:numPr>
                <w:ilvl w:val="0"/>
                <w:numId w:val="40"/>
              </w:numPr>
              <w:tabs>
                <w:tab w:val="left" w:pos="7689"/>
              </w:tabs>
              <w:spacing w:after="0" w:line="240" w:lineRule="exact"/>
              <w:ind w:left="641" w:hanging="357"/>
              <w:rPr>
                <w:rFonts w:ascii="Arial" w:hAnsi="Arial" w:cs="Arial"/>
                <w:sz w:val="20"/>
                <w:szCs w:val="20"/>
              </w:rPr>
            </w:pPr>
            <w:r w:rsidRPr="009B774A">
              <w:rPr>
                <w:rFonts w:ascii="Arial" w:hAnsi="Arial" w:cs="Arial"/>
                <w:sz w:val="20"/>
                <w:szCs w:val="20"/>
              </w:rPr>
              <w:t>mednarodno sodelovanje,</w:t>
            </w:r>
          </w:p>
          <w:p w14:paraId="3FCAC60C" w14:textId="15556733" w:rsidR="00570653" w:rsidRPr="009B774A" w:rsidRDefault="00570653" w:rsidP="00F82EC3">
            <w:pPr>
              <w:pStyle w:val="Odstavekseznama"/>
              <w:numPr>
                <w:ilvl w:val="0"/>
                <w:numId w:val="40"/>
              </w:numPr>
              <w:tabs>
                <w:tab w:val="left" w:pos="7689"/>
              </w:tabs>
              <w:spacing w:after="0" w:line="240" w:lineRule="exact"/>
              <w:ind w:left="641" w:hanging="357"/>
              <w:rPr>
                <w:rFonts w:ascii="Arial" w:hAnsi="Arial" w:cs="Arial"/>
                <w:sz w:val="20"/>
                <w:szCs w:val="20"/>
              </w:rPr>
            </w:pPr>
            <w:r w:rsidRPr="009B774A">
              <w:rPr>
                <w:rFonts w:ascii="Arial" w:hAnsi="Arial" w:cs="Arial"/>
                <w:sz w:val="20"/>
                <w:szCs w:val="20"/>
              </w:rPr>
              <w:t>prijava in izvajanje projektov s področja obravnave storilcev</w:t>
            </w:r>
            <w:r w:rsidR="008301D6" w:rsidRPr="009B774A">
              <w:rPr>
                <w:rFonts w:ascii="Arial" w:hAnsi="Arial" w:cs="Arial"/>
                <w:sz w:val="20"/>
                <w:szCs w:val="20"/>
              </w:rPr>
              <w:t xml:space="preserve"> kaznivih dejanj</w:t>
            </w:r>
            <w:r w:rsidR="00C229E9" w:rsidRPr="009B774A">
              <w:rPr>
                <w:rFonts w:ascii="Arial" w:hAnsi="Arial" w:cs="Arial"/>
                <w:sz w:val="20"/>
                <w:szCs w:val="20"/>
              </w:rPr>
              <w:t>,</w:t>
            </w:r>
          </w:p>
          <w:p w14:paraId="611C80A4" w14:textId="77777777" w:rsidR="00570653" w:rsidRPr="009B774A" w:rsidRDefault="00570653" w:rsidP="00F82EC3">
            <w:pPr>
              <w:pStyle w:val="Odstavekseznama"/>
              <w:numPr>
                <w:ilvl w:val="0"/>
                <w:numId w:val="40"/>
              </w:numPr>
              <w:tabs>
                <w:tab w:val="left" w:pos="7689"/>
              </w:tabs>
              <w:spacing w:after="0" w:line="240" w:lineRule="exact"/>
              <w:ind w:left="641" w:hanging="357"/>
              <w:rPr>
                <w:rFonts w:ascii="Arial" w:hAnsi="Arial" w:cs="Arial"/>
                <w:sz w:val="20"/>
                <w:szCs w:val="20"/>
              </w:rPr>
            </w:pPr>
            <w:r w:rsidRPr="009B774A">
              <w:rPr>
                <w:rFonts w:ascii="Arial" w:hAnsi="Arial" w:cs="Arial"/>
                <w:sz w:val="20"/>
                <w:szCs w:val="20"/>
              </w:rPr>
              <w:t>vodenje in upravljanje evidenc po tem zakonu.</w:t>
            </w:r>
          </w:p>
          <w:p w14:paraId="1D7FFBF5" w14:textId="77777777" w:rsidR="00570653" w:rsidRPr="009B774A" w:rsidRDefault="00570653" w:rsidP="0030671F">
            <w:pPr>
              <w:tabs>
                <w:tab w:val="left" w:pos="7689"/>
              </w:tabs>
              <w:spacing w:after="0" w:line="240" w:lineRule="exact"/>
              <w:rPr>
                <w:rFonts w:cs="Arial"/>
                <w:szCs w:val="20"/>
                <w:lang w:eastAsia="sl-SI"/>
              </w:rPr>
            </w:pPr>
          </w:p>
          <w:p w14:paraId="51F19A74" w14:textId="02C15AB1"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(2)</w:t>
            </w:r>
            <w:r w:rsidR="004841C7" w:rsidRPr="009B774A">
              <w:rPr>
                <w:rFonts w:cs="Arial"/>
                <w:szCs w:val="20"/>
                <w:lang w:eastAsia="sl-SI"/>
              </w:rPr>
              <w:t xml:space="preserve"> </w:t>
            </w:r>
            <w:r w:rsidRPr="009B774A">
              <w:rPr>
                <w:rFonts w:cs="Arial"/>
                <w:szCs w:val="20"/>
                <w:lang w:eastAsia="sl-SI"/>
              </w:rPr>
              <w:t xml:space="preserve">Uprava enkrat </w:t>
            </w:r>
            <w:r w:rsidR="000B6592" w:rsidRPr="009B774A">
              <w:rPr>
                <w:rFonts w:cs="Arial"/>
                <w:szCs w:val="20"/>
                <w:lang w:eastAsia="sl-SI"/>
              </w:rPr>
              <w:t xml:space="preserve">na </w:t>
            </w:r>
            <w:r w:rsidRPr="009B774A">
              <w:rPr>
                <w:rFonts w:cs="Arial"/>
                <w:szCs w:val="20"/>
                <w:lang w:eastAsia="sl-SI"/>
              </w:rPr>
              <w:t>leto o svojem delu poroča pristojnemu ministrstvu.</w:t>
            </w:r>
          </w:p>
          <w:p w14:paraId="3CBF33AD" w14:textId="77777777" w:rsidR="00570653" w:rsidRPr="009B774A" w:rsidRDefault="00570653" w:rsidP="0030671F">
            <w:pPr>
              <w:tabs>
                <w:tab w:val="left" w:pos="7689"/>
              </w:tabs>
              <w:spacing w:after="0" w:line="240" w:lineRule="exact"/>
              <w:rPr>
                <w:rFonts w:cs="Arial"/>
                <w:szCs w:val="20"/>
                <w:lang w:eastAsia="sl-SI"/>
              </w:rPr>
            </w:pPr>
          </w:p>
          <w:p w14:paraId="0E2E3E08"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1F0E65A4" w14:textId="77777777" w:rsidR="00570653" w:rsidRPr="009B774A" w:rsidRDefault="00570653" w:rsidP="0030671F">
            <w:pPr>
              <w:tabs>
                <w:tab w:val="left" w:pos="7689"/>
              </w:tabs>
              <w:spacing w:after="0" w:line="240" w:lineRule="exact"/>
              <w:jc w:val="center"/>
              <w:rPr>
                <w:rFonts w:cs="Arial"/>
                <w:szCs w:val="20"/>
                <w:lang w:eastAsia="sl-SI"/>
              </w:rPr>
            </w:pPr>
            <w:r w:rsidRPr="009B774A">
              <w:rPr>
                <w:rFonts w:cs="Arial"/>
                <w:szCs w:val="20"/>
                <w:lang w:eastAsia="sl-SI"/>
              </w:rPr>
              <w:t>(pristojnosti probacijskih enot)</w:t>
            </w:r>
          </w:p>
          <w:p w14:paraId="065E08EB" w14:textId="77777777" w:rsidR="00570653" w:rsidRPr="009B774A" w:rsidRDefault="00570653" w:rsidP="006C69DB">
            <w:pPr>
              <w:tabs>
                <w:tab w:val="left" w:pos="7689"/>
              </w:tabs>
              <w:spacing w:after="0" w:line="240" w:lineRule="exact"/>
              <w:rPr>
                <w:rFonts w:cs="Arial"/>
                <w:szCs w:val="20"/>
                <w:lang w:eastAsia="sl-SI"/>
              </w:rPr>
            </w:pPr>
          </w:p>
          <w:p w14:paraId="6088C5A8" w14:textId="77777777"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Probacijske enote izvajajo probacijske naloge iz 7. člena tega zakona.</w:t>
            </w:r>
          </w:p>
          <w:p w14:paraId="616A817F" w14:textId="77777777" w:rsidR="00570653" w:rsidRPr="009B774A" w:rsidRDefault="00570653" w:rsidP="006C69DB">
            <w:pPr>
              <w:tabs>
                <w:tab w:val="left" w:pos="7689"/>
              </w:tabs>
              <w:spacing w:after="0" w:line="240" w:lineRule="exact"/>
              <w:rPr>
                <w:rFonts w:cs="Arial"/>
                <w:szCs w:val="20"/>
                <w:lang w:eastAsia="sl-SI"/>
              </w:rPr>
            </w:pPr>
          </w:p>
          <w:p w14:paraId="4DF6BE3A"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0DEC8FCA" w14:textId="77777777" w:rsidR="00570653" w:rsidRPr="009B774A" w:rsidRDefault="00570653" w:rsidP="0030671F">
            <w:pPr>
              <w:tabs>
                <w:tab w:val="left" w:pos="7689"/>
              </w:tabs>
              <w:spacing w:after="0" w:line="240" w:lineRule="exact"/>
              <w:ind w:hanging="22"/>
              <w:contextualSpacing/>
              <w:jc w:val="center"/>
              <w:rPr>
                <w:rFonts w:cs="Arial"/>
                <w:szCs w:val="20"/>
                <w:lang w:eastAsia="sl-SI"/>
              </w:rPr>
            </w:pPr>
            <w:r w:rsidRPr="009B774A">
              <w:rPr>
                <w:rFonts w:cs="Arial"/>
                <w:szCs w:val="20"/>
                <w:lang w:eastAsia="sl-SI"/>
              </w:rPr>
              <w:t>(krajevna pristojnost probacijskih enot)</w:t>
            </w:r>
          </w:p>
          <w:p w14:paraId="4754EE42" w14:textId="77777777" w:rsidR="00570653" w:rsidRPr="009B774A" w:rsidRDefault="00570653" w:rsidP="0030671F">
            <w:pPr>
              <w:tabs>
                <w:tab w:val="left" w:pos="7689"/>
              </w:tabs>
              <w:spacing w:after="0" w:line="240" w:lineRule="exact"/>
              <w:jc w:val="both"/>
              <w:rPr>
                <w:rFonts w:cs="Arial"/>
                <w:szCs w:val="20"/>
                <w:lang w:eastAsia="sl-SI"/>
              </w:rPr>
            </w:pPr>
          </w:p>
          <w:p w14:paraId="20452475" w14:textId="25BBD853" w:rsidR="00570653" w:rsidRPr="009B774A" w:rsidRDefault="00570653" w:rsidP="006407D7">
            <w:pPr>
              <w:tabs>
                <w:tab w:val="left" w:pos="7689"/>
              </w:tabs>
              <w:spacing w:after="0" w:line="240" w:lineRule="exact"/>
              <w:jc w:val="both"/>
              <w:rPr>
                <w:rFonts w:cs="Arial"/>
                <w:szCs w:val="20"/>
                <w:lang w:eastAsia="sl-SI"/>
              </w:rPr>
            </w:pPr>
            <w:r w:rsidRPr="009B774A">
              <w:rPr>
                <w:rFonts w:cs="Arial"/>
                <w:szCs w:val="20"/>
                <w:lang w:eastAsia="sl-SI"/>
              </w:rPr>
              <w:t>(1)</w:t>
            </w:r>
            <w:r w:rsidR="00E35670" w:rsidRPr="009B774A">
              <w:rPr>
                <w:rFonts w:cs="Arial"/>
                <w:szCs w:val="20"/>
                <w:lang w:eastAsia="sl-SI"/>
              </w:rPr>
              <w:t xml:space="preserve"> </w:t>
            </w:r>
            <w:r w:rsidRPr="009B774A">
              <w:rPr>
                <w:rFonts w:cs="Arial"/>
                <w:szCs w:val="20"/>
                <w:lang w:eastAsia="sl-SI"/>
              </w:rPr>
              <w:t>Za izvajanje probacije so krajevno pristojne probacijske enote</w:t>
            </w:r>
            <w:r w:rsidR="006407D7" w:rsidRPr="009B774A">
              <w:rPr>
                <w:rFonts w:cs="Arial"/>
                <w:szCs w:val="20"/>
                <w:lang w:eastAsia="sl-SI"/>
              </w:rPr>
              <w:t xml:space="preserve"> po stalnem prebivališču osebe.</w:t>
            </w:r>
          </w:p>
          <w:p w14:paraId="6ACF6E3E" w14:textId="77777777" w:rsidR="006407D7" w:rsidRPr="009B774A" w:rsidRDefault="006407D7" w:rsidP="006407D7">
            <w:pPr>
              <w:shd w:val="clear" w:color="auto" w:fill="FFFFFF"/>
              <w:tabs>
                <w:tab w:val="left" w:pos="7689"/>
              </w:tabs>
              <w:spacing w:after="0" w:line="240" w:lineRule="exact"/>
              <w:jc w:val="both"/>
              <w:rPr>
                <w:rFonts w:cs="Arial"/>
                <w:szCs w:val="20"/>
                <w:lang w:eastAsia="sl-SI"/>
              </w:rPr>
            </w:pPr>
          </w:p>
          <w:p w14:paraId="1794651D" w14:textId="3089C8DE" w:rsidR="00570653" w:rsidRPr="009B774A" w:rsidRDefault="00570653" w:rsidP="006407D7">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(2)</w:t>
            </w:r>
            <w:r w:rsidR="00E35670" w:rsidRPr="009B774A">
              <w:rPr>
                <w:rFonts w:cs="Arial"/>
                <w:szCs w:val="20"/>
                <w:lang w:eastAsia="sl-SI"/>
              </w:rPr>
              <w:t xml:space="preserve"> </w:t>
            </w:r>
            <w:r w:rsidRPr="009B774A">
              <w:rPr>
                <w:rFonts w:cs="Arial"/>
                <w:szCs w:val="20"/>
                <w:lang w:eastAsia="sl-SI"/>
              </w:rPr>
              <w:t>Če oseba nima stalnega prebivališča, se določi krajevna pristojnost po njenem začasnem prebivališču, če nima niti tega, pa po njenem zadnjem stalnem prebivališču oziroma zadnjem začasnem prebivališču.</w:t>
            </w:r>
          </w:p>
          <w:p w14:paraId="3266B960" w14:textId="77777777" w:rsidR="006407D7" w:rsidRPr="009B774A" w:rsidRDefault="006407D7" w:rsidP="006407D7">
            <w:pPr>
              <w:shd w:val="clear" w:color="auto" w:fill="FFFFFF"/>
              <w:tabs>
                <w:tab w:val="left" w:pos="7689"/>
              </w:tabs>
              <w:spacing w:after="0" w:line="240" w:lineRule="exact"/>
              <w:jc w:val="both"/>
              <w:rPr>
                <w:rFonts w:cs="Arial"/>
                <w:szCs w:val="20"/>
                <w:lang w:eastAsia="sl-SI"/>
              </w:rPr>
            </w:pPr>
          </w:p>
          <w:p w14:paraId="32F7BD63" w14:textId="30EBA9CB" w:rsidR="00570653" w:rsidRPr="009B774A" w:rsidRDefault="00570653" w:rsidP="006407D7">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(3)</w:t>
            </w:r>
            <w:r w:rsidR="00E35670" w:rsidRPr="009B774A">
              <w:rPr>
                <w:rFonts w:cs="Arial"/>
                <w:szCs w:val="20"/>
                <w:lang w:eastAsia="sl-SI"/>
              </w:rPr>
              <w:t xml:space="preserve"> </w:t>
            </w:r>
            <w:r w:rsidRPr="009B774A">
              <w:rPr>
                <w:rFonts w:cs="Arial"/>
                <w:szCs w:val="20"/>
                <w:lang w:eastAsia="sl-SI"/>
              </w:rPr>
              <w:t>Če se krajevna pristojnost ne da določiti po prejšnjem odstavku, se določi po sedežu organa, ki je odločil o posamezni sankciji ali ukrepu.</w:t>
            </w:r>
          </w:p>
          <w:p w14:paraId="29E26DD2" w14:textId="77777777" w:rsidR="006407D7" w:rsidRPr="009B774A" w:rsidRDefault="006407D7" w:rsidP="006407D7">
            <w:pPr>
              <w:shd w:val="clear" w:color="auto" w:fill="FFFFFF"/>
              <w:tabs>
                <w:tab w:val="left" w:pos="7689"/>
              </w:tabs>
              <w:spacing w:after="0" w:line="240" w:lineRule="exact"/>
              <w:jc w:val="both"/>
              <w:rPr>
                <w:rFonts w:cs="Arial"/>
                <w:szCs w:val="20"/>
                <w:lang w:eastAsia="sl-SI"/>
              </w:rPr>
            </w:pPr>
          </w:p>
          <w:p w14:paraId="65294D1D" w14:textId="5BDD8C9D" w:rsidR="00570653" w:rsidRPr="009B774A" w:rsidRDefault="00570653" w:rsidP="006407D7">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(4)</w:t>
            </w:r>
            <w:r w:rsidR="00E35670" w:rsidRPr="009B774A">
              <w:rPr>
                <w:rFonts w:cs="Arial"/>
                <w:szCs w:val="20"/>
                <w:lang w:eastAsia="sl-SI"/>
              </w:rPr>
              <w:t xml:space="preserve"> </w:t>
            </w:r>
            <w:r w:rsidRPr="009B774A">
              <w:rPr>
                <w:rFonts w:cs="Arial"/>
                <w:szCs w:val="20"/>
                <w:lang w:eastAsia="sl-SI"/>
              </w:rPr>
              <w:t>Centralna enota lahko določi drugo probacijsko enoto od krajevno pristojne, če je očitno, da se bodo tako lažje izvajale probacijske naloge ali če so za to drugi tehtni razlogi.</w:t>
            </w:r>
          </w:p>
          <w:p w14:paraId="6E9BD1E0" w14:textId="77777777" w:rsidR="006407D7" w:rsidRPr="009B774A" w:rsidRDefault="006407D7" w:rsidP="006407D7">
            <w:pPr>
              <w:shd w:val="clear" w:color="auto" w:fill="FFFFFF"/>
              <w:tabs>
                <w:tab w:val="left" w:pos="7689"/>
              </w:tabs>
              <w:spacing w:after="0" w:line="240" w:lineRule="exact"/>
              <w:jc w:val="both"/>
              <w:rPr>
                <w:rFonts w:cs="Arial"/>
                <w:szCs w:val="20"/>
                <w:lang w:eastAsia="sl-SI"/>
              </w:rPr>
            </w:pPr>
          </w:p>
          <w:p w14:paraId="7C803CAE" w14:textId="5D6841E5" w:rsidR="00570653" w:rsidRPr="009B774A" w:rsidRDefault="00570653" w:rsidP="006407D7">
            <w:pPr>
              <w:shd w:val="clear" w:color="auto" w:fill="FFFFFF"/>
              <w:tabs>
                <w:tab w:val="left" w:pos="7689"/>
              </w:tabs>
              <w:spacing w:after="0" w:line="240" w:lineRule="exact"/>
              <w:jc w:val="both"/>
              <w:rPr>
                <w:rFonts w:cs="Arial"/>
                <w:szCs w:val="20"/>
                <w:lang w:eastAsia="sl-SI"/>
              </w:rPr>
            </w:pPr>
            <w:r w:rsidRPr="009B774A">
              <w:rPr>
                <w:rFonts w:cs="Arial"/>
                <w:szCs w:val="20"/>
                <w:lang w:eastAsia="sl-SI"/>
              </w:rPr>
              <w:t>(5)</w:t>
            </w:r>
            <w:r w:rsidR="00E35670" w:rsidRPr="009B774A">
              <w:rPr>
                <w:rFonts w:cs="Arial"/>
                <w:szCs w:val="20"/>
                <w:lang w:eastAsia="sl-SI"/>
              </w:rPr>
              <w:t xml:space="preserve"> </w:t>
            </w:r>
            <w:r w:rsidRPr="009B774A">
              <w:rPr>
                <w:rFonts w:cs="Arial"/>
                <w:szCs w:val="20"/>
                <w:lang w:eastAsia="sl-SI"/>
              </w:rPr>
              <w:t>Sklep po prejšnjem odstavku izda direktor na predlog osebe, ki je sprožila postopek, ali na predlog probacijske enote.</w:t>
            </w:r>
          </w:p>
          <w:p w14:paraId="5EA4D5AC" w14:textId="77777777" w:rsidR="00570653" w:rsidRPr="009B774A" w:rsidRDefault="00570653" w:rsidP="0030671F">
            <w:pPr>
              <w:tabs>
                <w:tab w:val="left" w:pos="7689"/>
              </w:tabs>
              <w:spacing w:after="0" w:line="240" w:lineRule="exact"/>
              <w:jc w:val="both"/>
              <w:rPr>
                <w:rFonts w:cs="Arial"/>
                <w:szCs w:val="20"/>
                <w:lang w:eastAsia="sl-SI"/>
              </w:rPr>
            </w:pPr>
          </w:p>
          <w:p w14:paraId="20905330"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5BD41833" w14:textId="0CDFD740" w:rsidR="00570653" w:rsidRPr="009B774A" w:rsidRDefault="00E37B60" w:rsidP="0030671F">
            <w:pPr>
              <w:tabs>
                <w:tab w:val="left" w:pos="7689"/>
              </w:tabs>
              <w:spacing w:after="0" w:line="240" w:lineRule="exact"/>
              <w:contextualSpacing/>
              <w:jc w:val="center"/>
              <w:rPr>
                <w:rFonts w:cs="Arial"/>
                <w:szCs w:val="20"/>
                <w:lang w:eastAsia="sl-SI"/>
              </w:rPr>
            </w:pPr>
            <w:r w:rsidRPr="009B774A">
              <w:rPr>
                <w:rFonts w:cs="Arial"/>
                <w:szCs w:val="20"/>
                <w:lang w:eastAsia="sl-SI"/>
              </w:rPr>
              <w:t>(uslužbenci u</w:t>
            </w:r>
            <w:r w:rsidR="00570653" w:rsidRPr="009B774A">
              <w:rPr>
                <w:rFonts w:cs="Arial"/>
                <w:szCs w:val="20"/>
                <w:lang w:eastAsia="sl-SI"/>
              </w:rPr>
              <w:t>prave)</w:t>
            </w:r>
          </w:p>
          <w:p w14:paraId="72B14C78" w14:textId="77777777" w:rsidR="00570653" w:rsidRPr="009B774A" w:rsidRDefault="00570653" w:rsidP="006C69DB">
            <w:pPr>
              <w:tabs>
                <w:tab w:val="left" w:pos="7689"/>
              </w:tabs>
              <w:spacing w:after="0" w:line="240" w:lineRule="exact"/>
              <w:contextualSpacing/>
              <w:rPr>
                <w:rFonts w:cs="Arial"/>
                <w:szCs w:val="20"/>
                <w:lang w:eastAsia="sl-SI"/>
              </w:rPr>
            </w:pPr>
          </w:p>
          <w:p w14:paraId="16CF7FAC" w14:textId="12D7FA8A"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(1)</w:t>
            </w:r>
            <w:r w:rsidR="00E35670" w:rsidRPr="009B774A">
              <w:rPr>
                <w:rFonts w:cs="Arial"/>
                <w:szCs w:val="20"/>
                <w:lang w:eastAsia="sl-SI"/>
              </w:rPr>
              <w:t xml:space="preserve"> </w:t>
            </w:r>
            <w:r w:rsidRPr="009B774A">
              <w:rPr>
                <w:rFonts w:cs="Arial"/>
                <w:szCs w:val="20"/>
                <w:lang w:eastAsia="sl-SI"/>
              </w:rPr>
              <w:t xml:space="preserve">Delavci </w:t>
            </w:r>
            <w:r w:rsidR="00367CF0" w:rsidRPr="009B774A">
              <w:rPr>
                <w:rFonts w:cs="Arial"/>
                <w:szCs w:val="20"/>
                <w:lang w:eastAsia="sl-SI"/>
              </w:rPr>
              <w:t>u</w:t>
            </w:r>
            <w:r w:rsidRPr="009B774A">
              <w:rPr>
                <w:rFonts w:cs="Arial"/>
                <w:szCs w:val="20"/>
                <w:lang w:eastAsia="sl-SI"/>
              </w:rPr>
              <w:t>prave so probacijski uslužbenci ali uslužbenke (v nadaljnjem besedilu: probacijski uslužbenci).</w:t>
            </w:r>
          </w:p>
          <w:p w14:paraId="3161A880" w14:textId="77777777" w:rsidR="00570653" w:rsidRPr="009B774A" w:rsidRDefault="00570653" w:rsidP="0030671F">
            <w:pPr>
              <w:tabs>
                <w:tab w:val="left" w:pos="7689"/>
              </w:tabs>
              <w:spacing w:after="0" w:line="240" w:lineRule="exact"/>
              <w:jc w:val="both"/>
              <w:rPr>
                <w:rFonts w:cs="Arial"/>
                <w:szCs w:val="20"/>
                <w:lang w:eastAsia="sl-SI"/>
              </w:rPr>
            </w:pPr>
          </w:p>
          <w:p w14:paraId="094F7BA8" w14:textId="52378129" w:rsidR="00752C58" w:rsidRPr="009B774A" w:rsidRDefault="006C69DB" w:rsidP="006C69DB">
            <w:pPr>
              <w:tabs>
                <w:tab w:val="left" w:pos="7689"/>
              </w:tabs>
              <w:spacing w:after="0" w:line="240" w:lineRule="exact"/>
              <w:ind w:left="34"/>
              <w:jc w:val="both"/>
              <w:rPr>
                <w:rFonts w:cs="Arial"/>
                <w:szCs w:val="20"/>
              </w:rPr>
            </w:pPr>
            <w:r w:rsidRPr="009B774A">
              <w:rPr>
                <w:rFonts w:cs="Arial"/>
                <w:szCs w:val="20"/>
              </w:rPr>
              <w:t xml:space="preserve">(2) </w:t>
            </w:r>
            <w:r w:rsidR="00B839E1" w:rsidRPr="009B774A">
              <w:rPr>
                <w:rFonts w:cs="Arial"/>
                <w:szCs w:val="20"/>
              </w:rPr>
              <w:t>Minister</w:t>
            </w:r>
            <w:r w:rsidR="00570653" w:rsidRPr="009B774A">
              <w:rPr>
                <w:rFonts w:cs="Arial"/>
                <w:szCs w:val="20"/>
              </w:rPr>
              <w:t xml:space="preserve"> podeljuje na pre</w:t>
            </w:r>
            <w:r w:rsidR="00056808" w:rsidRPr="009B774A">
              <w:rPr>
                <w:rFonts w:cs="Arial"/>
                <w:szCs w:val="20"/>
              </w:rPr>
              <w:t>dlog posebne komisije delavcem u</w:t>
            </w:r>
            <w:r w:rsidR="00570653" w:rsidRPr="009B774A">
              <w:rPr>
                <w:rFonts w:cs="Arial"/>
                <w:szCs w:val="20"/>
              </w:rPr>
              <w:t xml:space="preserve">prave in drugim zaslužnim </w:t>
            </w:r>
            <w:r w:rsidR="00752C58" w:rsidRPr="009B774A">
              <w:rPr>
                <w:rFonts w:cs="Arial"/>
                <w:szCs w:val="20"/>
              </w:rPr>
              <w:t xml:space="preserve">za dosežke na področju probacije </w:t>
            </w:r>
            <w:r w:rsidR="00570653" w:rsidRPr="009B774A">
              <w:rPr>
                <w:rFonts w:cs="Arial"/>
                <w:szCs w:val="20"/>
              </w:rPr>
              <w:t>priznanja za izjemne uspehe širšega družbenega pomena, ki prispevajo k boljšemu izvajanju probacije ter k razvoju in krepitvi alternativnih oblik</w:t>
            </w:r>
            <w:r w:rsidR="00353FD5" w:rsidRPr="009B774A">
              <w:rPr>
                <w:rFonts w:cs="Arial"/>
                <w:szCs w:val="20"/>
              </w:rPr>
              <w:t xml:space="preserve"> izvrševanja kazenskih sankcij.</w:t>
            </w:r>
          </w:p>
          <w:p w14:paraId="0214EDFE" w14:textId="77777777" w:rsidR="00752C58" w:rsidRPr="009B774A" w:rsidRDefault="00752C58" w:rsidP="006C69DB">
            <w:pPr>
              <w:tabs>
                <w:tab w:val="left" w:pos="7689"/>
              </w:tabs>
              <w:spacing w:after="0" w:line="240" w:lineRule="exact"/>
              <w:jc w:val="both"/>
              <w:rPr>
                <w:rFonts w:cs="Arial"/>
                <w:szCs w:val="20"/>
              </w:rPr>
            </w:pPr>
          </w:p>
          <w:p w14:paraId="0A8A0720" w14:textId="3662EBC5" w:rsidR="00570653" w:rsidRPr="009B774A" w:rsidRDefault="006C69DB" w:rsidP="006C69DB">
            <w:pPr>
              <w:tabs>
                <w:tab w:val="left" w:pos="7689"/>
              </w:tabs>
              <w:spacing w:after="0" w:line="240" w:lineRule="exact"/>
              <w:ind w:left="34"/>
              <w:jc w:val="both"/>
              <w:rPr>
                <w:rFonts w:cs="Arial"/>
                <w:szCs w:val="20"/>
              </w:rPr>
            </w:pPr>
            <w:r w:rsidRPr="009B774A">
              <w:rPr>
                <w:rFonts w:cs="Arial"/>
                <w:szCs w:val="20"/>
                <w:shd w:val="clear" w:color="auto" w:fill="FFFFFF"/>
              </w:rPr>
              <w:t xml:space="preserve">(3) </w:t>
            </w:r>
            <w:r w:rsidR="00752C58" w:rsidRPr="009B774A">
              <w:rPr>
                <w:rFonts w:cs="Arial"/>
                <w:szCs w:val="20"/>
                <w:shd w:val="clear" w:color="auto" w:fill="FFFFFF"/>
              </w:rPr>
              <w:t>Natančnejše pogoje za podeljevanje nagrad in priznanj iz prejšnjega odstavka, sestavo komisije in postopek za podeljevanje nagrad in priznanj predpiše minister.</w:t>
            </w:r>
          </w:p>
          <w:p w14:paraId="6C401B2F" w14:textId="77777777" w:rsidR="00570653" w:rsidRPr="009B774A" w:rsidRDefault="00570653" w:rsidP="0030671F">
            <w:pPr>
              <w:tabs>
                <w:tab w:val="left" w:pos="7689"/>
              </w:tabs>
              <w:spacing w:after="0" w:line="240" w:lineRule="exact"/>
              <w:jc w:val="both"/>
              <w:rPr>
                <w:rFonts w:cs="Arial"/>
                <w:szCs w:val="20"/>
                <w:lang w:eastAsia="sl-SI"/>
              </w:rPr>
            </w:pPr>
          </w:p>
          <w:p w14:paraId="725FBBA1"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5DADFC82" w14:textId="77777777" w:rsidR="00570653" w:rsidRPr="009B774A" w:rsidRDefault="00570653" w:rsidP="0030671F">
            <w:pPr>
              <w:tabs>
                <w:tab w:val="left" w:pos="7689"/>
              </w:tabs>
              <w:spacing w:after="0" w:line="240" w:lineRule="exact"/>
              <w:ind w:left="34" w:firstLine="12"/>
              <w:contextualSpacing/>
              <w:jc w:val="center"/>
              <w:rPr>
                <w:rFonts w:cs="Arial"/>
                <w:szCs w:val="20"/>
                <w:lang w:eastAsia="sl-SI"/>
              </w:rPr>
            </w:pPr>
            <w:r w:rsidRPr="009B774A">
              <w:rPr>
                <w:rFonts w:cs="Arial"/>
                <w:szCs w:val="20"/>
                <w:lang w:eastAsia="sl-SI"/>
              </w:rPr>
              <w:t>(službena izkaznica)</w:t>
            </w:r>
          </w:p>
          <w:p w14:paraId="76BCEC27" w14:textId="77777777" w:rsidR="00570653" w:rsidRPr="009B774A" w:rsidRDefault="00570653" w:rsidP="0030671F">
            <w:pPr>
              <w:tabs>
                <w:tab w:val="left" w:pos="7689"/>
              </w:tabs>
              <w:spacing w:after="0" w:line="240" w:lineRule="exact"/>
              <w:jc w:val="both"/>
              <w:rPr>
                <w:rFonts w:cs="Arial"/>
                <w:szCs w:val="20"/>
                <w:lang w:eastAsia="sl-SI"/>
              </w:rPr>
            </w:pPr>
          </w:p>
          <w:p w14:paraId="48BC87B5" w14:textId="5CDCD713"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Probacijski uslužbenci imajo izkaznico, njeno vs</w:t>
            </w:r>
            <w:r w:rsidR="00696139" w:rsidRPr="009B774A">
              <w:rPr>
                <w:rFonts w:cs="Arial"/>
                <w:szCs w:val="20"/>
                <w:lang w:eastAsia="sl-SI"/>
              </w:rPr>
              <w:t xml:space="preserve">ebino in obliko določi </w:t>
            </w:r>
            <w:r w:rsidRPr="009B774A">
              <w:rPr>
                <w:rFonts w:cs="Arial"/>
                <w:szCs w:val="20"/>
                <w:lang w:eastAsia="sl-SI"/>
              </w:rPr>
              <w:t>minister na predpisanem obrazcu.</w:t>
            </w:r>
          </w:p>
          <w:p w14:paraId="03AF0832" w14:textId="77777777" w:rsidR="00570653" w:rsidRPr="009B774A" w:rsidRDefault="00570653" w:rsidP="0030671F">
            <w:pPr>
              <w:tabs>
                <w:tab w:val="left" w:pos="7689"/>
              </w:tabs>
              <w:spacing w:after="0" w:line="240" w:lineRule="exact"/>
              <w:jc w:val="both"/>
              <w:rPr>
                <w:rFonts w:cs="Arial"/>
                <w:szCs w:val="20"/>
                <w:lang w:eastAsia="sl-SI"/>
              </w:rPr>
            </w:pPr>
          </w:p>
          <w:p w14:paraId="6CDA06AE"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033F3AF9" w14:textId="77777777" w:rsidR="00570653" w:rsidRPr="009B774A" w:rsidRDefault="00570653" w:rsidP="0030671F">
            <w:pPr>
              <w:tabs>
                <w:tab w:val="left" w:pos="7689"/>
              </w:tabs>
              <w:spacing w:after="0" w:line="240" w:lineRule="exact"/>
              <w:contextualSpacing/>
              <w:jc w:val="center"/>
              <w:rPr>
                <w:rFonts w:cs="Arial"/>
                <w:szCs w:val="20"/>
                <w:lang w:eastAsia="sl-SI"/>
              </w:rPr>
            </w:pPr>
            <w:r w:rsidRPr="009B774A">
              <w:rPr>
                <w:rFonts w:cs="Arial"/>
                <w:szCs w:val="20"/>
                <w:lang w:eastAsia="sl-SI"/>
              </w:rPr>
              <w:t>(uradni jezik)</w:t>
            </w:r>
          </w:p>
          <w:p w14:paraId="2BC61C61" w14:textId="77777777" w:rsidR="00570653" w:rsidRPr="009B774A" w:rsidRDefault="00570653" w:rsidP="006407D7">
            <w:pPr>
              <w:tabs>
                <w:tab w:val="left" w:pos="7689"/>
              </w:tabs>
              <w:spacing w:after="0" w:line="240" w:lineRule="exact"/>
              <w:contextualSpacing/>
              <w:rPr>
                <w:rFonts w:cs="Arial"/>
                <w:szCs w:val="20"/>
                <w:lang w:eastAsia="sl-SI"/>
              </w:rPr>
            </w:pPr>
          </w:p>
          <w:p w14:paraId="6A3B7860" w14:textId="65A8EFE6"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(1)</w:t>
            </w:r>
            <w:r w:rsidR="003D2C5F" w:rsidRPr="009B774A">
              <w:rPr>
                <w:rFonts w:cs="Arial"/>
                <w:szCs w:val="20"/>
                <w:lang w:eastAsia="sl-SI"/>
              </w:rPr>
              <w:t xml:space="preserve"> </w:t>
            </w:r>
            <w:r w:rsidR="00F95EFF" w:rsidRPr="009B774A">
              <w:rPr>
                <w:rFonts w:cs="Arial"/>
                <w:szCs w:val="20"/>
                <w:lang w:eastAsia="sl-SI"/>
              </w:rPr>
              <w:t>Uradni jezik u</w:t>
            </w:r>
            <w:r w:rsidRPr="009B774A">
              <w:rPr>
                <w:rFonts w:cs="Arial"/>
                <w:szCs w:val="20"/>
                <w:lang w:eastAsia="sl-SI"/>
              </w:rPr>
              <w:t>prave je slovenščina.</w:t>
            </w:r>
          </w:p>
          <w:p w14:paraId="0685E221" w14:textId="77777777" w:rsidR="00570653" w:rsidRPr="009B774A" w:rsidRDefault="00570653" w:rsidP="0030671F">
            <w:pPr>
              <w:tabs>
                <w:tab w:val="left" w:pos="7689"/>
              </w:tabs>
              <w:spacing w:after="0" w:line="240" w:lineRule="exact"/>
              <w:jc w:val="both"/>
              <w:rPr>
                <w:rFonts w:cs="Arial"/>
                <w:szCs w:val="20"/>
                <w:lang w:eastAsia="sl-SI"/>
              </w:rPr>
            </w:pPr>
          </w:p>
          <w:p w14:paraId="5940CB00" w14:textId="632E1D4D"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lastRenderedPageBreak/>
              <w:t>(2)</w:t>
            </w:r>
            <w:r w:rsidR="003D2C5F" w:rsidRPr="009B774A">
              <w:rPr>
                <w:rFonts w:cs="Arial"/>
                <w:szCs w:val="20"/>
                <w:lang w:eastAsia="sl-SI"/>
              </w:rPr>
              <w:t xml:space="preserve"> </w:t>
            </w:r>
            <w:r w:rsidRPr="009B774A">
              <w:rPr>
                <w:rFonts w:cs="Arial"/>
                <w:szCs w:val="20"/>
                <w:lang w:eastAsia="sl-SI"/>
              </w:rPr>
              <w:t>V probacijskih enotah na območjih</w:t>
            </w:r>
            <w:r w:rsidR="006407D7" w:rsidRPr="009B774A">
              <w:rPr>
                <w:rFonts w:cs="Arial"/>
                <w:szCs w:val="20"/>
                <w:lang w:eastAsia="sl-SI"/>
              </w:rPr>
              <w:t>,</w:t>
            </w:r>
            <w:r w:rsidRPr="009B774A">
              <w:rPr>
                <w:rFonts w:cs="Arial"/>
                <w:szCs w:val="20"/>
                <w:lang w:eastAsia="sl-SI"/>
              </w:rPr>
              <w:t xml:space="preserve"> kjer živita avtohtona italijanska ali madžarska narodna skupnost, je uradni jezik tudi italijanščina oziroma madžarščina. Na teh območjih probacijske enote poslujejo, vodijo postopke, izdajajo upravne akte v slovenščini in v jeziku narodne skupnosti, če </w:t>
            </w:r>
            <w:r w:rsidR="008301D6" w:rsidRPr="009B774A">
              <w:rPr>
                <w:rFonts w:cs="Arial"/>
                <w:szCs w:val="20"/>
                <w:lang w:eastAsia="sl-SI"/>
              </w:rPr>
              <w:t xml:space="preserve">oseba </w:t>
            </w:r>
            <w:r w:rsidRPr="009B774A">
              <w:rPr>
                <w:rFonts w:cs="Arial"/>
                <w:szCs w:val="20"/>
                <w:lang w:eastAsia="sl-SI"/>
              </w:rPr>
              <w:t xml:space="preserve">uporablja italijanski oziroma madžarski jezik. </w:t>
            </w:r>
          </w:p>
          <w:p w14:paraId="25B8B5FD" w14:textId="77777777" w:rsidR="00570653" w:rsidRPr="009B774A" w:rsidRDefault="00570653" w:rsidP="0030671F">
            <w:pPr>
              <w:tabs>
                <w:tab w:val="left" w:pos="7689"/>
              </w:tabs>
              <w:spacing w:after="0" w:line="240" w:lineRule="exact"/>
              <w:jc w:val="both"/>
              <w:rPr>
                <w:rFonts w:cs="Arial"/>
                <w:szCs w:val="20"/>
                <w:lang w:eastAsia="sl-SI"/>
              </w:rPr>
            </w:pPr>
          </w:p>
          <w:p w14:paraId="3A2A6F78" w14:textId="24C1242D"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(3)</w:t>
            </w:r>
            <w:r w:rsidR="003D2C5F" w:rsidRPr="009B774A">
              <w:rPr>
                <w:rFonts w:cs="Arial"/>
                <w:szCs w:val="20"/>
                <w:lang w:eastAsia="sl-SI"/>
              </w:rPr>
              <w:t xml:space="preserve"> </w:t>
            </w:r>
            <w:r w:rsidRPr="009B774A">
              <w:rPr>
                <w:rFonts w:cs="Arial"/>
                <w:szCs w:val="20"/>
                <w:lang w:eastAsia="sl-SI"/>
              </w:rPr>
              <w:t>Kadar probacijska enota na prvi stopnji vodi postopek v italijanščini oziroma madžarščini, mora biti drugostopenjska odločba</w:t>
            </w:r>
            <w:r w:rsidR="00BB1D7D" w:rsidRPr="009B774A">
              <w:rPr>
                <w:rFonts w:cs="Arial"/>
                <w:szCs w:val="20"/>
                <w:lang w:eastAsia="sl-SI"/>
              </w:rPr>
              <w:t xml:space="preserve"> izdana tudi v</w:t>
            </w:r>
            <w:r w:rsidRPr="009B774A">
              <w:rPr>
                <w:rFonts w:cs="Arial"/>
                <w:szCs w:val="20"/>
                <w:lang w:eastAsia="sl-SI"/>
              </w:rPr>
              <w:t xml:space="preserve"> tem</w:t>
            </w:r>
            <w:r w:rsidR="008301D6" w:rsidRPr="009B774A">
              <w:rPr>
                <w:rFonts w:cs="Arial"/>
                <w:szCs w:val="20"/>
                <w:lang w:eastAsia="sl-SI"/>
              </w:rPr>
              <w:t xml:space="preserve"> </w:t>
            </w:r>
            <w:r w:rsidRPr="009B774A">
              <w:rPr>
                <w:rFonts w:cs="Arial"/>
                <w:szCs w:val="20"/>
                <w:lang w:eastAsia="sl-SI"/>
              </w:rPr>
              <w:t>jeziku.</w:t>
            </w:r>
          </w:p>
          <w:p w14:paraId="09033027"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5A5B0EAD" w14:textId="77777777" w:rsidR="00570653" w:rsidRPr="009B774A" w:rsidRDefault="00570653"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724ED9C3" w14:textId="77777777" w:rsidR="00570653" w:rsidRPr="009B774A" w:rsidRDefault="00570653" w:rsidP="0030671F">
            <w:pPr>
              <w:tabs>
                <w:tab w:val="left" w:pos="7689"/>
              </w:tabs>
              <w:spacing w:after="0" w:line="240" w:lineRule="exact"/>
              <w:jc w:val="center"/>
              <w:rPr>
                <w:rFonts w:cs="Arial"/>
                <w:szCs w:val="20"/>
                <w:lang w:eastAsia="sl-SI"/>
              </w:rPr>
            </w:pPr>
            <w:r w:rsidRPr="009B774A">
              <w:rPr>
                <w:rFonts w:cs="Arial"/>
                <w:szCs w:val="20"/>
                <w:lang w:eastAsia="sl-SI"/>
              </w:rPr>
              <w:t xml:space="preserve">(nadzorstvo nad delom uprave) </w:t>
            </w:r>
          </w:p>
          <w:p w14:paraId="560502A7" w14:textId="77777777" w:rsidR="00570653" w:rsidRPr="009B774A" w:rsidRDefault="00570653" w:rsidP="006407D7">
            <w:pPr>
              <w:tabs>
                <w:tab w:val="left" w:pos="7689"/>
              </w:tabs>
              <w:spacing w:after="0" w:line="240" w:lineRule="exact"/>
              <w:rPr>
                <w:rFonts w:cs="Arial"/>
                <w:szCs w:val="20"/>
                <w:lang w:eastAsia="sl-SI"/>
              </w:rPr>
            </w:pPr>
          </w:p>
          <w:p w14:paraId="1943A167" w14:textId="09EDD707" w:rsidR="00570653" w:rsidRPr="009B774A" w:rsidRDefault="00570653" w:rsidP="0030671F">
            <w:pPr>
              <w:tabs>
                <w:tab w:val="left" w:pos="7689"/>
              </w:tabs>
              <w:spacing w:after="0" w:line="240" w:lineRule="exact"/>
              <w:jc w:val="both"/>
              <w:rPr>
                <w:rFonts w:cs="Arial"/>
                <w:szCs w:val="20"/>
                <w:lang w:eastAsia="sl-SI"/>
              </w:rPr>
            </w:pPr>
            <w:r w:rsidRPr="009B774A">
              <w:rPr>
                <w:rFonts w:cs="Arial"/>
                <w:szCs w:val="20"/>
                <w:lang w:eastAsia="sl-SI"/>
              </w:rPr>
              <w:t>(1)</w:t>
            </w:r>
            <w:r w:rsidR="004841C7" w:rsidRPr="009B774A">
              <w:rPr>
                <w:rFonts w:cs="Arial"/>
                <w:szCs w:val="20"/>
                <w:lang w:eastAsia="sl-SI"/>
              </w:rPr>
              <w:t xml:space="preserve"> </w:t>
            </w:r>
            <w:r w:rsidR="007021E2" w:rsidRPr="009B774A">
              <w:rPr>
                <w:rFonts w:cs="Arial"/>
                <w:szCs w:val="20"/>
                <w:lang w:eastAsia="sl-SI"/>
              </w:rPr>
              <w:t>Nadzorstvo nad zakonitim delom u</w:t>
            </w:r>
            <w:r w:rsidRPr="009B774A">
              <w:rPr>
                <w:rFonts w:cs="Arial"/>
                <w:szCs w:val="20"/>
                <w:lang w:eastAsia="sl-SI"/>
              </w:rPr>
              <w:t>prave opravlja ministrstvo, ki se lahko seznani pri osebah o ravnanju z njimi ter izvajanju njihovih pravic, tudi br</w:t>
            </w:r>
            <w:r w:rsidR="007021E2" w:rsidRPr="009B774A">
              <w:rPr>
                <w:rFonts w:cs="Arial"/>
                <w:szCs w:val="20"/>
                <w:lang w:eastAsia="sl-SI"/>
              </w:rPr>
              <w:t>ez navzočnosti delavcev u</w:t>
            </w:r>
            <w:r w:rsidR="006407D7" w:rsidRPr="009B774A">
              <w:rPr>
                <w:rFonts w:cs="Arial"/>
                <w:szCs w:val="20"/>
                <w:lang w:eastAsia="sl-SI"/>
              </w:rPr>
              <w:t>prave.</w:t>
            </w:r>
          </w:p>
          <w:p w14:paraId="5293B300" w14:textId="77777777" w:rsidR="00570653" w:rsidRPr="009B774A" w:rsidRDefault="00570653" w:rsidP="0030671F">
            <w:pPr>
              <w:tabs>
                <w:tab w:val="left" w:pos="7689"/>
              </w:tabs>
              <w:spacing w:after="0" w:line="240" w:lineRule="exact"/>
              <w:jc w:val="both"/>
              <w:rPr>
                <w:rFonts w:cs="Arial"/>
                <w:szCs w:val="20"/>
                <w:lang w:eastAsia="sl-SI"/>
              </w:rPr>
            </w:pPr>
          </w:p>
          <w:p w14:paraId="0746E4E4" w14:textId="1F70C14A" w:rsidR="00570653" w:rsidRPr="009B774A" w:rsidRDefault="00BB1D7D" w:rsidP="0030671F">
            <w:pPr>
              <w:tabs>
                <w:tab w:val="left" w:pos="7689"/>
              </w:tabs>
              <w:spacing w:after="0" w:line="240" w:lineRule="exact"/>
              <w:jc w:val="both"/>
              <w:rPr>
                <w:rFonts w:cs="Arial"/>
                <w:szCs w:val="20"/>
                <w:lang w:eastAsia="sl-SI"/>
              </w:rPr>
            </w:pPr>
            <w:r w:rsidRPr="009B774A">
              <w:rPr>
                <w:rFonts w:cs="Arial"/>
                <w:szCs w:val="20"/>
                <w:lang w:eastAsia="sl-SI"/>
              </w:rPr>
              <w:t>(2)</w:t>
            </w:r>
            <w:r w:rsidR="004841C7" w:rsidRPr="009B774A">
              <w:rPr>
                <w:rFonts w:cs="Arial"/>
                <w:szCs w:val="20"/>
                <w:lang w:eastAsia="sl-SI"/>
              </w:rPr>
              <w:t xml:space="preserve"> </w:t>
            </w:r>
            <w:r w:rsidRPr="009B774A">
              <w:rPr>
                <w:rFonts w:cs="Arial"/>
                <w:szCs w:val="20"/>
                <w:lang w:eastAsia="sl-SI"/>
              </w:rPr>
              <w:t>Če</w:t>
            </w:r>
            <w:r w:rsidR="00570653" w:rsidRPr="009B774A">
              <w:rPr>
                <w:rFonts w:cs="Arial"/>
                <w:szCs w:val="20"/>
                <w:lang w:eastAsia="sl-SI"/>
              </w:rPr>
              <w:t xml:space="preserve"> ministrstvo</w:t>
            </w:r>
            <w:r w:rsidR="00696139" w:rsidRPr="009B774A">
              <w:rPr>
                <w:rFonts w:cs="Arial"/>
                <w:szCs w:val="20"/>
                <w:lang w:eastAsia="sl-SI"/>
              </w:rPr>
              <w:t xml:space="preserve"> </w:t>
            </w:r>
            <w:r w:rsidR="00570653" w:rsidRPr="009B774A">
              <w:rPr>
                <w:rFonts w:cs="Arial"/>
                <w:szCs w:val="20"/>
                <w:lang w:eastAsia="sl-SI"/>
              </w:rPr>
              <w:t>pri nadzorstvu ugotovi, da so kršene pravice oseb, ukrene vse potrebno za zagotovitev njihovih pravic.</w:t>
            </w:r>
          </w:p>
          <w:p w14:paraId="45C7A2CB" w14:textId="77777777" w:rsidR="00570653" w:rsidRPr="009B774A" w:rsidRDefault="00570653" w:rsidP="0030671F">
            <w:pPr>
              <w:tabs>
                <w:tab w:val="left" w:pos="7689"/>
              </w:tabs>
              <w:spacing w:after="0" w:line="240" w:lineRule="exact"/>
              <w:jc w:val="both"/>
              <w:rPr>
                <w:rFonts w:cs="Arial"/>
                <w:szCs w:val="20"/>
                <w:lang w:eastAsia="sl-SI"/>
              </w:rPr>
            </w:pPr>
          </w:p>
          <w:p w14:paraId="348B88A3" w14:textId="77777777" w:rsidR="00C64EB6" w:rsidRPr="009B774A" w:rsidRDefault="00C64EB6" w:rsidP="0030671F">
            <w:pPr>
              <w:tabs>
                <w:tab w:val="left" w:pos="7689"/>
              </w:tabs>
              <w:spacing w:after="0" w:line="240" w:lineRule="exact"/>
              <w:jc w:val="both"/>
              <w:rPr>
                <w:rFonts w:cs="Arial"/>
                <w:szCs w:val="20"/>
                <w:lang w:eastAsia="sl-SI"/>
              </w:rPr>
            </w:pPr>
          </w:p>
          <w:p w14:paraId="5F446188" w14:textId="4197E502" w:rsidR="00C35326" w:rsidRPr="009B774A" w:rsidRDefault="00C35326" w:rsidP="00F82EC3">
            <w:pPr>
              <w:numPr>
                <w:ilvl w:val="0"/>
                <w:numId w:val="13"/>
              </w:numPr>
              <w:spacing w:after="0" w:line="240" w:lineRule="exact"/>
              <w:ind w:left="482" w:hanging="340"/>
              <w:contextualSpacing/>
              <w:rPr>
                <w:rFonts w:cs="Arial"/>
                <w:szCs w:val="20"/>
                <w:lang w:eastAsia="sl-SI"/>
              </w:rPr>
            </w:pPr>
            <w:r w:rsidRPr="009B774A">
              <w:rPr>
                <w:rFonts w:cs="Arial"/>
                <w:szCs w:val="20"/>
                <w:lang w:eastAsia="sl-SI"/>
              </w:rPr>
              <w:t>ZBIRKA PODATKOV O OSEBAH IN VARSTVO OSEBNIH PODATKOV</w:t>
            </w:r>
          </w:p>
          <w:p w14:paraId="718582BF" w14:textId="77777777" w:rsidR="00570653" w:rsidRPr="009B774A" w:rsidRDefault="00570653" w:rsidP="0030671F">
            <w:pPr>
              <w:tabs>
                <w:tab w:val="left" w:pos="7689"/>
              </w:tabs>
              <w:spacing w:after="0" w:line="240" w:lineRule="exact"/>
              <w:rPr>
                <w:rFonts w:cs="Arial"/>
                <w:szCs w:val="20"/>
                <w:lang w:eastAsia="sl-SI"/>
              </w:rPr>
            </w:pPr>
          </w:p>
          <w:p w14:paraId="32975C77" w14:textId="77777777" w:rsidR="000E7F34" w:rsidRPr="009B774A" w:rsidRDefault="000E7F34" w:rsidP="00F82EC3">
            <w:pPr>
              <w:numPr>
                <w:ilvl w:val="0"/>
                <w:numId w:val="11"/>
              </w:numPr>
              <w:spacing w:after="0" w:line="240" w:lineRule="exact"/>
              <w:ind w:left="360"/>
              <w:contextualSpacing/>
              <w:jc w:val="center"/>
              <w:rPr>
                <w:rFonts w:cs="Arial"/>
                <w:szCs w:val="20"/>
              </w:rPr>
            </w:pPr>
            <w:r w:rsidRPr="009B774A">
              <w:rPr>
                <w:rFonts w:cs="Arial"/>
                <w:szCs w:val="20"/>
                <w:lang w:eastAsia="sl-SI"/>
              </w:rPr>
              <w:t>člen</w:t>
            </w:r>
          </w:p>
          <w:p w14:paraId="73C2FD3F" w14:textId="77777777" w:rsidR="000E7F34" w:rsidRPr="009B774A" w:rsidRDefault="000E7F34" w:rsidP="000E7F34">
            <w:pPr>
              <w:tabs>
                <w:tab w:val="left" w:pos="7689"/>
              </w:tabs>
              <w:spacing w:after="0" w:line="240" w:lineRule="exact"/>
              <w:ind w:left="360"/>
              <w:contextualSpacing/>
              <w:jc w:val="center"/>
              <w:rPr>
                <w:rFonts w:cs="Arial"/>
                <w:szCs w:val="20"/>
              </w:rPr>
            </w:pPr>
            <w:r w:rsidRPr="009B774A">
              <w:rPr>
                <w:rFonts w:cs="Arial"/>
                <w:szCs w:val="20"/>
              </w:rPr>
              <w:t>(zbirka podatkov o osebah)</w:t>
            </w:r>
          </w:p>
          <w:p w14:paraId="1A7A46AF" w14:textId="77777777" w:rsidR="000E7F34" w:rsidRPr="009B774A" w:rsidRDefault="000E7F34" w:rsidP="000E7F34">
            <w:pPr>
              <w:tabs>
                <w:tab w:val="left" w:pos="7689"/>
              </w:tabs>
              <w:spacing w:after="0" w:line="240" w:lineRule="exact"/>
              <w:contextualSpacing/>
              <w:jc w:val="both"/>
              <w:rPr>
                <w:rFonts w:cs="Arial"/>
                <w:szCs w:val="20"/>
              </w:rPr>
            </w:pPr>
          </w:p>
          <w:p w14:paraId="5FF67785" w14:textId="2265B851" w:rsidR="000E7F34" w:rsidRPr="009B774A" w:rsidRDefault="000E7F34" w:rsidP="00CC3C53">
            <w:pPr>
              <w:tabs>
                <w:tab w:val="left" w:pos="7689"/>
              </w:tabs>
              <w:spacing w:after="0" w:line="240" w:lineRule="exact"/>
              <w:contextualSpacing/>
              <w:jc w:val="both"/>
              <w:rPr>
                <w:rFonts w:cs="Arial"/>
                <w:szCs w:val="20"/>
              </w:rPr>
            </w:pPr>
            <w:r w:rsidRPr="009B774A">
              <w:rPr>
                <w:rFonts w:cs="Arial"/>
                <w:szCs w:val="20"/>
              </w:rPr>
              <w:t xml:space="preserve">(1) Zaradi uresničevanja zakonitega in strokovnega izvrševanja probacijskih nalog </w:t>
            </w:r>
            <w:r w:rsidR="00696139" w:rsidRPr="009B774A">
              <w:rPr>
                <w:rFonts w:cs="Arial"/>
                <w:szCs w:val="20"/>
              </w:rPr>
              <w:t>u</w:t>
            </w:r>
            <w:r w:rsidRPr="009B774A">
              <w:rPr>
                <w:rFonts w:cs="Arial"/>
                <w:szCs w:val="20"/>
              </w:rPr>
              <w:t>prava zbira, obdeluje in upravlja zbirko podatkov o osebah.</w:t>
            </w:r>
          </w:p>
          <w:p w14:paraId="0D542241" w14:textId="77777777" w:rsidR="000E7F34" w:rsidRPr="009B774A" w:rsidRDefault="000E7F34" w:rsidP="000E7F34">
            <w:pPr>
              <w:tabs>
                <w:tab w:val="left" w:pos="7689"/>
              </w:tabs>
              <w:spacing w:after="0" w:line="240" w:lineRule="exact"/>
              <w:contextualSpacing/>
              <w:rPr>
                <w:rFonts w:cs="Arial"/>
                <w:szCs w:val="20"/>
              </w:rPr>
            </w:pPr>
          </w:p>
          <w:p w14:paraId="6FB2D188" w14:textId="77777777" w:rsidR="000E7F34" w:rsidRPr="009B774A" w:rsidRDefault="000E7F34" w:rsidP="000E7F34">
            <w:pPr>
              <w:tabs>
                <w:tab w:val="left" w:pos="7689"/>
              </w:tabs>
              <w:spacing w:after="0" w:line="240" w:lineRule="exact"/>
              <w:contextualSpacing/>
              <w:rPr>
                <w:rFonts w:cs="Arial"/>
                <w:szCs w:val="20"/>
              </w:rPr>
            </w:pPr>
            <w:r w:rsidRPr="009B774A">
              <w:rPr>
                <w:rFonts w:cs="Arial"/>
                <w:szCs w:val="20"/>
              </w:rPr>
              <w:t>(2) Zbirka podatkov o osebah vsebuje:</w:t>
            </w:r>
          </w:p>
          <w:p w14:paraId="3A1D37E8" w14:textId="77777777" w:rsidR="000E7F34" w:rsidRPr="009B774A" w:rsidRDefault="000E7F34" w:rsidP="00F82EC3">
            <w:pPr>
              <w:pStyle w:val="Odstavekseznama"/>
              <w:numPr>
                <w:ilvl w:val="0"/>
                <w:numId w:val="12"/>
              </w:numPr>
              <w:tabs>
                <w:tab w:val="left" w:pos="7689"/>
              </w:tabs>
              <w:spacing w:after="0" w:line="240" w:lineRule="exact"/>
              <w:ind w:left="414" w:hanging="357"/>
              <w:jc w:val="both"/>
              <w:rPr>
                <w:rFonts w:ascii="Arial" w:hAnsi="Arial" w:cs="Arial"/>
                <w:sz w:val="20"/>
                <w:szCs w:val="20"/>
              </w:rPr>
            </w:pPr>
            <w:r w:rsidRPr="009B774A">
              <w:rPr>
                <w:rFonts w:ascii="Arial" w:hAnsi="Arial" w:cs="Arial"/>
                <w:sz w:val="20"/>
                <w:szCs w:val="20"/>
              </w:rPr>
              <w:t>podatke o identiteti osebe, njenih družinskih članih ter o družinskem statusu, družinskih in socialnih razmerah osebe,</w:t>
            </w:r>
          </w:p>
          <w:p w14:paraId="0DF68F88" w14:textId="77777777" w:rsidR="000E7F34" w:rsidRPr="009B774A" w:rsidRDefault="000E7F34" w:rsidP="00F82EC3">
            <w:pPr>
              <w:pStyle w:val="Odstavekseznama"/>
              <w:numPr>
                <w:ilvl w:val="0"/>
                <w:numId w:val="12"/>
              </w:numPr>
              <w:tabs>
                <w:tab w:val="left" w:pos="7689"/>
              </w:tabs>
              <w:spacing w:after="0" w:line="240" w:lineRule="exact"/>
              <w:ind w:left="414" w:hanging="357"/>
              <w:jc w:val="both"/>
              <w:rPr>
                <w:rFonts w:ascii="Arial" w:hAnsi="Arial" w:cs="Arial"/>
                <w:sz w:val="20"/>
                <w:szCs w:val="20"/>
              </w:rPr>
            </w:pPr>
            <w:r w:rsidRPr="009B774A">
              <w:rPr>
                <w:rFonts w:ascii="Arial" w:hAnsi="Arial" w:cs="Arial"/>
                <w:sz w:val="20"/>
                <w:szCs w:val="20"/>
              </w:rPr>
              <w:t>podatke o probacijskih nalogah,</w:t>
            </w:r>
          </w:p>
          <w:p w14:paraId="46ED1C7D" w14:textId="77777777" w:rsidR="000E7F34" w:rsidRPr="009B774A" w:rsidRDefault="000E7F34" w:rsidP="00F82EC3">
            <w:pPr>
              <w:pStyle w:val="Odstavekseznama"/>
              <w:numPr>
                <w:ilvl w:val="0"/>
                <w:numId w:val="12"/>
              </w:numPr>
              <w:tabs>
                <w:tab w:val="left" w:pos="7689"/>
              </w:tabs>
              <w:spacing w:after="0" w:line="240" w:lineRule="exact"/>
              <w:ind w:left="414" w:hanging="357"/>
              <w:jc w:val="both"/>
              <w:rPr>
                <w:rFonts w:ascii="Arial" w:hAnsi="Arial" w:cs="Arial"/>
                <w:sz w:val="20"/>
                <w:szCs w:val="20"/>
              </w:rPr>
            </w:pPr>
            <w:r w:rsidRPr="009B774A">
              <w:rPr>
                <w:rFonts w:ascii="Arial" w:hAnsi="Arial" w:cs="Arial"/>
                <w:sz w:val="20"/>
                <w:szCs w:val="20"/>
              </w:rPr>
              <w:t>podatke o izvrševanju probacijskih nalog.</w:t>
            </w:r>
          </w:p>
          <w:p w14:paraId="116AB736" w14:textId="77777777" w:rsidR="000E7F34" w:rsidRPr="009B774A" w:rsidRDefault="000E7F34" w:rsidP="000E7F34">
            <w:pPr>
              <w:tabs>
                <w:tab w:val="left" w:pos="7689"/>
              </w:tabs>
              <w:spacing w:after="0" w:line="240" w:lineRule="exact"/>
              <w:jc w:val="both"/>
              <w:rPr>
                <w:rFonts w:cs="Arial"/>
                <w:szCs w:val="20"/>
              </w:rPr>
            </w:pPr>
          </w:p>
          <w:p w14:paraId="46035740" w14:textId="219F38C4" w:rsidR="000E7F34" w:rsidRPr="009B774A" w:rsidRDefault="000E7F34" w:rsidP="000E7F34">
            <w:pPr>
              <w:tabs>
                <w:tab w:val="left" w:pos="7689"/>
              </w:tabs>
              <w:spacing w:after="0" w:line="240" w:lineRule="exact"/>
              <w:contextualSpacing/>
              <w:jc w:val="both"/>
              <w:rPr>
                <w:rFonts w:cs="Arial"/>
                <w:szCs w:val="20"/>
              </w:rPr>
            </w:pPr>
            <w:r w:rsidRPr="009B774A">
              <w:rPr>
                <w:rFonts w:cs="Arial"/>
                <w:szCs w:val="20"/>
              </w:rPr>
              <w:t>(3) Osebni podatki iz zbirke podatkov o osebah se shranjujejo in uporabljajo, dokler je oseba vključena v probacijo. Po zaključku izvrševanja probacijske naloge se podatki hranijo še pet let</w:t>
            </w:r>
            <w:r w:rsidR="00CC3C53" w:rsidRPr="009B774A">
              <w:rPr>
                <w:rFonts w:cs="Arial"/>
                <w:szCs w:val="20"/>
              </w:rPr>
              <w:t xml:space="preserve">, nato </w:t>
            </w:r>
            <w:r w:rsidRPr="009B774A">
              <w:rPr>
                <w:rFonts w:cs="Arial"/>
                <w:szCs w:val="20"/>
              </w:rPr>
              <w:t>se arhivirajo in hranijo trajno.</w:t>
            </w:r>
          </w:p>
          <w:p w14:paraId="09371AC7" w14:textId="77777777" w:rsidR="000E7F34" w:rsidRPr="009B774A" w:rsidRDefault="000E7F34" w:rsidP="000E7F34">
            <w:pPr>
              <w:tabs>
                <w:tab w:val="left" w:pos="7689"/>
              </w:tabs>
              <w:spacing w:after="0" w:line="240" w:lineRule="exact"/>
              <w:contextualSpacing/>
              <w:jc w:val="both"/>
              <w:rPr>
                <w:rFonts w:cs="Arial"/>
                <w:szCs w:val="20"/>
              </w:rPr>
            </w:pPr>
          </w:p>
          <w:p w14:paraId="220B06AE" w14:textId="77777777" w:rsidR="000E7F34" w:rsidRPr="009B774A" w:rsidRDefault="000E7F34" w:rsidP="000E7F34">
            <w:pPr>
              <w:tabs>
                <w:tab w:val="left" w:pos="7689"/>
              </w:tabs>
              <w:spacing w:after="0" w:line="240" w:lineRule="exact"/>
              <w:contextualSpacing/>
              <w:jc w:val="both"/>
              <w:rPr>
                <w:rFonts w:cs="Arial"/>
                <w:szCs w:val="20"/>
              </w:rPr>
            </w:pPr>
            <w:r w:rsidRPr="009B774A">
              <w:rPr>
                <w:rFonts w:cs="Arial"/>
                <w:szCs w:val="20"/>
              </w:rPr>
              <w:t>(4) Podatki iz zbirke podatkov o osebah se po poteku roka iz prejšnjega odstavka blokirajo in so po zakonski rehabilitaciji dostopni le osebi, na katero se ti podatki nanašajo.</w:t>
            </w:r>
          </w:p>
          <w:p w14:paraId="1C0C1881" w14:textId="77777777" w:rsidR="000E7F34" w:rsidRPr="009B774A" w:rsidRDefault="000E7F34" w:rsidP="000E7F34">
            <w:pPr>
              <w:tabs>
                <w:tab w:val="left" w:pos="7689"/>
              </w:tabs>
              <w:spacing w:after="0" w:line="240" w:lineRule="exact"/>
              <w:jc w:val="both"/>
              <w:rPr>
                <w:rFonts w:cs="Arial"/>
                <w:szCs w:val="20"/>
              </w:rPr>
            </w:pPr>
          </w:p>
          <w:p w14:paraId="1714D7CB" w14:textId="77777777" w:rsidR="000E7F34" w:rsidRPr="009B774A" w:rsidRDefault="000E7F34" w:rsidP="00F82EC3">
            <w:pPr>
              <w:numPr>
                <w:ilvl w:val="0"/>
                <w:numId w:val="11"/>
              </w:numPr>
              <w:spacing w:after="0" w:line="240" w:lineRule="exact"/>
              <w:ind w:left="360"/>
              <w:contextualSpacing/>
              <w:jc w:val="center"/>
              <w:rPr>
                <w:rFonts w:cs="Arial"/>
                <w:szCs w:val="20"/>
              </w:rPr>
            </w:pPr>
            <w:r w:rsidRPr="009B774A">
              <w:rPr>
                <w:rFonts w:cs="Arial"/>
                <w:szCs w:val="20"/>
                <w:lang w:eastAsia="sl-SI"/>
              </w:rPr>
              <w:t>člen</w:t>
            </w:r>
          </w:p>
          <w:p w14:paraId="4F2043F6" w14:textId="353EC84D" w:rsidR="000E7F34" w:rsidRPr="009B774A" w:rsidRDefault="000E7F34" w:rsidP="000E7F34">
            <w:pPr>
              <w:pStyle w:val="Odstavekseznama"/>
              <w:tabs>
                <w:tab w:val="left" w:pos="7689"/>
              </w:tabs>
              <w:spacing w:after="0" w:line="240" w:lineRule="exact"/>
              <w:ind w:left="0"/>
              <w:jc w:val="center"/>
              <w:rPr>
                <w:rFonts w:ascii="Arial" w:hAnsi="Arial" w:cs="Arial"/>
                <w:sz w:val="20"/>
                <w:szCs w:val="20"/>
              </w:rPr>
            </w:pPr>
            <w:r w:rsidRPr="009B774A">
              <w:rPr>
                <w:rFonts w:ascii="Arial" w:hAnsi="Arial" w:cs="Arial"/>
                <w:sz w:val="20"/>
                <w:szCs w:val="20"/>
              </w:rPr>
              <w:t>(podatki o identiteti osebe, njenih družinskih članih in družinskem statusu</w:t>
            </w:r>
            <w:r w:rsidR="00077245" w:rsidRPr="009B774A">
              <w:rPr>
                <w:rFonts w:ascii="Arial" w:hAnsi="Arial" w:cs="Arial"/>
                <w:sz w:val="20"/>
                <w:szCs w:val="20"/>
              </w:rPr>
              <w:t xml:space="preserve"> ter </w:t>
            </w:r>
            <w:r w:rsidRPr="009B774A">
              <w:rPr>
                <w:rFonts w:ascii="Arial" w:hAnsi="Arial" w:cs="Arial"/>
                <w:sz w:val="20"/>
                <w:szCs w:val="20"/>
              </w:rPr>
              <w:t>družinskih in socialnih razmerah osebe)</w:t>
            </w:r>
          </w:p>
          <w:p w14:paraId="23DC04C4" w14:textId="77777777" w:rsidR="000E7F34" w:rsidRPr="009B774A" w:rsidRDefault="000E7F34" w:rsidP="000E7F34">
            <w:pPr>
              <w:tabs>
                <w:tab w:val="left" w:pos="7689"/>
              </w:tabs>
              <w:spacing w:after="0" w:line="240" w:lineRule="exact"/>
              <w:contextualSpacing/>
              <w:rPr>
                <w:rFonts w:cs="Arial"/>
                <w:szCs w:val="20"/>
              </w:rPr>
            </w:pPr>
          </w:p>
          <w:p w14:paraId="4AAFA938" w14:textId="775DBA37" w:rsidR="000E7F34" w:rsidRPr="009B774A" w:rsidRDefault="000E7F34" w:rsidP="00CC3C53">
            <w:pPr>
              <w:tabs>
                <w:tab w:val="left" w:pos="7689"/>
              </w:tabs>
              <w:spacing w:after="0" w:line="240" w:lineRule="exact"/>
              <w:jc w:val="both"/>
              <w:rPr>
                <w:rFonts w:cs="Arial"/>
                <w:szCs w:val="20"/>
              </w:rPr>
            </w:pPr>
            <w:r w:rsidRPr="009B774A">
              <w:rPr>
                <w:rFonts w:cs="Arial"/>
                <w:szCs w:val="20"/>
              </w:rPr>
              <w:t xml:space="preserve">Podatki o identiteti osebe, njenih družinskih članih in o družinskem statusu, družinskih in socialnih razmerah, </w:t>
            </w:r>
            <w:r w:rsidR="004F0E31" w:rsidRPr="009B774A">
              <w:rPr>
                <w:rFonts w:cs="Arial"/>
                <w:szCs w:val="20"/>
              </w:rPr>
              <w:t xml:space="preserve">ki so pomembni za izvajanje probacije, </w:t>
            </w:r>
            <w:r w:rsidRPr="009B774A">
              <w:rPr>
                <w:rFonts w:cs="Arial"/>
                <w:szCs w:val="20"/>
              </w:rPr>
              <w:t xml:space="preserve">se nanašajo na: </w:t>
            </w:r>
          </w:p>
          <w:p w14:paraId="4FFBB743" w14:textId="77777777" w:rsidR="000E7F34" w:rsidRPr="009B774A" w:rsidRDefault="000E7F34" w:rsidP="00CC3C53">
            <w:pPr>
              <w:numPr>
                <w:ilvl w:val="0"/>
                <w:numId w:val="15"/>
              </w:numPr>
              <w:tabs>
                <w:tab w:val="left" w:pos="7689"/>
              </w:tabs>
              <w:spacing w:after="0" w:line="240" w:lineRule="exact"/>
              <w:ind w:left="357" w:hanging="357"/>
              <w:contextualSpacing/>
              <w:jc w:val="both"/>
              <w:rPr>
                <w:rFonts w:cs="Arial"/>
                <w:szCs w:val="20"/>
              </w:rPr>
            </w:pPr>
            <w:r w:rsidRPr="009B774A">
              <w:rPr>
                <w:rFonts w:cs="Arial"/>
                <w:szCs w:val="20"/>
              </w:rPr>
              <w:t>podatke o osebi, in sicer: ime in priimek, enotna matična številka, davčna številka, rojstni podatki, podatki o državljanstvu, podatki o prebivališču, osebna fotografija, prstni odtis v primerih izrečenega hišnega zapora,</w:t>
            </w:r>
          </w:p>
          <w:p w14:paraId="06B27117" w14:textId="77777777" w:rsidR="000E7F34" w:rsidRPr="009B774A" w:rsidRDefault="000E7F34" w:rsidP="00CC3C53">
            <w:pPr>
              <w:numPr>
                <w:ilvl w:val="0"/>
                <w:numId w:val="15"/>
              </w:numPr>
              <w:tabs>
                <w:tab w:val="left" w:pos="7689"/>
              </w:tabs>
              <w:spacing w:after="0" w:line="240" w:lineRule="exact"/>
              <w:ind w:left="357" w:hanging="357"/>
              <w:contextualSpacing/>
              <w:jc w:val="both"/>
              <w:rPr>
                <w:rFonts w:cs="Arial"/>
                <w:szCs w:val="20"/>
              </w:rPr>
            </w:pPr>
            <w:r w:rsidRPr="009B774A">
              <w:rPr>
                <w:rFonts w:cs="Arial"/>
                <w:szCs w:val="20"/>
              </w:rPr>
              <w:t>podatke o socialnih razmerah osebe, podatke, ki se nanašajo na družinski status in družinske razmere ter odnose v družini,</w:t>
            </w:r>
          </w:p>
          <w:p w14:paraId="06A93A7A" w14:textId="77777777" w:rsidR="000E7F34" w:rsidRPr="009B774A" w:rsidRDefault="000E7F34" w:rsidP="00CC3C53">
            <w:pPr>
              <w:numPr>
                <w:ilvl w:val="0"/>
                <w:numId w:val="15"/>
              </w:numPr>
              <w:tabs>
                <w:tab w:val="left" w:pos="7689"/>
              </w:tabs>
              <w:spacing w:after="0" w:line="240" w:lineRule="exact"/>
              <w:ind w:left="357" w:hanging="357"/>
              <w:contextualSpacing/>
              <w:jc w:val="both"/>
              <w:rPr>
                <w:rFonts w:cs="Arial"/>
                <w:szCs w:val="20"/>
              </w:rPr>
            </w:pPr>
            <w:r w:rsidRPr="009B774A">
              <w:rPr>
                <w:rFonts w:cs="Arial"/>
                <w:szCs w:val="20"/>
              </w:rPr>
              <w:t>podatke, ki se nanašajo na stanovanjske, bivanjske razmere,</w:t>
            </w:r>
          </w:p>
          <w:p w14:paraId="253519DD" w14:textId="77777777" w:rsidR="000E7F34" w:rsidRPr="009B774A" w:rsidRDefault="000E7F34" w:rsidP="00CC3C53">
            <w:pPr>
              <w:numPr>
                <w:ilvl w:val="0"/>
                <w:numId w:val="15"/>
              </w:numPr>
              <w:tabs>
                <w:tab w:val="left" w:pos="7689"/>
              </w:tabs>
              <w:spacing w:after="0" w:line="240" w:lineRule="exact"/>
              <w:ind w:left="357" w:hanging="357"/>
              <w:contextualSpacing/>
              <w:jc w:val="both"/>
              <w:rPr>
                <w:rFonts w:cs="Arial"/>
                <w:szCs w:val="20"/>
              </w:rPr>
            </w:pPr>
            <w:r w:rsidRPr="009B774A">
              <w:rPr>
                <w:rFonts w:cs="Arial"/>
                <w:szCs w:val="20"/>
              </w:rPr>
              <w:t>podatke o izobrazbi, pridobljenih znanjih in zaposlitvah,</w:t>
            </w:r>
          </w:p>
          <w:p w14:paraId="012DE7F7" w14:textId="77777777" w:rsidR="000E7F34" w:rsidRPr="009B774A" w:rsidRDefault="000E7F34" w:rsidP="00F82EC3">
            <w:pPr>
              <w:numPr>
                <w:ilvl w:val="0"/>
                <w:numId w:val="15"/>
              </w:numPr>
              <w:tabs>
                <w:tab w:val="left" w:pos="7689"/>
              </w:tabs>
              <w:spacing w:after="0" w:line="240" w:lineRule="exact"/>
              <w:ind w:left="357" w:hanging="357"/>
              <w:contextualSpacing/>
              <w:rPr>
                <w:rFonts w:cs="Arial"/>
                <w:szCs w:val="20"/>
              </w:rPr>
            </w:pPr>
            <w:r w:rsidRPr="009B774A">
              <w:rPr>
                <w:rFonts w:cs="Arial"/>
                <w:szCs w:val="20"/>
              </w:rPr>
              <w:t>podatke o premoženjskem stanju, o plači, drugih prejemkih, obveznostih preživljanja,</w:t>
            </w:r>
          </w:p>
          <w:p w14:paraId="59289671" w14:textId="77777777" w:rsidR="000E7F34" w:rsidRPr="009B774A" w:rsidRDefault="000E7F34" w:rsidP="00F82EC3">
            <w:pPr>
              <w:numPr>
                <w:ilvl w:val="0"/>
                <w:numId w:val="15"/>
              </w:numPr>
              <w:tabs>
                <w:tab w:val="left" w:pos="7689"/>
              </w:tabs>
              <w:spacing w:after="0" w:line="240" w:lineRule="exact"/>
              <w:ind w:left="357" w:hanging="357"/>
              <w:contextualSpacing/>
              <w:rPr>
                <w:rFonts w:cs="Arial"/>
                <w:szCs w:val="20"/>
              </w:rPr>
            </w:pPr>
            <w:r w:rsidRPr="009B774A">
              <w:rPr>
                <w:rFonts w:cs="Arial"/>
                <w:szCs w:val="20"/>
              </w:rPr>
              <w:t>podatke o zdravstvenem stanju in morebitni invalidnosti osebe.</w:t>
            </w:r>
          </w:p>
          <w:p w14:paraId="0520513C" w14:textId="77777777" w:rsidR="000E7F34" w:rsidRPr="009B774A" w:rsidRDefault="000E7F34" w:rsidP="000E7F34">
            <w:pPr>
              <w:tabs>
                <w:tab w:val="left" w:pos="7689"/>
              </w:tabs>
              <w:spacing w:after="0" w:line="240" w:lineRule="exact"/>
              <w:contextualSpacing/>
              <w:rPr>
                <w:rFonts w:cs="Arial"/>
                <w:szCs w:val="20"/>
              </w:rPr>
            </w:pPr>
          </w:p>
          <w:p w14:paraId="43D9241E" w14:textId="77777777" w:rsidR="000E7F34" w:rsidRPr="009B774A" w:rsidRDefault="000E7F34"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7C4B6B03" w14:textId="77777777" w:rsidR="000E7F34" w:rsidRPr="009B774A" w:rsidRDefault="000E7F34" w:rsidP="000E7F34">
            <w:pPr>
              <w:pStyle w:val="Odstavekseznama"/>
              <w:tabs>
                <w:tab w:val="left" w:pos="7689"/>
              </w:tabs>
              <w:spacing w:after="0" w:line="240" w:lineRule="exact"/>
              <w:ind w:left="0"/>
              <w:jc w:val="center"/>
              <w:rPr>
                <w:rFonts w:ascii="Arial" w:hAnsi="Arial" w:cs="Arial"/>
                <w:sz w:val="20"/>
                <w:szCs w:val="20"/>
              </w:rPr>
            </w:pPr>
            <w:r w:rsidRPr="009B774A">
              <w:rPr>
                <w:rFonts w:ascii="Arial" w:hAnsi="Arial" w:cs="Arial"/>
                <w:sz w:val="20"/>
                <w:szCs w:val="20"/>
              </w:rPr>
              <w:t>(podatki, ki se nanašajo na probacijske naloge)</w:t>
            </w:r>
          </w:p>
          <w:p w14:paraId="7455434E" w14:textId="77777777" w:rsidR="000E7F34" w:rsidRPr="009B774A" w:rsidRDefault="000E7F34" w:rsidP="000E7F34">
            <w:pPr>
              <w:tabs>
                <w:tab w:val="left" w:pos="7689"/>
              </w:tabs>
              <w:spacing w:after="0" w:line="240" w:lineRule="exact"/>
              <w:rPr>
                <w:rFonts w:cs="Arial"/>
                <w:szCs w:val="20"/>
              </w:rPr>
            </w:pPr>
          </w:p>
          <w:p w14:paraId="0603F2DD" w14:textId="77777777" w:rsidR="000E7F34" w:rsidRPr="009B774A" w:rsidRDefault="000E7F34" w:rsidP="00CC3C53">
            <w:pPr>
              <w:pStyle w:val="Odstavekseznama"/>
              <w:tabs>
                <w:tab w:val="left" w:pos="7689"/>
              </w:tabs>
              <w:spacing w:after="0" w:line="240" w:lineRule="exact"/>
              <w:ind w:left="0"/>
              <w:jc w:val="both"/>
              <w:rPr>
                <w:rFonts w:ascii="Arial" w:hAnsi="Arial" w:cs="Arial"/>
                <w:sz w:val="20"/>
                <w:szCs w:val="20"/>
              </w:rPr>
            </w:pPr>
            <w:r w:rsidRPr="009B774A">
              <w:rPr>
                <w:rFonts w:ascii="Arial" w:hAnsi="Arial" w:cs="Arial"/>
                <w:sz w:val="20"/>
                <w:szCs w:val="20"/>
              </w:rPr>
              <w:t>Podatki, ki se nanašajo na probacijske naloge, vsebujejo:</w:t>
            </w:r>
          </w:p>
          <w:p w14:paraId="6088AE92" w14:textId="77777777" w:rsidR="000E7F34" w:rsidRPr="009B774A" w:rsidRDefault="000E7F34" w:rsidP="00CC3C53">
            <w:pPr>
              <w:pStyle w:val="alineazaodstavkom0"/>
              <w:numPr>
                <w:ilvl w:val="0"/>
                <w:numId w:val="18"/>
              </w:numPr>
              <w:shd w:val="clear" w:color="auto" w:fill="FFFFFF"/>
              <w:tabs>
                <w:tab w:val="left" w:pos="7689"/>
              </w:tabs>
              <w:spacing w:before="0" w:beforeAutospacing="0" w:after="0" w:afterAutospacing="0" w:line="240" w:lineRule="exact"/>
              <w:ind w:left="391" w:hanging="357"/>
              <w:jc w:val="both"/>
              <w:rPr>
                <w:rFonts w:ascii="Arial" w:hAnsi="Arial" w:cs="Arial"/>
                <w:sz w:val="20"/>
                <w:szCs w:val="20"/>
              </w:rPr>
            </w:pPr>
            <w:r w:rsidRPr="009B774A">
              <w:rPr>
                <w:rFonts w:ascii="Arial" w:hAnsi="Arial" w:cs="Arial"/>
                <w:sz w:val="20"/>
                <w:szCs w:val="20"/>
              </w:rPr>
              <w:t>pravni akt, ki je podlaga za izvrševanje probacijske naloge,</w:t>
            </w:r>
          </w:p>
          <w:p w14:paraId="769E1045" w14:textId="77777777" w:rsidR="000E7F34" w:rsidRPr="009B774A" w:rsidRDefault="000E7F34" w:rsidP="00CC3C53">
            <w:pPr>
              <w:pStyle w:val="alineazaodstavkom0"/>
              <w:numPr>
                <w:ilvl w:val="0"/>
                <w:numId w:val="18"/>
              </w:numPr>
              <w:shd w:val="clear" w:color="auto" w:fill="FFFFFF"/>
              <w:tabs>
                <w:tab w:val="left" w:pos="7689"/>
              </w:tabs>
              <w:spacing w:before="0" w:beforeAutospacing="0" w:after="0" w:afterAutospacing="0" w:line="240" w:lineRule="exact"/>
              <w:ind w:left="391" w:hanging="357"/>
              <w:jc w:val="both"/>
              <w:rPr>
                <w:rFonts w:ascii="Arial" w:hAnsi="Arial" w:cs="Arial"/>
                <w:sz w:val="20"/>
                <w:szCs w:val="20"/>
              </w:rPr>
            </w:pPr>
            <w:r w:rsidRPr="009B774A">
              <w:rPr>
                <w:rFonts w:ascii="Arial" w:hAnsi="Arial" w:cs="Arial"/>
                <w:sz w:val="20"/>
                <w:szCs w:val="20"/>
              </w:rPr>
              <w:t>pravno opredelitev kaznivega dejanja ali prekrška,</w:t>
            </w:r>
          </w:p>
          <w:p w14:paraId="28E32339" w14:textId="77777777" w:rsidR="000E7F34" w:rsidRPr="009B774A" w:rsidRDefault="000E7F34" w:rsidP="00CC3C53">
            <w:pPr>
              <w:pStyle w:val="Odstavekseznama"/>
              <w:numPr>
                <w:ilvl w:val="0"/>
                <w:numId w:val="18"/>
              </w:numPr>
              <w:tabs>
                <w:tab w:val="left" w:pos="7689"/>
              </w:tabs>
              <w:spacing w:after="0" w:line="240" w:lineRule="exact"/>
              <w:ind w:left="391" w:hanging="357"/>
              <w:jc w:val="both"/>
              <w:rPr>
                <w:rFonts w:ascii="Arial" w:hAnsi="Arial" w:cs="Arial"/>
                <w:sz w:val="20"/>
                <w:szCs w:val="20"/>
              </w:rPr>
            </w:pPr>
            <w:r w:rsidRPr="009B774A">
              <w:rPr>
                <w:rFonts w:ascii="Arial" w:hAnsi="Arial" w:cs="Arial"/>
                <w:sz w:val="20"/>
                <w:szCs w:val="20"/>
              </w:rPr>
              <w:lastRenderedPageBreak/>
              <w:t>datum začetka izvajanja, vrsto in trajanje probacijske naloge,</w:t>
            </w:r>
          </w:p>
          <w:p w14:paraId="2CCB1ACC" w14:textId="77777777" w:rsidR="000E7F34" w:rsidRPr="009B774A" w:rsidRDefault="000E7F34" w:rsidP="00CC3C53">
            <w:pPr>
              <w:pStyle w:val="Odstavekseznama"/>
              <w:numPr>
                <w:ilvl w:val="0"/>
                <w:numId w:val="18"/>
              </w:numPr>
              <w:tabs>
                <w:tab w:val="left" w:pos="7689"/>
              </w:tabs>
              <w:spacing w:after="0" w:line="240" w:lineRule="exact"/>
              <w:ind w:left="391" w:hanging="357"/>
              <w:jc w:val="both"/>
              <w:rPr>
                <w:rFonts w:ascii="Arial" w:hAnsi="Arial" w:cs="Arial"/>
                <w:sz w:val="20"/>
                <w:szCs w:val="20"/>
              </w:rPr>
            </w:pPr>
            <w:r w:rsidRPr="009B774A">
              <w:rPr>
                <w:rFonts w:ascii="Arial" w:hAnsi="Arial" w:cs="Arial"/>
                <w:sz w:val="20"/>
                <w:szCs w:val="20"/>
              </w:rPr>
              <w:t>vrsto probacijskih nalog,</w:t>
            </w:r>
          </w:p>
          <w:p w14:paraId="06CFDCD4" w14:textId="77777777" w:rsidR="000E7F34" w:rsidRPr="009B774A" w:rsidRDefault="000E7F34" w:rsidP="00CC3C53">
            <w:pPr>
              <w:pStyle w:val="Odstavekseznama"/>
              <w:numPr>
                <w:ilvl w:val="0"/>
                <w:numId w:val="18"/>
              </w:numPr>
              <w:tabs>
                <w:tab w:val="left" w:pos="7689"/>
              </w:tabs>
              <w:spacing w:after="0" w:line="240" w:lineRule="exact"/>
              <w:ind w:left="391" w:hanging="357"/>
              <w:jc w:val="both"/>
              <w:rPr>
                <w:rFonts w:ascii="Arial" w:hAnsi="Arial" w:cs="Arial"/>
                <w:sz w:val="20"/>
                <w:szCs w:val="20"/>
              </w:rPr>
            </w:pPr>
            <w:r w:rsidRPr="009B774A">
              <w:rPr>
                <w:rFonts w:ascii="Arial" w:hAnsi="Arial" w:cs="Arial"/>
                <w:sz w:val="20"/>
                <w:szCs w:val="20"/>
              </w:rPr>
              <w:t>podatke o izvajalcih sankcij,</w:t>
            </w:r>
          </w:p>
          <w:p w14:paraId="6F5766E3" w14:textId="77777777" w:rsidR="000E7F34" w:rsidRPr="009B774A" w:rsidRDefault="000E7F34" w:rsidP="00CC3C53">
            <w:pPr>
              <w:numPr>
                <w:ilvl w:val="0"/>
                <w:numId w:val="18"/>
              </w:numPr>
              <w:tabs>
                <w:tab w:val="left" w:pos="7689"/>
              </w:tabs>
              <w:spacing w:after="0" w:line="240" w:lineRule="exact"/>
              <w:ind w:left="391" w:hanging="357"/>
              <w:contextualSpacing/>
              <w:jc w:val="both"/>
              <w:rPr>
                <w:rFonts w:cs="Arial"/>
                <w:szCs w:val="20"/>
              </w:rPr>
            </w:pPr>
            <w:r w:rsidRPr="009B774A">
              <w:rPr>
                <w:rFonts w:cs="Arial"/>
                <w:szCs w:val="20"/>
              </w:rPr>
              <w:t>podatke o aktivnostih, potrebnih za pripravo in izvajanje osebnega načrta in osebni načrt osebe,</w:t>
            </w:r>
          </w:p>
          <w:p w14:paraId="07130350" w14:textId="77777777" w:rsidR="000E7F34" w:rsidRPr="009B774A" w:rsidRDefault="000E7F34" w:rsidP="00CC3C53">
            <w:pPr>
              <w:pStyle w:val="Odstavekseznama"/>
              <w:numPr>
                <w:ilvl w:val="0"/>
                <w:numId w:val="18"/>
              </w:numPr>
              <w:tabs>
                <w:tab w:val="left" w:pos="7689"/>
              </w:tabs>
              <w:spacing w:after="0" w:line="240" w:lineRule="exact"/>
              <w:ind w:left="391" w:hanging="357"/>
              <w:jc w:val="both"/>
              <w:rPr>
                <w:rFonts w:ascii="Arial" w:hAnsi="Arial" w:cs="Arial"/>
                <w:sz w:val="20"/>
                <w:szCs w:val="20"/>
              </w:rPr>
            </w:pPr>
            <w:r w:rsidRPr="009B774A">
              <w:rPr>
                <w:rFonts w:ascii="Arial" w:hAnsi="Arial" w:cs="Arial"/>
                <w:sz w:val="20"/>
                <w:szCs w:val="20"/>
              </w:rPr>
              <w:t>podatke o kazenskih postopkih, ki potekajo pri sodiščih zaradi utemeljenega suma storitve kaznivih dejanj,</w:t>
            </w:r>
          </w:p>
          <w:p w14:paraId="7F72B673" w14:textId="77777777" w:rsidR="000E7F34" w:rsidRPr="009B774A" w:rsidRDefault="000E7F34" w:rsidP="00CC3C53">
            <w:pPr>
              <w:pStyle w:val="Odstavekseznama"/>
              <w:numPr>
                <w:ilvl w:val="0"/>
                <w:numId w:val="18"/>
              </w:numPr>
              <w:tabs>
                <w:tab w:val="left" w:pos="7689"/>
              </w:tabs>
              <w:spacing w:after="0" w:line="240" w:lineRule="exact"/>
              <w:ind w:left="391" w:hanging="357"/>
              <w:jc w:val="both"/>
              <w:rPr>
                <w:rFonts w:ascii="Arial" w:hAnsi="Arial" w:cs="Arial"/>
                <w:sz w:val="20"/>
                <w:szCs w:val="20"/>
              </w:rPr>
            </w:pPr>
            <w:r w:rsidRPr="009B774A">
              <w:rPr>
                <w:rFonts w:ascii="Arial" w:hAnsi="Arial" w:cs="Arial"/>
                <w:sz w:val="20"/>
                <w:szCs w:val="20"/>
              </w:rPr>
              <w:t>podatke iz kazenske evidence fizičnih oseb, evidence o izrečenih vzgojnih ukrepih, o pravnomočnih odločbah o prekrških in iz skupne evidence kazenskih točk v cestnem prometu;</w:t>
            </w:r>
          </w:p>
          <w:p w14:paraId="6ECE684A" w14:textId="77777777" w:rsidR="000E7F34" w:rsidRPr="009B774A" w:rsidRDefault="000E7F34" w:rsidP="00CC3C53">
            <w:pPr>
              <w:pStyle w:val="Odstavekseznama"/>
              <w:numPr>
                <w:ilvl w:val="0"/>
                <w:numId w:val="18"/>
              </w:numPr>
              <w:tabs>
                <w:tab w:val="left" w:pos="7689"/>
              </w:tabs>
              <w:spacing w:after="0" w:line="240" w:lineRule="exact"/>
              <w:ind w:left="391" w:hanging="357"/>
              <w:jc w:val="both"/>
              <w:rPr>
                <w:rFonts w:ascii="Arial" w:hAnsi="Arial" w:cs="Arial"/>
                <w:sz w:val="20"/>
                <w:szCs w:val="20"/>
              </w:rPr>
            </w:pPr>
            <w:r w:rsidRPr="009B774A">
              <w:rPr>
                <w:rFonts w:ascii="Arial" w:hAnsi="Arial" w:cs="Arial"/>
                <w:sz w:val="20"/>
                <w:szCs w:val="20"/>
              </w:rPr>
              <w:t>podatke o postopkih pristojnega državnega tožilstva,</w:t>
            </w:r>
          </w:p>
          <w:p w14:paraId="7F83CB4D" w14:textId="77777777" w:rsidR="000E7F34" w:rsidRPr="009B774A" w:rsidRDefault="000E7F34" w:rsidP="00CC3C53">
            <w:pPr>
              <w:pStyle w:val="Odstavekseznama"/>
              <w:numPr>
                <w:ilvl w:val="0"/>
                <w:numId w:val="18"/>
              </w:numPr>
              <w:tabs>
                <w:tab w:val="left" w:pos="7689"/>
              </w:tabs>
              <w:spacing w:after="0" w:line="240" w:lineRule="exact"/>
              <w:ind w:left="391" w:hanging="357"/>
              <w:jc w:val="both"/>
              <w:rPr>
                <w:rFonts w:ascii="Arial" w:hAnsi="Arial" w:cs="Arial"/>
                <w:sz w:val="20"/>
                <w:szCs w:val="20"/>
              </w:rPr>
            </w:pPr>
            <w:r w:rsidRPr="009B774A">
              <w:rPr>
                <w:rFonts w:ascii="Arial" w:hAnsi="Arial" w:cs="Arial"/>
                <w:sz w:val="20"/>
                <w:szCs w:val="20"/>
              </w:rPr>
              <w:t>podatke o pravdnih postopkih, v katerih je bilo odločeno o škodi kaznivega dejanja ali prekrška.</w:t>
            </w:r>
          </w:p>
          <w:p w14:paraId="7E1B42E1" w14:textId="77777777" w:rsidR="000E7F34" w:rsidRPr="009B774A" w:rsidRDefault="000E7F34" w:rsidP="00CC3C53">
            <w:pPr>
              <w:tabs>
                <w:tab w:val="left" w:pos="7689"/>
              </w:tabs>
              <w:spacing w:after="0" w:line="240" w:lineRule="exact"/>
              <w:ind w:left="34"/>
              <w:jc w:val="both"/>
              <w:rPr>
                <w:rFonts w:cs="Arial"/>
                <w:szCs w:val="20"/>
              </w:rPr>
            </w:pPr>
          </w:p>
          <w:p w14:paraId="76E19FF4" w14:textId="77777777" w:rsidR="000E7F34" w:rsidRPr="009B774A" w:rsidRDefault="000E7F34" w:rsidP="00F82EC3">
            <w:pPr>
              <w:numPr>
                <w:ilvl w:val="0"/>
                <w:numId w:val="11"/>
              </w:numPr>
              <w:spacing w:after="0" w:line="240" w:lineRule="exact"/>
              <w:ind w:left="357" w:hanging="357"/>
              <w:contextualSpacing/>
              <w:jc w:val="center"/>
              <w:rPr>
                <w:rFonts w:cs="Arial"/>
                <w:szCs w:val="20"/>
                <w:lang w:eastAsia="sl-SI"/>
              </w:rPr>
            </w:pPr>
            <w:r w:rsidRPr="009B774A">
              <w:rPr>
                <w:rFonts w:cs="Arial"/>
                <w:szCs w:val="20"/>
                <w:lang w:eastAsia="sl-SI"/>
              </w:rPr>
              <w:t>člen</w:t>
            </w:r>
          </w:p>
          <w:p w14:paraId="48C25B56" w14:textId="77777777" w:rsidR="000E7F34" w:rsidRPr="009B774A" w:rsidRDefault="000E7F34" w:rsidP="000E7F34">
            <w:pPr>
              <w:spacing w:after="0" w:line="240" w:lineRule="exact"/>
              <w:contextualSpacing/>
              <w:jc w:val="center"/>
              <w:rPr>
                <w:rFonts w:cs="Arial"/>
                <w:szCs w:val="20"/>
              </w:rPr>
            </w:pPr>
            <w:r w:rsidRPr="009B774A">
              <w:rPr>
                <w:rFonts w:cs="Arial"/>
                <w:szCs w:val="20"/>
                <w:lang w:eastAsia="sl-SI"/>
              </w:rPr>
              <w:t>(podatki, ki</w:t>
            </w:r>
            <w:r w:rsidRPr="009B774A">
              <w:rPr>
                <w:rFonts w:cs="Arial"/>
                <w:szCs w:val="20"/>
              </w:rPr>
              <w:t xml:space="preserve"> se zbirajo med izvrševanjem probacijskih nalog)</w:t>
            </w:r>
          </w:p>
          <w:p w14:paraId="6336CA48" w14:textId="77777777" w:rsidR="000E7F34" w:rsidRPr="009B774A" w:rsidRDefault="000E7F34" w:rsidP="000E7F34">
            <w:pPr>
              <w:spacing w:after="0" w:line="240" w:lineRule="exact"/>
              <w:contextualSpacing/>
              <w:rPr>
                <w:rFonts w:cs="Arial"/>
                <w:szCs w:val="20"/>
              </w:rPr>
            </w:pPr>
          </w:p>
          <w:p w14:paraId="47FB1668" w14:textId="77777777" w:rsidR="000E7F34" w:rsidRPr="009B774A" w:rsidRDefault="000E7F34" w:rsidP="000E7F34">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Podatki, ki se zbirajo med izvrševanjem probacijskih nalog in se uporabljajo pri pripravi ali spremembi osebnega načrta za osebo, vsebujejo:</w:t>
            </w:r>
          </w:p>
          <w:p w14:paraId="06975CFD" w14:textId="77777777" w:rsidR="000E7F34" w:rsidRPr="009B774A" w:rsidRDefault="000E7F34" w:rsidP="00F82EC3">
            <w:pPr>
              <w:pStyle w:val="alineazaodstavkom0"/>
              <w:numPr>
                <w:ilvl w:val="0"/>
                <w:numId w:val="32"/>
              </w:numPr>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podatke o osebnosti in vedenju osebe,</w:t>
            </w:r>
          </w:p>
          <w:p w14:paraId="77D71B24" w14:textId="77777777" w:rsidR="000E7F34" w:rsidRPr="009B774A" w:rsidRDefault="000E7F34" w:rsidP="00CC3C53">
            <w:pPr>
              <w:pStyle w:val="Odstavekseznama"/>
              <w:numPr>
                <w:ilvl w:val="0"/>
                <w:numId w:val="32"/>
              </w:numPr>
              <w:spacing w:after="0" w:line="240" w:lineRule="exact"/>
              <w:jc w:val="both"/>
              <w:rPr>
                <w:rFonts w:ascii="Arial" w:hAnsi="Arial" w:cs="Arial"/>
                <w:sz w:val="20"/>
                <w:szCs w:val="20"/>
              </w:rPr>
            </w:pPr>
            <w:r w:rsidRPr="009B774A">
              <w:rPr>
                <w:rFonts w:ascii="Arial" w:hAnsi="Arial" w:cs="Arial"/>
                <w:sz w:val="20"/>
                <w:szCs w:val="20"/>
              </w:rPr>
              <w:t>oceno dejavnikov tveganja, če je bila za osebo izdelana,</w:t>
            </w:r>
          </w:p>
          <w:p w14:paraId="12392DFD" w14:textId="77777777" w:rsidR="000E7F34" w:rsidRPr="009B774A" w:rsidRDefault="000E7F34" w:rsidP="00CC3C53">
            <w:pPr>
              <w:pStyle w:val="alineazaodstavkom0"/>
              <w:numPr>
                <w:ilvl w:val="0"/>
                <w:numId w:val="32"/>
              </w:numPr>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psihološka, nevrološka, psihiatrična izvedeniška in druga mnenja;,</w:t>
            </w:r>
          </w:p>
          <w:p w14:paraId="36A60AC4" w14:textId="77777777" w:rsidR="000E7F34" w:rsidRPr="009B774A" w:rsidRDefault="000E7F34" w:rsidP="00CC3C53">
            <w:pPr>
              <w:pStyle w:val="alineazaodstavkom0"/>
              <w:numPr>
                <w:ilvl w:val="0"/>
                <w:numId w:val="32"/>
              </w:numPr>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poročila o poteku in doseženih rezultatih njegove obravnave med izvrševanjem probacijske naloge,</w:t>
            </w:r>
          </w:p>
          <w:p w14:paraId="1AF7E276" w14:textId="77777777" w:rsidR="000E7F34" w:rsidRPr="009B774A" w:rsidRDefault="000E7F34" w:rsidP="00F82EC3">
            <w:pPr>
              <w:pStyle w:val="alineazaodstavkom0"/>
              <w:numPr>
                <w:ilvl w:val="0"/>
                <w:numId w:val="32"/>
              </w:numPr>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podatke o izrečenem ukrepu prepovedi približevanja.</w:t>
            </w:r>
          </w:p>
          <w:p w14:paraId="32B799DE" w14:textId="77777777" w:rsidR="000E7F34" w:rsidRPr="009B774A" w:rsidRDefault="000E7F34" w:rsidP="000E7F34">
            <w:pPr>
              <w:pStyle w:val="alineazaodstavkom0"/>
              <w:shd w:val="clear" w:color="auto" w:fill="FFFFFF"/>
              <w:tabs>
                <w:tab w:val="left" w:pos="7689"/>
              </w:tabs>
              <w:spacing w:before="0" w:beforeAutospacing="0" w:after="0" w:afterAutospacing="0" w:line="240" w:lineRule="exact"/>
              <w:jc w:val="both"/>
              <w:rPr>
                <w:rFonts w:ascii="Arial" w:hAnsi="Arial" w:cs="Arial"/>
                <w:sz w:val="20"/>
                <w:szCs w:val="20"/>
              </w:rPr>
            </w:pPr>
          </w:p>
          <w:p w14:paraId="48969AB0" w14:textId="77777777" w:rsidR="000E7F34" w:rsidRPr="009B774A" w:rsidRDefault="000E7F34"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54B91EE3" w14:textId="77777777" w:rsidR="000E7F34" w:rsidRPr="009B774A" w:rsidRDefault="000E7F34" w:rsidP="000E7F34">
            <w:pPr>
              <w:pStyle w:val="alineazaodstavkom0"/>
              <w:shd w:val="clear" w:color="auto" w:fill="FFFFFF"/>
              <w:tabs>
                <w:tab w:val="left" w:pos="7689"/>
              </w:tabs>
              <w:spacing w:before="0" w:beforeAutospacing="0" w:after="0" w:afterAutospacing="0" w:line="240" w:lineRule="exact"/>
              <w:jc w:val="center"/>
              <w:rPr>
                <w:rFonts w:ascii="Arial" w:hAnsi="Arial" w:cs="Arial"/>
                <w:sz w:val="20"/>
                <w:szCs w:val="20"/>
              </w:rPr>
            </w:pPr>
            <w:r w:rsidRPr="009B774A">
              <w:rPr>
                <w:rFonts w:ascii="Arial" w:hAnsi="Arial" w:cs="Arial"/>
                <w:sz w:val="20"/>
                <w:szCs w:val="20"/>
              </w:rPr>
              <w:t>(upravljavec zbirke)</w:t>
            </w:r>
          </w:p>
          <w:p w14:paraId="5CE2D935" w14:textId="77777777" w:rsidR="000E7F34" w:rsidRPr="009B774A" w:rsidRDefault="000E7F34" w:rsidP="000E7F34">
            <w:pPr>
              <w:pStyle w:val="alineazaodstavkom0"/>
              <w:shd w:val="clear" w:color="auto" w:fill="FFFFFF"/>
              <w:tabs>
                <w:tab w:val="left" w:pos="7689"/>
              </w:tabs>
              <w:spacing w:before="0" w:beforeAutospacing="0" w:after="0" w:afterAutospacing="0" w:line="240" w:lineRule="exact"/>
              <w:ind w:left="459" w:hanging="459"/>
              <w:jc w:val="both"/>
              <w:rPr>
                <w:rFonts w:ascii="Arial" w:hAnsi="Arial" w:cs="Arial"/>
                <w:sz w:val="20"/>
                <w:szCs w:val="20"/>
              </w:rPr>
            </w:pPr>
          </w:p>
          <w:p w14:paraId="05B3B1EE" w14:textId="619BCA6A" w:rsidR="000E7F34" w:rsidRPr="009B774A" w:rsidRDefault="000E7F34" w:rsidP="000E7F34">
            <w:pPr>
              <w:tabs>
                <w:tab w:val="left" w:pos="7689"/>
              </w:tabs>
              <w:spacing w:after="0" w:line="240" w:lineRule="exact"/>
              <w:contextualSpacing/>
              <w:jc w:val="both"/>
              <w:rPr>
                <w:rFonts w:cs="Arial"/>
                <w:szCs w:val="20"/>
              </w:rPr>
            </w:pPr>
            <w:r w:rsidRPr="009B774A">
              <w:rPr>
                <w:rFonts w:cs="Arial"/>
                <w:szCs w:val="20"/>
              </w:rPr>
              <w:t>Upravljavec zbirke podatkov o osebah (v nadaljnjem besedilu: upravljavec) iz drugega odst</w:t>
            </w:r>
            <w:r w:rsidR="004E7321" w:rsidRPr="009B774A">
              <w:rPr>
                <w:rFonts w:cs="Arial"/>
                <w:szCs w:val="20"/>
              </w:rPr>
              <w:t>avka 35. člena tega zakona, je u</w:t>
            </w:r>
            <w:r w:rsidRPr="009B774A">
              <w:rPr>
                <w:rFonts w:cs="Arial"/>
                <w:szCs w:val="20"/>
              </w:rPr>
              <w:t>prava.</w:t>
            </w:r>
          </w:p>
          <w:p w14:paraId="77317C25" w14:textId="77777777" w:rsidR="00570653" w:rsidRPr="009B774A" w:rsidRDefault="00570653" w:rsidP="0030671F">
            <w:pPr>
              <w:tabs>
                <w:tab w:val="left" w:pos="7689"/>
              </w:tabs>
              <w:spacing w:after="0" w:line="240" w:lineRule="exact"/>
              <w:contextualSpacing/>
              <w:jc w:val="both"/>
              <w:rPr>
                <w:rFonts w:cs="Arial"/>
                <w:szCs w:val="20"/>
              </w:rPr>
            </w:pPr>
          </w:p>
          <w:p w14:paraId="2F09DFD4" w14:textId="77777777" w:rsidR="000E7F34" w:rsidRPr="009B774A" w:rsidRDefault="000E7F34"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28DC8994" w14:textId="77777777" w:rsidR="000E7F34" w:rsidRPr="009B774A" w:rsidRDefault="000E7F34" w:rsidP="000E7F34">
            <w:pPr>
              <w:tabs>
                <w:tab w:val="left" w:pos="7689"/>
              </w:tabs>
              <w:spacing w:after="0" w:line="240" w:lineRule="exact"/>
              <w:contextualSpacing/>
              <w:jc w:val="center"/>
              <w:rPr>
                <w:rFonts w:cs="Arial"/>
                <w:szCs w:val="20"/>
              </w:rPr>
            </w:pPr>
            <w:r w:rsidRPr="009B774A">
              <w:rPr>
                <w:rFonts w:cs="Arial"/>
                <w:szCs w:val="20"/>
              </w:rPr>
              <w:t>(viri za pridobivanje podatkov)</w:t>
            </w:r>
          </w:p>
          <w:p w14:paraId="2F96CA22" w14:textId="77777777" w:rsidR="000E7F34" w:rsidRPr="009B774A" w:rsidRDefault="000E7F34" w:rsidP="000E7F34">
            <w:pPr>
              <w:tabs>
                <w:tab w:val="left" w:pos="7689"/>
              </w:tabs>
              <w:spacing w:after="0" w:line="240" w:lineRule="exact"/>
              <w:contextualSpacing/>
              <w:jc w:val="center"/>
              <w:rPr>
                <w:rFonts w:cs="Arial"/>
                <w:szCs w:val="20"/>
              </w:rPr>
            </w:pPr>
          </w:p>
          <w:p w14:paraId="46D54C40" w14:textId="02457146" w:rsidR="000E7F34" w:rsidRPr="009B774A" w:rsidRDefault="000E7F34" w:rsidP="000E7F34">
            <w:pPr>
              <w:pStyle w:val="Odstavek0"/>
              <w:tabs>
                <w:tab w:val="left" w:pos="7689"/>
              </w:tabs>
              <w:spacing w:before="0" w:after="0" w:line="240" w:lineRule="exact"/>
              <w:ind w:firstLine="0"/>
              <w:rPr>
                <w:rFonts w:cs="Arial"/>
                <w:sz w:val="20"/>
                <w:szCs w:val="20"/>
              </w:rPr>
            </w:pPr>
            <w:r w:rsidRPr="009B774A">
              <w:rPr>
                <w:rFonts w:cs="Arial"/>
                <w:sz w:val="20"/>
                <w:szCs w:val="20"/>
                <w:lang w:val="sl-SI"/>
              </w:rPr>
              <w:t>(1)</w:t>
            </w:r>
            <w:r w:rsidRPr="009B774A" w:rsidDel="005A56D4">
              <w:rPr>
                <w:rFonts w:cs="Arial"/>
                <w:sz w:val="20"/>
                <w:szCs w:val="20"/>
              </w:rPr>
              <w:t xml:space="preserve"> </w:t>
            </w:r>
            <w:r w:rsidRPr="009B774A">
              <w:rPr>
                <w:rFonts w:cs="Arial"/>
                <w:sz w:val="20"/>
                <w:szCs w:val="20"/>
                <w:lang w:val="sl-SI"/>
              </w:rPr>
              <w:t>Uprava lahko</w:t>
            </w:r>
            <w:r w:rsidRPr="009B774A">
              <w:rPr>
                <w:rFonts w:cs="Arial"/>
                <w:sz w:val="20"/>
                <w:szCs w:val="20"/>
              </w:rPr>
              <w:t xml:space="preserve"> brezplačno pridobiva podatke o osebi</w:t>
            </w:r>
            <w:r w:rsidR="000F3C82" w:rsidRPr="009B774A">
              <w:rPr>
                <w:rFonts w:cs="Arial"/>
                <w:sz w:val="20"/>
                <w:szCs w:val="20"/>
                <w:lang w:val="sl-SI"/>
              </w:rPr>
              <w:t>, ki so nujno potrebni za izvrševanje probacije,</w:t>
            </w:r>
            <w:r w:rsidRPr="009B774A">
              <w:rPr>
                <w:rFonts w:cs="Arial"/>
                <w:sz w:val="20"/>
                <w:szCs w:val="20"/>
              </w:rPr>
              <w:t xml:space="preserve"> po tem zakonu iz obstoječih zbirk podatkov naslednjih upravljavcev:</w:t>
            </w:r>
          </w:p>
          <w:p w14:paraId="7FDAFB2D" w14:textId="77777777" w:rsidR="000E7F34" w:rsidRPr="009B774A" w:rsidRDefault="000E7F34" w:rsidP="00CC3C53">
            <w:pPr>
              <w:pStyle w:val="tevilnatoka"/>
              <w:numPr>
                <w:ilvl w:val="0"/>
                <w:numId w:val="22"/>
              </w:numPr>
              <w:tabs>
                <w:tab w:val="left" w:pos="7689"/>
              </w:tabs>
              <w:spacing w:after="60" w:line="240" w:lineRule="exact"/>
              <w:rPr>
                <w:rFonts w:cs="Arial"/>
                <w:sz w:val="20"/>
                <w:szCs w:val="20"/>
              </w:rPr>
            </w:pPr>
            <w:r w:rsidRPr="009B774A">
              <w:rPr>
                <w:rFonts w:cs="Arial"/>
                <w:sz w:val="20"/>
                <w:szCs w:val="20"/>
              </w:rPr>
              <w:t xml:space="preserve">Ministrstva za notranje zadeve – podatke iz centralnega registra prebivalstva (osebno ime, EMŠO, državljanstvo, davčna številka </w:t>
            </w:r>
            <w:r w:rsidRPr="009B774A">
              <w:rPr>
                <w:rFonts w:cs="Arial"/>
                <w:sz w:val="20"/>
                <w:szCs w:val="20"/>
                <w:lang w:val="sl-SI"/>
              </w:rPr>
              <w:t>osebe</w:t>
            </w:r>
            <w:r w:rsidRPr="009B774A">
              <w:rPr>
                <w:rFonts w:cs="Arial"/>
                <w:sz w:val="20"/>
                <w:szCs w:val="20"/>
              </w:rPr>
              <w:t xml:space="preserve">, stalno ali začasno prebivališče, </w:t>
            </w:r>
            <w:r w:rsidRPr="009B774A">
              <w:rPr>
                <w:rFonts w:cs="Arial"/>
                <w:sz w:val="20"/>
                <w:szCs w:val="20"/>
                <w:lang w:val="sl-SI"/>
              </w:rPr>
              <w:t xml:space="preserve">družinski člani, </w:t>
            </w:r>
            <w:r w:rsidRPr="009B774A">
              <w:rPr>
                <w:rFonts w:cs="Arial"/>
                <w:sz w:val="20"/>
                <w:szCs w:val="20"/>
              </w:rPr>
              <w:t>država bivanja, naslov za vročanje, zakonski stan, sprememba osebnega imena, podaljšanje in odvzem roditeljske pravice ter datum prenehanja tega ukrepa, odvzem in vrnitev poslovne sposobnosti, skrbništvo ter datum prenehanja tega ukrepa, podatke o izdanem dovoljenju za prebivanje tujca, serijska številka dovoljenja, vrsta dovoljenja, razlog in namen izdaje, datum izdaje in obdobje veljavnosti, podatek o tem, ali je dovoljenje za prebivanje veljavno oziroma ali je prenehalo veljati), podatke o gospodinjstvu iz evidence gospodinjstev (osebno ime in EMŠO oseb v skupnem gospodinjstvu, podatek o nosilcu gospodinjstva in razmerju do nosilca gospodinjstva)</w:t>
            </w:r>
            <w:r w:rsidRPr="009B774A">
              <w:rPr>
                <w:rFonts w:cs="Arial"/>
                <w:sz w:val="20"/>
                <w:szCs w:val="20"/>
                <w:lang w:val="sl-SI"/>
              </w:rPr>
              <w:t>, s povezovanjem zbirk na podlagi povezovalnega znaka;</w:t>
            </w:r>
          </w:p>
          <w:p w14:paraId="0EE2FBF1" w14:textId="77777777" w:rsidR="000E7F34" w:rsidRPr="009B774A" w:rsidRDefault="000E7F34" w:rsidP="00CC3C53">
            <w:pPr>
              <w:pStyle w:val="tevilnatoka"/>
              <w:tabs>
                <w:tab w:val="left" w:pos="7689"/>
              </w:tabs>
              <w:spacing w:after="60" w:line="240" w:lineRule="exact"/>
              <w:rPr>
                <w:rFonts w:cs="Arial"/>
                <w:sz w:val="20"/>
                <w:szCs w:val="20"/>
              </w:rPr>
            </w:pPr>
            <w:r w:rsidRPr="009B774A">
              <w:rPr>
                <w:rFonts w:cs="Arial"/>
                <w:sz w:val="20"/>
                <w:szCs w:val="20"/>
              </w:rPr>
              <w:t xml:space="preserve">Ministrstva za </w:t>
            </w:r>
            <w:r w:rsidRPr="009B774A">
              <w:rPr>
                <w:rFonts w:cs="Arial"/>
                <w:sz w:val="20"/>
                <w:szCs w:val="20"/>
                <w:lang w:val="sl-SI"/>
              </w:rPr>
              <w:t>izobraževanje, znanost</w:t>
            </w:r>
            <w:r w:rsidRPr="009B774A">
              <w:rPr>
                <w:rFonts w:cs="Arial"/>
                <w:sz w:val="20"/>
                <w:szCs w:val="20"/>
              </w:rPr>
              <w:t xml:space="preserve"> in šport oziroma izvajalcev vzgojno-izobraževalne ali študijske dejavnosti – podat</w:t>
            </w:r>
            <w:r w:rsidRPr="009B774A">
              <w:rPr>
                <w:rFonts w:cs="Arial"/>
                <w:sz w:val="20"/>
                <w:szCs w:val="20"/>
                <w:lang w:val="sl-SI"/>
              </w:rPr>
              <w:t>ek</w:t>
            </w:r>
            <w:r w:rsidRPr="009B774A">
              <w:rPr>
                <w:rFonts w:cs="Arial"/>
                <w:sz w:val="20"/>
                <w:szCs w:val="20"/>
              </w:rPr>
              <w:t xml:space="preserve"> o vključenosti oseb v vzgojni oziroma izobraževalni oziroma višješolski zavod (ime osnovne šole ali srednje šole ali višje strokovne šole ter obdobje vključenosti), podatek o letniku izobraževanja, datum prvega vpisa v izobraževalni program, podatek o nazivu izobraževalnega programa in smeri, podatek o statusu (dijak, študent, udeleženec izobraževanja odraslih), podatek o načinu izobraževanja (redno oziroma izredno);</w:t>
            </w:r>
            <w:r w:rsidRPr="009B774A">
              <w:rPr>
                <w:rFonts w:cs="Arial"/>
                <w:sz w:val="20"/>
                <w:szCs w:val="20"/>
                <w:lang w:val="sl-SI"/>
              </w:rPr>
              <w:t xml:space="preserve"> </w:t>
            </w:r>
            <w:r w:rsidRPr="009B774A">
              <w:rPr>
                <w:rFonts w:cs="Arial"/>
                <w:sz w:val="20"/>
                <w:szCs w:val="20"/>
              </w:rPr>
              <w:t>podat</w:t>
            </w:r>
            <w:r w:rsidRPr="009B774A">
              <w:rPr>
                <w:rFonts w:cs="Arial"/>
                <w:sz w:val="20"/>
                <w:szCs w:val="20"/>
                <w:lang w:val="sl-SI"/>
              </w:rPr>
              <w:t>ek</w:t>
            </w:r>
            <w:r w:rsidRPr="009B774A">
              <w:rPr>
                <w:rFonts w:cs="Arial"/>
                <w:sz w:val="20"/>
                <w:szCs w:val="20"/>
              </w:rPr>
              <w:t xml:space="preserve"> o vključenosti </w:t>
            </w:r>
            <w:r w:rsidRPr="009B774A">
              <w:rPr>
                <w:rFonts w:cs="Arial"/>
                <w:sz w:val="20"/>
                <w:szCs w:val="20"/>
                <w:lang w:val="sl-SI"/>
              </w:rPr>
              <w:t>osebe</w:t>
            </w:r>
            <w:r w:rsidRPr="009B774A">
              <w:rPr>
                <w:rFonts w:cs="Arial"/>
                <w:sz w:val="20"/>
                <w:szCs w:val="20"/>
              </w:rPr>
              <w:t xml:space="preserve"> v izobraževaln</w:t>
            </w:r>
            <w:r w:rsidRPr="009B774A">
              <w:rPr>
                <w:rFonts w:cs="Arial"/>
                <w:sz w:val="20"/>
                <w:szCs w:val="20"/>
                <w:lang w:val="sl-SI"/>
              </w:rPr>
              <w:t xml:space="preserve">i </w:t>
            </w:r>
            <w:r w:rsidRPr="009B774A">
              <w:rPr>
                <w:rFonts w:cs="Arial"/>
                <w:sz w:val="20"/>
                <w:szCs w:val="20"/>
              </w:rPr>
              <w:t>program</w:t>
            </w:r>
            <w:r w:rsidRPr="009B774A">
              <w:rPr>
                <w:rFonts w:cs="Arial"/>
                <w:sz w:val="20"/>
                <w:szCs w:val="20"/>
                <w:lang w:val="sl-SI"/>
              </w:rPr>
              <w:t xml:space="preserve"> </w:t>
            </w:r>
            <w:r w:rsidRPr="009B774A">
              <w:rPr>
                <w:rFonts w:cs="Arial"/>
                <w:sz w:val="20"/>
                <w:szCs w:val="20"/>
              </w:rPr>
              <w:t>(ime fakultete, obdobje vključenosti), naziv študijskega programa, poda</w:t>
            </w:r>
            <w:r w:rsidRPr="009B774A">
              <w:rPr>
                <w:rFonts w:cs="Arial"/>
                <w:sz w:val="20"/>
                <w:szCs w:val="20"/>
                <w:lang w:val="sl-SI"/>
              </w:rPr>
              <w:t>tek</w:t>
            </w:r>
            <w:r w:rsidRPr="009B774A">
              <w:rPr>
                <w:rFonts w:cs="Arial"/>
                <w:sz w:val="20"/>
                <w:szCs w:val="20"/>
              </w:rPr>
              <w:t xml:space="preserve"> o letniku izobraževanja, podatek o načinu izobraževanja (redno oziroma izredno), podatek o opravljenih izpitih v študijskih letih;</w:t>
            </w:r>
          </w:p>
          <w:p w14:paraId="34E7F324" w14:textId="77777777" w:rsidR="000E7F34" w:rsidRPr="009B774A" w:rsidRDefault="000E7F34" w:rsidP="00CC3C53">
            <w:pPr>
              <w:pStyle w:val="tevilnatoka"/>
              <w:tabs>
                <w:tab w:val="left" w:pos="7689"/>
              </w:tabs>
              <w:spacing w:after="60" w:line="240" w:lineRule="exact"/>
              <w:rPr>
                <w:rFonts w:cs="Arial"/>
                <w:sz w:val="20"/>
                <w:szCs w:val="20"/>
              </w:rPr>
            </w:pPr>
            <w:r w:rsidRPr="009B774A">
              <w:rPr>
                <w:rFonts w:cs="Arial"/>
                <w:sz w:val="20"/>
                <w:szCs w:val="20"/>
              </w:rPr>
              <w:t>centrov za socialno delo – podatek o denarni socialni pomoči</w:t>
            </w:r>
            <w:r w:rsidRPr="009B774A">
              <w:rPr>
                <w:rFonts w:cs="Arial"/>
                <w:sz w:val="20"/>
                <w:szCs w:val="20"/>
                <w:lang w:val="sl-SI"/>
              </w:rPr>
              <w:t xml:space="preserve"> ali varstvenemu dodatku,</w:t>
            </w:r>
            <w:r w:rsidRPr="009B774A">
              <w:rPr>
                <w:rFonts w:cs="Arial"/>
                <w:sz w:val="20"/>
                <w:szCs w:val="20"/>
              </w:rPr>
              <w:t xml:space="preserve"> preživnin</w:t>
            </w:r>
            <w:r w:rsidRPr="009B774A">
              <w:rPr>
                <w:rFonts w:cs="Arial"/>
                <w:sz w:val="20"/>
                <w:szCs w:val="20"/>
                <w:lang w:val="sl-SI"/>
              </w:rPr>
              <w:t>i</w:t>
            </w:r>
            <w:r w:rsidRPr="009B774A">
              <w:rPr>
                <w:rFonts w:cs="Arial"/>
                <w:sz w:val="20"/>
                <w:szCs w:val="20"/>
              </w:rPr>
              <w:t>, podat</w:t>
            </w:r>
            <w:r w:rsidRPr="009B774A">
              <w:rPr>
                <w:rFonts w:cs="Arial"/>
                <w:sz w:val="20"/>
                <w:szCs w:val="20"/>
                <w:lang w:val="sl-SI"/>
              </w:rPr>
              <w:t>ek</w:t>
            </w:r>
            <w:r w:rsidRPr="009B774A">
              <w:rPr>
                <w:rFonts w:cs="Arial"/>
                <w:sz w:val="20"/>
                <w:szCs w:val="20"/>
              </w:rPr>
              <w:t xml:space="preserve"> o sostarševstvu;</w:t>
            </w:r>
          </w:p>
          <w:p w14:paraId="41677476" w14:textId="2B6145B7" w:rsidR="000E7F34" w:rsidRPr="009B774A" w:rsidRDefault="000E7F34" w:rsidP="00CC3C53">
            <w:pPr>
              <w:pStyle w:val="tevilnatoka"/>
              <w:tabs>
                <w:tab w:val="left" w:pos="7689"/>
              </w:tabs>
              <w:spacing w:after="60" w:line="240" w:lineRule="exact"/>
              <w:rPr>
                <w:rFonts w:cs="Arial"/>
                <w:sz w:val="20"/>
                <w:szCs w:val="20"/>
              </w:rPr>
            </w:pPr>
            <w:r w:rsidRPr="009B774A">
              <w:rPr>
                <w:rFonts w:cs="Arial"/>
                <w:sz w:val="20"/>
                <w:szCs w:val="20"/>
              </w:rPr>
              <w:t>Zavoda za zdravstveno zavarovanje Slovenije – podatke o zavarovancih, vključenih v obvezno zdravstveno zavarovanje (</w:t>
            </w:r>
            <w:r w:rsidR="00F70E25" w:rsidRPr="009B774A">
              <w:rPr>
                <w:rFonts w:cs="Arial"/>
                <w:sz w:val="20"/>
                <w:szCs w:val="20"/>
                <w:lang w:val="sl-SI"/>
              </w:rPr>
              <w:t xml:space="preserve">veljavna </w:t>
            </w:r>
            <w:r w:rsidRPr="009B774A">
              <w:rPr>
                <w:rFonts w:cs="Arial"/>
                <w:sz w:val="20"/>
                <w:szCs w:val="20"/>
              </w:rPr>
              <w:t>podlaga za zavarovanje</w:t>
            </w:r>
            <w:r w:rsidR="00F70E25" w:rsidRPr="009B774A">
              <w:rPr>
                <w:rFonts w:cs="Arial"/>
                <w:sz w:val="20"/>
                <w:szCs w:val="20"/>
                <w:lang w:val="sl-SI"/>
              </w:rPr>
              <w:t xml:space="preserve"> osebe</w:t>
            </w:r>
            <w:r w:rsidRPr="009B774A">
              <w:rPr>
                <w:rFonts w:cs="Arial"/>
                <w:sz w:val="20"/>
                <w:szCs w:val="20"/>
              </w:rPr>
              <w:t>, datum</w:t>
            </w:r>
            <w:r w:rsidR="00F70E25" w:rsidRPr="009B774A">
              <w:rPr>
                <w:rFonts w:cs="Arial"/>
                <w:sz w:val="20"/>
                <w:szCs w:val="20"/>
                <w:lang w:val="sl-SI"/>
              </w:rPr>
              <w:t xml:space="preserve"> veljavne</w:t>
            </w:r>
            <w:r w:rsidRPr="009B774A">
              <w:rPr>
                <w:rFonts w:cs="Arial"/>
                <w:sz w:val="20"/>
                <w:szCs w:val="20"/>
              </w:rPr>
              <w:t xml:space="preserve"> prijave in odjave v obvezno zdravstveno zavarovanje</w:t>
            </w:r>
            <w:r w:rsidR="00F70E25" w:rsidRPr="009B774A">
              <w:rPr>
                <w:rFonts w:cs="Arial"/>
                <w:sz w:val="20"/>
                <w:szCs w:val="20"/>
                <w:lang w:val="sl-SI"/>
              </w:rPr>
              <w:t xml:space="preserve"> osebe</w:t>
            </w:r>
            <w:r w:rsidRPr="009B774A">
              <w:rPr>
                <w:rFonts w:cs="Arial"/>
                <w:sz w:val="20"/>
                <w:szCs w:val="20"/>
              </w:rPr>
              <w:t>), ter podatke o zavarovancih, vključenih v pokojninsko in invalidsko zavarovanje;</w:t>
            </w:r>
          </w:p>
          <w:p w14:paraId="38EB982D" w14:textId="77777777" w:rsidR="000E7F34" w:rsidRPr="009B774A" w:rsidRDefault="000E7F34" w:rsidP="000E7F34">
            <w:pPr>
              <w:pStyle w:val="tevilnatoka"/>
              <w:tabs>
                <w:tab w:val="left" w:pos="7689"/>
              </w:tabs>
              <w:spacing w:after="0" w:line="240" w:lineRule="exact"/>
              <w:rPr>
                <w:rFonts w:cs="Arial"/>
                <w:sz w:val="20"/>
                <w:szCs w:val="20"/>
              </w:rPr>
            </w:pPr>
            <w:r w:rsidRPr="009B774A">
              <w:rPr>
                <w:rFonts w:cs="Arial"/>
                <w:sz w:val="20"/>
                <w:szCs w:val="20"/>
              </w:rPr>
              <w:lastRenderedPageBreak/>
              <w:t>Zavoda Republike Slovenije za zaposlovanje – podat</w:t>
            </w:r>
            <w:r w:rsidRPr="009B774A">
              <w:rPr>
                <w:rFonts w:cs="Arial"/>
                <w:sz w:val="20"/>
                <w:szCs w:val="20"/>
                <w:lang w:val="sl-SI"/>
              </w:rPr>
              <w:t>ek</w:t>
            </w:r>
            <w:r w:rsidRPr="009B774A">
              <w:rPr>
                <w:rFonts w:cs="Arial"/>
                <w:sz w:val="20"/>
                <w:szCs w:val="20"/>
              </w:rPr>
              <w:t xml:space="preserve"> o brezposelnih osebah iz evidence brezposelnih oseb (datum prenehanja delovnega razmerja, datum prijave in odjave v evidenco ter o razlogih prenehanja vodenja v evidenci, podatke o višini, obdobju upravičenosti</w:t>
            </w:r>
            <w:r w:rsidRPr="009B774A">
              <w:rPr>
                <w:rFonts w:cs="Arial"/>
                <w:sz w:val="20"/>
                <w:szCs w:val="20"/>
                <w:lang w:val="sl-SI"/>
              </w:rPr>
              <w:t xml:space="preserve">) </w:t>
            </w:r>
            <w:r w:rsidRPr="009B774A">
              <w:rPr>
                <w:rFonts w:cs="Arial"/>
                <w:sz w:val="20"/>
                <w:szCs w:val="20"/>
              </w:rPr>
              <w:t>podat</w:t>
            </w:r>
            <w:r w:rsidRPr="009B774A">
              <w:rPr>
                <w:rFonts w:cs="Arial"/>
                <w:sz w:val="20"/>
                <w:szCs w:val="20"/>
                <w:lang w:val="sl-SI"/>
              </w:rPr>
              <w:t>ek</w:t>
            </w:r>
            <w:r w:rsidRPr="009B774A">
              <w:rPr>
                <w:rFonts w:cs="Arial"/>
                <w:sz w:val="20"/>
                <w:szCs w:val="20"/>
              </w:rPr>
              <w:t xml:space="preserve"> iz evidence brezposelnih oseb, ki so začasno nezaposljive (podat</w:t>
            </w:r>
            <w:r w:rsidRPr="009B774A">
              <w:rPr>
                <w:rFonts w:cs="Arial"/>
                <w:sz w:val="20"/>
                <w:szCs w:val="20"/>
                <w:lang w:val="sl-SI"/>
              </w:rPr>
              <w:t>ek</w:t>
            </w:r>
            <w:r w:rsidRPr="009B774A">
              <w:rPr>
                <w:rFonts w:cs="Arial"/>
                <w:sz w:val="20"/>
                <w:szCs w:val="20"/>
              </w:rPr>
              <w:t xml:space="preserve"> o datumu obravnave na komisiji, podat</w:t>
            </w:r>
            <w:r w:rsidRPr="009B774A">
              <w:rPr>
                <w:rFonts w:cs="Arial"/>
                <w:sz w:val="20"/>
                <w:szCs w:val="20"/>
                <w:lang w:val="sl-SI"/>
              </w:rPr>
              <w:t>ek</w:t>
            </w:r>
            <w:r w:rsidRPr="009B774A">
              <w:rPr>
                <w:rFonts w:cs="Arial"/>
                <w:sz w:val="20"/>
                <w:szCs w:val="20"/>
              </w:rPr>
              <w:t xml:space="preserve"> o mnenju in predlogih ukrepov komisije in predvideno trajanje začasne nezaposljivosti).</w:t>
            </w:r>
          </w:p>
          <w:p w14:paraId="5F362B93" w14:textId="77777777" w:rsidR="000E7F34" w:rsidRPr="009B774A" w:rsidRDefault="000E7F34" w:rsidP="000E7F34">
            <w:pPr>
              <w:tabs>
                <w:tab w:val="left" w:pos="7689"/>
              </w:tabs>
              <w:spacing w:after="0" w:line="240" w:lineRule="exact"/>
              <w:contextualSpacing/>
              <w:jc w:val="both"/>
              <w:rPr>
                <w:rFonts w:cs="Arial"/>
                <w:szCs w:val="20"/>
              </w:rPr>
            </w:pPr>
          </w:p>
          <w:p w14:paraId="3C329E5D" w14:textId="5594C990" w:rsidR="000E7F34" w:rsidRPr="009B774A" w:rsidRDefault="00F33E9A" w:rsidP="000E7F34">
            <w:pPr>
              <w:tabs>
                <w:tab w:val="left" w:pos="7689"/>
              </w:tabs>
              <w:spacing w:after="0" w:line="240" w:lineRule="exact"/>
              <w:contextualSpacing/>
              <w:jc w:val="both"/>
              <w:rPr>
                <w:rFonts w:cs="Arial"/>
                <w:color w:val="000000"/>
                <w:szCs w:val="20"/>
                <w:shd w:val="clear" w:color="auto" w:fill="FFFFFF"/>
              </w:rPr>
            </w:pPr>
            <w:r w:rsidRPr="009B774A">
              <w:rPr>
                <w:rFonts w:cs="Arial"/>
                <w:color w:val="000000"/>
                <w:szCs w:val="20"/>
                <w:shd w:val="clear" w:color="auto" w:fill="FFFFFF"/>
              </w:rPr>
              <w:t>(</w:t>
            </w:r>
            <w:r w:rsidR="00A12DAE" w:rsidRPr="009B774A">
              <w:rPr>
                <w:rFonts w:cs="Arial"/>
                <w:color w:val="000000"/>
                <w:szCs w:val="20"/>
                <w:shd w:val="clear" w:color="auto" w:fill="FFFFFF"/>
              </w:rPr>
              <w:t>2</w:t>
            </w:r>
            <w:r w:rsidRPr="009B774A">
              <w:rPr>
                <w:rFonts w:cs="Arial"/>
                <w:color w:val="000000"/>
                <w:szCs w:val="20"/>
                <w:shd w:val="clear" w:color="auto" w:fill="FFFFFF"/>
              </w:rPr>
              <w:t>) Če u</w:t>
            </w:r>
            <w:r w:rsidR="000E7F34" w:rsidRPr="009B774A">
              <w:rPr>
                <w:rFonts w:cs="Arial"/>
                <w:color w:val="000000"/>
                <w:szCs w:val="20"/>
                <w:shd w:val="clear" w:color="auto" w:fill="FFFFFF"/>
              </w:rPr>
              <w:t>prava, zaradi izvajanja pristojnosti in nalog iz tega zakona</w:t>
            </w:r>
            <w:r w:rsidR="000E7F34" w:rsidRPr="009B774A" w:rsidDel="00397621">
              <w:rPr>
                <w:rFonts w:cs="Arial"/>
                <w:color w:val="000000"/>
                <w:szCs w:val="20"/>
                <w:shd w:val="clear" w:color="auto" w:fill="FFFFFF"/>
              </w:rPr>
              <w:t xml:space="preserve"> </w:t>
            </w:r>
            <w:r w:rsidR="000E7F34" w:rsidRPr="009B774A">
              <w:rPr>
                <w:rFonts w:cs="Arial"/>
                <w:color w:val="000000"/>
                <w:szCs w:val="20"/>
                <w:shd w:val="clear" w:color="auto" w:fill="FFFFFF"/>
              </w:rPr>
              <w:t xml:space="preserve">ter zaradi varstva in učinkovitega uresničevanja interesov pravne države, zbira osebne in druge podatke o osebah </w:t>
            </w:r>
            <w:r w:rsidR="00F70E25" w:rsidRPr="009B774A">
              <w:rPr>
                <w:rFonts w:cs="Arial"/>
                <w:color w:val="000000"/>
                <w:szCs w:val="20"/>
                <w:shd w:val="clear" w:color="auto" w:fill="FFFFFF"/>
              </w:rPr>
              <w:t xml:space="preserve">za namen vključitve v zbirko podatkov o osebah </w:t>
            </w:r>
            <w:r w:rsidR="000E7F34" w:rsidRPr="009B774A">
              <w:rPr>
                <w:rFonts w:cs="Arial"/>
                <w:color w:val="000000"/>
                <w:szCs w:val="20"/>
                <w:shd w:val="clear" w:color="auto" w:fill="FFFFFF"/>
              </w:rPr>
              <w:t>iz obstoječih zbirk podatkov, ji morajo državni organi in pravne osebe, ki na podlagi zakona in v okviru svoje dejavnosti ali v zvezi z njo vodijo zbirke podatkov</w:t>
            </w:r>
            <w:ins w:id="3" w:author="Barbara Starič Strajnar" w:date="2017-03-03T08:00:00Z">
              <w:r w:rsidR="007E63D0" w:rsidRPr="009B774A">
                <w:rPr>
                  <w:rFonts w:cs="Arial"/>
                  <w:color w:val="000000"/>
                  <w:szCs w:val="20"/>
                  <w:shd w:val="clear" w:color="auto" w:fill="FFFFFF"/>
                </w:rPr>
                <w:t xml:space="preserve"> </w:t>
              </w:r>
            </w:ins>
            <w:r w:rsidR="000E7F34" w:rsidRPr="009B774A">
              <w:rPr>
                <w:rFonts w:cs="Arial"/>
                <w:color w:val="000000"/>
                <w:szCs w:val="20"/>
                <w:shd w:val="clear" w:color="auto" w:fill="FFFFFF"/>
              </w:rPr>
              <w:t>na podlagi pisne ali podobne izkazljive zahteve brezplačno posredovati zahtevane osebne in druge podatke, kar se lahko omogoči tudi na podlagi elektronskega dostopa.</w:t>
            </w:r>
          </w:p>
          <w:p w14:paraId="7CF22834" w14:textId="77777777" w:rsidR="000E7F34" w:rsidRPr="009B774A" w:rsidRDefault="000E7F34" w:rsidP="000E7F34">
            <w:pPr>
              <w:tabs>
                <w:tab w:val="left" w:pos="7689"/>
              </w:tabs>
              <w:spacing w:after="0" w:line="240" w:lineRule="exact"/>
              <w:contextualSpacing/>
              <w:jc w:val="both"/>
              <w:rPr>
                <w:rFonts w:cs="Arial"/>
                <w:color w:val="000000"/>
                <w:szCs w:val="20"/>
                <w:shd w:val="clear" w:color="auto" w:fill="FFFFFF"/>
              </w:rPr>
            </w:pPr>
          </w:p>
          <w:p w14:paraId="70FD4B99" w14:textId="34B76D72" w:rsidR="000E7F34" w:rsidRPr="009B774A" w:rsidRDefault="000E7F34" w:rsidP="000E7F34">
            <w:pPr>
              <w:tabs>
                <w:tab w:val="left" w:pos="7689"/>
              </w:tabs>
              <w:spacing w:after="0" w:line="240" w:lineRule="exact"/>
              <w:contextualSpacing/>
              <w:jc w:val="both"/>
              <w:rPr>
                <w:rFonts w:cs="Arial"/>
                <w:szCs w:val="20"/>
              </w:rPr>
            </w:pPr>
            <w:r w:rsidRPr="009B774A">
              <w:rPr>
                <w:rFonts w:cs="Arial"/>
                <w:color w:val="000000"/>
                <w:szCs w:val="20"/>
                <w:shd w:val="clear" w:color="auto" w:fill="FFFFFF"/>
              </w:rPr>
              <w:t>(</w:t>
            </w:r>
            <w:r w:rsidR="00A12DAE" w:rsidRPr="009B774A">
              <w:rPr>
                <w:rFonts w:cs="Arial"/>
                <w:color w:val="000000"/>
                <w:szCs w:val="20"/>
                <w:shd w:val="clear" w:color="auto" w:fill="FFFFFF"/>
              </w:rPr>
              <w:t>3</w:t>
            </w:r>
            <w:r w:rsidRPr="009B774A">
              <w:rPr>
                <w:rFonts w:cs="Arial"/>
                <w:color w:val="000000"/>
                <w:szCs w:val="20"/>
                <w:shd w:val="clear" w:color="auto" w:fill="FFFFFF"/>
              </w:rPr>
              <w:t>) Ne glede na določbe zakona, ki ureja socialno varstvo, lahko probacijska enota od centra za socialno delo zahteva poročilo o obravnavi družine osebe v primeru nasilja v družini.</w:t>
            </w:r>
          </w:p>
          <w:p w14:paraId="404A1E66" w14:textId="77777777" w:rsidR="000E7F34" w:rsidRPr="009B774A" w:rsidRDefault="000E7F34" w:rsidP="000E7F34">
            <w:pPr>
              <w:tabs>
                <w:tab w:val="left" w:pos="7689"/>
              </w:tabs>
              <w:spacing w:after="0" w:line="240" w:lineRule="exact"/>
              <w:contextualSpacing/>
              <w:rPr>
                <w:rFonts w:cs="Arial"/>
                <w:szCs w:val="20"/>
              </w:rPr>
            </w:pPr>
          </w:p>
          <w:p w14:paraId="767D0598" w14:textId="77777777" w:rsidR="000E7F34" w:rsidRPr="009B774A" w:rsidRDefault="000E7F34"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354C908E" w14:textId="77777777" w:rsidR="000E7F34" w:rsidRPr="009B774A" w:rsidRDefault="000E7F34" w:rsidP="000E7F34">
            <w:pPr>
              <w:pStyle w:val="Odstavekseznama"/>
              <w:tabs>
                <w:tab w:val="left" w:pos="7689"/>
              </w:tabs>
              <w:spacing w:after="0" w:line="240" w:lineRule="exact"/>
              <w:ind w:left="0"/>
              <w:jc w:val="center"/>
              <w:rPr>
                <w:rFonts w:ascii="Arial" w:hAnsi="Arial" w:cs="Arial"/>
                <w:sz w:val="20"/>
                <w:szCs w:val="20"/>
              </w:rPr>
            </w:pPr>
            <w:r w:rsidRPr="009B774A">
              <w:rPr>
                <w:rFonts w:ascii="Arial" w:hAnsi="Arial" w:cs="Arial"/>
                <w:sz w:val="20"/>
                <w:szCs w:val="20"/>
              </w:rPr>
              <w:t>(neposredni elektronski dostop do podatkov)</w:t>
            </w:r>
          </w:p>
          <w:p w14:paraId="555266A2" w14:textId="77777777" w:rsidR="000E7F34" w:rsidRPr="009B774A" w:rsidRDefault="000E7F34" w:rsidP="000E7F34">
            <w:pPr>
              <w:tabs>
                <w:tab w:val="left" w:pos="7689"/>
              </w:tabs>
              <w:spacing w:after="0" w:line="240" w:lineRule="exact"/>
              <w:contextualSpacing/>
              <w:jc w:val="both"/>
              <w:rPr>
                <w:rFonts w:cs="Arial"/>
                <w:szCs w:val="20"/>
              </w:rPr>
            </w:pPr>
          </w:p>
          <w:p w14:paraId="553846E4" w14:textId="5947F17E" w:rsidR="000E7F34" w:rsidRPr="009B774A" w:rsidRDefault="000E7F34" w:rsidP="000E7F34">
            <w:pPr>
              <w:tabs>
                <w:tab w:val="left" w:pos="7689"/>
              </w:tabs>
              <w:spacing w:after="0" w:line="240" w:lineRule="exact"/>
              <w:contextualSpacing/>
              <w:jc w:val="both"/>
              <w:rPr>
                <w:rFonts w:cs="Arial"/>
                <w:szCs w:val="20"/>
              </w:rPr>
            </w:pPr>
            <w:r w:rsidRPr="009B774A">
              <w:rPr>
                <w:rFonts w:cs="Arial"/>
                <w:szCs w:val="20"/>
              </w:rPr>
              <w:t xml:space="preserve">(1) Neposredni elektronski dostop do podatkov iz 35. člena tega zakona je dopusten </w:t>
            </w:r>
            <w:r w:rsidR="00CC3C53" w:rsidRPr="009B774A">
              <w:rPr>
                <w:rFonts w:cs="Arial"/>
                <w:szCs w:val="20"/>
              </w:rPr>
              <w:t>upravljav</w:t>
            </w:r>
            <w:r w:rsidRPr="009B774A">
              <w:rPr>
                <w:rFonts w:cs="Arial"/>
                <w:szCs w:val="20"/>
              </w:rPr>
              <w:t xml:space="preserve">cu zbirke podatkov oziroma osebi, ki jo </w:t>
            </w:r>
            <w:r w:rsidR="00CC3C53" w:rsidRPr="009B774A">
              <w:rPr>
                <w:rFonts w:cs="Arial"/>
                <w:szCs w:val="20"/>
              </w:rPr>
              <w:t>upravljav</w:t>
            </w:r>
            <w:r w:rsidRPr="009B774A">
              <w:rPr>
                <w:rFonts w:cs="Arial"/>
                <w:szCs w:val="20"/>
              </w:rPr>
              <w:t>ec pooblasti</w:t>
            </w:r>
            <w:r w:rsidR="006D7862" w:rsidRPr="009B774A">
              <w:rPr>
                <w:rFonts w:cs="Arial"/>
                <w:szCs w:val="20"/>
              </w:rPr>
              <w:t>.</w:t>
            </w:r>
          </w:p>
          <w:p w14:paraId="6B048433" w14:textId="77777777" w:rsidR="000E7F34" w:rsidRPr="009B774A" w:rsidRDefault="000E7F34" w:rsidP="000E7F34">
            <w:pPr>
              <w:tabs>
                <w:tab w:val="left" w:pos="7689"/>
              </w:tabs>
              <w:spacing w:after="0" w:line="240" w:lineRule="exact"/>
              <w:contextualSpacing/>
              <w:jc w:val="both"/>
              <w:rPr>
                <w:rFonts w:cs="Arial"/>
                <w:szCs w:val="20"/>
              </w:rPr>
            </w:pPr>
          </w:p>
          <w:p w14:paraId="718B6062" w14:textId="35572CD9" w:rsidR="000E7F34" w:rsidRPr="009B774A" w:rsidRDefault="000E7F34" w:rsidP="006D7862">
            <w:pPr>
              <w:tabs>
                <w:tab w:val="left" w:pos="7689"/>
              </w:tabs>
              <w:spacing w:after="0" w:line="240" w:lineRule="exact"/>
              <w:contextualSpacing/>
              <w:jc w:val="both"/>
              <w:rPr>
                <w:rFonts w:cs="Arial"/>
                <w:szCs w:val="20"/>
              </w:rPr>
            </w:pPr>
            <w:r w:rsidRPr="009B774A">
              <w:rPr>
                <w:rFonts w:cs="Arial"/>
                <w:szCs w:val="20"/>
              </w:rPr>
              <w:t xml:space="preserve">(2) Skladno z zakonom, ki ureja varstvo osebnih podatkov, je upravljavcu zbirke podatkov o osebah oziroma osebi, ki jo </w:t>
            </w:r>
            <w:r w:rsidR="00CC3C53" w:rsidRPr="009B774A">
              <w:rPr>
                <w:rFonts w:cs="Arial"/>
                <w:szCs w:val="20"/>
              </w:rPr>
              <w:t>upravljav</w:t>
            </w:r>
            <w:r w:rsidRPr="009B774A">
              <w:rPr>
                <w:rFonts w:cs="Arial"/>
                <w:szCs w:val="20"/>
              </w:rPr>
              <w:t xml:space="preserve">ec pooblasti, osebam, ki so pooblaščene za nadzor nad delom </w:t>
            </w:r>
            <w:r w:rsidR="006D7862" w:rsidRPr="009B774A">
              <w:rPr>
                <w:rFonts w:cs="Arial"/>
                <w:szCs w:val="20"/>
              </w:rPr>
              <w:t>probacijskih enot</w:t>
            </w:r>
            <w:r w:rsidRPr="009B774A">
              <w:rPr>
                <w:rFonts w:cs="Arial"/>
                <w:szCs w:val="20"/>
              </w:rPr>
              <w:t>, sodišču, državnemu tožilstvu ter policiji, glede kazenskega postopka, ki poteka zoper obsojeno osebo, za izvajanje njihovih nalog in pooblastil, povezanih s pregonom oseb vključenih v probacijo, dopusten neposredni elektronski dostop do naslednjih podatkov iz zbirke podatkov o osebah:</w:t>
            </w:r>
          </w:p>
          <w:p w14:paraId="0AFD95A7" w14:textId="77777777" w:rsidR="000E7F34" w:rsidRPr="009B774A" w:rsidRDefault="000E7F34" w:rsidP="00F82EC3">
            <w:pPr>
              <w:pStyle w:val="alineazaodstavkom0"/>
              <w:numPr>
                <w:ilvl w:val="0"/>
                <w:numId w:val="33"/>
              </w:numPr>
              <w:shd w:val="clear" w:color="auto" w:fill="FFFFFF"/>
              <w:tabs>
                <w:tab w:val="left" w:pos="7689"/>
              </w:tabs>
              <w:spacing w:before="0" w:beforeAutospacing="0" w:after="0" w:afterAutospacing="0" w:line="240" w:lineRule="exact"/>
              <w:ind w:left="414" w:hanging="357"/>
              <w:jc w:val="both"/>
              <w:rPr>
                <w:rFonts w:ascii="Arial" w:hAnsi="Arial" w:cs="Arial"/>
                <w:sz w:val="20"/>
                <w:szCs w:val="20"/>
              </w:rPr>
            </w:pPr>
            <w:r w:rsidRPr="009B774A">
              <w:rPr>
                <w:rFonts w:ascii="Arial" w:hAnsi="Arial" w:cs="Arial"/>
                <w:sz w:val="20"/>
                <w:szCs w:val="20"/>
              </w:rPr>
              <w:t>ime in priimek,</w:t>
            </w:r>
          </w:p>
          <w:p w14:paraId="3D62D97F" w14:textId="77777777" w:rsidR="000E7F34" w:rsidRPr="009B774A" w:rsidRDefault="000E7F34" w:rsidP="00F82EC3">
            <w:pPr>
              <w:pStyle w:val="alineazaodstavkom0"/>
              <w:numPr>
                <w:ilvl w:val="0"/>
                <w:numId w:val="33"/>
              </w:numPr>
              <w:shd w:val="clear" w:color="auto" w:fill="FFFFFF"/>
              <w:tabs>
                <w:tab w:val="left" w:pos="7689"/>
              </w:tabs>
              <w:spacing w:before="0" w:beforeAutospacing="0" w:after="0" w:afterAutospacing="0" w:line="240" w:lineRule="exact"/>
              <w:ind w:left="414" w:hanging="357"/>
              <w:jc w:val="both"/>
              <w:rPr>
                <w:rFonts w:ascii="Arial" w:hAnsi="Arial" w:cs="Arial"/>
                <w:sz w:val="20"/>
                <w:szCs w:val="20"/>
              </w:rPr>
            </w:pPr>
            <w:r w:rsidRPr="009B774A">
              <w:rPr>
                <w:rFonts w:ascii="Arial" w:hAnsi="Arial" w:cs="Arial"/>
                <w:sz w:val="20"/>
                <w:szCs w:val="20"/>
              </w:rPr>
              <w:t>davčna številka,</w:t>
            </w:r>
          </w:p>
          <w:p w14:paraId="143EAEF6" w14:textId="77777777" w:rsidR="000E7F34" w:rsidRPr="009B774A" w:rsidRDefault="000E7F34" w:rsidP="00F82EC3">
            <w:pPr>
              <w:pStyle w:val="alineazaodstavkom0"/>
              <w:numPr>
                <w:ilvl w:val="0"/>
                <w:numId w:val="33"/>
              </w:numPr>
              <w:shd w:val="clear" w:color="auto" w:fill="FFFFFF"/>
              <w:tabs>
                <w:tab w:val="left" w:pos="7689"/>
              </w:tabs>
              <w:spacing w:before="0" w:beforeAutospacing="0" w:after="0" w:afterAutospacing="0" w:line="240" w:lineRule="exact"/>
              <w:ind w:left="414" w:hanging="357"/>
              <w:jc w:val="both"/>
              <w:rPr>
                <w:rFonts w:ascii="Arial" w:hAnsi="Arial" w:cs="Arial"/>
                <w:sz w:val="20"/>
                <w:szCs w:val="20"/>
              </w:rPr>
            </w:pPr>
            <w:r w:rsidRPr="009B774A">
              <w:rPr>
                <w:rFonts w:ascii="Arial" w:hAnsi="Arial" w:cs="Arial"/>
                <w:sz w:val="20"/>
                <w:szCs w:val="20"/>
              </w:rPr>
              <w:t>EMŠO,</w:t>
            </w:r>
          </w:p>
          <w:p w14:paraId="43CAD455" w14:textId="77777777" w:rsidR="000E7F34" w:rsidRPr="009B774A" w:rsidRDefault="000E7F34" w:rsidP="00F82EC3">
            <w:pPr>
              <w:pStyle w:val="alineazaodstavkom0"/>
              <w:numPr>
                <w:ilvl w:val="0"/>
                <w:numId w:val="33"/>
              </w:numPr>
              <w:shd w:val="clear" w:color="auto" w:fill="FFFFFF"/>
              <w:tabs>
                <w:tab w:val="left" w:pos="7689"/>
              </w:tabs>
              <w:spacing w:before="0" w:beforeAutospacing="0" w:after="0" w:afterAutospacing="0" w:line="240" w:lineRule="exact"/>
              <w:ind w:left="414" w:hanging="357"/>
              <w:jc w:val="both"/>
              <w:rPr>
                <w:rFonts w:ascii="Arial" w:hAnsi="Arial" w:cs="Arial"/>
                <w:sz w:val="20"/>
                <w:szCs w:val="20"/>
              </w:rPr>
            </w:pPr>
            <w:r w:rsidRPr="009B774A">
              <w:rPr>
                <w:rFonts w:ascii="Arial" w:hAnsi="Arial" w:cs="Arial"/>
                <w:sz w:val="20"/>
                <w:szCs w:val="20"/>
              </w:rPr>
              <w:t>rojstni podatki,</w:t>
            </w:r>
          </w:p>
          <w:p w14:paraId="574086DC" w14:textId="77777777" w:rsidR="000E7F34" w:rsidRPr="009B774A" w:rsidRDefault="000E7F34" w:rsidP="00F82EC3">
            <w:pPr>
              <w:pStyle w:val="alineazaodstavkom0"/>
              <w:numPr>
                <w:ilvl w:val="0"/>
                <w:numId w:val="33"/>
              </w:numPr>
              <w:shd w:val="clear" w:color="auto" w:fill="FFFFFF"/>
              <w:tabs>
                <w:tab w:val="left" w:pos="7689"/>
              </w:tabs>
              <w:spacing w:before="0" w:beforeAutospacing="0" w:after="0" w:afterAutospacing="0" w:line="240" w:lineRule="exact"/>
              <w:ind w:left="414" w:hanging="357"/>
              <w:jc w:val="both"/>
              <w:rPr>
                <w:rFonts w:ascii="Arial" w:hAnsi="Arial" w:cs="Arial"/>
                <w:sz w:val="20"/>
                <w:szCs w:val="20"/>
              </w:rPr>
            </w:pPr>
            <w:r w:rsidRPr="009B774A">
              <w:rPr>
                <w:rFonts w:ascii="Arial" w:hAnsi="Arial" w:cs="Arial"/>
                <w:sz w:val="20"/>
                <w:szCs w:val="20"/>
              </w:rPr>
              <w:t>stalno ali začasno prebivališče,</w:t>
            </w:r>
          </w:p>
          <w:p w14:paraId="618298C9" w14:textId="77777777" w:rsidR="000E7F34" w:rsidRPr="009B774A" w:rsidRDefault="000E7F34" w:rsidP="00F82EC3">
            <w:pPr>
              <w:pStyle w:val="alineazaodstavkom0"/>
              <w:numPr>
                <w:ilvl w:val="0"/>
                <w:numId w:val="33"/>
              </w:numPr>
              <w:shd w:val="clear" w:color="auto" w:fill="FFFFFF"/>
              <w:tabs>
                <w:tab w:val="left" w:pos="7689"/>
              </w:tabs>
              <w:spacing w:before="0" w:beforeAutospacing="0" w:after="0" w:afterAutospacing="0" w:line="240" w:lineRule="exact"/>
              <w:ind w:left="414" w:hanging="357"/>
              <w:jc w:val="both"/>
              <w:rPr>
                <w:rFonts w:ascii="Arial" w:hAnsi="Arial" w:cs="Arial"/>
                <w:sz w:val="20"/>
                <w:szCs w:val="20"/>
              </w:rPr>
            </w:pPr>
            <w:r w:rsidRPr="009B774A">
              <w:rPr>
                <w:rFonts w:ascii="Arial" w:hAnsi="Arial" w:cs="Arial"/>
                <w:sz w:val="20"/>
                <w:szCs w:val="20"/>
              </w:rPr>
              <w:t>državljanstvo,</w:t>
            </w:r>
          </w:p>
          <w:p w14:paraId="6A2C4251" w14:textId="6C3C6076" w:rsidR="000E7F34" w:rsidRPr="009B774A" w:rsidRDefault="000E7F34" w:rsidP="00F82EC3">
            <w:pPr>
              <w:pStyle w:val="alineazaodstavkom0"/>
              <w:numPr>
                <w:ilvl w:val="0"/>
                <w:numId w:val="33"/>
              </w:numPr>
              <w:shd w:val="clear" w:color="auto" w:fill="FFFFFF"/>
              <w:tabs>
                <w:tab w:val="left" w:pos="7689"/>
              </w:tabs>
              <w:spacing w:before="0" w:beforeAutospacing="0" w:after="0" w:afterAutospacing="0" w:line="240" w:lineRule="exact"/>
              <w:ind w:left="414" w:hanging="357"/>
              <w:jc w:val="both"/>
              <w:rPr>
                <w:rFonts w:ascii="Arial" w:hAnsi="Arial" w:cs="Arial"/>
                <w:sz w:val="20"/>
                <w:szCs w:val="20"/>
              </w:rPr>
            </w:pPr>
            <w:r w:rsidRPr="009B774A">
              <w:rPr>
                <w:rFonts w:ascii="Arial" w:hAnsi="Arial" w:cs="Arial"/>
                <w:sz w:val="20"/>
                <w:szCs w:val="20"/>
              </w:rPr>
              <w:t>probacijska enot</w:t>
            </w:r>
            <w:r w:rsidR="00C229E9" w:rsidRPr="009B774A">
              <w:rPr>
                <w:rFonts w:ascii="Arial" w:hAnsi="Arial" w:cs="Arial"/>
                <w:sz w:val="20"/>
                <w:szCs w:val="20"/>
              </w:rPr>
              <w:t>a</w:t>
            </w:r>
            <w:r w:rsidRPr="009B774A">
              <w:rPr>
                <w:rFonts w:ascii="Arial" w:hAnsi="Arial" w:cs="Arial"/>
                <w:sz w:val="20"/>
                <w:szCs w:val="20"/>
              </w:rPr>
              <w:t>,</w:t>
            </w:r>
          </w:p>
          <w:p w14:paraId="3EF8FB76" w14:textId="77777777" w:rsidR="000E7F34" w:rsidRPr="009B774A" w:rsidRDefault="000E7F34" w:rsidP="00F82EC3">
            <w:pPr>
              <w:pStyle w:val="alineazaodstavkom0"/>
              <w:numPr>
                <w:ilvl w:val="0"/>
                <w:numId w:val="33"/>
              </w:numPr>
              <w:shd w:val="clear" w:color="auto" w:fill="FFFFFF"/>
              <w:tabs>
                <w:tab w:val="left" w:pos="7689"/>
              </w:tabs>
              <w:spacing w:before="0" w:beforeAutospacing="0" w:after="0" w:afterAutospacing="0" w:line="240" w:lineRule="exact"/>
              <w:ind w:left="414" w:hanging="357"/>
              <w:jc w:val="both"/>
              <w:rPr>
                <w:rFonts w:ascii="Arial" w:hAnsi="Arial" w:cs="Arial"/>
                <w:sz w:val="20"/>
                <w:szCs w:val="20"/>
              </w:rPr>
            </w:pPr>
            <w:r w:rsidRPr="009B774A">
              <w:rPr>
                <w:rFonts w:ascii="Arial" w:hAnsi="Arial" w:cs="Arial"/>
                <w:sz w:val="20"/>
                <w:szCs w:val="20"/>
              </w:rPr>
              <w:t>vrsta probacijske naloge.</w:t>
            </w:r>
          </w:p>
          <w:p w14:paraId="6EB20DE8" w14:textId="77777777" w:rsidR="002640E0" w:rsidRPr="009B774A" w:rsidRDefault="002640E0" w:rsidP="0030671F">
            <w:pPr>
              <w:tabs>
                <w:tab w:val="left" w:pos="7689"/>
              </w:tabs>
              <w:spacing w:after="0" w:line="240" w:lineRule="exact"/>
              <w:contextualSpacing/>
              <w:jc w:val="both"/>
              <w:rPr>
                <w:rFonts w:cs="Arial"/>
                <w:szCs w:val="20"/>
              </w:rPr>
            </w:pPr>
          </w:p>
          <w:p w14:paraId="4E89AD57" w14:textId="77777777" w:rsidR="000E7F34" w:rsidRPr="009B774A" w:rsidRDefault="000E7F34"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12CBBFAB" w14:textId="77777777" w:rsidR="000E7F34" w:rsidRPr="009B774A" w:rsidRDefault="000E7F34" w:rsidP="000E7F34">
            <w:pPr>
              <w:tabs>
                <w:tab w:val="left" w:pos="7689"/>
              </w:tabs>
              <w:spacing w:after="0" w:line="240" w:lineRule="exact"/>
              <w:contextualSpacing/>
              <w:jc w:val="center"/>
              <w:rPr>
                <w:rFonts w:cs="Arial"/>
                <w:szCs w:val="20"/>
              </w:rPr>
            </w:pPr>
            <w:r w:rsidRPr="009B774A">
              <w:rPr>
                <w:rFonts w:cs="Arial"/>
                <w:szCs w:val="20"/>
              </w:rPr>
              <w:t>(uporaba osebnih podatkov)</w:t>
            </w:r>
          </w:p>
          <w:p w14:paraId="2D84CD87" w14:textId="77777777" w:rsidR="000E7F34" w:rsidRPr="009B774A" w:rsidRDefault="000E7F34" w:rsidP="000E7F34">
            <w:pPr>
              <w:tabs>
                <w:tab w:val="left" w:pos="7689"/>
              </w:tabs>
              <w:spacing w:after="0" w:line="240" w:lineRule="exact"/>
              <w:contextualSpacing/>
              <w:rPr>
                <w:rFonts w:cs="Arial"/>
                <w:szCs w:val="20"/>
              </w:rPr>
            </w:pPr>
          </w:p>
          <w:p w14:paraId="5ACD75AE" w14:textId="48FD287D" w:rsidR="000E7F34" w:rsidRPr="009B774A" w:rsidRDefault="000E7F34" w:rsidP="000E7F34">
            <w:pPr>
              <w:tabs>
                <w:tab w:val="left" w:pos="7689"/>
              </w:tabs>
              <w:spacing w:after="0" w:line="240" w:lineRule="exact"/>
              <w:contextualSpacing/>
              <w:jc w:val="both"/>
              <w:rPr>
                <w:rFonts w:cs="Arial"/>
                <w:szCs w:val="20"/>
              </w:rPr>
            </w:pPr>
            <w:r w:rsidRPr="009B774A">
              <w:rPr>
                <w:rFonts w:cs="Arial"/>
                <w:szCs w:val="20"/>
              </w:rPr>
              <w:t>(1) Osebne podatke iz zbirke podatkov o osebah lahko v okviru svojih pristojnosti u</w:t>
            </w:r>
            <w:r w:rsidR="00F33E9A" w:rsidRPr="009B774A">
              <w:rPr>
                <w:rFonts w:cs="Arial"/>
                <w:szCs w:val="20"/>
              </w:rPr>
              <w:t>porabljajo pooblaščeni delavci u</w:t>
            </w:r>
            <w:r w:rsidRPr="009B774A">
              <w:rPr>
                <w:rFonts w:cs="Arial"/>
                <w:szCs w:val="20"/>
              </w:rPr>
              <w:t>prave, ministrstva, državnega tožilstva in sodišč (v nadaljnjem besedilu: pooblaščene osebe).</w:t>
            </w:r>
          </w:p>
          <w:p w14:paraId="1728728C" w14:textId="77777777" w:rsidR="000E7F34" w:rsidRPr="009B774A" w:rsidRDefault="000E7F34" w:rsidP="000E7F34">
            <w:pPr>
              <w:tabs>
                <w:tab w:val="left" w:pos="7689"/>
              </w:tabs>
              <w:spacing w:after="0" w:line="240" w:lineRule="exact"/>
              <w:contextualSpacing/>
              <w:jc w:val="both"/>
              <w:rPr>
                <w:rFonts w:cs="Arial"/>
                <w:szCs w:val="20"/>
              </w:rPr>
            </w:pPr>
          </w:p>
          <w:p w14:paraId="39C42380" w14:textId="6B843ED8" w:rsidR="006D7862" w:rsidRPr="009B774A" w:rsidRDefault="000E7F34" w:rsidP="000E7F34">
            <w:pPr>
              <w:tabs>
                <w:tab w:val="left" w:pos="7689"/>
              </w:tabs>
              <w:spacing w:after="0" w:line="240" w:lineRule="exact"/>
              <w:contextualSpacing/>
              <w:jc w:val="both"/>
              <w:rPr>
                <w:rFonts w:cs="Arial"/>
                <w:szCs w:val="20"/>
              </w:rPr>
            </w:pPr>
            <w:r w:rsidRPr="009B774A">
              <w:rPr>
                <w:rFonts w:cs="Arial"/>
                <w:szCs w:val="20"/>
              </w:rPr>
              <w:t xml:space="preserve">(2) </w:t>
            </w:r>
            <w:r w:rsidR="006D7862" w:rsidRPr="009B774A">
              <w:rPr>
                <w:rFonts w:cs="Arial"/>
                <w:szCs w:val="20"/>
              </w:rPr>
              <w:t>Ugotovitve, ki se zbirajo med izvrševanjem probacije, do zaključka izvrševanja probacijskih nalog niso dostopne osebi, na katero se nanašajo, če bi seznanitev s temi ugotovitvami lahko negativno vplivala na delo z njo.</w:t>
            </w:r>
          </w:p>
          <w:p w14:paraId="7976244C" w14:textId="77777777" w:rsidR="006D7862" w:rsidRPr="009B774A" w:rsidRDefault="006D7862" w:rsidP="000E7F34">
            <w:pPr>
              <w:tabs>
                <w:tab w:val="left" w:pos="7689"/>
              </w:tabs>
              <w:spacing w:after="0" w:line="240" w:lineRule="exact"/>
              <w:contextualSpacing/>
              <w:jc w:val="both"/>
              <w:rPr>
                <w:rFonts w:cs="Arial"/>
                <w:szCs w:val="20"/>
              </w:rPr>
            </w:pPr>
          </w:p>
          <w:p w14:paraId="05BF32A4" w14:textId="4701EFFA" w:rsidR="000E7F34" w:rsidRPr="009B774A" w:rsidRDefault="006D7862" w:rsidP="000E7F34">
            <w:pPr>
              <w:tabs>
                <w:tab w:val="left" w:pos="7689"/>
              </w:tabs>
              <w:spacing w:after="0" w:line="240" w:lineRule="exact"/>
              <w:contextualSpacing/>
              <w:jc w:val="both"/>
              <w:rPr>
                <w:rFonts w:cs="Arial"/>
                <w:szCs w:val="20"/>
              </w:rPr>
            </w:pPr>
            <w:r w:rsidRPr="009B774A">
              <w:rPr>
                <w:rFonts w:cs="Arial"/>
                <w:szCs w:val="20"/>
              </w:rPr>
              <w:t xml:space="preserve">(3) </w:t>
            </w:r>
            <w:r w:rsidR="00CC3C53" w:rsidRPr="009B774A">
              <w:rPr>
                <w:rFonts w:cs="Arial"/>
                <w:szCs w:val="20"/>
              </w:rPr>
              <w:t>Upravljav</w:t>
            </w:r>
            <w:r w:rsidR="000E7F34" w:rsidRPr="009B774A">
              <w:rPr>
                <w:rFonts w:cs="Arial"/>
                <w:szCs w:val="20"/>
              </w:rPr>
              <w:t>ec posreduje drugim uporabnikom podatke iz te zbirke, če so za njihovo uporabo pooblaščeni z zakonom ali na podlagi pisne privolitve ali zahteve posameznika, na katerega se podatki nanašajo.</w:t>
            </w:r>
          </w:p>
          <w:p w14:paraId="13065F86" w14:textId="77777777" w:rsidR="000E7F34" w:rsidRPr="009B774A" w:rsidRDefault="000E7F34" w:rsidP="000E7F34">
            <w:pPr>
              <w:tabs>
                <w:tab w:val="left" w:pos="7689"/>
              </w:tabs>
              <w:spacing w:after="0" w:line="240" w:lineRule="exact"/>
              <w:contextualSpacing/>
              <w:jc w:val="both"/>
              <w:rPr>
                <w:rFonts w:cs="Arial"/>
                <w:szCs w:val="20"/>
              </w:rPr>
            </w:pPr>
          </w:p>
          <w:p w14:paraId="768B5604" w14:textId="2A07DEA9" w:rsidR="000E7F34" w:rsidRPr="009B774A" w:rsidRDefault="006D7862" w:rsidP="000E7F34">
            <w:pPr>
              <w:tabs>
                <w:tab w:val="left" w:pos="7689"/>
              </w:tabs>
              <w:spacing w:after="0" w:line="240" w:lineRule="exact"/>
              <w:contextualSpacing/>
              <w:jc w:val="both"/>
              <w:rPr>
                <w:rFonts w:cs="Arial"/>
                <w:szCs w:val="20"/>
              </w:rPr>
            </w:pPr>
            <w:r w:rsidRPr="009B774A">
              <w:rPr>
                <w:rFonts w:cs="Arial"/>
                <w:szCs w:val="20"/>
              </w:rPr>
              <w:t>(4</w:t>
            </w:r>
            <w:r w:rsidR="000E7F34" w:rsidRPr="009B774A">
              <w:rPr>
                <w:rFonts w:cs="Arial"/>
                <w:szCs w:val="20"/>
              </w:rPr>
              <w:t>) Centri za socialno delo lahko za namen obravnave nasilja v družini od probacijske enote za osebo zahtevajo poročilo o izvrševanju probacijskih nalog.</w:t>
            </w:r>
          </w:p>
          <w:p w14:paraId="5A6FDC73" w14:textId="77777777" w:rsidR="000E7F34" w:rsidRPr="009B774A" w:rsidRDefault="000E7F34" w:rsidP="000E7F34">
            <w:pPr>
              <w:tabs>
                <w:tab w:val="left" w:pos="7689"/>
              </w:tabs>
              <w:spacing w:after="0" w:line="240" w:lineRule="exact"/>
              <w:contextualSpacing/>
              <w:jc w:val="both"/>
              <w:rPr>
                <w:rFonts w:cs="Arial"/>
                <w:szCs w:val="20"/>
              </w:rPr>
            </w:pPr>
          </w:p>
          <w:p w14:paraId="10691181" w14:textId="060F35EB" w:rsidR="000E7F34" w:rsidRPr="009B774A" w:rsidRDefault="006D7862" w:rsidP="000E7F34">
            <w:pPr>
              <w:tabs>
                <w:tab w:val="left" w:pos="7689"/>
              </w:tabs>
              <w:spacing w:after="0" w:line="240" w:lineRule="exact"/>
              <w:contextualSpacing/>
              <w:jc w:val="both"/>
              <w:rPr>
                <w:rFonts w:cs="Arial"/>
                <w:szCs w:val="20"/>
              </w:rPr>
            </w:pPr>
            <w:r w:rsidRPr="009B774A">
              <w:rPr>
                <w:rFonts w:cs="Arial"/>
                <w:szCs w:val="20"/>
              </w:rPr>
              <w:t>(5</w:t>
            </w:r>
            <w:r w:rsidR="000E7F34" w:rsidRPr="009B774A">
              <w:rPr>
                <w:rFonts w:cs="Arial"/>
                <w:szCs w:val="20"/>
              </w:rPr>
              <w:t>) Pooblaščene osebe, ki uporabljajo podatke iz prvega odstavka tega člena, za katere zvedo pri opravljanju uradnih dolžnosti</w:t>
            </w:r>
            <w:r w:rsidR="00B6662E" w:rsidRPr="009B774A">
              <w:rPr>
                <w:rFonts w:cs="Arial"/>
                <w:szCs w:val="20"/>
              </w:rPr>
              <w:t xml:space="preserve"> ali z zakonom določenih nalog</w:t>
            </w:r>
            <w:r w:rsidR="000E7F34" w:rsidRPr="009B774A">
              <w:rPr>
                <w:rFonts w:cs="Arial"/>
                <w:szCs w:val="20"/>
              </w:rPr>
              <w:t>, morajo te podatke varovati kot občutljive osebne podatke.</w:t>
            </w:r>
          </w:p>
          <w:p w14:paraId="29D140A8" w14:textId="77777777" w:rsidR="000E7F34" w:rsidRPr="009B774A" w:rsidRDefault="000E7F34" w:rsidP="000E7F34">
            <w:pPr>
              <w:pStyle w:val="Odstavekseznama"/>
              <w:tabs>
                <w:tab w:val="left" w:pos="7689"/>
              </w:tabs>
              <w:spacing w:after="0" w:line="240" w:lineRule="exact"/>
              <w:ind w:left="0"/>
              <w:rPr>
                <w:rFonts w:ascii="Arial" w:hAnsi="Arial" w:cs="Arial"/>
                <w:sz w:val="20"/>
                <w:szCs w:val="20"/>
              </w:rPr>
            </w:pPr>
          </w:p>
          <w:p w14:paraId="5BAA28BF" w14:textId="6E47649F" w:rsidR="000E7F34" w:rsidRPr="009B774A" w:rsidRDefault="006D7862" w:rsidP="000E7F34">
            <w:pPr>
              <w:tabs>
                <w:tab w:val="left" w:pos="7689"/>
              </w:tabs>
              <w:spacing w:after="0" w:line="240" w:lineRule="exact"/>
              <w:contextualSpacing/>
              <w:jc w:val="both"/>
              <w:rPr>
                <w:rFonts w:cs="Arial"/>
                <w:szCs w:val="20"/>
              </w:rPr>
            </w:pPr>
            <w:r w:rsidRPr="009B774A">
              <w:rPr>
                <w:rFonts w:cs="Arial"/>
                <w:szCs w:val="20"/>
              </w:rPr>
              <w:lastRenderedPageBreak/>
              <w:t>(6</w:t>
            </w:r>
            <w:r w:rsidR="000E7F34" w:rsidRPr="009B774A">
              <w:rPr>
                <w:rFonts w:cs="Arial"/>
                <w:szCs w:val="20"/>
              </w:rPr>
              <w:t>) Za potrebe izvajanja, spremljanja, poročanja, mednarodne primerjave, evalviranja ter za znanstveno raziskovalne in statistične namene centralna enota vodi statistične podatke v anonimizirani obliki</w:t>
            </w:r>
            <w:r w:rsidR="00B6662E" w:rsidRPr="009B774A">
              <w:rPr>
                <w:rFonts w:cs="Arial"/>
                <w:szCs w:val="20"/>
              </w:rPr>
              <w:t xml:space="preserve"> na način, ki ne omogoča določljivost posameznika</w:t>
            </w:r>
          </w:p>
          <w:p w14:paraId="29EA1EAD" w14:textId="77777777" w:rsidR="000E7F34" w:rsidRPr="009B774A" w:rsidRDefault="000E7F34" w:rsidP="000E7F34">
            <w:pPr>
              <w:tabs>
                <w:tab w:val="left" w:pos="7689"/>
              </w:tabs>
              <w:spacing w:after="0" w:line="240" w:lineRule="exact"/>
              <w:contextualSpacing/>
              <w:jc w:val="both"/>
              <w:rPr>
                <w:rFonts w:cs="Arial"/>
                <w:szCs w:val="20"/>
              </w:rPr>
            </w:pPr>
          </w:p>
          <w:p w14:paraId="15A78CEC" w14:textId="7D556E21" w:rsidR="000E7F34" w:rsidRPr="009B774A" w:rsidRDefault="006D7862" w:rsidP="000E7F34">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(7</w:t>
            </w:r>
            <w:r w:rsidR="00F33E9A" w:rsidRPr="009B774A">
              <w:rPr>
                <w:rFonts w:ascii="Arial" w:hAnsi="Arial" w:cs="Arial"/>
                <w:sz w:val="20"/>
                <w:szCs w:val="20"/>
              </w:rPr>
              <w:t>) Informacijski sistem u</w:t>
            </w:r>
            <w:r w:rsidR="000E7F34" w:rsidRPr="009B774A">
              <w:rPr>
                <w:rFonts w:ascii="Arial" w:hAnsi="Arial" w:cs="Arial"/>
                <w:sz w:val="20"/>
                <w:szCs w:val="20"/>
              </w:rPr>
              <w:t xml:space="preserve">prave se lahko za namene zagotavljanja točnosti in ažurnosti podatkov, ki jih pridobiva in posreduje za vodenje zbirke podatkov o osebah, poveže z uradnimi evidencami in javnimi knjigami iz </w:t>
            </w:r>
            <w:r w:rsidR="00DC6B77" w:rsidRPr="009B774A">
              <w:rPr>
                <w:rFonts w:ascii="Arial" w:hAnsi="Arial" w:cs="Arial"/>
                <w:sz w:val="20"/>
                <w:szCs w:val="20"/>
              </w:rPr>
              <w:t>prvega odstavk</w:t>
            </w:r>
            <w:r w:rsidR="00A05714" w:rsidRPr="009B774A">
              <w:rPr>
                <w:rFonts w:ascii="Arial" w:hAnsi="Arial" w:cs="Arial"/>
                <w:sz w:val="20"/>
                <w:szCs w:val="20"/>
              </w:rPr>
              <w:t>a</w:t>
            </w:r>
            <w:r w:rsidR="00DC6B77" w:rsidRPr="009B774A">
              <w:rPr>
                <w:rFonts w:ascii="Arial" w:hAnsi="Arial" w:cs="Arial"/>
                <w:sz w:val="20"/>
                <w:szCs w:val="20"/>
              </w:rPr>
              <w:t xml:space="preserve"> </w:t>
            </w:r>
            <w:r w:rsidR="000E7F34" w:rsidRPr="009B774A">
              <w:rPr>
                <w:rFonts w:ascii="Arial" w:hAnsi="Arial" w:cs="Arial"/>
                <w:sz w:val="20"/>
                <w:szCs w:val="20"/>
              </w:rPr>
              <w:t>40. člena tega zakona</w:t>
            </w:r>
            <w:r w:rsidR="00A05714" w:rsidRPr="009B774A">
              <w:rPr>
                <w:rFonts w:ascii="Arial" w:hAnsi="Arial" w:cs="Arial"/>
                <w:sz w:val="20"/>
                <w:szCs w:val="20"/>
              </w:rPr>
              <w:t>.</w:t>
            </w:r>
            <w:r w:rsidR="000E7F34" w:rsidRPr="009B774A">
              <w:rPr>
                <w:rFonts w:ascii="Arial" w:hAnsi="Arial" w:cs="Arial"/>
                <w:sz w:val="20"/>
                <w:szCs w:val="20"/>
              </w:rPr>
              <w:t xml:space="preserve"> Povezovanje se izvede z imenom in priimkom, enotno matično številko oziroma davčno številko ali drugimi podatki, ki v povezavi z osebnim imenom zagotavljajo enoznačno identifikacijo osebe, o kateri se zahteva podatek.</w:t>
            </w:r>
          </w:p>
          <w:p w14:paraId="57D5E471" w14:textId="77777777" w:rsidR="000E7F34" w:rsidRPr="009B774A" w:rsidRDefault="000E7F34" w:rsidP="000E7F34">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p>
          <w:p w14:paraId="43A9B16C" w14:textId="2989CD56" w:rsidR="000E7F34" w:rsidRPr="009B774A" w:rsidRDefault="006D7862" w:rsidP="000E7F34">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(8</w:t>
            </w:r>
            <w:r w:rsidR="000E7F34" w:rsidRPr="009B774A">
              <w:rPr>
                <w:rFonts w:ascii="Arial" w:hAnsi="Arial" w:cs="Arial"/>
                <w:sz w:val="20"/>
                <w:szCs w:val="20"/>
              </w:rPr>
              <w:t xml:space="preserve">) Zbirka podatkov o osebah se povezuje z informacijskim sistemom sodišč, s katerim si v varni elektronski obliki za namen vnosa in obdelave izmenjuje podatke in dokumente, ki jih je sodišče dolžno posredovati na podlagi tega zakona ter informacijskim sistemom policije, s katero se v varni elektronski obliki izmenjuje podatke iz evidence izdanih odredb za prepoved približevanja. </w:t>
            </w:r>
          </w:p>
          <w:p w14:paraId="60084510" w14:textId="77777777" w:rsidR="000E7F34" w:rsidRPr="009B774A" w:rsidRDefault="000E7F34" w:rsidP="000E7F34">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p>
          <w:p w14:paraId="384E65EF" w14:textId="10A9A4D3" w:rsidR="000E7F34" w:rsidRPr="009B774A" w:rsidRDefault="006D7862" w:rsidP="000E7F34">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(9</w:t>
            </w:r>
            <w:r w:rsidR="000E7F34" w:rsidRPr="009B774A">
              <w:rPr>
                <w:rFonts w:ascii="Arial" w:hAnsi="Arial" w:cs="Arial"/>
                <w:sz w:val="20"/>
                <w:szCs w:val="20"/>
              </w:rPr>
              <w:t xml:space="preserve">) Uprava zagotavlja in je odgovorna za vzpostavitev, razvoj in delovanje elektronskega poslovanja v enotah in v centralni enoti. </w:t>
            </w:r>
          </w:p>
          <w:p w14:paraId="3126C55D" w14:textId="77777777" w:rsidR="00BA6F8F" w:rsidRPr="009B774A" w:rsidRDefault="00BA6F8F" w:rsidP="0030671F">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p>
          <w:p w14:paraId="72951988" w14:textId="77777777" w:rsidR="00BA6F8F" w:rsidRPr="009B774A" w:rsidRDefault="00BA6F8F" w:rsidP="0030671F">
            <w:pPr>
              <w:pStyle w:val="odstavek"/>
              <w:shd w:val="clear" w:color="auto" w:fill="FFFFFF"/>
              <w:tabs>
                <w:tab w:val="left" w:pos="7689"/>
              </w:tabs>
              <w:spacing w:before="0" w:beforeAutospacing="0" w:after="0" w:afterAutospacing="0" w:line="240" w:lineRule="exact"/>
              <w:jc w:val="both"/>
              <w:rPr>
                <w:rFonts w:ascii="Arial" w:hAnsi="Arial" w:cs="Arial"/>
                <w:sz w:val="20"/>
                <w:szCs w:val="20"/>
              </w:rPr>
            </w:pPr>
          </w:p>
          <w:p w14:paraId="175B5A04" w14:textId="690DA935" w:rsidR="00C35326" w:rsidRPr="009B774A" w:rsidRDefault="00C35326" w:rsidP="00F82EC3">
            <w:pPr>
              <w:numPr>
                <w:ilvl w:val="0"/>
                <w:numId w:val="13"/>
              </w:numPr>
              <w:spacing w:after="0" w:line="240" w:lineRule="exact"/>
              <w:ind w:left="482" w:hanging="340"/>
              <w:contextualSpacing/>
              <w:rPr>
                <w:rFonts w:cs="Arial"/>
                <w:szCs w:val="20"/>
                <w:lang w:eastAsia="sl-SI"/>
              </w:rPr>
            </w:pPr>
            <w:r w:rsidRPr="009B774A">
              <w:rPr>
                <w:rFonts w:cs="Arial"/>
                <w:szCs w:val="20"/>
                <w:lang w:eastAsia="sl-SI"/>
              </w:rPr>
              <w:t>PREHODNE IN KONČNE DOLOČBE</w:t>
            </w:r>
          </w:p>
          <w:p w14:paraId="09739531" w14:textId="77777777" w:rsidR="00570653" w:rsidRPr="009B774A" w:rsidRDefault="00570653" w:rsidP="00C35326">
            <w:pPr>
              <w:tabs>
                <w:tab w:val="left" w:pos="7689"/>
              </w:tabs>
              <w:spacing w:after="0" w:line="240" w:lineRule="exact"/>
              <w:contextualSpacing/>
              <w:rPr>
                <w:rFonts w:cs="Arial"/>
                <w:szCs w:val="20"/>
                <w:lang w:eastAsia="sl-SI"/>
              </w:rPr>
            </w:pPr>
          </w:p>
          <w:p w14:paraId="363C78EA" w14:textId="77777777" w:rsidR="000E7F34" w:rsidRPr="009B774A" w:rsidRDefault="000E7F34" w:rsidP="00F82EC3">
            <w:pPr>
              <w:numPr>
                <w:ilvl w:val="0"/>
                <w:numId w:val="11"/>
              </w:numPr>
              <w:spacing w:after="0" w:line="240" w:lineRule="exact"/>
              <w:ind w:left="360"/>
              <w:contextualSpacing/>
              <w:jc w:val="center"/>
              <w:rPr>
                <w:rFonts w:cs="Arial"/>
                <w:szCs w:val="20"/>
                <w:lang w:eastAsia="sl-SI"/>
              </w:rPr>
            </w:pPr>
            <w:r w:rsidRPr="009B774A">
              <w:rPr>
                <w:rFonts w:cs="Arial"/>
                <w:szCs w:val="20"/>
                <w:lang w:eastAsia="sl-SI"/>
              </w:rPr>
              <w:t>člen</w:t>
            </w:r>
          </w:p>
          <w:p w14:paraId="48F7768F" w14:textId="77777777" w:rsidR="000E7F34" w:rsidRPr="009B774A" w:rsidRDefault="000E7F34" w:rsidP="000E7F34">
            <w:pPr>
              <w:pStyle w:val="Odstavekseznama"/>
              <w:tabs>
                <w:tab w:val="left" w:pos="7689"/>
              </w:tabs>
              <w:spacing w:after="0" w:line="240" w:lineRule="exact"/>
              <w:ind w:left="0"/>
              <w:jc w:val="center"/>
              <w:rPr>
                <w:rFonts w:ascii="Arial" w:hAnsi="Arial" w:cs="Arial"/>
                <w:sz w:val="20"/>
                <w:szCs w:val="20"/>
              </w:rPr>
            </w:pPr>
            <w:r w:rsidRPr="009B774A">
              <w:rPr>
                <w:rFonts w:ascii="Arial" w:hAnsi="Arial" w:cs="Arial"/>
                <w:sz w:val="20"/>
                <w:szCs w:val="20"/>
              </w:rPr>
              <w:t>(prenos nalog v izvrševanje probacijskim enotam)</w:t>
            </w:r>
          </w:p>
          <w:p w14:paraId="588C25B6" w14:textId="77777777" w:rsidR="000E7F34" w:rsidRPr="009B774A" w:rsidRDefault="000E7F34" w:rsidP="000E7F34">
            <w:pPr>
              <w:tabs>
                <w:tab w:val="left" w:pos="7689"/>
              </w:tabs>
              <w:spacing w:after="0" w:line="240" w:lineRule="exact"/>
              <w:contextualSpacing/>
              <w:jc w:val="center"/>
              <w:rPr>
                <w:rFonts w:cs="Arial"/>
                <w:szCs w:val="20"/>
                <w:lang w:eastAsia="sl-SI"/>
              </w:rPr>
            </w:pPr>
          </w:p>
          <w:p w14:paraId="138FA830" w14:textId="0D29D75B" w:rsidR="000E7F34" w:rsidRPr="009B774A" w:rsidRDefault="000E7F34" w:rsidP="000E7F34">
            <w:pPr>
              <w:tabs>
                <w:tab w:val="left" w:pos="7689"/>
              </w:tabs>
              <w:spacing w:after="0" w:line="240" w:lineRule="exact"/>
              <w:ind w:left="12"/>
              <w:contextualSpacing/>
              <w:jc w:val="both"/>
              <w:rPr>
                <w:rFonts w:cs="Arial"/>
                <w:szCs w:val="20"/>
                <w:lang w:eastAsia="sl-SI"/>
              </w:rPr>
            </w:pPr>
            <w:r w:rsidRPr="009B774A">
              <w:rPr>
                <w:rFonts w:cs="Arial"/>
                <w:szCs w:val="20"/>
                <w:lang w:eastAsia="sl-SI"/>
              </w:rPr>
              <w:t>(1) Z dnem začetka uporabe tega zakona se naloge,</w:t>
            </w:r>
            <w:r w:rsidR="00CF0E05" w:rsidRPr="009B774A">
              <w:rPr>
                <w:rFonts w:cs="Arial"/>
                <w:szCs w:val="20"/>
                <w:lang w:eastAsia="sl-SI"/>
              </w:rPr>
              <w:t xml:space="preserve"> ki so s tem zakonom poverjene u</w:t>
            </w:r>
            <w:r w:rsidRPr="009B774A">
              <w:rPr>
                <w:rFonts w:cs="Arial"/>
                <w:szCs w:val="20"/>
                <w:lang w:eastAsia="sl-SI"/>
              </w:rPr>
              <w:t xml:space="preserve">pravi in so jih do začetka uporabe tega zakona opravljali drugi organi, prenesejo v izvrševanje </w:t>
            </w:r>
            <w:r w:rsidR="00CF0E05" w:rsidRPr="009B774A">
              <w:rPr>
                <w:rFonts w:cs="Arial"/>
                <w:szCs w:val="20"/>
                <w:lang w:eastAsia="sl-SI"/>
              </w:rPr>
              <w:t>u</w:t>
            </w:r>
            <w:r w:rsidRPr="009B774A">
              <w:rPr>
                <w:rFonts w:cs="Arial"/>
                <w:szCs w:val="20"/>
                <w:lang w:eastAsia="sl-SI"/>
              </w:rPr>
              <w:t>pravi.</w:t>
            </w:r>
          </w:p>
          <w:p w14:paraId="0933F097" w14:textId="77777777" w:rsidR="000E7F34" w:rsidRPr="009B774A" w:rsidRDefault="000E7F34" w:rsidP="000E7F34">
            <w:pPr>
              <w:tabs>
                <w:tab w:val="left" w:pos="7689"/>
              </w:tabs>
              <w:spacing w:after="0" w:line="240" w:lineRule="exact"/>
              <w:ind w:left="12"/>
              <w:contextualSpacing/>
              <w:jc w:val="both"/>
              <w:rPr>
                <w:rFonts w:cs="Arial"/>
                <w:szCs w:val="20"/>
                <w:lang w:eastAsia="sl-SI"/>
              </w:rPr>
            </w:pPr>
          </w:p>
          <w:p w14:paraId="28A17858" w14:textId="7F8FA07D" w:rsidR="000E7F34" w:rsidRPr="009B774A" w:rsidRDefault="000E7F34" w:rsidP="000E7F34">
            <w:pPr>
              <w:tabs>
                <w:tab w:val="left" w:pos="7689"/>
              </w:tabs>
              <w:spacing w:after="0" w:line="240" w:lineRule="exact"/>
              <w:ind w:left="12"/>
              <w:jc w:val="both"/>
              <w:rPr>
                <w:rFonts w:cs="Arial"/>
                <w:szCs w:val="20"/>
              </w:rPr>
            </w:pPr>
            <w:r w:rsidRPr="009B774A">
              <w:rPr>
                <w:rFonts w:cs="Arial"/>
                <w:szCs w:val="20"/>
                <w:lang w:eastAsia="sl-SI"/>
              </w:rPr>
              <w:t>(2</w:t>
            </w:r>
            <w:r w:rsidRPr="009B774A">
              <w:rPr>
                <w:rFonts w:cs="Arial"/>
                <w:szCs w:val="20"/>
              </w:rPr>
              <w:t xml:space="preserve">) Z dnem začetka uporabe tega zakona prevzame </w:t>
            </w:r>
            <w:r w:rsidR="00CF0E05" w:rsidRPr="009B774A">
              <w:rPr>
                <w:rFonts w:cs="Arial"/>
                <w:szCs w:val="20"/>
              </w:rPr>
              <w:t>u</w:t>
            </w:r>
            <w:r w:rsidRPr="009B774A">
              <w:rPr>
                <w:rFonts w:cs="Arial"/>
                <w:szCs w:val="20"/>
              </w:rPr>
              <w:t>prava od organov, ki so do začetka uporabe tega zakona izvajali posamezne probacijske naloge, v obravnavo vse osebe, pri katerih se probacijska naloga izteče po 1. oktobru 2018.</w:t>
            </w:r>
          </w:p>
          <w:p w14:paraId="5592973E" w14:textId="77777777" w:rsidR="000E7F34" w:rsidRPr="009B774A" w:rsidRDefault="000E7F34" w:rsidP="000E7F34">
            <w:pPr>
              <w:tabs>
                <w:tab w:val="left" w:pos="7689"/>
              </w:tabs>
              <w:spacing w:after="0" w:line="240" w:lineRule="exact"/>
              <w:ind w:left="12"/>
              <w:contextualSpacing/>
              <w:jc w:val="both"/>
              <w:rPr>
                <w:rFonts w:cs="Arial"/>
                <w:szCs w:val="20"/>
                <w:lang w:eastAsia="sl-SI"/>
              </w:rPr>
            </w:pPr>
          </w:p>
          <w:p w14:paraId="73C1061A" w14:textId="3C96E4AE" w:rsidR="000E7F34" w:rsidRPr="009B774A" w:rsidRDefault="000E7F34" w:rsidP="000E7F34">
            <w:pPr>
              <w:tabs>
                <w:tab w:val="left" w:pos="7689"/>
              </w:tabs>
              <w:spacing w:after="0" w:line="240" w:lineRule="exact"/>
              <w:ind w:left="12"/>
              <w:jc w:val="both"/>
              <w:rPr>
                <w:rFonts w:cs="Arial"/>
                <w:szCs w:val="20"/>
              </w:rPr>
            </w:pPr>
            <w:r w:rsidRPr="009B774A">
              <w:rPr>
                <w:rFonts w:cs="Arial"/>
                <w:szCs w:val="20"/>
                <w:lang w:eastAsia="sl-SI"/>
              </w:rPr>
              <w:t>(3</w:t>
            </w:r>
            <w:r w:rsidRPr="009B774A">
              <w:rPr>
                <w:rFonts w:cs="Arial"/>
                <w:szCs w:val="20"/>
              </w:rPr>
              <w:t>) Centri za socialno delo najpozneje tri mesece pred začetkom u</w:t>
            </w:r>
            <w:r w:rsidR="00CF0E05" w:rsidRPr="009B774A">
              <w:rPr>
                <w:rFonts w:cs="Arial"/>
                <w:szCs w:val="20"/>
              </w:rPr>
              <w:t>porabe tega zakona posredujejo u</w:t>
            </w:r>
            <w:r w:rsidRPr="009B774A">
              <w:rPr>
                <w:rFonts w:cs="Arial"/>
                <w:szCs w:val="20"/>
              </w:rPr>
              <w:t>pravi seznam o številu in vrsti probacijskih nalog iz prvega odstavka tega člena, ki se iztečejo po roku iz prejšnjega odstavka.</w:t>
            </w:r>
          </w:p>
          <w:p w14:paraId="4F1418D1" w14:textId="77777777" w:rsidR="000E7F34" w:rsidRPr="009B774A" w:rsidRDefault="000E7F34" w:rsidP="000E7F34">
            <w:pPr>
              <w:tabs>
                <w:tab w:val="left" w:pos="7689"/>
              </w:tabs>
              <w:spacing w:after="0" w:line="240" w:lineRule="exact"/>
              <w:ind w:left="12"/>
              <w:contextualSpacing/>
              <w:jc w:val="both"/>
              <w:rPr>
                <w:rFonts w:cs="Arial"/>
                <w:szCs w:val="20"/>
                <w:lang w:eastAsia="sl-SI"/>
              </w:rPr>
            </w:pPr>
          </w:p>
          <w:p w14:paraId="5108F00D" w14:textId="51D51C6C" w:rsidR="000E7F34" w:rsidRPr="009B774A" w:rsidRDefault="00CF0E05" w:rsidP="000E7F34">
            <w:pPr>
              <w:tabs>
                <w:tab w:val="left" w:pos="7689"/>
              </w:tabs>
              <w:spacing w:after="0" w:line="240" w:lineRule="exact"/>
              <w:ind w:left="12"/>
              <w:contextualSpacing/>
              <w:jc w:val="both"/>
              <w:rPr>
                <w:rFonts w:cs="Arial"/>
                <w:szCs w:val="20"/>
                <w:lang w:eastAsia="sl-SI"/>
              </w:rPr>
            </w:pPr>
            <w:r w:rsidRPr="009B774A">
              <w:rPr>
                <w:rFonts w:cs="Arial"/>
                <w:szCs w:val="20"/>
                <w:lang w:eastAsia="sl-SI"/>
              </w:rPr>
              <w:t>(4) S tem dnem se na u</w:t>
            </w:r>
            <w:r w:rsidR="000E7F34" w:rsidRPr="009B774A">
              <w:rPr>
                <w:rFonts w:cs="Arial"/>
                <w:szCs w:val="20"/>
                <w:lang w:eastAsia="sl-SI"/>
              </w:rPr>
              <w:t>pravo prenese tudi vsa dokumentacija, povezana z opravljanjem nalog iz prejšnjega odstavka.</w:t>
            </w:r>
          </w:p>
          <w:p w14:paraId="5EEE12AA" w14:textId="77777777" w:rsidR="000E7F34" w:rsidRPr="009B774A" w:rsidRDefault="000E7F34" w:rsidP="000E7F34">
            <w:pPr>
              <w:tabs>
                <w:tab w:val="left" w:pos="7689"/>
              </w:tabs>
              <w:spacing w:after="0" w:line="240" w:lineRule="exact"/>
              <w:ind w:right="33"/>
              <w:contextualSpacing/>
              <w:jc w:val="center"/>
              <w:rPr>
                <w:rFonts w:cs="Arial"/>
                <w:szCs w:val="20"/>
                <w:lang w:eastAsia="sl-SI"/>
              </w:rPr>
            </w:pPr>
          </w:p>
          <w:p w14:paraId="6E4EEBD5" w14:textId="77777777" w:rsidR="000E7F34" w:rsidRPr="009B774A" w:rsidRDefault="000E7F34" w:rsidP="00F82EC3">
            <w:pPr>
              <w:numPr>
                <w:ilvl w:val="0"/>
                <w:numId w:val="11"/>
              </w:numPr>
              <w:tabs>
                <w:tab w:val="left" w:pos="7689"/>
              </w:tabs>
              <w:spacing w:after="0" w:line="240" w:lineRule="exact"/>
              <w:ind w:left="360"/>
              <w:contextualSpacing/>
              <w:jc w:val="center"/>
              <w:rPr>
                <w:rFonts w:cs="Arial"/>
                <w:szCs w:val="20"/>
                <w:lang w:eastAsia="sl-SI"/>
              </w:rPr>
            </w:pPr>
            <w:r w:rsidRPr="009B774A">
              <w:rPr>
                <w:rFonts w:cs="Arial"/>
                <w:szCs w:val="20"/>
                <w:lang w:eastAsia="sl-SI"/>
              </w:rPr>
              <w:t>člen</w:t>
            </w:r>
          </w:p>
          <w:p w14:paraId="64BA2FAE" w14:textId="77777777" w:rsidR="000E7F34" w:rsidRPr="009B774A" w:rsidRDefault="000E7F34" w:rsidP="000E7F34">
            <w:pPr>
              <w:pStyle w:val="Odstavekseznama"/>
              <w:tabs>
                <w:tab w:val="left" w:pos="7689"/>
              </w:tabs>
              <w:spacing w:after="0" w:line="240" w:lineRule="exact"/>
              <w:ind w:left="0" w:right="33"/>
              <w:jc w:val="center"/>
              <w:rPr>
                <w:rFonts w:ascii="Arial" w:hAnsi="Arial" w:cs="Arial"/>
                <w:sz w:val="20"/>
                <w:szCs w:val="20"/>
              </w:rPr>
            </w:pPr>
            <w:r w:rsidRPr="009B774A">
              <w:rPr>
                <w:rFonts w:ascii="Arial" w:hAnsi="Arial" w:cs="Arial"/>
                <w:sz w:val="20"/>
                <w:szCs w:val="20"/>
              </w:rPr>
              <w:t>(seznam izvajalskih organizacij)</w:t>
            </w:r>
          </w:p>
          <w:p w14:paraId="55C4163A" w14:textId="77777777" w:rsidR="000E7F34" w:rsidRPr="009B774A" w:rsidRDefault="000E7F34" w:rsidP="000E7F34">
            <w:pPr>
              <w:pStyle w:val="Odstavekseznama"/>
              <w:tabs>
                <w:tab w:val="left" w:pos="7689"/>
              </w:tabs>
              <w:spacing w:after="0" w:line="240" w:lineRule="exact"/>
              <w:ind w:left="0" w:right="33"/>
              <w:rPr>
                <w:rFonts w:ascii="Arial" w:hAnsi="Arial" w:cs="Arial"/>
                <w:sz w:val="20"/>
                <w:szCs w:val="20"/>
              </w:rPr>
            </w:pPr>
          </w:p>
          <w:p w14:paraId="5E959E1D" w14:textId="4077AE7A" w:rsidR="000E7F34" w:rsidRPr="009B774A" w:rsidRDefault="000E7F34" w:rsidP="000E7F34">
            <w:pPr>
              <w:tabs>
                <w:tab w:val="left" w:pos="7689"/>
              </w:tabs>
              <w:spacing w:after="0" w:line="240" w:lineRule="exact"/>
              <w:jc w:val="both"/>
              <w:rPr>
                <w:rFonts w:cs="Arial"/>
                <w:szCs w:val="20"/>
              </w:rPr>
            </w:pPr>
            <w:r w:rsidRPr="009B774A">
              <w:rPr>
                <w:rFonts w:cs="Arial"/>
                <w:szCs w:val="20"/>
              </w:rPr>
              <w:t>Centri za socialno delo morajo tri mesece pre</w:t>
            </w:r>
            <w:r w:rsidR="00CF0E05" w:rsidRPr="009B774A">
              <w:rPr>
                <w:rFonts w:cs="Arial"/>
                <w:szCs w:val="20"/>
              </w:rPr>
              <w:t>d začetkom uporabe tega zakona u</w:t>
            </w:r>
            <w:r w:rsidRPr="009B774A">
              <w:rPr>
                <w:rFonts w:cs="Arial"/>
                <w:szCs w:val="20"/>
              </w:rPr>
              <w:t xml:space="preserve">pravi posredovati sezname in sklenjene dogovore </w:t>
            </w:r>
            <w:r w:rsidR="00CC3C53" w:rsidRPr="009B774A">
              <w:rPr>
                <w:rFonts w:cs="Arial"/>
                <w:szCs w:val="20"/>
              </w:rPr>
              <w:t xml:space="preserve">z </w:t>
            </w:r>
            <w:r w:rsidRPr="009B774A">
              <w:rPr>
                <w:rFonts w:cs="Arial"/>
                <w:szCs w:val="20"/>
              </w:rPr>
              <w:t>izvajalski</w:t>
            </w:r>
            <w:r w:rsidR="00CC3C53" w:rsidRPr="009B774A">
              <w:rPr>
                <w:rFonts w:cs="Arial"/>
                <w:szCs w:val="20"/>
              </w:rPr>
              <w:t>mi</w:t>
            </w:r>
            <w:r w:rsidRPr="009B774A">
              <w:rPr>
                <w:rFonts w:cs="Arial"/>
                <w:szCs w:val="20"/>
              </w:rPr>
              <w:t xml:space="preserve"> organizacij</w:t>
            </w:r>
            <w:r w:rsidR="00CC3C53" w:rsidRPr="009B774A">
              <w:rPr>
                <w:rFonts w:cs="Arial"/>
                <w:szCs w:val="20"/>
              </w:rPr>
              <w:t>ami</w:t>
            </w:r>
            <w:r w:rsidRPr="009B774A">
              <w:rPr>
                <w:rFonts w:cs="Arial"/>
                <w:szCs w:val="20"/>
              </w:rPr>
              <w:t>, v katerih osebe opravljajo delo v splošno korist.</w:t>
            </w:r>
          </w:p>
          <w:p w14:paraId="2CDF9FB8" w14:textId="77777777" w:rsidR="000E7F34" w:rsidRPr="009B774A" w:rsidRDefault="000E7F34" w:rsidP="000E7F34">
            <w:pPr>
              <w:pStyle w:val="Odstavekseznama"/>
              <w:tabs>
                <w:tab w:val="left" w:pos="7689"/>
              </w:tabs>
              <w:spacing w:after="0" w:line="240" w:lineRule="exact"/>
              <w:ind w:left="0"/>
              <w:jc w:val="both"/>
              <w:rPr>
                <w:rFonts w:ascii="Arial" w:hAnsi="Arial" w:cs="Arial"/>
                <w:sz w:val="20"/>
                <w:szCs w:val="20"/>
              </w:rPr>
            </w:pPr>
          </w:p>
          <w:p w14:paraId="19FF1FE0" w14:textId="77777777" w:rsidR="000E7F34" w:rsidRPr="009B774A" w:rsidRDefault="000E7F34" w:rsidP="00F82EC3">
            <w:pPr>
              <w:numPr>
                <w:ilvl w:val="0"/>
                <w:numId w:val="11"/>
              </w:numPr>
              <w:tabs>
                <w:tab w:val="left" w:pos="7689"/>
              </w:tabs>
              <w:spacing w:after="0" w:line="240" w:lineRule="exact"/>
              <w:ind w:left="360"/>
              <w:contextualSpacing/>
              <w:jc w:val="center"/>
              <w:rPr>
                <w:rFonts w:cs="Arial"/>
                <w:szCs w:val="20"/>
                <w:lang w:eastAsia="sl-SI"/>
              </w:rPr>
            </w:pPr>
            <w:r w:rsidRPr="009B774A">
              <w:rPr>
                <w:rFonts w:cs="Arial"/>
                <w:szCs w:val="20"/>
                <w:lang w:eastAsia="sl-SI"/>
              </w:rPr>
              <w:t xml:space="preserve"> člen</w:t>
            </w:r>
          </w:p>
          <w:p w14:paraId="6B769988" w14:textId="77777777" w:rsidR="000E7F34" w:rsidRPr="009B774A" w:rsidRDefault="000E7F34" w:rsidP="000E7F34">
            <w:pPr>
              <w:tabs>
                <w:tab w:val="left" w:pos="7689"/>
              </w:tabs>
              <w:spacing w:after="0" w:line="240" w:lineRule="exact"/>
              <w:jc w:val="center"/>
              <w:rPr>
                <w:rFonts w:cs="Arial"/>
                <w:szCs w:val="20"/>
                <w:lang w:eastAsia="sl-SI"/>
              </w:rPr>
            </w:pPr>
            <w:r w:rsidRPr="009B774A">
              <w:rPr>
                <w:rFonts w:cs="Arial"/>
                <w:szCs w:val="20"/>
                <w:lang w:eastAsia="sl-SI"/>
              </w:rPr>
              <w:t>(seznam programov)</w:t>
            </w:r>
          </w:p>
          <w:p w14:paraId="3FECE959" w14:textId="77777777" w:rsidR="000E7F34" w:rsidRPr="009B774A" w:rsidRDefault="000E7F34" w:rsidP="000E7F34">
            <w:pPr>
              <w:tabs>
                <w:tab w:val="left" w:pos="7689"/>
              </w:tabs>
              <w:spacing w:after="0" w:line="240" w:lineRule="exact"/>
              <w:rPr>
                <w:rFonts w:cs="Arial"/>
                <w:szCs w:val="20"/>
                <w:lang w:eastAsia="sl-SI"/>
              </w:rPr>
            </w:pPr>
          </w:p>
          <w:p w14:paraId="7EC0C761" w14:textId="5ED37A76" w:rsidR="000E7F34" w:rsidRPr="009B774A" w:rsidRDefault="000E7F34" w:rsidP="000E7F34">
            <w:pPr>
              <w:tabs>
                <w:tab w:val="left" w:pos="7689"/>
              </w:tabs>
              <w:spacing w:after="0" w:line="240" w:lineRule="exact"/>
              <w:jc w:val="both"/>
              <w:rPr>
                <w:rFonts w:cs="Arial"/>
                <w:szCs w:val="20"/>
              </w:rPr>
            </w:pPr>
            <w:r w:rsidRPr="009B774A">
              <w:rPr>
                <w:rFonts w:cs="Arial"/>
                <w:szCs w:val="20"/>
              </w:rPr>
              <w:t>Ministrstvo</w:t>
            </w:r>
            <w:r w:rsidR="00112C34" w:rsidRPr="009B774A">
              <w:rPr>
                <w:rFonts w:cs="Arial"/>
                <w:szCs w:val="20"/>
              </w:rPr>
              <w:t xml:space="preserve"> pristojno </w:t>
            </w:r>
            <w:r w:rsidRPr="009B774A">
              <w:rPr>
                <w:rFonts w:cs="Arial"/>
                <w:szCs w:val="20"/>
              </w:rPr>
              <w:t>za delo, družino, socialne zadeve in enake možnosti, Ministrstvo</w:t>
            </w:r>
            <w:r w:rsidR="00112C34" w:rsidRPr="009B774A">
              <w:rPr>
                <w:rFonts w:cs="Arial"/>
                <w:szCs w:val="20"/>
              </w:rPr>
              <w:t xml:space="preserve"> pristojno</w:t>
            </w:r>
            <w:r w:rsidRPr="009B774A">
              <w:rPr>
                <w:rFonts w:cs="Arial"/>
                <w:szCs w:val="20"/>
              </w:rPr>
              <w:t xml:space="preserve"> za zdravje, Ministrstvo </w:t>
            </w:r>
            <w:r w:rsidR="00112C34" w:rsidRPr="009B774A">
              <w:rPr>
                <w:rFonts w:cs="Arial"/>
                <w:szCs w:val="20"/>
              </w:rPr>
              <w:t xml:space="preserve">pristojno </w:t>
            </w:r>
            <w:r w:rsidRPr="009B774A">
              <w:rPr>
                <w:rFonts w:cs="Arial"/>
                <w:szCs w:val="20"/>
              </w:rPr>
              <w:t xml:space="preserve">za izobraževanje, znanost in šport, Ministrstvo </w:t>
            </w:r>
            <w:r w:rsidR="00112C34" w:rsidRPr="009B774A">
              <w:rPr>
                <w:rFonts w:cs="Arial"/>
                <w:szCs w:val="20"/>
              </w:rPr>
              <w:t xml:space="preserve">pristojno </w:t>
            </w:r>
            <w:r w:rsidRPr="009B774A">
              <w:rPr>
                <w:rFonts w:cs="Arial"/>
                <w:szCs w:val="20"/>
              </w:rPr>
              <w:t xml:space="preserve">za kulturo, Ministrstvo </w:t>
            </w:r>
            <w:r w:rsidR="00112C34" w:rsidRPr="009B774A">
              <w:rPr>
                <w:rFonts w:cs="Arial"/>
                <w:szCs w:val="20"/>
              </w:rPr>
              <w:t xml:space="preserve">pristojno </w:t>
            </w:r>
            <w:r w:rsidRPr="009B774A">
              <w:rPr>
                <w:rFonts w:cs="Arial"/>
                <w:szCs w:val="20"/>
              </w:rPr>
              <w:t xml:space="preserve">za notranje zadeve in Ministrstvo </w:t>
            </w:r>
            <w:r w:rsidR="00112C34" w:rsidRPr="009B774A">
              <w:rPr>
                <w:rFonts w:cs="Arial"/>
                <w:szCs w:val="20"/>
              </w:rPr>
              <w:t xml:space="preserve">pristojno </w:t>
            </w:r>
            <w:r w:rsidRPr="009B774A">
              <w:rPr>
                <w:rFonts w:cs="Arial"/>
                <w:szCs w:val="20"/>
              </w:rPr>
              <w:t>za javno upravo so dolžni najpozneje tri mesece pred začetkom u</w:t>
            </w:r>
            <w:r w:rsidR="00CF0E05" w:rsidRPr="009B774A">
              <w:rPr>
                <w:rFonts w:cs="Arial"/>
                <w:szCs w:val="20"/>
              </w:rPr>
              <w:t>porabe tega zakona posredovati u</w:t>
            </w:r>
            <w:r w:rsidRPr="009B774A">
              <w:rPr>
                <w:rFonts w:cs="Arial"/>
                <w:szCs w:val="20"/>
              </w:rPr>
              <w:t>pravi na njen poziv seznam vseh programov, v katere se lahko vključujejo osebe vključene v probacijo.</w:t>
            </w:r>
          </w:p>
          <w:p w14:paraId="76AF22D0"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5FA14B07" w14:textId="77777777" w:rsidR="00570653" w:rsidRPr="009B774A" w:rsidRDefault="00570653" w:rsidP="00F82EC3">
            <w:pPr>
              <w:numPr>
                <w:ilvl w:val="0"/>
                <w:numId w:val="11"/>
              </w:numPr>
              <w:tabs>
                <w:tab w:val="left" w:pos="7689"/>
              </w:tabs>
              <w:spacing w:after="0" w:line="240" w:lineRule="exact"/>
              <w:ind w:left="360"/>
              <w:contextualSpacing/>
              <w:jc w:val="center"/>
              <w:rPr>
                <w:rFonts w:cs="Arial"/>
                <w:szCs w:val="20"/>
                <w:lang w:eastAsia="sl-SI"/>
              </w:rPr>
            </w:pPr>
            <w:r w:rsidRPr="009B774A">
              <w:rPr>
                <w:rFonts w:cs="Arial"/>
                <w:szCs w:val="20"/>
                <w:lang w:eastAsia="sl-SI"/>
              </w:rPr>
              <w:t>člen</w:t>
            </w:r>
          </w:p>
          <w:p w14:paraId="49C83AE3" w14:textId="77777777" w:rsidR="00570653" w:rsidRPr="009B774A" w:rsidRDefault="00570653" w:rsidP="0030671F">
            <w:pPr>
              <w:pStyle w:val="Odstavekseznama"/>
              <w:tabs>
                <w:tab w:val="left" w:pos="7689"/>
              </w:tabs>
              <w:spacing w:after="0" w:line="240" w:lineRule="exact"/>
              <w:ind w:left="0"/>
              <w:jc w:val="center"/>
              <w:rPr>
                <w:rFonts w:ascii="Arial" w:hAnsi="Arial" w:cs="Arial"/>
                <w:sz w:val="20"/>
                <w:szCs w:val="20"/>
              </w:rPr>
            </w:pPr>
            <w:r w:rsidRPr="009B774A">
              <w:rPr>
                <w:rFonts w:ascii="Arial" w:hAnsi="Arial" w:cs="Arial"/>
                <w:sz w:val="20"/>
                <w:szCs w:val="20"/>
              </w:rPr>
              <w:t>(prenehanje veljavnosti in uporaba zakonov)</w:t>
            </w:r>
          </w:p>
          <w:p w14:paraId="76A1F770" w14:textId="77777777" w:rsidR="00570653" w:rsidRPr="009B774A" w:rsidRDefault="00570653" w:rsidP="007354B1">
            <w:pPr>
              <w:tabs>
                <w:tab w:val="left" w:pos="7689"/>
              </w:tabs>
              <w:spacing w:after="0" w:line="240" w:lineRule="exact"/>
              <w:contextualSpacing/>
              <w:rPr>
                <w:rFonts w:cs="Arial"/>
                <w:szCs w:val="20"/>
                <w:lang w:eastAsia="sl-SI"/>
              </w:rPr>
            </w:pPr>
          </w:p>
          <w:p w14:paraId="3E9E70B5" w14:textId="20A29424" w:rsidR="00570653" w:rsidRPr="009B774A" w:rsidRDefault="00570653" w:rsidP="007354B1">
            <w:pPr>
              <w:tabs>
                <w:tab w:val="left" w:pos="7689"/>
              </w:tabs>
              <w:spacing w:after="0" w:line="240" w:lineRule="exact"/>
              <w:jc w:val="both"/>
              <w:rPr>
                <w:rFonts w:cs="Arial"/>
                <w:szCs w:val="20"/>
              </w:rPr>
            </w:pPr>
            <w:r w:rsidRPr="009B774A">
              <w:rPr>
                <w:rFonts w:cs="Arial"/>
                <w:szCs w:val="20"/>
              </w:rPr>
              <w:t>Do začet</w:t>
            </w:r>
            <w:r w:rsidR="006E7945" w:rsidRPr="009B774A">
              <w:rPr>
                <w:rFonts w:cs="Arial"/>
                <w:szCs w:val="20"/>
              </w:rPr>
              <w:t>ka uporabe tega zakona je treba je treba s tem zakonom uskladiti naslednje predpise:</w:t>
            </w:r>
          </w:p>
          <w:p w14:paraId="1C5E6AC1" w14:textId="35301BC9" w:rsidR="00570653" w:rsidRPr="009B774A" w:rsidRDefault="00570653" w:rsidP="00F82EC3">
            <w:pPr>
              <w:pStyle w:val="Odstavekseznama"/>
              <w:numPr>
                <w:ilvl w:val="0"/>
                <w:numId w:val="24"/>
              </w:numPr>
              <w:tabs>
                <w:tab w:val="left" w:pos="7689"/>
              </w:tabs>
              <w:spacing w:after="0" w:line="240" w:lineRule="exact"/>
              <w:ind w:left="357" w:hanging="357"/>
              <w:jc w:val="both"/>
              <w:rPr>
                <w:rFonts w:ascii="Arial" w:hAnsi="Arial" w:cs="Arial"/>
                <w:sz w:val="20"/>
                <w:szCs w:val="20"/>
              </w:rPr>
            </w:pPr>
            <w:r w:rsidRPr="009B774A">
              <w:rPr>
                <w:rFonts w:ascii="Arial" w:hAnsi="Arial" w:cs="Arial"/>
                <w:sz w:val="20"/>
                <w:szCs w:val="20"/>
              </w:rPr>
              <w:t>Zakon o izvrševanju kazenskih sankcij (Uradni list RS, št. Uradni list RS, št.</w:t>
            </w:r>
            <w:r w:rsidR="00BA6F8F" w:rsidRPr="009B774A">
              <w:rPr>
                <w:rFonts w:ascii="Arial" w:hAnsi="Arial" w:cs="Arial"/>
                <w:sz w:val="20"/>
                <w:szCs w:val="20"/>
              </w:rPr>
              <w:t xml:space="preserve"> </w:t>
            </w:r>
            <w:hyperlink r:id="rId27" w:tooltip="Zakon o izvrševanju kazenskih sankcij (ZIKS-1) (Uradni list RS, št. 22-973/2000)" w:history="1">
              <w:r w:rsidRPr="009B774A">
                <w:rPr>
                  <w:rFonts w:ascii="Arial" w:hAnsi="Arial" w:cs="Arial"/>
                  <w:sz w:val="20"/>
                  <w:szCs w:val="20"/>
                </w:rPr>
                <w:t>22/2000</w:t>
              </w:r>
            </w:hyperlink>
            <w:r w:rsidRPr="009B774A">
              <w:rPr>
                <w:rFonts w:ascii="Arial" w:hAnsi="Arial" w:cs="Arial"/>
                <w:sz w:val="20"/>
                <w:szCs w:val="20"/>
              </w:rPr>
              <w:t>,</w:t>
            </w:r>
            <w:r w:rsidR="00BA6F8F" w:rsidRPr="009B774A">
              <w:rPr>
                <w:rFonts w:ascii="Arial" w:hAnsi="Arial" w:cs="Arial"/>
                <w:sz w:val="20"/>
                <w:szCs w:val="20"/>
              </w:rPr>
              <w:t xml:space="preserve"> </w:t>
            </w:r>
            <w:hyperlink r:id="rId28" w:tooltip="Zakon o državni upravi (ZDU-1) (Uradni list RS, št. 52-2526/2002)" w:history="1">
              <w:r w:rsidRPr="009B774A">
                <w:rPr>
                  <w:rFonts w:ascii="Arial" w:hAnsi="Arial" w:cs="Arial"/>
                  <w:sz w:val="20"/>
                  <w:szCs w:val="20"/>
                </w:rPr>
                <w:t>52/2002</w:t>
              </w:r>
            </w:hyperlink>
            <w:r w:rsidR="00BA6F8F" w:rsidRPr="009B774A">
              <w:rPr>
                <w:rFonts w:ascii="Arial" w:hAnsi="Arial" w:cs="Arial"/>
                <w:sz w:val="20"/>
                <w:szCs w:val="20"/>
              </w:rPr>
              <w:t xml:space="preserve"> </w:t>
            </w:r>
            <w:r w:rsidRPr="009B774A">
              <w:rPr>
                <w:rFonts w:ascii="Arial" w:hAnsi="Arial" w:cs="Arial"/>
                <w:sz w:val="20"/>
                <w:szCs w:val="20"/>
              </w:rPr>
              <w:t>- ZDU-1,</w:t>
            </w:r>
            <w:r w:rsidR="00BA6F8F" w:rsidRPr="009B774A">
              <w:rPr>
                <w:rFonts w:ascii="Arial" w:hAnsi="Arial" w:cs="Arial"/>
                <w:sz w:val="20"/>
                <w:szCs w:val="20"/>
              </w:rPr>
              <w:t xml:space="preserve"> </w:t>
            </w:r>
            <w:hyperlink r:id="rId29" w:tooltip="Zakon o spremembah in dopolnitvah zakona o državnem tožilstvu (ZDT-B) (Uradni list RS, št. 110-5389/2002)" w:history="1">
              <w:r w:rsidRPr="009B774A">
                <w:rPr>
                  <w:rFonts w:ascii="Arial" w:hAnsi="Arial" w:cs="Arial"/>
                  <w:sz w:val="20"/>
                  <w:szCs w:val="20"/>
                </w:rPr>
                <w:t>110/2002</w:t>
              </w:r>
            </w:hyperlink>
            <w:r w:rsidR="00BA6F8F" w:rsidRPr="009B774A">
              <w:rPr>
                <w:rFonts w:ascii="Arial" w:hAnsi="Arial" w:cs="Arial"/>
                <w:sz w:val="20"/>
                <w:szCs w:val="20"/>
              </w:rPr>
              <w:t xml:space="preserve"> </w:t>
            </w:r>
            <w:r w:rsidRPr="009B774A">
              <w:rPr>
                <w:rFonts w:ascii="Arial" w:hAnsi="Arial" w:cs="Arial"/>
                <w:sz w:val="20"/>
                <w:szCs w:val="20"/>
              </w:rPr>
              <w:t>- ZDT-B,</w:t>
            </w:r>
            <w:r w:rsidR="00BA6F8F" w:rsidRPr="009B774A">
              <w:rPr>
                <w:rFonts w:ascii="Arial" w:hAnsi="Arial" w:cs="Arial"/>
                <w:sz w:val="20"/>
                <w:szCs w:val="20"/>
              </w:rPr>
              <w:t xml:space="preserve"> </w:t>
            </w:r>
            <w:hyperlink r:id="rId30" w:tooltip="Zakon o spremembah in dopolnitvah Zakona o javnih uslužbencih (ZJU-B) (Uradni list RS, št. 113-5004/2005)" w:history="1">
              <w:r w:rsidRPr="009B774A">
                <w:rPr>
                  <w:rFonts w:ascii="Arial" w:hAnsi="Arial" w:cs="Arial"/>
                  <w:sz w:val="20"/>
                  <w:szCs w:val="20"/>
                </w:rPr>
                <w:t>113/2005</w:t>
              </w:r>
            </w:hyperlink>
            <w:r w:rsidR="00BA6F8F" w:rsidRPr="009B774A">
              <w:rPr>
                <w:rFonts w:ascii="Arial" w:hAnsi="Arial" w:cs="Arial"/>
                <w:sz w:val="20"/>
                <w:szCs w:val="20"/>
              </w:rPr>
              <w:t xml:space="preserve"> </w:t>
            </w:r>
            <w:r w:rsidRPr="009B774A">
              <w:rPr>
                <w:rFonts w:ascii="Arial" w:hAnsi="Arial" w:cs="Arial"/>
                <w:sz w:val="20"/>
                <w:szCs w:val="20"/>
              </w:rPr>
              <w:t>- Z</w:t>
            </w:r>
            <w:r w:rsidR="007354B1" w:rsidRPr="009B774A">
              <w:rPr>
                <w:rFonts w:ascii="Arial" w:hAnsi="Arial" w:cs="Arial"/>
                <w:sz w:val="20"/>
                <w:szCs w:val="20"/>
              </w:rPr>
              <w:t xml:space="preserve"> </w:t>
            </w:r>
            <w:r w:rsidRPr="009B774A">
              <w:rPr>
                <w:rFonts w:ascii="Arial" w:hAnsi="Arial" w:cs="Arial"/>
                <w:sz w:val="20"/>
                <w:szCs w:val="20"/>
              </w:rPr>
              <w:t>JU-B,</w:t>
            </w:r>
            <w:r w:rsidR="00BA6F8F" w:rsidRPr="009B774A">
              <w:rPr>
                <w:rFonts w:ascii="Arial" w:hAnsi="Arial" w:cs="Arial"/>
                <w:sz w:val="20"/>
                <w:szCs w:val="20"/>
              </w:rPr>
              <w:t xml:space="preserve"> </w:t>
            </w:r>
            <w:hyperlink r:id="rId31" w:tooltip="Zakon o spremembah in dopolnitvah Zakona o izvrševanju kazenskih sankcij (ZIKS-1B) (Uradni list RS, št. 70-3000/2006)" w:history="1">
              <w:r w:rsidRPr="009B774A">
                <w:rPr>
                  <w:rFonts w:ascii="Arial" w:hAnsi="Arial" w:cs="Arial"/>
                  <w:sz w:val="20"/>
                  <w:szCs w:val="20"/>
                </w:rPr>
                <w:t>70/2006</w:t>
              </w:r>
            </w:hyperlink>
            <w:r w:rsidRPr="009B774A">
              <w:rPr>
                <w:rFonts w:ascii="Arial" w:hAnsi="Arial" w:cs="Arial"/>
                <w:sz w:val="20"/>
                <w:szCs w:val="20"/>
              </w:rPr>
              <w:t>,</w:t>
            </w:r>
            <w:r w:rsidR="00BA6F8F" w:rsidRPr="009B774A">
              <w:rPr>
                <w:rFonts w:ascii="Arial" w:hAnsi="Arial" w:cs="Arial"/>
                <w:sz w:val="20"/>
                <w:szCs w:val="20"/>
              </w:rPr>
              <w:t xml:space="preserve"> </w:t>
            </w:r>
            <w:hyperlink r:id="rId32" w:tooltip="Zakon o spremembah in dopolnitvah Zakona o izvrševanju kazenskih sankcij (ZIKS-1C) (Uradni list RS, št. 76-3346/2008)" w:history="1">
              <w:r w:rsidRPr="009B774A">
                <w:rPr>
                  <w:rFonts w:ascii="Arial" w:hAnsi="Arial" w:cs="Arial"/>
                  <w:sz w:val="20"/>
                  <w:szCs w:val="20"/>
                </w:rPr>
                <w:t>76/2008</w:t>
              </w:r>
            </w:hyperlink>
            <w:r w:rsidRPr="009B774A">
              <w:rPr>
                <w:rFonts w:ascii="Arial" w:hAnsi="Arial" w:cs="Arial"/>
                <w:sz w:val="20"/>
                <w:szCs w:val="20"/>
              </w:rPr>
              <w:t>,</w:t>
            </w:r>
            <w:r w:rsidR="00BA6F8F" w:rsidRPr="009B774A">
              <w:rPr>
                <w:rFonts w:ascii="Arial" w:hAnsi="Arial" w:cs="Arial"/>
                <w:sz w:val="20"/>
                <w:szCs w:val="20"/>
              </w:rPr>
              <w:t xml:space="preserve"> </w:t>
            </w:r>
            <w:hyperlink r:id="rId33" w:tooltip="Zakon o spremembah in dopolnitvah Zakona o izvrševanju kazenskih sankcij (ZIKS-1D) (Uradni list RS, št. 40-1916/2009)" w:history="1">
              <w:r w:rsidRPr="009B774A">
                <w:rPr>
                  <w:rFonts w:ascii="Arial" w:hAnsi="Arial" w:cs="Arial"/>
                  <w:sz w:val="20"/>
                  <w:szCs w:val="20"/>
                </w:rPr>
                <w:t>40/2009</w:t>
              </w:r>
            </w:hyperlink>
            <w:r w:rsidRPr="009B774A">
              <w:rPr>
                <w:rFonts w:ascii="Arial" w:hAnsi="Arial" w:cs="Arial"/>
                <w:sz w:val="20"/>
                <w:szCs w:val="20"/>
              </w:rPr>
              <w:t>,</w:t>
            </w:r>
            <w:r w:rsidR="00BA6F8F" w:rsidRPr="009B774A">
              <w:rPr>
                <w:rFonts w:ascii="Arial" w:hAnsi="Arial" w:cs="Arial"/>
                <w:sz w:val="20"/>
                <w:szCs w:val="20"/>
              </w:rPr>
              <w:t xml:space="preserve"> </w:t>
            </w:r>
            <w:hyperlink r:id="rId34" w:tooltip="Zakon o spremembah in dopolnitvah Zakona o prekrških (ZP-1G) (Uradni list RS, št. 9-318/2011)" w:history="1">
              <w:r w:rsidRPr="009B774A">
                <w:rPr>
                  <w:rFonts w:ascii="Arial" w:hAnsi="Arial" w:cs="Arial"/>
                  <w:sz w:val="20"/>
                  <w:szCs w:val="20"/>
                </w:rPr>
                <w:t>9/2011</w:t>
              </w:r>
            </w:hyperlink>
            <w:r w:rsidR="00BA6F8F" w:rsidRPr="009B774A">
              <w:rPr>
                <w:rFonts w:ascii="Arial" w:hAnsi="Arial" w:cs="Arial"/>
                <w:sz w:val="20"/>
                <w:szCs w:val="20"/>
              </w:rPr>
              <w:t xml:space="preserve"> </w:t>
            </w:r>
            <w:r w:rsidRPr="009B774A">
              <w:rPr>
                <w:rFonts w:ascii="Arial" w:hAnsi="Arial" w:cs="Arial"/>
                <w:sz w:val="20"/>
                <w:szCs w:val="20"/>
              </w:rPr>
              <w:t>- ZP-G,</w:t>
            </w:r>
            <w:r w:rsidR="00BA6F8F" w:rsidRPr="009B774A">
              <w:rPr>
                <w:rFonts w:ascii="Arial" w:hAnsi="Arial" w:cs="Arial"/>
                <w:sz w:val="20"/>
                <w:szCs w:val="20"/>
              </w:rPr>
              <w:t xml:space="preserve"> </w:t>
            </w:r>
            <w:hyperlink r:id="rId35" w:tooltip="Zakon o pokojninskem in invalidskem zavarovanju (ZPIZ-2) (Uradni list RS, št. 96-3693/2012)" w:history="1">
              <w:r w:rsidRPr="009B774A">
                <w:rPr>
                  <w:rFonts w:ascii="Arial" w:hAnsi="Arial" w:cs="Arial"/>
                  <w:sz w:val="20"/>
                  <w:szCs w:val="20"/>
                </w:rPr>
                <w:t>96/2012</w:t>
              </w:r>
            </w:hyperlink>
            <w:r w:rsidR="00BA6F8F" w:rsidRPr="009B774A">
              <w:rPr>
                <w:rFonts w:ascii="Arial" w:hAnsi="Arial" w:cs="Arial"/>
                <w:sz w:val="20"/>
                <w:szCs w:val="20"/>
              </w:rPr>
              <w:t xml:space="preserve"> </w:t>
            </w:r>
            <w:r w:rsidRPr="009B774A">
              <w:rPr>
                <w:rFonts w:ascii="Arial" w:hAnsi="Arial" w:cs="Arial"/>
                <w:sz w:val="20"/>
                <w:szCs w:val="20"/>
              </w:rPr>
              <w:t>- ZPIZ-2,</w:t>
            </w:r>
            <w:r w:rsidR="00BA6F8F" w:rsidRPr="009B774A">
              <w:rPr>
                <w:rFonts w:ascii="Arial" w:hAnsi="Arial" w:cs="Arial"/>
                <w:sz w:val="20"/>
                <w:szCs w:val="20"/>
              </w:rPr>
              <w:t xml:space="preserve"> </w:t>
            </w:r>
            <w:hyperlink r:id="rId36" w:tooltip="Zakon o spremembah in dopolnitvah Zakona o izvrševanju kazenskih sankcij (ZIKS-1E) (Uradni list RS, št. 109-4318/2012)" w:history="1">
              <w:r w:rsidRPr="009B774A">
                <w:rPr>
                  <w:rFonts w:ascii="Arial" w:hAnsi="Arial" w:cs="Arial"/>
                  <w:sz w:val="20"/>
                  <w:szCs w:val="20"/>
                </w:rPr>
                <w:t>109/2012</w:t>
              </w:r>
            </w:hyperlink>
            <w:r w:rsidRPr="009B774A">
              <w:rPr>
                <w:rFonts w:ascii="Arial" w:hAnsi="Arial" w:cs="Arial"/>
                <w:sz w:val="20"/>
                <w:szCs w:val="20"/>
              </w:rPr>
              <w:t>,</w:t>
            </w:r>
            <w:r w:rsidR="00BA6F8F" w:rsidRPr="009B774A">
              <w:rPr>
                <w:rFonts w:ascii="Arial" w:hAnsi="Arial" w:cs="Arial"/>
                <w:sz w:val="20"/>
                <w:szCs w:val="20"/>
              </w:rPr>
              <w:t xml:space="preserve"> </w:t>
            </w:r>
            <w:hyperlink r:id="rId37" w:tooltip="Zakon o spremembah in dopolnitvah Zakona o izvrševanju kazenskih sankcij (ZIKS-1F) (Uradni list RS, št. 54-2228/2015)" w:history="1">
              <w:r w:rsidRPr="009B774A">
                <w:rPr>
                  <w:rFonts w:ascii="Arial" w:hAnsi="Arial" w:cs="Arial"/>
                  <w:sz w:val="20"/>
                  <w:szCs w:val="20"/>
                </w:rPr>
                <w:t>54/2015</w:t>
              </w:r>
            </w:hyperlink>
            <w:r w:rsidRPr="009B774A">
              <w:rPr>
                <w:rFonts w:ascii="Arial" w:hAnsi="Arial" w:cs="Arial"/>
                <w:sz w:val="20"/>
                <w:szCs w:val="20"/>
              </w:rPr>
              <w:t>,</w:t>
            </w:r>
            <w:r w:rsidR="00BA6F8F" w:rsidRPr="009B774A">
              <w:rPr>
                <w:rFonts w:ascii="Arial" w:hAnsi="Arial" w:cs="Arial"/>
                <w:sz w:val="20"/>
                <w:szCs w:val="20"/>
              </w:rPr>
              <w:t xml:space="preserve"> </w:t>
            </w:r>
            <w:hyperlink r:id="rId38" w:tooltip="Zakon o spremembah in dopolnitvah Zakona o pokojninskem in invalidskem zavarovanju (ZPIZ-2B) (Uradni list RS, št. 102-4087/2015)" w:history="1">
              <w:r w:rsidRPr="009B774A">
                <w:rPr>
                  <w:rFonts w:ascii="Arial" w:hAnsi="Arial" w:cs="Arial"/>
                  <w:sz w:val="20"/>
                  <w:szCs w:val="20"/>
                </w:rPr>
                <w:t>102/2015</w:t>
              </w:r>
            </w:hyperlink>
            <w:r w:rsidR="00BA6F8F" w:rsidRPr="009B774A">
              <w:rPr>
                <w:rFonts w:ascii="Arial" w:hAnsi="Arial" w:cs="Arial"/>
                <w:sz w:val="20"/>
                <w:szCs w:val="20"/>
              </w:rPr>
              <w:t xml:space="preserve"> </w:t>
            </w:r>
            <w:r w:rsidR="007354B1" w:rsidRPr="009B774A">
              <w:rPr>
                <w:rFonts w:ascii="Arial" w:hAnsi="Arial" w:cs="Arial"/>
                <w:sz w:val="20"/>
                <w:szCs w:val="20"/>
              </w:rPr>
              <w:t>- ZPIZ-2B);</w:t>
            </w:r>
          </w:p>
          <w:p w14:paraId="37C3A994" w14:textId="02E34B29" w:rsidR="00570653" w:rsidRPr="009B774A" w:rsidRDefault="00570653" w:rsidP="00F82EC3">
            <w:pPr>
              <w:pStyle w:val="Odstavekseznama"/>
              <w:numPr>
                <w:ilvl w:val="0"/>
                <w:numId w:val="24"/>
              </w:numPr>
              <w:tabs>
                <w:tab w:val="left" w:pos="7689"/>
              </w:tabs>
              <w:spacing w:after="0" w:line="240" w:lineRule="exact"/>
              <w:ind w:left="357" w:hanging="357"/>
              <w:jc w:val="both"/>
              <w:rPr>
                <w:rFonts w:ascii="Arial" w:hAnsi="Arial" w:cs="Arial"/>
                <w:sz w:val="20"/>
                <w:szCs w:val="20"/>
              </w:rPr>
            </w:pPr>
            <w:r w:rsidRPr="009B774A">
              <w:rPr>
                <w:rFonts w:ascii="Arial" w:hAnsi="Arial" w:cs="Arial"/>
                <w:bCs/>
                <w:sz w:val="20"/>
                <w:szCs w:val="20"/>
                <w:shd w:val="clear" w:color="auto" w:fill="FFFFFF"/>
              </w:rPr>
              <w:lastRenderedPageBreak/>
              <w:t>Kazenski zakonik (Uradni list RS, št.</w:t>
            </w:r>
            <w:r w:rsidR="00BA6F8F" w:rsidRPr="009B774A">
              <w:rPr>
                <w:rFonts w:ascii="Arial" w:hAnsi="Arial" w:cs="Arial"/>
                <w:bCs/>
                <w:sz w:val="20"/>
                <w:szCs w:val="20"/>
                <w:shd w:val="clear" w:color="auto" w:fill="FFFFFF"/>
              </w:rPr>
              <w:t xml:space="preserve"> </w:t>
            </w:r>
            <w:hyperlink r:id="rId39" w:tgtFrame="_blank" w:tooltip="Kazenski zakonik (uradno prečiščeno besedilo)" w:history="1">
              <w:r w:rsidRPr="009B774A">
                <w:rPr>
                  <w:rFonts w:ascii="Arial" w:hAnsi="Arial" w:cs="Arial"/>
                  <w:bCs/>
                  <w:sz w:val="20"/>
                  <w:szCs w:val="20"/>
                  <w:shd w:val="clear" w:color="auto" w:fill="FFFFFF"/>
                </w:rPr>
                <w:t>50/12</w:t>
              </w:r>
            </w:hyperlink>
            <w:r w:rsidR="00BA6F8F" w:rsidRPr="009B774A">
              <w:rPr>
                <w:rFonts w:ascii="Arial" w:hAnsi="Arial" w:cs="Arial"/>
                <w:bCs/>
                <w:sz w:val="20"/>
                <w:szCs w:val="20"/>
                <w:shd w:val="clear" w:color="auto" w:fill="FFFFFF"/>
              </w:rPr>
              <w:t xml:space="preserve"> </w:t>
            </w:r>
            <w:r w:rsidRPr="009B774A">
              <w:rPr>
                <w:rFonts w:ascii="Arial" w:hAnsi="Arial" w:cs="Arial"/>
                <w:bCs/>
                <w:sz w:val="20"/>
                <w:szCs w:val="20"/>
                <w:shd w:val="clear" w:color="auto" w:fill="FFFFFF"/>
              </w:rPr>
              <w:t>– uradno prečiščeno besedilo,</w:t>
            </w:r>
            <w:r w:rsidR="00BA6F8F" w:rsidRPr="009B774A">
              <w:rPr>
                <w:rFonts w:ascii="Arial" w:hAnsi="Arial" w:cs="Arial"/>
                <w:bCs/>
                <w:sz w:val="20"/>
                <w:szCs w:val="20"/>
                <w:shd w:val="clear" w:color="auto" w:fill="FFFFFF"/>
              </w:rPr>
              <w:t xml:space="preserve"> </w:t>
            </w:r>
            <w:hyperlink r:id="rId40" w:tgtFrame="_blank" w:tooltip="Popravek Uradnega prečiščenega besedila Kazenskega zakonika (KZ-1-UPB2p)" w:history="1">
              <w:r w:rsidRPr="009B774A">
                <w:rPr>
                  <w:rFonts w:ascii="Arial" w:hAnsi="Arial" w:cs="Arial"/>
                  <w:bCs/>
                  <w:sz w:val="20"/>
                  <w:szCs w:val="20"/>
                  <w:shd w:val="clear" w:color="auto" w:fill="FFFFFF"/>
                </w:rPr>
                <w:t>6/16 – popr.</w:t>
              </w:r>
            </w:hyperlink>
            <w:r w:rsidRPr="009B774A">
              <w:rPr>
                <w:rFonts w:ascii="Arial" w:hAnsi="Arial" w:cs="Arial"/>
                <w:bCs/>
                <w:sz w:val="20"/>
                <w:szCs w:val="20"/>
                <w:shd w:val="clear" w:color="auto" w:fill="FFFFFF"/>
              </w:rPr>
              <w:t>,</w:t>
            </w:r>
            <w:r w:rsidR="00BA6F8F" w:rsidRPr="009B774A">
              <w:rPr>
                <w:rFonts w:ascii="Arial" w:hAnsi="Arial" w:cs="Arial"/>
                <w:bCs/>
                <w:sz w:val="20"/>
                <w:szCs w:val="20"/>
                <w:shd w:val="clear" w:color="auto" w:fill="FFFFFF"/>
              </w:rPr>
              <w:t xml:space="preserve"> </w:t>
            </w:r>
            <w:hyperlink r:id="rId41" w:tgtFrame="_blank" w:tooltip="Zakon o spremembah in dopolnitvah Kazenskega zakonika" w:history="1">
              <w:r w:rsidRPr="009B774A">
                <w:rPr>
                  <w:rFonts w:ascii="Arial" w:hAnsi="Arial" w:cs="Arial"/>
                  <w:bCs/>
                  <w:sz w:val="20"/>
                  <w:szCs w:val="20"/>
                  <w:shd w:val="clear" w:color="auto" w:fill="FFFFFF"/>
                </w:rPr>
                <w:t>54/15</w:t>
              </w:r>
            </w:hyperlink>
            <w:r w:rsidR="00BA6F8F" w:rsidRPr="009B774A">
              <w:rPr>
                <w:rFonts w:ascii="Arial" w:hAnsi="Arial" w:cs="Arial"/>
                <w:bCs/>
                <w:sz w:val="20"/>
                <w:szCs w:val="20"/>
                <w:shd w:val="clear" w:color="auto" w:fill="FFFFFF"/>
              </w:rPr>
              <w:t xml:space="preserve"> </w:t>
            </w:r>
            <w:r w:rsidRPr="009B774A">
              <w:rPr>
                <w:rFonts w:ascii="Arial" w:hAnsi="Arial" w:cs="Arial"/>
                <w:bCs/>
                <w:sz w:val="20"/>
                <w:szCs w:val="20"/>
                <w:shd w:val="clear" w:color="auto" w:fill="FFFFFF"/>
              </w:rPr>
              <w:t>in</w:t>
            </w:r>
            <w:r w:rsidR="00BA6F8F" w:rsidRPr="009B774A">
              <w:rPr>
                <w:rFonts w:ascii="Arial" w:hAnsi="Arial" w:cs="Arial"/>
                <w:bCs/>
                <w:sz w:val="20"/>
                <w:szCs w:val="20"/>
                <w:shd w:val="clear" w:color="auto" w:fill="FFFFFF"/>
              </w:rPr>
              <w:t xml:space="preserve"> </w:t>
            </w:r>
            <w:hyperlink r:id="rId42" w:tgtFrame="_blank" w:tooltip="Zakon o spremembi Kazenskega zakonika" w:history="1">
              <w:r w:rsidRPr="009B774A">
                <w:rPr>
                  <w:rFonts w:ascii="Arial" w:hAnsi="Arial" w:cs="Arial"/>
                  <w:bCs/>
                  <w:sz w:val="20"/>
                  <w:szCs w:val="20"/>
                  <w:shd w:val="clear" w:color="auto" w:fill="FFFFFF"/>
                </w:rPr>
                <w:t>38/16</w:t>
              </w:r>
            </w:hyperlink>
            <w:r w:rsidR="007354B1" w:rsidRPr="009B774A">
              <w:rPr>
                <w:rFonts w:ascii="Arial" w:hAnsi="Arial" w:cs="Arial"/>
                <w:bCs/>
                <w:sz w:val="20"/>
                <w:szCs w:val="20"/>
                <w:shd w:val="clear" w:color="auto" w:fill="FFFFFF"/>
              </w:rPr>
              <w:t>);</w:t>
            </w:r>
          </w:p>
          <w:p w14:paraId="7D9144E0" w14:textId="4625DA2F" w:rsidR="00570653" w:rsidRPr="009B774A" w:rsidRDefault="00570653" w:rsidP="00F82EC3">
            <w:pPr>
              <w:pStyle w:val="Odstavekseznama"/>
              <w:numPr>
                <w:ilvl w:val="0"/>
                <w:numId w:val="24"/>
              </w:numPr>
              <w:tabs>
                <w:tab w:val="left" w:pos="7689"/>
              </w:tabs>
              <w:spacing w:after="0" w:line="240" w:lineRule="exact"/>
              <w:ind w:left="360"/>
              <w:jc w:val="both"/>
              <w:rPr>
                <w:rFonts w:cs="Arial"/>
                <w:szCs w:val="20"/>
              </w:rPr>
            </w:pPr>
            <w:r w:rsidRPr="009B774A">
              <w:rPr>
                <w:rFonts w:ascii="Arial" w:hAnsi="Arial" w:cs="Arial"/>
                <w:bCs/>
                <w:sz w:val="20"/>
                <w:szCs w:val="20"/>
                <w:shd w:val="clear" w:color="auto" w:fill="FFFFFF"/>
              </w:rPr>
              <w:t>Zakon o kazenskem postopku (Uradni list RS, št.</w:t>
            </w:r>
            <w:r w:rsidR="00BA6F8F" w:rsidRPr="009B774A">
              <w:rPr>
                <w:rFonts w:ascii="Arial" w:hAnsi="Arial" w:cs="Arial"/>
                <w:bCs/>
                <w:sz w:val="20"/>
                <w:szCs w:val="20"/>
                <w:shd w:val="clear" w:color="auto" w:fill="FFFFFF"/>
              </w:rPr>
              <w:t xml:space="preserve"> </w:t>
            </w:r>
            <w:hyperlink r:id="rId43" w:tgtFrame="_blank" w:tooltip="Zakon o kazenskem postopku (uradno prečiščeno besedilo)" w:history="1">
              <w:r w:rsidRPr="009B774A">
                <w:rPr>
                  <w:rFonts w:ascii="Arial" w:hAnsi="Arial" w:cs="Arial"/>
                  <w:bCs/>
                  <w:sz w:val="20"/>
                  <w:szCs w:val="20"/>
                  <w:shd w:val="clear" w:color="auto" w:fill="FFFFFF"/>
                </w:rPr>
                <w:t>32/12</w:t>
              </w:r>
            </w:hyperlink>
            <w:r w:rsidR="00BA6F8F" w:rsidRPr="009B774A">
              <w:rPr>
                <w:rFonts w:ascii="Arial" w:hAnsi="Arial" w:cs="Arial"/>
                <w:bCs/>
                <w:sz w:val="20"/>
                <w:szCs w:val="20"/>
                <w:shd w:val="clear" w:color="auto" w:fill="FFFFFF"/>
              </w:rPr>
              <w:t xml:space="preserve"> </w:t>
            </w:r>
            <w:r w:rsidRPr="009B774A">
              <w:rPr>
                <w:rFonts w:ascii="Arial" w:hAnsi="Arial" w:cs="Arial"/>
                <w:bCs/>
                <w:sz w:val="20"/>
                <w:szCs w:val="20"/>
                <w:shd w:val="clear" w:color="auto" w:fill="FFFFFF"/>
              </w:rPr>
              <w:t>– uradno prečiščeno besedilo,</w:t>
            </w:r>
            <w:r w:rsidR="00BA6F8F" w:rsidRPr="009B774A">
              <w:rPr>
                <w:rFonts w:ascii="Arial" w:hAnsi="Arial" w:cs="Arial"/>
                <w:bCs/>
                <w:sz w:val="20"/>
                <w:szCs w:val="20"/>
                <w:shd w:val="clear" w:color="auto" w:fill="FFFFFF"/>
              </w:rPr>
              <w:t xml:space="preserve"> </w:t>
            </w:r>
            <w:hyperlink r:id="rId44" w:tgtFrame="_blank" w:tooltip="Zakon o spremembah in dopolnitvah Zakona o kazenskem postopku" w:history="1">
              <w:r w:rsidRPr="009B774A">
                <w:rPr>
                  <w:rFonts w:ascii="Arial" w:hAnsi="Arial" w:cs="Arial"/>
                  <w:bCs/>
                  <w:sz w:val="20"/>
                  <w:szCs w:val="20"/>
                  <w:shd w:val="clear" w:color="auto" w:fill="FFFFFF"/>
                </w:rPr>
                <w:t>47/13</w:t>
              </w:r>
            </w:hyperlink>
            <w:r w:rsidRPr="009B774A">
              <w:rPr>
                <w:rFonts w:ascii="Arial" w:hAnsi="Arial" w:cs="Arial"/>
                <w:bCs/>
                <w:sz w:val="20"/>
                <w:szCs w:val="20"/>
                <w:shd w:val="clear" w:color="auto" w:fill="FFFFFF"/>
              </w:rPr>
              <w:t>,</w:t>
            </w:r>
            <w:r w:rsidR="00BA6F8F" w:rsidRPr="009B774A">
              <w:rPr>
                <w:rFonts w:ascii="Arial" w:hAnsi="Arial" w:cs="Arial"/>
                <w:bCs/>
                <w:sz w:val="20"/>
                <w:szCs w:val="20"/>
                <w:shd w:val="clear" w:color="auto" w:fill="FFFFFF"/>
              </w:rPr>
              <w:t xml:space="preserve"> </w:t>
            </w:r>
            <w:hyperlink r:id="rId45" w:tgtFrame="_blank" w:tooltip="Zakon o spremembah in dopolnitvah Zakona o kazenskem postopku" w:history="1">
              <w:r w:rsidRPr="009B774A">
                <w:rPr>
                  <w:rFonts w:ascii="Arial" w:hAnsi="Arial" w:cs="Arial"/>
                  <w:bCs/>
                  <w:sz w:val="20"/>
                  <w:szCs w:val="20"/>
                  <w:shd w:val="clear" w:color="auto" w:fill="FFFFFF"/>
                </w:rPr>
                <w:t>87/14</w:t>
              </w:r>
            </w:hyperlink>
            <w:r w:rsidRPr="009B774A">
              <w:rPr>
                <w:rFonts w:ascii="Arial" w:hAnsi="Arial" w:cs="Arial"/>
                <w:bCs/>
                <w:sz w:val="20"/>
                <w:szCs w:val="20"/>
                <w:shd w:val="clear" w:color="auto" w:fill="FFFFFF"/>
              </w:rPr>
              <w:t>,</w:t>
            </w:r>
            <w:r w:rsidR="00BA6F8F" w:rsidRPr="009B774A">
              <w:rPr>
                <w:rFonts w:ascii="Arial" w:hAnsi="Arial" w:cs="Arial"/>
                <w:bCs/>
                <w:sz w:val="20"/>
                <w:szCs w:val="20"/>
                <w:shd w:val="clear" w:color="auto" w:fill="FFFFFF"/>
              </w:rPr>
              <w:t xml:space="preserve"> </w:t>
            </w:r>
            <w:hyperlink r:id="rId46" w:tgtFrame="_blank" w:tooltip="Odločba o ugotovitvi, da sta Zakon o kazenskem postopku in Zakon o odvetništvu v neskladju z Ustavo in odločba o ugotovitvi kršitve človekove pravice" w:history="1">
              <w:r w:rsidRPr="009B774A">
                <w:rPr>
                  <w:rFonts w:ascii="Arial" w:hAnsi="Arial" w:cs="Arial"/>
                  <w:bCs/>
                  <w:sz w:val="20"/>
                  <w:szCs w:val="20"/>
                  <w:shd w:val="clear" w:color="auto" w:fill="FFFFFF"/>
                </w:rPr>
                <w:t>8/16</w:t>
              </w:r>
            </w:hyperlink>
            <w:r w:rsidR="00BA6F8F" w:rsidRPr="009B774A">
              <w:rPr>
                <w:rFonts w:ascii="Arial" w:hAnsi="Arial" w:cs="Arial"/>
                <w:bCs/>
                <w:sz w:val="20"/>
                <w:szCs w:val="20"/>
                <w:shd w:val="clear" w:color="auto" w:fill="FFFFFF"/>
              </w:rPr>
              <w:t xml:space="preserve"> </w:t>
            </w:r>
            <w:r w:rsidRPr="009B774A">
              <w:rPr>
                <w:rFonts w:ascii="Arial" w:hAnsi="Arial" w:cs="Arial"/>
                <w:bCs/>
                <w:sz w:val="20"/>
                <w:szCs w:val="20"/>
                <w:shd w:val="clear" w:color="auto" w:fill="FFFFFF"/>
              </w:rPr>
              <w:t>– odl. US,</w:t>
            </w:r>
            <w:r w:rsidR="00BA6F8F" w:rsidRPr="009B774A">
              <w:rPr>
                <w:rFonts w:ascii="Arial" w:hAnsi="Arial" w:cs="Arial"/>
                <w:bCs/>
                <w:sz w:val="20"/>
                <w:szCs w:val="20"/>
                <w:shd w:val="clear" w:color="auto" w:fill="FFFFFF"/>
              </w:rPr>
              <w:t xml:space="preserve"> </w:t>
            </w:r>
            <w:hyperlink r:id="rId47" w:tgtFrame="_blank" w:tooltip="Odločba o razveljavitvi četrtega odstavka 399. člena Zakona o kazenskem postopku, kolikor izključuje pritožbo zoper sklep Vrhovnega sodišča o odreditvi pripora po četrtem odstavku 394. člena v zvezi z drugim odstavkom 398. člena Zakona o kazenskem postopku" w:history="1">
              <w:r w:rsidRPr="009B774A">
                <w:rPr>
                  <w:rFonts w:ascii="Arial" w:hAnsi="Arial" w:cs="Arial"/>
                  <w:bCs/>
                  <w:sz w:val="20"/>
                  <w:szCs w:val="20"/>
                  <w:shd w:val="clear" w:color="auto" w:fill="FFFFFF"/>
                </w:rPr>
                <w:t>64/16</w:t>
              </w:r>
            </w:hyperlink>
            <w:r w:rsidR="00BA6F8F" w:rsidRPr="009B774A">
              <w:rPr>
                <w:rFonts w:ascii="Arial" w:hAnsi="Arial" w:cs="Arial"/>
                <w:bCs/>
                <w:sz w:val="20"/>
                <w:szCs w:val="20"/>
                <w:shd w:val="clear" w:color="auto" w:fill="FFFFFF"/>
              </w:rPr>
              <w:t xml:space="preserve"> </w:t>
            </w:r>
            <w:r w:rsidRPr="009B774A">
              <w:rPr>
                <w:rFonts w:ascii="Arial" w:hAnsi="Arial" w:cs="Arial"/>
                <w:bCs/>
                <w:sz w:val="20"/>
                <w:szCs w:val="20"/>
                <w:shd w:val="clear" w:color="auto" w:fill="FFFFFF"/>
              </w:rPr>
              <w:t>– odl. US in</w:t>
            </w:r>
            <w:r w:rsidR="00BA6F8F" w:rsidRPr="009B774A">
              <w:rPr>
                <w:rFonts w:ascii="Arial" w:hAnsi="Arial" w:cs="Arial"/>
                <w:bCs/>
                <w:sz w:val="20"/>
                <w:szCs w:val="20"/>
                <w:shd w:val="clear" w:color="auto" w:fill="FFFFFF"/>
              </w:rPr>
              <w:t xml:space="preserve"> </w:t>
            </w:r>
            <w:hyperlink r:id="rId48" w:tgtFrame="_blank" w:tooltip="Odločba o razveljavitvi tretje povedi prvega odstavka 78. člena Zakona o kazenskem postopku, kolikor se nanaša na primere, ko je domnevno žaljiva izjava usmerjena osebno zoper sodnika oziroma senat, pred katerim je bila dana oziroma ki je pristojen odločiti o " w:history="1">
              <w:r w:rsidRPr="009B774A">
                <w:rPr>
                  <w:rFonts w:ascii="Arial" w:hAnsi="Arial" w:cs="Arial"/>
                  <w:bCs/>
                  <w:sz w:val="20"/>
                  <w:szCs w:val="20"/>
                  <w:shd w:val="clear" w:color="auto" w:fill="FFFFFF"/>
                </w:rPr>
                <w:t>65/16</w:t>
              </w:r>
            </w:hyperlink>
            <w:r w:rsidR="00BA6F8F" w:rsidRPr="009B774A">
              <w:rPr>
                <w:rFonts w:ascii="Arial" w:hAnsi="Arial" w:cs="Arial"/>
                <w:bCs/>
                <w:sz w:val="20"/>
                <w:szCs w:val="20"/>
                <w:shd w:val="clear" w:color="auto" w:fill="FFFFFF"/>
              </w:rPr>
              <w:t xml:space="preserve"> </w:t>
            </w:r>
            <w:r w:rsidR="007354B1" w:rsidRPr="009B774A">
              <w:rPr>
                <w:rFonts w:ascii="Arial" w:hAnsi="Arial" w:cs="Arial"/>
                <w:bCs/>
                <w:sz w:val="20"/>
                <w:szCs w:val="20"/>
                <w:shd w:val="clear" w:color="auto" w:fill="FFFFFF"/>
              </w:rPr>
              <w:t>– odl. US);</w:t>
            </w:r>
          </w:p>
          <w:p w14:paraId="490C2EF3" w14:textId="7722FDAB" w:rsidR="00570653" w:rsidRPr="009B774A" w:rsidRDefault="00570653" w:rsidP="00F82EC3">
            <w:pPr>
              <w:pStyle w:val="Odstavekseznama"/>
              <w:numPr>
                <w:ilvl w:val="0"/>
                <w:numId w:val="24"/>
              </w:numPr>
              <w:tabs>
                <w:tab w:val="left" w:pos="7689"/>
              </w:tabs>
              <w:spacing w:after="0" w:line="240" w:lineRule="exact"/>
              <w:ind w:left="360"/>
              <w:jc w:val="both"/>
              <w:rPr>
                <w:rFonts w:ascii="Arial" w:hAnsi="Arial" w:cs="Arial"/>
                <w:bCs/>
                <w:sz w:val="20"/>
                <w:szCs w:val="20"/>
                <w:shd w:val="clear" w:color="auto" w:fill="FFFFFF"/>
              </w:rPr>
            </w:pPr>
            <w:r w:rsidRPr="009B774A">
              <w:rPr>
                <w:rFonts w:ascii="Arial" w:hAnsi="Arial" w:cs="Arial"/>
                <w:bCs/>
                <w:sz w:val="20"/>
                <w:szCs w:val="20"/>
                <w:shd w:val="clear" w:color="auto" w:fill="FFFFFF"/>
              </w:rPr>
              <w:t>Zakon o prekrških (Uradni list RS, št.</w:t>
            </w:r>
            <w:r w:rsidR="00BA6F8F" w:rsidRPr="009B774A">
              <w:rPr>
                <w:rFonts w:ascii="Arial" w:hAnsi="Arial" w:cs="Arial"/>
                <w:bCs/>
                <w:sz w:val="20"/>
                <w:szCs w:val="20"/>
                <w:shd w:val="clear" w:color="auto" w:fill="FFFFFF"/>
              </w:rPr>
              <w:t xml:space="preserve"> </w:t>
            </w:r>
            <w:hyperlink r:id="rId49" w:tgtFrame="_blank" w:tooltip="Zakon o prekrških (uradno prečiščeno besedilo)" w:history="1">
              <w:r w:rsidRPr="009B774A">
                <w:rPr>
                  <w:rFonts w:ascii="Arial" w:hAnsi="Arial" w:cs="Arial"/>
                  <w:bCs/>
                  <w:sz w:val="20"/>
                  <w:szCs w:val="20"/>
                  <w:shd w:val="clear" w:color="auto" w:fill="FFFFFF"/>
                </w:rPr>
                <w:t>29/11</w:t>
              </w:r>
            </w:hyperlink>
            <w:r w:rsidR="00BA6F8F" w:rsidRPr="009B774A">
              <w:rPr>
                <w:rFonts w:ascii="Arial" w:hAnsi="Arial" w:cs="Arial"/>
                <w:bCs/>
                <w:sz w:val="20"/>
                <w:szCs w:val="20"/>
                <w:shd w:val="clear" w:color="auto" w:fill="FFFFFF"/>
              </w:rPr>
              <w:t xml:space="preserve"> </w:t>
            </w:r>
            <w:r w:rsidRPr="009B774A">
              <w:rPr>
                <w:rFonts w:ascii="Arial" w:hAnsi="Arial" w:cs="Arial"/>
                <w:bCs/>
                <w:sz w:val="20"/>
                <w:szCs w:val="20"/>
                <w:shd w:val="clear" w:color="auto" w:fill="FFFFFF"/>
              </w:rPr>
              <w:t>– uradno prečiščeno besedilo,</w:t>
            </w:r>
            <w:r w:rsidR="00BA6F8F" w:rsidRPr="009B774A">
              <w:rPr>
                <w:rFonts w:ascii="Arial" w:hAnsi="Arial" w:cs="Arial"/>
                <w:bCs/>
                <w:sz w:val="20"/>
                <w:szCs w:val="20"/>
                <w:shd w:val="clear" w:color="auto" w:fill="FFFFFF"/>
              </w:rPr>
              <w:t xml:space="preserve"> </w:t>
            </w:r>
            <w:hyperlink r:id="rId50" w:tgtFrame="_blank" w:tooltip="Zakon o spremembah in dopolnitvah Zakona o prekrških" w:history="1">
              <w:r w:rsidRPr="009B774A">
                <w:rPr>
                  <w:rFonts w:ascii="Arial" w:hAnsi="Arial" w:cs="Arial"/>
                  <w:bCs/>
                  <w:sz w:val="20"/>
                  <w:szCs w:val="20"/>
                  <w:shd w:val="clear" w:color="auto" w:fill="FFFFFF"/>
                </w:rPr>
                <w:t>21/13</w:t>
              </w:r>
            </w:hyperlink>
            <w:r w:rsidRPr="009B774A">
              <w:rPr>
                <w:rFonts w:ascii="Arial" w:hAnsi="Arial" w:cs="Arial"/>
                <w:bCs/>
                <w:sz w:val="20"/>
                <w:szCs w:val="20"/>
                <w:shd w:val="clear" w:color="auto" w:fill="FFFFFF"/>
              </w:rPr>
              <w:t>,</w:t>
            </w:r>
            <w:r w:rsidR="00BA6F8F" w:rsidRPr="009B774A">
              <w:rPr>
                <w:rFonts w:ascii="Arial" w:hAnsi="Arial" w:cs="Arial"/>
                <w:bCs/>
                <w:sz w:val="20"/>
                <w:szCs w:val="20"/>
                <w:shd w:val="clear" w:color="auto" w:fill="FFFFFF"/>
              </w:rPr>
              <w:t xml:space="preserve"> </w:t>
            </w:r>
            <w:hyperlink r:id="rId51" w:tgtFrame="_blank" w:tooltip="Zakon o spremembah in dopolnitvah Zakona o prekrških" w:history="1">
              <w:r w:rsidRPr="009B774A">
                <w:rPr>
                  <w:rFonts w:ascii="Arial" w:hAnsi="Arial" w:cs="Arial"/>
                  <w:bCs/>
                  <w:sz w:val="20"/>
                  <w:szCs w:val="20"/>
                  <w:shd w:val="clear" w:color="auto" w:fill="FFFFFF"/>
                </w:rPr>
                <w:t>111/13</w:t>
              </w:r>
            </w:hyperlink>
            <w:r w:rsidRPr="009B774A">
              <w:rPr>
                <w:rFonts w:ascii="Arial" w:hAnsi="Arial" w:cs="Arial"/>
                <w:bCs/>
                <w:sz w:val="20"/>
                <w:szCs w:val="20"/>
                <w:shd w:val="clear" w:color="auto" w:fill="FFFFFF"/>
              </w:rPr>
              <w:t>,</w:t>
            </w:r>
            <w:r w:rsidR="00BA6F8F" w:rsidRPr="009B774A">
              <w:rPr>
                <w:rFonts w:ascii="Arial" w:hAnsi="Arial" w:cs="Arial"/>
                <w:bCs/>
                <w:sz w:val="20"/>
                <w:szCs w:val="20"/>
                <w:shd w:val="clear" w:color="auto" w:fill="FFFFFF"/>
              </w:rPr>
              <w:t xml:space="preserve"> </w:t>
            </w:r>
            <w:hyperlink r:id="rId52" w:tgtFrame="_blank" w:tooltip="Odločba o ugotovitvi, da je prvi stavek prvega odstavka 193. člena Zakona o prekrških v neskladju z Ustavo" w:history="1">
              <w:r w:rsidRPr="009B774A">
                <w:rPr>
                  <w:rFonts w:ascii="Arial" w:hAnsi="Arial" w:cs="Arial"/>
                  <w:bCs/>
                  <w:sz w:val="20"/>
                  <w:szCs w:val="20"/>
                  <w:shd w:val="clear" w:color="auto" w:fill="FFFFFF"/>
                </w:rPr>
                <w:t>74/14</w:t>
              </w:r>
            </w:hyperlink>
            <w:r w:rsidR="00BA6F8F" w:rsidRPr="009B774A">
              <w:rPr>
                <w:rFonts w:ascii="Arial" w:hAnsi="Arial" w:cs="Arial"/>
                <w:bCs/>
                <w:sz w:val="20"/>
                <w:szCs w:val="20"/>
                <w:shd w:val="clear" w:color="auto" w:fill="FFFFFF"/>
              </w:rPr>
              <w:t xml:space="preserve"> </w:t>
            </w:r>
            <w:r w:rsidRPr="009B774A">
              <w:rPr>
                <w:rFonts w:ascii="Arial" w:hAnsi="Arial" w:cs="Arial"/>
                <w:bCs/>
                <w:sz w:val="20"/>
                <w:szCs w:val="20"/>
                <w:shd w:val="clear" w:color="auto" w:fill="FFFFFF"/>
              </w:rPr>
              <w:t>– odl. US,</w:t>
            </w:r>
            <w:r w:rsidR="00BA6F8F" w:rsidRPr="009B774A">
              <w:rPr>
                <w:rFonts w:ascii="Arial" w:hAnsi="Arial" w:cs="Arial"/>
                <w:bCs/>
                <w:sz w:val="20"/>
                <w:szCs w:val="20"/>
                <w:shd w:val="clear" w:color="auto" w:fill="FFFFFF"/>
              </w:rPr>
              <w:t xml:space="preserve"> </w:t>
            </w:r>
            <w:hyperlink r:id="rId53" w:tgtFrame="_blank" w:tooltip="Odločba o razveljavitvi prvega, drugega, tretjega in četrtega odstavka 19. člena, sedmega odstavka 19. člena, kolikor se nanaša na izvršitev uklonilnega zapora, ter 202.b člena Zakona o prekrških" w:history="1">
              <w:r w:rsidRPr="009B774A">
                <w:rPr>
                  <w:rFonts w:ascii="Arial" w:hAnsi="Arial" w:cs="Arial"/>
                  <w:bCs/>
                  <w:sz w:val="20"/>
                  <w:szCs w:val="20"/>
                  <w:shd w:val="clear" w:color="auto" w:fill="FFFFFF"/>
                </w:rPr>
                <w:t>92/14</w:t>
              </w:r>
            </w:hyperlink>
            <w:r w:rsidR="00BA6F8F" w:rsidRPr="009B774A">
              <w:rPr>
                <w:rFonts w:ascii="Arial" w:hAnsi="Arial" w:cs="Arial"/>
                <w:bCs/>
                <w:sz w:val="20"/>
                <w:szCs w:val="20"/>
                <w:shd w:val="clear" w:color="auto" w:fill="FFFFFF"/>
              </w:rPr>
              <w:t xml:space="preserve"> </w:t>
            </w:r>
            <w:r w:rsidRPr="009B774A">
              <w:rPr>
                <w:rFonts w:ascii="Arial" w:hAnsi="Arial" w:cs="Arial"/>
                <w:bCs/>
                <w:sz w:val="20"/>
                <w:szCs w:val="20"/>
                <w:shd w:val="clear" w:color="auto" w:fill="FFFFFF"/>
              </w:rPr>
              <w:t>– odl. US in</w:t>
            </w:r>
            <w:r w:rsidR="00BA6F8F" w:rsidRPr="009B774A">
              <w:rPr>
                <w:rFonts w:ascii="Arial" w:hAnsi="Arial" w:cs="Arial"/>
                <w:bCs/>
                <w:sz w:val="20"/>
                <w:szCs w:val="20"/>
                <w:shd w:val="clear" w:color="auto" w:fill="FFFFFF"/>
              </w:rPr>
              <w:t xml:space="preserve"> </w:t>
            </w:r>
            <w:hyperlink r:id="rId54" w:tgtFrame="_blank" w:tooltip="Zakon o spremembah in dopolnitvah Zakona o prekrških" w:history="1">
              <w:r w:rsidRPr="009B774A">
                <w:rPr>
                  <w:rFonts w:ascii="Arial" w:hAnsi="Arial" w:cs="Arial"/>
                  <w:bCs/>
                  <w:sz w:val="20"/>
                  <w:szCs w:val="20"/>
                  <w:shd w:val="clear" w:color="auto" w:fill="FFFFFF"/>
                </w:rPr>
                <w:t>32/16</w:t>
              </w:r>
            </w:hyperlink>
            <w:r w:rsidRPr="009B774A">
              <w:rPr>
                <w:rFonts w:ascii="Arial" w:hAnsi="Arial" w:cs="Arial"/>
                <w:bCs/>
                <w:sz w:val="20"/>
                <w:szCs w:val="20"/>
                <w:shd w:val="clear" w:color="auto" w:fill="FFFFFF"/>
              </w:rPr>
              <w:t>)</w:t>
            </w:r>
            <w:r w:rsidR="006E7945" w:rsidRPr="009B774A">
              <w:rPr>
                <w:rFonts w:ascii="Arial" w:hAnsi="Arial" w:cs="Arial"/>
                <w:bCs/>
                <w:sz w:val="20"/>
                <w:szCs w:val="20"/>
                <w:shd w:val="clear" w:color="auto" w:fill="FFFFFF"/>
              </w:rPr>
              <w:t>.</w:t>
            </w:r>
          </w:p>
          <w:p w14:paraId="7371F791" w14:textId="77777777" w:rsidR="00570653" w:rsidRPr="009B774A" w:rsidRDefault="00570653" w:rsidP="0030671F">
            <w:pPr>
              <w:tabs>
                <w:tab w:val="left" w:pos="7689"/>
              </w:tabs>
              <w:spacing w:after="0" w:line="240" w:lineRule="exact"/>
              <w:contextualSpacing/>
              <w:jc w:val="center"/>
              <w:rPr>
                <w:rFonts w:cs="Arial"/>
                <w:szCs w:val="20"/>
                <w:lang w:eastAsia="sl-SI"/>
              </w:rPr>
            </w:pPr>
          </w:p>
          <w:p w14:paraId="77031AE5" w14:textId="450D10E4" w:rsidR="00B73DCC" w:rsidRPr="009B774A" w:rsidRDefault="00126CAF" w:rsidP="0030671F">
            <w:pPr>
              <w:tabs>
                <w:tab w:val="left" w:pos="7689"/>
              </w:tabs>
              <w:spacing w:after="0" w:line="240" w:lineRule="exact"/>
              <w:contextualSpacing/>
              <w:jc w:val="center"/>
              <w:rPr>
                <w:rFonts w:cs="Arial"/>
                <w:szCs w:val="20"/>
                <w:lang w:eastAsia="sl-SI"/>
              </w:rPr>
            </w:pPr>
            <w:r w:rsidRPr="009B774A">
              <w:rPr>
                <w:rFonts w:cs="Arial"/>
                <w:szCs w:val="20"/>
                <w:lang w:eastAsia="sl-SI"/>
              </w:rPr>
              <w:t>47.</w:t>
            </w:r>
            <w:r w:rsidR="00627476" w:rsidRPr="009B774A">
              <w:rPr>
                <w:rFonts w:cs="Arial"/>
                <w:szCs w:val="20"/>
                <w:lang w:eastAsia="sl-SI"/>
              </w:rPr>
              <w:t xml:space="preserve"> člen</w:t>
            </w:r>
          </w:p>
          <w:p w14:paraId="4E427627" w14:textId="7036B522" w:rsidR="00DB1438" w:rsidRPr="009B774A" w:rsidRDefault="00DB1438" w:rsidP="0030671F">
            <w:pPr>
              <w:tabs>
                <w:tab w:val="left" w:pos="7689"/>
              </w:tabs>
              <w:spacing w:after="0" w:line="240" w:lineRule="exact"/>
              <w:contextualSpacing/>
              <w:jc w:val="center"/>
              <w:rPr>
                <w:rFonts w:cs="Arial"/>
                <w:szCs w:val="20"/>
                <w:lang w:eastAsia="sl-SI"/>
              </w:rPr>
            </w:pPr>
            <w:r w:rsidRPr="009B774A">
              <w:rPr>
                <w:rFonts w:cs="Arial"/>
                <w:szCs w:val="20"/>
                <w:lang w:eastAsia="sl-SI"/>
              </w:rPr>
              <w:t>(uporaba določb do spremembe Zakona o prekrških)</w:t>
            </w:r>
          </w:p>
          <w:p w14:paraId="6ABA4866" w14:textId="77777777" w:rsidR="00627476" w:rsidRPr="009B774A" w:rsidRDefault="00627476" w:rsidP="0030671F">
            <w:pPr>
              <w:tabs>
                <w:tab w:val="left" w:pos="7689"/>
              </w:tabs>
              <w:spacing w:after="0" w:line="240" w:lineRule="exact"/>
              <w:contextualSpacing/>
              <w:jc w:val="center"/>
              <w:rPr>
                <w:rFonts w:cs="Arial"/>
                <w:szCs w:val="20"/>
                <w:lang w:eastAsia="sl-SI"/>
              </w:rPr>
            </w:pPr>
          </w:p>
          <w:p w14:paraId="0A0A0C92" w14:textId="0AF5C573" w:rsidR="00627476" w:rsidRPr="009B774A" w:rsidRDefault="00627476" w:rsidP="0030671F">
            <w:pPr>
              <w:spacing w:after="0" w:line="240" w:lineRule="exact"/>
              <w:jc w:val="both"/>
              <w:rPr>
                <w:rFonts w:cs="Arial"/>
                <w:color w:val="000000"/>
                <w:szCs w:val="20"/>
                <w:shd w:val="clear" w:color="auto" w:fill="FFFFFF"/>
              </w:rPr>
            </w:pPr>
            <w:r w:rsidRPr="009B774A">
              <w:rPr>
                <w:rFonts w:cs="Arial"/>
                <w:szCs w:val="20"/>
                <w:lang w:eastAsia="sl-SI"/>
              </w:rPr>
              <w:t xml:space="preserve">Do spremembe </w:t>
            </w:r>
            <w:r w:rsidRPr="009B774A">
              <w:rPr>
                <w:rFonts w:cs="Arial"/>
                <w:bCs/>
                <w:szCs w:val="20"/>
                <w:shd w:val="clear" w:color="auto" w:fill="FFFFFF"/>
              </w:rPr>
              <w:t>Zakona o prekrških (Uradni list RS, št.</w:t>
            </w:r>
            <w:r w:rsidR="007354B1" w:rsidRPr="009B774A">
              <w:rPr>
                <w:rFonts w:cs="Arial"/>
                <w:bCs/>
                <w:szCs w:val="20"/>
                <w:shd w:val="clear" w:color="auto" w:fill="FFFFFF"/>
              </w:rPr>
              <w:t xml:space="preserve"> </w:t>
            </w:r>
            <w:hyperlink r:id="rId55" w:tgtFrame="_blank" w:tooltip="Zakon o prekrških (uradno prečiščeno besedilo)" w:history="1">
              <w:r w:rsidRPr="009B774A">
                <w:rPr>
                  <w:rFonts w:cs="Arial"/>
                  <w:bCs/>
                  <w:szCs w:val="20"/>
                  <w:shd w:val="clear" w:color="auto" w:fill="FFFFFF"/>
                </w:rPr>
                <w:t>29/11</w:t>
              </w:r>
            </w:hyperlink>
            <w:r w:rsidR="007354B1" w:rsidRPr="009B774A">
              <w:rPr>
                <w:rFonts w:cs="Arial"/>
                <w:bCs/>
                <w:szCs w:val="20"/>
                <w:shd w:val="clear" w:color="auto" w:fill="FFFFFF"/>
              </w:rPr>
              <w:t xml:space="preserve"> </w:t>
            </w:r>
            <w:r w:rsidRPr="009B774A">
              <w:rPr>
                <w:rFonts w:cs="Arial"/>
                <w:bCs/>
                <w:szCs w:val="20"/>
                <w:shd w:val="clear" w:color="auto" w:fill="FFFFFF"/>
              </w:rPr>
              <w:t>– uradno prečiščeno besedilo,</w:t>
            </w:r>
            <w:r w:rsidR="00C35326" w:rsidRPr="009B774A">
              <w:rPr>
                <w:rFonts w:cs="Arial"/>
                <w:bCs/>
                <w:szCs w:val="20"/>
                <w:shd w:val="clear" w:color="auto" w:fill="FFFFFF"/>
              </w:rPr>
              <w:t xml:space="preserve"> </w:t>
            </w:r>
            <w:hyperlink r:id="rId56" w:tgtFrame="_blank" w:tooltip="Zakon o spremembah in dopolnitvah Zakona o prekrških" w:history="1">
              <w:r w:rsidRPr="009B774A">
                <w:rPr>
                  <w:rFonts w:cs="Arial"/>
                  <w:bCs/>
                  <w:szCs w:val="20"/>
                  <w:shd w:val="clear" w:color="auto" w:fill="FFFFFF"/>
                </w:rPr>
                <w:t>21/13</w:t>
              </w:r>
            </w:hyperlink>
            <w:r w:rsidRPr="009B774A">
              <w:rPr>
                <w:rFonts w:cs="Arial"/>
                <w:bCs/>
                <w:szCs w:val="20"/>
                <w:shd w:val="clear" w:color="auto" w:fill="FFFFFF"/>
              </w:rPr>
              <w:t>,</w:t>
            </w:r>
            <w:r w:rsidR="00C35326" w:rsidRPr="009B774A">
              <w:rPr>
                <w:rFonts w:cs="Arial"/>
                <w:bCs/>
                <w:szCs w:val="20"/>
                <w:shd w:val="clear" w:color="auto" w:fill="FFFFFF"/>
              </w:rPr>
              <w:t xml:space="preserve"> </w:t>
            </w:r>
            <w:hyperlink r:id="rId57" w:tgtFrame="_blank" w:tooltip="Zakon o spremembah in dopolnitvah Zakona o prekrških" w:history="1">
              <w:r w:rsidRPr="009B774A">
                <w:rPr>
                  <w:rFonts w:cs="Arial"/>
                  <w:bCs/>
                  <w:szCs w:val="20"/>
                  <w:shd w:val="clear" w:color="auto" w:fill="FFFFFF"/>
                </w:rPr>
                <w:t>111/13</w:t>
              </w:r>
            </w:hyperlink>
            <w:r w:rsidRPr="009B774A">
              <w:rPr>
                <w:rFonts w:cs="Arial"/>
                <w:bCs/>
                <w:szCs w:val="20"/>
                <w:shd w:val="clear" w:color="auto" w:fill="FFFFFF"/>
              </w:rPr>
              <w:t>,</w:t>
            </w:r>
            <w:r w:rsidR="00C35326" w:rsidRPr="009B774A">
              <w:rPr>
                <w:rFonts w:cs="Arial"/>
                <w:bCs/>
                <w:szCs w:val="20"/>
                <w:shd w:val="clear" w:color="auto" w:fill="FFFFFF"/>
              </w:rPr>
              <w:t xml:space="preserve"> </w:t>
            </w:r>
            <w:hyperlink r:id="rId58" w:tgtFrame="_blank" w:tooltip="Odločba o ugotovitvi, da je prvi stavek prvega odstavka 193. člena Zakona o prekrških v neskladju z Ustavo" w:history="1">
              <w:r w:rsidRPr="009B774A">
                <w:rPr>
                  <w:rFonts w:cs="Arial"/>
                  <w:bCs/>
                  <w:szCs w:val="20"/>
                  <w:shd w:val="clear" w:color="auto" w:fill="FFFFFF"/>
                </w:rPr>
                <w:t>74/14</w:t>
              </w:r>
            </w:hyperlink>
            <w:r w:rsidR="00C35326" w:rsidRPr="009B774A">
              <w:rPr>
                <w:rFonts w:cs="Arial"/>
                <w:bCs/>
                <w:szCs w:val="20"/>
                <w:shd w:val="clear" w:color="auto" w:fill="FFFFFF"/>
              </w:rPr>
              <w:t xml:space="preserve"> </w:t>
            </w:r>
            <w:r w:rsidRPr="009B774A">
              <w:rPr>
                <w:rFonts w:cs="Arial"/>
                <w:bCs/>
                <w:szCs w:val="20"/>
                <w:shd w:val="clear" w:color="auto" w:fill="FFFFFF"/>
              </w:rPr>
              <w:t>– odl. US,</w:t>
            </w:r>
            <w:r w:rsidR="00C35326" w:rsidRPr="009B774A">
              <w:rPr>
                <w:rFonts w:cs="Arial"/>
                <w:bCs/>
                <w:szCs w:val="20"/>
                <w:shd w:val="clear" w:color="auto" w:fill="FFFFFF"/>
              </w:rPr>
              <w:t xml:space="preserve"> </w:t>
            </w:r>
            <w:hyperlink r:id="rId59" w:tgtFrame="_blank" w:tooltip="Odločba o razveljavitvi prvega, drugega, tretjega in četrtega odstavka 19. člena, sedmega odstavka 19. člena, kolikor se nanaša na izvršitev uklonilnega zapora, ter 202.b člena Zakona o prekrških" w:history="1">
              <w:r w:rsidRPr="009B774A">
                <w:rPr>
                  <w:rFonts w:cs="Arial"/>
                  <w:bCs/>
                  <w:szCs w:val="20"/>
                  <w:shd w:val="clear" w:color="auto" w:fill="FFFFFF"/>
                </w:rPr>
                <w:t>92/14</w:t>
              </w:r>
            </w:hyperlink>
            <w:r w:rsidR="00C35326" w:rsidRPr="009B774A">
              <w:rPr>
                <w:rFonts w:cs="Arial"/>
                <w:bCs/>
                <w:szCs w:val="20"/>
                <w:shd w:val="clear" w:color="auto" w:fill="FFFFFF"/>
              </w:rPr>
              <w:t xml:space="preserve"> </w:t>
            </w:r>
            <w:r w:rsidRPr="009B774A">
              <w:rPr>
                <w:rFonts w:cs="Arial"/>
                <w:bCs/>
                <w:szCs w:val="20"/>
                <w:shd w:val="clear" w:color="auto" w:fill="FFFFFF"/>
              </w:rPr>
              <w:t>– odl. US in</w:t>
            </w:r>
            <w:r w:rsidR="00C35326" w:rsidRPr="009B774A">
              <w:rPr>
                <w:rFonts w:cs="Arial"/>
                <w:bCs/>
                <w:szCs w:val="20"/>
                <w:shd w:val="clear" w:color="auto" w:fill="FFFFFF"/>
              </w:rPr>
              <w:t xml:space="preserve"> </w:t>
            </w:r>
            <w:hyperlink r:id="rId60" w:tgtFrame="_blank" w:tooltip="Zakon o spremembah in dopolnitvah Zakona o prekrških" w:history="1">
              <w:r w:rsidRPr="009B774A">
                <w:rPr>
                  <w:rFonts w:cs="Arial"/>
                  <w:bCs/>
                  <w:szCs w:val="20"/>
                  <w:shd w:val="clear" w:color="auto" w:fill="FFFFFF"/>
                </w:rPr>
                <w:t>32/16</w:t>
              </w:r>
            </w:hyperlink>
            <w:r w:rsidR="00DB1438" w:rsidRPr="009B774A">
              <w:rPr>
                <w:rFonts w:cs="Arial"/>
                <w:bCs/>
                <w:szCs w:val="20"/>
                <w:shd w:val="clear" w:color="auto" w:fill="FFFFFF"/>
              </w:rPr>
              <w:t>)</w:t>
            </w:r>
            <w:r w:rsidRPr="009B774A">
              <w:rPr>
                <w:rFonts w:cs="Arial"/>
                <w:bCs/>
                <w:szCs w:val="20"/>
                <w:shd w:val="clear" w:color="auto" w:fill="FFFFFF"/>
              </w:rPr>
              <w:t xml:space="preserve"> se za potrebe tega zakona v</w:t>
            </w:r>
            <w:r w:rsidRPr="009B774A">
              <w:rPr>
                <w:rFonts w:cs="Arial"/>
                <w:szCs w:val="20"/>
                <w:lang w:eastAsia="sl-SI"/>
              </w:rPr>
              <w:t xml:space="preserve"> petem odstavku 192.b člena </w:t>
            </w:r>
            <w:r w:rsidR="00DB1438" w:rsidRPr="009B774A">
              <w:rPr>
                <w:rFonts w:cs="Arial"/>
                <w:szCs w:val="20"/>
                <w:lang w:eastAsia="sl-SI"/>
              </w:rPr>
              <w:t xml:space="preserve">in </w:t>
            </w:r>
            <w:r w:rsidR="00DB1438" w:rsidRPr="009B774A">
              <w:rPr>
                <w:rFonts w:cs="Arial"/>
                <w:bCs/>
                <w:szCs w:val="20"/>
                <w:shd w:val="clear" w:color="auto" w:fill="FFFFFF"/>
              </w:rPr>
              <w:t>v četrtem, petem, šestem in sedmem odstavku 202. c člena</w:t>
            </w:r>
            <w:r w:rsidR="00DB1438" w:rsidRPr="009B774A">
              <w:rPr>
                <w:rFonts w:cs="Arial"/>
                <w:szCs w:val="20"/>
                <w:lang w:eastAsia="sl-SI"/>
              </w:rPr>
              <w:t xml:space="preserve"> </w:t>
            </w:r>
            <w:r w:rsidRPr="009B774A">
              <w:rPr>
                <w:rFonts w:cs="Arial"/>
                <w:color w:val="000000"/>
                <w:szCs w:val="20"/>
                <w:shd w:val="clear" w:color="auto" w:fill="FFFFFF"/>
              </w:rPr>
              <w:t>pristojn</w:t>
            </w:r>
            <w:r w:rsidR="00DB1438" w:rsidRPr="009B774A">
              <w:rPr>
                <w:rFonts w:cs="Arial"/>
                <w:color w:val="000000"/>
                <w:szCs w:val="20"/>
                <w:shd w:val="clear" w:color="auto" w:fill="FFFFFF"/>
              </w:rPr>
              <w:t xml:space="preserve">i organ socialnega varstva nadomesti s </w:t>
            </w:r>
            <w:r w:rsidRPr="009B774A">
              <w:rPr>
                <w:rFonts w:cs="Arial"/>
                <w:color w:val="000000"/>
                <w:szCs w:val="20"/>
                <w:shd w:val="clear" w:color="auto" w:fill="FFFFFF"/>
              </w:rPr>
              <w:t>probacijsk</w:t>
            </w:r>
            <w:r w:rsidR="00DB1438" w:rsidRPr="009B774A">
              <w:rPr>
                <w:rFonts w:cs="Arial"/>
                <w:color w:val="000000"/>
                <w:szCs w:val="20"/>
                <w:shd w:val="clear" w:color="auto" w:fill="FFFFFF"/>
              </w:rPr>
              <w:t>o</w:t>
            </w:r>
            <w:r w:rsidRPr="009B774A">
              <w:rPr>
                <w:rFonts w:cs="Arial"/>
                <w:color w:val="000000"/>
                <w:szCs w:val="20"/>
                <w:shd w:val="clear" w:color="auto" w:fill="FFFFFF"/>
              </w:rPr>
              <w:t xml:space="preserve"> </w:t>
            </w:r>
            <w:r w:rsidR="00DB1438" w:rsidRPr="009B774A">
              <w:rPr>
                <w:rFonts w:cs="Arial"/>
                <w:color w:val="000000"/>
                <w:szCs w:val="20"/>
                <w:shd w:val="clear" w:color="auto" w:fill="FFFFFF"/>
              </w:rPr>
              <w:t>enoto.</w:t>
            </w:r>
          </w:p>
          <w:p w14:paraId="4165E75E" w14:textId="77777777" w:rsidR="00570653" w:rsidRPr="009B774A" w:rsidRDefault="00570653" w:rsidP="0030671F">
            <w:pPr>
              <w:tabs>
                <w:tab w:val="left" w:pos="7689"/>
              </w:tabs>
              <w:spacing w:after="0" w:line="240" w:lineRule="exact"/>
              <w:contextualSpacing/>
              <w:jc w:val="both"/>
              <w:rPr>
                <w:rFonts w:cs="Arial"/>
                <w:szCs w:val="20"/>
                <w:lang w:eastAsia="sl-SI"/>
              </w:rPr>
            </w:pPr>
          </w:p>
          <w:p w14:paraId="7D69D883" w14:textId="42013480" w:rsidR="00570653" w:rsidRPr="009B774A" w:rsidRDefault="00DB1438" w:rsidP="0030671F">
            <w:pPr>
              <w:spacing w:after="0" w:line="240" w:lineRule="exact"/>
              <w:contextualSpacing/>
              <w:jc w:val="center"/>
              <w:rPr>
                <w:rFonts w:cs="Arial"/>
                <w:szCs w:val="20"/>
                <w:lang w:eastAsia="sl-SI"/>
              </w:rPr>
            </w:pPr>
            <w:r w:rsidRPr="009B774A">
              <w:rPr>
                <w:rFonts w:cs="Arial"/>
                <w:szCs w:val="20"/>
                <w:lang w:eastAsia="sl-SI"/>
              </w:rPr>
              <w:t>4</w:t>
            </w:r>
            <w:r w:rsidR="00126CAF" w:rsidRPr="009B774A">
              <w:rPr>
                <w:rFonts w:cs="Arial"/>
                <w:szCs w:val="20"/>
                <w:lang w:eastAsia="sl-SI"/>
              </w:rPr>
              <w:t>8</w:t>
            </w:r>
            <w:r w:rsidRPr="009B774A">
              <w:rPr>
                <w:rFonts w:cs="Arial"/>
                <w:szCs w:val="20"/>
                <w:lang w:eastAsia="sl-SI"/>
              </w:rPr>
              <w:t xml:space="preserve">. </w:t>
            </w:r>
            <w:r w:rsidR="00570653" w:rsidRPr="009B774A">
              <w:rPr>
                <w:rFonts w:cs="Arial"/>
                <w:szCs w:val="20"/>
                <w:lang w:eastAsia="sl-SI"/>
              </w:rPr>
              <w:t>člen</w:t>
            </w:r>
          </w:p>
          <w:p w14:paraId="60A411D9" w14:textId="7ED21AA5" w:rsidR="00570653" w:rsidRPr="009B774A" w:rsidRDefault="00570653" w:rsidP="0030671F">
            <w:pPr>
              <w:pStyle w:val="Odstavekseznama"/>
              <w:tabs>
                <w:tab w:val="left" w:pos="7689"/>
              </w:tabs>
              <w:spacing w:after="0" w:line="240" w:lineRule="exact"/>
              <w:ind w:left="0"/>
              <w:jc w:val="center"/>
              <w:rPr>
                <w:rFonts w:ascii="Arial" w:hAnsi="Arial" w:cs="Arial"/>
                <w:sz w:val="20"/>
                <w:szCs w:val="20"/>
              </w:rPr>
            </w:pPr>
            <w:r w:rsidRPr="009B774A">
              <w:rPr>
                <w:rFonts w:ascii="Arial" w:hAnsi="Arial" w:cs="Arial"/>
                <w:sz w:val="20"/>
                <w:szCs w:val="20"/>
              </w:rPr>
              <w:t xml:space="preserve">(prenehanje veljavnosti in uporaba podzakonskih </w:t>
            </w:r>
            <w:r w:rsidR="00FF4261" w:rsidRPr="009B774A">
              <w:rPr>
                <w:rFonts w:ascii="Arial" w:hAnsi="Arial" w:cs="Arial"/>
                <w:sz w:val="20"/>
                <w:szCs w:val="20"/>
              </w:rPr>
              <w:t>predpisov</w:t>
            </w:r>
            <w:r w:rsidRPr="009B774A">
              <w:rPr>
                <w:rFonts w:ascii="Arial" w:hAnsi="Arial" w:cs="Arial"/>
                <w:sz w:val="20"/>
                <w:szCs w:val="20"/>
              </w:rPr>
              <w:t>)</w:t>
            </w:r>
          </w:p>
          <w:p w14:paraId="6A07B3B8" w14:textId="77777777" w:rsidR="00570653" w:rsidRPr="009B774A" w:rsidRDefault="00570653" w:rsidP="0030671F">
            <w:pPr>
              <w:pStyle w:val="Odstavekseznama"/>
              <w:tabs>
                <w:tab w:val="left" w:pos="7689"/>
              </w:tabs>
              <w:spacing w:after="0" w:line="240" w:lineRule="exact"/>
              <w:ind w:left="0"/>
              <w:jc w:val="both"/>
              <w:rPr>
                <w:rFonts w:ascii="Arial" w:hAnsi="Arial" w:cs="Arial"/>
                <w:sz w:val="20"/>
                <w:szCs w:val="20"/>
              </w:rPr>
            </w:pPr>
          </w:p>
          <w:p w14:paraId="6D142FAD" w14:textId="30B720F1" w:rsidR="00570653" w:rsidRPr="009B774A" w:rsidRDefault="00570653" w:rsidP="007354B1">
            <w:pPr>
              <w:pStyle w:val="Navadensplet"/>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(1)</w:t>
            </w:r>
            <w:r w:rsidR="00BA6F8F" w:rsidRPr="009B774A">
              <w:rPr>
                <w:rFonts w:ascii="Arial" w:hAnsi="Arial" w:cs="Arial"/>
                <w:sz w:val="20"/>
                <w:szCs w:val="20"/>
              </w:rPr>
              <w:t xml:space="preserve"> </w:t>
            </w:r>
            <w:r w:rsidRPr="009B774A">
              <w:rPr>
                <w:rFonts w:ascii="Arial" w:hAnsi="Arial" w:cs="Arial"/>
                <w:sz w:val="20"/>
                <w:szCs w:val="20"/>
              </w:rPr>
              <w:t xml:space="preserve">Z dnem uveljavitve tega zakona preneha </w:t>
            </w:r>
            <w:r w:rsidR="00FF4261" w:rsidRPr="009B774A">
              <w:rPr>
                <w:rFonts w:ascii="Arial" w:hAnsi="Arial" w:cs="Arial"/>
                <w:sz w:val="20"/>
                <w:szCs w:val="20"/>
              </w:rPr>
              <w:t xml:space="preserve">veljati </w:t>
            </w:r>
            <w:r w:rsidRPr="009B774A">
              <w:rPr>
                <w:rFonts w:ascii="Arial" w:hAnsi="Arial" w:cs="Arial"/>
                <w:sz w:val="20"/>
                <w:szCs w:val="20"/>
              </w:rPr>
              <w:t>Pravilnik o izvrševanju varstvenega nadzorstva</w:t>
            </w:r>
            <w:r w:rsidR="00EA1216" w:rsidRPr="009B774A">
              <w:rPr>
                <w:rFonts w:ascii="Arial" w:hAnsi="Arial" w:cs="Arial"/>
                <w:sz w:val="20"/>
                <w:szCs w:val="20"/>
              </w:rPr>
              <w:t xml:space="preserve"> (Uradni list RS, št. 85/09 in </w:t>
            </w:r>
            <w:r w:rsidRPr="009B774A">
              <w:rPr>
                <w:rFonts w:ascii="Arial" w:hAnsi="Arial" w:cs="Arial"/>
                <w:sz w:val="20"/>
                <w:szCs w:val="20"/>
              </w:rPr>
              <w:t>47/12),</w:t>
            </w:r>
            <w:r w:rsidR="00FF4261" w:rsidRPr="009B774A">
              <w:rPr>
                <w:rFonts w:ascii="Arial" w:hAnsi="Arial" w:cs="Arial"/>
                <w:sz w:val="20"/>
                <w:szCs w:val="20"/>
              </w:rPr>
              <w:t xml:space="preserve"> </w:t>
            </w:r>
            <w:r w:rsidRPr="009B774A">
              <w:rPr>
                <w:rFonts w:ascii="Arial" w:hAnsi="Arial" w:cs="Arial"/>
                <w:sz w:val="20"/>
                <w:szCs w:val="20"/>
              </w:rPr>
              <w:t>uporablja pa se do uveljavitve podzakonskega predpisa po tem zakonu, kolikor ni v nasprotju s tem zakonom.</w:t>
            </w:r>
          </w:p>
          <w:p w14:paraId="1FC32807" w14:textId="77777777" w:rsidR="007354B1" w:rsidRPr="009B774A" w:rsidRDefault="007354B1" w:rsidP="007354B1">
            <w:pPr>
              <w:pStyle w:val="Navadensplet"/>
              <w:shd w:val="clear" w:color="auto" w:fill="FFFFFF"/>
              <w:tabs>
                <w:tab w:val="left" w:pos="7689"/>
              </w:tabs>
              <w:spacing w:before="0" w:beforeAutospacing="0" w:after="0" w:afterAutospacing="0" w:line="240" w:lineRule="exact"/>
              <w:jc w:val="both"/>
              <w:rPr>
                <w:rFonts w:ascii="Arial" w:hAnsi="Arial" w:cs="Arial"/>
                <w:sz w:val="20"/>
                <w:szCs w:val="20"/>
              </w:rPr>
            </w:pPr>
          </w:p>
          <w:p w14:paraId="25784A2B" w14:textId="77C90A75" w:rsidR="00570653" w:rsidRPr="009B774A" w:rsidRDefault="00570653" w:rsidP="007354B1">
            <w:pPr>
              <w:pStyle w:val="Navadensplet"/>
              <w:shd w:val="clear" w:color="auto" w:fill="FFFFFF"/>
              <w:tabs>
                <w:tab w:val="left" w:pos="7689"/>
              </w:tabs>
              <w:spacing w:before="0" w:beforeAutospacing="0" w:after="0" w:afterAutospacing="0" w:line="240" w:lineRule="exact"/>
              <w:jc w:val="both"/>
              <w:rPr>
                <w:rFonts w:ascii="Arial" w:hAnsi="Arial" w:cs="Arial"/>
                <w:sz w:val="20"/>
                <w:szCs w:val="20"/>
              </w:rPr>
            </w:pPr>
            <w:r w:rsidRPr="009B774A">
              <w:rPr>
                <w:rFonts w:ascii="Arial" w:hAnsi="Arial" w:cs="Arial"/>
                <w:sz w:val="20"/>
                <w:szCs w:val="20"/>
              </w:rPr>
              <w:t>(2) Z dnem uveljavi</w:t>
            </w:r>
            <w:r w:rsidR="00F47BCF" w:rsidRPr="009B774A">
              <w:rPr>
                <w:rFonts w:ascii="Arial" w:hAnsi="Arial" w:cs="Arial"/>
                <w:sz w:val="20"/>
                <w:szCs w:val="20"/>
              </w:rPr>
              <w:t>tve tega zakona preneha veljati</w:t>
            </w:r>
            <w:r w:rsidR="00FF4261" w:rsidRPr="009B774A">
              <w:rPr>
                <w:rFonts w:ascii="Arial" w:hAnsi="Arial" w:cs="Arial"/>
                <w:sz w:val="20"/>
                <w:szCs w:val="20"/>
              </w:rPr>
              <w:t xml:space="preserve"> </w:t>
            </w:r>
            <w:r w:rsidRPr="009B774A">
              <w:rPr>
                <w:rFonts w:ascii="Arial" w:hAnsi="Arial" w:cs="Arial"/>
                <w:sz w:val="20"/>
                <w:szCs w:val="20"/>
              </w:rPr>
              <w:t>Pravilnik o izvrševanju dela v splošno korist (Uradni list RS, št. 109/08 in 46/12), razen v delu, ki se nanaša na mladoletne storilce kaznivih dejanj,</w:t>
            </w:r>
            <w:r w:rsidR="00FF4261" w:rsidRPr="009B774A">
              <w:rPr>
                <w:rFonts w:ascii="Arial" w:hAnsi="Arial" w:cs="Arial"/>
                <w:sz w:val="20"/>
                <w:szCs w:val="20"/>
              </w:rPr>
              <w:t xml:space="preserve"> </w:t>
            </w:r>
            <w:r w:rsidRPr="009B774A">
              <w:rPr>
                <w:rFonts w:ascii="Arial" w:hAnsi="Arial" w:cs="Arial"/>
                <w:sz w:val="20"/>
                <w:szCs w:val="20"/>
              </w:rPr>
              <w:t>uporablja pa se do uveljavitve podzakonskih predpisov po tem zakonu, kolikor ni v nasprotju s tem zakonom.</w:t>
            </w:r>
          </w:p>
          <w:p w14:paraId="0F3ED046" w14:textId="77777777" w:rsidR="00BA6F8F" w:rsidRPr="009B774A" w:rsidRDefault="00BA6F8F" w:rsidP="007354B1">
            <w:pPr>
              <w:pStyle w:val="Navadensplet"/>
              <w:shd w:val="clear" w:color="auto" w:fill="FFFFFF"/>
              <w:tabs>
                <w:tab w:val="left" w:pos="7689"/>
              </w:tabs>
              <w:spacing w:before="0" w:beforeAutospacing="0" w:after="0" w:afterAutospacing="0" w:line="240" w:lineRule="exact"/>
              <w:jc w:val="both"/>
              <w:rPr>
                <w:rFonts w:ascii="Arial" w:hAnsi="Arial" w:cs="Arial"/>
                <w:sz w:val="20"/>
                <w:szCs w:val="20"/>
              </w:rPr>
            </w:pPr>
          </w:p>
          <w:p w14:paraId="3A6E868C" w14:textId="38C41CF8" w:rsidR="00570653" w:rsidRPr="009B774A" w:rsidRDefault="00B73DCC" w:rsidP="0030671F">
            <w:pPr>
              <w:spacing w:after="0" w:line="240" w:lineRule="exact"/>
              <w:contextualSpacing/>
              <w:jc w:val="center"/>
              <w:rPr>
                <w:rFonts w:cs="Arial"/>
                <w:szCs w:val="20"/>
                <w:lang w:eastAsia="sl-SI"/>
              </w:rPr>
            </w:pPr>
            <w:r w:rsidRPr="009B774A">
              <w:rPr>
                <w:rFonts w:cs="Arial"/>
                <w:szCs w:val="20"/>
                <w:lang w:eastAsia="sl-SI"/>
              </w:rPr>
              <w:t>4</w:t>
            </w:r>
            <w:r w:rsidR="00126CAF" w:rsidRPr="009B774A">
              <w:rPr>
                <w:rFonts w:cs="Arial"/>
                <w:szCs w:val="20"/>
                <w:lang w:eastAsia="sl-SI"/>
              </w:rPr>
              <w:t>9</w:t>
            </w:r>
            <w:r w:rsidR="00DB1438" w:rsidRPr="009B774A">
              <w:rPr>
                <w:rFonts w:cs="Arial"/>
                <w:szCs w:val="20"/>
                <w:lang w:eastAsia="sl-SI"/>
              </w:rPr>
              <w:t xml:space="preserve">. </w:t>
            </w:r>
            <w:r w:rsidR="00570653" w:rsidRPr="009B774A">
              <w:rPr>
                <w:rFonts w:cs="Arial"/>
                <w:szCs w:val="20"/>
                <w:lang w:eastAsia="sl-SI"/>
              </w:rPr>
              <w:t>člen</w:t>
            </w:r>
          </w:p>
          <w:p w14:paraId="3D2C6A92" w14:textId="146A8030" w:rsidR="00570653" w:rsidRPr="009B774A" w:rsidRDefault="00570653" w:rsidP="003F6C03">
            <w:pPr>
              <w:tabs>
                <w:tab w:val="left" w:pos="7689"/>
              </w:tabs>
              <w:spacing w:after="0" w:line="240" w:lineRule="exact"/>
              <w:contextualSpacing/>
              <w:jc w:val="center"/>
              <w:rPr>
                <w:rFonts w:cs="Arial"/>
                <w:szCs w:val="20"/>
                <w:lang w:eastAsia="sl-SI"/>
              </w:rPr>
            </w:pPr>
            <w:r w:rsidRPr="009B774A">
              <w:rPr>
                <w:rFonts w:cs="Arial"/>
                <w:szCs w:val="20"/>
                <w:lang w:eastAsia="sl-SI"/>
              </w:rPr>
              <w:t>(vzpostavitev modela)</w:t>
            </w:r>
          </w:p>
          <w:p w14:paraId="6C014857" w14:textId="77777777" w:rsidR="00570653" w:rsidRPr="009B774A" w:rsidRDefault="00570653" w:rsidP="0030671F">
            <w:pPr>
              <w:tabs>
                <w:tab w:val="left" w:pos="7689"/>
              </w:tabs>
              <w:spacing w:after="0" w:line="240" w:lineRule="exact"/>
              <w:ind w:left="360"/>
              <w:contextualSpacing/>
              <w:jc w:val="center"/>
              <w:rPr>
                <w:rFonts w:cs="Arial"/>
                <w:szCs w:val="20"/>
                <w:lang w:eastAsia="sl-SI"/>
              </w:rPr>
            </w:pPr>
          </w:p>
          <w:p w14:paraId="084121A1" w14:textId="3E8B50B8" w:rsidR="00570653" w:rsidRPr="009B774A" w:rsidRDefault="00570653" w:rsidP="0030671F">
            <w:pPr>
              <w:tabs>
                <w:tab w:val="left" w:pos="7689"/>
              </w:tabs>
              <w:spacing w:after="0" w:line="240" w:lineRule="exact"/>
              <w:jc w:val="both"/>
              <w:rPr>
                <w:rFonts w:cs="Arial"/>
                <w:szCs w:val="20"/>
              </w:rPr>
            </w:pPr>
            <w:r w:rsidRPr="009B774A">
              <w:rPr>
                <w:rFonts w:cs="Arial"/>
                <w:szCs w:val="20"/>
              </w:rPr>
              <w:t>Do vzpostavitve modela za oceno dejavnikov tveganja iz 1</w:t>
            </w:r>
            <w:r w:rsidR="009E7D6A" w:rsidRPr="009B774A">
              <w:rPr>
                <w:rFonts w:cs="Arial"/>
                <w:szCs w:val="20"/>
              </w:rPr>
              <w:t>0</w:t>
            </w:r>
            <w:r w:rsidRPr="009B774A">
              <w:rPr>
                <w:rFonts w:cs="Arial"/>
                <w:szCs w:val="20"/>
              </w:rPr>
              <w:t>. člena tega zakona se za izdelavo poročila uporabljajo po</w:t>
            </w:r>
            <w:r w:rsidR="007354B1" w:rsidRPr="009B774A">
              <w:rPr>
                <w:rFonts w:cs="Arial"/>
                <w:szCs w:val="20"/>
              </w:rPr>
              <w:t>datki iz 36. člena tega zakona.</w:t>
            </w:r>
          </w:p>
          <w:p w14:paraId="45B3BFE1" w14:textId="77777777" w:rsidR="00570653" w:rsidRPr="009B774A" w:rsidRDefault="00570653" w:rsidP="0030671F">
            <w:pPr>
              <w:pStyle w:val="Odstavekseznama"/>
              <w:tabs>
                <w:tab w:val="left" w:pos="7689"/>
              </w:tabs>
              <w:spacing w:after="0" w:line="240" w:lineRule="exact"/>
              <w:ind w:left="0"/>
              <w:jc w:val="both"/>
              <w:rPr>
                <w:rFonts w:ascii="Arial" w:hAnsi="Arial" w:cs="Arial"/>
                <w:sz w:val="20"/>
                <w:szCs w:val="20"/>
              </w:rPr>
            </w:pPr>
          </w:p>
          <w:p w14:paraId="0B256458" w14:textId="77777777" w:rsidR="000E7F34" w:rsidRPr="009B774A" w:rsidRDefault="00126CAF" w:rsidP="000E7F34">
            <w:pPr>
              <w:spacing w:after="0" w:line="240" w:lineRule="exact"/>
              <w:contextualSpacing/>
              <w:jc w:val="center"/>
              <w:rPr>
                <w:rFonts w:cs="Arial"/>
                <w:szCs w:val="20"/>
              </w:rPr>
            </w:pPr>
            <w:r w:rsidRPr="009B774A">
              <w:rPr>
                <w:rFonts w:cs="Arial"/>
                <w:szCs w:val="20"/>
                <w:lang w:eastAsia="sl-SI"/>
              </w:rPr>
              <w:t>50</w:t>
            </w:r>
            <w:r w:rsidR="00DB1438" w:rsidRPr="009B774A">
              <w:rPr>
                <w:rFonts w:cs="Arial"/>
                <w:szCs w:val="20"/>
                <w:lang w:eastAsia="sl-SI"/>
              </w:rPr>
              <w:t xml:space="preserve">. </w:t>
            </w:r>
            <w:r w:rsidR="000E7F34" w:rsidRPr="009B774A">
              <w:rPr>
                <w:rFonts w:cs="Arial"/>
                <w:szCs w:val="20"/>
                <w:lang w:eastAsia="sl-SI"/>
              </w:rPr>
              <w:t>člen</w:t>
            </w:r>
          </w:p>
          <w:p w14:paraId="34873340" w14:textId="77777777" w:rsidR="000E7F34" w:rsidRPr="009B774A" w:rsidRDefault="000E7F34" w:rsidP="000E7F34">
            <w:pPr>
              <w:spacing w:after="0" w:line="240" w:lineRule="exact"/>
              <w:contextualSpacing/>
              <w:jc w:val="center"/>
              <w:rPr>
                <w:rFonts w:cs="Arial"/>
                <w:szCs w:val="20"/>
              </w:rPr>
            </w:pPr>
            <w:r w:rsidRPr="009B774A">
              <w:rPr>
                <w:rFonts w:cs="Arial"/>
                <w:szCs w:val="20"/>
              </w:rPr>
              <w:t>(izdaja predpisov, izdanih na podlagi tega zakona.)</w:t>
            </w:r>
          </w:p>
          <w:p w14:paraId="41C5E954" w14:textId="77777777" w:rsidR="000E7F34" w:rsidRPr="009B774A" w:rsidRDefault="000E7F34" w:rsidP="000E7F34">
            <w:pPr>
              <w:tabs>
                <w:tab w:val="left" w:pos="7689"/>
              </w:tabs>
              <w:spacing w:after="0" w:line="240" w:lineRule="exact"/>
              <w:contextualSpacing/>
              <w:jc w:val="both"/>
              <w:rPr>
                <w:rFonts w:cs="Arial"/>
                <w:szCs w:val="20"/>
              </w:rPr>
            </w:pPr>
          </w:p>
          <w:p w14:paraId="60951581" w14:textId="77777777" w:rsidR="000E7F34" w:rsidRPr="009B774A" w:rsidRDefault="000E7F34" w:rsidP="000E7F34">
            <w:pPr>
              <w:tabs>
                <w:tab w:val="left" w:pos="7689"/>
              </w:tabs>
              <w:spacing w:after="0" w:line="240" w:lineRule="exact"/>
              <w:jc w:val="both"/>
              <w:rPr>
                <w:rFonts w:cs="Arial"/>
                <w:szCs w:val="20"/>
              </w:rPr>
            </w:pPr>
            <w:r w:rsidRPr="009B774A">
              <w:rPr>
                <w:rFonts w:cs="Arial"/>
                <w:szCs w:val="20"/>
              </w:rPr>
              <w:t>(1) Vlada izda uredbo iz 26. člena tega zakona v 30 dneh od začetka veljavnosti tega zakona.</w:t>
            </w:r>
          </w:p>
          <w:p w14:paraId="5266D579" w14:textId="77777777" w:rsidR="000E7F34" w:rsidRPr="009B774A" w:rsidRDefault="000E7F34" w:rsidP="000E7F34">
            <w:pPr>
              <w:tabs>
                <w:tab w:val="left" w:pos="7689"/>
              </w:tabs>
              <w:spacing w:after="0" w:line="240" w:lineRule="exact"/>
              <w:contextualSpacing/>
              <w:jc w:val="both"/>
              <w:rPr>
                <w:rFonts w:cs="Arial"/>
                <w:szCs w:val="20"/>
              </w:rPr>
            </w:pPr>
          </w:p>
          <w:p w14:paraId="4E18541B" w14:textId="10B74CB0" w:rsidR="000E7F34" w:rsidRPr="009B774A" w:rsidRDefault="000E7F34" w:rsidP="000E7F34">
            <w:pPr>
              <w:tabs>
                <w:tab w:val="left" w:pos="7689"/>
              </w:tabs>
              <w:spacing w:after="0" w:line="240" w:lineRule="exact"/>
              <w:contextualSpacing/>
              <w:jc w:val="both"/>
              <w:rPr>
                <w:rFonts w:cs="Arial"/>
                <w:szCs w:val="20"/>
              </w:rPr>
            </w:pPr>
            <w:r w:rsidRPr="009B774A">
              <w:rPr>
                <w:rFonts w:cs="Arial"/>
                <w:szCs w:val="20"/>
              </w:rPr>
              <w:t xml:space="preserve">(2) </w:t>
            </w:r>
            <w:r w:rsidR="009B5CE7" w:rsidRPr="009B774A">
              <w:rPr>
                <w:rFonts w:cs="Arial"/>
                <w:szCs w:val="20"/>
              </w:rPr>
              <w:t>Minister</w:t>
            </w:r>
            <w:r w:rsidRPr="009B774A">
              <w:rPr>
                <w:rFonts w:cs="Arial"/>
                <w:szCs w:val="20"/>
              </w:rPr>
              <w:t xml:space="preserve"> izda podzakonski predpis iz drugega odstavka 7. člena tega zakona do začetka uporabe tega zakona.</w:t>
            </w:r>
          </w:p>
          <w:p w14:paraId="165F5EC9" w14:textId="77777777" w:rsidR="000E7F34" w:rsidRPr="009B774A" w:rsidRDefault="000E7F34" w:rsidP="000E7F34">
            <w:pPr>
              <w:tabs>
                <w:tab w:val="left" w:pos="7689"/>
              </w:tabs>
              <w:spacing w:after="0" w:line="240" w:lineRule="exact"/>
              <w:contextualSpacing/>
              <w:jc w:val="both"/>
              <w:rPr>
                <w:rFonts w:cs="Arial"/>
                <w:szCs w:val="20"/>
              </w:rPr>
            </w:pPr>
          </w:p>
          <w:p w14:paraId="63C409BA" w14:textId="6DF6125B" w:rsidR="000E7F34" w:rsidRPr="009B774A" w:rsidRDefault="000E7F34" w:rsidP="000E7F34">
            <w:pPr>
              <w:tabs>
                <w:tab w:val="left" w:pos="7689"/>
              </w:tabs>
              <w:spacing w:after="0" w:line="240" w:lineRule="exact"/>
              <w:contextualSpacing/>
              <w:jc w:val="both"/>
              <w:rPr>
                <w:rFonts w:cs="Arial"/>
                <w:szCs w:val="20"/>
              </w:rPr>
            </w:pPr>
            <w:r w:rsidRPr="009B774A">
              <w:rPr>
                <w:rFonts w:cs="Arial"/>
                <w:szCs w:val="20"/>
              </w:rPr>
              <w:t xml:space="preserve">(3) </w:t>
            </w:r>
            <w:r w:rsidR="009B5CE7" w:rsidRPr="009B774A">
              <w:rPr>
                <w:rFonts w:cs="Arial"/>
                <w:szCs w:val="20"/>
              </w:rPr>
              <w:t>Minister</w:t>
            </w:r>
            <w:r w:rsidRPr="009B774A">
              <w:rPr>
                <w:rFonts w:cs="Arial"/>
                <w:szCs w:val="20"/>
              </w:rPr>
              <w:t xml:space="preserve"> izda podzakonski predpis iz tretjega odstavka 31. člena tega zakona v šestih mesecih od začetka uporabe tega zakona. </w:t>
            </w:r>
          </w:p>
          <w:p w14:paraId="72B61410" w14:textId="77777777" w:rsidR="000E7F34" w:rsidRPr="009B774A" w:rsidRDefault="000E7F34" w:rsidP="000E7F34">
            <w:pPr>
              <w:tabs>
                <w:tab w:val="left" w:pos="7689"/>
              </w:tabs>
              <w:spacing w:after="0" w:line="240" w:lineRule="exact"/>
              <w:contextualSpacing/>
              <w:jc w:val="both"/>
              <w:rPr>
                <w:rFonts w:cs="Arial"/>
                <w:szCs w:val="20"/>
              </w:rPr>
            </w:pPr>
          </w:p>
          <w:p w14:paraId="4E2C8E71" w14:textId="77777777" w:rsidR="000E7F34" w:rsidRPr="009B774A" w:rsidRDefault="000E7F34" w:rsidP="000E7F34">
            <w:pPr>
              <w:spacing w:after="0" w:line="240" w:lineRule="exact"/>
              <w:contextualSpacing/>
              <w:jc w:val="center"/>
              <w:rPr>
                <w:rFonts w:cs="Arial"/>
                <w:szCs w:val="20"/>
                <w:lang w:eastAsia="sl-SI"/>
              </w:rPr>
            </w:pPr>
            <w:r w:rsidRPr="009B774A">
              <w:rPr>
                <w:rFonts w:cs="Arial"/>
                <w:szCs w:val="20"/>
                <w:lang w:eastAsia="sl-SI"/>
              </w:rPr>
              <w:t>51. člen</w:t>
            </w:r>
          </w:p>
          <w:p w14:paraId="1E615CCB" w14:textId="77777777" w:rsidR="000E7F34" w:rsidRPr="009B774A" w:rsidRDefault="000E7F34" w:rsidP="000E7F34">
            <w:pPr>
              <w:spacing w:after="0" w:line="240" w:lineRule="exact"/>
              <w:contextualSpacing/>
              <w:jc w:val="center"/>
              <w:rPr>
                <w:rFonts w:cs="Arial"/>
                <w:szCs w:val="20"/>
              </w:rPr>
            </w:pPr>
            <w:r w:rsidRPr="009B774A">
              <w:rPr>
                <w:rFonts w:cs="Arial"/>
                <w:szCs w:val="20"/>
                <w:lang w:eastAsia="sl-SI"/>
              </w:rPr>
              <w:t>(prevzem javnih uslužbencev centrov za socialno delo)</w:t>
            </w:r>
          </w:p>
          <w:p w14:paraId="1831A620" w14:textId="77777777" w:rsidR="000E7F34" w:rsidRPr="009B774A" w:rsidRDefault="000E7F34" w:rsidP="000E7F34">
            <w:pPr>
              <w:pStyle w:val="Odstavekseznama"/>
              <w:tabs>
                <w:tab w:val="left" w:pos="7689"/>
              </w:tabs>
              <w:spacing w:after="0" w:line="240" w:lineRule="exact"/>
              <w:ind w:left="0"/>
              <w:jc w:val="both"/>
              <w:rPr>
                <w:rFonts w:ascii="Arial" w:hAnsi="Arial" w:cs="Arial"/>
                <w:sz w:val="20"/>
                <w:szCs w:val="20"/>
                <w:lang w:eastAsia="en-US"/>
              </w:rPr>
            </w:pPr>
          </w:p>
          <w:p w14:paraId="43BECCF3" w14:textId="1D8E29C0" w:rsidR="000E7F34" w:rsidRPr="009B774A" w:rsidRDefault="000E7F34" w:rsidP="000E7F34">
            <w:pPr>
              <w:tabs>
                <w:tab w:val="left" w:pos="7689"/>
              </w:tabs>
              <w:spacing w:after="0" w:line="240" w:lineRule="exact"/>
              <w:jc w:val="both"/>
              <w:rPr>
                <w:rFonts w:cs="Arial"/>
                <w:szCs w:val="20"/>
              </w:rPr>
            </w:pPr>
            <w:r w:rsidRPr="009B774A">
              <w:rPr>
                <w:rFonts w:cs="Arial"/>
                <w:szCs w:val="20"/>
              </w:rPr>
              <w:t xml:space="preserve">(1) Javnim uslužbencem, ki na centrih za socialno delo opravljajo naloge iz 3., 5., 6. in 8. točke prvega odstavka 7. člena tega zakona ter nalogo razvoja mreže izvajalcev dela v splošno korist iz 2. točke prvega odstavka 28. člena tega zakona, delovno razmerje preneha en dan pred začetkom uporabe tega zakona, z dnem začetka uporabe tega zakona pa se prevzamejo in brez objave ali javnega natečaja sklenejo delovna razmerja z </w:t>
            </w:r>
            <w:r w:rsidR="00CF0E05" w:rsidRPr="009B774A">
              <w:rPr>
                <w:rFonts w:cs="Arial"/>
                <w:szCs w:val="20"/>
              </w:rPr>
              <w:t>u</w:t>
            </w:r>
            <w:r w:rsidRPr="009B774A">
              <w:rPr>
                <w:rFonts w:cs="Arial"/>
                <w:szCs w:val="20"/>
              </w:rPr>
              <w:t>pravo na delovna mesta, ki so določena v aktu o sistematizaciji, za katera izpolnjujejo pogoje. Javni uslužbenci, ki bodo sklenili pogodbo o zaposlitvi za uradniško delovno mesto, se z dnem sklenitve pogodbe o zaposlitvi imenujejo na najnižji naziv, v katerem se opravlja delo na delovnem mestu.</w:t>
            </w:r>
          </w:p>
          <w:p w14:paraId="09C97061" w14:textId="77777777" w:rsidR="000E7F34" w:rsidRPr="009B774A" w:rsidRDefault="000E7F34" w:rsidP="000E7F34">
            <w:pPr>
              <w:tabs>
                <w:tab w:val="left" w:pos="7689"/>
              </w:tabs>
              <w:spacing w:after="0" w:line="240" w:lineRule="exact"/>
              <w:jc w:val="both"/>
              <w:rPr>
                <w:rFonts w:cs="Arial"/>
                <w:szCs w:val="20"/>
              </w:rPr>
            </w:pPr>
          </w:p>
          <w:p w14:paraId="0FE8F483" w14:textId="1A911CE6" w:rsidR="000E7F34" w:rsidRPr="009B774A" w:rsidRDefault="000E7F34" w:rsidP="000E7F34">
            <w:pPr>
              <w:tabs>
                <w:tab w:val="left" w:pos="7689"/>
              </w:tabs>
              <w:spacing w:after="0" w:line="240" w:lineRule="exact"/>
              <w:jc w:val="both"/>
              <w:rPr>
                <w:rFonts w:cs="Arial"/>
                <w:szCs w:val="20"/>
              </w:rPr>
            </w:pPr>
            <w:r w:rsidRPr="009B774A">
              <w:rPr>
                <w:rFonts w:cs="Arial"/>
                <w:szCs w:val="20"/>
              </w:rPr>
              <w:t xml:space="preserve">(2) Ministrstvo, </w:t>
            </w:r>
            <w:r w:rsidR="007F720E" w:rsidRPr="009B774A">
              <w:rPr>
                <w:rFonts w:cs="Arial"/>
                <w:szCs w:val="20"/>
              </w:rPr>
              <w:t>uprav</w:t>
            </w:r>
            <w:r w:rsidRPr="009B774A">
              <w:rPr>
                <w:rFonts w:cs="Arial"/>
                <w:szCs w:val="20"/>
              </w:rPr>
              <w:t xml:space="preserve">a in centri za socialno delo najpozneje do 31. oktobra 2017 sklenejo sporazum o tem, koliko in katere javne uslužbence prevzame </w:t>
            </w:r>
            <w:r w:rsidR="00F95EFF" w:rsidRPr="009B774A">
              <w:rPr>
                <w:rFonts w:cs="Arial"/>
                <w:szCs w:val="20"/>
              </w:rPr>
              <w:t>u</w:t>
            </w:r>
            <w:r w:rsidRPr="009B774A">
              <w:rPr>
                <w:rFonts w:cs="Arial"/>
                <w:szCs w:val="20"/>
              </w:rPr>
              <w:t>prava v skladu s prejšnjim odstavkom.</w:t>
            </w:r>
          </w:p>
          <w:p w14:paraId="76F8ECB3" w14:textId="77777777" w:rsidR="000E7F34" w:rsidRPr="009B774A" w:rsidRDefault="000E7F34" w:rsidP="000E7F34">
            <w:pPr>
              <w:pStyle w:val="Odstavekseznama"/>
              <w:tabs>
                <w:tab w:val="left" w:pos="7689"/>
              </w:tabs>
              <w:spacing w:after="0" w:line="240" w:lineRule="exact"/>
              <w:ind w:left="0"/>
              <w:jc w:val="both"/>
              <w:rPr>
                <w:rFonts w:ascii="Arial" w:hAnsi="Arial" w:cs="Arial"/>
                <w:sz w:val="20"/>
                <w:szCs w:val="20"/>
                <w:lang w:eastAsia="en-US"/>
              </w:rPr>
            </w:pPr>
          </w:p>
          <w:p w14:paraId="469D8830" w14:textId="11EEB278" w:rsidR="000E7F34" w:rsidRPr="009B774A" w:rsidRDefault="000E7F34" w:rsidP="000E7F34">
            <w:pPr>
              <w:tabs>
                <w:tab w:val="left" w:pos="7689"/>
              </w:tabs>
              <w:spacing w:after="0" w:line="240" w:lineRule="exact"/>
              <w:jc w:val="both"/>
              <w:rPr>
                <w:rFonts w:cs="Arial"/>
                <w:szCs w:val="20"/>
              </w:rPr>
            </w:pPr>
            <w:r w:rsidRPr="009B774A">
              <w:rPr>
                <w:rFonts w:cs="Arial"/>
                <w:szCs w:val="20"/>
              </w:rPr>
              <w:lastRenderedPageBreak/>
              <w:t xml:space="preserve">(3) Z dnem začetka uporabe tega zakona se sredstva za stroške dela in pripadajoče materialne stroške za javne uslužbence, ki jih v skladu s tem zakonom prevzame </w:t>
            </w:r>
            <w:r w:rsidR="00F95EFF" w:rsidRPr="009B774A">
              <w:rPr>
                <w:rFonts w:cs="Arial"/>
                <w:szCs w:val="20"/>
              </w:rPr>
              <w:t>u</w:t>
            </w:r>
            <w:r w:rsidRPr="009B774A">
              <w:rPr>
                <w:rFonts w:cs="Arial"/>
                <w:szCs w:val="20"/>
              </w:rPr>
              <w:t xml:space="preserve">prava, iz Ministrstva </w:t>
            </w:r>
            <w:r w:rsidR="00F95EFF" w:rsidRPr="009B774A">
              <w:rPr>
                <w:rFonts w:cs="Arial"/>
                <w:szCs w:val="20"/>
              </w:rPr>
              <w:t xml:space="preserve">pristojnega </w:t>
            </w:r>
            <w:r w:rsidRPr="009B774A">
              <w:rPr>
                <w:rFonts w:cs="Arial"/>
                <w:szCs w:val="20"/>
              </w:rPr>
              <w:t xml:space="preserve">za delo, družino, socialne zadeve in enake možnosti prerazporedijo na </w:t>
            </w:r>
            <w:r w:rsidR="00F95EFF" w:rsidRPr="009B774A">
              <w:rPr>
                <w:rFonts w:cs="Arial"/>
                <w:szCs w:val="20"/>
              </w:rPr>
              <w:t>u</w:t>
            </w:r>
            <w:r w:rsidRPr="009B774A">
              <w:rPr>
                <w:rFonts w:cs="Arial"/>
                <w:szCs w:val="20"/>
              </w:rPr>
              <w:t>pravo.</w:t>
            </w:r>
          </w:p>
          <w:p w14:paraId="247E6857" w14:textId="77777777" w:rsidR="000E7F34" w:rsidRPr="009B774A" w:rsidRDefault="000E7F34" w:rsidP="000E7F34">
            <w:pPr>
              <w:spacing w:after="0" w:line="240" w:lineRule="exact"/>
              <w:rPr>
                <w:rFonts w:cs="Arial"/>
                <w:szCs w:val="20"/>
              </w:rPr>
            </w:pPr>
          </w:p>
          <w:p w14:paraId="20758F59" w14:textId="220DD62A" w:rsidR="000E7F34" w:rsidRPr="009B774A" w:rsidRDefault="000E7F34" w:rsidP="000E7F34">
            <w:pPr>
              <w:tabs>
                <w:tab w:val="left" w:pos="7689"/>
              </w:tabs>
              <w:autoSpaceDE w:val="0"/>
              <w:autoSpaceDN w:val="0"/>
              <w:adjustRightInd w:val="0"/>
              <w:spacing w:after="0" w:line="240" w:lineRule="exact"/>
              <w:jc w:val="both"/>
              <w:rPr>
                <w:rFonts w:eastAsiaTheme="minorHAnsi" w:cs="Arial"/>
                <w:color w:val="000000"/>
                <w:szCs w:val="20"/>
              </w:rPr>
            </w:pPr>
            <w:r w:rsidRPr="009B774A">
              <w:rPr>
                <w:rFonts w:eastAsiaTheme="minorHAnsi" w:cs="Arial"/>
                <w:color w:val="000000"/>
                <w:szCs w:val="20"/>
              </w:rPr>
              <w:t>(4) Z dnem začetka uporabe tega zakona se sredstva za kritje stroškov, povezanih z izvrševanjem dela v splošno korist, iz Ministrstva za delo, družino, socialne zadeve in en</w:t>
            </w:r>
            <w:r w:rsidR="00F95EFF" w:rsidRPr="009B774A">
              <w:rPr>
                <w:rFonts w:eastAsiaTheme="minorHAnsi" w:cs="Arial"/>
                <w:color w:val="000000"/>
                <w:szCs w:val="20"/>
              </w:rPr>
              <w:t>ake možnosti prerazporedijo na u</w:t>
            </w:r>
            <w:r w:rsidRPr="009B774A">
              <w:rPr>
                <w:rFonts w:eastAsiaTheme="minorHAnsi" w:cs="Arial"/>
                <w:color w:val="000000"/>
                <w:szCs w:val="20"/>
              </w:rPr>
              <w:t>pravo.</w:t>
            </w:r>
          </w:p>
          <w:p w14:paraId="59091695" w14:textId="77777777" w:rsidR="000E7F34" w:rsidRPr="009B774A" w:rsidRDefault="000E7F34" w:rsidP="000E7F34">
            <w:pPr>
              <w:pStyle w:val="Odstavekseznama"/>
              <w:tabs>
                <w:tab w:val="left" w:pos="7689"/>
              </w:tabs>
              <w:spacing w:after="0" w:line="240" w:lineRule="exact"/>
              <w:ind w:left="0"/>
              <w:jc w:val="both"/>
              <w:rPr>
                <w:rFonts w:ascii="Arial" w:hAnsi="Arial" w:cs="Arial"/>
                <w:sz w:val="20"/>
                <w:szCs w:val="20"/>
              </w:rPr>
            </w:pPr>
          </w:p>
          <w:p w14:paraId="4CB43662" w14:textId="77777777" w:rsidR="000E7F34" w:rsidRPr="009B774A" w:rsidRDefault="000E7F34" w:rsidP="000E7F34">
            <w:pPr>
              <w:tabs>
                <w:tab w:val="left" w:pos="7689"/>
              </w:tabs>
              <w:spacing w:after="0" w:line="240" w:lineRule="exact"/>
              <w:contextualSpacing/>
              <w:jc w:val="center"/>
              <w:rPr>
                <w:rFonts w:cs="Arial"/>
                <w:szCs w:val="20"/>
                <w:lang w:eastAsia="sl-SI"/>
              </w:rPr>
            </w:pPr>
            <w:r w:rsidRPr="009B774A">
              <w:rPr>
                <w:rFonts w:cs="Arial"/>
                <w:szCs w:val="20"/>
                <w:lang w:eastAsia="sl-SI"/>
              </w:rPr>
              <w:t>52. člen</w:t>
            </w:r>
          </w:p>
          <w:p w14:paraId="389728CA" w14:textId="77777777" w:rsidR="000E7F34" w:rsidRPr="009B774A" w:rsidRDefault="000E7F34" w:rsidP="000E7F34">
            <w:pPr>
              <w:tabs>
                <w:tab w:val="left" w:pos="7689"/>
              </w:tabs>
              <w:spacing w:after="0" w:line="240" w:lineRule="exact"/>
              <w:contextualSpacing/>
              <w:jc w:val="center"/>
              <w:rPr>
                <w:rFonts w:cs="Arial"/>
                <w:szCs w:val="20"/>
                <w:lang w:eastAsia="sl-SI"/>
              </w:rPr>
            </w:pPr>
            <w:r w:rsidRPr="009B774A">
              <w:rPr>
                <w:rFonts w:cs="Arial"/>
                <w:szCs w:val="20"/>
                <w:lang w:eastAsia="sl-SI"/>
              </w:rPr>
              <w:t>(uveljavitev in začetek uporabe zakona)</w:t>
            </w:r>
          </w:p>
          <w:p w14:paraId="1A04A966" w14:textId="77777777" w:rsidR="000E7F34" w:rsidRPr="009B774A" w:rsidRDefault="000E7F34" w:rsidP="000E7F34">
            <w:pPr>
              <w:tabs>
                <w:tab w:val="left" w:pos="7689"/>
              </w:tabs>
              <w:spacing w:after="0" w:line="240" w:lineRule="exact"/>
              <w:rPr>
                <w:rFonts w:cs="Arial"/>
                <w:szCs w:val="20"/>
                <w:lang w:eastAsia="sl-SI"/>
              </w:rPr>
            </w:pPr>
          </w:p>
          <w:p w14:paraId="3FE363A1" w14:textId="33421460" w:rsidR="000E7F34" w:rsidRPr="009B774A" w:rsidRDefault="000E7F34" w:rsidP="000E7F34">
            <w:pPr>
              <w:tabs>
                <w:tab w:val="left" w:pos="7689"/>
              </w:tabs>
              <w:spacing w:after="0" w:line="240" w:lineRule="exact"/>
              <w:jc w:val="both"/>
              <w:rPr>
                <w:rFonts w:cs="Arial"/>
                <w:szCs w:val="20"/>
                <w:lang w:eastAsia="sl-SI"/>
              </w:rPr>
            </w:pPr>
            <w:r w:rsidRPr="009B774A">
              <w:rPr>
                <w:rFonts w:cs="Arial"/>
                <w:szCs w:val="20"/>
                <w:lang w:eastAsia="sl-SI"/>
              </w:rPr>
              <w:t xml:space="preserve">Ta zakon začne veljati petnajsti dan po objavi v Uradnem listu Republike Slovenije, uporabljati pa se začne 1. aprila 2018, razen določb, ki se nanašajo na </w:t>
            </w:r>
            <w:r w:rsidR="00FC2EBF" w:rsidRPr="009B774A">
              <w:rPr>
                <w:rFonts w:cs="Arial"/>
                <w:szCs w:val="20"/>
                <w:lang w:eastAsia="sl-SI"/>
              </w:rPr>
              <w:t xml:space="preserve">IV. </w:t>
            </w:r>
            <w:r w:rsidRPr="009B774A">
              <w:rPr>
                <w:rFonts w:cs="Arial"/>
                <w:szCs w:val="20"/>
                <w:lang w:eastAsia="sl-SI"/>
              </w:rPr>
              <w:t>poglavje in se začnejo uporabljati z začetkom uveljavitve tega zakona.</w:t>
            </w:r>
          </w:p>
          <w:p w14:paraId="1FC7D99B" w14:textId="793BEDF9" w:rsidR="00570653" w:rsidRPr="009B774A" w:rsidRDefault="00570653" w:rsidP="0030671F">
            <w:pPr>
              <w:spacing w:after="0" w:line="240" w:lineRule="exact"/>
              <w:jc w:val="both"/>
              <w:rPr>
                <w:rFonts w:cs="Arial"/>
                <w:szCs w:val="20"/>
                <w:lang w:eastAsia="sl-SI"/>
              </w:rPr>
            </w:pPr>
          </w:p>
          <w:p w14:paraId="50F3CCAD" w14:textId="77777777" w:rsidR="00570653" w:rsidRPr="009B774A" w:rsidRDefault="00570653" w:rsidP="0030671F">
            <w:pPr>
              <w:spacing w:after="0" w:line="240" w:lineRule="exact"/>
              <w:rPr>
                <w:rFonts w:cs="Arial"/>
                <w:szCs w:val="20"/>
                <w:lang w:eastAsia="sl-SI"/>
              </w:rPr>
            </w:pPr>
          </w:p>
          <w:p w14:paraId="33FFD99F" w14:textId="77777777" w:rsidR="00570653" w:rsidRPr="009B774A" w:rsidRDefault="00570653" w:rsidP="00CD3E0E">
            <w:pPr>
              <w:pStyle w:val="Poglavje"/>
              <w:spacing w:before="0" w:after="0" w:line="240" w:lineRule="auto"/>
              <w:jc w:val="left"/>
              <w:rPr>
                <w:b w:val="0"/>
                <w:sz w:val="20"/>
                <w:szCs w:val="20"/>
              </w:rPr>
            </w:pPr>
          </w:p>
        </w:tc>
      </w:tr>
      <w:tr w:rsidR="00570653" w:rsidRPr="009B774A" w14:paraId="0F6891B0" w14:textId="77777777" w:rsidTr="007E19DA">
        <w:tc>
          <w:tcPr>
            <w:tcW w:w="9070" w:type="dxa"/>
          </w:tcPr>
          <w:tbl>
            <w:tblPr>
              <w:tblW w:w="0" w:type="auto"/>
              <w:tblLook w:val="04A0" w:firstRow="1" w:lastRow="0" w:firstColumn="1" w:lastColumn="0" w:noHBand="0" w:noVBand="1"/>
            </w:tblPr>
            <w:tblGrid>
              <w:gridCol w:w="8854"/>
            </w:tblGrid>
            <w:tr w:rsidR="00570653" w:rsidRPr="009B774A" w14:paraId="5C703F5E" w14:textId="77777777" w:rsidTr="0030671F">
              <w:tc>
                <w:tcPr>
                  <w:tcW w:w="8854" w:type="dxa"/>
                </w:tcPr>
                <w:p w14:paraId="21ED6A11" w14:textId="77777777" w:rsidR="00F47BCF" w:rsidRPr="009B774A" w:rsidRDefault="00F47BCF" w:rsidP="00027491">
                  <w:pPr>
                    <w:pStyle w:val="Poglavje"/>
                    <w:spacing w:before="0" w:after="0" w:line="240" w:lineRule="exact"/>
                    <w:ind w:left="-74" w:right="-77"/>
                    <w:jc w:val="left"/>
                    <w:rPr>
                      <w:sz w:val="20"/>
                      <w:szCs w:val="20"/>
                    </w:rPr>
                  </w:pPr>
                </w:p>
                <w:p w14:paraId="2C0AC70C" w14:textId="77777777" w:rsidR="00F47BCF" w:rsidRPr="009B774A" w:rsidRDefault="00F47BCF" w:rsidP="00027491">
                  <w:pPr>
                    <w:pStyle w:val="Poglavje"/>
                    <w:spacing w:before="0" w:after="0" w:line="240" w:lineRule="exact"/>
                    <w:ind w:left="-74" w:right="-77"/>
                    <w:jc w:val="left"/>
                    <w:rPr>
                      <w:sz w:val="20"/>
                      <w:szCs w:val="20"/>
                    </w:rPr>
                  </w:pPr>
                </w:p>
                <w:p w14:paraId="459767A7" w14:textId="77777777" w:rsidR="00570653" w:rsidRPr="009B774A" w:rsidRDefault="00570653" w:rsidP="00027491">
                  <w:pPr>
                    <w:pStyle w:val="Poglavje"/>
                    <w:spacing w:before="0" w:after="0" w:line="240" w:lineRule="exact"/>
                    <w:ind w:left="-74" w:right="-77"/>
                    <w:jc w:val="left"/>
                    <w:rPr>
                      <w:sz w:val="20"/>
                      <w:szCs w:val="20"/>
                    </w:rPr>
                  </w:pPr>
                  <w:r w:rsidRPr="009B774A">
                    <w:rPr>
                      <w:sz w:val="20"/>
                      <w:szCs w:val="20"/>
                    </w:rPr>
                    <w:t>OBRAZLOŽITEV</w:t>
                  </w:r>
                </w:p>
              </w:tc>
            </w:tr>
            <w:tr w:rsidR="00570653" w:rsidRPr="009B774A" w14:paraId="7FE8C587" w14:textId="77777777" w:rsidTr="0030671F">
              <w:tc>
                <w:tcPr>
                  <w:tcW w:w="8854" w:type="dxa"/>
                </w:tcPr>
                <w:p w14:paraId="593BE0D9" w14:textId="1E45CA4A" w:rsidR="00570653" w:rsidRPr="009B774A" w:rsidRDefault="00570653" w:rsidP="00027491">
                  <w:pPr>
                    <w:pStyle w:val="Neotevilenodstavek"/>
                    <w:spacing w:before="0" w:after="0" w:line="240" w:lineRule="exact"/>
                    <w:ind w:left="-74" w:right="-77"/>
                    <w:rPr>
                      <w:sz w:val="20"/>
                      <w:szCs w:val="20"/>
                      <w:lang w:eastAsia="en-US"/>
                    </w:rPr>
                  </w:pPr>
                </w:p>
                <w:p w14:paraId="4D3C1EEC" w14:textId="77777777" w:rsidR="0030671F" w:rsidRPr="009B774A" w:rsidRDefault="0030671F" w:rsidP="00027491">
                  <w:pPr>
                    <w:pStyle w:val="Neotevilenodstavek"/>
                    <w:spacing w:before="0" w:after="0" w:line="240" w:lineRule="exact"/>
                    <w:ind w:left="-74" w:right="-77"/>
                    <w:rPr>
                      <w:sz w:val="20"/>
                      <w:szCs w:val="20"/>
                      <w:lang w:eastAsia="en-US"/>
                    </w:rPr>
                  </w:pPr>
                </w:p>
                <w:p w14:paraId="0F952FBD"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1. členu</w:t>
                  </w:r>
                </w:p>
                <w:p w14:paraId="69552905"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(temeljna določba)</w:t>
                  </w:r>
                </w:p>
                <w:p w14:paraId="031389F9" w14:textId="77777777" w:rsidR="000E7F34" w:rsidRPr="009B774A" w:rsidRDefault="000E7F34" w:rsidP="000E7F34">
                  <w:pPr>
                    <w:pStyle w:val="Neotevilenodstavek"/>
                    <w:spacing w:before="0" w:after="0" w:line="240" w:lineRule="exact"/>
                    <w:ind w:left="-74" w:right="-77"/>
                    <w:rPr>
                      <w:sz w:val="20"/>
                      <w:szCs w:val="20"/>
                      <w:lang w:eastAsia="en-US"/>
                    </w:rPr>
                  </w:pPr>
                </w:p>
                <w:p w14:paraId="1FA0D12D" w14:textId="77777777" w:rsidR="000E7F34" w:rsidRPr="009B774A" w:rsidRDefault="000E7F34" w:rsidP="000E7F34">
                  <w:pPr>
                    <w:spacing w:after="0" w:line="240" w:lineRule="exact"/>
                    <w:ind w:left="-74" w:right="-77"/>
                    <w:jc w:val="both"/>
                    <w:rPr>
                      <w:rFonts w:cs="Arial"/>
                      <w:szCs w:val="20"/>
                    </w:rPr>
                  </w:pPr>
                  <w:r w:rsidRPr="009B774A">
                    <w:rPr>
                      <w:rFonts w:cs="Arial"/>
                      <w:szCs w:val="20"/>
                    </w:rPr>
                    <w:t xml:space="preserve">Uvodni člen spada med temeljne določbe in opredeljuje vsebino zakona ter določa namen, opredelitev in vsebino probacije, način njenega izvajanja, organe, ki izvajajo probacijo ter njihove naloge. Odvzem svobode je zadnji ukrep – ultima ratio – sankcioniranja storilcev kaznivih dejanj, uporabljal naj bi se le za težja kazniva dejanja in takrat, ko katera koli druga sankcija ali ukrep ni učinkovit. Za potrebe tega zakona se za osumljenca, obdolženca, obsojenca ali storilca, uporablja enoten izraz oseba, vključena v probacijo oziroma oseba, ki zajema vse te kategorije. </w:t>
                  </w:r>
                </w:p>
                <w:p w14:paraId="77857C45" w14:textId="77777777" w:rsidR="000E7F34" w:rsidRPr="009B774A" w:rsidRDefault="000E7F34" w:rsidP="000E7F34">
                  <w:pPr>
                    <w:pStyle w:val="Neotevilenodstavek"/>
                    <w:spacing w:before="0" w:after="0" w:line="240" w:lineRule="exact"/>
                    <w:ind w:left="-74" w:right="-77"/>
                    <w:rPr>
                      <w:sz w:val="20"/>
                      <w:szCs w:val="20"/>
                      <w:lang w:eastAsia="en-US"/>
                    </w:rPr>
                  </w:pPr>
                </w:p>
                <w:p w14:paraId="56FD5A80"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2. členu</w:t>
                  </w:r>
                </w:p>
                <w:p w14:paraId="5085CF05"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(namen, opredelitev in vsebina probacije)</w:t>
                  </w:r>
                </w:p>
                <w:p w14:paraId="3863C996" w14:textId="77777777" w:rsidR="000E7F34" w:rsidRPr="009B774A" w:rsidRDefault="000E7F34" w:rsidP="000E7F34">
                  <w:pPr>
                    <w:pStyle w:val="Neotevilenodstavek"/>
                    <w:spacing w:before="0" w:after="0" w:line="240" w:lineRule="exact"/>
                    <w:ind w:left="-74" w:right="-77"/>
                    <w:rPr>
                      <w:sz w:val="20"/>
                      <w:szCs w:val="20"/>
                      <w:lang w:eastAsia="en-US"/>
                    </w:rPr>
                  </w:pPr>
                </w:p>
                <w:p w14:paraId="67394001"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V tem členu je pojasnjen pomen izraza probacija, in sicer gre za izvrševanje tistih kazni, opozorilnih sankcij, sankcij za prekrške, odločitev državnega tožilca in komisije za pogojni odpust, ki jih predlog tega zakona določa kot probacijske naloge in ki so usmerjene v pomoč, varstvo in nadzorstvo osebam, njen namen pa je zmanjšanje ponovitvene nevarnosti ob hkratnem uspešnem vključevanju osebe v družbo ter tudi povečanje varnosti v skupnosti. Skupnostne sankcije so pomembne tako za osebe kot tudi za družbeno skupnost. Osebam dajejo možnost prevzemanja odgovornosti za storjena kazniva dejanja in hkrati možnost za uspešno ponovno vključitev v družbo, družbi pa na dolgoročno zagotavlja večjo varnost pred ponovitvijo kaznivega dejanja. Pogostejša uporaba skupnostnih sankcij namesto kazni zapora ima tako učinke na večjo varnost družbe kot celote kot tudi finančne učinke.. Skupnostne sankcije kljub vsemu pomenijo določene omejitve svobode, a omogočajo osebam, da ostajajo v družbi in izpolnjujejo svoje obveznosti, naložene za storjeno kaznivo dejanje. Ker je za uspešno vključitev osebe v družbo pogosto potrebna pomoč osebi z namenom odpravljanja razlogov, ki so pripeljali do storitve kaznivega dejanja, jo je treba vključiti tudi v določene skupine, programe, ki ji bodo pomagali spoznati vzroke, ki so jo vodili k storitvi kaznivega dejanja, in pomaga pri njihovem odpravljanju. Da bi bili ti programi čim bolj strokovni, specialni in s tem čim bolj uspešni, mora država zagotavljati pogoje za njihov razvoj in izvajanje. Z razvojem in uporabo skupnostnih sankcij in ukrepov se želi na eni strani zmanjševati izrekanje kazni zapora, kot zadnje možnosti kaznovanja, kljub vsemu pa se mora tudi pri izrekanju skupnostnih sankcij tam, kjer bi se namen kaznovanja dosegel tudi z milejšimi sredstvi (denarna kazen, opomin,…), ohraniti načelo sorazmernosti med težo kaznivega dejanja in kaznijo zanj.</w:t>
                  </w:r>
                </w:p>
                <w:p w14:paraId="1A594F44" w14:textId="77777777" w:rsidR="000E7F34" w:rsidRPr="009B774A" w:rsidRDefault="000E7F34" w:rsidP="000E7F34">
                  <w:pPr>
                    <w:pStyle w:val="Neotevilenodstavek"/>
                    <w:spacing w:before="0" w:after="0" w:line="240" w:lineRule="exact"/>
                    <w:ind w:left="-74" w:right="-77"/>
                    <w:rPr>
                      <w:sz w:val="20"/>
                      <w:szCs w:val="20"/>
                      <w:lang w:eastAsia="en-US"/>
                    </w:rPr>
                  </w:pPr>
                </w:p>
                <w:p w14:paraId="6F42A291" w14:textId="0E7B5C41" w:rsidR="000E7F34" w:rsidRPr="009B774A" w:rsidRDefault="000E7F34" w:rsidP="000E7F34">
                  <w:pPr>
                    <w:autoSpaceDE w:val="0"/>
                    <w:autoSpaceDN w:val="0"/>
                    <w:adjustRightInd w:val="0"/>
                    <w:spacing w:after="0" w:line="240" w:lineRule="exact"/>
                    <w:ind w:left="-74" w:right="-77"/>
                    <w:jc w:val="both"/>
                    <w:rPr>
                      <w:rFonts w:cs="Arial"/>
                      <w:szCs w:val="20"/>
                    </w:rPr>
                  </w:pPr>
                  <w:r w:rsidRPr="009B774A">
                    <w:rPr>
                      <w:rFonts w:cs="Arial"/>
                      <w:szCs w:val="20"/>
                    </w:rPr>
                    <w:t xml:space="preserve">Izvajanje probacije zahteva visoko strokovno znanje s poudarkom na specifičnosti dela z osebami vključenimi v probacijo. Uprava za probacijo bo s strokovno obravnavo osebam nudila pomoč pri identifikaciji vzrokov, ki so vplivali na storitev kaznivega dejanja in pri njihovem odpravljanju, pomoč pri razreševanju osebnih stisk in težav, pomoč pri urejanju življenjskih situacij in vzpostavljanju sprejemljivih oblik vedenja. S strokovno obravnavo bo </w:t>
                  </w:r>
                  <w:r w:rsidR="007F720E" w:rsidRPr="009B774A">
                    <w:rPr>
                      <w:rFonts w:cs="Arial"/>
                      <w:szCs w:val="20"/>
                    </w:rPr>
                    <w:t>Uprav</w:t>
                  </w:r>
                  <w:r w:rsidRPr="009B774A">
                    <w:rPr>
                      <w:rFonts w:cs="Arial"/>
                      <w:szCs w:val="20"/>
                    </w:rPr>
                    <w:t xml:space="preserve">a za probacijo pomagala osebam tudi </w:t>
                  </w:r>
                  <w:r w:rsidRPr="009B774A">
                    <w:rPr>
                      <w:rFonts w:cs="Arial"/>
                      <w:szCs w:val="20"/>
                    </w:rPr>
                    <w:lastRenderedPageBreak/>
                    <w:t>spremljati in nadzirati njihovo vedenje v različnih življenjskih situacijah ter odpravljati tiste oblike vedenja, ki ovirajo njihovo uspešno vključevanje v družbeno skupnost.</w:t>
                  </w:r>
                </w:p>
                <w:p w14:paraId="6A637DB9" w14:textId="77777777" w:rsidR="000E7F34" w:rsidRPr="009B774A" w:rsidRDefault="000E7F34" w:rsidP="000E7F34">
                  <w:pPr>
                    <w:pStyle w:val="podpisi"/>
                    <w:spacing w:after="0" w:line="240" w:lineRule="exact"/>
                    <w:ind w:left="-74" w:right="-77"/>
                    <w:jc w:val="both"/>
                    <w:rPr>
                      <w:rFonts w:cs="Arial"/>
                      <w:szCs w:val="20"/>
                      <w:lang w:val="sl-SI"/>
                    </w:rPr>
                  </w:pPr>
                </w:p>
                <w:p w14:paraId="05DB1587"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3. členu</w:t>
                  </w:r>
                </w:p>
                <w:p w14:paraId="40D57E10"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(temeljna načela)</w:t>
                  </w:r>
                </w:p>
                <w:p w14:paraId="5951F11F" w14:textId="77777777" w:rsidR="000E7F34" w:rsidRPr="009B774A" w:rsidRDefault="000E7F34" w:rsidP="000E7F34">
                  <w:pPr>
                    <w:pStyle w:val="Neotevilenodstavek"/>
                    <w:spacing w:before="0" w:after="0" w:line="240" w:lineRule="exact"/>
                    <w:ind w:left="-74" w:right="-77"/>
                    <w:rPr>
                      <w:sz w:val="20"/>
                      <w:szCs w:val="20"/>
                      <w:lang w:eastAsia="en-US"/>
                    </w:rPr>
                  </w:pPr>
                </w:p>
                <w:p w14:paraId="379C0CC7"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Probacijo je treba izvajati ob upoštevanju temeljnih načel, od katerih je vsekakor načelo zakonitosti vodilno načelo, ki od Uprave za probacijo zahteva, da deluje v zakonskih okvirih, ki jih določa predlog tega ali drugi zakoni, pri tem pa morajo spoštovati človekove pravice tako osebe kot tudi žrtve kaznivega dejanja, ob nediskriminaciji glede na spol, barvo kože, raso, vero, invalidnost, spolno usmerjenost, politično ali drugo prepričanje, narodnost ali socialni izvor, premoženje ali kakšno drugo okoliščino.</w:t>
                  </w:r>
                </w:p>
                <w:p w14:paraId="78A2F1F3" w14:textId="77777777" w:rsidR="000E7F34" w:rsidRPr="009B774A" w:rsidRDefault="000E7F34" w:rsidP="000E7F34">
                  <w:pPr>
                    <w:pStyle w:val="Neotevilenodstavek"/>
                    <w:spacing w:before="0" w:after="0" w:line="240" w:lineRule="exact"/>
                    <w:ind w:left="-74" w:right="-77"/>
                    <w:rPr>
                      <w:sz w:val="20"/>
                      <w:szCs w:val="20"/>
                      <w:lang w:eastAsia="en-US"/>
                    </w:rPr>
                  </w:pPr>
                </w:p>
                <w:p w14:paraId="1E28F84E"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4. členu</w:t>
                  </w:r>
                </w:p>
                <w:p w14:paraId="24CA9A16"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(pravice osebe)</w:t>
                  </w:r>
                </w:p>
                <w:p w14:paraId="0B85F7FD" w14:textId="77777777" w:rsidR="000E7F34" w:rsidRPr="009B774A" w:rsidRDefault="000E7F34" w:rsidP="000E7F34">
                  <w:pPr>
                    <w:pStyle w:val="Neotevilenodstavek"/>
                    <w:spacing w:before="0" w:after="0" w:line="240" w:lineRule="exact"/>
                    <w:ind w:left="-74" w:right="-77"/>
                    <w:rPr>
                      <w:sz w:val="20"/>
                      <w:szCs w:val="20"/>
                      <w:lang w:eastAsia="en-US"/>
                    </w:rPr>
                  </w:pPr>
                </w:p>
                <w:p w14:paraId="2D876F04" w14:textId="7F042C5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 xml:space="preserve">Ker gre pri probaciji za izvajanje skupnostnih sankcij, ki so usmerjene v pomoč, varstvo in nadzorstvo osebe, njen namen pa je zmanjšanje ponovitvene nevarnosti ob hkratnem uspešnem vključevanju storilca v družbo in povečanje varnosti v skupnosti, je probacija lahko uspešna le kadar se storilec z njo strinja in pri izvajanju skupnostnih sankcij prostovoljno sodeluje. Pri izvajanju probacijskih nalog ima storilec pravico, da je z njimi seznanjen, prav tako ima pravico biti seznanjen z razpoložljivimi oblikami pomoči, ki so na voljo in pravico biti vključen v takšno pomoč. V primeru kršitve temeljnih človekovih pravic, ima storilec, ki je vključen v probacijo, pravico do sodnega varstva, v primeru drugih kršitev ali nepravilnosti, pa je zagotovljena pravica do pritožbe na direktorja </w:t>
                  </w:r>
                  <w:r w:rsidR="007F720E" w:rsidRPr="009B774A">
                    <w:rPr>
                      <w:sz w:val="20"/>
                      <w:szCs w:val="20"/>
                      <w:lang w:eastAsia="en-US"/>
                    </w:rPr>
                    <w:t>uprav</w:t>
                  </w:r>
                  <w:r w:rsidRPr="009B774A">
                    <w:rPr>
                      <w:sz w:val="20"/>
                      <w:szCs w:val="20"/>
                      <w:lang w:eastAsia="en-US"/>
                    </w:rPr>
                    <w:t xml:space="preserve">e. Če direktor v 30 dneh od vložitve pritožbe na pritožbo ne odgovori ali pa storilec z odločitvijo ni zadovoljen, ima pravico do vložitve ugovora na pristojno ministrstvo, to je Ministrstvo za pravosodje. Če ministrstvo ugovoru ugodi, naloži odpravo nepravilnosti </w:t>
                  </w:r>
                  <w:r w:rsidR="007F720E" w:rsidRPr="009B774A">
                    <w:rPr>
                      <w:sz w:val="20"/>
                      <w:szCs w:val="20"/>
                      <w:lang w:eastAsia="en-US"/>
                    </w:rPr>
                    <w:t>uprav</w:t>
                  </w:r>
                  <w:r w:rsidRPr="009B774A">
                    <w:rPr>
                      <w:sz w:val="20"/>
                      <w:szCs w:val="20"/>
                      <w:lang w:eastAsia="en-US"/>
                    </w:rPr>
                    <w:t xml:space="preserve">i. </w:t>
                  </w:r>
                </w:p>
                <w:p w14:paraId="3FBAB895" w14:textId="77777777" w:rsidR="000E7F34" w:rsidRPr="009B774A" w:rsidRDefault="000E7F34" w:rsidP="000E7F34">
                  <w:pPr>
                    <w:pStyle w:val="Neotevilenodstavek"/>
                    <w:spacing w:before="0" w:after="0" w:line="240" w:lineRule="exact"/>
                    <w:ind w:left="-74" w:right="-77"/>
                    <w:rPr>
                      <w:b/>
                      <w:sz w:val="20"/>
                      <w:szCs w:val="20"/>
                      <w:lang w:eastAsia="en-US"/>
                    </w:rPr>
                  </w:pPr>
                </w:p>
                <w:p w14:paraId="7947F495"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5. členu</w:t>
                  </w:r>
                </w:p>
                <w:p w14:paraId="587EEAC5"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(obveznosti osebe)</w:t>
                  </w:r>
                </w:p>
                <w:p w14:paraId="18015E1D" w14:textId="77777777" w:rsidR="000E7F34" w:rsidRPr="009B774A" w:rsidRDefault="000E7F34" w:rsidP="000E7F34">
                  <w:pPr>
                    <w:pStyle w:val="Neotevilenodstavek"/>
                    <w:spacing w:before="0" w:after="0" w:line="240" w:lineRule="exact"/>
                    <w:ind w:left="-74" w:right="-77"/>
                    <w:rPr>
                      <w:sz w:val="20"/>
                      <w:szCs w:val="20"/>
                      <w:lang w:eastAsia="en-US"/>
                    </w:rPr>
                  </w:pPr>
                </w:p>
                <w:p w14:paraId="07842A26"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Ker so v probacijo vključene osebe , ki jim je sodišče (pogojna obsodba z varstvenim nadzorstvom, hišni zapor, delo v splošno korist), državni tožilec (postopek poravnavanja ali odložitev kazenskega pregona – delo v splošno korist, odprava ali poravnava škode) ali organ, pristojen za pogojni odpust (komisija za pogojni odpust kadar naloži varstveno nadzorstvo), naložilo določene obveznosti, je njihova dolžnost, da izpolnjujejo naložene obveznosti in naloge ter tudi obveznosti in naloge, ki so navedene v osebnem načrtu ter da sporočajo vse spremembe, ki vplivajo ali bi lahko vplivale na izvajanje probacijske naloge.</w:t>
                  </w:r>
                </w:p>
                <w:p w14:paraId="74519C57" w14:textId="77777777" w:rsidR="000E7F34" w:rsidRPr="009B774A" w:rsidRDefault="000E7F34" w:rsidP="000E7F34">
                  <w:pPr>
                    <w:pStyle w:val="Neotevilenodstavek"/>
                    <w:spacing w:before="0" w:after="0" w:line="240" w:lineRule="exact"/>
                    <w:ind w:left="-74" w:right="-77"/>
                    <w:rPr>
                      <w:sz w:val="20"/>
                      <w:szCs w:val="20"/>
                      <w:lang w:eastAsia="en-US"/>
                    </w:rPr>
                  </w:pPr>
                </w:p>
                <w:p w14:paraId="79E799B5"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b/>
                      <w:sz w:val="20"/>
                      <w:szCs w:val="20"/>
                      <w:lang w:eastAsia="en-US"/>
                    </w:rPr>
                    <w:t>K 6. členu</w:t>
                  </w:r>
                </w:p>
                <w:p w14:paraId="4500A85E"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(podlaga za izvajanje probacije)</w:t>
                  </w:r>
                </w:p>
                <w:p w14:paraId="4548027A" w14:textId="77777777" w:rsidR="000E7F34" w:rsidRPr="009B774A" w:rsidRDefault="000E7F34" w:rsidP="000E7F34">
                  <w:pPr>
                    <w:pStyle w:val="Neotevilenodstavek"/>
                    <w:spacing w:before="0" w:after="0" w:line="240" w:lineRule="exact"/>
                    <w:ind w:left="-74" w:right="-77"/>
                    <w:rPr>
                      <w:b/>
                      <w:sz w:val="20"/>
                      <w:szCs w:val="20"/>
                      <w:lang w:eastAsia="en-US"/>
                    </w:rPr>
                  </w:pPr>
                </w:p>
                <w:p w14:paraId="7693E479" w14:textId="5D34A7FB"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V predlogu tega člena so navedene podlage, na temelju katerih probacijske enote izvajajo svoje probacijske naloge. Gre bodisi za zahtevo sodišča, da probacijska enota izdela poročilo o osebi, ki bo sodišču v pomoč pri odločitvi o vrsti sankcije, bodisi za zahtevo državnega tožilca za pripravo poročila kot pomoč pri odločitvi o kazenskem pregonu; za sodno odločbo, s katero sodišče odloči o pogojni obsodbi z varstvenim nadzorstvom, o hišnem zaporu, o opravljanju dela v splošno korist; ali gre za sklep državnega tožilstva s katerim odloči o odložitvi kazenskega pregona, če bo oseba opravila delo v splošno koristi ali ji je naložena odprava ali poravnava škode, povzročene s storitvijo kaznivega dejanja; ali za sporazum, sklenjen med državnim tožilcem in storilcem v postopku poravnavanja, ko se vsebina sporazuma nanaša na opravljanje dela v splošno korist. Prav tako je probacijska enota pristojna za izvajanje pogojnega odpusta z varstvenim nadzorstvom, o katerem odloča organ, pristojen za pogojni odpust – po zdaj veljavni zakonodaji je to komisija za pogojni odpust. Predlog zakona predvideva aktivnosti probacijske enote tudi v primerih, kadar zavod za prestajanje kazni zapora predlaga storilca za pogojni odpust z varstvenim nadzorstvom in zato zavod pozove probac</w:t>
                  </w:r>
                  <w:r w:rsidR="00FC2EBF" w:rsidRPr="009B774A">
                    <w:rPr>
                      <w:sz w:val="20"/>
                      <w:szCs w:val="20"/>
                      <w:lang w:eastAsia="en-US"/>
                    </w:rPr>
                    <w:t xml:space="preserve">ijsko enoto k sodelovanju. Ker </w:t>
                  </w:r>
                  <w:r w:rsidR="007F720E" w:rsidRPr="009B774A">
                    <w:rPr>
                      <w:sz w:val="20"/>
                      <w:szCs w:val="20"/>
                      <w:lang w:eastAsia="en-US"/>
                    </w:rPr>
                    <w:t>Uprav</w:t>
                  </w:r>
                  <w:r w:rsidRPr="009B774A">
                    <w:rPr>
                      <w:sz w:val="20"/>
                      <w:szCs w:val="20"/>
                      <w:lang w:eastAsia="en-US"/>
                    </w:rPr>
                    <w:t xml:space="preserve">a za probacijo izvršuje naloge, ki ji jih naloži posamezni organ, predlog tega člena tudi opredeljuje, da je </w:t>
                  </w:r>
                  <w:r w:rsidRPr="009B774A">
                    <w:rPr>
                      <w:sz w:val="20"/>
                      <w:szCs w:val="20"/>
                    </w:rPr>
                    <w:t>organ, ki zahteva izvrševanje probacijske naloge</w:t>
                  </w:r>
                  <w:r w:rsidRPr="009B774A">
                    <w:rPr>
                      <w:sz w:val="20"/>
                      <w:szCs w:val="20"/>
                      <w:lang w:eastAsia="en-US"/>
                    </w:rPr>
                    <w:t xml:space="preserve"> tisti, ki Upravi za probacijo naloži izvrševanje posameznih probacijskih nalog.</w:t>
                  </w:r>
                </w:p>
                <w:p w14:paraId="22B0F437" w14:textId="77777777" w:rsidR="000E7F34" w:rsidRPr="009B774A" w:rsidRDefault="000E7F34" w:rsidP="000E7F34">
                  <w:pPr>
                    <w:pStyle w:val="Neotevilenodstavek"/>
                    <w:spacing w:before="0" w:after="0" w:line="240" w:lineRule="exact"/>
                    <w:ind w:left="-74" w:right="-77"/>
                    <w:rPr>
                      <w:b/>
                      <w:sz w:val="20"/>
                      <w:szCs w:val="20"/>
                      <w:lang w:eastAsia="en-US"/>
                    </w:rPr>
                  </w:pPr>
                </w:p>
                <w:p w14:paraId="79959800"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7. členu</w:t>
                  </w:r>
                </w:p>
                <w:p w14:paraId="7AF536C7"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 xml:space="preserve"> (naloge probacijskih enot)</w:t>
                  </w:r>
                </w:p>
                <w:p w14:paraId="2C435705" w14:textId="77777777" w:rsidR="000E7F34" w:rsidRPr="009B774A" w:rsidRDefault="000E7F34" w:rsidP="000E7F34">
                  <w:pPr>
                    <w:pStyle w:val="Neotevilenodstavek"/>
                    <w:spacing w:before="0" w:after="0" w:line="240" w:lineRule="exact"/>
                    <w:ind w:left="-74" w:right="-77"/>
                    <w:rPr>
                      <w:sz w:val="20"/>
                      <w:szCs w:val="20"/>
                      <w:lang w:eastAsia="en-US"/>
                    </w:rPr>
                  </w:pPr>
                </w:p>
                <w:p w14:paraId="2E6E35DB" w14:textId="3231C2CB"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V predlogu tega člena so navedene podlage, na temelju katerih probacijske enote izvršujejo svoje probacijske naloge. Kot je pojasnjeno že v obrazložitvi k prejšnjemu členu, gre za izvrševanje sankcij pristojnih organov – sodišča, državnega tožilca, komisije za pogojni odpust. Predlog zakona predvideva aktivnosti probacijske enote tudi kadar zavod za prestajanje kazni zapora predlaga obsojenca za pogojni odpust z varstvenim nadzorstvom in zato zavod pozove probacijsko enoto k sodelovanju. Podrobnejšo vsebino in način izvrševanja probacije, nadzorstvo nad izvrševanjem določb tega zakona, poročanje sodišču, tožilstvu ali zavodu za prestajanje kazni zapora in vodenje dokumentacije s pravilnikom določi pristojni minister.</w:t>
                  </w:r>
                  <w:r w:rsidR="002E67A3" w:rsidRPr="009B774A">
                    <w:rPr>
                      <w:sz w:val="20"/>
                      <w:szCs w:val="20"/>
                      <w:lang w:eastAsia="en-US"/>
                    </w:rPr>
                    <w:t xml:space="preserve"> </w:t>
                  </w:r>
                </w:p>
                <w:p w14:paraId="5514E0A2" w14:textId="77777777" w:rsidR="000E7F34" w:rsidRPr="009B774A" w:rsidRDefault="000E7F34" w:rsidP="000E7F34">
                  <w:pPr>
                    <w:pStyle w:val="Neotevilenodstavek"/>
                    <w:spacing w:before="0" w:after="0" w:line="240" w:lineRule="exact"/>
                    <w:ind w:left="-74" w:right="-77"/>
                    <w:rPr>
                      <w:sz w:val="20"/>
                      <w:szCs w:val="20"/>
                      <w:lang w:eastAsia="en-US"/>
                    </w:rPr>
                  </w:pPr>
                </w:p>
                <w:p w14:paraId="1CFA8B08"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8. členu</w:t>
                  </w:r>
                </w:p>
                <w:p w14:paraId="52B48620" w14:textId="77777777" w:rsidR="000E7F34" w:rsidRPr="009B774A" w:rsidRDefault="000E7F34" w:rsidP="000E7F34">
                  <w:pPr>
                    <w:spacing w:after="0" w:line="240" w:lineRule="exact"/>
                    <w:ind w:left="-74" w:right="-77"/>
                    <w:contextualSpacing/>
                    <w:rPr>
                      <w:rFonts w:cs="Arial"/>
                      <w:szCs w:val="20"/>
                    </w:rPr>
                  </w:pPr>
                  <w:r w:rsidRPr="009B774A">
                    <w:rPr>
                      <w:rFonts w:cs="Arial"/>
                      <w:szCs w:val="20"/>
                    </w:rPr>
                    <w:t xml:space="preserve">(obveznost </w:t>
                  </w:r>
                  <w:r w:rsidRPr="009B774A">
                    <w:rPr>
                      <w:rFonts w:cs="Arial"/>
                      <w:szCs w:val="20"/>
                      <w:lang w:eastAsia="sl-SI"/>
                    </w:rPr>
                    <w:t>organa, ki zahteva izvrševanje probacijske naloge</w:t>
                  </w:r>
                  <w:r w:rsidRPr="009B774A">
                    <w:rPr>
                      <w:rFonts w:cs="Arial"/>
                      <w:szCs w:val="20"/>
                    </w:rPr>
                    <w:t>)</w:t>
                  </w:r>
                </w:p>
                <w:p w14:paraId="728A59C1" w14:textId="77777777" w:rsidR="000E7F34" w:rsidRPr="009B774A" w:rsidRDefault="000E7F34" w:rsidP="000E7F34">
                  <w:pPr>
                    <w:spacing w:after="0" w:line="240" w:lineRule="exact"/>
                    <w:ind w:left="-74" w:right="-77"/>
                    <w:contextualSpacing/>
                    <w:rPr>
                      <w:rFonts w:cs="Arial"/>
                      <w:szCs w:val="20"/>
                    </w:rPr>
                  </w:pPr>
                </w:p>
                <w:p w14:paraId="40A2430A" w14:textId="77777777" w:rsidR="000E7F34" w:rsidRPr="009B774A" w:rsidRDefault="000E7F34" w:rsidP="000E7F34">
                  <w:pPr>
                    <w:spacing w:after="0" w:line="240" w:lineRule="exact"/>
                    <w:ind w:left="-74" w:right="-77"/>
                    <w:contextualSpacing/>
                    <w:jc w:val="both"/>
                    <w:rPr>
                      <w:rFonts w:cs="Arial"/>
                      <w:szCs w:val="20"/>
                    </w:rPr>
                  </w:pPr>
                  <w:r w:rsidRPr="009B774A">
                    <w:rPr>
                      <w:rFonts w:cs="Arial"/>
                      <w:szCs w:val="20"/>
                    </w:rPr>
                    <w:t xml:space="preserve">Ta člen določa časovno vključitev Uprave za probacijo v izvrševanje skupnostnih sankcij. </w:t>
                  </w:r>
                  <w:r w:rsidRPr="009B774A">
                    <w:rPr>
                      <w:rFonts w:cs="Arial"/>
                      <w:szCs w:val="20"/>
                      <w:lang w:eastAsia="sl-SI"/>
                    </w:rPr>
                    <w:t>Organ, ki zahteva izvrševanje probacijske naloge</w:t>
                  </w:r>
                  <w:r w:rsidRPr="009B774A">
                    <w:rPr>
                      <w:rFonts w:cs="Arial"/>
                      <w:szCs w:val="20"/>
                    </w:rPr>
                    <w:t>, pošlje v roku, ki ne sme biti daljši od osem dni po pravnomočnosti pravnega akta, pravni akt pristojni probacijski enoti za pripravo osebnega načrta, na podlagi katerega probacijska enota izvaja svoje naloge. S prejemom dokumentacije dobi probacijska enota prvo informacijo o tem, da bo za oseba vključena v probacijo.</w:t>
                  </w:r>
                </w:p>
                <w:p w14:paraId="2BF2AF46" w14:textId="77777777" w:rsidR="000E7F34" w:rsidRPr="009B774A" w:rsidRDefault="000E7F34" w:rsidP="000E7F34">
                  <w:pPr>
                    <w:pStyle w:val="Neotevilenodstavek"/>
                    <w:spacing w:before="0" w:after="0" w:line="240" w:lineRule="exact"/>
                    <w:ind w:left="-74" w:right="-77"/>
                    <w:rPr>
                      <w:sz w:val="20"/>
                      <w:szCs w:val="20"/>
                      <w:lang w:eastAsia="en-US"/>
                    </w:rPr>
                  </w:pPr>
                </w:p>
                <w:p w14:paraId="183AE5B3"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9. členu</w:t>
                  </w:r>
                </w:p>
                <w:p w14:paraId="268AD2A1"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(poziv osebi)</w:t>
                  </w:r>
                </w:p>
                <w:p w14:paraId="36BF32B8" w14:textId="77777777" w:rsidR="000E7F34" w:rsidRPr="009B774A" w:rsidRDefault="000E7F34" w:rsidP="000E7F34">
                  <w:pPr>
                    <w:pStyle w:val="Neotevilenodstavek"/>
                    <w:spacing w:before="0" w:after="0" w:line="240" w:lineRule="exact"/>
                    <w:ind w:left="-74" w:right="-77"/>
                    <w:rPr>
                      <w:sz w:val="20"/>
                      <w:szCs w:val="20"/>
                      <w:lang w:eastAsia="en-US"/>
                    </w:rPr>
                  </w:pPr>
                </w:p>
                <w:p w14:paraId="60099A94" w14:textId="77777777" w:rsidR="000E7F34" w:rsidRPr="009B774A" w:rsidRDefault="000E7F34" w:rsidP="000E7F34">
                  <w:pPr>
                    <w:spacing w:after="0" w:line="240" w:lineRule="exact"/>
                    <w:ind w:left="-74" w:right="-77"/>
                    <w:contextualSpacing/>
                    <w:jc w:val="both"/>
                    <w:rPr>
                      <w:rFonts w:cs="Arial"/>
                      <w:szCs w:val="20"/>
                    </w:rPr>
                  </w:pPr>
                  <w:r w:rsidRPr="009B774A">
                    <w:rPr>
                      <w:rFonts w:cs="Arial"/>
                      <w:szCs w:val="20"/>
                    </w:rPr>
                    <w:t>Ko je probacijska enota na podlagi posredovane dokumentacije s strani sodišča, državnega tožilca ali komisije za pogojni odpust (</w:t>
                  </w:r>
                  <w:r w:rsidRPr="009B774A">
                    <w:rPr>
                      <w:rFonts w:cs="Arial"/>
                      <w:szCs w:val="20"/>
                      <w:lang w:eastAsia="sl-SI"/>
                    </w:rPr>
                    <w:t>organ, ki zahteva izvrševanje probacijske naloge</w:t>
                  </w:r>
                  <w:r w:rsidRPr="009B774A">
                    <w:rPr>
                      <w:rFonts w:cs="Arial"/>
                      <w:szCs w:val="20"/>
                    </w:rPr>
                    <w:t>), seznanjena z izrečeno skupnostno sankcijo, ki jo bo morala izvrševati, pozove osebo, da se zglasi na probacijski enoti z namenom priprave osebnega načrta. Poziv osebi na zglasitev v probacijski enoti, zaradi priprave osebnega načrta, pomeni začetek izvrševanja probacijske naloge za posamezno osebo. Probacijska enota mora osebo pozvati najpozneje v osmih dneh od dne, ko prejme pravni akt,</w:t>
                  </w:r>
                  <w:r w:rsidRPr="009B774A">
                    <w:rPr>
                      <w:rFonts w:cs="Arial"/>
                      <w:szCs w:val="20"/>
                      <w:lang w:eastAsia="sl-SI"/>
                    </w:rPr>
                    <w:t xml:space="preserve"> v primeru hišnega zapora pa od prejema obvestila zavoda za prestajanje kazni zapora</w:t>
                  </w:r>
                  <w:r w:rsidRPr="009B774A">
                    <w:rPr>
                      <w:rFonts w:cs="Arial"/>
                      <w:szCs w:val="20"/>
                    </w:rPr>
                    <w:t xml:space="preserve">, da se določenega dne ob določenem času zglasi v probacijski enoti. Oseba se je dolžna zglasiti na pristojni probacijski enoti na dan in ob času, določenem v pozivu na zglasitev. V pozivu na zglasitev mora biti oseba opozorjena na svoje obveznosti in o možnih posledicah, če se pozivu ne odzove. Če tega ne stori in če tudi svojega izostanka ne opraviči ali če ji poziva za zglasitev ni mogoče vročiti na naslovu, ki ga je navedla kot naslov bivanja in je od datuma, ko bi se morala zglasiti, minilo  že 8 dni, mora probacijska enota o tem nemudoma obvestiti </w:t>
                  </w:r>
                  <w:r w:rsidRPr="009B774A">
                    <w:rPr>
                      <w:rFonts w:cs="Arial"/>
                      <w:szCs w:val="20"/>
                      <w:lang w:eastAsia="sl-SI"/>
                    </w:rPr>
                    <w:t>organ, ki zahteva izvrševanje probacijske naloge</w:t>
                  </w:r>
                  <w:r w:rsidRPr="009B774A">
                    <w:rPr>
                      <w:rFonts w:cs="Arial"/>
                      <w:szCs w:val="20"/>
                    </w:rPr>
                    <w:t xml:space="preserve">. </w:t>
                  </w:r>
                  <w:r w:rsidRPr="009B774A">
                    <w:rPr>
                      <w:rFonts w:cs="Arial"/>
                      <w:szCs w:val="20"/>
                      <w:lang w:eastAsia="sl-SI"/>
                    </w:rPr>
                    <w:t>Organ, ki zahteva izvrševanje probacijske naloge,</w:t>
                  </w:r>
                  <w:r w:rsidRPr="009B774A" w:rsidDel="001A254F">
                    <w:rPr>
                      <w:rFonts w:cs="Arial"/>
                      <w:szCs w:val="20"/>
                    </w:rPr>
                    <w:t xml:space="preserve"> </w:t>
                  </w:r>
                  <w:r w:rsidRPr="009B774A">
                    <w:rPr>
                      <w:rFonts w:cs="Arial"/>
                      <w:szCs w:val="20"/>
                    </w:rPr>
                    <w:t xml:space="preserve">po prejemu obvestila o izostanku ali o tem, da kljub danemu soglasju ni pripravljen sodelovati pri izvajanju osebnega načrta in da zaradi tega niso več podani pogoji za njegovo izvajanje, lahko prekliče izrečen ukrep in na novo določi sankcijo. Morebitni preklic izrečenega ukrepa je v izključni pristojnosti </w:t>
                  </w:r>
                  <w:r w:rsidRPr="009B774A">
                    <w:rPr>
                      <w:rFonts w:cs="Arial"/>
                      <w:szCs w:val="20"/>
                      <w:lang w:eastAsia="sl-SI"/>
                    </w:rPr>
                    <w:t>organa, ki zahteva izvrševanje probacijske naloge</w:t>
                  </w:r>
                  <w:r w:rsidRPr="009B774A">
                    <w:rPr>
                      <w:rFonts w:cs="Arial"/>
                      <w:szCs w:val="20"/>
                    </w:rPr>
                    <w:t xml:space="preserve">, prav tako nadomestitev izrečenega ukrepa z drugo sankcijo. Mora pa </w:t>
                  </w:r>
                  <w:r w:rsidRPr="009B774A">
                    <w:rPr>
                      <w:rFonts w:cs="Arial"/>
                      <w:szCs w:val="20"/>
                      <w:lang w:eastAsia="sl-SI"/>
                    </w:rPr>
                    <w:t>organ, ki zahteva izvrševanje probacijske naloge</w:t>
                  </w:r>
                  <w:r w:rsidRPr="009B774A" w:rsidDel="001A254F">
                    <w:rPr>
                      <w:rFonts w:cs="Arial"/>
                      <w:szCs w:val="20"/>
                    </w:rPr>
                    <w:t xml:space="preserve"> </w:t>
                  </w:r>
                  <w:r w:rsidRPr="009B774A">
                    <w:rPr>
                      <w:rFonts w:cs="Arial"/>
                      <w:szCs w:val="20"/>
                    </w:rPr>
                    <w:t xml:space="preserve">odločiti zelo hitro, predlog zakona določa osem dnevni rok. Če se </w:t>
                  </w:r>
                  <w:r w:rsidRPr="009B774A">
                    <w:rPr>
                      <w:rFonts w:cs="Arial"/>
                      <w:szCs w:val="20"/>
                      <w:lang w:eastAsia="sl-SI"/>
                    </w:rPr>
                    <w:t>organ, ki zahteva izvrševanje probacijske naloge</w:t>
                  </w:r>
                  <w:r w:rsidRPr="009B774A" w:rsidDel="001A254F">
                    <w:rPr>
                      <w:rFonts w:cs="Arial"/>
                      <w:szCs w:val="20"/>
                    </w:rPr>
                    <w:t xml:space="preserve"> </w:t>
                  </w:r>
                  <w:r w:rsidRPr="009B774A">
                    <w:rPr>
                      <w:rFonts w:cs="Arial"/>
                      <w:szCs w:val="20"/>
                    </w:rPr>
                    <w:t xml:space="preserve">o preklicu ukrepa oziroma za spremembo sankcije ne bo odločil, bo probacijska enota spet pozvala storilca k sklenitvi osebnega načrta. </w:t>
                  </w:r>
                </w:p>
                <w:p w14:paraId="6B7C0285" w14:textId="77777777" w:rsidR="000E7F34" w:rsidRPr="009B774A" w:rsidRDefault="000E7F34" w:rsidP="000E7F34">
                  <w:pPr>
                    <w:pStyle w:val="Neotevilenodstavek"/>
                    <w:spacing w:before="0" w:after="0" w:line="240" w:lineRule="exact"/>
                    <w:ind w:left="-74" w:right="-77"/>
                    <w:rPr>
                      <w:sz w:val="20"/>
                      <w:szCs w:val="20"/>
                      <w:lang w:eastAsia="en-US"/>
                    </w:rPr>
                  </w:pPr>
                </w:p>
                <w:p w14:paraId="0F799198"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10. členu</w:t>
                  </w:r>
                </w:p>
                <w:p w14:paraId="45D32FA3"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(ocena dejavnikov tveganja)</w:t>
                  </w:r>
                </w:p>
                <w:p w14:paraId="51D75BA0" w14:textId="77777777" w:rsidR="000E7F34" w:rsidRPr="009B774A" w:rsidRDefault="000E7F34" w:rsidP="000E7F34">
                  <w:pPr>
                    <w:pStyle w:val="Neotevilenodstavek"/>
                    <w:spacing w:before="0" w:after="0" w:line="240" w:lineRule="exact"/>
                    <w:ind w:left="-74" w:right="-77"/>
                    <w:rPr>
                      <w:sz w:val="20"/>
                      <w:szCs w:val="20"/>
                      <w:lang w:eastAsia="en-US"/>
                    </w:rPr>
                  </w:pPr>
                </w:p>
                <w:p w14:paraId="791026F3" w14:textId="0E5C2E8A" w:rsidR="00653F6C"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 xml:space="preserve">Za potrebe priprave osebnega načrta ali kadar sodišče oziroma državni tožilec probacijsko enoto zaprosi za izdelavo poročila o osebi, ki mu je v pomoč pri odločitvi o vrsti izrečene sankcije oziroma pri odločitvi o začetku ali odložitvi kazenskega pregona, probacijska enota s pomočjo predpisanega modela izdela poročilo o oceni dejavnikov tveganja in potreb po strokovni obravnavi za uspešnejšo vključitev osebe v družbo. Model je v pomoč kot pripomoček pri pripravi osebnega načrta za posameznika kako ravnati z osebo, ob upoštevanju tveganja, ki ga prinaša ter možnosti, s katerimi bi odpravili ponovitveno nevarnosti z odpravljanjem razlogov, ki so vodili do storitve kaznivega dejanja. Tak, seveda posamezni državi in njeni pravni ureditvi prilagojen model imajo skoraj vse države, kjer se probacija izvaja. </w:t>
                  </w:r>
                </w:p>
                <w:p w14:paraId="708DE65D" w14:textId="77777777" w:rsidR="000E7F34" w:rsidRPr="009B774A" w:rsidRDefault="000E7F34" w:rsidP="000E7F34">
                  <w:pPr>
                    <w:pStyle w:val="Neotevilenodstavek"/>
                    <w:spacing w:before="0" w:after="0" w:line="240" w:lineRule="exact"/>
                    <w:ind w:left="-74" w:right="-77"/>
                    <w:rPr>
                      <w:b/>
                      <w:sz w:val="20"/>
                      <w:szCs w:val="20"/>
                      <w:lang w:eastAsia="en-US"/>
                    </w:rPr>
                  </w:pPr>
                </w:p>
                <w:p w14:paraId="6B6FD8B2"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11. členu</w:t>
                  </w:r>
                </w:p>
                <w:p w14:paraId="3CD92564"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(določitev svetovalca in priprava osebnega načrta)</w:t>
                  </w:r>
                </w:p>
                <w:p w14:paraId="717C4990" w14:textId="77777777" w:rsidR="000E7F34" w:rsidRPr="009B774A" w:rsidRDefault="000E7F34" w:rsidP="000E7F34">
                  <w:pPr>
                    <w:pStyle w:val="Neotevilenodstavek"/>
                    <w:spacing w:before="0" w:after="0" w:line="240" w:lineRule="exact"/>
                    <w:ind w:left="-74" w:right="-77"/>
                    <w:rPr>
                      <w:sz w:val="20"/>
                      <w:szCs w:val="20"/>
                      <w:lang w:eastAsia="en-US"/>
                    </w:rPr>
                  </w:pPr>
                </w:p>
                <w:p w14:paraId="481F0A28" w14:textId="34CA09BA"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lastRenderedPageBreak/>
                    <w:t xml:space="preserve">Vodja probacijske enote za vsako osebo, ki je na podlagi odločitve </w:t>
                  </w:r>
                  <w:r w:rsidRPr="009B774A">
                    <w:rPr>
                      <w:sz w:val="20"/>
                      <w:szCs w:val="20"/>
                    </w:rPr>
                    <w:t xml:space="preserve">organa, ki zahteva izvrševanje probacijske naloge </w:t>
                  </w:r>
                  <w:r w:rsidRPr="009B774A">
                    <w:rPr>
                      <w:sz w:val="20"/>
                      <w:szCs w:val="20"/>
                      <w:lang w:eastAsia="en-US"/>
                    </w:rPr>
                    <w:t xml:space="preserve">napotena na probacijo, v treh dneh od prejema pravnega akta določi svetovalca, ki skupaj z osebo pripravi osebni načrt. Osebni načrt je temeljni dokument, na podlagi katerega se izvršujejo probacijske naloge. Svetovalec pripravi osebni načrt na podlagi ocene dejavnikov tveganja, razgovora z osebo, njenih individualnih potreb </w:t>
                  </w:r>
                  <w:r w:rsidR="0043215C" w:rsidRPr="009B774A">
                    <w:rPr>
                      <w:sz w:val="20"/>
                      <w:szCs w:val="20"/>
                      <w:lang w:eastAsia="en-US"/>
                    </w:rPr>
                    <w:t xml:space="preserve">in okoliščin oseb ter </w:t>
                  </w:r>
                  <w:r w:rsidRPr="009B774A">
                    <w:rPr>
                      <w:sz w:val="20"/>
                      <w:szCs w:val="20"/>
                      <w:lang w:eastAsia="en-US"/>
                    </w:rPr>
                    <w:t xml:space="preserve"> na podlagi </w:t>
                  </w:r>
                  <w:r w:rsidR="0043215C" w:rsidRPr="009B774A">
                    <w:rPr>
                      <w:sz w:val="20"/>
                      <w:szCs w:val="20"/>
                      <w:lang w:eastAsia="en-US"/>
                    </w:rPr>
                    <w:t>osebnih podatkov iz zbirke</w:t>
                  </w:r>
                  <w:r w:rsidR="00FC2EBF" w:rsidRPr="009B774A">
                    <w:rPr>
                      <w:sz w:val="20"/>
                      <w:szCs w:val="20"/>
                      <w:lang w:eastAsia="en-US"/>
                    </w:rPr>
                    <w:t xml:space="preserve"> podatkov o osebah, ki jo vodi u</w:t>
                  </w:r>
                  <w:r w:rsidR="0043215C" w:rsidRPr="009B774A">
                    <w:rPr>
                      <w:sz w:val="20"/>
                      <w:szCs w:val="20"/>
                      <w:lang w:eastAsia="en-US"/>
                    </w:rPr>
                    <w:t>prava na podlagi 35. člena tega zakona</w:t>
                  </w:r>
                  <w:r w:rsidRPr="009B774A">
                    <w:rPr>
                      <w:sz w:val="20"/>
                      <w:szCs w:val="20"/>
                      <w:lang w:eastAsia="en-US"/>
                    </w:rPr>
                    <w:t xml:space="preserve">. V njem so določene posamezne dejavnosti, po potrebi tudi opredelitev dejavnikov, ki vplivajo na storitev kaznivega dejanja, opredelitev ukrepov, katerih cilj je odprava teh dejavnikov, stiki osebe s svetovalcem – pri tem je treba določiti način opravljanja stikov (osebno - pri osebi ali v probacijski enoti, po elektronski pošti..), pogostost stikov, način izvrševanja varstvenega nadzorstva, način izvajanja nalog, ki jih z navodili določi bodisi sodišče (pri pogojni obsodbi z varstvenim nadzorstvom), bodisi organ, pristojen za pogojni odpust (pri pogojnem odpustu z varstvenim nadzorstvom), izvajalec in število ur opravljanja dela v splošno korist. Stiki z osebo se bodo izvajali v obliki individualnih razgovorov ali v obliki skupinskih srečanj, ki bodo lahko potekali bodisi v prostorih probacijske enote ali pa zunaj nje i kot npr. pri izvajalcih sankcij, pa tudi na domu osebe, če bo tako določeno z osebnim načrtom. Ko svetovalec skupaj z osebo pripravi osebni načrt, ga da v potrditev vodji probacijske enote. Ker naj bi skupnostne sankcije predstavljale alternativno obliko kazenskih sankcij, naj bi se izvajale ob prostovoljskem soglasju in sodelovanju osebe, zato predlog zakona tudi predpisuje, da mora oseba s svojim podpisom sprejeti osebni načrt. Če oseba osebnega načrta ne želi podpisati, pomeni, da se z njegovim izvajanjem ne strinja kljub temu, da osebni načrt pripravita svetovalec in oseba skupaj, zato izvajanje probacijske naloge ni mogoče. V takšnem primeru probacijska enota o tem obvesti </w:t>
                  </w:r>
                  <w:r w:rsidRPr="009B774A">
                    <w:rPr>
                      <w:sz w:val="20"/>
                      <w:szCs w:val="20"/>
                    </w:rPr>
                    <w:t>organ, ki zahteva izvrševanje probacijske naloge</w:t>
                  </w:r>
                  <w:r w:rsidRPr="009B774A">
                    <w:rPr>
                      <w:sz w:val="20"/>
                      <w:szCs w:val="20"/>
                      <w:lang w:eastAsia="en-US"/>
                    </w:rPr>
                    <w:t>.</w:t>
                  </w:r>
                </w:p>
                <w:p w14:paraId="69D56949" w14:textId="77777777" w:rsidR="000E7F34" w:rsidRPr="009B774A" w:rsidRDefault="000E7F34" w:rsidP="000E7F34">
                  <w:pPr>
                    <w:pStyle w:val="Neotevilenodstavek"/>
                    <w:spacing w:before="0" w:after="0" w:line="240" w:lineRule="exact"/>
                    <w:ind w:left="-74" w:right="-77"/>
                    <w:rPr>
                      <w:sz w:val="20"/>
                      <w:szCs w:val="20"/>
                      <w:lang w:eastAsia="en-US"/>
                    </w:rPr>
                  </w:pPr>
                </w:p>
                <w:p w14:paraId="3B34FDAC"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12. členu</w:t>
                  </w:r>
                </w:p>
                <w:p w14:paraId="7AF47564"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(spremljanje osebnega načrta)</w:t>
                  </w:r>
                </w:p>
                <w:p w14:paraId="0F48693A" w14:textId="77777777" w:rsidR="000E7F34" w:rsidRPr="009B774A" w:rsidRDefault="000E7F34" w:rsidP="000E7F34">
                  <w:pPr>
                    <w:pStyle w:val="Neotevilenodstavek"/>
                    <w:spacing w:before="0" w:after="0" w:line="240" w:lineRule="exact"/>
                    <w:ind w:left="-74" w:right="-77"/>
                    <w:rPr>
                      <w:sz w:val="20"/>
                      <w:szCs w:val="20"/>
                      <w:lang w:eastAsia="en-US"/>
                    </w:rPr>
                  </w:pPr>
                </w:p>
                <w:p w14:paraId="67F99F20" w14:textId="77777777" w:rsidR="000E7F34" w:rsidRPr="009B774A" w:rsidRDefault="000E7F34" w:rsidP="000E7F34">
                  <w:pPr>
                    <w:spacing w:after="0" w:line="240" w:lineRule="exact"/>
                    <w:ind w:left="-74" w:right="-77"/>
                    <w:contextualSpacing/>
                    <w:jc w:val="both"/>
                    <w:rPr>
                      <w:rFonts w:cs="Arial"/>
                      <w:szCs w:val="20"/>
                    </w:rPr>
                  </w:pPr>
                  <w:r w:rsidRPr="009B774A">
                    <w:rPr>
                      <w:rFonts w:cs="Arial"/>
                      <w:szCs w:val="20"/>
                    </w:rPr>
                    <w:t>Kot je navedeno že v temeljnih določbah predloga tega zakona, pomeni probacija izvrševanje prepisanih kazni, opozorilnih sankcij, sankcij za prekrške, odločitev državnega tožilca in odločitev komisije za pogojni odpust, ki se izvajajo v skupnosti in so usmerjene v pomoč, varstvo in nadzorstvo oseb. Pomoč, varstvo in nadzorstvo nad osebami in nad izvajanjem navodil in nalog, ki jih določijo  pristojni organi in so konkretizirani z osebnim načrtom, opravlja probacijska enota oziroma svetovalec, ki ga za vsakega storilca določi vodja probacijske enote. Kadar sodišče namesto kazni zapora naloži storilcu izvrševanje dela v splošno korist, ali kadar državni tožilec ovadbo ali obtožni predlog odstopi v postopek poravnavanja in se vsebina sporazuma, sklenjenega med poravnalcem in storilcem nanaša na opravljanje dela v splošno korist ali kadar se državni tožilec s soglasjem oškodovanca odloči za odložitev kazenskega pregona pod pogojem, da se je osumljenec pripravljen ravnati  po navodilih in izpolniti nalogo opravljanje dela v splošno korist, mora svetovalec osebi poiskati ustreznega izvajalca sankcije, pri katerem bo oseba opravila naloženo delo v okviru ur, ki so ji določene, izvajalec sankcije, pri katerem bo storilec opravljal delo v splošno korist, pa mora v skladu z dogovorom, ki ga sklene s probacijsko enoto, poročati o poteku izvajanja nalog za posamezno osebo. Če svetovalec na podlagi poročila izvajalca ugotovi, da napotena oseba ne izpolnjuje dela, ki ji je bilo naloženo v izvrševanje, o tem obvesti organ, ki zahteva izvrševanje probacijske naloge.</w:t>
                  </w:r>
                </w:p>
                <w:p w14:paraId="6E5A6C48" w14:textId="77777777" w:rsidR="000E7F34" w:rsidRPr="009B774A" w:rsidRDefault="000E7F34" w:rsidP="000E7F34">
                  <w:pPr>
                    <w:spacing w:after="0" w:line="240" w:lineRule="exact"/>
                    <w:ind w:left="-74" w:right="-77"/>
                    <w:contextualSpacing/>
                    <w:jc w:val="both"/>
                    <w:rPr>
                      <w:rFonts w:cs="Arial"/>
                      <w:szCs w:val="20"/>
                    </w:rPr>
                  </w:pPr>
                </w:p>
                <w:p w14:paraId="1DF9084F" w14:textId="77777777" w:rsidR="000E7F34" w:rsidRPr="009B774A" w:rsidRDefault="000E7F34" w:rsidP="000E7F34">
                  <w:pPr>
                    <w:spacing w:after="0" w:line="240" w:lineRule="exact"/>
                    <w:ind w:left="-74" w:right="-77"/>
                    <w:contextualSpacing/>
                    <w:jc w:val="both"/>
                    <w:rPr>
                      <w:rFonts w:cs="Arial"/>
                      <w:szCs w:val="20"/>
                    </w:rPr>
                  </w:pPr>
                  <w:r w:rsidRPr="009B774A">
                    <w:rPr>
                      <w:rFonts w:cs="Arial"/>
                      <w:szCs w:val="20"/>
                    </w:rPr>
                    <w:t xml:space="preserve">Prav tako morajo ravnati tudi vsi tisti izvajalci sankcij, pri katerih oseba v skladu z odločitvijo </w:t>
                  </w:r>
                  <w:r w:rsidRPr="009B774A">
                    <w:rPr>
                      <w:rFonts w:cs="Arial"/>
                      <w:szCs w:val="20"/>
                      <w:lang w:eastAsia="sl-SI"/>
                    </w:rPr>
                    <w:t>organa, ki zahteva izvrševanje probacijske naloge</w:t>
                  </w:r>
                  <w:r w:rsidRPr="009B774A">
                    <w:rPr>
                      <w:rFonts w:cs="Arial"/>
                      <w:szCs w:val="20"/>
                    </w:rPr>
                    <w:t xml:space="preserve"> in osebnim načrtom opravlja kakšno nalogo, ki ji je bila odrejena v navodilih v okviru izrečenega varstvenega nadzorstva ali odložitve kazenskega pregona. Pri tem gre za izvajalce ustreznih skupinskih ali individualnih socialnovarstvenih, izobraževalnih, psihosocialnih, zdravstvenih, terapevtskih in drugih programov, ki jih izvajajo organi, organizacije, nevladne organizacije ali druge pravne ali fizične osebe z namenom odpravljanja težav, ki so pripeljale do storitve kaznivega dejanja. Ob koncu izvajanja osebnega načrta izdela svetovalec končno poročilo.</w:t>
                  </w:r>
                </w:p>
                <w:p w14:paraId="75C085CE" w14:textId="77777777" w:rsidR="000E7F34" w:rsidRPr="009B774A" w:rsidRDefault="000E7F34" w:rsidP="000E7F34">
                  <w:pPr>
                    <w:pStyle w:val="Neotevilenodstavek"/>
                    <w:spacing w:before="0" w:after="0" w:line="240" w:lineRule="exact"/>
                    <w:ind w:left="-74" w:right="-77"/>
                    <w:rPr>
                      <w:sz w:val="20"/>
                      <w:szCs w:val="20"/>
                      <w:lang w:eastAsia="en-US"/>
                    </w:rPr>
                  </w:pPr>
                </w:p>
                <w:p w14:paraId="75DA1822"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13. členu</w:t>
                  </w:r>
                </w:p>
                <w:p w14:paraId="4ADCCA8F"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(posledice neizpolnjevanja osebnega načrta)</w:t>
                  </w:r>
                </w:p>
                <w:p w14:paraId="1353B3AF" w14:textId="77777777" w:rsidR="000E7F34" w:rsidRPr="009B774A" w:rsidRDefault="000E7F34" w:rsidP="000E7F34">
                  <w:pPr>
                    <w:pStyle w:val="Neotevilenodstavek"/>
                    <w:spacing w:before="0" w:after="0" w:line="240" w:lineRule="exact"/>
                    <w:ind w:left="-74" w:right="-77"/>
                    <w:rPr>
                      <w:sz w:val="20"/>
                      <w:szCs w:val="20"/>
                      <w:lang w:eastAsia="en-US"/>
                    </w:rPr>
                  </w:pPr>
                </w:p>
                <w:p w14:paraId="0D20EAFD"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 xml:space="preserve">Predlog tega člena podrobneje določa obveznosti svetovalca, ki je zadolžen za pripravo in izvajanje osebnega načrta za posamezno osebo, in sicer kako ravnati v primeru kadar oseba bodisi ne sodeluje s svetovalcem pri izvajanju načrta, bodisi v celoti ali samo deloma ne izpolnjuje nalog in obveznosti, določenih z osebnim načrtom. V tem primeru svetovalec opozori osebo na kršitev izvajanja osebnega načrta, lahko pa ji tudi predlaga spremembo osebnega načrta ali organu, ki zahteva izvrševanje probacijske naloge, predlaga spremembo navodil. Če kljub vsem tem ukrepom </w:t>
                  </w:r>
                  <w:r w:rsidRPr="009B774A">
                    <w:rPr>
                      <w:sz w:val="20"/>
                      <w:szCs w:val="20"/>
                      <w:lang w:eastAsia="en-US"/>
                    </w:rPr>
                    <w:lastRenderedPageBreak/>
                    <w:t xml:space="preserve">oseba še vedno ne sodeluje ali ne izvaja osebnega načrta, lahko vodja probacijske enote organu, ki zahteva izvrševanje probacijske naloge, predlaga preklic pogojne obsodbe ali preklic pogojnega odpusta oziroma da se izrečena kazen zapora izvrši v obsegu neopravljenega dela v splošno korist. </w:t>
                  </w:r>
                  <w:r w:rsidRPr="009B774A">
                    <w:rPr>
                      <w:sz w:val="20"/>
                      <w:szCs w:val="20"/>
                    </w:rPr>
                    <w:t>Organ, ki zahteva izvrševanje probacijske naloge,</w:t>
                  </w:r>
                  <w:r w:rsidRPr="009B774A">
                    <w:rPr>
                      <w:sz w:val="20"/>
                      <w:szCs w:val="20"/>
                      <w:lang w:eastAsia="en-US"/>
                    </w:rPr>
                    <w:t xml:space="preserve"> mora o takšnem predlogu vodje probacijske enote odločiti v osmih dneh od prejema predloga.</w:t>
                  </w:r>
                </w:p>
                <w:p w14:paraId="42E3980B" w14:textId="77777777" w:rsidR="000E7F34" w:rsidRPr="009B774A" w:rsidRDefault="000E7F34" w:rsidP="000E7F34">
                  <w:pPr>
                    <w:pStyle w:val="Neotevilenodstavek"/>
                    <w:spacing w:before="0" w:after="0" w:line="240" w:lineRule="exact"/>
                    <w:ind w:left="-74" w:right="-77"/>
                    <w:rPr>
                      <w:b/>
                      <w:sz w:val="20"/>
                      <w:szCs w:val="20"/>
                      <w:lang w:eastAsia="en-US"/>
                    </w:rPr>
                  </w:pPr>
                </w:p>
                <w:p w14:paraId="304CB750"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14. členu</w:t>
                  </w:r>
                </w:p>
                <w:p w14:paraId="0A213F53"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(vloga probacijske enote pri delu tožilstva)</w:t>
                  </w:r>
                </w:p>
                <w:p w14:paraId="3886FCAA" w14:textId="77777777" w:rsidR="000E7F34" w:rsidRPr="009B774A" w:rsidRDefault="000E7F34" w:rsidP="000E7F34">
                  <w:pPr>
                    <w:pStyle w:val="Neotevilenodstavek"/>
                    <w:spacing w:before="0" w:after="0" w:line="240" w:lineRule="exact"/>
                    <w:ind w:left="-74" w:right="-77"/>
                    <w:rPr>
                      <w:sz w:val="20"/>
                      <w:szCs w:val="20"/>
                      <w:lang w:eastAsia="en-US"/>
                    </w:rPr>
                  </w:pPr>
                </w:p>
                <w:p w14:paraId="2D97D15D"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 xml:space="preserve">V predlogu tega člena so navedene pristojnosti in naloge probacijske enote pri delu državnega tožilca. Pri tem gre za izvajanje dveh nalog, ki jih ima probacijska enota na podlagi zakona, ki ureja kazenski postopek, in sicer v postopku poravnavanja ali pri odložitvi kazenskega pregona in za pripravo poročila, ki je državnemu tožilcu v pomoč pri odločanju o teh dveh možnostih. </w:t>
                  </w:r>
                </w:p>
                <w:p w14:paraId="34479AD4" w14:textId="77777777" w:rsidR="000E7F34" w:rsidRPr="009B774A" w:rsidRDefault="000E7F34" w:rsidP="000E7F34">
                  <w:pPr>
                    <w:pStyle w:val="Neotevilenodstavek"/>
                    <w:spacing w:before="0" w:after="0" w:line="240" w:lineRule="exact"/>
                    <w:ind w:left="-74" w:right="-77"/>
                    <w:rPr>
                      <w:sz w:val="20"/>
                      <w:szCs w:val="20"/>
                      <w:lang w:eastAsia="en-US"/>
                    </w:rPr>
                  </w:pPr>
                </w:p>
                <w:p w14:paraId="3A0B79C7"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Državni tožilec sme ovadbo ali obtožni predlog za določena kazniva dejanja odstopiti v postopek poravnavanja, pri čemer upošteva vrsto in naravo dejanja, okoliščine, v katerih je bilo dejanje storjeno, njegovo osebnost, njegovo predkaznovanost za istovrstno ali drugo kaznivo dejanje, ter  tudi stopnjo njegove kazenske odgovornosti. Kadar se državni tožilec tudi na podlagi poročila, ki ga je na svojo zahtevo prejel od probacijske enote in ki vsebuje oceno dejavnikov tveganja odloči, da bo ovadbo ali obtožni predlog odstopil v postopek poravnavanja in v sporazumu o poravnavanju določi nalogo opravljanja dela v splošno korist, izvajanje takšnega sporazuma na podlagi osebnega načrta pripravi in vodi probacijska enota. Treba je poudariti, da se državni tožilec sam prostovoljno in neobvezno odloči, kdaj in v kakšnih primerih bo Upravo za probacijo zaprosil za izdelavo poročila o oceni dejavnikov tveganja, prav tako nikakor ni vezan na ugotovitve in navedbe iz poročila, ampak  mu takšno poročilo služi le kot neobvezni pripomoček pri njegovem delu. Uprava za probacijo lahko za namen izdelave poročila povabi osebo k sodelovanju pri pripravi poročila. V poročilu bo lahko navedla tudi morebitne predhodne izkušnje pri izvrševanju sankcij za to osebo.</w:t>
                  </w:r>
                </w:p>
                <w:p w14:paraId="654B9B10" w14:textId="77777777" w:rsidR="000E7F34" w:rsidRPr="009B774A" w:rsidRDefault="000E7F34" w:rsidP="000E7F34">
                  <w:pPr>
                    <w:pStyle w:val="Neotevilenodstavek"/>
                    <w:spacing w:before="0" w:after="0" w:line="240" w:lineRule="exact"/>
                    <w:ind w:left="-74" w:right="-77"/>
                    <w:rPr>
                      <w:sz w:val="20"/>
                      <w:szCs w:val="20"/>
                      <w:lang w:eastAsia="en-US"/>
                    </w:rPr>
                  </w:pPr>
                </w:p>
                <w:p w14:paraId="20889180"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 xml:space="preserve">Prav tako ima probacijska enota pristojnost izvajanja probacije v primeru, kadar se državni tožilec s soglasjem oškodovanca odloči za odložitev kazenskega pregona, ter mu naloži bodisi odpravo ali poravnavo škode, povzročene s kaznivim dejanjem, bodisi za opravo dela v splošno korist. </w:t>
                  </w:r>
                </w:p>
                <w:p w14:paraId="3242A96D" w14:textId="77777777" w:rsidR="000E7F34" w:rsidRPr="009B774A" w:rsidRDefault="000E7F34" w:rsidP="000E7F34">
                  <w:pPr>
                    <w:pStyle w:val="Neotevilenodstavek"/>
                    <w:spacing w:before="0" w:after="0" w:line="240" w:lineRule="exact"/>
                    <w:ind w:left="-74" w:right="-77"/>
                    <w:rPr>
                      <w:sz w:val="20"/>
                      <w:szCs w:val="20"/>
                      <w:lang w:eastAsia="en-US"/>
                    </w:rPr>
                  </w:pPr>
                </w:p>
                <w:p w14:paraId="426A90D7"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 xml:space="preserve">V vseh teh primerih svetovalec spremlja in nadzira izpolnjevanje teh nalog in poroča državnemu tožilcu o njihovem izvajanju, morebitnih kršitvah ali neizpolnjevanju nalog ter poroča tožilcu vsake štiri mesece oziroma vsakih šest mesecev, če naloga traja več kot eno leto, oziroma takrat, ko ugotovi, da oseba naloge v celoti ali delno ne izvaja. </w:t>
                  </w:r>
                </w:p>
                <w:p w14:paraId="0D436492" w14:textId="77777777" w:rsidR="000E7F34" w:rsidRPr="009B774A" w:rsidRDefault="000E7F34" w:rsidP="000E7F34">
                  <w:pPr>
                    <w:pStyle w:val="Neotevilenodstavek"/>
                    <w:spacing w:before="0" w:after="0" w:line="240" w:lineRule="exact"/>
                    <w:ind w:left="-74" w:right="-77"/>
                    <w:rPr>
                      <w:b/>
                      <w:sz w:val="20"/>
                      <w:szCs w:val="20"/>
                      <w:lang w:eastAsia="en-US"/>
                    </w:rPr>
                  </w:pPr>
                </w:p>
                <w:p w14:paraId="6D75EE0F"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15. členu</w:t>
                  </w:r>
                </w:p>
                <w:p w14:paraId="603A980E"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(vloga probacijske enote pri delu sodišča)</w:t>
                  </w:r>
                </w:p>
                <w:p w14:paraId="42E82C6C" w14:textId="77777777" w:rsidR="000E7F34" w:rsidRPr="009B774A" w:rsidRDefault="000E7F34" w:rsidP="000E7F34">
                  <w:pPr>
                    <w:spacing w:after="0" w:line="240" w:lineRule="exact"/>
                    <w:ind w:left="-74" w:right="-77"/>
                    <w:jc w:val="both"/>
                    <w:rPr>
                      <w:rFonts w:cs="Arial"/>
                      <w:szCs w:val="20"/>
                    </w:rPr>
                  </w:pPr>
                </w:p>
                <w:p w14:paraId="5FFD152E"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Prav tako kot v primeru pristojnosti probacijske enote pri delu tožilstva, probacijska enota na zahtevo sodišča pripravi poročilo o oceni dejavnikov tveganja. Sodišču je takšno poročilo, če seveda zanj zaprosi, v pomoč pri odločanju o primerni sankciji ali se bo odločil za kazen (zapor, hišni zapor, delo v splošno korist), opozorilno sankcijo ali opozorilno sankcijo z varstvenim nadzorstvom in če se odloči za zadnjo, kakšno navodilo ob varstvenem nadzorstvu bi bilo za osebo najustreznejše. Svetovalec med izvajanjem ukrepa poroča sodišču o njegovem izvajanju, prav tako javi sodišču morebitno nesodelovanje in neizvajanje osebnega načrta.</w:t>
                  </w:r>
                </w:p>
                <w:p w14:paraId="0B227FC6" w14:textId="77777777" w:rsidR="000E7F34" w:rsidRPr="009B774A" w:rsidRDefault="000E7F34" w:rsidP="000E7F34">
                  <w:pPr>
                    <w:pStyle w:val="Neotevilenodstavek"/>
                    <w:spacing w:before="0" w:after="0" w:line="240" w:lineRule="exact"/>
                    <w:ind w:left="-74" w:right="-77"/>
                    <w:rPr>
                      <w:sz w:val="20"/>
                      <w:szCs w:val="20"/>
                      <w:lang w:eastAsia="en-US"/>
                    </w:rPr>
                  </w:pPr>
                </w:p>
                <w:p w14:paraId="458C7E49"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Treba je poudariti, da sodišče samo prostovoljno in neobvezno presodi, kdaj in v kakšnih primerih bo od Uprave za probacijo zaprosilo za izdelavo poročila o oceni dejavnikov tveganja, prav tako nikakor ni vezano na ugotovitve in navedbe iz poročila, ampak  mu je takšno poročilo  le  neobvezen pripomoček pri njegovem delu. Uprava za probacijo lahko za namen izdelave poročila povabi osebo k sodelovanju pri pripravi poročila. V poročilu bo lahko navedla tudi morebitne predhodne izkušnje pri izvrševanju skupnostnih sankcij za to osebo.</w:t>
                  </w:r>
                </w:p>
                <w:p w14:paraId="39D58891" w14:textId="77777777" w:rsidR="000E7F34" w:rsidRPr="009B774A" w:rsidRDefault="000E7F34" w:rsidP="000E7F34">
                  <w:pPr>
                    <w:pStyle w:val="Neotevilenodstavek"/>
                    <w:spacing w:before="0" w:after="0" w:line="240" w:lineRule="exact"/>
                    <w:ind w:left="-74" w:right="-77"/>
                    <w:rPr>
                      <w:sz w:val="20"/>
                      <w:szCs w:val="20"/>
                      <w:lang w:eastAsia="en-US"/>
                    </w:rPr>
                  </w:pPr>
                </w:p>
                <w:p w14:paraId="4FE4F88B" w14:textId="77777777" w:rsidR="000E7F34" w:rsidRPr="009B774A" w:rsidRDefault="000E7F34" w:rsidP="000E7F34">
                  <w:pPr>
                    <w:pStyle w:val="Neotevilenodstavek"/>
                    <w:spacing w:before="0" w:after="0" w:line="240" w:lineRule="exact"/>
                    <w:ind w:left="-74" w:right="-77"/>
                    <w:rPr>
                      <w:b/>
                      <w:sz w:val="20"/>
                      <w:szCs w:val="20"/>
                      <w:lang w:eastAsia="en-US"/>
                    </w:rPr>
                  </w:pPr>
                  <w:r w:rsidRPr="009B774A">
                    <w:rPr>
                      <w:b/>
                      <w:sz w:val="20"/>
                      <w:szCs w:val="20"/>
                      <w:lang w:eastAsia="en-US"/>
                    </w:rPr>
                    <w:t>K 16. členu</w:t>
                  </w:r>
                </w:p>
                <w:p w14:paraId="1E1FCC7B" w14:textId="77777777" w:rsidR="000E7F34"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(vloga probacijske enote pri delu komisije za pogojni odpust)</w:t>
                  </w:r>
                </w:p>
                <w:p w14:paraId="44F4584F" w14:textId="77777777" w:rsidR="000E7F34" w:rsidRPr="009B774A" w:rsidRDefault="000E7F34" w:rsidP="000E7F34">
                  <w:pPr>
                    <w:pStyle w:val="Neotevilenodstavek"/>
                    <w:spacing w:before="0" w:after="0" w:line="240" w:lineRule="exact"/>
                    <w:ind w:left="-74" w:right="-77"/>
                    <w:rPr>
                      <w:sz w:val="20"/>
                      <w:szCs w:val="20"/>
                      <w:lang w:eastAsia="en-US"/>
                    </w:rPr>
                  </w:pPr>
                </w:p>
                <w:p w14:paraId="7C321195" w14:textId="2546BCF6" w:rsidR="00570653" w:rsidRPr="009B774A" w:rsidRDefault="000E7F34" w:rsidP="000E7F34">
                  <w:pPr>
                    <w:pStyle w:val="Neotevilenodstavek"/>
                    <w:spacing w:before="0" w:after="0" w:line="240" w:lineRule="exact"/>
                    <w:ind w:left="-74" w:right="-77"/>
                    <w:rPr>
                      <w:sz w:val="20"/>
                      <w:szCs w:val="20"/>
                      <w:lang w:eastAsia="en-US"/>
                    </w:rPr>
                  </w:pPr>
                  <w:r w:rsidRPr="009B774A">
                    <w:rPr>
                      <w:sz w:val="20"/>
                      <w:szCs w:val="20"/>
                      <w:lang w:eastAsia="en-US"/>
                    </w:rPr>
                    <w:t xml:space="preserve">Ker naj bi bila po predlogu tega zakona </w:t>
                  </w:r>
                  <w:r w:rsidR="007F720E" w:rsidRPr="009B774A">
                    <w:rPr>
                      <w:sz w:val="20"/>
                      <w:szCs w:val="20"/>
                      <w:lang w:eastAsia="en-US"/>
                    </w:rPr>
                    <w:t>Uprav</w:t>
                  </w:r>
                  <w:r w:rsidRPr="009B774A">
                    <w:rPr>
                      <w:sz w:val="20"/>
                      <w:szCs w:val="20"/>
                      <w:lang w:eastAsia="en-US"/>
                    </w:rPr>
                    <w:t xml:space="preserve">a za probacijo pristojna za izvrševanje hišnega zapora, pri katerem bi polega nadzorstvene funkcije, ki bi jo </w:t>
                  </w:r>
                  <w:r w:rsidR="00FC2EBF" w:rsidRPr="009B774A">
                    <w:rPr>
                      <w:sz w:val="20"/>
                      <w:szCs w:val="20"/>
                      <w:lang w:eastAsia="en-US"/>
                    </w:rPr>
                    <w:t>u</w:t>
                  </w:r>
                  <w:r w:rsidRPr="009B774A">
                    <w:rPr>
                      <w:sz w:val="20"/>
                      <w:szCs w:val="20"/>
                      <w:lang w:eastAsia="en-US"/>
                    </w:rPr>
                    <w:t xml:space="preserve">prava prevzela od policije, izvrševala tudi pomoč </w:t>
                  </w:r>
                  <w:r w:rsidRPr="009B774A">
                    <w:rPr>
                      <w:sz w:val="20"/>
                      <w:szCs w:val="20"/>
                      <w:lang w:eastAsia="en-US"/>
                    </w:rPr>
                    <w:lastRenderedPageBreak/>
                    <w:t>in varstvo oseb</w:t>
                  </w:r>
                  <w:r w:rsidR="007E5F1A" w:rsidRPr="009B774A">
                    <w:rPr>
                      <w:sz w:val="20"/>
                      <w:szCs w:val="20"/>
                      <w:lang w:eastAsia="en-US"/>
                    </w:rPr>
                    <w:t>i</w:t>
                  </w:r>
                  <w:r w:rsidRPr="009B774A">
                    <w:rPr>
                      <w:sz w:val="20"/>
                      <w:szCs w:val="20"/>
                      <w:lang w:eastAsia="en-US"/>
                    </w:rPr>
                    <w:t>, vključen</w:t>
                  </w:r>
                  <w:r w:rsidR="007E5F1A" w:rsidRPr="009B774A">
                    <w:rPr>
                      <w:sz w:val="20"/>
                      <w:szCs w:val="20"/>
                      <w:lang w:eastAsia="en-US"/>
                    </w:rPr>
                    <w:t>i</w:t>
                  </w:r>
                  <w:r w:rsidRPr="009B774A">
                    <w:rPr>
                      <w:sz w:val="20"/>
                      <w:szCs w:val="20"/>
                      <w:lang w:eastAsia="en-US"/>
                    </w:rPr>
                    <w:t xml:space="preserve"> v probacijo, bo vodja probacijske enote tisti, ki bo pripravil predlog za pogojni odpust iz hišnega zapora.</w:t>
                  </w:r>
                </w:p>
                <w:p w14:paraId="27D984EE" w14:textId="77777777" w:rsidR="00570653" w:rsidRPr="009B774A" w:rsidRDefault="00570653" w:rsidP="00027491">
                  <w:pPr>
                    <w:pStyle w:val="Neotevilenodstavek"/>
                    <w:spacing w:before="0" w:after="0" w:line="240" w:lineRule="exact"/>
                    <w:ind w:left="-74" w:right="-77"/>
                    <w:rPr>
                      <w:sz w:val="20"/>
                      <w:szCs w:val="20"/>
                      <w:lang w:eastAsia="en-US"/>
                    </w:rPr>
                  </w:pPr>
                </w:p>
                <w:p w14:paraId="5ECD656B" w14:textId="4E20C46F"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17. členu</w:t>
                  </w:r>
                </w:p>
                <w:p w14:paraId="08B8943D"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(izvrševanje varstvenega nadzorstva)</w:t>
                  </w:r>
                </w:p>
                <w:p w14:paraId="2C1B9DE3" w14:textId="77777777" w:rsidR="00570653" w:rsidRPr="009B774A" w:rsidRDefault="00570653" w:rsidP="00027491">
                  <w:pPr>
                    <w:pStyle w:val="Neotevilenodstavek"/>
                    <w:spacing w:before="0" w:after="0" w:line="240" w:lineRule="exact"/>
                    <w:ind w:left="-74" w:right="-77"/>
                    <w:rPr>
                      <w:sz w:val="20"/>
                      <w:szCs w:val="20"/>
                      <w:lang w:eastAsia="en-US"/>
                    </w:rPr>
                  </w:pPr>
                </w:p>
                <w:p w14:paraId="3A84CA02" w14:textId="7D4D2626" w:rsidR="00570653" w:rsidRPr="009B774A" w:rsidRDefault="00570653" w:rsidP="00027491">
                  <w:pPr>
                    <w:spacing w:after="0" w:line="240" w:lineRule="exact"/>
                    <w:ind w:left="-74" w:right="-77"/>
                    <w:jc w:val="both"/>
                    <w:rPr>
                      <w:rFonts w:cs="Arial"/>
                      <w:szCs w:val="20"/>
                    </w:rPr>
                  </w:pPr>
                  <w:r w:rsidRPr="009B774A">
                    <w:rPr>
                      <w:rFonts w:cs="Arial"/>
                      <w:szCs w:val="20"/>
                    </w:rPr>
                    <w:t>Predlog zakona v tem členu našteva tiste probacijske naloge, pri k</w:t>
                  </w:r>
                  <w:r w:rsidR="00CF76E1" w:rsidRPr="009B774A">
                    <w:rPr>
                      <w:rFonts w:cs="Arial"/>
                      <w:szCs w:val="20"/>
                    </w:rPr>
                    <w:t>aterih bo Uprava za probacijo</w:t>
                  </w:r>
                  <w:r w:rsidR="0048647A" w:rsidRPr="009B774A">
                    <w:rPr>
                      <w:rFonts w:cs="Arial"/>
                      <w:szCs w:val="20"/>
                    </w:rPr>
                    <w:t xml:space="preserve"> – probacijska enota</w:t>
                  </w:r>
                  <w:r w:rsidR="00CF76E1" w:rsidRPr="009B774A">
                    <w:rPr>
                      <w:rFonts w:cs="Arial"/>
                      <w:szCs w:val="20"/>
                    </w:rPr>
                    <w:t xml:space="preserve"> </w:t>
                  </w:r>
                  <w:r w:rsidRPr="009B774A">
                    <w:rPr>
                      <w:rFonts w:cs="Arial"/>
                      <w:szCs w:val="20"/>
                    </w:rPr>
                    <w:t>iz</w:t>
                  </w:r>
                  <w:r w:rsidR="00CF76E1" w:rsidRPr="009B774A">
                    <w:rPr>
                      <w:rFonts w:cs="Arial"/>
                      <w:szCs w:val="20"/>
                    </w:rPr>
                    <w:t xml:space="preserve">vrševala varstveno nadzorstvo. </w:t>
                  </w:r>
                  <w:r w:rsidRPr="009B774A">
                    <w:rPr>
                      <w:rFonts w:cs="Arial"/>
                      <w:szCs w:val="20"/>
                      <w:lang w:eastAsia="sl-SI"/>
                    </w:rPr>
                    <w:t>Probacijska enota izvršuje varstveno nadzorstvo ob pogojni obsodbi z varstvenim nadzorstvom ali pogojnem odpustu z varstvenim nadzorstvom ter</w:t>
                  </w:r>
                  <w:r w:rsidR="00CF76E1" w:rsidRPr="009B774A">
                    <w:rPr>
                      <w:rFonts w:cs="Arial"/>
                      <w:szCs w:val="20"/>
                      <w:lang w:eastAsia="sl-SI"/>
                    </w:rPr>
                    <w:t xml:space="preserve"> ob izvrševanju kazni v obliki </w:t>
                  </w:r>
                  <w:r w:rsidRPr="009B774A">
                    <w:rPr>
                      <w:rFonts w:cs="Arial"/>
                      <w:szCs w:val="20"/>
                      <w:lang w:eastAsia="sl-SI"/>
                    </w:rPr>
                    <w:t>dela v splošno korist kot nadomestne kazni zapora ali denarne kazni, v postopku poravnavanja ali odloženega kazenskega pregona. Ne bo pa izvrševala varstvenega nadzorstva v primeru izvrševanja dela v splošno korist kot nadomestilo plačila globe in stroškov p</w:t>
                  </w:r>
                  <w:r w:rsidR="00CF76E1" w:rsidRPr="009B774A">
                    <w:rPr>
                      <w:rFonts w:cs="Arial"/>
                      <w:szCs w:val="20"/>
                      <w:lang w:eastAsia="sl-SI"/>
                    </w:rPr>
                    <w:t xml:space="preserve">ostopka ali </w:t>
                  </w:r>
                  <w:r w:rsidR="002E146A" w:rsidRPr="009B774A">
                    <w:rPr>
                      <w:rFonts w:cs="Arial"/>
                      <w:szCs w:val="20"/>
                      <w:lang w:eastAsia="sl-SI"/>
                    </w:rPr>
                    <w:t xml:space="preserve">v primerih </w:t>
                  </w:r>
                  <w:r w:rsidR="00CF76E1" w:rsidRPr="009B774A">
                    <w:rPr>
                      <w:rFonts w:cs="Arial"/>
                      <w:szCs w:val="20"/>
                      <w:lang w:eastAsia="sl-SI"/>
                    </w:rPr>
                    <w:t>nadomestnega zapora</w:t>
                  </w:r>
                  <w:r w:rsidR="002E146A" w:rsidRPr="009B774A">
                    <w:rPr>
                      <w:rFonts w:cs="Arial"/>
                      <w:szCs w:val="20"/>
                      <w:lang w:eastAsia="sl-SI"/>
                    </w:rPr>
                    <w:t xml:space="preserve"> v postopku za prekrške</w:t>
                  </w:r>
                  <w:r w:rsidR="00CF76E1" w:rsidRPr="009B774A">
                    <w:rPr>
                      <w:rFonts w:cs="Arial"/>
                      <w:szCs w:val="20"/>
                      <w:lang w:eastAsia="sl-SI"/>
                    </w:rPr>
                    <w:t>.</w:t>
                  </w:r>
                  <w:r w:rsidRPr="009B774A">
                    <w:rPr>
                      <w:rFonts w:cs="Arial"/>
                      <w:szCs w:val="20"/>
                    </w:rPr>
                    <w:t xml:space="preserve"> Ker probacija pomeni izvajanje skupnostnih sankcij, ki so usmerjene v pomoč, varstvo in nadzorstvo oseb, njen namen pa je zmanjšanje ponovitvene nevarnosti ob hkratnem uspešnem vključevanju oseb v družbo</w:t>
                  </w:r>
                  <w:r w:rsidR="007E5F1A" w:rsidRPr="009B774A">
                    <w:rPr>
                      <w:rFonts w:cs="Arial"/>
                      <w:szCs w:val="20"/>
                    </w:rPr>
                    <w:t xml:space="preserve"> ter</w:t>
                  </w:r>
                  <w:r w:rsidRPr="009B774A">
                    <w:rPr>
                      <w:rFonts w:cs="Arial"/>
                      <w:szCs w:val="20"/>
                    </w:rPr>
                    <w:t xml:space="preserve"> tudi povečanj</w:t>
                  </w:r>
                  <w:r w:rsidR="007E5F1A" w:rsidRPr="009B774A">
                    <w:rPr>
                      <w:rFonts w:cs="Arial"/>
                      <w:szCs w:val="20"/>
                    </w:rPr>
                    <w:t>e</w:t>
                  </w:r>
                  <w:r w:rsidRPr="009B774A">
                    <w:rPr>
                      <w:rFonts w:cs="Arial"/>
                      <w:szCs w:val="20"/>
                    </w:rPr>
                    <w:t xml:space="preserve"> varnosti v skupnosti, se </w:t>
                  </w:r>
                  <w:r w:rsidR="007E5F1A" w:rsidRPr="009B774A">
                    <w:rPr>
                      <w:rFonts w:cs="Arial"/>
                      <w:szCs w:val="20"/>
                    </w:rPr>
                    <w:t>je</w:t>
                  </w:r>
                  <w:r w:rsidRPr="009B774A">
                    <w:rPr>
                      <w:rFonts w:cs="Arial"/>
                      <w:szCs w:val="20"/>
                    </w:rPr>
                    <w:t xml:space="preserve"> nikakor ne sme obravnavati kot zgolj nadzorno nalogo, </w:t>
                  </w:r>
                  <w:r w:rsidR="007E5F1A" w:rsidRPr="009B774A">
                    <w:rPr>
                      <w:rFonts w:cs="Arial"/>
                      <w:szCs w:val="20"/>
                    </w:rPr>
                    <w:t xml:space="preserve">ampak </w:t>
                  </w:r>
                  <w:r w:rsidRPr="009B774A">
                    <w:rPr>
                      <w:rFonts w:cs="Arial"/>
                      <w:szCs w:val="20"/>
                    </w:rPr>
                    <w:t>pa kot način svetovanja, pomoči in spodbujanja osebe k odpravi vzrokov, ki so pripeljali k storitvi kaznivega dejanja in s tem zmanjšanju oziroma odpravi ponovitvene nevarnosti. Varstveno nadzorstvo vključuje pomoč, nadzor in varstvo s ciljem usmerjanja osebe k oblikam vedenja in vzpostavljanju življenjskih okoliščin, ki odvračajo od ponovitve kaznivega dejanja</w:t>
                  </w:r>
                  <w:r w:rsidR="007E5F1A" w:rsidRPr="009B774A">
                    <w:rPr>
                      <w:rFonts w:cs="Arial"/>
                      <w:szCs w:val="20"/>
                    </w:rPr>
                    <w:t>,</w:t>
                  </w:r>
                  <w:r w:rsidRPr="009B774A">
                    <w:rPr>
                      <w:rFonts w:cs="Arial"/>
                      <w:szCs w:val="20"/>
                    </w:rPr>
                    <w:t xml:space="preserve"> ter spremljanje izpolnjevanja nalog in ciljev, določenih z osebnim načrtom. Pomoč je usmerjena v razreševanje stisk in težav ter vzpostavljanje življenjskih okoliščin in ustreznih sprejemljivih oblik vedenja. Nadzor je usmerjen v spremljanje in usmerjanje posameznika v različnih okoliščinah. Varstvo obsega vse potrebne ukrepe in aktivnosti, ki osebo usmerjajo k oblikam vedenja, ki odvračajo od storitve novega kaznivega dejanja. </w:t>
                  </w:r>
                </w:p>
                <w:p w14:paraId="13467F94" w14:textId="77777777" w:rsidR="00570653" w:rsidRPr="009B774A" w:rsidRDefault="00570653" w:rsidP="00027491">
                  <w:pPr>
                    <w:autoSpaceDE w:val="0"/>
                    <w:autoSpaceDN w:val="0"/>
                    <w:adjustRightInd w:val="0"/>
                    <w:spacing w:after="0" w:line="240" w:lineRule="exact"/>
                    <w:ind w:left="-74" w:right="-77"/>
                    <w:jc w:val="both"/>
                    <w:rPr>
                      <w:rFonts w:cs="Arial"/>
                      <w:szCs w:val="20"/>
                    </w:rPr>
                  </w:pPr>
                </w:p>
                <w:p w14:paraId="15172FCD" w14:textId="5A1CBAF4"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18. členu</w:t>
                  </w:r>
                </w:p>
                <w:p w14:paraId="35918279"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(izpolnjevanje navodil ob varstvenem nadzorstvu)</w:t>
                  </w:r>
                </w:p>
                <w:p w14:paraId="2A471BDF" w14:textId="77777777" w:rsidR="00570653" w:rsidRPr="009B774A" w:rsidRDefault="00570653" w:rsidP="00027491">
                  <w:pPr>
                    <w:pStyle w:val="Neotevilenodstavek"/>
                    <w:spacing w:before="0" w:after="0" w:line="240" w:lineRule="exact"/>
                    <w:ind w:left="-74" w:right="-77"/>
                    <w:rPr>
                      <w:b/>
                      <w:sz w:val="20"/>
                      <w:szCs w:val="20"/>
                      <w:lang w:eastAsia="en-US"/>
                    </w:rPr>
                  </w:pPr>
                </w:p>
                <w:p w14:paraId="05051188" w14:textId="13BD8A6D" w:rsidR="00570653" w:rsidRPr="009B774A" w:rsidRDefault="00570653" w:rsidP="00027491">
                  <w:pPr>
                    <w:pStyle w:val="Neotevilenodstavek"/>
                    <w:spacing w:before="0" w:after="0" w:line="240" w:lineRule="exact"/>
                    <w:ind w:left="-74" w:right="-77"/>
                    <w:rPr>
                      <w:b/>
                      <w:sz w:val="20"/>
                      <w:szCs w:val="20"/>
                      <w:lang w:eastAsia="en-US"/>
                    </w:rPr>
                  </w:pPr>
                  <w:r w:rsidRPr="009B774A">
                    <w:rPr>
                      <w:sz w:val="20"/>
                      <w:szCs w:val="20"/>
                    </w:rPr>
                    <w:t xml:space="preserve">V praksi se le redko zgodi, da bi sodišče ali pa komisija za pogojni odpust izreklo le varstveno nadzorstvo, brez dodatnih navodil. Navodila, s katerimi se </w:t>
                  </w:r>
                  <w:r w:rsidR="00D92FCF" w:rsidRPr="009B774A">
                    <w:rPr>
                      <w:sz w:val="20"/>
                      <w:szCs w:val="20"/>
                    </w:rPr>
                    <w:t xml:space="preserve">osebo </w:t>
                  </w:r>
                  <w:r w:rsidRPr="009B774A">
                    <w:rPr>
                      <w:sz w:val="20"/>
                      <w:szCs w:val="20"/>
                    </w:rPr>
                    <w:t xml:space="preserve">usmerja v zvezi z njegovim vedenjem do okolice, so le nadaljnja možna sestavina varstvenega nadzorstva. Temeljni razlog za odreditev določenega navodila je vsekakor njegova potrebnost v povezavi s pozitivno prognozo, da oseba ne bo storila novega kaznivega dejanja. Kadar torej </w:t>
                  </w:r>
                  <w:r w:rsidR="0030435C" w:rsidRPr="009B774A">
                    <w:rPr>
                      <w:sz w:val="20"/>
                      <w:szCs w:val="20"/>
                    </w:rPr>
                    <w:t>organ, ki zahteva izvrševanje probacijske naloge</w:t>
                  </w:r>
                  <w:r w:rsidR="007E5F1A" w:rsidRPr="009B774A">
                    <w:rPr>
                      <w:sz w:val="20"/>
                      <w:szCs w:val="20"/>
                    </w:rPr>
                    <w:t>,</w:t>
                  </w:r>
                  <w:r w:rsidR="0030435C" w:rsidRPr="009B774A" w:rsidDel="0030435C">
                    <w:rPr>
                      <w:sz w:val="20"/>
                      <w:szCs w:val="20"/>
                    </w:rPr>
                    <w:t xml:space="preserve"> </w:t>
                  </w:r>
                  <w:r w:rsidRPr="009B774A">
                    <w:rPr>
                      <w:sz w:val="20"/>
                      <w:szCs w:val="20"/>
                    </w:rPr>
                    <w:t xml:space="preserve">ob izrečenem varstvenem nadzorstvu odredi še eno ali več navodil, probacijska enota osebo napoti k ustreznemu izvajalcu sankcije, ki ga izbere svetovalec. </w:t>
                  </w:r>
                </w:p>
                <w:p w14:paraId="2E7E47E1" w14:textId="77777777" w:rsidR="00570653" w:rsidRPr="009B774A" w:rsidRDefault="00570653" w:rsidP="00027491">
                  <w:pPr>
                    <w:pStyle w:val="Neotevilenodstavek"/>
                    <w:spacing w:before="0" w:after="0" w:line="240" w:lineRule="exact"/>
                    <w:ind w:left="-74" w:right="-77"/>
                    <w:rPr>
                      <w:b/>
                      <w:sz w:val="20"/>
                      <w:szCs w:val="20"/>
                      <w:lang w:eastAsia="en-US"/>
                    </w:rPr>
                  </w:pPr>
                </w:p>
                <w:p w14:paraId="3D98426E" w14:textId="1B3CFA4F"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19. členu</w:t>
                  </w:r>
                </w:p>
                <w:p w14:paraId="15393893"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(izvrševanje dela v splošno korist)</w:t>
                  </w:r>
                </w:p>
                <w:p w14:paraId="4F3C253C" w14:textId="77777777" w:rsidR="00570653" w:rsidRPr="009B774A" w:rsidRDefault="00570653" w:rsidP="00027491">
                  <w:pPr>
                    <w:pStyle w:val="Neotevilenodstavek"/>
                    <w:spacing w:before="0" w:after="0" w:line="240" w:lineRule="exact"/>
                    <w:ind w:left="-74" w:right="-77"/>
                    <w:rPr>
                      <w:sz w:val="20"/>
                      <w:szCs w:val="20"/>
                      <w:lang w:eastAsia="en-US"/>
                    </w:rPr>
                  </w:pPr>
                </w:p>
                <w:p w14:paraId="516D53B9" w14:textId="4EC0B01E" w:rsidR="00570653" w:rsidRPr="009B774A" w:rsidRDefault="00570653" w:rsidP="001C3F22">
                  <w:pPr>
                    <w:pStyle w:val="Neotevilenodstavek"/>
                    <w:spacing w:before="0" w:after="0" w:line="240" w:lineRule="exact"/>
                    <w:ind w:left="-74" w:right="-79"/>
                    <w:rPr>
                      <w:sz w:val="20"/>
                      <w:szCs w:val="20"/>
                      <w:lang w:eastAsia="en-US"/>
                    </w:rPr>
                  </w:pPr>
                  <w:r w:rsidRPr="009B774A">
                    <w:rPr>
                      <w:sz w:val="20"/>
                      <w:szCs w:val="20"/>
                      <w:lang w:eastAsia="en-US"/>
                    </w:rPr>
                    <w:t xml:space="preserve">Predlog zakona v teh členih ureja izvrševanje dela v splošno </w:t>
                  </w:r>
                  <w:r w:rsidR="00253DFF" w:rsidRPr="009B774A">
                    <w:rPr>
                      <w:sz w:val="20"/>
                      <w:szCs w:val="20"/>
                      <w:lang w:eastAsia="en-US"/>
                    </w:rPr>
                    <w:t>korist. Uprava za probacijo bo</w:t>
                  </w:r>
                  <w:r w:rsidRPr="009B774A">
                    <w:rPr>
                      <w:sz w:val="20"/>
                      <w:szCs w:val="20"/>
                      <w:lang w:eastAsia="en-US"/>
                    </w:rPr>
                    <w:t xml:space="preserve"> od centrov za socialno delo prevzela izvrševanje dela v splošno korist in ga izvrševala vedno, kadar bo osebi naložen tak ukrep – bodisi kadar sodišče kazen zapora ali denarno kazen nadomesti z delom v splošno korist bodisi namesto plačila globe in stroškov postopka v postopku za prekrške ali kadar državni tožilec v postopku poravnavanja ali odloženega prego</w:t>
                  </w:r>
                  <w:r w:rsidR="00253DFF" w:rsidRPr="009B774A">
                    <w:rPr>
                      <w:sz w:val="20"/>
                      <w:szCs w:val="20"/>
                      <w:lang w:eastAsia="en-US"/>
                    </w:rPr>
                    <w:t>na odloči opravo takšnega dela.</w:t>
                  </w:r>
                  <w:r w:rsidRPr="009B774A">
                    <w:rPr>
                      <w:sz w:val="20"/>
                      <w:szCs w:val="20"/>
                      <w:lang w:eastAsia="en-US"/>
                    </w:rPr>
                    <w:t xml:space="preserve"> Nalogo oblikovanja in širjenja mreže izvajalcev storitev, pri katerih bi osebe lahko opravljal</w:t>
                  </w:r>
                  <w:r w:rsidR="007E5F1A" w:rsidRPr="009B774A">
                    <w:rPr>
                      <w:sz w:val="20"/>
                      <w:szCs w:val="20"/>
                      <w:lang w:eastAsia="en-US"/>
                    </w:rPr>
                    <w:t>e</w:t>
                  </w:r>
                  <w:r w:rsidRPr="009B774A">
                    <w:rPr>
                      <w:sz w:val="20"/>
                      <w:szCs w:val="20"/>
                      <w:lang w:eastAsia="en-US"/>
                    </w:rPr>
                    <w:t xml:space="preserve"> delo v splošno koristi</w:t>
                  </w:r>
                  <w:r w:rsidR="007E5F1A" w:rsidRPr="009B774A">
                    <w:rPr>
                      <w:sz w:val="20"/>
                      <w:szCs w:val="20"/>
                      <w:lang w:eastAsia="en-US"/>
                    </w:rPr>
                    <w:t>, naj bi</w:t>
                  </w:r>
                  <w:r w:rsidRPr="009B774A">
                    <w:rPr>
                      <w:sz w:val="20"/>
                      <w:szCs w:val="20"/>
                      <w:lang w:eastAsia="en-US"/>
                    </w:rPr>
                    <w:t xml:space="preserve"> prevzela centralna enota, pri čemer predlog zakona, tako kot že veljavna zakonodaja, od samoupravnih lokalnih skupnosti </w:t>
                  </w:r>
                  <w:r w:rsidR="007E5F1A" w:rsidRPr="009B774A">
                    <w:rPr>
                      <w:sz w:val="20"/>
                      <w:szCs w:val="20"/>
                      <w:lang w:eastAsia="en-US"/>
                    </w:rPr>
                    <w:t>zahteva</w:t>
                  </w:r>
                  <w:r w:rsidRPr="009B774A">
                    <w:rPr>
                      <w:sz w:val="20"/>
                      <w:szCs w:val="20"/>
                      <w:lang w:eastAsia="en-US"/>
                    </w:rPr>
                    <w:t xml:space="preserve">, da zagotavljajo takšno obliko dela ob hkratnem zagotavljanju izvajalskih organizacij na njihovem področju. Seznam takšnih, nepridobitnih del in seznam izvajalskih organizacij bodo morale samoupravne lokalne skupnosti centralni enoti posredovati najmanj enkrat </w:t>
                  </w:r>
                  <w:r w:rsidR="00177272" w:rsidRPr="009B774A">
                    <w:rPr>
                      <w:sz w:val="20"/>
                      <w:szCs w:val="20"/>
                      <w:lang w:eastAsia="en-US"/>
                    </w:rPr>
                    <w:t xml:space="preserve">na </w:t>
                  </w:r>
                  <w:r w:rsidRPr="009B774A">
                    <w:rPr>
                      <w:sz w:val="20"/>
                      <w:szCs w:val="20"/>
                      <w:lang w:eastAsia="en-US"/>
                    </w:rPr>
                    <w:t xml:space="preserve">leto. Izvajalska organizacija je lahko vsaka pravna oseba v Republiki Sloveniji, ki opravlja humanitarno ali komunalno dejavnost, dejavnost na področju varstva narave ali druge dejavnosti v javnem interesu, če teh dejavnosti ne izvaja izključno zaradi pridobivanja dobička. </w:t>
                  </w:r>
                </w:p>
                <w:p w14:paraId="6A31D3BF" w14:textId="77777777" w:rsidR="00570653" w:rsidRPr="009B774A" w:rsidRDefault="00570653" w:rsidP="001C3F22">
                  <w:pPr>
                    <w:pStyle w:val="Neotevilenodstavek"/>
                    <w:spacing w:before="0" w:after="0" w:line="240" w:lineRule="exact"/>
                    <w:ind w:left="-74" w:right="-79"/>
                    <w:rPr>
                      <w:sz w:val="20"/>
                      <w:szCs w:val="20"/>
                      <w:lang w:eastAsia="en-US"/>
                    </w:rPr>
                  </w:pPr>
                  <w:r w:rsidRPr="009B774A">
                    <w:rPr>
                      <w:sz w:val="20"/>
                      <w:szCs w:val="20"/>
                      <w:lang w:eastAsia="en-US"/>
                    </w:rPr>
                    <w:t xml:space="preserve"> </w:t>
                  </w:r>
                </w:p>
                <w:p w14:paraId="149523AD" w14:textId="6DD6C8C4" w:rsidR="00570653" w:rsidRPr="009B774A" w:rsidRDefault="00570653" w:rsidP="001C3F22">
                  <w:pPr>
                    <w:spacing w:after="0" w:line="240" w:lineRule="exact"/>
                    <w:ind w:left="-74" w:right="-79"/>
                    <w:jc w:val="both"/>
                    <w:rPr>
                      <w:rFonts w:cs="Arial"/>
                      <w:szCs w:val="20"/>
                    </w:rPr>
                  </w:pPr>
                  <w:r w:rsidRPr="009B774A">
                    <w:rPr>
                      <w:rFonts w:cs="Arial"/>
                      <w:szCs w:val="20"/>
                    </w:rPr>
                    <w:t>Predlagane spremembe, ki se nanašajo na izvrševanje dela v splošno korist</w:t>
                  </w:r>
                  <w:r w:rsidR="00177272" w:rsidRPr="009B774A">
                    <w:rPr>
                      <w:rFonts w:cs="Arial"/>
                      <w:szCs w:val="20"/>
                    </w:rPr>
                    <w:t>,</w:t>
                  </w:r>
                  <w:r w:rsidRPr="009B774A">
                    <w:rPr>
                      <w:rFonts w:cs="Arial"/>
                      <w:szCs w:val="20"/>
                    </w:rPr>
                    <w:t xml:space="preserve"> bodo delno vsebinsko prenesene in urejene v novem zakonu o probaciji, delno pa bi bilo treba spremeniti določbe Kazenskega zakonika. </w:t>
                  </w:r>
                </w:p>
                <w:p w14:paraId="38865CCB" w14:textId="77777777" w:rsidR="00570653" w:rsidRPr="009B774A" w:rsidRDefault="00570653" w:rsidP="001C3F22">
                  <w:pPr>
                    <w:spacing w:after="0" w:line="240" w:lineRule="exact"/>
                    <w:ind w:left="-74" w:right="-79"/>
                    <w:jc w:val="both"/>
                    <w:rPr>
                      <w:rFonts w:cs="Arial"/>
                      <w:szCs w:val="20"/>
                    </w:rPr>
                  </w:pPr>
                </w:p>
                <w:p w14:paraId="15A2B363" w14:textId="4124CF7B" w:rsidR="00570653" w:rsidRPr="009B774A" w:rsidRDefault="00570653" w:rsidP="001C3F22">
                  <w:pPr>
                    <w:spacing w:after="0" w:line="240" w:lineRule="exact"/>
                    <w:ind w:left="-74" w:right="-79"/>
                    <w:jc w:val="both"/>
                    <w:rPr>
                      <w:rFonts w:cs="Arial"/>
                      <w:szCs w:val="20"/>
                      <w:lang w:eastAsia="sl-SI"/>
                    </w:rPr>
                  </w:pPr>
                  <w:r w:rsidRPr="009B774A">
                    <w:rPr>
                      <w:rFonts w:cs="Arial"/>
                      <w:szCs w:val="20"/>
                    </w:rPr>
                    <w:t xml:space="preserve">Delo v splošno korist kot </w:t>
                  </w:r>
                  <w:r w:rsidR="00253DFF" w:rsidRPr="009B774A">
                    <w:rPr>
                      <w:rFonts w:cs="Arial"/>
                      <w:szCs w:val="20"/>
                    </w:rPr>
                    <w:t>ena od pomembnejših skupnostni</w:t>
                  </w:r>
                  <w:r w:rsidR="00177272" w:rsidRPr="009B774A">
                    <w:rPr>
                      <w:rFonts w:cs="Arial"/>
                      <w:szCs w:val="20"/>
                    </w:rPr>
                    <w:t>h</w:t>
                  </w:r>
                  <w:r w:rsidRPr="009B774A">
                    <w:rPr>
                      <w:rFonts w:cs="Arial"/>
                      <w:szCs w:val="20"/>
                    </w:rPr>
                    <w:t xml:space="preserve"> sankcij se kljub dolgoletni umeščenosti v Kazenski zakonik, vsaj na področju izvrševanja kazenskih sankcij (pri prekrških je pogostejša)</w:t>
                  </w:r>
                  <w:r w:rsidR="00177272" w:rsidRPr="009B774A">
                    <w:rPr>
                      <w:rFonts w:cs="Arial"/>
                      <w:szCs w:val="20"/>
                    </w:rPr>
                    <w:t>,</w:t>
                  </w:r>
                  <w:r w:rsidRPr="009B774A">
                    <w:rPr>
                      <w:rFonts w:cs="Arial"/>
                      <w:szCs w:val="20"/>
                    </w:rPr>
                    <w:t xml:space="preserve"> ne izreka tako pogosto, kot bi se zaradi svoje narave in pomena lahko. Ker bo Zakon o probaciji </w:t>
                  </w:r>
                  <w:r w:rsidR="00177272" w:rsidRPr="009B774A">
                    <w:rPr>
                      <w:rFonts w:cs="Arial"/>
                      <w:szCs w:val="20"/>
                    </w:rPr>
                    <w:t xml:space="preserve">zahteval </w:t>
                  </w:r>
                  <w:r w:rsidRPr="009B774A">
                    <w:rPr>
                      <w:rFonts w:cs="Arial"/>
                      <w:szCs w:val="20"/>
                    </w:rPr>
                    <w:lastRenderedPageBreak/>
                    <w:t>tudi določene spremembe drugih zakonov, ki urejajo kaznovanje in kazenske sankcije, je predvidena tudi sprememba Kazenskega zakonika, po</w:t>
                  </w:r>
                  <w:r w:rsidR="00177272" w:rsidRPr="009B774A">
                    <w:rPr>
                      <w:rFonts w:cs="Arial"/>
                      <w:szCs w:val="20"/>
                    </w:rPr>
                    <w:t xml:space="preserve"> kateri bi sodišče ob izrečeni </w:t>
                  </w:r>
                  <w:r w:rsidRPr="009B774A">
                    <w:rPr>
                      <w:rFonts w:cs="Arial"/>
                      <w:szCs w:val="20"/>
                    </w:rPr>
                    <w:t>kazni v obliki izvrševanja dela v splošno korist vedno izreklo tudi izvrševanje varstvenega nadzorstva. Obseg, vrst</w:t>
                  </w:r>
                  <w:r w:rsidR="00402535" w:rsidRPr="009B774A">
                    <w:rPr>
                      <w:rFonts w:cs="Arial"/>
                      <w:szCs w:val="20"/>
                    </w:rPr>
                    <w:t>a</w:t>
                  </w:r>
                  <w:r w:rsidRPr="009B774A">
                    <w:rPr>
                      <w:rFonts w:cs="Arial"/>
                      <w:szCs w:val="20"/>
                    </w:rPr>
                    <w:t xml:space="preserve"> in način njegovega izvrševanja pa bi bil</w:t>
                  </w:r>
                  <w:r w:rsidR="00177272" w:rsidRPr="009B774A">
                    <w:rPr>
                      <w:rFonts w:cs="Arial"/>
                      <w:szCs w:val="20"/>
                    </w:rPr>
                    <w:t>i</w:t>
                  </w:r>
                  <w:r w:rsidRPr="009B774A">
                    <w:rPr>
                      <w:rFonts w:cs="Arial"/>
                      <w:szCs w:val="20"/>
                    </w:rPr>
                    <w:t xml:space="preserve"> prepuščen</w:t>
                  </w:r>
                  <w:r w:rsidR="00177272" w:rsidRPr="009B774A">
                    <w:rPr>
                      <w:rFonts w:cs="Arial"/>
                      <w:szCs w:val="20"/>
                    </w:rPr>
                    <w:t>i</w:t>
                  </w:r>
                  <w:r w:rsidRPr="009B774A">
                    <w:rPr>
                      <w:rFonts w:cs="Arial"/>
                      <w:szCs w:val="20"/>
                    </w:rPr>
                    <w:t xml:space="preserve"> Upravi za probacijo in opredeljen</w:t>
                  </w:r>
                  <w:r w:rsidR="00F53221" w:rsidRPr="009B774A">
                    <w:rPr>
                      <w:rFonts w:cs="Arial"/>
                      <w:szCs w:val="20"/>
                    </w:rPr>
                    <w:t>i</w:t>
                  </w:r>
                  <w:r w:rsidRPr="009B774A">
                    <w:rPr>
                      <w:rFonts w:cs="Arial"/>
                      <w:szCs w:val="20"/>
                    </w:rPr>
                    <w:t xml:space="preserve"> z osebnim načrtom, izdelanim za posamezno osebo</w:t>
                  </w:r>
                  <w:r w:rsidR="00177272" w:rsidRPr="009B774A">
                    <w:rPr>
                      <w:rFonts w:cs="Arial"/>
                      <w:szCs w:val="20"/>
                    </w:rPr>
                    <w:t>,</w:t>
                  </w:r>
                  <w:r w:rsidRPr="009B774A">
                    <w:rPr>
                      <w:rFonts w:cs="Arial"/>
                      <w:szCs w:val="20"/>
                    </w:rPr>
                    <w:t xml:space="preserve"> vključeno v probacijo. </w:t>
                  </w:r>
                  <w:r w:rsidR="00154B9F" w:rsidRPr="009B774A">
                    <w:rPr>
                      <w:rFonts w:cs="Arial"/>
                      <w:szCs w:val="20"/>
                    </w:rPr>
                    <w:t xml:space="preserve">Varstveno nadzorstvo v obliki pomoči in varstva pa se ne bo izvrševalo, kadar bo sodišče tako sankcijo izreklo v postopku za prekrške. </w:t>
                  </w:r>
                  <w:r w:rsidRPr="009B774A">
                    <w:rPr>
                      <w:rFonts w:cs="Arial"/>
                      <w:szCs w:val="20"/>
                    </w:rPr>
                    <w:t xml:space="preserve">Predlog zakona določa tudi plačilo stroškov, povezanih z izvrševanjem dela v splošno korist, in sicer določa, da se stroški </w:t>
                  </w:r>
                  <w:r w:rsidRPr="009B774A">
                    <w:rPr>
                      <w:rFonts w:cs="Arial"/>
                      <w:szCs w:val="20"/>
                      <w:lang w:eastAsia="sl-SI"/>
                    </w:rPr>
                    <w:t xml:space="preserve">zavarovanja za primer invalidnosti in smrti, ki </w:t>
                  </w:r>
                  <w:r w:rsidR="005256D0" w:rsidRPr="009B774A">
                    <w:rPr>
                      <w:rFonts w:cs="Arial"/>
                      <w:szCs w:val="20"/>
                      <w:lang w:eastAsia="sl-SI"/>
                    </w:rPr>
                    <w:t>so</w:t>
                  </w:r>
                  <w:r w:rsidRPr="009B774A">
                    <w:rPr>
                      <w:rFonts w:cs="Arial"/>
                      <w:szCs w:val="20"/>
                      <w:lang w:eastAsia="sl-SI"/>
                    </w:rPr>
                    <w:t xml:space="preserve"> posledica poškodbe pri delu ali poklicne bolezni, zdravstvenega pregleda in usposablja</w:t>
                  </w:r>
                  <w:r w:rsidR="00253DFF" w:rsidRPr="009B774A">
                    <w:rPr>
                      <w:rFonts w:cs="Arial"/>
                      <w:szCs w:val="20"/>
                      <w:lang w:eastAsia="sl-SI"/>
                    </w:rPr>
                    <w:t>nja za varno opravljanje dela</w:t>
                  </w:r>
                  <w:r w:rsidR="00177272" w:rsidRPr="009B774A">
                    <w:rPr>
                      <w:rFonts w:cs="Arial"/>
                      <w:szCs w:val="20"/>
                      <w:lang w:eastAsia="sl-SI"/>
                    </w:rPr>
                    <w:t>,</w:t>
                  </w:r>
                  <w:r w:rsidRPr="009B774A">
                    <w:rPr>
                      <w:rFonts w:cs="Arial"/>
                      <w:szCs w:val="20"/>
                      <w:lang w:eastAsia="sl-SI"/>
                    </w:rPr>
                    <w:t xml:space="preserve"> krijejo iz proračuna</w:t>
                  </w:r>
                  <w:r w:rsidRPr="009B774A">
                    <w:rPr>
                      <w:rFonts w:cs="Arial"/>
                      <w:szCs w:val="20"/>
                    </w:rPr>
                    <w:t>, stroške prevoza, malice in druge stroške, povezane z izvršitvijo dela v splošno korist</w:t>
                  </w:r>
                  <w:r w:rsidR="00177272" w:rsidRPr="009B774A">
                    <w:rPr>
                      <w:rFonts w:cs="Arial"/>
                      <w:szCs w:val="20"/>
                    </w:rPr>
                    <w:t>,</w:t>
                  </w:r>
                  <w:r w:rsidRPr="009B774A">
                    <w:rPr>
                      <w:rFonts w:cs="Arial"/>
                      <w:szCs w:val="20"/>
                    </w:rPr>
                    <w:t xml:space="preserve"> pa krije oseba sama, razen </w:t>
                  </w:r>
                  <w:r w:rsidR="00177272" w:rsidRPr="009B774A">
                    <w:rPr>
                      <w:rFonts w:cs="Arial"/>
                      <w:szCs w:val="20"/>
                    </w:rPr>
                    <w:t xml:space="preserve">če </w:t>
                  </w:r>
                  <w:r w:rsidRPr="009B774A">
                    <w:rPr>
                      <w:rFonts w:cs="Arial"/>
                      <w:szCs w:val="20"/>
                    </w:rPr>
                    <w:t>je na dan sklenitve dogovora upravičena do socialnovarstvenih prejemkov. Podrobnejš</w:t>
                  </w:r>
                  <w:r w:rsidR="00177272" w:rsidRPr="009B774A">
                    <w:rPr>
                      <w:rFonts w:cs="Arial"/>
                      <w:szCs w:val="20"/>
                    </w:rPr>
                    <w:t>i</w:t>
                  </w:r>
                  <w:r w:rsidRPr="009B774A">
                    <w:rPr>
                      <w:rFonts w:cs="Arial"/>
                      <w:szCs w:val="20"/>
                    </w:rPr>
                    <w:t xml:space="preserve"> način izvrševanja dela v splošno korist bo s pravilnikom določil pristojni minister.</w:t>
                  </w:r>
                  <w:r w:rsidRPr="009B774A">
                    <w:rPr>
                      <w:rFonts w:cs="Arial"/>
                      <w:szCs w:val="20"/>
                      <w:lang w:eastAsia="sl-SI"/>
                    </w:rPr>
                    <w:t xml:space="preserve"> Tudi veljavna določba 13. člena Zakona o izvrševanju kazenskih sankcij določa, da se ti stroški krijejo iz proračuna, kar pomeni, da trenutno te stroške krije Ministrstvo za delo, družino, socialne zadeve in enake možnosti, z ustanovitvijo probacijske službe pa bo te stroške v delu, ki se nanaša na izvrševanje dela v splošno korist kot nadomestne kazni, krila Uprav</w:t>
                  </w:r>
                  <w:r w:rsidR="00177272" w:rsidRPr="009B774A">
                    <w:rPr>
                      <w:rFonts w:cs="Arial"/>
                      <w:szCs w:val="20"/>
                      <w:lang w:eastAsia="sl-SI"/>
                    </w:rPr>
                    <w:t>a za probacijo, tiste stroške</w:t>
                  </w:r>
                  <w:r w:rsidRPr="009B774A">
                    <w:rPr>
                      <w:rFonts w:cs="Arial"/>
                      <w:szCs w:val="20"/>
                      <w:lang w:eastAsia="sl-SI"/>
                    </w:rPr>
                    <w:t>, ki se nanašajo na izvrševanje dela v splošno korist za mladoletnike, pa še vedno Ministrstvo za delo, družino, socialne zadeve in enake možnosti.</w:t>
                  </w:r>
                </w:p>
                <w:p w14:paraId="3331A706" w14:textId="77777777" w:rsidR="00570653" w:rsidRPr="009B774A" w:rsidRDefault="00570653" w:rsidP="00027491">
                  <w:pPr>
                    <w:spacing w:after="0" w:line="240" w:lineRule="exact"/>
                    <w:ind w:left="-74" w:right="-77"/>
                    <w:jc w:val="both"/>
                    <w:rPr>
                      <w:rFonts w:cs="Arial"/>
                      <w:szCs w:val="20"/>
                    </w:rPr>
                  </w:pPr>
                </w:p>
                <w:p w14:paraId="12E16866" w14:textId="01407298" w:rsidR="00570653" w:rsidRPr="009B774A" w:rsidRDefault="00D13415" w:rsidP="00027491">
                  <w:pPr>
                    <w:spacing w:after="0" w:line="240" w:lineRule="exact"/>
                    <w:ind w:left="-74" w:right="-77"/>
                    <w:jc w:val="both"/>
                    <w:rPr>
                      <w:rFonts w:cs="Arial"/>
                      <w:b/>
                      <w:szCs w:val="20"/>
                    </w:rPr>
                  </w:pPr>
                  <w:r w:rsidRPr="009B774A">
                    <w:rPr>
                      <w:rFonts w:cs="Arial"/>
                      <w:b/>
                      <w:szCs w:val="20"/>
                    </w:rPr>
                    <w:t xml:space="preserve">K </w:t>
                  </w:r>
                  <w:r w:rsidR="00C7788F" w:rsidRPr="009B774A">
                    <w:rPr>
                      <w:rFonts w:cs="Arial"/>
                      <w:b/>
                      <w:szCs w:val="20"/>
                    </w:rPr>
                    <w:t>20.</w:t>
                  </w:r>
                  <w:r w:rsidR="0030671F" w:rsidRPr="009B774A">
                    <w:rPr>
                      <w:rFonts w:cs="Arial"/>
                      <w:b/>
                      <w:szCs w:val="20"/>
                    </w:rPr>
                    <w:t xml:space="preserve"> </w:t>
                  </w:r>
                  <w:r w:rsidR="00C7788F" w:rsidRPr="009B774A">
                    <w:rPr>
                      <w:rFonts w:cs="Arial"/>
                      <w:b/>
                      <w:szCs w:val="20"/>
                    </w:rPr>
                    <w:t>členu</w:t>
                  </w:r>
                </w:p>
                <w:p w14:paraId="6C6ED503" w14:textId="77777777" w:rsidR="00570653" w:rsidRPr="009B774A" w:rsidRDefault="00570653" w:rsidP="00027491">
                  <w:pPr>
                    <w:spacing w:after="0" w:line="240" w:lineRule="exact"/>
                    <w:ind w:left="-74" w:right="-77"/>
                    <w:jc w:val="both"/>
                    <w:rPr>
                      <w:rFonts w:cs="Arial"/>
                      <w:szCs w:val="20"/>
                    </w:rPr>
                  </w:pPr>
                  <w:r w:rsidRPr="009B774A">
                    <w:rPr>
                      <w:rFonts w:cs="Arial"/>
                      <w:szCs w:val="20"/>
                    </w:rPr>
                    <w:t>(odložitev in prekinitev dela v splošno korist)</w:t>
                  </w:r>
                </w:p>
                <w:p w14:paraId="72EECAA0" w14:textId="77777777" w:rsidR="00570653" w:rsidRPr="009B774A" w:rsidRDefault="00570653" w:rsidP="00027491">
                  <w:pPr>
                    <w:spacing w:after="0" w:line="240" w:lineRule="exact"/>
                    <w:ind w:left="-74" w:right="-77"/>
                    <w:jc w:val="both"/>
                    <w:rPr>
                      <w:rFonts w:cs="Arial"/>
                      <w:b/>
                      <w:szCs w:val="20"/>
                    </w:rPr>
                  </w:pPr>
                </w:p>
                <w:p w14:paraId="4DE043C0" w14:textId="718737F9" w:rsidR="00570653" w:rsidRPr="009B774A" w:rsidRDefault="00570653" w:rsidP="00027491">
                  <w:pPr>
                    <w:spacing w:after="0" w:line="240" w:lineRule="exact"/>
                    <w:ind w:left="-74" w:right="-77"/>
                    <w:jc w:val="both"/>
                    <w:rPr>
                      <w:rFonts w:cs="Arial"/>
                      <w:szCs w:val="20"/>
                    </w:rPr>
                  </w:pPr>
                  <w:r w:rsidRPr="009B774A">
                    <w:rPr>
                      <w:rFonts w:cs="Arial"/>
                      <w:szCs w:val="20"/>
                    </w:rPr>
                    <w:t>Predlog zakona predpisuje tudi pogoje, pod katerimi lahko oseba predlaga odložitev ali prekinitev izvajanje dela ter roke za odložitev ali prekinitev, oziroma za podaljšanje prekinitve izvrševanja dela v splošno</w:t>
                  </w:r>
                  <w:r w:rsidR="00177272" w:rsidRPr="009B774A">
                    <w:rPr>
                      <w:rFonts w:cs="Arial"/>
                      <w:szCs w:val="20"/>
                    </w:rPr>
                    <w:t xml:space="preserve"> korist</w:t>
                  </w:r>
                  <w:r w:rsidR="0030671F" w:rsidRPr="009B774A">
                    <w:rPr>
                      <w:rFonts w:cs="Arial"/>
                      <w:szCs w:val="20"/>
                    </w:rPr>
                    <w:t>.</w:t>
                  </w:r>
                </w:p>
                <w:p w14:paraId="2F93FEAF" w14:textId="77777777" w:rsidR="00570653" w:rsidRPr="009B774A" w:rsidRDefault="00570653" w:rsidP="00027491">
                  <w:pPr>
                    <w:spacing w:after="0" w:line="240" w:lineRule="exact"/>
                    <w:ind w:left="-74" w:right="-77"/>
                    <w:jc w:val="both"/>
                    <w:rPr>
                      <w:rFonts w:cs="Arial"/>
                      <w:b/>
                      <w:szCs w:val="20"/>
                    </w:rPr>
                  </w:pPr>
                </w:p>
                <w:p w14:paraId="5B9E428F" w14:textId="2078E765" w:rsidR="00570653" w:rsidRPr="009B774A" w:rsidRDefault="00D13415" w:rsidP="00027491">
                  <w:pPr>
                    <w:spacing w:after="0" w:line="240" w:lineRule="exact"/>
                    <w:ind w:left="-74" w:right="-77"/>
                    <w:jc w:val="both"/>
                    <w:rPr>
                      <w:rFonts w:cs="Arial"/>
                      <w:b/>
                      <w:szCs w:val="20"/>
                    </w:rPr>
                  </w:pPr>
                  <w:r w:rsidRPr="009B774A">
                    <w:rPr>
                      <w:rFonts w:cs="Arial"/>
                      <w:b/>
                      <w:szCs w:val="20"/>
                    </w:rPr>
                    <w:t xml:space="preserve">K </w:t>
                  </w:r>
                  <w:r w:rsidR="00570653" w:rsidRPr="009B774A">
                    <w:rPr>
                      <w:rFonts w:cs="Arial"/>
                      <w:b/>
                      <w:szCs w:val="20"/>
                    </w:rPr>
                    <w:t>21. členu</w:t>
                  </w:r>
                </w:p>
                <w:p w14:paraId="616C509F" w14:textId="31A00B6F" w:rsidR="00570653" w:rsidRPr="009B774A" w:rsidRDefault="00570653" w:rsidP="00027491">
                  <w:pPr>
                    <w:spacing w:after="0" w:line="240" w:lineRule="exact"/>
                    <w:ind w:left="-74" w:right="-77"/>
                    <w:jc w:val="both"/>
                    <w:rPr>
                      <w:rFonts w:cs="Arial"/>
                      <w:szCs w:val="20"/>
                    </w:rPr>
                  </w:pPr>
                  <w:r w:rsidRPr="009B774A">
                    <w:rPr>
                      <w:rFonts w:cs="Arial"/>
                      <w:szCs w:val="20"/>
                    </w:rPr>
                    <w:t>(razlogi za odložitev</w:t>
                  </w:r>
                  <w:r w:rsidR="00C004BD" w:rsidRPr="009B774A">
                    <w:rPr>
                      <w:rFonts w:cs="Arial"/>
                      <w:szCs w:val="20"/>
                    </w:rPr>
                    <w:t xml:space="preserve"> ali</w:t>
                  </w:r>
                  <w:r w:rsidRPr="009B774A">
                    <w:rPr>
                      <w:rFonts w:cs="Arial"/>
                      <w:szCs w:val="20"/>
                    </w:rPr>
                    <w:t xml:space="preserve"> prekinitev dela v splošno korist)</w:t>
                  </w:r>
                </w:p>
                <w:p w14:paraId="135DDA74" w14:textId="77777777" w:rsidR="00570653" w:rsidRPr="009B774A" w:rsidRDefault="00570653" w:rsidP="00027491">
                  <w:pPr>
                    <w:spacing w:after="0" w:line="240" w:lineRule="exact"/>
                    <w:ind w:left="-74" w:right="-77"/>
                    <w:jc w:val="both"/>
                    <w:rPr>
                      <w:rFonts w:cs="Arial"/>
                      <w:szCs w:val="20"/>
                    </w:rPr>
                  </w:pPr>
                </w:p>
                <w:p w14:paraId="12923CD4" w14:textId="4508D30B" w:rsidR="00570653" w:rsidRPr="009B774A" w:rsidRDefault="00570653" w:rsidP="00027491">
                  <w:pPr>
                    <w:spacing w:after="0" w:line="240" w:lineRule="exact"/>
                    <w:ind w:left="-74" w:right="-77"/>
                    <w:jc w:val="both"/>
                    <w:rPr>
                      <w:rFonts w:cs="Arial"/>
                      <w:szCs w:val="20"/>
                    </w:rPr>
                  </w:pPr>
                  <w:r w:rsidRPr="009B774A">
                    <w:rPr>
                      <w:rFonts w:cs="Arial"/>
                      <w:szCs w:val="20"/>
                    </w:rPr>
                    <w:t>Predlog zakona v tem členu taksativno našteva štiri razloge, zaradi katerih lahko oseba prosi za odložitev, prekinitev ali podaljšanje prekinitve izvrševanja dela v splošno korist</w:t>
                  </w:r>
                  <w:r w:rsidR="00177272" w:rsidRPr="009B774A">
                    <w:rPr>
                      <w:rFonts w:cs="Arial"/>
                      <w:szCs w:val="20"/>
                    </w:rPr>
                    <w:t>,</w:t>
                  </w:r>
                  <w:r w:rsidRPr="009B774A">
                    <w:rPr>
                      <w:rFonts w:cs="Arial"/>
                      <w:szCs w:val="20"/>
                    </w:rPr>
                    <w:t xml:space="preserve"> in hkrati določa tudi roke možne prekinitve ali odložitve začetka izvrševanja dela v splošno korist. O prošnji za prekinitev oziroma podaljšanje prekinitve odloča vodja probacijske enote v osmih dneh od prejema takšne prošnje,</w:t>
                  </w:r>
                  <w:r w:rsidR="00937917" w:rsidRPr="009B774A">
                    <w:rPr>
                      <w:rFonts w:cs="Arial"/>
                      <w:szCs w:val="20"/>
                    </w:rPr>
                    <w:t xml:space="preserve"> o prošnji za odložitev izvršitve dela v splošno korist pa sodišče v osmih dneh od prejema prošnje ob smiselni uporabi zakona, ki ureja izvrševanje kazenskih sankcij.</w:t>
                  </w:r>
                  <w:r w:rsidRPr="009B774A">
                    <w:rPr>
                      <w:rFonts w:cs="Arial"/>
                      <w:szCs w:val="20"/>
                    </w:rPr>
                    <w:t xml:space="preserve"> </w:t>
                  </w:r>
                  <w:r w:rsidR="00937917" w:rsidRPr="009B774A">
                    <w:rPr>
                      <w:rFonts w:cs="Arial"/>
                      <w:szCs w:val="20"/>
                    </w:rPr>
                    <w:t xml:space="preserve">Zoper </w:t>
                  </w:r>
                  <w:r w:rsidRPr="009B774A">
                    <w:rPr>
                      <w:rFonts w:cs="Arial"/>
                      <w:szCs w:val="20"/>
                    </w:rPr>
                    <w:t>odločitev vodje probacijske enote pa je dopustna pritožba na centralno enoto v osmih dn</w:t>
                  </w:r>
                  <w:r w:rsidR="00177272" w:rsidRPr="009B774A">
                    <w:rPr>
                      <w:rFonts w:cs="Arial"/>
                      <w:szCs w:val="20"/>
                    </w:rPr>
                    <w:t>eh</w:t>
                  </w:r>
                  <w:r w:rsidRPr="009B774A">
                    <w:rPr>
                      <w:rFonts w:cs="Arial"/>
                      <w:szCs w:val="20"/>
                    </w:rPr>
                    <w:t xml:space="preserve"> od prejema sklepa.</w:t>
                  </w:r>
                </w:p>
                <w:p w14:paraId="0F345CB2" w14:textId="77777777" w:rsidR="00570653" w:rsidRPr="009B774A" w:rsidRDefault="00570653" w:rsidP="00027491">
                  <w:pPr>
                    <w:spacing w:after="0" w:line="240" w:lineRule="exact"/>
                    <w:ind w:left="-74" w:right="-77"/>
                    <w:jc w:val="both"/>
                    <w:rPr>
                      <w:rFonts w:cs="Arial"/>
                      <w:szCs w:val="20"/>
                    </w:rPr>
                  </w:pPr>
                </w:p>
                <w:p w14:paraId="66D4DDAC" w14:textId="5951CDAE"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22. členu</w:t>
                  </w:r>
                </w:p>
                <w:p w14:paraId="0F48F47E"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(hišni zapor)</w:t>
                  </w:r>
                </w:p>
                <w:p w14:paraId="37B65096" w14:textId="77777777" w:rsidR="00570653" w:rsidRPr="009B774A" w:rsidRDefault="00570653" w:rsidP="00027491">
                  <w:pPr>
                    <w:pStyle w:val="Neotevilenodstavek"/>
                    <w:spacing w:before="0" w:after="0" w:line="240" w:lineRule="exact"/>
                    <w:ind w:left="-74" w:right="-77"/>
                    <w:rPr>
                      <w:sz w:val="20"/>
                      <w:szCs w:val="20"/>
                      <w:lang w:eastAsia="en-US"/>
                    </w:rPr>
                  </w:pPr>
                </w:p>
                <w:p w14:paraId="683E4A2E" w14:textId="1C97DCED" w:rsidR="00570653" w:rsidRPr="009B774A" w:rsidRDefault="00570653" w:rsidP="00027491">
                  <w:pPr>
                    <w:spacing w:after="0" w:line="240" w:lineRule="exact"/>
                    <w:ind w:left="-74" w:right="-77"/>
                    <w:jc w:val="both"/>
                    <w:rPr>
                      <w:rFonts w:cs="Arial"/>
                      <w:szCs w:val="20"/>
                    </w:rPr>
                  </w:pPr>
                  <w:r w:rsidRPr="009B774A">
                    <w:rPr>
                      <w:rFonts w:cs="Arial"/>
                      <w:szCs w:val="20"/>
                    </w:rPr>
                    <w:t>V veljavni ureditvi je hišni zapor urejen izrazito restriktivno in nadzorstveno ter ne omogoča rehabilitativnega in resocializacijskega dela z obsojenim. Glede na trenutne določbe je obsojenec, ki kazen zapora prestaja v obliki hišnega zapora, paradoksalno celo v slabšem položaju</w:t>
                  </w:r>
                  <w:r w:rsidR="00666A2A" w:rsidRPr="009B774A">
                    <w:rPr>
                      <w:rFonts w:cs="Arial"/>
                      <w:szCs w:val="20"/>
                    </w:rPr>
                    <w:t>,</w:t>
                  </w:r>
                  <w:r w:rsidRPr="009B774A">
                    <w:rPr>
                      <w:rFonts w:cs="Arial"/>
                      <w:szCs w:val="20"/>
                    </w:rPr>
                    <w:t xml:space="preserve"> kot obsojenec, ki jo prestaja v zavodu, saj mu ni </w:t>
                  </w:r>
                  <w:r w:rsidR="00177272" w:rsidRPr="009B774A">
                    <w:rPr>
                      <w:rFonts w:cs="Arial"/>
                      <w:szCs w:val="20"/>
                    </w:rPr>
                    <w:t>ponujena</w:t>
                  </w:r>
                  <w:r w:rsidRPr="009B774A">
                    <w:rPr>
                      <w:rFonts w:cs="Arial"/>
                      <w:szCs w:val="20"/>
                    </w:rPr>
                    <w:t xml:space="preserve"> posebna obravnava, z njim </w:t>
                  </w:r>
                  <w:r w:rsidR="00177272" w:rsidRPr="009B774A">
                    <w:rPr>
                      <w:rFonts w:cs="Arial"/>
                      <w:szCs w:val="20"/>
                    </w:rPr>
                    <w:t xml:space="preserve">ni </w:t>
                  </w:r>
                  <w:r w:rsidRPr="009B774A">
                    <w:rPr>
                      <w:rFonts w:cs="Arial"/>
                      <w:szCs w:val="20"/>
                    </w:rPr>
                    <w:t>sestavljen osebni načrt</w:t>
                  </w:r>
                  <w:r w:rsidR="00177272" w:rsidRPr="009B774A">
                    <w:rPr>
                      <w:rFonts w:cs="Arial"/>
                      <w:szCs w:val="20"/>
                    </w:rPr>
                    <w:t xml:space="preserve"> in </w:t>
                  </w:r>
                  <w:r w:rsidRPr="009B774A">
                    <w:rPr>
                      <w:rFonts w:cs="Arial"/>
                      <w:szCs w:val="20"/>
                    </w:rPr>
                    <w:t>ne sodeluje v potrebnih programih. Takšna oblika hišnega zapora je zaradi poostrenega nadzora policije pretirano omejujoča do obsojenca, hkrati mu pa ne omogoča v dovoljšni meri prehoda k sprejemljivim vzorcem vedenja. Obenem je zaradi sedanje zasnove</w:t>
                  </w:r>
                  <w:r w:rsidR="00177272" w:rsidRPr="009B774A">
                    <w:rPr>
                      <w:rFonts w:cs="Arial"/>
                      <w:szCs w:val="20"/>
                    </w:rPr>
                    <w:t>,</w:t>
                  </w:r>
                  <w:r w:rsidRPr="009B774A">
                    <w:rPr>
                      <w:rFonts w:cs="Arial"/>
                      <w:szCs w:val="20"/>
                    </w:rPr>
                    <w:t xml:space="preserve"> bolj kot se zdi smiselno, omejeno tudi sodišče pri izrekanju skupnostnih sankcij, ki hišnemu zaporu ne more dodati potrebnih dodatnih vsebin. </w:t>
                  </w:r>
                </w:p>
                <w:p w14:paraId="38B0AFB0" w14:textId="77777777" w:rsidR="00570653" w:rsidRPr="009B774A" w:rsidRDefault="00570653" w:rsidP="00027491">
                  <w:pPr>
                    <w:spacing w:after="0" w:line="240" w:lineRule="exact"/>
                    <w:ind w:left="-74" w:right="-77"/>
                    <w:jc w:val="both"/>
                    <w:rPr>
                      <w:rFonts w:cs="Arial"/>
                      <w:szCs w:val="20"/>
                    </w:rPr>
                  </w:pPr>
                </w:p>
                <w:p w14:paraId="6D50B8C5" w14:textId="09033975"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Zaradi strogih pravil o prepovedi oddaljevanja od stavbe in omejenih stikov ter zaradi omejenih ugodnosti, ki jih sicer zaradi aktivnega prizadevanja in doseganja uspehov pri izpolnjevanju osebnega načrta v zavodu imajo obsojenci, ki kazen prestajajo v zaporu</w:t>
                  </w:r>
                  <w:r w:rsidR="00177272" w:rsidRPr="009B774A">
                    <w:rPr>
                      <w:sz w:val="20"/>
                      <w:szCs w:val="20"/>
                      <w:lang w:eastAsia="en-US"/>
                    </w:rPr>
                    <w:t>,</w:t>
                  </w:r>
                  <w:r w:rsidRPr="009B774A">
                    <w:rPr>
                      <w:sz w:val="20"/>
                      <w:szCs w:val="20"/>
                      <w:lang w:eastAsia="en-US"/>
                    </w:rPr>
                    <w:t xml:space="preserve"> ter ob odsotnosti resocializacijske funkcije, ki naj bi jo vsaka kazenska sankcija prvenstveno imela, je predlagano obvezno izvajanje </w:t>
                  </w:r>
                  <w:r w:rsidR="002718E4" w:rsidRPr="009B774A">
                    <w:rPr>
                      <w:sz w:val="20"/>
                      <w:szCs w:val="20"/>
                      <w:lang w:eastAsia="en-US"/>
                    </w:rPr>
                    <w:t>pomoči, varstva in nadzorstva</w:t>
                  </w:r>
                  <w:r w:rsidRPr="009B774A">
                    <w:rPr>
                      <w:sz w:val="20"/>
                      <w:szCs w:val="20"/>
                      <w:lang w:eastAsia="en-US"/>
                    </w:rPr>
                    <w:t>, pri čemer se prepušča svetovalcu, da pri pripravi osebnega načrta glede na vrsto kaznivega dejanja, okoliščine storitve kaznivega dejanja in druge okoliščine glede na osebnost storilca pripravi načrt aktivnega dela z obsojencem.</w:t>
                  </w:r>
                </w:p>
                <w:p w14:paraId="4CCD427F" w14:textId="77777777" w:rsidR="00570653" w:rsidRPr="009B774A" w:rsidRDefault="00570653" w:rsidP="00027491">
                  <w:pPr>
                    <w:pStyle w:val="Neotevilenodstavek"/>
                    <w:spacing w:before="0" w:after="0" w:line="240" w:lineRule="exact"/>
                    <w:ind w:left="-74" w:right="-77"/>
                    <w:rPr>
                      <w:sz w:val="20"/>
                      <w:szCs w:val="20"/>
                      <w:lang w:eastAsia="en-US"/>
                    </w:rPr>
                  </w:pPr>
                </w:p>
                <w:p w14:paraId="797CCF62" w14:textId="703C40AD" w:rsidR="00570653" w:rsidRPr="009B774A" w:rsidRDefault="00570653" w:rsidP="00027491">
                  <w:pPr>
                    <w:spacing w:after="0" w:line="240" w:lineRule="exact"/>
                    <w:ind w:left="-74" w:right="-77"/>
                    <w:jc w:val="both"/>
                    <w:rPr>
                      <w:rFonts w:cs="Arial"/>
                      <w:szCs w:val="20"/>
                    </w:rPr>
                  </w:pPr>
                  <w:r w:rsidRPr="009B774A">
                    <w:rPr>
                      <w:rFonts w:cs="Arial"/>
                      <w:szCs w:val="20"/>
                    </w:rPr>
                    <w:t>Predlog spremenjene zasnove hišnega zapora zato že v osnovi načinu izvrševanja kazni zapora v obliki hišnega zapora nadzorstveni funkciji, kakršno ima v trenutno veljavni kazenski zakonodaji</w:t>
                  </w:r>
                  <w:r w:rsidR="00177272" w:rsidRPr="009B774A">
                    <w:rPr>
                      <w:rFonts w:cs="Arial"/>
                      <w:szCs w:val="20"/>
                    </w:rPr>
                    <w:t>,</w:t>
                  </w:r>
                  <w:r w:rsidR="00C7788F" w:rsidRPr="009B774A">
                    <w:rPr>
                      <w:rFonts w:cs="Arial"/>
                      <w:szCs w:val="20"/>
                    </w:rPr>
                    <w:t xml:space="preserve"> </w:t>
                  </w:r>
                  <w:r w:rsidRPr="009B774A">
                    <w:rPr>
                      <w:rFonts w:cs="Arial"/>
                      <w:szCs w:val="20"/>
                    </w:rPr>
                    <w:t xml:space="preserve">dodaja tudi pomoč in varstvo osebi, ki bosta glede intenzivnosti prilagojeni njegovim potrebam. S </w:t>
                  </w:r>
                  <w:r w:rsidRPr="009B774A">
                    <w:rPr>
                      <w:rFonts w:cs="Arial"/>
                      <w:szCs w:val="20"/>
                    </w:rPr>
                    <w:lastRenderedPageBreak/>
                    <w:t>tem je hišnemu zaporu dodana potrebna vse</w:t>
                  </w:r>
                  <w:r w:rsidR="00177272" w:rsidRPr="009B774A">
                    <w:rPr>
                      <w:rFonts w:cs="Arial"/>
                      <w:szCs w:val="20"/>
                    </w:rPr>
                    <w:t>bina, kar dopolnjuje do z</w:t>
                  </w:r>
                  <w:r w:rsidRPr="009B774A">
                    <w:rPr>
                      <w:rFonts w:cs="Arial"/>
                      <w:szCs w:val="20"/>
                    </w:rPr>
                    <w:t xml:space="preserve">daj izrazito nadzorstveno naravo sankcije in ga naredi bolj primernega in tudi bolj fleksibilnega glede na značilnosti posameznega primera. Obenem se za izvajanje hišnega zapora zadolži Upravo za probacijo – pristojno probacijsko enoto, kar je glede na strukturo in pooblastila bistveno bolj primerno kot sedanja ureditev deljenih pristojnosti med sodiščem, policijo in zaporom. </w:t>
                  </w:r>
                </w:p>
                <w:p w14:paraId="442CED38" w14:textId="77777777" w:rsidR="00570653" w:rsidRPr="009B774A" w:rsidRDefault="00570653" w:rsidP="00027491">
                  <w:pPr>
                    <w:spacing w:after="0" w:line="240" w:lineRule="exact"/>
                    <w:ind w:left="-74" w:right="-77"/>
                    <w:jc w:val="both"/>
                    <w:rPr>
                      <w:rFonts w:cs="Arial"/>
                      <w:szCs w:val="20"/>
                    </w:rPr>
                  </w:pPr>
                </w:p>
                <w:p w14:paraId="0A9558AF" w14:textId="2959069A" w:rsidR="00570653" w:rsidRPr="009B774A" w:rsidRDefault="00570653" w:rsidP="00027491">
                  <w:pPr>
                    <w:spacing w:after="0" w:line="240" w:lineRule="exact"/>
                    <w:ind w:left="-74" w:right="-77"/>
                    <w:jc w:val="both"/>
                    <w:rPr>
                      <w:rFonts w:cs="Arial"/>
                      <w:szCs w:val="20"/>
                    </w:rPr>
                  </w:pPr>
                  <w:r w:rsidRPr="009B774A">
                    <w:rPr>
                      <w:rFonts w:cs="Arial"/>
                      <w:szCs w:val="20"/>
                    </w:rPr>
                    <w:t xml:space="preserve">Oseba, </w:t>
                  </w:r>
                  <w:r w:rsidR="00177272" w:rsidRPr="009B774A">
                    <w:rPr>
                      <w:rFonts w:cs="Arial"/>
                      <w:szCs w:val="20"/>
                    </w:rPr>
                    <w:t>ki ji</w:t>
                  </w:r>
                  <w:r w:rsidRPr="009B774A">
                    <w:rPr>
                      <w:rFonts w:cs="Arial"/>
                      <w:szCs w:val="20"/>
                    </w:rPr>
                    <w:t xml:space="preserve"> je sodišče izvršitev kazni zapora izreklo v obliki hišnega zapora, se bo na podlagi poziva sodišč</w:t>
                  </w:r>
                  <w:r w:rsidR="00177272" w:rsidRPr="009B774A">
                    <w:rPr>
                      <w:rFonts w:cs="Arial"/>
                      <w:szCs w:val="20"/>
                    </w:rPr>
                    <w:t>a na prestajanje hišnega zapora</w:t>
                  </w:r>
                  <w:r w:rsidRPr="009B774A">
                    <w:rPr>
                      <w:rFonts w:cs="Arial"/>
                      <w:szCs w:val="20"/>
                    </w:rPr>
                    <w:t xml:space="preserve"> tudi po novem zglasila v zavodu, v katerem bi bila sicer napoten</w:t>
                  </w:r>
                  <w:r w:rsidR="0097779E" w:rsidRPr="009B774A">
                    <w:rPr>
                      <w:rFonts w:cs="Arial"/>
                      <w:szCs w:val="20"/>
                    </w:rPr>
                    <w:t>a</w:t>
                  </w:r>
                  <w:r w:rsidRPr="009B774A">
                    <w:rPr>
                      <w:rFonts w:cs="Arial"/>
                      <w:szCs w:val="20"/>
                    </w:rPr>
                    <w:t xml:space="preserve"> na prestajanje kazni zapora. Zavod bo, tako kot </w:t>
                  </w:r>
                  <w:r w:rsidR="00177272" w:rsidRPr="009B774A">
                    <w:rPr>
                      <w:rFonts w:cs="Arial"/>
                      <w:szCs w:val="20"/>
                    </w:rPr>
                    <w:t>do zdaj</w:t>
                  </w:r>
                  <w:r w:rsidRPr="009B774A">
                    <w:rPr>
                      <w:rFonts w:cs="Arial"/>
                      <w:szCs w:val="20"/>
                    </w:rPr>
                    <w:t>, opravil celoten postopek identifikacije in o tem obvestil sodišče ter namesto pol</w:t>
                  </w:r>
                  <w:r w:rsidR="00B54B78" w:rsidRPr="009B774A">
                    <w:rPr>
                      <w:rFonts w:cs="Arial"/>
                      <w:szCs w:val="20"/>
                    </w:rPr>
                    <w:t xml:space="preserve">icije po predlogu tega zakona, </w:t>
                  </w:r>
                  <w:r w:rsidRPr="009B774A">
                    <w:rPr>
                      <w:rFonts w:cs="Arial"/>
                      <w:szCs w:val="20"/>
                    </w:rPr>
                    <w:t xml:space="preserve">pristojno probacijsko enoto, saj policija ne bo več opravljala nadzorstva nad izvajanjem hišnega zapora, </w:t>
                  </w:r>
                  <w:r w:rsidR="00177272" w:rsidRPr="009B774A">
                    <w:rPr>
                      <w:rFonts w:cs="Arial"/>
                      <w:szCs w:val="20"/>
                    </w:rPr>
                    <w:t>ampak</w:t>
                  </w:r>
                  <w:r w:rsidRPr="009B774A">
                    <w:rPr>
                      <w:rFonts w:cs="Arial"/>
                      <w:szCs w:val="20"/>
                    </w:rPr>
                    <w:t xml:space="preserve"> pa bo to v pristojnosti Uprave za probacijo. Sodišče po novem s sodbo ali s posebnim sklepom, s katerim bo dopustil izvršitev kazni zapora s hišnim zaporom, ne bo več določalo načina izvajanja izjem od prepovedi oddaljevanja </w:t>
                  </w:r>
                  <w:r w:rsidR="00C7788F" w:rsidRPr="009B774A">
                    <w:rPr>
                      <w:rFonts w:cs="Arial"/>
                      <w:szCs w:val="20"/>
                    </w:rPr>
                    <w:t>od stavbe, saj bo to prepuščeno</w:t>
                  </w:r>
                  <w:r w:rsidRPr="009B774A">
                    <w:rPr>
                      <w:rFonts w:cs="Arial"/>
                      <w:szCs w:val="20"/>
                    </w:rPr>
                    <w:t xml:space="preserve"> svetovalcu Uprave za probacijo, ki bo to opredelil v osebnem načrtu. Pri izvrševanju tega nadzora pa bo lahko svetovalec zahteval identifikacijo oseb, ki </w:t>
                  </w:r>
                  <w:r w:rsidR="0067287C" w:rsidRPr="009B774A">
                    <w:rPr>
                      <w:rFonts w:cs="Arial"/>
                      <w:szCs w:val="20"/>
                    </w:rPr>
                    <w:t xml:space="preserve">so </w:t>
                  </w:r>
                  <w:r w:rsidRPr="009B774A">
                    <w:rPr>
                      <w:rFonts w:cs="Arial"/>
                      <w:szCs w:val="20"/>
                    </w:rPr>
                    <w:t xml:space="preserve">v stavbi ali v delu stavbe, kjer se izvršuje hišni zapor. O prekinitvi hišnega zapora odloča, tako kot do </w:t>
                  </w:r>
                  <w:r w:rsidR="0067287C" w:rsidRPr="009B774A">
                    <w:rPr>
                      <w:rFonts w:cs="Arial"/>
                      <w:szCs w:val="20"/>
                    </w:rPr>
                    <w:t>zdaj</w:t>
                  </w:r>
                  <w:r w:rsidRPr="009B774A">
                    <w:rPr>
                      <w:rFonts w:cs="Arial"/>
                      <w:szCs w:val="20"/>
                    </w:rPr>
                    <w:t xml:space="preserve">, direktor zavoda, v katerega je bil storilec napoten na prestajanje kazni, pred odločitvijo pa mora pridobiti od pristojne probacijske enote poročilo o izvajanju hišnega zapora. </w:t>
                  </w:r>
                </w:p>
                <w:p w14:paraId="1E77F529" w14:textId="77777777" w:rsidR="00570653" w:rsidRPr="009B774A" w:rsidRDefault="00570653" w:rsidP="00027491">
                  <w:pPr>
                    <w:spacing w:after="0" w:line="240" w:lineRule="exact"/>
                    <w:ind w:left="-74" w:right="-77"/>
                    <w:jc w:val="both"/>
                    <w:rPr>
                      <w:rFonts w:cs="Arial"/>
                      <w:szCs w:val="20"/>
                    </w:rPr>
                  </w:pPr>
                </w:p>
                <w:p w14:paraId="08E7EB94" w14:textId="324C7633"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23. členu</w:t>
                  </w:r>
                </w:p>
                <w:p w14:paraId="44453873"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(sodelovanje probacijske enote in zavoda)</w:t>
                  </w:r>
                </w:p>
                <w:p w14:paraId="2E9369A6" w14:textId="77777777" w:rsidR="00570653" w:rsidRPr="009B774A" w:rsidRDefault="00570653" w:rsidP="00027491">
                  <w:pPr>
                    <w:pStyle w:val="Neotevilenodstavek"/>
                    <w:spacing w:before="0" w:after="0" w:line="240" w:lineRule="exact"/>
                    <w:ind w:left="-74" w:right="-77"/>
                    <w:rPr>
                      <w:sz w:val="20"/>
                      <w:szCs w:val="20"/>
                      <w:lang w:eastAsia="en-US"/>
                    </w:rPr>
                  </w:pPr>
                </w:p>
                <w:p w14:paraId="6848BEEC" w14:textId="1A88FC0C"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Po veljavni ureditvi odloča o pogojnem odpustu komisija za pogojni odpust, in sicer na prošnjo obsojenca ali njegovih ožjih družinskih članov, rejnika, skrbnika ali na predlog direktorja zavoda za prestajanje kazni zapora. Po predlogu tega zakona</w:t>
                  </w:r>
                  <w:r w:rsidR="00C7788F" w:rsidRPr="009B774A">
                    <w:rPr>
                      <w:sz w:val="20"/>
                      <w:szCs w:val="20"/>
                      <w:lang w:eastAsia="en-US"/>
                    </w:rPr>
                    <w:t xml:space="preserve"> </w:t>
                  </w:r>
                  <w:r w:rsidRPr="009B774A">
                    <w:rPr>
                      <w:sz w:val="20"/>
                      <w:szCs w:val="20"/>
                      <w:lang w:eastAsia="en-US"/>
                    </w:rPr>
                    <w:t>bo zavod</w:t>
                  </w:r>
                  <w:r w:rsidR="0067287C" w:rsidRPr="009B774A">
                    <w:rPr>
                      <w:sz w:val="20"/>
                      <w:szCs w:val="20"/>
                      <w:lang w:eastAsia="en-US"/>
                    </w:rPr>
                    <w:t xml:space="preserve">, kadar </w:t>
                  </w:r>
                  <w:r w:rsidRPr="009B774A">
                    <w:rPr>
                      <w:sz w:val="20"/>
                      <w:szCs w:val="20"/>
                      <w:lang w:eastAsia="en-US"/>
                    </w:rPr>
                    <w:t xml:space="preserve">bo menil, da oseba za uspešnejšo socialno vključevanje po odpustu potrebuje varstveno nadzorstvo, pozval pristojno probacijsko enoto k sodelovanju. Ker bo probacijska enota že v tej fazi sodelovala z zavodom in osebo, bo lažje pripravila osebni načrt za osebo po odpustu iz zavoda, seveda v primeru, ko bo </w:t>
                  </w:r>
                  <w:r w:rsidR="00B5328E" w:rsidRPr="009B774A">
                    <w:rPr>
                      <w:sz w:val="20"/>
                      <w:szCs w:val="20"/>
                      <w:lang w:eastAsia="en-US"/>
                    </w:rPr>
                    <w:t>komisija</w:t>
                  </w:r>
                  <w:r w:rsidRPr="009B774A">
                    <w:rPr>
                      <w:sz w:val="20"/>
                      <w:szCs w:val="20"/>
                      <w:lang w:eastAsia="en-US"/>
                    </w:rPr>
                    <w:t xml:space="preserve"> za pogojni odpust osebi odobril</w:t>
                  </w:r>
                  <w:r w:rsidR="00B5328E" w:rsidRPr="009B774A">
                    <w:rPr>
                      <w:sz w:val="20"/>
                      <w:szCs w:val="20"/>
                      <w:lang w:eastAsia="en-US"/>
                    </w:rPr>
                    <w:t>a</w:t>
                  </w:r>
                  <w:r w:rsidR="00B54B78" w:rsidRPr="009B774A">
                    <w:rPr>
                      <w:sz w:val="20"/>
                      <w:szCs w:val="20"/>
                      <w:lang w:eastAsia="en-US"/>
                    </w:rPr>
                    <w:t xml:space="preserve"> pogojni odpust z</w:t>
                  </w:r>
                  <w:r w:rsidRPr="009B774A">
                    <w:rPr>
                      <w:sz w:val="20"/>
                      <w:szCs w:val="20"/>
                      <w:lang w:eastAsia="en-US"/>
                    </w:rPr>
                    <w:t xml:space="preserve"> varstvenim nadzorstvom, pri tem pa bo izhajal</w:t>
                  </w:r>
                  <w:r w:rsidR="007B15C9" w:rsidRPr="009B774A">
                    <w:rPr>
                      <w:sz w:val="20"/>
                      <w:szCs w:val="20"/>
                      <w:lang w:eastAsia="en-US"/>
                    </w:rPr>
                    <w:t>a</w:t>
                  </w:r>
                  <w:r w:rsidRPr="009B774A">
                    <w:rPr>
                      <w:sz w:val="20"/>
                      <w:szCs w:val="20"/>
                      <w:lang w:eastAsia="en-US"/>
                    </w:rPr>
                    <w:t xml:space="preserve"> iz osebnega načrta, izdelanega v času prestajanja kazni zapora. </w:t>
                  </w:r>
                </w:p>
                <w:p w14:paraId="7F1F34F0" w14:textId="77777777" w:rsidR="00570653" w:rsidRPr="009B774A" w:rsidRDefault="00570653" w:rsidP="00027491">
                  <w:pPr>
                    <w:pStyle w:val="Neotevilenodstavek"/>
                    <w:spacing w:before="0" w:after="0" w:line="240" w:lineRule="exact"/>
                    <w:ind w:left="-74" w:right="-77"/>
                    <w:rPr>
                      <w:sz w:val="20"/>
                      <w:szCs w:val="20"/>
                      <w:lang w:eastAsia="en-US"/>
                    </w:rPr>
                  </w:pPr>
                </w:p>
                <w:p w14:paraId="6B3EC822" w14:textId="3A5F4690"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24. členu</w:t>
                  </w:r>
                </w:p>
                <w:p w14:paraId="62909E63" w14:textId="631F7C3F"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(sodelovanje z drugimi organi)</w:t>
                  </w:r>
                </w:p>
                <w:p w14:paraId="7FF3588F" w14:textId="77777777" w:rsidR="0030671F" w:rsidRPr="009B774A" w:rsidRDefault="0030671F" w:rsidP="00027491">
                  <w:pPr>
                    <w:pStyle w:val="Neotevilenodstavek"/>
                    <w:spacing w:before="0" w:after="0" w:line="240" w:lineRule="exact"/>
                    <w:ind w:left="-74" w:right="-77"/>
                    <w:rPr>
                      <w:sz w:val="20"/>
                      <w:szCs w:val="20"/>
                      <w:lang w:eastAsia="en-US"/>
                    </w:rPr>
                  </w:pPr>
                </w:p>
                <w:p w14:paraId="1A2CD419" w14:textId="50DAB83D" w:rsidR="00570653" w:rsidRPr="009B774A" w:rsidRDefault="00570653" w:rsidP="00027491">
                  <w:pPr>
                    <w:autoSpaceDE w:val="0"/>
                    <w:autoSpaceDN w:val="0"/>
                    <w:adjustRightInd w:val="0"/>
                    <w:spacing w:after="0" w:line="240" w:lineRule="exact"/>
                    <w:ind w:left="-74" w:right="-77"/>
                    <w:jc w:val="both"/>
                    <w:rPr>
                      <w:rFonts w:cs="Arial"/>
                      <w:szCs w:val="20"/>
                    </w:rPr>
                  </w:pPr>
                  <w:r w:rsidRPr="009B774A">
                    <w:rPr>
                      <w:rFonts w:cs="Arial"/>
                      <w:szCs w:val="20"/>
                    </w:rPr>
                    <w:t xml:space="preserve">V predlogu tega člena je podrobneje določena vloga svetovalca pri </w:t>
                  </w:r>
                  <w:r w:rsidR="0067287C" w:rsidRPr="009B774A">
                    <w:rPr>
                      <w:rFonts w:cs="Arial"/>
                      <w:szCs w:val="20"/>
                    </w:rPr>
                    <w:t>ponujanju</w:t>
                  </w:r>
                  <w:r w:rsidRPr="009B774A">
                    <w:rPr>
                      <w:rFonts w:cs="Arial"/>
                      <w:szCs w:val="20"/>
                    </w:rPr>
                    <w:t xml:space="preserve"> pomoči in varstva ose</w:t>
                  </w:r>
                  <w:r w:rsidR="00B54B78" w:rsidRPr="009B774A">
                    <w:rPr>
                      <w:rFonts w:cs="Arial"/>
                      <w:szCs w:val="20"/>
                    </w:rPr>
                    <w:t>bi</w:t>
                  </w:r>
                  <w:r w:rsidR="0067287C" w:rsidRPr="009B774A">
                    <w:rPr>
                      <w:rFonts w:cs="Arial"/>
                      <w:szCs w:val="20"/>
                    </w:rPr>
                    <w:t>,</w:t>
                  </w:r>
                  <w:r w:rsidR="00B54B78" w:rsidRPr="009B774A">
                    <w:rPr>
                      <w:rFonts w:cs="Arial"/>
                      <w:szCs w:val="20"/>
                    </w:rPr>
                    <w:t xml:space="preserve"> vključeni v probacijo. Če bo</w:t>
                  </w:r>
                  <w:r w:rsidRPr="009B774A">
                    <w:rPr>
                      <w:rFonts w:cs="Arial"/>
                      <w:szCs w:val="20"/>
                    </w:rPr>
                    <w:t xml:space="preserve"> svetovalec pri izvrševanju posameznih probacijskih nalog ugotovil, da oseba potrebuje še </w:t>
                  </w:r>
                  <w:r w:rsidR="00B54B78" w:rsidRPr="009B774A">
                    <w:rPr>
                      <w:rFonts w:cs="Arial"/>
                      <w:szCs w:val="20"/>
                    </w:rPr>
                    <w:t>kakšno pomoč</w:t>
                  </w:r>
                  <w:r w:rsidR="0067287C" w:rsidRPr="009B774A">
                    <w:rPr>
                      <w:rFonts w:cs="Arial"/>
                      <w:szCs w:val="20"/>
                    </w:rPr>
                    <w:t>,</w:t>
                  </w:r>
                  <w:r w:rsidR="00B54B78" w:rsidRPr="009B774A">
                    <w:rPr>
                      <w:rFonts w:cs="Arial"/>
                      <w:szCs w:val="20"/>
                    </w:rPr>
                    <w:t xml:space="preserve"> npr. v zvezi z</w:t>
                  </w:r>
                  <w:r w:rsidRPr="009B774A">
                    <w:rPr>
                      <w:rFonts w:cs="Arial"/>
                      <w:szCs w:val="20"/>
                    </w:rPr>
                    <w:t xml:space="preserve"> </w:t>
                  </w:r>
                  <w:r w:rsidRPr="009B774A">
                    <w:rPr>
                      <w:rFonts w:eastAsiaTheme="minorHAnsi" w:cs="Arial"/>
                      <w:color w:val="000000"/>
                      <w:szCs w:val="20"/>
                    </w:rPr>
                    <w:t>zaposlitvijo, nastanitvijo, zdravljenjem, izobraževanjem ali potrebuje pomoč pri urejanju družinskih ali socialnih zadev, se sveto</w:t>
                  </w:r>
                  <w:r w:rsidR="00B54B78" w:rsidRPr="009B774A">
                    <w:rPr>
                      <w:rFonts w:eastAsiaTheme="minorHAnsi" w:cs="Arial"/>
                      <w:color w:val="000000"/>
                      <w:szCs w:val="20"/>
                    </w:rPr>
                    <w:t xml:space="preserve">valec ob soglasju osebe poveže </w:t>
                  </w:r>
                  <w:r w:rsidRPr="009B774A">
                    <w:rPr>
                      <w:rFonts w:eastAsiaTheme="minorHAnsi" w:cs="Arial"/>
                      <w:color w:val="000000"/>
                      <w:szCs w:val="20"/>
                    </w:rPr>
                    <w:t xml:space="preserve">s pristojnim centrom </w:t>
                  </w:r>
                  <w:r w:rsidR="00B54B78" w:rsidRPr="009B774A">
                    <w:rPr>
                      <w:rFonts w:eastAsiaTheme="minorHAnsi" w:cs="Arial"/>
                      <w:color w:val="000000"/>
                      <w:szCs w:val="20"/>
                    </w:rPr>
                    <w:t>za socialno delo ter</w:t>
                  </w:r>
                  <w:r w:rsidRPr="009B774A">
                    <w:rPr>
                      <w:rFonts w:eastAsiaTheme="minorHAnsi" w:cs="Arial"/>
                      <w:color w:val="000000"/>
                      <w:szCs w:val="20"/>
                    </w:rPr>
                    <w:t xml:space="preserve"> z ustreznimi organi, podjetji in drugimi organizacijami, ki osebi lahko nudijo potrebno pomoč.</w:t>
                  </w:r>
                  <w:r w:rsidRPr="009B774A">
                    <w:rPr>
                      <w:rFonts w:cs="Arial"/>
                      <w:szCs w:val="20"/>
                    </w:rPr>
                    <w:t xml:space="preserve"> Svetovalec med varstvenim nadzorstvom pomaga osebi pri reševanju osebnih in družinskih stisk in težav, pri tem pa se lahko poveže tudi z njeno družino.</w:t>
                  </w:r>
                </w:p>
                <w:p w14:paraId="33875492" w14:textId="662A201B" w:rsidR="00570653" w:rsidRPr="009B774A" w:rsidRDefault="00570653" w:rsidP="00027491">
                  <w:pPr>
                    <w:autoSpaceDE w:val="0"/>
                    <w:autoSpaceDN w:val="0"/>
                    <w:adjustRightInd w:val="0"/>
                    <w:spacing w:after="0" w:line="240" w:lineRule="exact"/>
                    <w:ind w:left="-74" w:right="-77"/>
                    <w:jc w:val="both"/>
                    <w:rPr>
                      <w:rFonts w:cs="Arial"/>
                      <w:b/>
                      <w:szCs w:val="20"/>
                    </w:rPr>
                  </w:pPr>
                </w:p>
                <w:p w14:paraId="69C42A7F" w14:textId="7422D974" w:rsidR="00570653" w:rsidRPr="009B774A" w:rsidRDefault="00570653" w:rsidP="00027491">
                  <w:pPr>
                    <w:autoSpaceDE w:val="0"/>
                    <w:autoSpaceDN w:val="0"/>
                    <w:adjustRightInd w:val="0"/>
                    <w:spacing w:after="0" w:line="240" w:lineRule="exact"/>
                    <w:ind w:left="-74" w:right="-77"/>
                    <w:jc w:val="both"/>
                    <w:rPr>
                      <w:rFonts w:cs="Arial"/>
                      <w:b/>
                      <w:szCs w:val="20"/>
                    </w:rPr>
                  </w:pPr>
                  <w:r w:rsidRPr="009B774A">
                    <w:rPr>
                      <w:rFonts w:cs="Arial"/>
                      <w:b/>
                      <w:szCs w:val="20"/>
                    </w:rPr>
                    <w:t>K 25. členu</w:t>
                  </w:r>
                </w:p>
                <w:p w14:paraId="259F3297" w14:textId="77777777" w:rsidR="00570653" w:rsidRPr="009B774A" w:rsidRDefault="00570653" w:rsidP="00027491">
                  <w:pPr>
                    <w:autoSpaceDE w:val="0"/>
                    <w:autoSpaceDN w:val="0"/>
                    <w:adjustRightInd w:val="0"/>
                    <w:spacing w:after="0" w:line="240" w:lineRule="exact"/>
                    <w:ind w:left="-74" w:right="-77"/>
                    <w:jc w:val="both"/>
                    <w:rPr>
                      <w:rFonts w:cs="Arial"/>
                      <w:szCs w:val="20"/>
                    </w:rPr>
                  </w:pPr>
                  <w:r w:rsidRPr="009B774A">
                    <w:rPr>
                      <w:rFonts w:cs="Arial"/>
                      <w:szCs w:val="20"/>
                    </w:rPr>
                    <w:t>(prostovoljci)</w:t>
                  </w:r>
                </w:p>
                <w:p w14:paraId="67648646" w14:textId="77777777" w:rsidR="00570653" w:rsidRPr="009B774A" w:rsidRDefault="00570653" w:rsidP="00027491">
                  <w:pPr>
                    <w:pStyle w:val="Neotevilenodstavek"/>
                    <w:spacing w:before="0" w:after="0" w:line="240" w:lineRule="exact"/>
                    <w:ind w:left="-74" w:right="-77"/>
                    <w:rPr>
                      <w:sz w:val="20"/>
                      <w:szCs w:val="20"/>
                      <w:lang w:eastAsia="en-US"/>
                    </w:rPr>
                  </w:pPr>
                </w:p>
                <w:p w14:paraId="168006D8" w14:textId="70BFEA4A" w:rsidR="00570653" w:rsidRPr="009B774A" w:rsidRDefault="00570653" w:rsidP="00027491">
                  <w:pPr>
                    <w:autoSpaceDE w:val="0"/>
                    <w:autoSpaceDN w:val="0"/>
                    <w:adjustRightInd w:val="0"/>
                    <w:spacing w:after="0" w:line="240" w:lineRule="exact"/>
                    <w:ind w:left="-74" w:right="-77"/>
                    <w:jc w:val="both"/>
                    <w:rPr>
                      <w:rFonts w:eastAsiaTheme="minorHAnsi" w:cs="Arial"/>
                      <w:color w:val="000000"/>
                      <w:szCs w:val="20"/>
                    </w:rPr>
                  </w:pPr>
                  <w:r w:rsidRPr="009B774A">
                    <w:rPr>
                      <w:rFonts w:cs="Arial"/>
                      <w:szCs w:val="20"/>
                    </w:rPr>
                    <w:t xml:space="preserve">Pri izvrševanju skupnostnih sankcij oziroma ukrepov lahko sodelujejo prostovoljci, če se oseba s tem strinja. Seveda mora biti delo prostovoljcev jasno ločeno od dela probacijskih uslužbencev, saj prostovoljci ne smejo opravljati dela, ki ga morajo opravljati profesionalni uslužbenci, </w:t>
                  </w:r>
                  <w:r w:rsidR="0067287C" w:rsidRPr="009B774A">
                    <w:rPr>
                      <w:rFonts w:cs="Arial"/>
                      <w:szCs w:val="20"/>
                    </w:rPr>
                    <w:t>ker</w:t>
                  </w:r>
                  <w:r w:rsidRPr="009B774A">
                    <w:rPr>
                      <w:rFonts w:cs="Arial"/>
                      <w:szCs w:val="20"/>
                    </w:rPr>
                    <w:t xml:space="preserve"> imajo tudi drugačna znanja in usposobljenosti. </w:t>
                  </w:r>
                  <w:r w:rsidRPr="009B774A">
                    <w:rPr>
                      <w:rFonts w:eastAsiaTheme="minorHAnsi" w:cs="Arial"/>
                      <w:color w:val="000000"/>
                      <w:szCs w:val="20"/>
                    </w:rPr>
                    <w:t>Uprava sklene s prostovoljskimi organizacijami ali organizacijami s prostovoljskim programom dogovor o načinu izvajanja prostovolj</w:t>
                  </w:r>
                  <w:r w:rsidR="0067287C" w:rsidRPr="009B774A">
                    <w:rPr>
                      <w:rFonts w:eastAsiaTheme="minorHAnsi" w:cs="Arial"/>
                      <w:color w:val="000000"/>
                      <w:szCs w:val="20"/>
                    </w:rPr>
                    <w:t>sk</w:t>
                  </w:r>
                  <w:r w:rsidRPr="009B774A">
                    <w:rPr>
                      <w:rFonts w:eastAsiaTheme="minorHAnsi" w:cs="Arial"/>
                      <w:color w:val="000000"/>
                      <w:szCs w:val="20"/>
                    </w:rPr>
                    <w:t xml:space="preserve">ega dela pri izvajanju probacijskih nalog, načinu sodelovanja </w:t>
                  </w:r>
                  <w:r w:rsidR="007F720E" w:rsidRPr="009B774A">
                    <w:rPr>
                      <w:rFonts w:eastAsiaTheme="minorHAnsi" w:cs="Arial"/>
                      <w:color w:val="000000"/>
                      <w:szCs w:val="20"/>
                    </w:rPr>
                    <w:t>uprav</w:t>
                  </w:r>
                  <w:r w:rsidRPr="009B774A">
                    <w:rPr>
                      <w:rFonts w:eastAsiaTheme="minorHAnsi" w:cs="Arial"/>
                      <w:color w:val="000000"/>
                      <w:szCs w:val="20"/>
                    </w:rPr>
                    <w:t>e pri izbiri in usposabljanju prostovoljcev in mentorstvu ter o načinu njihovega financiranja z namenom povračila stroškov, ki so nastali v zvezi z izvajanjem prostovolj</w:t>
                  </w:r>
                  <w:r w:rsidR="0067287C" w:rsidRPr="009B774A">
                    <w:rPr>
                      <w:rFonts w:eastAsiaTheme="minorHAnsi" w:cs="Arial"/>
                      <w:color w:val="000000"/>
                      <w:szCs w:val="20"/>
                    </w:rPr>
                    <w:t>sk</w:t>
                  </w:r>
                  <w:r w:rsidRPr="009B774A">
                    <w:rPr>
                      <w:rFonts w:eastAsiaTheme="minorHAnsi" w:cs="Arial"/>
                      <w:color w:val="000000"/>
                      <w:szCs w:val="20"/>
                    </w:rPr>
                    <w:t>ega dela, prostovoljcem.</w:t>
                  </w:r>
                </w:p>
                <w:p w14:paraId="73E00C50" w14:textId="77777777" w:rsidR="00027491" w:rsidRPr="009B774A" w:rsidRDefault="00027491" w:rsidP="00027491">
                  <w:pPr>
                    <w:autoSpaceDE w:val="0"/>
                    <w:autoSpaceDN w:val="0"/>
                    <w:adjustRightInd w:val="0"/>
                    <w:spacing w:after="0" w:line="240" w:lineRule="exact"/>
                    <w:ind w:left="-74" w:right="-77"/>
                    <w:jc w:val="both"/>
                    <w:rPr>
                      <w:rFonts w:eastAsiaTheme="minorHAnsi" w:cs="Arial"/>
                      <w:color w:val="000000"/>
                      <w:szCs w:val="20"/>
                    </w:rPr>
                  </w:pPr>
                </w:p>
                <w:p w14:paraId="48935706" w14:textId="43EE4E95" w:rsidR="00570653" w:rsidRPr="009B774A" w:rsidRDefault="001C3F22" w:rsidP="00027491">
                  <w:pPr>
                    <w:pStyle w:val="Neotevilenodstavek"/>
                    <w:spacing w:before="0" w:after="0" w:line="240" w:lineRule="exact"/>
                    <w:ind w:left="-74" w:right="-77"/>
                    <w:rPr>
                      <w:b/>
                      <w:sz w:val="20"/>
                      <w:szCs w:val="20"/>
                      <w:lang w:eastAsia="en-US"/>
                    </w:rPr>
                  </w:pPr>
                  <w:r w:rsidRPr="009B774A">
                    <w:rPr>
                      <w:b/>
                      <w:sz w:val="20"/>
                      <w:szCs w:val="20"/>
                      <w:lang w:eastAsia="en-US"/>
                    </w:rPr>
                    <w:t>K 26. členu</w:t>
                  </w:r>
                </w:p>
                <w:p w14:paraId="577E50C1" w14:textId="4CF737E4"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w:t>
                  </w:r>
                  <w:r w:rsidR="00FC2EBF" w:rsidRPr="009B774A">
                    <w:rPr>
                      <w:sz w:val="20"/>
                      <w:szCs w:val="20"/>
                      <w:lang w:eastAsia="en-US"/>
                    </w:rPr>
                    <w:t>u</w:t>
                  </w:r>
                  <w:r w:rsidRPr="009B774A">
                    <w:rPr>
                      <w:sz w:val="20"/>
                      <w:szCs w:val="20"/>
                      <w:lang w:eastAsia="en-US"/>
                    </w:rPr>
                    <w:t>prava)</w:t>
                  </w:r>
                </w:p>
                <w:p w14:paraId="23ECD235" w14:textId="77777777" w:rsidR="00570653" w:rsidRPr="009B774A" w:rsidRDefault="00570653" w:rsidP="00027491">
                  <w:pPr>
                    <w:pStyle w:val="Neotevilenodstavek"/>
                    <w:spacing w:before="0" w:after="0" w:line="240" w:lineRule="exact"/>
                    <w:ind w:left="-74" w:right="-77"/>
                    <w:rPr>
                      <w:sz w:val="20"/>
                      <w:szCs w:val="20"/>
                      <w:lang w:eastAsia="en-US"/>
                    </w:rPr>
                  </w:pPr>
                </w:p>
                <w:p w14:paraId="4F4909C7"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Za potrebe izvajanja probacije se bo ustanovila Uprava za probacijo, njeno organiziranost in način delovanja pa predpisuje predlog tega zakona.</w:t>
                  </w:r>
                </w:p>
                <w:p w14:paraId="4008FEEB" w14:textId="77777777" w:rsidR="00570653" w:rsidRPr="009B774A" w:rsidRDefault="00570653" w:rsidP="00027491">
                  <w:pPr>
                    <w:pStyle w:val="Neotevilenodstavek"/>
                    <w:spacing w:before="0" w:after="0" w:line="240" w:lineRule="exact"/>
                    <w:ind w:left="-74" w:right="-77"/>
                    <w:rPr>
                      <w:sz w:val="20"/>
                      <w:szCs w:val="20"/>
                      <w:lang w:eastAsia="en-US"/>
                    </w:rPr>
                  </w:pPr>
                </w:p>
                <w:p w14:paraId="34285F3A" w14:textId="77777777"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t>Z ustanovitvijo Uprave za probacijo bo Slovenija pridobila organ, ki bo zagotavljal:</w:t>
                  </w:r>
                </w:p>
                <w:p w14:paraId="0BDA1674" w14:textId="77777777"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lang w:val="sl-SI"/>
                    </w:rPr>
                  </w:pPr>
                  <w:r w:rsidRPr="009B774A">
                    <w:rPr>
                      <w:rFonts w:cs="Arial"/>
                      <w:szCs w:val="20"/>
                      <w:lang w:val="sl-SI"/>
                    </w:rPr>
                    <w:t>enoten razvoj dela na področju skupnostnih sankcij,</w:t>
                  </w:r>
                </w:p>
                <w:p w14:paraId="489C2693" w14:textId="77777777"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lang w:val="sl-SI"/>
                    </w:rPr>
                  </w:pPr>
                  <w:r w:rsidRPr="009B774A">
                    <w:rPr>
                      <w:rFonts w:cs="Arial"/>
                      <w:szCs w:val="20"/>
                      <w:lang w:val="sl-SI"/>
                    </w:rPr>
                    <w:t>enotno prakso pri izvrševanju skupnostnih sankcij in ukrepov,</w:t>
                  </w:r>
                </w:p>
                <w:p w14:paraId="2980A55A" w14:textId="77777777"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lang w:val="sl-SI"/>
                    </w:rPr>
                  </w:pPr>
                  <w:r w:rsidRPr="009B774A">
                    <w:rPr>
                      <w:rFonts w:cs="Arial"/>
                      <w:szCs w:val="20"/>
                      <w:lang w:val="sl-SI"/>
                    </w:rPr>
                    <w:t xml:space="preserve">večjo povezanost služb in pravosodnih organov, </w:t>
                  </w:r>
                </w:p>
                <w:p w14:paraId="47544044" w14:textId="77777777"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lang w:val="sl-SI"/>
                    </w:rPr>
                  </w:pPr>
                  <w:r w:rsidRPr="009B774A">
                    <w:rPr>
                      <w:rFonts w:cs="Arial"/>
                      <w:szCs w:val="20"/>
                      <w:lang w:val="sl-SI"/>
                    </w:rPr>
                    <w:t>večjo usposobljenost kadra,</w:t>
                  </w:r>
                </w:p>
                <w:p w14:paraId="063250FD" w14:textId="77777777"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lang w:val="sl-SI"/>
                    </w:rPr>
                  </w:pPr>
                  <w:r w:rsidRPr="009B774A">
                    <w:rPr>
                      <w:rFonts w:cs="Arial"/>
                      <w:szCs w:val="20"/>
                      <w:lang w:val="sl-SI"/>
                    </w:rPr>
                    <w:t>specializiranost nalog,</w:t>
                  </w:r>
                </w:p>
                <w:p w14:paraId="5359BD0C" w14:textId="77777777"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lang w:val="sl-SI"/>
                    </w:rPr>
                  </w:pPr>
                  <w:r w:rsidRPr="009B774A">
                    <w:rPr>
                      <w:rFonts w:cs="Arial"/>
                      <w:szCs w:val="20"/>
                      <w:lang w:val="sl-SI"/>
                    </w:rPr>
                    <w:t>poglobljeno obravnavo storilcev KD,</w:t>
                  </w:r>
                </w:p>
                <w:p w14:paraId="34B6459C" w14:textId="77777777"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lang w:val="sl-SI"/>
                    </w:rPr>
                  </w:pPr>
                  <w:r w:rsidRPr="009B774A">
                    <w:rPr>
                      <w:rFonts w:cs="Arial"/>
                      <w:szCs w:val="20"/>
                      <w:lang w:val="sl-SI"/>
                    </w:rPr>
                    <w:t>vodenje analitike in statistike na enem mestu,</w:t>
                  </w:r>
                </w:p>
                <w:p w14:paraId="4F9939C1" w14:textId="77777777"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lang w:val="sl-SI"/>
                    </w:rPr>
                  </w:pPr>
                  <w:r w:rsidRPr="009B774A">
                    <w:rPr>
                      <w:rFonts w:cs="Arial"/>
                      <w:szCs w:val="20"/>
                      <w:lang w:val="sl-SI"/>
                    </w:rPr>
                    <w:t>prenos dobrih praks iz tujine in umeščenost službe v mednarodni prostor,</w:t>
                  </w:r>
                </w:p>
                <w:p w14:paraId="444970E9" w14:textId="4FEB8438"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lang w:val="sl-SI"/>
                    </w:rPr>
                  </w:pPr>
                  <w:r w:rsidRPr="009B774A">
                    <w:rPr>
                      <w:rFonts w:cs="Arial"/>
                      <w:szCs w:val="20"/>
                      <w:lang w:val="sl-SI"/>
                    </w:rPr>
                    <w:t>pogostejše odločanje tožilcev oz</w:t>
                  </w:r>
                  <w:r w:rsidR="0067287C" w:rsidRPr="009B774A">
                    <w:rPr>
                      <w:rFonts w:cs="Arial"/>
                      <w:szCs w:val="20"/>
                      <w:lang w:val="sl-SI"/>
                    </w:rPr>
                    <w:t>iroma</w:t>
                  </w:r>
                  <w:r w:rsidRPr="009B774A">
                    <w:rPr>
                      <w:rFonts w:cs="Arial"/>
                      <w:szCs w:val="20"/>
                      <w:lang w:val="sl-SI"/>
                    </w:rPr>
                    <w:t xml:space="preserve"> sodnikov za ukrepe </w:t>
                  </w:r>
                  <w:r w:rsidR="0067287C" w:rsidRPr="009B774A">
                    <w:rPr>
                      <w:rFonts w:cs="Arial"/>
                      <w:szCs w:val="20"/>
                      <w:lang w:val="sl-SI"/>
                    </w:rPr>
                    <w:t>ali</w:t>
                  </w:r>
                  <w:r w:rsidRPr="009B774A">
                    <w:rPr>
                      <w:rFonts w:cs="Arial"/>
                      <w:szCs w:val="20"/>
                      <w:lang w:val="sl-SI"/>
                    </w:rPr>
                    <w:t xml:space="preserve"> sankcije, ki se izvršujejo v skupnosti, s ciljem nadomeščanja krajših zapornih kazni z eno od alternativnih oblik,</w:t>
                  </w:r>
                </w:p>
                <w:p w14:paraId="507D85A4" w14:textId="77777777"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lang w:val="sl-SI"/>
                    </w:rPr>
                  </w:pPr>
                  <w:r w:rsidRPr="009B774A">
                    <w:rPr>
                      <w:rFonts w:cs="Arial"/>
                      <w:szCs w:val="20"/>
                      <w:lang w:val="sl-SI"/>
                    </w:rPr>
                    <w:t>strokoven prispevek pri zmanjševanju povratništva,</w:t>
                  </w:r>
                </w:p>
                <w:p w14:paraId="614ACDD8" w14:textId="243749A8" w:rsidR="00027491" w:rsidRPr="009B774A" w:rsidRDefault="0067287C" w:rsidP="00F82EC3">
                  <w:pPr>
                    <w:pStyle w:val="podpisi"/>
                    <w:numPr>
                      <w:ilvl w:val="0"/>
                      <w:numId w:val="36"/>
                    </w:numPr>
                    <w:tabs>
                      <w:tab w:val="clear" w:pos="3402"/>
                    </w:tabs>
                    <w:spacing w:after="0" w:line="240" w:lineRule="exact"/>
                    <w:ind w:left="357" w:hanging="357"/>
                    <w:jc w:val="both"/>
                    <w:rPr>
                      <w:rFonts w:cs="Arial"/>
                      <w:szCs w:val="20"/>
                    </w:rPr>
                  </w:pPr>
                  <w:r w:rsidRPr="009B774A">
                    <w:rPr>
                      <w:rFonts w:cs="Arial"/>
                      <w:szCs w:val="20"/>
                      <w:lang w:val="sl-SI"/>
                    </w:rPr>
                    <w:t xml:space="preserve">višjo raven </w:t>
                  </w:r>
                  <w:r w:rsidR="00570653" w:rsidRPr="009B774A">
                    <w:rPr>
                      <w:rFonts w:cs="Arial"/>
                      <w:szCs w:val="20"/>
                      <w:lang w:val="sl-SI"/>
                    </w:rPr>
                    <w:t>humanosti pri obravnavi storilcev kaznivih dejanj,</w:t>
                  </w:r>
                </w:p>
                <w:p w14:paraId="3119209B" w14:textId="0DC7C5D7" w:rsidR="00570653" w:rsidRPr="009B774A" w:rsidRDefault="00570653" w:rsidP="00F82EC3">
                  <w:pPr>
                    <w:pStyle w:val="podpisi"/>
                    <w:numPr>
                      <w:ilvl w:val="0"/>
                      <w:numId w:val="36"/>
                    </w:numPr>
                    <w:tabs>
                      <w:tab w:val="clear" w:pos="3402"/>
                    </w:tabs>
                    <w:spacing w:after="0" w:line="240" w:lineRule="exact"/>
                    <w:ind w:left="357" w:hanging="357"/>
                    <w:jc w:val="both"/>
                    <w:rPr>
                      <w:rFonts w:cs="Arial"/>
                      <w:szCs w:val="20"/>
                    </w:rPr>
                  </w:pPr>
                  <w:r w:rsidRPr="009B774A">
                    <w:rPr>
                      <w:rFonts w:cs="Arial"/>
                      <w:szCs w:val="20"/>
                      <w:lang w:val="sl-SI"/>
                    </w:rPr>
                    <w:t>varstvo človekovih pravic.</w:t>
                  </w:r>
                </w:p>
                <w:p w14:paraId="064082A1" w14:textId="77777777" w:rsidR="00027491" w:rsidRPr="009B774A" w:rsidRDefault="00027491" w:rsidP="00027491">
                  <w:pPr>
                    <w:pStyle w:val="Neotevilenodstavek"/>
                    <w:spacing w:before="0" w:after="0" w:line="240" w:lineRule="exact"/>
                    <w:ind w:left="-74" w:right="-77"/>
                    <w:rPr>
                      <w:sz w:val="20"/>
                      <w:szCs w:val="20"/>
                      <w:lang w:eastAsia="en-US"/>
                    </w:rPr>
                  </w:pPr>
                </w:p>
                <w:p w14:paraId="2C04B32D" w14:textId="22CB19E9" w:rsidR="00570653" w:rsidRPr="009B774A" w:rsidRDefault="0067287C" w:rsidP="00027491">
                  <w:pPr>
                    <w:pStyle w:val="Neotevilenodstavek"/>
                    <w:spacing w:before="0" w:after="0" w:line="240" w:lineRule="exact"/>
                    <w:ind w:left="-74" w:right="-77"/>
                    <w:rPr>
                      <w:sz w:val="20"/>
                      <w:szCs w:val="20"/>
                      <w:lang w:eastAsia="en-US"/>
                    </w:rPr>
                  </w:pPr>
                  <w:r w:rsidRPr="009B774A">
                    <w:rPr>
                      <w:sz w:val="20"/>
                      <w:szCs w:val="20"/>
                      <w:lang w:eastAsia="en-US"/>
                    </w:rPr>
                    <w:t xml:space="preserve">Ker </w:t>
                  </w:r>
                  <w:r w:rsidR="00570653" w:rsidRPr="009B774A">
                    <w:rPr>
                      <w:sz w:val="20"/>
                      <w:szCs w:val="20"/>
                      <w:lang w:eastAsia="en-US"/>
                    </w:rPr>
                    <w:t xml:space="preserve">probacija </w:t>
                  </w:r>
                  <w:r w:rsidRPr="009B774A">
                    <w:rPr>
                      <w:sz w:val="20"/>
                      <w:szCs w:val="20"/>
                      <w:lang w:eastAsia="en-US"/>
                    </w:rPr>
                    <w:t xml:space="preserve">pomeni </w:t>
                  </w:r>
                  <w:r w:rsidR="00570653" w:rsidRPr="009B774A">
                    <w:rPr>
                      <w:sz w:val="20"/>
                      <w:szCs w:val="20"/>
                      <w:lang w:eastAsia="en-US"/>
                    </w:rPr>
                    <w:t xml:space="preserve">izvrševanje sankcij, ki se izvajajo v skupnosti, zato predlog zakona predvideva podobno ureditev probacijske službe, kot je organizirana Uprava RS za izvrševanje kazenskih sankcij. Uprava bo organizirana kot Uprava RS za probacijo, kot organ v sestavi ministrstva, pristojnega za pravosodje. </w:t>
                  </w:r>
                  <w:r w:rsidRPr="009B774A">
                    <w:rPr>
                      <w:sz w:val="20"/>
                      <w:szCs w:val="20"/>
                      <w:lang w:eastAsia="en-US"/>
                    </w:rPr>
                    <w:t>I</w:t>
                  </w:r>
                  <w:r w:rsidR="00570653" w:rsidRPr="009B774A">
                    <w:rPr>
                      <w:sz w:val="20"/>
                      <w:szCs w:val="20"/>
                      <w:lang w:eastAsia="en-US"/>
                    </w:rPr>
                    <w:t xml:space="preserve">mela </w:t>
                  </w:r>
                  <w:r w:rsidRPr="009B774A">
                    <w:rPr>
                      <w:sz w:val="20"/>
                      <w:szCs w:val="20"/>
                      <w:lang w:eastAsia="en-US"/>
                    </w:rPr>
                    <w:t xml:space="preserve">bo </w:t>
                  </w:r>
                  <w:r w:rsidR="00570653" w:rsidRPr="009B774A">
                    <w:rPr>
                      <w:sz w:val="20"/>
                      <w:szCs w:val="20"/>
                      <w:lang w:eastAsia="en-US"/>
                    </w:rPr>
                    <w:t>centralno enoto</w:t>
                  </w:r>
                  <w:r w:rsidR="00C7788F" w:rsidRPr="009B774A">
                    <w:rPr>
                      <w:sz w:val="20"/>
                      <w:szCs w:val="20"/>
                      <w:lang w:eastAsia="en-US"/>
                    </w:rPr>
                    <w:t xml:space="preserve"> </w:t>
                  </w:r>
                  <w:r w:rsidR="00570653" w:rsidRPr="009B774A">
                    <w:rPr>
                      <w:sz w:val="20"/>
                      <w:szCs w:val="20"/>
                      <w:lang w:eastAsia="en-US"/>
                    </w:rPr>
                    <w:t>in</w:t>
                  </w:r>
                  <w:r w:rsidR="00C7788F" w:rsidRPr="009B774A">
                    <w:rPr>
                      <w:sz w:val="20"/>
                      <w:szCs w:val="20"/>
                      <w:lang w:eastAsia="en-US"/>
                    </w:rPr>
                    <w:t xml:space="preserve"> </w:t>
                  </w:r>
                  <w:r w:rsidR="00570653" w:rsidRPr="009B774A">
                    <w:rPr>
                      <w:sz w:val="20"/>
                      <w:szCs w:val="20"/>
                      <w:lang w:eastAsia="en-US"/>
                    </w:rPr>
                    <w:t xml:space="preserve">predvidoma pet probacijskih enot, </w:t>
                  </w:r>
                  <w:r w:rsidRPr="009B774A">
                    <w:rPr>
                      <w:sz w:val="20"/>
                      <w:szCs w:val="20"/>
                      <w:lang w:eastAsia="en-US"/>
                    </w:rPr>
                    <w:t xml:space="preserve">ki bodo notranje </w:t>
                  </w:r>
                  <w:r w:rsidR="00570653" w:rsidRPr="009B774A">
                    <w:rPr>
                      <w:sz w:val="20"/>
                      <w:szCs w:val="20"/>
                      <w:lang w:eastAsia="en-US"/>
                    </w:rPr>
                    <w:t xml:space="preserve">organizacijske enote </w:t>
                  </w:r>
                  <w:r w:rsidRPr="009B774A">
                    <w:rPr>
                      <w:sz w:val="20"/>
                      <w:szCs w:val="20"/>
                      <w:lang w:eastAsia="en-US"/>
                    </w:rPr>
                    <w:t xml:space="preserve">in </w:t>
                  </w:r>
                  <w:r w:rsidR="00570653" w:rsidRPr="009B774A">
                    <w:rPr>
                      <w:sz w:val="20"/>
                      <w:szCs w:val="20"/>
                      <w:lang w:eastAsia="en-US"/>
                    </w:rPr>
                    <w:t xml:space="preserve">bodo enakomerno razporejene po območju države. Število probacijskih enot in območje njihovega delovanja bo določila Vlada </w:t>
                  </w:r>
                  <w:r w:rsidRPr="009B774A">
                    <w:rPr>
                      <w:sz w:val="20"/>
                      <w:szCs w:val="20"/>
                      <w:lang w:eastAsia="en-US"/>
                    </w:rPr>
                    <w:t xml:space="preserve">RS </w:t>
                  </w:r>
                  <w:r w:rsidR="00570653" w:rsidRPr="009B774A">
                    <w:rPr>
                      <w:sz w:val="20"/>
                      <w:szCs w:val="20"/>
                      <w:lang w:eastAsia="en-US"/>
                    </w:rPr>
                    <w:t xml:space="preserve">z uredbo. Uprava za probacijo bo pri svojem delu sodelovala s številnimi organi, organizacijami, društvi in drugimi pravnimi osebami. </w:t>
                  </w:r>
                </w:p>
                <w:p w14:paraId="4B5A8928" w14:textId="77777777" w:rsidR="00570653" w:rsidRPr="009B774A" w:rsidRDefault="00570653" w:rsidP="00027491">
                  <w:pPr>
                    <w:pStyle w:val="Neotevilenodstavek"/>
                    <w:spacing w:before="0" w:after="0" w:line="240" w:lineRule="exact"/>
                    <w:ind w:left="-74" w:right="-77"/>
                    <w:rPr>
                      <w:b/>
                      <w:sz w:val="20"/>
                      <w:szCs w:val="20"/>
                      <w:lang w:eastAsia="en-US"/>
                    </w:rPr>
                  </w:pPr>
                </w:p>
                <w:p w14:paraId="6B4CAC21" w14:textId="26A74FF3"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27. členu</w:t>
                  </w:r>
                </w:p>
                <w:p w14:paraId="77745DB4" w14:textId="5144217B"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 xml:space="preserve">(vodstvo </w:t>
                  </w:r>
                  <w:r w:rsidR="007F720E" w:rsidRPr="009B774A">
                    <w:rPr>
                      <w:sz w:val="20"/>
                      <w:szCs w:val="20"/>
                      <w:lang w:eastAsia="en-US"/>
                    </w:rPr>
                    <w:t>uprav</w:t>
                  </w:r>
                  <w:r w:rsidRPr="009B774A">
                    <w:rPr>
                      <w:sz w:val="20"/>
                      <w:szCs w:val="20"/>
                      <w:lang w:eastAsia="en-US"/>
                    </w:rPr>
                    <w:t>e in centralne enote)</w:t>
                  </w:r>
                </w:p>
                <w:p w14:paraId="463BBC00" w14:textId="77777777" w:rsidR="00570653" w:rsidRPr="009B774A" w:rsidRDefault="00570653" w:rsidP="00027491">
                  <w:pPr>
                    <w:pStyle w:val="Neotevilenodstavek"/>
                    <w:spacing w:before="0" w:after="0" w:line="240" w:lineRule="exact"/>
                    <w:ind w:left="-74" w:right="-77"/>
                    <w:rPr>
                      <w:sz w:val="20"/>
                      <w:szCs w:val="20"/>
                      <w:lang w:eastAsia="en-US"/>
                    </w:rPr>
                  </w:pPr>
                </w:p>
                <w:p w14:paraId="7CA81E58" w14:textId="5384BD4D"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 xml:space="preserve">V predlogu tega člena je navedeno, da naj bi delo </w:t>
                  </w:r>
                  <w:r w:rsidR="007F720E" w:rsidRPr="009B774A">
                    <w:rPr>
                      <w:sz w:val="20"/>
                      <w:szCs w:val="20"/>
                      <w:lang w:eastAsia="en-US"/>
                    </w:rPr>
                    <w:t>uprav</w:t>
                  </w:r>
                  <w:r w:rsidRPr="009B774A">
                    <w:rPr>
                      <w:sz w:val="20"/>
                      <w:szCs w:val="20"/>
                      <w:lang w:eastAsia="en-US"/>
                    </w:rPr>
                    <w:t xml:space="preserve">e in centralne enote vodil direktor ali direktorica, ki </w:t>
                  </w:r>
                  <w:r w:rsidR="0067287C" w:rsidRPr="009B774A">
                    <w:rPr>
                      <w:sz w:val="20"/>
                      <w:szCs w:val="20"/>
                      <w:lang w:eastAsia="en-US"/>
                    </w:rPr>
                    <w:t xml:space="preserve">bi ga </w:t>
                  </w:r>
                  <w:r w:rsidRPr="009B774A">
                    <w:rPr>
                      <w:sz w:val="20"/>
                      <w:szCs w:val="20"/>
                      <w:lang w:eastAsia="en-US"/>
                    </w:rPr>
                    <w:t>nadomešča</w:t>
                  </w:r>
                  <w:r w:rsidR="0067287C" w:rsidRPr="009B774A">
                    <w:rPr>
                      <w:sz w:val="20"/>
                      <w:szCs w:val="20"/>
                      <w:lang w:eastAsia="en-US"/>
                    </w:rPr>
                    <w:t>l</w:t>
                  </w:r>
                  <w:r w:rsidRPr="009B774A">
                    <w:rPr>
                      <w:sz w:val="20"/>
                      <w:szCs w:val="20"/>
                      <w:lang w:eastAsia="en-US"/>
                    </w:rPr>
                    <w:t xml:space="preserve"> namestnik</w:t>
                  </w:r>
                  <w:r w:rsidR="0067287C" w:rsidRPr="009B774A">
                    <w:rPr>
                      <w:sz w:val="20"/>
                      <w:szCs w:val="20"/>
                      <w:lang w:eastAsia="en-US"/>
                    </w:rPr>
                    <w:t>, p</w:t>
                  </w:r>
                  <w:r w:rsidRPr="009B774A">
                    <w:rPr>
                      <w:sz w:val="20"/>
                      <w:szCs w:val="20"/>
                      <w:lang w:eastAsia="en-US"/>
                    </w:rPr>
                    <w:t>robacijsko enoto pa naj bi vodil vodja probacijske enote.</w:t>
                  </w:r>
                </w:p>
                <w:p w14:paraId="58A107B5" w14:textId="77777777" w:rsidR="00570653" w:rsidRPr="009B774A" w:rsidRDefault="00570653" w:rsidP="00027491">
                  <w:pPr>
                    <w:pStyle w:val="Neotevilenodstavek"/>
                    <w:spacing w:before="0" w:after="0" w:line="240" w:lineRule="exact"/>
                    <w:ind w:left="-74" w:right="-77"/>
                    <w:rPr>
                      <w:sz w:val="20"/>
                      <w:szCs w:val="20"/>
                      <w:lang w:eastAsia="en-US"/>
                    </w:rPr>
                  </w:pPr>
                </w:p>
                <w:p w14:paraId="34B1A0C4" w14:textId="7BB2DCF7"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28. členu</w:t>
                  </w:r>
                </w:p>
                <w:p w14:paraId="1D715C44"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(pristojnosti centralne enote)</w:t>
                  </w:r>
                </w:p>
                <w:p w14:paraId="20ED671C" w14:textId="77777777" w:rsidR="00570653" w:rsidRPr="009B774A" w:rsidRDefault="00570653" w:rsidP="00027491">
                  <w:pPr>
                    <w:pStyle w:val="Neotevilenodstavek"/>
                    <w:spacing w:before="0" w:after="0" w:line="240" w:lineRule="exact"/>
                    <w:ind w:left="-74" w:right="-77"/>
                    <w:rPr>
                      <w:sz w:val="20"/>
                      <w:szCs w:val="20"/>
                      <w:lang w:eastAsia="en-US"/>
                    </w:rPr>
                  </w:pPr>
                </w:p>
                <w:p w14:paraId="39D6A9CF" w14:textId="6E0D9423" w:rsidR="00162E27" w:rsidRPr="009B774A" w:rsidRDefault="00162E27" w:rsidP="00027491">
                  <w:pPr>
                    <w:pStyle w:val="Neotevilenodstavek"/>
                    <w:spacing w:before="0" w:after="0" w:line="240" w:lineRule="exact"/>
                    <w:ind w:left="-74" w:right="-77"/>
                    <w:rPr>
                      <w:sz w:val="20"/>
                      <w:szCs w:val="20"/>
                    </w:rPr>
                  </w:pPr>
                  <w:r w:rsidRPr="009B774A">
                    <w:rPr>
                      <w:sz w:val="20"/>
                      <w:szCs w:val="20"/>
                    </w:rPr>
                    <w:t xml:space="preserve">Temeljna naloga centralne enote bo koordinacija in usmerjanje dela med posameznimi probacijskimi enotami, ki bodo enakomerno razporejeni, glede na predviden pripad zadev, pri čemer je treba upoštevati, da probacijska služba ne more delovati učinkovito in strokovno, če je pretirano razdrobljena in deluje v premajhnih enotah s posameznimi probacijskimi uslužbenci, ki tako nimajo možnosti za učinkovito sodelovanje </w:t>
                  </w:r>
                  <w:r w:rsidR="0067287C" w:rsidRPr="009B774A">
                    <w:rPr>
                      <w:sz w:val="20"/>
                      <w:szCs w:val="20"/>
                    </w:rPr>
                    <w:t>ter</w:t>
                  </w:r>
                  <w:r w:rsidRPr="009B774A">
                    <w:rPr>
                      <w:sz w:val="20"/>
                      <w:szCs w:val="20"/>
                    </w:rPr>
                    <w:t xml:space="preserve"> deljenje izkušenj in znanj. Za koordinacijo med njimi, izmenjavo izkušenj in usmerjanje dela ter nadzor nad delom probacijskih enot v smislu enotnega načina bo skrbela centralna enota. </w:t>
                  </w:r>
                </w:p>
                <w:p w14:paraId="7B3D4B27" w14:textId="77777777" w:rsidR="00162E27" w:rsidRPr="009B774A" w:rsidRDefault="00162E27" w:rsidP="00027491">
                  <w:pPr>
                    <w:pStyle w:val="Neotevilenodstavek"/>
                    <w:spacing w:before="0" w:after="0" w:line="240" w:lineRule="exact"/>
                    <w:ind w:left="-74" w:right="-77"/>
                    <w:rPr>
                      <w:sz w:val="20"/>
                      <w:szCs w:val="20"/>
                    </w:rPr>
                  </w:pPr>
                </w:p>
                <w:p w14:paraId="79791904" w14:textId="6BE01BE9" w:rsidR="00162E27" w:rsidRPr="009B774A" w:rsidRDefault="00162E27" w:rsidP="00027491">
                  <w:pPr>
                    <w:pStyle w:val="Neotevilenodstavek"/>
                    <w:spacing w:before="0" w:after="0" w:line="240" w:lineRule="exact"/>
                    <w:ind w:left="-74" w:right="-77"/>
                    <w:rPr>
                      <w:sz w:val="20"/>
                      <w:szCs w:val="20"/>
                    </w:rPr>
                  </w:pPr>
                  <w:r w:rsidRPr="009B774A">
                    <w:rPr>
                      <w:sz w:val="20"/>
                      <w:szCs w:val="20"/>
                    </w:rPr>
                    <w:t>Druga, vsebinsko izredno pomembna naloga centralne enote naj bi bil razvoj programov in mreže izvajalskih organizacij, povezovanje z drugimi pristojnimi organi pri razvoju programov ter zagotavljanje pogojev za vključevanje storilcev v programe. Tukaj gre na eni strani za že obstoječe socialnovarstvene, zdravstvene, izobraževalne, psihosocialne in druge programe, v katere se bodo storilci vključevali v primerih izvajanja naloženih nalog ob varstvenem nadzorstvu, na drugi strani pa za analizo potreb po novih programih in obenem s tem skrb za razvoj in spodbujanje novih programov, seveda ob zagotavljanju ustreznih sredstev za njihov razvoj in skrb. Kadar bo storilec potreboval vključitev v individualni program, ki ga izvaja ena ali več zasebnih pravnih ali fizičnih oseb in takšnega programa v okviru skupinskih programov ni na voljo, ali za storilca niso primerni, bo morala centralna zagotoviti tudi sredstva za vključitev storilca v takšen program.</w:t>
                  </w:r>
                  <w:r w:rsidR="00C7788F" w:rsidRPr="009B774A">
                    <w:rPr>
                      <w:sz w:val="20"/>
                      <w:szCs w:val="20"/>
                    </w:rPr>
                    <w:t xml:space="preserve"> </w:t>
                  </w:r>
                </w:p>
                <w:p w14:paraId="35C1A66A" w14:textId="77777777" w:rsidR="00162E27" w:rsidRPr="009B774A" w:rsidRDefault="00162E27" w:rsidP="00027491">
                  <w:pPr>
                    <w:pStyle w:val="Neotevilenodstavek"/>
                    <w:spacing w:before="0" w:after="0" w:line="240" w:lineRule="exact"/>
                    <w:ind w:left="-74" w:right="-77"/>
                    <w:rPr>
                      <w:sz w:val="20"/>
                      <w:szCs w:val="20"/>
                    </w:rPr>
                  </w:pPr>
                </w:p>
                <w:p w14:paraId="611A0301" w14:textId="7D514CD0" w:rsidR="00162E27" w:rsidRPr="009B774A" w:rsidRDefault="00162E27" w:rsidP="00027491">
                  <w:pPr>
                    <w:pStyle w:val="Neotevilenodstavek"/>
                    <w:spacing w:before="0" w:after="0" w:line="240" w:lineRule="exact"/>
                    <w:ind w:left="-74" w:right="-77"/>
                    <w:rPr>
                      <w:sz w:val="20"/>
                      <w:szCs w:val="20"/>
                      <w:lang w:eastAsia="en-US"/>
                    </w:rPr>
                  </w:pPr>
                  <w:r w:rsidRPr="009B774A">
                    <w:rPr>
                      <w:sz w:val="20"/>
                      <w:szCs w:val="20"/>
                    </w:rPr>
                    <w:t>Izvajanje probacije zahteva visoko strokoven in specialno izobražen kadar. Nujno potrebna je zagotovitev specialnega izobraževanja s področja obravnave in dela s storilci kaznivih dejanj ter supervizija nad njihovim delom,</w:t>
                  </w:r>
                  <w:r w:rsidR="00C7788F" w:rsidRPr="009B774A">
                    <w:rPr>
                      <w:sz w:val="20"/>
                      <w:szCs w:val="20"/>
                    </w:rPr>
                    <w:t xml:space="preserve"> </w:t>
                  </w:r>
                  <w:r w:rsidRPr="009B774A">
                    <w:rPr>
                      <w:sz w:val="20"/>
                      <w:szCs w:val="20"/>
                    </w:rPr>
                    <w:t xml:space="preserve">kar bo ena od prioritetnih nalog centralne enote. </w:t>
                  </w:r>
                  <w:r w:rsidRPr="009B774A">
                    <w:rPr>
                      <w:sz w:val="20"/>
                      <w:szCs w:val="20"/>
                      <w:lang w:eastAsia="en-US"/>
                    </w:rPr>
                    <w:t>Poleg zagotavljanja izobraž</w:t>
                  </w:r>
                  <w:r w:rsidR="0067287C" w:rsidRPr="009B774A">
                    <w:rPr>
                      <w:sz w:val="20"/>
                      <w:szCs w:val="20"/>
                      <w:lang w:eastAsia="en-US"/>
                    </w:rPr>
                    <w:t>evanja probacijskih uslužbencev</w:t>
                  </w:r>
                  <w:r w:rsidRPr="009B774A">
                    <w:rPr>
                      <w:sz w:val="20"/>
                      <w:szCs w:val="20"/>
                      <w:lang w:eastAsia="en-US"/>
                    </w:rPr>
                    <w:t xml:space="preserve"> bo sodelovala tudi v izobraževanju sodnikov in tožilcev. </w:t>
                  </w:r>
                </w:p>
                <w:p w14:paraId="3DF216AE" w14:textId="77777777" w:rsidR="00162E27" w:rsidRPr="009B774A" w:rsidRDefault="00162E27" w:rsidP="00027491">
                  <w:pPr>
                    <w:pStyle w:val="Neotevilenodstavek"/>
                    <w:spacing w:before="0" w:after="0" w:line="240" w:lineRule="exact"/>
                    <w:ind w:left="-74" w:right="-77"/>
                    <w:rPr>
                      <w:sz w:val="20"/>
                      <w:szCs w:val="20"/>
                      <w:lang w:eastAsia="en-US"/>
                    </w:rPr>
                  </w:pPr>
                </w:p>
                <w:p w14:paraId="26CE1E33" w14:textId="57F29FC4" w:rsidR="00162E27" w:rsidRPr="009B774A" w:rsidRDefault="00162E27" w:rsidP="00027491">
                  <w:pPr>
                    <w:pStyle w:val="Neotevilenodstavek"/>
                    <w:spacing w:before="0" w:after="0" w:line="240" w:lineRule="exact"/>
                    <w:ind w:left="-74" w:right="-77"/>
                    <w:rPr>
                      <w:sz w:val="20"/>
                      <w:szCs w:val="20"/>
                      <w:lang w:eastAsia="en-US"/>
                    </w:rPr>
                  </w:pPr>
                  <w:r w:rsidRPr="009B774A">
                    <w:rPr>
                      <w:sz w:val="20"/>
                      <w:szCs w:val="20"/>
                      <w:lang w:eastAsia="en-US"/>
                    </w:rPr>
                    <w:t>Centralna enota bo skrbela tudi za širjenje programov, ki jih storilci potrebujejo zaradi uspešne vključitve v družbo, spodbujanje izvajalskih organizacij za izvrševanja dela v splošno korist, nadzorstvo nad izvrševanje probacijskih nalog.</w:t>
                  </w:r>
                </w:p>
                <w:p w14:paraId="11E7F620" w14:textId="77777777" w:rsidR="00027491" w:rsidRPr="009B774A" w:rsidRDefault="00027491" w:rsidP="00027491">
                  <w:pPr>
                    <w:pStyle w:val="Neotevilenodstavek"/>
                    <w:spacing w:before="0" w:after="0" w:line="240" w:lineRule="exact"/>
                    <w:ind w:left="-74" w:right="-77"/>
                    <w:rPr>
                      <w:sz w:val="20"/>
                      <w:szCs w:val="20"/>
                      <w:lang w:eastAsia="en-US"/>
                    </w:rPr>
                  </w:pPr>
                </w:p>
                <w:p w14:paraId="4C694891" w14:textId="24B9B0D9" w:rsidR="00162E27" w:rsidRPr="009B774A" w:rsidRDefault="00162E27" w:rsidP="00027491">
                  <w:pPr>
                    <w:pStyle w:val="podpisi"/>
                    <w:spacing w:after="0" w:line="240" w:lineRule="exact"/>
                    <w:ind w:left="-74" w:right="-77"/>
                    <w:jc w:val="both"/>
                    <w:rPr>
                      <w:rFonts w:cs="Arial"/>
                      <w:szCs w:val="20"/>
                      <w:lang w:val="sl-SI"/>
                    </w:rPr>
                  </w:pPr>
                  <w:r w:rsidRPr="009B774A">
                    <w:rPr>
                      <w:rFonts w:cs="Arial"/>
                      <w:szCs w:val="20"/>
                      <w:lang w:val="sl-SI"/>
                    </w:rPr>
                    <w:t xml:space="preserve">Centralna enota bo med drugim skrbela tudi za sodelovanje z drugimi službami in organi ter za mednarodno sodelovanje in izmenjavo izkušenj ter za vodenje evidenc, ki jih predlog zakona predpisuje, hkrati pa bo pomembna naloga tudi </w:t>
                  </w:r>
                  <w:r w:rsidR="0067287C" w:rsidRPr="009B774A">
                    <w:rPr>
                      <w:rFonts w:cs="Arial"/>
                      <w:szCs w:val="20"/>
                      <w:lang w:val="sl-SI"/>
                    </w:rPr>
                    <w:t>ozaveščanje</w:t>
                  </w:r>
                  <w:r w:rsidRPr="009B774A">
                    <w:rPr>
                      <w:rFonts w:cs="Arial"/>
                      <w:szCs w:val="20"/>
                      <w:lang w:val="sl-SI"/>
                    </w:rPr>
                    <w:t xml:space="preserve"> javnosti o potrebah probacije, smiselnosti izrekanja </w:t>
                  </w:r>
                  <w:r w:rsidR="00B10CF2" w:rsidRPr="009B774A">
                    <w:rPr>
                      <w:rFonts w:cs="Arial"/>
                      <w:szCs w:val="20"/>
                      <w:lang w:val="sl-SI"/>
                    </w:rPr>
                    <w:t xml:space="preserve">skupnostnih </w:t>
                  </w:r>
                  <w:r w:rsidRPr="009B774A">
                    <w:rPr>
                      <w:rFonts w:cs="Arial"/>
                      <w:szCs w:val="20"/>
                      <w:lang w:val="sl-SI"/>
                    </w:rPr>
                    <w:t xml:space="preserve">sankcij in o poslanstvu probacije. </w:t>
                  </w:r>
                </w:p>
                <w:p w14:paraId="14A9A139" w14:textId="77777777" w:rsidR="00162E27" w:rsidRPr="009B774A" w:rsidRDefault="00162E27" w:rsidP="00027491">
                  <w:pPr>
                    <w:pStyle w:val="podpisi"/>
                    <w:spacing w:after="0" w:line="240" w:lineRule="exact"/>
                    <w:ind w:left="-74" w:right="-77"/>
                    <w:jc w:val="both"/>
                    <w:rPr>
                      <w:rFonts w:cs="Arial"/>
                      <w:szCs w:val="20"/>
                      <w:lang w:val="sl-SI"/>
                    </w:rPr>
                  </w:pPr>
                </w:p>
                <w:p w14:paraId="5776B0B4" w14:textId="17D3D8B5" w:rsidR="00570653" w:rsidRPr="009B774A" w:rsidRDefault="00570653" w:rsidP="00027491">
                  <w:pPr>
                    <w:pStyle w:val="podpisi"/>
                    <w:spacing w:after="0" w:line="240" w:lineRule="exact"/>
                    <w:ind w:left="-74" w:right="-77"/>
                    <w:jc w:val="both"/>
                    <w:rPr>
                      <w:rFonts w:cs="Arial"/>
                      <w:b/>
                      <w:szCs w:val="20"/>
                      <w:lang w:val="sl-SI"/>
                    </w:rPr>
                  </w:pPr>
                  <w:r w:rsidRPr="009B774A">
                    <w:rPr>
                      <w:rFonts w:cs="Arial"/>
                      <w:b/>
                      <w:szCs w:val="20"/>
                      <w:lang w:val="sl-SI"/>
                    </w:rPr>
                    <w:t>K 29. členu</w:t>
                  </w:r>
                </w:p>
                <w:p w14:paraId="7F65BFC8" w14:textId="77777777" w:rsidR="00570653" w:rsidRPr="009B774A" w:rsidRDefault="00570653" w:rsidP="00027491">
                  <w:pPr>
                    <w:pStyle w:val="podpisi"/>
                    <w:spacing w:after="0" w:line="240" w:lineRule="exact"/>
                    <w:ind w:left="-74" w:right="-77"/>
                    <w:jc w:val="both"/>
                    <w:rPr>
                      <w:rFonts w:cs="Arial"/>
                      <w:b/>
                      <w:szCs w:val="20"/>
                      <w:lang w:val="sl-SI"/>
                    </w:rPr>
                  </w:pPr>
                  <w:r w:rsidRPr="009B774A">
                    <w:rPr>
                      <w:rFonts w:cs="Arial"/>
                      <w:szCs w:val="20"/>
                      <w:lang w:val="sl-SI"/>
                    </w:rPr>
                    <w:t>(pristojnost probacijskih enot)</w:t>
                  </w:r>
                </w:p>
                <w:p w14:paraId="7D7B460D" w14:textId="77777777" w:rsidR="00570653" w:rsidRPr="009B774A" w:rsidRDefault="00570653" w:rsidP="00027491">
                  <w:pPr>
                    <w:pStyle w:val="podpisi"/>
                    <w:spacing w:after="0" w:line="240" w:lineRule="exact"/>
                    <w:ind w:left="-74" w:right="-77"/>
                    <w:jc w:val="both"/>
                    <w:rPr>
                      <w:rFonts w:cs="Arial"/>
                      <w:b/>
                      <w:szCs w:val="20"/>
                      <w:lang w:val="sl-SI"/>
                    </w:rPr>
                  </w:pPr>
                </w:p>
                <w:p w14:paraId="7D3B5E39" w14:textId="77777777" w:rsidR="00570653" w:rsidRPr="009B774A" w:rsidRDefault="00570653" w:rsidP="00027491">
                  <w:pPr>
                    <w:pStyle w:val="podpisi"/>
                    <w:spacing w:after="0" w:line="240" w:lineRule="exact"/>
                    <w:ind w:left="-74" w:right="-77"/>
                    <w:jc w:val="both"/>
                    <w:rPr>
                      <w:rFonts w:cs="Arial"/>
                      <w:b/>
                      <w:szCs w:val="20"/>
                      <w:lang w:val="sl-SI"/>
                    </w:rPr>
                  </w:pPr>
                  <w:r w:rsidRPr="009B774A">
                    <w:rPr>
                      <w:rFonts w:cs="Arial"/>
                      <w:szCs w:val="20"/>
                      <w:lang w:val="sl-SI"/>
                    </w:rPr>
                    <w:t>Probacijske enote izvajajo probacijske naloge na področju skupnostnih sankcij in ukrepov, ki so taksativno naštete v 7. členu predloga tega zakona.</w:t>
                  </w:r>
                </w:p>
                <w:p w14:paraId="699ABA7F" w14:textId="77777777" w:rsidR="00570653" w:rsidRPr="009B774A" w:rsidRDefault="00570653" w:rsidP="00027491">
                  <w:pPr>
                    <w:pStyle w:val="podpisi"/>
                    <w:spacing w:after="0" w:line="240" w:lineRule="exact"/>
                    <w:ind w:left="-74" w:right="-77"/>
                    <w:jc w:val="both"/>
                    <w:rPr>
                      <w:rFonts w:cs="Arial"/>
                      <w:b/>
                      <w:szCs w:val="20"/>
                      <w:lang w:val="sl-SI"/>
                    </w:rPr>
                  </w:pPr>
                </w:p>
                <w:p w14:paraId="22F44AB1" w14:textId="352D5DAA" w:rsidR="00570653" w:rsidRPr="009B774A" w:rsidRDefault="00570653" w:rsidP="00027491">
                  <w:pPr>
                    <w:pStyle w:val="podpisi"/>
                    <w:spacing w:after="0" w:line="240" w:lineRule="exact"/>
                    <w:ind w:left="-74" w:right="-77"/>
                    <w:jc w:val="both"/>
                    <w:rPr>
                      <w:rFonts w:cs="Arial"/>
                      <w:b/>
                      <w:szCs w:val="20"/>
                      <w:lang w:val="sl-SI"/>
                    </w:rPr>
                  </w:pPr>
                  <w:r w:rsidRPr="009B774A">
                    <w:rPr>
                      <w:rFonts w:cs="Arial"/>
                      <w:b/>
                      <w:szCs w:val="20"/>
                      <w:lang w:val="sl-SI"/>
                    </w:rPr>
                    <w:t>K 30. členu</w:t>
                  </w:r>
                </w:p>
                <w:p w14:paraId="10E23C26" w14:textId="77777777"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t>(krajevna pristojnost probacijskih enot)</w:t>
                  </w:r>
                </w:p>
                <w:p w14:paraId="522A3B18" w14:textId="77777777" w:rsidR="00570653" w:rsidRPr="009B774A" w:rsidRDefault="00570653" w:rsidP="00027491">
                  <w:pPr>
                    <w:pStyle w:val="podpisi"/>
                    <w:spacing w:after="0" w:line="240" w:lineRule="exact"/>
                    <w:ind w:left="-74" w:right="-77"/>
                    <w:jc w:val="both"/>
                    <w:rPr>
                      <w:rFonts w:cs="Arial"/>
                      <w:szCs w:val="20"/>
                      <w:lang w:val="sl-SI"/>
                    </w:rPr>
                  </w:pPr>
                </w:p>
                <w:p w14:paraId="3929F7E3" w14:textId="2DDACF80" w:rsidR="00570653" w:rsidRPr="009B774A" w:rsidRDefault="00E07805" w:rsidP="00027491">
                  <w:pPr>
                    <w:pStyle w:val="podpisi"/>
                    <w:spacing w:after="0" w:line="240" w:lineRule="exact"/>
                    <w:ind w:left="-74" w:right="-77"/>
                    <w:jc w:val="both"/>
                    <w:rPr>
                      <w:rFonts w:cs="Arial"/>
                      <w:szCs w:val="20"/>
                      <w:lang w:val="sl-SI"/>
                    </w:rPr>
                  </w:pPr>
                  <w:r w:rsidRPr="009B774A">
                    <w:rPr>
                      <w:rFonts w:cs="Arial"/>
                      <w:szCs w:val="20"/>
                      <w:lang w:val="sl-SI"/>
                    </w:rPr>
                    <w:t>K</w:t>
                  </w:r>
                  <w:r w:rsidR="00570653" w:rsidRPr="009B774A">
                    <w:rPr>
                      <w:rFonts w:cs="Arial"/>
                      <w:szCs w:val="20"/>
                      <w:lang w:val="sl-SI"/>
                    </w:rPr>
                    <w:t>rajevna pristojnost se določi po stalnem bivališču osebe, če tega nima</w:t>
                  </w:r>
                  <w:r w:rsidR="0067287C" w:rsidRPr="009B774A">
                    <w:rPr>
                      <w:rFonts w:cs="Arial"/>
                      <w:szCs w:val="20"/>
                      <w:lang w:val="sl-SI"/>
                    </w:rPr>
                    <w:t>,</w:t>
                  </w:r>
                  <w:r w:rsidR="00570653" w:rsidRPr="009B774A">
                    <w:rPr>
                      <w:rFonts w:cs="Arial"/>
                      <w:szCs w:val="20"/>
                      <w:lang w:val="sl-SI"/>
                    </w:rPr>
                    <w:t xml:space="preserve"> pa po začasnem prebivališču oziroma, če tudi tega nima, po zadnjem stalnem ali začasnem prebivališču. Če se krajevna pristojnost po prebivališču ne da določiti, potem se določi po sedežu organa, ki je odločil o posamezni sankciji (torej po sedežu sodišča, ki je izreklo sankcijo, po sedežu državnega tožilca ali po sedežu </w:t>
                  </w:r>
                  <w:r w:rsidR="00B5328E" w:rsidRPr="009B774A">
                    <w:rPr>
                      <w:rFonts w:cs="Arial"/>
                      <w:szCs w:val="20"/>
                      <w:lang w:val="sl-SI"/>
                    </w:rPr>
                    <w:t>komisije</w:t>
                  </w:r>
                  <w:r w:rsidR="00570653" w:rsidRPr="009B774A">
                    <w:rPr>
                      <w:rFonts w:cs="Arial"/>
                      <w:szCs w:val="20"/>
                      <w:lang w:val="sl-SI"/>
                    </w:rPr>
                    <w:t xml:space="preserve"> za pogojni odpust). Če oseba ali probacijska enota meni, da se bodo probacijske naloge zaradi določenih razlogov lažje opravljale na drugi</w:t>
                  </w:r>
                  <w:r w:rsidR="00C7788F" w:rsidRPr="009B774A">
                    <w:rPr>
                      <w:rFonts w:cs="Arial"/>
                      <w:szCs w:val="20"/>
                      <w:lang w:val="sl-SI"/>
                    </w:rPr>
                    <w:t xml:space="preserve"> </w:t>
                  </w:r>
                  <w:r w:rsidR="0067287C" w:rsidRPr="009B774A">
                    <w:rPr>
                      <w:rFonts w:cs="Arial"/>
                      <w:szCs w:val="20"/>
                      <w:lang w:val="sl-SI"/>
                    </w:rPr>
                    <w:t>enoti, lahko c</w:t>
                  </w:r>
                  <w:r w:rsidR="00570653" w:rsidRPr="009B774A">
                    <w:rPr>
                      <w:rFonts w:cs="Arial"/>
                      <w:szCs w:val="20"/>
                      <w:lang w:val="sl-SI"/>
                    </w:rPr>
                    <w:t xml:space="preserve">entralna enota določi drugo probacijsko enoto – npr. ker ima oseba sicer stalno prebivališče, vendar dejansko prebiva na območju druge enote in bi se probacijske naloge lažje izvajale na sedežu druge enote. </w:t>
                  </w:r>
                </w:p>
                <w:p w14:paraId="1A179616" w14:textId="77777777" w:rsidR="00570653" w:rsidRPr="009B774A" w:rsidRDefault="00570653" w:rsidP="00027491">
                  <w:pPr>
                    <w:pStyle w:val="podpisi"/>
                    <w:spacing w:after="0" w:line="240" w:lineRule="exact"/>
                    <w:ind w:left="-74" w:right="-77"/>
                    <w:jc w:val="both"/>
                    <w:rPr>
                      <w:rFonts w:cs="Arial"/>
                      <w:szCs w:val="20"/>
                      <w:lang w:val="sl-SI"/>
                    </w:rPr>
                  </w:pPr>
                </w:p>
                <w:p w14:paraId="15E57C92" w14:textId="286F084B" w:rsidR="00570653" w:rsidRPr="009B774A" w:rsidRDefault="00570653" w:rsidP="00027491">
                  <w:pPr>
                    <w:pStyle w:val="podpisi"/>
                    <w:spacing w:after="0" w:line="240" w:lineRule="exact"/>
                    <w:ind w:left="-74" w:right="-77"/>
                    <w:jc w:val="both"/>
                    <w:rPr>
                      <w:rFonts w:cs="Arial"/>
                      <w:b/>
                      <w:szCs w:val="20"/>
                      <w:lang w:val="sl-SI"/>
                    </w:rPr>
                  </w:pPr>
                  <w:r w:rsidRPr="009B774A">
                    <w:rPr>
                      <w:rFonts w:cs="Arial"/>
                      <w:b/>
                      <w:szCs w:val="20"/>
                      <w:lang w:val="sl-SI"/>
                    </w:rPr>
                    <w:t>K 31. členu</w:t>
                  </w:r>
                </w:p>
                <w:p w14:paraId="1FE8B7D2" w14:textId="2713DDE4"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t xml:space="preserve">(uslužbenci </w:t>
                  </w:r>
                  <w:r w:rsidR="007F720E" w:rsidRPr="009B774A">
                    <w:rPr>
                      <w:rFonts w:cs="Arial"/>
                      <w:szCs w:val="20"/>
                      <w:lang w:val="sl-SI"/>
                    </w:rPr>
                    <w:t>uprav</w:t>
                  </w:r>
                  <w:r w:rsidRPr="009B774A">
                    <w:rPr>
                      <w:rFonts w:cs="Arial"/>
                      <w:szCs w:val="20"/>
                      <w:lang w:val="sl-SI"/>
                    </w:rPr>
                    <w:t>e)</w:t>
                  </w:r>
                </w:p>
                <w:p w14:paraId="3DE0B168" w14:textId="77777777" w:rsidR="00570653" w:rsidRPr="009B774A" w:rsidRDefault="00570653" w:rsidP="00027491">
                  <w:pPr>
                    <w:pStyle w:val="podpisi"/>
                    <w:spacing w:after="0" w:line="240" w:lineRule="exact"/>
                    <w:ind w:left="-74" w:right="-77"/>
                    <w:jc w:val="both"/>
                    <w:rPr>
                      <w:rFonts w:cs="Arial"/>
                      <w:b/>
                      <w:szCs w:val="20"/>
                      <w:lang w:val="sl-SI"/>
                    </w:rPr>
                  </w:pPr>
                </w:p>
                <w:p w14:paraId="7002AC82" w14:textId="69D71736" w:rsidR="00570653" w:rsidRPr="009B774A" w:rsidRDefault="00570653" w:rsidP="00027491">
                  <w:pPr>
                    <w:spacing w:after="0" w:line="240" w:lineRule="exact"/>
                    <w:ind w:left="-74" w:right="-77"/>
                    <w:jc w:val="both"/>
                    <w:rPr>
                      <w:rFonts w:cs="Arial"/>
                      <w:szCs w:val="20"/>
                    </w:rPr>
                  </w:pPr>
                  <w:r w:rsidRPr="009B774A">
                    <w:rPr>
                      <w:rFonts w:cs="Arial"/>
                      <w:szCs w:val="20"/>
                    </w:rPr>
                    <w:t xml:space="preserve">Delavci Uprave za probacijo so probacijski uslužbenci </w:t>
                  </w:r>
                  <w:r w:rsidR="0067287C" w:rsidRPr="009B774A">
                    <w:rPr>
                      <w:rFonts w:cs="Arial"/>
                      <w:szCs w:val="20"/>
                    </w:rPr>
                    <w:t>–</w:t>
                  </w:r>
                  <w:r w:rsidRPr="009B774A">
                    <w:rPr>
                      <w:rFonts w:cs="Arial"/>
                      <w:szCs w:val="20"/>
                    </w:rPr>
                    <w:t xml:space="preserve"> javni uslužbenci. Pogoji glede potrebne izobrazbe in delovnih izkušenj bodo določeni s splošnim aktom. Poleg predpisane izobrazbe morajo imeti probacijski uslužbenci tudi posebna znanja in usposabljanja. Probacijski uslužbenec mora imeti sposobnost profesionalnega komuniciranja s storilci kaznivih dejanj, sposobnost vzdrževanja primerne distance, hkrati pa sposobnost vzpostavitve pozitivnega odnosa, ki temelji na zaupanju, sposobnost obvladovanja kriznih situacij (predvsem tistih, ki se nanašajo na tehnike dela z osebami v emocionalnem stresu), sposobnost dela z ljudmi iz različnih socialno-ekonomskih okolij, sposobnost dela z marginalno populacijo, sposobnost prepoznavanja rizičnih situacij in sposobnost samostojnih intervencij, sposobnost komuniciranja s širšo skupnostjo (lokalno, organizacijami, zavodi, ipd), interakcijske in socialne veščine, sposobnost analiziranja in vrednotenja, sposobnost organizacije dela in drugo, čemur vse bo namenjeno strokovno izobraževanje. </w:t>
                  </w:r>
                </w:p>
                <w:p w14:paraId="31A0ED3D" w14:textId="77777777" w:rsidR="00570653" w:rsidRPr="009B774A" w:rsidRDefault="00570653" w:rsidP="00027491">
                  <w:pPr>
                    <w:spacing w:after="0" w:line="240" w:lineRule="exact"/>
                    <w:ind w:left="-74" w:right="-77"/>
                    <w:jc w:val="both"/>
                    <w:rPr>
                      <w:rFonts w:cs="Arial"/>
                      <w:szCs w:val="20"/>
                    </w:rPr>
                  </w:pPr>
                </w:p>
                <w:p w14:paraId="05BA1A4D" w14:textId="77777777"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t>Na predlog posebne komisije bo pristojni minister tudi podeljeval priznanja za izjemne uspehe širšega družbenega pomena, ki prispevajo k boljšemu izvajanju probacije ter k razvoju in krepitvi alternativnih oblik izvrševanja sankcij.</w:t>
                  </w:r>
                </w:p>
                <w:p w14:paraId="5505CF10" w14:textId="77777777" w:rsidR="00570653" w:rsidRPr="009B774A" w:rsidRDefault="00570653" w:rsidP="00027491">
                  <w:pPr>
                    <w:pStyle w:val="podpisi"/>
                    <w:spacing w:after="0" w:line="240" w:lineRule="exact"/>
                    <w:ind w:left="-74" w:right="-77"/>
                    <w:jc w:val="both"/>
                    <w:rPr>
                      <w:rFonts w:cs="Arial"/>
                      <w:b/>
                      <w:szCs w:val="20"/>
                      <w:lang w:val="sl-SI"/>
                    </w:rPr>
                  </w:pPr>
                </w:p>
                <w:p w14:paraId="5AE57785" w14:textId="469DEE4D" w:rsidR="00570653" w:rsidRPr="009B774A" w:rsidRDefault="007D24B8" w:rsidP="00027491">
                  <w:pPr>
                    <w:pStyle w:val="podpisi"/>
                    <w:spacing w:after="0" w:line="240" w:lineRule="exact"/>
                    <w:ind w:left="-74" w:right="-77"/>
                    <w:jc w:val="both"/>
                    <w:rPr>
                      <w:rFonts w:cs="Arial"/>
                      <w:b/>
                      <w:szCs w:val="20"/>
                      <w:lang w:val="sl-SI"/>
                    </w:rPr>
                  </w:pPr>
                  <w:r w:rsidRPr="009B774A">
                    <w:rPr>
                      <w:rFonts w:cs="Arial"/>
                      <w:b/>
                      <w:szCs w:val="20"/>
                      <w:lang w:val="sl-SI"/>
                    </w:rPr>
                    <w:t xml:space="preserve">K </w:t>
                  </w:r>
                  <w:r w:rsidR="00570653" w:rsidRPr="009B774A">
                    <w:rPr>
                      <w:rFonts w:cs="Arial"/>
                      <w:b/>
                      <w:szCs w:val="20"/>
                      <w:lang w:val="sl-SI"/>
                    </w:rPr>
                    <w:t>32. členu</w:t>
                  </w:r>
                </w:p>
                <w:p w14:paraId="302719EF" w14:textId="77777777"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t>(službena izkaznica)</w:t>
                  </w:r>
                </w:p>
                <w:p w14:paraId="525EC156" w14:textId="77777777" w:rsidR="007D24B8" w:rsidRPr="009B774A" w:rsidRDefault="007D24B8" w:rsidP="00027491">
                  <w:pPr>
                    <w:pStyle w:val="podpisi"/>
                    <w:spacing w:after="0" w:line="240" w:lineRule="exact"/>
                    <w:ind w:left="-74" w:right="-77"/>
                    <w:jc w:val="both"/>
                    <w:rPr>
                      <w:rFonts w:cs="Arial"/>
                      <w:szCs w:val="20"/>
                      <w:lang w:val="sl-SI"/>
                    </w:rPr>
                  </w:pPr>
                </w:p>
                <w:p w14:paraId="671ABFE3" w14:textId="7B79FAB5"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t>Za svojo identifikacijo bodo imeli probacijski uslužben</w:t>
                  </w:r>
                  <w:r w:rsidR="003A481F" w:rsidRPr="009B774A">
                    <w:rPr>
                      <w:rFonts w:cs="Arial"/>
                      <w:szCs w:val="20"/>
                      <w:lang w:val="sl-SI"/>
                    </w:rPr>
                    <w:t>ci</w:t>
                  </w:r>
                  <w:r w:rsidRPr="009B774A">
                    <w:rPr>
                      <w:rFonts w:cs="Arial"/>
                      <w:szCs w:val="20"/>
                      <w:lang w:val="sl-SI"/>
                    </w:rPr>
                    <w:t xml:space="preserve"> izkaznico, njeno vsebino in obliko bo določil minister, pristojen za pravosodje.</w:t>
                  </w:r>
                </w:p>
                <w:p w14:paraId="08404E0C" w14:textId="77777777" w:rsidR="00570653" w:rsidRPr="009B774A" w:rsidRDefault="00570653" w:rsidP="00027491">
                  <w:pPr>
                    <w:pStyle w:val="podpisi"/>
                    <w:spacing w:after="0" w:line="240" w:lineRule="exact"/>
                    <w:ind w:left="-74" w:right="-77"/>
                    <w:jc w:val="both"/>
                    <w:rPr>
                      <w:rFonts w:cs="Arial"/>
                      <w:szCs w:val="20"/>
                      <w:lang w:val="sl-SI"/>
                    </w:rPr>
                  </w:pPr>
                </w:p>
                <w:p w14:paraId="25FEC906" w14:textId="33CBDDA2" w:rsidR="00570653" w:rsidRPr="009B774A" w:rsidRDefault="00570653" w:rsidP="00027491">
                  <w:pPr>
                    <w:pStyle w:val="podpisi"/>
                    <w:spacing w:after="0" w:line="240" w:lineRule="exact"/>
                    <w:ind w:left="-74" w:right="-77"/>
                    <w:jc w:val="both"/>
                    <w:rPr>
                      <w:rFonts w:cs="Arial"/>
                      <w:b/>
                      <w:szCs w:val="20"/>
                      <w:lang w:val="sl-SI"/>
                    </w:rPr>
                  </w:pPr>
                  <w:r w:rsidRPr="009B774A">
                    <w:rPr>
                      <w:rFonts w:cs="Arial"/>
                      <w:b/>
                      <w:szCs w:val="20"/>
                      <w:lang w:val="sl-SI"/>
                    </w:rPr>
                    <w:t>K 33. členu</w:t>
                  </w:r>
                </w:p>
                <w:p w14:paraId="3A72BA88" w14:textId="77777777"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t>(uradni jezik)</w:t>
                  </w:r>
                </w:p>
                <w:p w14:paraId="5E6AB498" w14:textId="77777777" w:rsidR="00570653" w:rsidRPr="009B774A" w:rsidRDefault="00570653" w:rsidP="00027491">
                  <w:pPr>
                    <w:pStyle w:val="podpisi"/>
                    <w:spacing w:after="0" w:line="240" w:lineRule="exact"/>
                    <w:ind w:left="-74" w:right="-77"/>
                    <w:jc w:val="both"/>
                    <w:rPr>
                      <w:rFonts w:cs="Arial"/>
                      <w:szCs w:val="20"/>
                      <w:lang w:val="sl-SI"/>
                    </w:rPr>
                  </w:pPr>
                </w:p>
                <w:p w14:paraId="3E9F061B" w14:textId="12B03A23"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t>V tem členu je navedena uporaba jezika v delu probacijskih enot, in sicer je določeno, da se poleg slovenščine na območju avtohtone italijanske in madžarske skupnosti uporablja tudi jezik teh dveh narodnosti. Če bo prvostopenjska odločba napisana v italijanskem ali madžarskem jeziku, mora biti tudi drugostopenjska odločba izdana v tem jeziku.</w:t>
                  </w:r>
                </w:p>
                <w:p w14:paraId="75BA204F" w14:textId="77777777" w:rsidR="00570653" w:rsidRPr="009B774A" w:rsidRDefault="00570653" w:rsidP="00027491">
                  <w:pPr>
                    <w:pStyle w:val="podpisi"/>
                    <w:spacing w:after="0" w:line="240" w:lineRule="exact"/>
                    <w:ind w:left="-74" w:right="-77"/>
                    <w:jc w:val="both"/>
                    <w:rPr>
                      <w:rFonts w:cs="Arial"/>
                      <w:b/>
                      <w:szCs w:val="20"/>
                      <w:lang w:val="sl-SI"/>
                    </w:rPr>
                  </w:pPr>
                </w:p>
                <w:p w14:paraId="00766320" w14:textId="0AE8399D" w:rsidR="00570653" w:rsidRPr="009B774A" w:rsidRDefault="001C3F22" w:rsidP="00027491">
                  <w:pPr>
                    <w:pStyle w:val="podpisi"/>
                    <w:spacing w:after="0" w:line="240" w:lineRule="exact"/>
                    <w:ind w:left="-74" w:right="-77"/>
                    <w:jc w:val="both"/>
                    <w:rPr>
                      <w:rFonts w:cs="Arial"/>
                      <w:b/>
                      <w:szCs w:val="20"/>
                      <w:lang w:val="sl-SI"/>
                    </w:rPr>
                  </w:pPr>
                  <w:r w:rsidRPr="009B774A">
                    <w:rPr>
                      <w:rFonts w:cs="Arial"/>
                      <w:b/>
                      <w:szCs w:val="20"/>
                      <w:lang w:val="sl-SI"/>
                    </w:rPr>
                    <w:t>K 34. členu</w:t>
                  </w:r>
                </w:p>
                <w:p w14:paraId="58C56FCE" w14:textId="30BFB45D"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t>(nadzor</w:t>
                  </w:r>
                  <w:r w:rsidR="00D6475F" w:rsidRPr="009B774A">
                    <w:rPr>
                      <w:rFonts w:cs="Arial"/>
                      <w:szCs w:val="20"/>
                      <w:lang w:val="sl-SI"/>
                    </w:rPr>
                    <w:t>stvo</w:t>
                  </w:r>
                  <w:r w:rsidRPr="009B774A">
                    <w:rPr>
                      <w:rFonts w:cs="Arial"/>
                      <w:szCs w:val="20"/>
                      <w:lang w:val="sl-SI"/>
                    </w:rPr>
                    <w:t xml:space="preserve"> nad delom </w:t>
                  </w:r>
                  <w:r w:rsidR="007F720E" w:rsidRPr="009B774A">
                    <w:rPr>
                      <w:rFonts w:cs="Arial"/>
                      <w:szCs w:val="20"/>
                      <w:lang w:val="sl-SI"/>
                    </w:rPr>
                    <w:t>uprav</w:t>
                  </w:r>
                  <w:r w:rsidRPr="009B774A">
                    <w:rPr>
                      <w:rFonts w:cs="Arial"/>
                      <w:szCs w:val="20"/>
                      <w:lang w:val="sl-SI"/>
                    </w:rPr>
                    <w:t>e)</w:t>
                  </w:r>
                </w:p>
                <w:p w14:paraId="295F1FFC" w14:textId="77777777" w:rsidR="00570653" w:rsidRPr="009B774A" w:rsidRDefault="00570653" w:rsidP="00027491">
                  <w:pPr>
                    <w:pStyle w:val="podpisi"/>
                    <w:spacing w:after="0" w:line="240" w:lineRule="exact"/>
                    <w:ind w:left="-74" w:right="-77"/>
                    <w:jc w:val="both"/>
                    <w:rPr>
                      <w:rFonts w:cs="Arial"/>
                      <w:szCs w:val="20"/>
                      <w:lang w:val="sl-SI"/>
                    </w:rPr>
                  </w:pPr>
                </w:p>
                <w:p w14:paraId="415AC5F0" w14:textId="7E7C193C"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lastRenderedPageBreak/>
                    <w:t xml:space="preserve">Nadzorstvo nad delom </w:t>
                  </w:r>
                  <w:r w:rsidR="007F720E" w:rsidRPr="009B774A">
                    <w:rPr>
                      <w:rFonts w:cs="Arial"/>
                      <w:szCs w:val="20"/>
                      <w:lang w:val="sl-SI"/>
                    </w:rPr>
                    <w:t>uprav</w:t>
                  </w:r>
                  <w:r w:rsidRPr="009B774A">
                    <w:rPr>
                      <w:rFonts w:cs="Arial"/>
                      <w:szCs w:val="20"/>
                      <w:lang w:val="sl-SI"/>
                    </w:rPr>
                    <w:t>e opravlja ministrstvo, pristojno za pravosodje, ki se o ustreznost</w:t>
                  </w:r>
                  <w:r w:rsidR="002B2B96" w:rsidRPr="009B774A">
                    <w:rPr>
                      <w:rFonts w:cs="Arial"/>
                      <w:szCs w:val="20"/>
                      <w:lang w:val="sl-SI"/>
                    </w:rPr>
                    <w:t>i in zakonitosti dela z osebam</w:t>
                  </w:r>
                  <w:r w:rsidRPr="009B774A">
                    <w:rPr>
                      <w:rFonts w:cs="Arial"/>
                      <w:szCs w:val="20"/>
                      <w:lang w:val="sl-SI"/>
                    </w:rPr>
                    <w:t xml:space="preserve"> seznani neposredno od njih, tudi brez navzočnosti javnih uslužbencev </w:t>
                  </w:r>
                  <w:r w:rsidR="007F720E" w:rsidRPr="009B774A">
                    <w:rPr>
                      <w:rFonts w:cs="Arial"/>
                      <w:szCs w:val="20"/>
                      <w:lang w:val="sl-SI"/>
                    </w:rPr>
                    <w:t>uprav</w:t>
                  </w:r>
                  <w:r w:rsidRPr="009B774A">
                    <w:rPr>
                      <w:rFonts w:cs="Arial"/>
                      <w:szCs w:val="20"/>
                      <w:lang w:val="sl-SI"/>
                    </w:rPr>
                    <w:t>e.</w:t>
                  </w:r>
                </w:p>
                <w:p w14:paraId="079CCE34" w14:textId="77777777" w:rsidR="00570653" w:rsidRPr="009B774A" w:rsidRDefault="00570653" w:rsidP="00027491">
                  <w:pPr>
                    <w:pStyle w:val="Neotevilenodstavek"/>
                    <w:spacing w:before="0" w:after="0" w:line="240" w:lineRule="exact"/>
                    <w:ind w:left="-74" w:right="-77"/>
                    <w:rPr>
                      <w:b/>
                      <w:sz w:val="20"/>
                      <w:szCs w:val="20"/>
                      <w:lang w:eastAsia="en-US"/>
                    </w:rPr>
                  </w:pPr>
                </w:p>
                <w:p w14:paraId="259F5DF6" w14:textId="09F6F702"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35. členu</w:t>
                  </w:r>
                </w:p>
                <w:p w14:paraId="6DE45B44" w14:textId="71076291"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(zbirka podatkov</w:t>
                  </w:r>
                  <w:r w:rsidR="00B73DCC" w:rsidRPr="009B774A">
                    <w:rPr>
                      <w:sz w:val="20"/>
                      <w:szCs w:val="20"/>
                      <w:lang w:eastAsia="en-US"/>
                    </w:rPr>
                    <w:t xml:space="preserve"> o osebah</w:t>
                  </w:r>
                  <w:r w:rsidRPr="009B774A">
                    <w:rPr>
                      <w:sz w:val="20"/>
                      <w:szCs w:val="20"/>
                      <w:lang w:eastAsia="en-US"/>
                    </w:rPr>
                    <w:t>)</w:t>
                  </w:r>
                </w:p>
                <w:p w14:paraId="6C8E22AE" w14:textId="77777777" w:rsidR="00570653" w:rsidRPr="009B774A" w:rsidRDefault="00570653" w:rsidP="00027491">
                  <w:pPr>
                    <w:pStyle w:val="Neotevilenodstavek"/>
                    <w:spacing w:before="0" w:after="0" w:line="240" w:lineRule="exact"/>
                    <w:ind w:left="-74" w:right="-77"/>
                    <w:rPr>
                      <w:sz w:val="20"/>
                      <w:szCs w:val="20"/>
                      <w:lang w:eastAsia="en-US"/>
                    </w:rPr>
                  </w:pPr>
                </w:p>
                <w:p w14:paraId="23D56B78" w14:textId="722DC659"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Po zakonu o varstvu osebnih podatkov je zbirka osebnih podatkov vsak strukturiran niz podatkov, ki je dostopen na podlagi meril, ki omogoča uporabo ali združevanje podatkov. Predlog tega zakona predvideva eno zbirko podatkov o osebah, vključenih v probacij</w:t>
                  </w:r>
                  <w:r w:rsidR="00D6475F" w:rsidRPr="009B774A">
                    <w:rPr>
                      <w:sz w:val="20"/>
                      <w:szCs w:val="20"/>
                      <w:lang w:eastAsia="en-US"/>
                    </w:rPr>
                    <w:t>o</w:t>
                  </w:r>
                  <w:r w:rsidRPr="009B774A">
                    <w:rPr>
                      <w:sz w:val="20"/>
                      <w:szCs w:val="20"/>
                      <w:lang w:eastAsia="en-US"/>
                    </w:rPr>
                    <w:t xml:space="preserve">, ki se nanašajo na tri sklope podatkov: na podatke o osebi in njenih družinskih članih, na podatke </w:t>
                  </w:r>
                  <w:r w:rsidR="00FD700F" w:rsidRPr="009B774A">
                    <w:rPr>
                      <w:sz w:val="20"/>
                      <w:szCs w:val="20"/>
                      <w:lang w:eastAsia="en-US"/>
                    </w:rPr>
                    <w:t>o probacijskih</w:t>
                  </w:r>
                  <w:r w:rsidRPr="009B774A">
                    <w:rPr>
                      <w:sz w:val="20"/>
                      <w:szCs w:val="20"/>
                      <w:lang w:eastAsia="en-US"/>
                    </w:rPr>
                    <w:t xml:space="preserve"> nalog</w:t>
                  </w:r>
                  <w:r w:rsidR="00FD700F" w:rsidRPr="009B774A">
                    <w:rPr>
                      <w:sz w:val="20"/>
                      <w:szCs w:val="20"/>
                      <w:lang w:eastAsia="en-US"/>
                    </w:rPr>
                    <w:t>ah</w:t>
                  </w:r>
                  <w:r w:rsidRPr="009B774A">
                    <w:rPr>
                      <w:sz w:val="20"/>
                      <w:szCs w:val="20"/>
                      <w:lang w:eastAsia="en-US"/>
                    </w:rPr>
                    <w:t xml:space="preserve"> ter na podatke o osebi, zbrane tekom iz</w:t>
                  </w:r>
                  <w:r w:rsidR="00FD700F" w:rsidRPr="009B774A">
                    <w:rPr>
                      <w:sz w:val="20"/>
                      <w:szCs w:val="20"/>
                      <w:lang w:eastAsia="en-US"/>
                    </w:rPr>
                    <w:t>v</w:t>
                  </w:r>
                  <w:r w:rsidR="0022607E" w:rsidRPr="009B774A">
                    <w:rPr>
                      <w:sz w:val="20"/>
                      <w:szCs w:val="20"/>
                      <w:lang w:eastAsia="en-US"/>
                    </w:rPr>
                    <w:t>rševanja</w:t>
                  </w:r>
                  <w:r w:rsidRPr="009B774A">
                    <w:rPr>
                      <w:sz w:val="20"/>
                      <w:szCs w:val="20"/>
                      <w:lang w:eastAsia="en-US"/>
                    </w:rPr>
                    <w:t xml:space="preserve"> probacijskih nalog. Opredeljen je tudi namen in obseg zbiranja teh podatkov.</w:t>
                  </w:r>
                  <w:r w:rsidR="00C042F7" w:rsidRPr="009B774A">
                    <w:rPr>
                      <w:sz w:val="20"/>
                      <w:szCs w:val="20"/>
                      <w:lang w:eastAsia="en-US"/>
                    </w:rPr>
                    <w:t xml:space="preserve"> Po zaključku izvrševanja probacijske nalog</w:t>
                  </w:r>
                  <w:r w:rsidR="006B2BBF" w:rsidRPr="009B774A">
                    <w:rPr>
                      <w:sz w:val="20"/>
                      <w:szCs w:val="20"/>
                      <w:lang w:eastAsia="en-US"/>
                    </w:rPr>
                    <w:t>e se podatki hranijo še pet let, potem pa se arhivirajo in hranijo trajno.</w:t>
                  </w:r>
                </w:p>
                <w:p w14:paraId="4D88909E" w14:textId="77777777" w:rsidR="00570653" w:rsidRPr="009B774A" w:rsidRDefault="00570653" w:rsidP="00027491">
                  <w:pPr>
                    <w:pStyle w:val="Neotevilenodstavek"/>
                    <w:spacing w:before="0" w:after="0" w:line="240" w:lineRule="exact"/>
                    <w:ind w:left="-74" w:right="-77"/>
                    <w:rPr>
                      <w:sz w:val="20"/>
                      <w:szCs w:val="20"/>
                      <w:lang w:eastAsia="en-US"/>
                    </w:rPr>
                  </w:pPr>
                </w:p>
                <w:p w14:paraId="0B20D5D1" w14:textId="626EB954"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36. členu</w:t>
                  </w:r>
                </w:p>
                <w:p w14:paraId="05B7734B" w14:textId="598964E7" w:rsidR="00570653" w:rsidRPr="009B774A" w:rsidRDefault="00570653" w:rsidP="00027491">
                  <w:pPr>
                    <w:spacing w:after="0" w:line="240" w:lineRule="exact"/>
                    <w:ind w:left="-74" w:right="-77"/>
                    <w:contextualSpacing/>
                    <w:jc w:val="both"/>
                    <w:rPr>
                      <w:rFonts w:cs="Arial"/>
                      <w:szCs w:val="20"/>
                    </w:rPr>
                  </w:pPr>
                  <w:r w:rsidRPr="009B774A">
                    <w:rPr>
                      <w:rFonts w:cs="Arial"/>
                      <w:szCs w:val="20"/>
                    </w:rPr>
                    <w:t>(podatki o identiteti osebe, njenih družinskih članih in družinskem statusu</w:t>
                  </w:r>
                  <w:r w:rsidR="00077245" w:rsidRPr="009B774A">
                    <w:rPr>
                      <w:rFonts w:cs="Arial"/>
                      <w:szCs w:val="20"/>
                    </w:rPr>
                    <w:t xml:space="preserve"> ter</w:t>
                  </w:r>
                  <w:r w:rsidRPr="009B774A">
                    <w:rPr>
                      <w:rFonts w:cs="Arial"/>
                      <w:szCs w:val="20"/>
                    </w:rPr>
                    <w:t xml:space="preserve"> družinskih in socialnih razmerah osebe)</w:t>
                  </w:r>
                </w:p>
                <w:p w14:paraId="69CEB8D8" w14:textId="77777777" w:rsidR="00570653" w:rsidRPr="009B774A" w:rsidRDefault="00570653" w:rsidP="00027491">
                  <w:pPr>
                    <w:spacing w:after="0" w:line="240" w:lineRule="exact"/>
                    <w:ind w:left="-74" w:right="-77"/>
                    <w:contextualSpacing/>
                    <w:jc w:val="both"/>
                    <w:rPr>
                      <w:rFonts w:cs="Arial"/>
                      <w:szCs w:val="20"/>
                    </w:rPr>
                  </w:pPr>
                </w:p>
                <w:p w14:paraId="3A9623F1" w14:textId="0F8AB2A2" w:rsidR="00570653" w:rsidRPr="009B774A" w:rsidRDefault="00CE7919" w:rsidP="00027491">
                  <w:pPr>
                    <w:spacing w:after="0" w:line="240" w:lineRule="exact"/>
                    <w:ind w:left="-74" w:right="-77"/>
                    <w:contextualSpacing/>
                    <w:jc w:val="both"/>
                    <w:rPr>
                      <w:rFonts w:cs="Arial"/>
                      <w:szCs w:val="20"/>
                      <w:lang w:eastAsia="sl-SI"/>
                    </w:rPr>
                  </w:pPr>
                  <w:r w:rsidRPr="009B774A">
                    <w:rPr>
                      <w:rFonts w:cs="Arial"/>
                      <w:szCs w:val="20"/>
                    </w:rPr>
                    <w:t xml:space="preserve">V </w:t>
                  </w:r>
                  <w:r w:rsidR="00570653" w:rsidRPr="009B774A">
                    <w:rPr>
                      <w:rFonts w:cs="Arial"/>
                      <w:szCs w:val="20"/>
                    </w:rPr>
                    <w:t>tem členu so taksativno našteti podatki, ki se zbirajo o osebi in njenih družinskih članih ter o družinskih in socialnih razmerah ter družinskem statusu, ki bodo med drugim koristili tudi za morebitno izdelavo poročila sodišču ali tožilcu pri odločitvi o vrsti sankcije. Podatk</w:t>
                  </w:r>
                  <w:r w:rsidR="00077245" w:rsidRPr="009B774A">
                    <w:rPr>
                      <w:rFonts w:cs="Arial"/>
                      <w:szCs w:val="20"/>
                    </w:rPr>
                    <w:t>i</w:t>
                  </w:r>
                  <w:r w:rsidR="00570653" w:rsidRPr="009B774A">
                    <w:rPr>
                      <w:rFonts w:cs="Arial"/>
                      <w:szCs w:val="20"/>
                    </w:rPr>
                    <w:t xml:space="preserve"> o zdravstvenem stanju in morebitni invalidnosti osebe bodo tako n</w:t>
                  </w:r>
                  <w:r w:rsidR="00077245" w:rsidRPr="009B774A">
                    <w:rPr>
                      <w:rFonts w:cs="Arial"/>
                      <w:szCs w:val="20"/>
                    </w:rPr>
                    <w:t xml:space="preserve">a primer v pomoč </w:t>
                  </w:r>
                  <w:r w:rsidR="00570653" w:rsidRPr="009B774A">
                    <w:rPr>
                      <w:rFonts w:cs="Arial"/>
                      <w:szCs w:val="20"/>
                    </w:rPr>
                    <w:t>pri odločitvi, ali je n</w:t>
                  </w:r>
                  <w:r w:rsidR="00077245" w:rsidRPr="009B774A">
                    <w:rPr>
                      <w:rFonts w:cs="Arial"/>
                      <w:szCs w:val="20"/>
                    </w:rPr>
                    <w:t xml:space="preserve">a primer </w:t>
                  </w:r>
                  <w:r w:rsidR="00570653" w:rsidRPr="009B774A">
                    <w:rPr>
                      <w:rFonts w:cs="Arial"/>
                      <w:szCs w:val="20"/>
                    </w:rPr>
                    <w:t>oseb</w:t>
                  </w:r>
                  <w:r w:rsidR="00077245" w:rsidRPr="009B774A">
                    <w:rPr>
                      <w:rFonts w:cs="Arial"/>
                      <w:szCs w:val="20"/>
                    </w:rPr>
                    <w:t>i</w:t>
                  </w:r>
                  <w:r w:rsidR="00570653" w:rsidRPr="009B774A">
                    <w:rPr>
                      <w:rFonts w:cs="Arial"/>
                      <w:szCs w:val="20"/>
                    </w:rPr>
                    <w:t xml:space="preserve"> s</w:t>
                  </w:r>
                  <w:r w:rsidR="00C7788F" w:rsidRPr="009B774A">
                    <w:rPr>
                      <w:rFonts w:cs="Arial"/>
                      <w:szCs w:val="20"/>
                    </w:rPr>
                    <w:t xml:space="preserve"> </w:t>
                  </w:r>
                  <w:r w:rsidR="00570653" w:rsidRPr="009B774A">
                    <w:rPr>
                      <w:rFonts w:cs="Arial"/>
                      <w:szCs w:val="20"/>
                    </w:rPr>
                    <w:t>prvo kategorijo invalidnosti smiselno izreči izvrševanje dela v splošno korist</w:t>
                  </w:r>
                  <w:r w:rsidR="00570653" w:rsidRPr="009B774A">
                    <w:rPr>
                      <w:rFonts w:cs="Arial"/>
                      <w:szCs w:val="20"/>
                      <w:lang w:eastAsia="sl-SI"/>
                    </w:rPr>
                    <w:t>.</w:t>
                  </w:r>
                </w:p>
                <w:p w14:paraId="2CED967D" w14:textId="77777777" w:rsidR="00570653" w:rsidRPr="009B774A" w:rsidRDefault="00570653" w:rsidP="00027491">
                  <w:pPr>
                    <w:pStyle w:val="Neotevilenodstavek"/>
                    <w:spacing w:before="0" w:after="0" w:line="240" w:lineRule="exact"/>
                    <w:ind w:left="-74" w:right="-77"/>
                    <w:rPr>
                      <w:b/>
                      <w:sz w:val="20"/>
                      <w:szCs w:val="20"/>
                      <w:lang w:eastAsia="en-US"/>
                    </w:rPr>
                  </w:pPr>
                </w:p>
                <w:p w14:paraId="31B30D42" w14:textId="4CC8AECC"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37. členu</w:t>
                  </w:r>
                </w:p>
                <w:p w14:paraId="3D105A45" w14:textId="62E2AA7F"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 xml:space="preserve">(podatki, ki se nanašajo na </w:t>
                  </w:r>
                  <w:r w:rsidR="00FD700F" w:rsidRPr="009B774A">
                    <w:rPr>
                      <w:sz w:val="20"/>
                      <w:szCs w:val="20"/>
                      <w:lang w:eastAsia="en-US"/>
                    </w:rPr>
                    <w:t>probacijske naloge</w:t>
                  </w:r>
                  <w:r w:rsidRPr="009B774A">
                    <w:rPr>
                      <w:sz w:val="20"/>
                      <w:szCs w:val="20"/>
                      <w:lang w:eastAsia="en-US"/>
                    </w:rPr>
                    <w:t>)</w:t>
                  </w:r>
                </w:p>
                <w:p w14:paraId="3763D2DF" w14:textId="77777777" w:rsidR="00570653" w:rsidRPr="009B774A" w:rsidRDefault="00570653" w:rsidP="00027491">
                  <w:pPr>
                    <w:pStyle w:val="Neotevilenodstavek"/>
                    <w:spacing w:before="0" w:after="0" w:line="240" w:lineRule="exact"/>
                    <w:ind w:left="-74" w:right="-77"/>
                    <w:rPr>
                      <w:sz w:val="20"/>
                      <w:szCs w:val="20"/>
                      <w:lang w:eastAsia="en-US"/>
                    </w:rPr>
                  </w:pPr>
                </w:p>
                <w:p w14:paraId="0B9D8BA2" w14:textId="5EDF5A90"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V tem členu so navedeni podatki</w:t>
                  </w:r>
                  <w:r w:rsidR="00B93517" w:rsidRPr="009B774A">
                    <w:rPr>
                      <w:sz w:val="20"/>
                      <w:szCs w:val="20"/>
                      <w:lang w:eastAsia="en-US"/>
                    </w:rPr>
                    <w:t xml:space="preserve"> in poročila</w:t>
                  </w:r>
                  <w:r w:rsidRPr="009B774A">
                    <w:rPr>
                      <w:sz w:val="20"/>
                      <w:szCs w:val="20"/>
                      <w:lang w:eastAsia="en-US"/>
                    </w:rPr>
                    <w:t>, ki se nanašajo na probacijske naloge: pravni akt, ki je podlaga za izvrševanje skupnostne sankcije – bodisi da gre za odločbo sodišča, akt tožilca, komisije pri</w:t>
                  </w:r>
                  <w:r w:rsidR="00077245" w:rsidRPr="009B774A">
                    <w:rPr>
                      <w:sz w:val="20"/>
                      <w:szCs w:val="20"/>
                      <w:lang w:eastAsia="en-US"/>
                    </w:rPr>
                    <w:t>stojne za pogojni odpust</w:t>
                  </w:r>
                  <w:r w:rsidRPr="009B774A">
                    <w:rPr>
                      <w:sz w:val="20"/>
                      <w:szCs w:val="20"/>
                      <w:lang w:eastAsia="en-US"/>
                    </w:rPr>
                    <w:t>…, trajanje skupnostne sankcije, izvajalca, svetovalca pristojnega za izvajanje probacijske naloge</w:t>
                  </w:r>
                  <w:r w:rsidR="00FD700F" w:rsidRPr="009B774A">
                    <w:rPr>
                      <w:sz w:val="20"/>
                      <w:szCs w:val="20"/>
                      <w:lang w:eastAsia="en-US"/>
                    </w:rPr>
                    <w:t>.</w:t>
                  </w:r>
                  <w:r w:rsidRPr="009B774A">
                    <w:rPr>
                      <w:sz w:val="20"/>
                      <w:szCs w:val="20"/>
                      <w:lang w:eastAsia="en-US"/>
                    </w:rPr>
                    <w:t xml:space="preserve"> </w:t>
                  </w:r>
                </w:p>
                <w:p w14:paraId="46DC3A72" w14:textId="77777777" w:rsidR="00B93517" w:rsidRPr="009B774A" w:rsidRDefault="00B93517" w:rsidP="00027491">
                  <w:pPr>
                    <w:pStyle w:val="Neotevilenodstavek"/>
                    <w:spacing w:before="0" w:after="0" w:line="240" w:lineRule="exact"/>
                    <w:ind w:left="-74" w:right="-77"/>
                    <w:rPr>
                      <w:sz w:val="20"/>
                      <w:szCs w:val="20"/>
                      <w:lang w:eastAsia="en-US"/>
                    </w:rPr>
                  </w:pPr>
                </w:p>
                <w:p w14:paraId="17D2DEBE" w14:textId="49E6956F"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38</w:t>
                  </w:r>
                  <w:r w:rsidR="00CE7919" w:rsidRPr="009B774A">
                    <w:rPr>
                      <w:b/>
                      <w:sz w:val="20"/>
                      <w:szCs w:val="20"/>
                      <w:lang w:eastAsia="en-US"/>
                    </w:rPr>
                    <w:t>.</w:t>
                  </w:r>
                  <w:r w:rsidRPr="009B774A">
                    <w:rPr>
                      <w:b/>
                      <w:sz w:val="20"/>
                      <w:szCs w:val="20"/>
                      <w:lang w:eastAsia="en-US"/>
                    </w:rPr>
                    <w:t xml:space="preserve"> členu</w:t>
                  </w:r>
                </w:p>
                <w:p w14:paraId="0FB7DD24" w14:textId="6D4B5C13"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(podatki, ki se</w:t>
                  </w:r>
                  <w:r w:rsidR="00C7788F" w:rsidRPr="009B774A">
                    <w:rPr>
                      <w:sz w:val="20"/>
                      <w:szCs w:val="20"/>
                      <w:lang w:eastAsia="en-US"/>
                    </w:rPr>
                    <w:t xml:space="preserve"> </w:t>
                  </w:r>
                  <w:r w:rsidRPr="009B774A">
                    <w:rPr>
                      <w:sz w:val="20"/>
                      <w:szCs w:val="20"/>
                      <w:lang w:eastAsia="en-US"/>
                    </w:rPr>
                    <w:t xml:space="preserve">zbirajo med </w:t>
                  </w:r>
                  <w:r w:rsidR="00FD700F" w:rsidRPr="009B774A">
                    <w:rPr>
                      <w:sz w:val="20"/>
                      <w:szCs w:val="20"/>
                      <w:lang w:eastAsia="en-US"/>
                    </w:rPr>
                    <w:t xml:space="preserve">izvrševanjem </w:t>
                  </w:r>
                  <w:r w:rsidRPr="009B774A">
                    <w:rPr>
                      <w:sz w:val="20"/>
                      <w:szCs w:val="20"/>
                      <w:lang w:eastAsia="en-US"/>
                    </w:rPr>
                    <w:t>probacijsk</w:t>
                  </w:r>
                  <w:r w:rsidR="00E24051" w:rsidRPr="009B774A">
                    <w:rPr>
                      <w:sz w:val="20"/>
                      <w:szCs w:val="20"/>
                      <w:lang w:eastAsia="en-US"/>
                    </w:rPr>
                    <w:t>ih</w:t>
                  </w:r>
                  <w:r w:rsidRPr="009B774A">
                    <w:rPr>
                      <w:sz w:val="20"/>
                      <w:szCs w:val="20"/>
                      <w:lang w:eastAsia="en-US"/>
                    </w:rPr>
                    <w:t xml:space="preserve"> nalog)</w:t>
                  </w:r>
                </w:p>
                <w:p w14:paraId="1BAB77CF" w14:textId="77777777" w:rsidR="00570653" w:rsidRPr="009B774A" w:rsidRDefault="00570653" w:rsidP="00027491">
                  <w:pPr>
                    <w:pStyle w:val="Neotevilenodstavek"/>
                    <w:spacing w:before="0" w:after="0" w:line="240" w:lineRule="exact"/>
                    <w:ind w:left="-74" w:right="-77"/>
                    <w:rPr>
                      <w:sz w:val="20"/>
                      <w:szCs w:val="20"/>
                      <w:lang w:eastAsia="en-US"/>
                    </w:rPr>
                  </w:pPr>
                </w:p>
                <w:p w14:paraId="6674FB9F" w14:textId="5F25D087" w:rsidR="004D5A98" w:rsidRPr="009B774A" w:rsidRDefault="00570653" w:rsidP="00027491">
                  <w:pPr>
                    <w:autoSpaceDE w:val="0"/>
                    <w:autoSpaceDN w:val="0"/>
                    <w:adjustRightInd w:val="0"/>
                    <w:spacing w:after="0" w:line="240" w:lineRule="exact"/>
                    <w:ind w:left="-74" w:right="-77"/>
                    <w:jc w:val="both"/>
                    <w:rPr>
                      <w:rFonts w:eastAsiaTheme="minorHAnsi" w:cs="Arial"/>
                      <w:color w:val="000000"/>
                      <w:szCs w:val="20"/>
                    </w:rPr>
                  </w:pPr>
                  <w:r w:rsidRPr="009B774A">
                    <w:rPr>
                      <w:rFonts w:cs="Arial"/>
                      <w:szCs w:val="20"/>
                    </w:rPr>
                    <w:t xml:space="preserve">V tem členu so našteti podatki, ki se zbirajo med </w:t>
                  </w:r>
                  <w:r w:rsidR="00FD700F" w:rsidRPr="009B774A">
                    <w:rPr>
                      <w:rFonts w:cs="Arial"/>
                      <w:szCs w:val="20"/>
                    </w:rPr>
                    <w:t xml:space="preserve">izvrševanjem </w:t>
                  </w:r>
                  <w:r w:rsidRPr="009B774A">
                    <w:rPr>
                      <w:rFonts w:cs="Arial"/>
                      <w:szCs w:val="20"/>
                    </w:rPr>
                    <w:t>probacijske naloge in se uporabljajo pri pripravi ali spremembi osebnega načrta osebe</w:t>
                  </w:r>
                  <w:r w:rsidR="00C7788F" w:rsidRPr="009B774A">
                    <w:rPr>
                      <w:rFonts w:cs="Arial"/>
                      <w:szCs w:val="20"/>
                    </w:rPr>
                    <w:t xml:space="preserve">. </w:t>
                  </w:r>
                  <w:r w:rsidR="004D5A98" w:rsidRPr="009B774A">
                    <w:rPr>
                      <w:rFonts w:eastAsiaTheme="minorHAnsi" w:cs="Arial"/>
                      <w:color w:val="000000"/>
                      <w:szCs w:val="20"/>
                    </w:rPr>
                    <w:t>Navedena so tudi</w:t>
                  </w:r>
                  <w:r w:rsidR="00C7788F" w:rsidRPr="009B774A">
                    <w:rPr>
                      <w:rFonts w:eastAsiaTheme="minorHAnsi" w:cs="Arial"/>
                      <w:color w:val="000000"/>
                      <w:szCs w:val="20"/>
                    </w:rPr>
                    <w:t xml:space="preserve"> </w:t>
                  </w:r>
                  <w:r w:rsidR="004D5A98" w:rsidRPr="009B774A">
                    <w:rPr>
                      <w:rFonts w:eastAsiaTheme="minorHAnsi" w:cs="Arial"/>
                      <w:color w:val="000000"/>
                      <w:szCs w:val="20"/>
                    </w:rPr>
                    <w:t xml:space="preserve">poročila, ki jih probacijska enota pridobiva od izvajalcev sankcij. Na osnovi teh podatkov in poročil lahko probacijska enota oceni, ali se probacijska naloga izvršuje v skladu z osebnim načrtom. </w:t>
                  </w:r>
                </w:p>
                <w:p w14:paraId="69762E69" w14:textId="77777777" w:rsidR="00B93517" w:rsidRPr="009B774A" w:rsidRDefault="00B93517" w:rsidP="00027491">
                  <w:pPr>
                    <w:autoSpaceDE w:val="0"/>
                    <w:autoSpaceDN w:val="0"/>
                    <w:adjustRightInd w:val="0"/>
                    <w:spacing w:after="0" w:line="240" w:lineRule="exact"/>
                    <w:ind w:left="-74" w:right="-77"/>
                    <w:jc w:val="both"/>
                    <w:rPr>
                      <w:rFonts w:eastAsiaTheme="minorHAnsi" w:cs="Arial"/>
                      <w:color w:val="000000"/>
                      <w:szCs w:val="20"/>
                    </w:rPr>
                  </w:pPr>
                </w:p>
                <w:p w14:paraId="3D231E7A" w14:textId="31083D7D" w:rsidR="00B93517" w:rsidRPr="009B774A" w:rsidRDefault="00B93517" w:rsidP="00027491">
                  <w:pPr>
                    <w:autoSpaceDE w:val="0"/>
                    <w:autoSpaceDN w:val="0"/>
                    <w:adjustRightInd w:val="0"/>
                    <w:spacing w:after="0" w:line="240" w:lineRule="exact"/>
                    <w:ind w:left="-74" w:right="-77"/>
                    <w:jc w:val="both"/>
                    <w:rPr>
                      <w:rFonts w:eastAsiaTheme="minorHAnsi" w:cs="Arial"/>
                      <w:color w:val="000000"/>
                      <w:szCs w:val="20"/>
                    </w:rPr>
                  </w:pPr>
                  <w:r w:rsidRPr="009B774A">
                    <w:rPr>
                      <w:rFonts w:eastAsiaTheme="minorHAnsi" w:cs="Arial"/>
                      <w:color w:val="000000"/>
                      <w:szCs w:val="20"/>
                    </w:rPr>
                    <w:t>Probacijska enota lahko pridobi tudi podatek od policije, če je bil osebi izrečen ukrep prepovedi približevanja, saj ta informacija pomeni intenzivnejše spremljanje osebe oziroma morebitne spremembe osebnega načrta.</w:t>
                  </w:r>
                </w:p>
                <w:p w14:paraId="150CD4E5" w14:textId="77777777" w:rsidR="00570653" w:rsidRPr="009B774A" w:rsidRDefault="00570653" w:rsidP="00027491">
                  <w:pPr>
                    <w:pStyle w:val="Neotevilenodstavek"/>
                    <w:spacing w:before="0" w:after="0" w:line="240" w:lineRule="exact"/>
                    <w:ind w:left="-74" w:right="-77"/>
                    <w:rPr>
                      <w:sz w:val="20"/>
                      <w:szCs w:val="20"/>
                      <w:lang w:eastAsia="en-US"/>
                    </w:rPr>
                  </w:pPr>
                </w:p>
                <w:p w14:paraId="28501F99" w14:textId="2DFFAE8C"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39. členu</w:t>
                  </w:r>
                </w:p>
                <w:p w14:paraId="24D8F239" w14:textId="20068798"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(upravlja</w:t>
                  </w:r>
                  <w:r w:rsidR="00C229E9" w:rsidRPr="009B774A">
                    <w:rPr>
                      <w:sz w:val="20"/>
                      <w:szCs w:val="20"/>
                      <w:lang w:eastAsia="en-US"/>
                    </w:rPr>
                    <w:t>v</w:t>
                  </w:r>
                  <w:r w:rsidRPr="009B774A">
                    <w:rPr>
                      <w:sz w:val="20"/>
                      <w:szCs w:val="20"/>
                      <w:lang w:eastAsia="en-US"/>
                    </w:rPr>
                    <w:t>ec zbirke)</w:t>
                  </w:r>
                </w:p>
                <w:p w14:paraId="31D12CAE" w14:textId="77777777" w:rsidR="00570653" w:rsidRPr="009B774A" w:rsidRDefault="00570653" w:rsidP="00027491">
                  <w:pPr>
                    <w:pStyle w:val="Neotevilenodstavek"/>
                    <w:spacing w:before="0" w:after="0" w:line="240" w:lineRule="exact"/>
                    <w:ind w:left="-74" w:right="-77"/>
                    <w:rPr>
                      <w:sz w:val="20"/>
                      <w:szCs w:val="20"/>
                      <w:lang w:eastAsia="en-US"/>
                    </w:rPr>
                  </w:pPr>
                </w:p>
                <w:p w14:paraId="40ABDCFD" w14:textId="3EA68B78"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Kot je že obrazloženo k 35.</w:t>
                  </w:r>
                  <w:r w:rsidR="00FD700F" w:rsidRPr="009B774A">
                    <w:rPr>
                      <w:sz w:val="20"/>
                      <w:szCs w:val="20"/>
                      <w:lang w:eastAsia="en-US"/>
                    </w:rPr>
                    <w:t xml:space="preserve"> </w:t>
                  </w:r>
                  <w:r w:rsidRPr="009B774A">
                    <w:rPr>
                      <w:sz w:val="20"/>
                      <w:szCs w:val="20"/>
                      <w:lang w:eastAsia="en-US"/>
                    </w:rPr>
                    <w:t>členu</w:t>
                  </w:r>
                  <w:r w:rsidR="00FD700F" w:rsidRPr="009B774A">
                    <w:rPr>
                      <w:sz w:val="20"/>
                      <w:szCs w:val="20"/>
                      <w:lang w:eastAsia="en-US"/>
                    </w:rPr>
                    <w:t xml:space="preserve"> tega zakona</w:t>
                  </w:r>
                  <w:r w:rsidRPr="009B774A">
                    <w:rPr>
                      <w:sz w:val="20"/>
                      <w:szCs w:val="20"/>
                      <w:lang w:eastAsia="en-US"/>
                    </w:rPr>
                    <w:t xml:space="preserve">, zbirka podatkov vsebuje podatke o identiteti osebi in njenih družinskih članih, podatke, ki se nanašajo na izvajanje probacijskih nalog in podatke o osebi, ki se zbirajo med samim izvajanjem probacijskih nalog. </w:t>
                  </w:r>
                  <w:r w:rsidR="00CC3C53" w:rsidRPr="009B774A">
                    <w:rPr>
                      <w:sz w:val="20"/>
                      <w:szCs w:val="20"/>
                      <w:lang w:eastAsia="en-US"/>
                    </w:rPr>
                    <w:t>Upravljav</w:t>
                  </w:r>
                  <w:r w:rsidRPr="009B774A">
                    <w:rPr>
                      <w:sz w:val="20"/>
                      <w:szCs w:val="20"/>
                      <w:lang w:eastAsia="en-US"/>
                    </w:rPr>
                    <w:t xml:space="preserve">ec zbirke podatkov iz 35. člena predloga tega zakona je </w:t>
                  </w:r>
                  <w:r w:rsidR="0027710E" w:rsidRPr="009B774A">
                    <w:rPr>
                      <w:sz w:val="20"/>
                      <w:szCs w:val="20"/>
                      <w:lang w:eastAsia="en-US"/>
                    </w:rPr>
                    <w:t>u</w:t>
                  </w:r>
                  <w:r w:rsidRPr="009B774A">
                    <w:rPr>
                      <w:sz w:val="20"/>
                      <w:szCs w:val="20"/>
                      <w:lang w:eastAsia="en-US"/>
                    </w:rPr>
                    <w:t xml:space="preserve">prava. </w:t>
                  </w:r>
                </w:p>
                <w:p w14:paraId="1C499E38" w14:textId="77777777" w:rsidR="00570653" w:rsidRPr="009B774A" w:rsidRDefault="00570653" w:rsidP="00027491">
                  <w:pPr>
                    <w:pStyle w:val="Neotevilenodstavek"/>
                    <w:spacing w:before="0" w:after="0" w:line="240" w:lineRule="exact"/>
                    <w:ind w:left="-74" w:right="-77"/>
                    <w:rPr>
                      <w:sz w:val="20"/>
                      <w:szCs w:val="20"/>
                      <w:lang w:eastAsia="en-US"/>
                    </w:rPr>
                  </w:pPr>
                </w:p>
                <w:p w14:paraId="4F4788AF" w14:textId="597E9D23"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40. členu</w:t>
                  </w:r>
                </w:p>
                <w:p w14:paraId="06538036"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(viri za pridobivanje podatkov)</w:t>
                  </w:r>
                </w:p>
                <w:p w14:paraId="4C6A5AE7" w14:textId="77777777" w:rsidR="00570653" w:rsidRPr="009B774A" w:rsidRDefault="00570653" w:rsidP="00027491">
                  <w:pPr>
                    <w:pStyle w:val="Neotevilenodstavek"/>
                    <w:spacing w:before="0" w:after="0" w:line="240" w:lineRule="exact"/>
                    <w:ind w:left="-74" w:right="-77"/>
                    <w:rPr>
                      <w:b/>
                      <w:sz w:val="20"/>
                      <w:szCs w:val="20"/>
                      <w:lang w:eastAsia="en-US"/>
                    </w:rPr>
                  </w:pPr>
                </w:p>
                <w:p w14:paraId="14F95F1B" w14:textId="6E934986" w:rsidR="006271ED" w:rsidRPr="009B774A" w:rsidRDefault="00570653" w:rsidP="00027491">
                  <w:pPr>
                    <w:pStyle w:val="Neotevilenodstavek"/>
                    <w:spacing w:before="0" w:after="0" w:line="240" w:lineRule="exact"/>
                    <w:ind w:left="-74" w:right="-77"/>
                    <w:rPr>
                      <w:sz w:val="20"/>
                      <w:szCs w:val="20"/>
                    </w:rPr>
                  </w:pPr>
                  <w:r w:rsidRPr="009B774A">
                    <w:rPr>
                      <w:sz w:val="20"/>
                      <w:szCs w:val="20"/>
                    </w:rPr>
                    <w:t xml:space="preserve">V tem členu so našteti viri in nabor podatkov, ki jih lahko </w:t>
                  </w:r>
                  <w:r w:rsidR="0027710E" w:rsidRPr="009B774A">
                    <w:rPr>
                      <w:sz w:val="20"/>
                      <w:szCs w:val="20"/>
                    </w:rPr>
                    <w:t>u</w:t>
                  </w:r>
                  <w:r w:rsidRPr="009B774A">
                    <w:rPr>
                      <w:sz w:val="20"/>
                      <w:szCs w:val="20"/>
                    </w:rPr>
                    <w:t>pr</w:t>
                  </w:r>
                  <w:r w:rsidR="00BB4E4F" w:rsidRPr="009B774A">
                    <w:rPr>
                      <w:sz w:val="20"/>
                      <w:szCs w:val="20"/>
                    </w:rPr>
                    <w:t xml:space="preserve">ava pridobiva in zbira o osebi. Gre za določene podatke iz zbirk podatkov Ministrstva za notranje zadeve, Ministrstva za izobraževanje, znanost in šport, centrov za socialno delo, Zavoda za zdravstveno zavarovanje Slovenije </w:t>
                  </w:r>
                  <w:r w:rsidR="00BA6148" w:rsidRPr="009B774A">
                    <w:rPr>
                      <w:sz w:val="20"/>
                      <w:szCs w:val="20"/>
                    </w:rPr>
                    <w:t xml:space="preserve">in Zavoda RS za zaposlovanje. </w:t>
                  </w:r>
                  <w:r w:rsidR="007E63D0" w:rsidRPr="009B774A">
                    <w:rPr>
                      <w:sz w:val="20"/>
                      <w:szCs w:val="20"/>
                    </w:rPr>
                    <w:t xml:space="preserve">Če uprava, zaradi izvajanja pristojnosti in nalog iz tega zakona, zbira osebne in druge podatke o osebah za namen vključitve v zbirko podatkov o osebah iz obstoječih zbirk </w:t>
                  </w:r>
                  <w:r w:rsidR="007E63D0" w:rsidRPr="009B774A">
                    <w:rPr>
                      <w:sz w:val="20"/>
                      <w:szCs w:val="20"/>
                    </w:rPr>
                    <w:lastRenderedPageBreak/>
                    <w:t>podatkov, ji morajo državni organi in druge pravne osebe, ki takšne podatke vodijo v svojih zbirkah</w:t>
                  </w:r>
                  <w:r w:rsidR="002143D0" w:rsidRPr="009B774A">
                    <w:rPr>
                      <w:sz w:val="20"/>
                      <w:szCs w:val="20"/>
                    </w:rPr>
                    <w:t>, na podlagi pisne zahteve brezplačno posredov</w:t>
                  </w:r>
                  <w:r w:rsidR="001661BD" w:rsidRPr="009B774A">
                    <w:rPr>
                      <w:sz w:val="20"/>
                      <w:szCs w:val="20"/>
                    </w:rPr>
                    <w:t>a</w:t>
                  </w:r>
                  <w:r w:rsidR="002143D0" w:rsidRPr="009B774A">
                    <w:rPr>
                      <w:sz w:val="20"/>
                      <w:szCs w:val="20"/>
                    </w:rPr>
                    <w:t xml:space="preserve">ti, lahko </w:t>
                  </w:r>
                  <w:r w:rsidR="00F53221" w:rsidRPr="009B774A">
                    <w:rPr>
                      <w:sz w:val="20"/>
                      <w:szCs w:val="20"/>
                    </w:rPr>
                    <w:t xml:space="preserve">tudi </w:t>
                  </w:r>
                  <w:r w:rsidR="001661BD" w:rsidRPr="009B774A">
                    <w:rPr>
                      <w:sz w:val="20"/>
                      <w:szCs w:val="20"/>
                    </w:rPr>
                    <w:t>z</w:t>
                  </w:r>
                  <w:r w:rsidR="002143D0" w:rsidRPr="009B774A">
                    <w:rPr>
                      <w:sz w:val="20"/>
                      <w:szCs w:val="20"/>
                    </w:rPr>
                    <w:t xml:space="preserve"> elektronsk</w:t>
                  </w:r>
                  <w:r w:rsidR="001661BD" w:rsidRPr="009B774A">
                    <w:rPr>
                      <w:sz w:val="20"/>
                      <w:szCs w:val="20"/>
                    </w:rPr>
                    <w:t xml:space="preserve">im </w:t>
                  </w:r>
                  <w:r w:rsidR="002143D0" w:rsidRPr="009B774A">
                    <w:rPr>
                      <w:sz w:val="20"/>
                      <w:szCs w:val="20"/>
                    </w:rPr>
                    <w:t>dostop</w:t>
                  </w:r>
                  <w:r w:rsidR="001661BD" w:rsidRPr="009B774A">
                    <w:rPr>
                      <w:sz w:val="20"/>
                      <w:szCs w:val="20"/>
                    </w:rPr>
                    <w:t>om</w:t>
                  </w:r>
                  <w:r w:rsidR="002143D0" w:rsidRPr="009B774A">
                    <w:rPr>
                      <w:sz w:val="20"/>
                      <w:szCs w:val="20"/>
                    </w:rPr>
                    <w:t>.</w:t>
                  </w:r>
                </w:p>
                <w:p w14:paraId="31AB81A6" w14:textId="77777777" w:rsidR="00570653" w:rsidRPr="009B774A" w:rsidRDefault="00570653" w:rsidP="00027491">
                  <w:pPr>
                    <w:pStyle w:val="Neotevilenodstavek"/>
                    <w:spacing w:before="0" w:after="0" w:line="240" w:lineRule="exact"/>
                    <w:ind w:left="-74" w:right="-77"/>
                    <w:rPr>
                      <w:b/>
                      <w:sz w:val="20"/>
                      <w:szCs w:val="20"/>
                      <w:lang w:eastAsia="en-US"/>
                    </w:rPr>
                  </w:pPr>
                </w:p>
                <w:p w14:paraId="1B998DDB" w14:textId="695F3ED9"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41. členu</w:t>
                  </w:r>
                </w:p>
                <w:p w14:paraId="6CE3C826" w14:textId="36BE9FF5"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w:t>
                  </w:r>
                  <w:r w:rsidR="00CE7919" w:rsidRPr="009B774A">
                    <w:rPr>
                      <w:sz w:val="20"/>
                      <w:szCs w:val="20"/>
                      <w:lang w:eastAsia="en-US"/>
                    </w:rPr>
                    <w:t>neposredni elektronski dostop do podatkov</w:t>
                  </w:r>
                  <w:r w:rsidRPr="009B774A">
                    <w:rPr>
                      <w:sz w:val="20"/>
                      <w:szCs w:val="20"/>
                      <w:lang w:eastAsia="en-US"/>
                    </w:rPr>
                    <w:t>)</w:t>
                  </w:r>
                </w:p>
                <w:p w14:paraId="79823F7B" w14:textId="77777777" w:rsidR="00570653" w:rsidRPr="009B774A" w:rsidRDefault="00570653" w:rsidP="00027491">
                  <w:pPr>
                    <w:pStyle w:val="Neotevilenodstavek"/>
                    <w:spacing w:before="0" w:after="0" w:line="240" w:lineRule="exact"/>
                    <w:ind w:left="-74" w:right="-77"/>
                    <w:rPr>
                      <w:b/>
                      <w:sz w:val="20"/>
                      <w:szCs w:val="20"/>
                      <w:lang w:eastAsia="en-US"/>
                    </w:rPr>
                  </w:pPr>
                </w:p>
                <w:p w14:paraId="65BD1AB5" w14:textId="482A5533" w:rsidR="00FD700F" w:rsidRPr="009B774A" w:rsidRDefault="00FD700F" w:rsidP="00027491">
                  <w:pPr>
                    <w:tabs>
                      <w:tab w:val="left" w:pos="7689"/>
                    </w:tabs>
                    <w:spacing w:after="0" w:line="240" w:lineRule="exact"/>
                    <w:ind w:left="-74" w:right="-77"/>
                    <w:contextualSpacing/>
                    <w:jc w:val="both"/>
                    <w:rPr>
                      <w:rFonts w:cs="Arial"/>
                      <w:szCs w:val="20"/>
                    </w:rPr>
                  </w:pPr>
                  <w:r w:rsidRPr="009B774A">
                    <w:rPr>
                      <w:rFonts w:cs="Arial"/>
                      <w:szCs w:val="20"/>
                    </w:rPr>
                    <w:t xml:space="preserve">Neposredni elektronski dostop do podatkov iz 35. člena tega zakona je dopusten </w:t>
                  </w:r>
                  <w:r w:rsidR="00CC3C53" w:rsidRPr="009B774A">
                    <w:rPr>
                      <w:rFonts w:cs="Arial"/>
                      <w:szCs w:val="20"/>
                    </w:rPr>
                    <w:t>upravljav</w:t>
                  </w:r>
                  <w:r w:rsidRPr="009B774A">
                    <w:rPr>
                      <w:rFonts w:cs="Arial"/>
                      <w:szCs w:val="20"/>
                    </w:rPr>
                    <w:t xml:space="preserve">cu zbirke podatkov oziroma osebi, ki jo </w:t>
                  </w:r>
                  <w:r w:rsidR="00CC3C53" w:rsidRPr="009B774A">
                    <w:rPr>
                      <w:rFonts w:cs="Arial"/>
                      <w:szCs w:val="20"/>
                    </w:rPr>
                    <w:t>upravljav</w:t>
                  </w:r>
                  <w:r w:rsidRPr="009B774A">
                    <w:rPr>
                      <w:rFonts w:cs="Arial"/>
                      <w:szCs w:val="20"/>
                    </w:rPr>
                    <w:t>ec pooblasti, osebam, ki so pooblaščene za nad</w:t>
                  </w:r>
                  <w:r w:rsidR="00BA6148" w:rsidRPr="009B774A">
                    <w:rPr>
                      <w:rFonts w:cs="Arial"/>
                      <w:szCs w:val="20"/>
                    </w:rPr>
                    <w:t xml:space="preserve">zor nad delom </w:t>
                  </w:r>
                  <w:r w:rsidR="007F720E" w:rsidRPr="009B774A">
                    <w:rPr>
                      <w:rFonts w:cs="Arial"/>
                      <w:szCs w:val="20"/>
                    </w:rPr>
                    <w:t>uprav</w:t>
                  </w:r>
                  <w:r w:rsidR="00BA6148" w:rsidRPr="009B774A">
                    <w:rPr>
                      <w:rFonts w:cs="Arial"/>
                      <w:szCs w:val="20"/>
                    </w:rPr>
                    <w:t xml:space="preserve">e </w:t>
                  </w:r>
                  <w:r w:rsidRPr="009B774A">
                    <w:rPr>
                      <w:rFonts w:cs="Arial"/>
                      <w:szCs w:val="20"/>
                    </w:rPr>
                    <w:t xml:space="preserve">in drugim osebam, ki so pooblaščene z zakonom. </w:t>
                  </w:r>
                </w:p>
                <w:p w14:paraId="2DC32519" w14:textId="77777777" w:rsidR="00570653" w:rsidRPr="009B774A" w:rsidRDefault="00570653" w:rsidP="00027491">
                  <w:pPr>
                    <w:pStyle w:val="Neotevilenodstavek"/>
                    <w:spacing w:before="0" w:after="0" w:line="240" w:lineRule="exact"/>
                    <w:ind w:left="-74" w:right="-77"/>
                    <w:rPr>
                      <w:b/>
                      <w:sz w:val="20"/>
                      <w:szCs w:val="20"/>
                      <w:lang w:eastAsia="en-US"/>
                    </w:rPr>
                  </w:pPr>
                </w:p>
                <w:p w14:paraId="3272EF9F" w14:textId="05FB03B2"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42. členu</w:t>
                  </w:r>
                </w:p>
                <w:p w14:paraId="7E5F81CC"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(uporaba osebnih podatkov)</w:t>
                  </w:r>
                </w:p>
                <w:p w14:paraId="3103638D" w14:textId="77777777" w:rsidR="00570653" w:rsidRPr="009B774A" w:rsidRDefault="00570653" w:rsidP="00027491">
                  <w:pPr>
                    <w:pStyle w:val="Neotevilenodstavek"/>
                    <w:spacing w:before="0" w:after="0" w:line="240" w:lineRule="exact"/>
                    <w:ind w:left="-74" w:right="-77"/>
                    <w:rPr>
                      <w:sz w:val="20"/>
                      <w:szCs w:val="20"/>
                      <w:lang w:eastAsia="en-US"/>
                    </w:rPr>
                  </w:pPr>
                </w:p>
                <w:p w14:paraId="6A0ED630" w14:textId="492C2518"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Osebne podatke, ki se zbirajo o osebah</w:t>
                  </w:r>
                  <w:r w:rsidR="00077245" w:rsidRPr="009B774A">
                    <w:rPr>
                      <w:sz w:val="20"/>
                      <w:szCs w:val="20"/>
                      <w:lang w:eastAsia="en-US"/>
                    </w:rPr>
                    <w:t>,</w:t>
                  </w:r>
                  <w:r w:rsidRPr="009B774A">
                    <w:rPr>
                      <w:sz w:val="20"/>
                      <w:szCs w:val="20"/>
                      <w:lang w:eastAsia="en-US"/>
                    </w:rPr>
                    <w:t xml:space="preserve"> vključenih v probacijo, se sme uporabljati le za naloge, povezane z izvrševanjem z zakonom določenih nalog, uporabljajo pa jih lahko le delavci </w:t>
                  </w:r>
                  <w:r w:rsidR="007F720E" w:rsidRPr="009B774A">
                    <w:rPr>
                      <w:sz w:val="20"/>
                      <w:szCs w:val="20"/>
                      <w:lang w:eastAsia="en-US"/>
                    </w:rPr>
                    <w:t>uprav</w:t>
                  </w:r>
                  <w:r w:rsidRPr="009B774A">
                    <w:rPr>
                      <w:sz w:val="20"/>
                      <w:szCs w:val="20"/>
                      <w:lang w:eastAsia="en-US"/>
                    </w:rPr>
                    <w:t xml:space="preserve">e, ministrstva pristojnega za pravosodje, državnega tožilstva in </w:t>
                  </w:r>
                  <w:r w:rsidR="00186AD0" w:rsidRPr="009B774A">
                    <w:rPr>
                      <w:sz w:val="20"/>
                      <w:szCs w:val="20"/>
                      <w:lang w:eastAsia="en-US"/>
                    </w:rPr>
                    <w:t>sodišč.</w:t>
                  </w:r>
                  <w:r w:rsidR="003E17F6" w:rsidRPr="009B774A">
                    <w:rPr>
                      <w:sz w:val="20"/>
                      <w:szCs w:val="20"/>
                      <w:lang w:eastAsia="en-US"/>
                    </w:rPr>
                    <w:t xml:space="preserve"> Ugotovitve, ki se zbirajo med izvrševanjem probacijskih nalog, </w:t>
                  </w:r>
                  <w:r w:rsidR="00EB62DF" w:rsidRPr="009B774A">
                    <w:rPr>
                      <w:sz w:val="20"/>
                      <w:szCs w:val="20"/>
                    </w:rPr>
                    <w:t>do zaključka izvrševanja probacijskih nalog niso dostopne osebi</w:t>
                  </w:r>
                  <w:r w:rsidR="003E17F6" w:rsidRPr="009B774A">
                    <w:rPr>
                      <w:sz w:val="20"/>
                      <w:szCs w:val="20"/>
                      <w:lang w:eastAsia="en-US"/>
                    </w:rPr>
                    <w:t>, na katero se nanašajo, če bi seznanitev s temi ugotovitvami lahko negativno vplivala na delo z njo.</w:t>
                  </w:r>
                </w:p>
                <w:p w14:paraId="563BD198" w14:textId="77777777" w:rsidR="00570653" w:rsidRPr="009B774A" w:rsidRDefault="00570653" w:rsidP="00027491">
                  <w:pPr>
                    <w:pStyle w:val="Neotevilenodstavek"/>
                    <w:spacing w:before="0" w:after="0" w:line="240" w:lineRule="exact"/>
                    <w:ind w:left="-74" w:right="-77"/>
                    <w:rPr>
                      <w:b/>
                      <w:sz w:val="20"/>
                      <w:szCs w:val="20"/>
                      <w:lang w:eastAsia="en-US"/>
                    </w:rPr>
                  </w:pPr>
                </w:p>
                <w:p w14:paraId="693C949E" w14:textId="5DA855A4" w:rsidR="00570653" w:rsidRPr="009B774A" w:rsidRDefault="00186AD0" w:rsidP="00027491">
                  <w:pPr>
                    <w:pStyle w:val="Neotevilenodstavek"/>
                    <w:spacing w:before="0" w:after="0" w:line="240" w:lineRule="exact"/>
                    <w:ind w:left="-74" w:right="-77"/>
                    <w:rPr>
                      <w:sz w:val="20"/>
                      <w:szCs w:val="20"/>
                      <w:lang w:eastAsia="en-US"/>
                    </w:rPr>
                  </w:pPr>
                  <w:r w:rsidRPr="009B774A">
                    <w:rPr>
                      <w:sz w:val="20"/>
                      <w:szCs w:val="20"/>
                      <w:lang w:eastAsia="en-US"/>
                    </w:rPr>
                    <w:t>Zbirko podatkov o</w:t>
                  </w:r>
                  <w:r w:rsidR="00C7788F" w:rsidRPr="009B774A">
                    <w:rPr>
                      <w:sz w:val="20"/>
                      <w:szCs w:val="20"/>
                      <w:lang w:eastAsia="en-US"/>
                    </w:rPr>
                    <w:t xml:space="preserve"> </w:t>
                  </w:r>
                  <w:r w:rsidR="00570653" w:rsidRPr="009B774A">
                    <w:rPr>
                      <w:sz w:val="20"/>
                      <w:szCs w:val="20"/>
                      <w:lang w:eastAsia="en-US"/>
                    </w:rPr>
                    <w:t>osebah</w:t>
                  </w:r>
                  <w:r w:rsidR="003E17F6" w:rsidRPr="009B774A">
                    <w:rPr>
                      <w:sz w:val="20"/>
                      <w:szCs w:val="20"/>
                      <w:lang w:eastAsia="en-US"/>
                    </w:rPr>
                    <w:t>,</w:t>
                  </w:r>
                  <w:r w:rsidR="00570653" w:rsidRPr="009B774A">
                    <w:rPr>
                      <w:sz w:val="20"/>
                      <w:szCs w:val="20"/>
                      <w:lang w:eastAsia="en-US"/>
                    </w:rPr>
                    <w:t xml:space="preserve"> vključenih v probacijo, vodi </w:t>
                  </w:r>
                  <w:r w:rsidR="007F720E" w:rsidRPr="009B774A">
                    <w:rPr>
                      <w:sz w:val="20"/>
                      <w:szCs w:val="20"/>
                      <w:lang w:eastAsia="en-US"/>
                    </w:rPr>
                    <w:t>uprav</w:t>
                  </w:r>
                  <w:r w:rsidRPr="009B774A">
                    <w:rPr>
                      <w:sz w:val="20"/>
                      <w:szCs w:val="20"/>
                      <w:lang w:eastAsia="en-US"/>
                    </w:rPr>
                    <w:t>a.</w:t>
                  </w:r>
                  <w:r w:rsidR="00570653" w:rsidRPr="009B774A">
                    <w:rPr>
                      <w:sz w:val="20"/>
                      <w:szCs w:val="20"/>
                      <w:lang w:eastAsia="en-US"/>
                    </w:rPr>
                    <w:t xml:space="preserve"> Centralna enota za potrebe uvajanja, izvajanja, spremljanja, poročanja, mednarodne primerjave, evalviranja ter za znanstveno raziskovalne in statistične namene vodi statistične podatke v anonimizirani obliki. </w:t>
                  </w:r>
                  <w:r w:rsidR="00402535" w:rsidRPr="009B774A">
                    <w:rPr>
                      <w:sz w:val="20"/>
                      <w:szCs w:val="20"/>
                      <w:lang w:eastAsia="en-US"/>
                    </w:rPr>
                    <w:t>Probacijske enote posredujejo podatke za zbirko podatkov o osebah centralni enoti. Z</w:t>
                  </w:r>
                  <w:r w:rsidR="00BA6148" w:rsidRPr="009B774A">
                    <w:rPr>
                      <w:sz w:val="20"/>
                      <w:szCs w:val="20"/>
                      <w:lang w:eastAsia="en-US"/>
                    </w:rPr>
                    <w:t xml:space="preserve">aradi izmenjave podatkov je v tem členu dana tudi pristojnost centrom za socialno delo, da lahko za namen obravnave nasilja v družini od pristojne probacijske enote za osebo zahtevajo poročilo o izvrševanju probacijske naloge. Informacijski sistem </w:t>
                  </w:r>
                  <w:r w:rsidR="007F720E" w:rsidRPr="009B774A">
                    <w:rPr>
                      <w:sz w:val="20"/>
                      <w:szCs w:val="20"/>
                      <w:lang w:eastAsia="en-US"/>
                    </w:rPr>
                    <w:t>uprav</w:t>
                  </w:r>
                  <w:r w:rsidR="00BA6148" w:rsidRPr="009B774A">
                    <w:rPr>
                      <w:sz w:val="20"/>
                      <w:szCs w:val="20"/>
                      <w:lang w:eastAsia="en-US"/>
                    </w:rPr>
                    <w:t>e se z zbirkami podatkov od virov iz 40. člena predloga tega zakona povezuje in izvede z imenom in priimkom, EMŠO,</w:t>
                  </w:r>
                  <w:r w:rsidR="00C7788F" w:rsidRPr="009B774A">
                    <w:rPr>
                      <w:sz w:val="20"/>
                      <w:szCs w:val="20"/>
                      <w:lang w:eastAsia="en-US"/>
                    </w:rPr>
                    <w:t xml:space="preserve"> </w:t>
                  </w:r>
                  <w:r w:rsidR="00BA6148" w:rsidRPr="009B774A">
                    <w:rPr>
                      <w:sz w:val="20"/>
                      <w:szCs w:val="20"/>
                      <w:lang w:eastAsia="en-US"/>
                    </w:rPr>
                    <w:t xml:space="preserve">davčno številko ali z drugimi podatki, ki v povezavi z osebnim imenom zagotavljajo enoznačno identifikacijo osebe, o kateri se zahteva podatek. </w:t>
                  </w:r>
                </w:p>
                <w:p w14:paraId="541E7259" w14:textId="77777777" w:rsidR="00570653" w:rsidRPr="009B774A" w:rsidRDefault="00570653" w:rsidP="00027491">
                  <w:pPr>
                    <w:pStyle w:val="Neotevilenodstavek"/>
                    <w:spacing w:before="0" w:after="0" w:line="240" w:lineRule="exact"/>
                    <w:ind w:left="-74" w:right="-77"/>
                    <w:rPr>
                      <w:sz w:val="20"/>
                      <w:szCs w:val="20"/>
                      <w:lang w:eastAsia="en-US"/>
                    </w:rPr>
                  </w:pPr>
                </w:p>
                <w:p w14:paraId="2F15B153" w14:textId="09C9769E" w:rsidR="00570653" w:rsidRPr="009B774A" w:rsidRDefault="00570653" w:rsidP="00027491">
                  <w:pPr>
                    <w:pStyle w:val="podpisi"/>
                    <w:spacing w:after="0" w:line="240" w:lineRule="exact"/>
                    <w:ind w:left="-74" w:right="-77"/>
                    <w:jc w:val="both"/>
                    <w:rPr>
                      <w:rFonts w:cs="Arial"/>
                      <w:b/>
                      <w:szCs w:val="20"/>
                      <w:lang w:val="sl-SI"/>
                    </w:rPr>
                  </w:pPr>
                  <w:r w:rsidRPr="009B774A">
                    <w:rPr>
                      <w:rFonts w:cs="Arial"/>
                      <w:b/>
                      <w:szCs w:val="20"/>
                      <w:lang w:val="sl-SI"/>
                    </w:rPr>
                    <w:t>K 4</w:t>
                  </w:r>
                  <w:r w:rsidR="00CE7919" w:rsidRPr="009B774A">
                    <w:rPr>
                      <w:rFonts w:cs="Arial"/>
                      <w:b/>
                      <w:szCs w:val="20"/>
                      <w:lang w:val="sl-SI"/>
                    </w:rPr>
                    <w:t>3</w:t>
                  </w:r>
                  <w:r w:rsidRPr="009B774A">
                    <w:rPr>
                      <w:rFonts w:cs="Arial"/>
                      <w:b/>
                      <w:szCs w:val="20"/>
                      <w:lang w:val="sl-SI"/>
                    </w:rPr>
                    <w:t>. členu</w:t>
                  </w:r>
                </w:p>
                <w:p w14:paraId="6E4093B1" w14:textId="77777777" w:rsidR="00570653" w:rsidRPr="009B774A" w:rsidRDefault="00570653" w:rsidP="00027491">
                  <w:pPr>
                    <w:pStyle w:val="podpisi"/>
                    <w:spacing w:after="0" w:line="240" w:lineRule="exact"/>
                    <w:ind w:left="-74" w:right="-77"/>
                    <w:jc w:val="both"/>
                    <w:rPr>
                      <w:rFonts w:cs="Arial"/>
                      <w:szCs w:val="20"/>
                      <w:lang w:val="sl-SI"/>
                    </w:rPr>
                  </w:pPr>
                  <w:r w:rsidRPr="009B774A">
                    <w:rPr>
                      <w:rFonts w:cs="Arial"/>
                      <w:szCs w:val="20"/>
                      <w:lang w:val="sl-SI"/>
                    </w:rPr>
                    <w:t>(prenos nalog v izvrševanje probacijskim enotam)</w:t>
                  </w:r>
                </w:p>
                <w:p w14:paraId="3E6EE5A3" w14:textId="77777777" w:rsidR="00570653" w:rsidRPr="009B774A" w:rsidRDefault="00570653" w:rsidP="00027491">
                  <w:pPr>
                    <w:pStyle w:val="Neotevilenodstavek"/>
                    <w:spacing w:before="0" w:after="0" w:line="240" w:lineRule="exact"/>
                    <w:ind w:left="-74" w:right="-77"/>
                    <w:rPr>
                      <w:sz w:val="20"/>
                      <w:szCs w:val="20"/>
                      <w:lang w:eastAsia="en-US"/>
                    </w:rPr>
                  </w:pPr>
                </w:p>
                <w:p w14:paraId="3F6C6D44" w14:textId="531280F9"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Temelj za izvrševanje poslanstva in nalog probacije je ustrezna nacionalna institucionalna organiziranost. Izvrševanje nekaterih skupnostnih sankcij je država že pred leti zaupala socialnemu varstvu – centrom za socialno delo, ki vrsto let sodelujejo s pravosodjem pri pripravi ukrepov za resocializacijo obsojenih na zaporno kazen in njihovo ponovno vključitev v skupnost po prestani kazni. V prehodni določbi tega zakona je določeno, da se z dnem začetka uporabe tega zakona naloge, ki so jih do začetka uporabe tega zakona izvajali drugi organi</w:t>
                  </w:r>
                  <w:r w:rsidR="007320EC" w:rsidRPr="009B774A">
                    <w:rPr>
                      <w:sz w:val="20"/>
                      <w:szCs w:val="20"/>
                      <w:lang w:eastAsia="en-US"/>
                    </w:rPr>
                    <w:t>,</w:t>
                  </w:r>
                  <w:r w:rsidRPr="009B774A">
                    <w:rPr>
                      <w:sz w:val="20"/>
                      <w:szCs w:val="20"/>
                      <w:lang w:eastAsia="en-US"/>
                    </w:rPr>
                    <w:t xml:space="preserve"> skupaj z dokumentacijo prenesejo na Upravo za probacijo.</w:t>
                  </w:r>
                  <w:r w:rsidR="00627476" w:rsidRPr="009B774A">
                    <w:rPr>
                      <w:sz w:val="20"/>
                      <w:szCs w:val="20"/>
                      <w:lang w:eastAsia="en-US"/>
                    </w:rPr>
                    <w:t xml:space="preserve"> </w:t>
                  </w:r>
                  <w:r w:rsidRPr="009B774A">
                    <w:rPr>
                      <w:sz w:val="20"/>
                      <w:szCs w:val="20"/>
                      <w:lang w:eastAsia="en-US"/>
                    </w:rPr>
                    <w:t xml:space="preserve">Prav tako pa ta prehodna določba ureja t.i. zatečeno stanje, ko bodo posamezni organi ob začetku uporabe zakona vodili postopke – probacijske naloge – predlog zakona predvideva, da ti organi končajo vse postopke, ki se iztečejo do konca </w:t>
                  </w:r>
                  <w:r w:rsidR="00295231" w:rsidRPr="009B774A">
                    <w:rPr>
                      <w:sz w:val="20"/>
                      <w:szCs w:val="20"/>
                      <w:lang w:eastAsia="en-US"/>
                    </w:rPr>
                    <w:t>septembra</w:t>
                  </w:r>
                  <w:r w:rsidRPr="009B774A">
                    <w:rPr>
                      <w:sz w:val="20"/>
                      <w:szCs w:val="20"/>
                      <w:lang w:eastAsia="en-US"/>
                    </w:rPr>
                    <w:t xml:space="preserve"> 2018, če pa se bo posamezna probacijska naloga iztekla po 1. </w:t>
                  </w:r>
                  <w:r w:rsidR="00295231" w:rsidRPr="009B774A">
                    <w:rPr>
                      <w:sz w:val="20"/>
                      <w:szCs w:val="20"/>
                      <w:lang w:eastAsia="en-US"/>
                    </w:rPr>
                    <w:t>oktobru</w:t>
                  </w:r>
                  <w:r w:rsidR="0027710E" w:rsidRPr="009B774A">
                    <w:rPr>
                      <w:sz w:val="20"/>
                      <w:szCs w:val="20"/>
                      <w:lang w:eastAsia="en-US"/>
                    </w:rPr>
                    <w:t xml:space="preserve"> 2018, pa prevzame </w:t>
                  </w:r>
                  <w:r w:rsidR="006271ED" w:rsidRPr="009B774A">
                    <w:rPr>
                      <w:sz w:val="20"/>
                      <w:szCs w:val="20"/>
                      <w:lang w:eastAsia="en-US"/>
                    </w:rPr>
                    <w:t xml:space="preserve">Uprava </w:t>
                  </w:r>
                  <w:r w:rsidRPr="009B774A">
                    <w:rPr>
                      <w:sz w:val="20"/>
                      <w:szCs w:val="20"/>
                      <w:lang w:eastAsia="en-US"/>
                    </w:rPr>
                    <w:t xml:space="preserve">za probacijo posamezno osebo v nadaljnjo obravnavo. Centri za socialno delo so zato po predlogu te določbe dolžni najmanj tri mesece pred začetkom uporabe </w:t>
                  </w:r>
                  <w:r w:rsidR="00F53221" w:rsidRPr="009B774A">
                    <w:rPr>
                      <w:sz w:val="20"/>
                      <w:szCs w:val="20"/>
                      <w:lang w:eastAsia="en-US"/>
                    </w:rPr>
                    <w:t xml:space="preserve">tega zakona </w:t>
                  </w:r>
                  <w:r w:rsidR="007F720E" w:rsidRPr="009B774A">
                    <w:rPr>
                      <w:sz w:val="20"/>
                      <w:szCs w:val="20"/>
                      <w:lang w:eastAsia="en-US"/>
                    </w:rPr>
                    <w:t>uprav</w:t>
                  </w:r>
                  <w:r w:rsidRPr="009B774A">
                    <w:rPr>
                      <w:sz w:val="20"/>
                      <w:szCs w:val="20"/>
                      <w:lang w:eastAsia="en-US"/>
                    </w:rPr>
                    <w:t xml:space="preserve">i posredovati seznam o številu in vrsti probacijskih nalog, ki se bodo prenesle na </w:t>
                  </w:r>
                  <w:r w:rsidR="007F720E" w:rsidRPr="009B774A">
                    <w:rPr>
                      <w:sz w:val="20"/>
                      <w:szCs w:val="20"/>
                      <w:lang w:eastAsia="en-US"/>
                    </w:rPr>
                    <w:t>uprav</w:t>
                  </w:r>
                  <w:r w:rsidRPr="009B774A">
                    <w:rPr>
                      <w:sz w:val="20"/>
                      <w:szCs w:val="20"/>
                      <w:lang w:eastAsia="en-US"/>
                    </w:rPr>
                    <w:t>o.</w:t>
                  </w:r>
                </w:p>
                <w:p w14:paraId="3DA89562" w14:textId="77777777" w:rsidR="00570653" w:rsidRPr="009B774A" w:rsidRDefault="00570653" w:rsidP="00027491">
                  <w:pPr>
                    <w:pStyle w:val="Neotevilenodstavek"/>
                    <w:spacing w:before="0" w:after="0" w:line="240" w:lineRule="exact"/>
                    <w:ind w:left="-74" w:right="-77"/>
                    <w:rPr>
                      <w:sz w:val="20"/>
                      <w:szCs w:val="20"/>
                      <w:lang w:eastAsia="en-US"/>
                    </w:rPr>
                  </w:pPr>
                </w:p>
                <w:p w14:paraId="0777959D" w14:textId="55E7C6E7"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4</w:t>
                  </w:r>
                  <w:r w:rsidR="00CE7919" w:rsidRPr="009B774A">
                    <w:rPr>
                      <w:b/>
                      <w:sz w:val="20"/>
                      <w:szCs w:val="20"/>
                      <w:lang w:eastAsia="en-US"/>
                    </w:rPr>
                    <w:t>4</w:t>
                  </w:r>
                  <w:r w:rsidR="001C3F22" w:rsidRPr="009B774A">
                    <w:rPr>
                      <w:b/>
                      <w:sz w:val="20"/>
                      <w:szCs w:val="20"/>
                      <w:lang w:eastAsia="en-US"/>
                    </w:rPr>
                    <w:t>. členu</w:t>
                  </w:r>
                </w:p>
                <w:p w14:paraId="11B366AE"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(seznam izvajalskih organizacij)</w:t>
                  </w:r>
                </w:p>
                <w:p w14:paraId="2A76CEFE" w14:textId="77777777" w:rsidR="00570653" w:rsidRPr="009B774A" w:rsidRDefault="00570653" w:rsidP="00027491">
                  <w:pPr>
                    <w:pStyle w:val="Neotevilenodstavek"/>
                    <w:spacing w:before="0" w:after="0" w:line="240" w:lineRule="exact"/>
                    <w:ind w:left="-74" w:right="-77"/>
                    <w:rPr>
                      <w:sz w:val="20"/>
                      <w:szCs w:val="20"/>
                      <w:lang w:eastAsia="en-US"/>
                    </w:rPr>
                  </w:pPr>
                </w:p>
                <w:p w14:paraId="2AEFBF71" w14:textId="1290F3E4"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Ker</w:t>
                  </w:r>
                  <w:r w:rsidR="00077245" w:rsidRPr="009B774A">
                    <w:rPr>
                      <w:sz w:val="20"/>
                      <w:szCs w:val="20"/>
                      <w:lang w:eastAsia="en-US"/>
                    </w:rPr>
                    <w:t xml:space="preserve"> </w:t>
                  </w:r>
                  <w:r w:rsidRPr="009B774A">
                    <w:rPr>
                      <w:sz w:val="20"/>
                      <w:szCs w:val="20"/>
                      <w:lang w:eastAsia="en-US"/>
                    </w:rPr>
                    <w:t>določene probacijske naloge</w:t>
                  </w:r>
                  <w:r w:rsidR="00077245" w:rsidRPr="009B774A">
                    <w:rPr>
                      <w:sz w:val="20"/>
                      <w:szCs w:val="20"/>
                      <w:lang w:eastAsia="en-US"/>
                    </w:rPr>
                    <w:t xml:space="preserve"> </w:t>
                  </w:r>
                  <w:r w:rsidRPr="009B774A">
                    <w:rPr>
                      <w:sz w:val="20"/>
                      <w:szCs w:val="20"/>
                      <w:lang w:eastAsia="en-US"/>
                    </w:rPr>
                    <w:t xml:space="preserve">trenutno opravljajo centri za socialno delo, med njimi tudi izvrševanja dela v splošno korist, imajo centri tudi sezname vseh izvajalcev sankcij, pri katerih lahko storilci (in tisti, ki imajo takšen ukrep izrečen v postopku o prekršku) opravljajo takšno delo. S to prehodno določbo je določeno, da naj bi vsi centri tri mesece pred začetkom uporabe tega zakona na Upravo za probacijo posredovali sezname izvajalcev sankcij skupaj s sklenjenimi dogovori med centri in izvajalci. </w:t>
                  </w:r>
                </w:p>
                <w:p w14:paraId="4A900B5F" w14:textId="77777777" w:rsidR="00570653" w:rsidRPr="009B774A" w:rsidRDefault="00570653" w:rsidP="00027491">
                  <w:pPr>
                    <w:pStyle w:val="Neotevilenodstavek"/>
                    <w:spacing w:before="0" w:after="0" w:line="240" w:lineRule="exact"/>
                    <w:ind w:left="-74" w:right="-77"/>
                    <w:rPr>
                      <w:sz w:val="20"/>
                      <w:szCs w:val="20"/>
                      <w:lang w:eastAsia="en-US"/>
                    </w:rPr>
                  </w:pPr>
                </w:p>
                <w:p w14:paraId="131113A1" w14:textId="37C67DE2"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4</w:t>
                  </w:r>
                  <w:r w:rsidR="00CE7919" w:rsidRPr="009B774A">
                    <w:rPr>
                      <w:b/>
                      <w:sz w:val="20"/>
                      <w:szCs w:val="20"/>
                      <w:lang w:eastAsia="en-US"/>
                    </w:rPr>
                    <w:t>5</w:t>
                  </w:r>
                  <w:r w:rsidRPr="009B774A">
                    <w:rPr>
                      <w:b/>
                      <w:sz w:val="20"/>
                      <w:szCs w:val="20"/>
                      <w:lang w:eastAsia="en-US"/>
                    </w:rPr>
                    <w:t>. členu</w:t>
                  </w:r>
                </w:p>
                <w:p w14:paraId="112AD258"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(seznam programov)</w:t>
                  </w:r>
                </w:p>
                <w:p w14:paraId="32D43F0E" w14:textId="77777777" w:rsidR="00570653" w:rsidRPr="009B774A" w:rsidRDefault="00570653" w:rsidP="00027491">
                  <w:pPr>
                    <w:pStyle w:val="Neotevilenodstavek"/>
                    <w:spacing w:before="0" w:after="0" w:line="240" w:lineRule="exact"/>
                    <w:ind w:left="-74" w:right="-77"/>
                    <w:rPr>
                      <w:sz w:val="20"/>
                      <w:szCs w:val="20"/>
                      <w:lang w:eastAsia="en-US"/>
                    </w:rPr>
                  </w:pPr>
                </w:p>
                <w:p w14:paraId="1383C1B3" w14:textId="5E7C13D3"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 xml:space="preserve">Tako kot je v prejšnjem členu določeno za izvajalske organizacije, ki izvršujejo delo v splošno korist, naj bi ministrstva, ki sofinancirajo izvajanje raznih programov, ki se nanašajo tudi na pomoč storilcem </w:t>
                  </w:r>
                  <w:r w:rsidRPr="009B774A">
                    <w:rPr>
                      <w:sz w:val="20"/>
                      <w:szCs w:val="20"/>
                      <w:lang w:eastAsia="en-US"/>
                    </w:rPr>
                    <w:lastRenderedPageBreak/>
                    <w:t xml:space="preserve">kaznivih dejanj, </w:t>
                  </w:r>
                  <w:r w:rsidR="00225587" w:rsidRPr="009B774A">
                    <w:rPr>
                      <w:sz w:val="20"/>
                      <w:szCs w:val="20"/>
                      <w:lang w:eastAsia="en-US"/>
                    </w:rPr>
                    <w:t xml:space="preserve">tri mesece pred začetkom uporabe tega zakona </w:t>
                  </w:r>
                  <w:r w:rsidRPr="009B774A">
                    <w:rPr>
                      <w:sz w:val="20"/>
                      <w:szCs w:val="20"/>
                      <w:lang w:eastAsia="en-US"/>
                    </w:rPr>
                    <w:t xml:space="preserve">posredovala seznam izvajalcev teh programov. </w:t>
                  </w:r>
                </w:p>
                <w:p w14:paraId="6BD6CE79" w14:textId="77777777" w:rsidR="00570653" w:rsidRPr="009B774A" w:rsidRDefault="00570653" w:rsidP="00027491">
                  <w:pPr>
                    <w:pStyle w:val="Neotevilenodstavek"/>
                    <w:spacing w:before="0" w:after="0" w:line="240" w:lineRule="exact"/>
                    <w:ind w:left="-74" w:right="-77"/>
                    <w:rPr>
                      <w:sz w:val="20"/>
                      <w:szCs w:val="20"/>
                      <w:lang w:eastAsia="en-US"/>
                    </w:rPr>
                  </w:pPr>
                </w:p>
                <w:p w14:paraId="2ABBFA7C" w14:textId="54D82B81"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4</w:t>
                  </w:r>
                  <w:r w:rsidR="00CE7919" w:rsidRPr="009B774A">
                    <w:rPr>
                      <w:b/>
                      <w:sz w:val="20"/>
                      <w:szCs w:val="20"/>
                      <w:lang w:eastAsia="en-US"/>
                    </w:rPr>
                    <w:t>6</w:t>
                  </w:r>
                  <w:r w:rsidRPr="009B774A">
                    <w:rPr>
                      <w:b/>
                      <w:sz w:val="20"/>
                      <w:szCs w:val="20"/>
                      <w:lang w:eastAsia="en-US"/>
                    </w:rPr>
                    <w:t>. členu</w:t>
                  </w:r>
                </w:p>
                <w:p w14:paraId="08852AB6" w14:textId="672EE8FB"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(prenehanje veljavnosti in uporaba zakonov)</w:t>
                  </w:r>
                </w:p>
                <w:p w14:paraId="77C43C6A" w14:textId="77777777" w:rsidR="00570653" w:rsidRPr="009B774A" w:rsidRDefault="00570653" w:rsidP="00027491">
                  <w:pPr>
                    <w:pStyle w:val="Neotevilenodstavek"/>
                    <w:spacing w:before="0" w:after="0" w:line="240" w:lineRule="exact"/>
                    <w:ind w:left="-74" w:right="-77"/>
                    <w:rPr>
                      <w:sz w:val="20"/>
                      <w:szCs w:val="20"/>
                      <w:lang w:eastAsia="en-US"/>
                    </w:rPr>
                  </w:pPr>
                </w:p>
                <w:p w14:paraId="3E4EA678" w14:textId="0593F40C"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Ker je treba zaradi spreje</w:t>
                  </w:r>
                  <w:r w:rsidR="00077245" w:rsidRPr="009B774A">
                    <w:rPr>
                      <w:sz w:val="20"/>
                      <w:szCs w:val="20"/>
                      <w:lang w:eastAsia="en-US"/>
                    </w:rPr>
                    <w:t>tj</w:t>
                  </w:r>
                  <w:r w:rsidRPr="009B774A">
                    <w:rPr>
                      <w:sz w:val="20"/>
                      <w:szCs w:val="20"/>
                      <w:lang w:eastAsia="en-US"/>
                    </w:rPr>
                    <w:t>a Zakona o probaciji nekatere določbe Zakona o izvrševanju kazenskih sankc</w:t>
                  </w:r>
                  <w:r w:rsidR="00F57E82" w:rsidRPr="009B774A">
                    <w:rPr>
                      <w:sz w:val="20"/>
                      <w:szCs w:val="20"/>
                      <w:lang w:eastAsia="en-US"/>
                    </w:rPr>
                    <w:t xml:space="preserve">ij, Zakona o kazenskem postopku in </w:t>
                  </w:r>
                  <w:r w:rsidRPr="009B774A">
                    <w:rPr>
                      <w:sz w:val="20"/>
                      <w:szCs w:val="20"/>
                      <w:lang w:eastAsia="en-US"/>
                    </w:rPr>
                    <w:t>Kazenskega zakonika prilagoditi novi ureditvi, ki jo ureja predlog Zakona o probaciji, ta prehodna določba določa, da se morajo našteti zakoni v delu, kjer niso v skladu s</w:t>
                  </w:r>
                  <w:r w:rsidR="00C7788F" w:rsidRPr="009B774A">
                    <w:rPr>
                      <w:sz w:val="20"/>
                      <w:szCs w:val="20"/>
                      <w:lang w:eastAsia="en-US"/>
                    </w:rPr>
                    <w:t xml:space="preserve"> </w:t>
                  </w:r>
                  <w:r w:rsidRPr="009B774A">
                    <w:rPr>
                      <w:sz w:val="20"/>
                      <w:szCs w:val="20"/>
                      <w:lang w:eastAsia="en-US"/>
                    </w:rPr>
                    <w:t>predlogom tega zakona</w:t>
                  </w:r>
                  <w:r w:rsidR="00077245" w:rsidRPr="009B774A">
                    <w:rPr>
                      <w:sz w:val="20"/>
                      <w:szCs w:val="20"/>
                      <w:lang w:eastAsia="en-US"/>
                    </w:rPr>
                    <w:t>,</w:t>
                  </w:r>
                  <w:r w:rsidRPr="009B774A">
                    <w:rPr>
                      <w:sz w:val="20"/>
                      <w:szCs w:val="20"/>
                      <w:lang w:eastAsia="en-US"/>
                    </w:rPr>
                    <w:t xml:space="preserve"> uskladiti s tem predlogom do začetka njegove uporabe. </w:t>
                  </w:r>
                </w:p>
                <w:p w14:paraId="74CA412F" w14:textId="77777777" w:rsidR="00DB1438" w:rsidRPr="009B774A" w:rsidRDefault="00DB1438" w:rsidP="00027491">
                  <w:pPr>
                    <w:pStyle w:val="Neotevilenodstavek"/>
                    <w:spacing w:before="0" w:after="0" w:line="240" w:lineRule="exact"/>
                    <w:ind w:left="-74" w:right="-77"/>
                    <w:rPr>
                      <w:sz w:val="20"/>
                      <w:szCs w:val="20"/>
                      <w:lang w:eastAsia="en-US"/>
                    </w:rPr>
                  </w:pPr>
                </w:p>
                <w:p w14:paraId="6E1385D0" w14:textId="0409DCFE" w:rsidR="00DB1438" w:rsidRPr="009B774A" w:rsidRDefault="00DB1438" w:rsidP="00027491">
                  <w:pPr>
                    <w:spacing w:after="0" w:line="240" w:lineRule="exact"/>
                    <w:ind w:left="-74" w:right="-77"/>
                    <w:rPr>
                      <w:rFonts w:cs="Arial"/>
                      <w:b/>
                      <w:szCs w:val="20"/>
                    </w:rPr>
                  </w:pPr>
                  <w:r w:rsidRPr="009B774A">
                    <w:rPr>
                      <w:rFonts w:cs="Arial"/>
                      <w:b/>
                      <w:szCs w:val="20"/>
                    </w:rPr>
                    <w:t>K 4</w:t>
                  </w:r>
                  <w:r w:rsidR="00CE7919" w:rsidRPr="009B774A">
                    <w:rPr>
                      <w:rFonts w:cs="Arial"/>
                      <w:b/>
                      <w:szCs w:val="20"/>
                    </w:rPr>
                    <w:t>7</w:t>
                  </w:r>
                  <w:r w:rsidRPr="009B774A">
                    <w:rPr>
                      <w:rFonts w:cs="Arial"/>
                      <w:b/>
                      <w:szCs w:val="20"/>
                    </w:rPr>
                    <w:t>. členu</w:t>
                  </w:r>
                </w:p>
                <w:p w14:paraId="538A56C8" w14:textId="4DA12888" w:rsidR="00CE7919" w:rsidRPr="009B774A" w:rsidRDefault="00CE7919" w:rsidP="00027491">
                  <w:pPr>
                    <w:spacing w:after="0" w:line="240" w:lineRule="exact"/>
                    <w:ind w:left="-74" w:right="-77"/>
                    <w:rPr>
                      <w:rFonts w:cs="Arial"/>
                      <w:szCs w:val="20"/>
                    </w:rPr>
                  </w:pPr>
                  <w:r w:rsidRPr="009B774A">
                    <w:rPr>
                      <w:rFonts w:cs="Arial"/>
                      <w:szCs w:val="20"/>
                    </w:rPr>
                    <w:t>(</w:t>
                  </w:r>
                  <w:r w:rsidR="0016738A" w:rsidRPr="009B774A">
                    <w:rPr>
                      <w:rFonts w:cs="Arial"/>
                      <w:szCs w:val="20"/>
                    </w:rPr>
                    <w:t>uporaba določb do spremembe Zakona o prekrških</w:t>
                  </w:r>
                  <w:r w:rsidRPr="009B774A">
                    <w:rPr>
                      <w:rFonts w:cs="Arial"/>
                      <w:szCs w:val="20"/>
                    </w:rPr>
                    <w:t>)</w:t>
                  </w:r>
                </w:p>
                <w:p w14:paraId="7D30276B" w14:textId="77777777" w:rsidR="00CE7919" w:rsidRPr="009B774A" w:rsidRDefault="00CE7919" w:rsidP="00027491">
                  <w:pPr>
                    <w:spacing w:after="0" w:line="240" w:lineRule="exact"/>
                    <w:ind w:left="-74" w:right="-77"/>
                    <w:rPr>
                      <w:rFonts w:cs="Arial"/>
                      <w:szCs w:val="20"/>
                    </w:rPr>
                  </w:pPr>
                </w:p>
                <w:p w14:paraId="7E017E7C" w14:textId="29986D20" w:rsidR="00DB1438" w:rsidRPr="009B774A" w:rsidRDefault="00DB1438" w:rsidP="00027491">
                  <w:pPr>
                    <w:spacing w:after="0" w:line="240" w:lineRule="exact"/>
                    <w:ind w:left="-74" w:right="-77"/>
                    <w:jc w:val="both"/>
                    <w:rPr>
                      <w:rFonts w:cs="Arial"/>
                      <w:szCs w:val="20"/>
                    </w:rPr>
                  </w:pPr>
                  <w:r w:rsidRPr="009B774A">
                    <w:rPr>
                      <w:rFonts w:cs="Arial"/>
                      <w:szCs w:val="20"/>
                    </w:rPr>
                    <w:t>Ker bo po uveljavitvi Zakona o probaciji Uprava za probacijo pristojna za izvajanje izvrševanja dela v splošno koristi tudi za storilce prekrškov, je treba pristojnost »organa socialnega skrbstva«, to je centrov za socialno delo, nadomestiti s pristojno probacijsko enoto</w:t>
                  </w:r>
                  <w:r w:rsidR="007D48AD" w:rsidRPr="009B774A">
                    <w:rPr>
                      <w:rFonts w:cs="Arial"/>
                      <w:szCs w:val="20"/>
                    </w:rPr>
                    <w:t xml:space="preserve"> do spremembe Zakona o prekrških.</w:t>
                  </w:r>
                </w:p>
                <w:p w14:paraId="11B2C8BF" w14:textId="77777777" w:rsidR="00570653" w:rsidRPr="009B774A" w:rsidRDefault="00570653" w:rsidP="00027491">
                  <w:pPr>
                    <w:pStyle w:val="Neotevilenodstavek"/>
                    <w:spacing w:before="0" w:after="0" w:line="240" w:lineRule="exact"/>
                    <w:ind w:left="-74" w:right="-77"/>
                    <w:rPr>
                      <w:sz w:val="20"/>
                      <w:szCs w:val="20"/>
                      <w:lang w:eastAsia="en-US"/>
                    </w:rPr>
                  </w:pPr>
                </w:p>
                <w:p w14:paraId="12CBF0E6" w14:textId="096FA9AF"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4</w:t>
                  </w:r>
                  <w:r w:rsidR="00CE7919" w:rsidRPr="009B774A">
                    <w:rPr>
                      <w:b/>
                      <w:sz w:val="20"/>
                      <w:szCs w:val="20"/>
                      <w:lang w:eastAsia="en-US"/>
                    </w:rPr>
                    <w:t>8</w:t>
                  </w:r>
                  <w:r w:rsidRPr="009B774A">
                    <w:rPr>
                      <w:b/>
                      <w:sz w:val="20"/>
                      <w:szCs w:val="20"/>
                      <w:lang w:eastAsia="en-US"/>
                    </w:rPr>
                    <w:t>. členu</w:t>
                  </w:r>
                </w:p>
                <w:p w14:paraId="34E57329" w14:textId="17F4F6E3"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(prenehanje veljavnost</w:t>
                  </w:r>
                  <w:r w:rsidR="0016738A" w:rsidRPr="009B774A">
                    <w:rPr>
                      <w:sz w:val="20"/>
                      <w:szCs w:val="20"/>
                      <w:lang w:eastAsia="en-US"/>
                    </w:rPr>
                    <w:t>i</w:t>
                  </w:r>
                  <w:r w:rsidRPr="009B774A">
                    <w:rPr>
                      <w:sz w:val="20"/>
                      <w:szCs w:val="20"/>
                      <w:lang w:eastAsia="en-US"/>
                    </w:rPr>
                    <w:t xml:space="preserve"> in uporaba podzakonskih </w:t>
                  </w:r>
                  <w:r w:rsidR="007D48AD" w:rsidRPr="009B774A">
                    <w:rPr>
                      <w:sz w:val="20"/>
                      <w:szCs w:val="20"/>
                      <w:lang w:eastAsia="en-US"/>
                    </w:rPr>
                    <w:t>predpisov</w:t>
                  </w:r>
                  <w:r w:rsidRPr="009B774A">
                    <w:rPr>
                      <w:sz w:val="20"/>
                      <w:szCs w:val="20"/>
                      <w:lang w:eastAsia="en-US"/>
                    </w:rPr>
                    <w:t>)</w:t>
                  </w:r>
                </w:p>
                <w:p w14:paraId="617FA9EF"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 xml:space="preserve"> </w:t>
                  </w:r>
                </w:p>
                <w:p w14:paraId="79A71EF2" w14:textId="0E734C34"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V tem členu je določeno, da z uveljavitvijo tega zakona prenehata veljati dva pravilnika, ki urejata izvajanje varstvenega nadzorstva in izvrševanje dela v splošno korist, smiselno pa se uporabljata do uveljavitve novega pravilnika iz drugega odstavka 7. člena tega zakona, ki bo podrobneje uredil vsebino izvajanja probacijskih nalog. Ker se Pravilnik o izvrševanju dela v splošno korist uporablja tako za način izvršitve kazni zapora</w:t>
                  </w:r>
                  <w:r w:rsidR="00077245" w:rsidRPr="009B774A">
                    <w:rPr>
                      <w:sz w:val="20"/>
                      <w:szCs w:val="20"/>
                      <w:lang w:eastAsia="en-US"/>
                    </w:rPr>
                    <w:t xml:space="preserve"> do dveh let</w:t>
                  </w:r>
                  <w:r w:rsidR="00FC72E7" w:rsidRPr="009B774A">
                    <w:rPr>
                      <w:sz w:val="20"/>
                      <w:szCs w:val="20"/>
                      <w:lang w:eastAsia="en-US"/>
                    </w:rPr>
                    <w:t xml:space="preserve"> ali denarne kazni</w:t>
                  </w:r>
                  <w:r w:rsidRPr="009B774A">
                    <w:rPr>
                      <w:sz w:val="20"/>
                      <w:szCs w:val="20"/>
                      <w:lang w:eastAsia="en-US"/>
                    </w:rPr>
                    <w:t xml:space="preserve"> z delom v splošno korist, smiselno pa tudi za izvrševanje dela v splošno korist ali korist samoupravnih lokalnih skupnosti, s katerimi sodišče nadomesti plačilo globe, izrečene v postopku o prekršku in za mladoletne storilce kaznivih dejanj</w:t>
                  </w:r>
                  <w:r w:rsidR="00077245" w:rsidRPr="009B774A">
                    <w:rPr>
                      <w:sz w:val="20"/>
                      <w:szCs w:val="20"/>
                      <w:lang w:eastAsia="en-US"/>
                    </w:rPr>
                    <w:t>,</w:t>
                  </w:r>
                  <w:r w:rsidR="00C7788F" w:rsidRPr="009B774A">
                    <w:rPr>
                      <w:sz w:val="20"/>
                      <w:szCs w:val="20"/>
                      <w:lang w:eastAsia="en-US"/>
                    </w:rPr>
                    <w:t xml:space="preserve"> </w:t>
                  </w:r>
                  <w:r w:rsidRPr="009B774A">
                    <w:rPr>
                      <w:sz w:val="20"/>
                      <w:szCs w:val="20"/>
                      <w:lang w:eastAsia="en-US"/>
                    </w:rPr>
                    <w:t>ta prehodna določba določa, da z uveljavitvijo novega praviln</w:t>
                  </w:r>
                  <w:r w:rsidR="00FC72E7" w:rsidRPr="009B774A">
                    <w:rPr>
                      <w:sz w:val="20"/>
                      <w:szCs w:val="20"/>
                      <w:lang w:eastAsia="en-US"/>
                    </w:rPr>
                    <w:t>ik ne</w:t>
                  </w:r>
                  <w:r w:rsidRPr="009B774A">
                    <w:rPr>
                      <w:sz w:val="20"/>
                      <w:szCs w:val="20"/>
                      <w:lang w:eastAsia="en-US"/>
                    </w:rPr>
                    <w:t xml:space="preserve"> preneha veljati Pravnik o izvrševanju dela v splošno korist (</w:t>
                  </w:r>
                  <w:r w:rsidRPr="009B774A">
                    <w:rPr>
                      <w:sz w:val="20"/>
                      <w:szCs w:val="20"/>
                    </w:rPr>
                    <w:t>Uradni list RS, št. 85/09 in</w:t>
                  </w:r>
                  <w:r w:rsidR="00C7788F" w:rsidRPr="009B774A">
                    <w:rPr>
                      <w:sz w:val="20"/>
                      <w:szCs w:val="20"/>
                    </w:rPr>
                    <w:t xml:space="preserve"> </w:t>
                  </w:r>
                  <w:r w:rsidRPr="009B774A">
                    <w:rPr>
                      <w:sz w:val="20"/>
                      <w:szCs w:val="20"/>
                    </w:rPr>
                    <w:t>47/12) za mladoletne storilce kaznivih dejanj.</w:t>
                  </w:r>
                </w:p>
                <w:p w14:paraId="1B5B240D" w14:textId="77777777" w:rsidR="00570653" w:rsidRPr="009B774A" w:rsidRDefault="00570653" w:rsidP="00027491">
                  <w:pPr>
                    <w:pStyle w:val="Neotevilenodstavek"/>
                    <w:spacing w:before="0" w:after="0" w:line="240" w:lineRule="exact"/>
                    <w:ind w:left="-74" w:right="-77"/>
                    <w:rPr>
                      <w:sz w:val="20"/>
                      <w:szCs w:val="20"/>
                      <w:lang w:eastAsia="en-US"/>
                    </w:rPr>
                  </w:pPr>
                </w:p>
                <w:p w14:paraId="1282BD33" w14:textId="1BCD54E6"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 xml:space="preserve">K </w:t>
                  </w:r>
                  <w:r w:rsidR="0016738A" w:rsidRPr="009B774A">
                    <w:rPr>
                      <w:b/>
                      <w:sz w:val="20"/>
                      <w:szCs w:val="20"/>
                      <w:lang w:eastAsia="en-US"/>
                    </w:rPr>
                    <w:t>49</w:t>
                  </w:r>
                  <w:r w:rsidRPr="009B774A">
                    <w:rPr>
                      <w:b/>
                      <w:sz w:val="20"/>
                      <w:szCs w:val="20"/>
                      <w:lang w:eastAsia="en-US"/>
                    </w:rPr>
                    <w:t>. členu</w:t>
                  </w:r>
                </w:p>
                <w:p w14:paraId="3CA10307" w14:textId="77777777"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(vzpostavitev modela)</w:t>
                  </w:r>
                </w:p>
                <w:p w14:paraId="07FDF18C" w14:textId="77777777" w:rsidR="00570653" w:rsidRPr="009B774A" w:rsidRDefault="00570653" w:rsidP="00027491">
                  <w:pPr>
                    <w:pStyle w:val="Neotevilenodstavek"/>
                    <w:spacing w:before="0" w:after="0" w:line="240" w:lineRule="exact"/>
                    <w:ind w:left="-74" w:right="-77"/>
                    <w:rPr>
                      <w:sz w:val="20"/>
                      <w:szCs w:val="20"/>
                      <w:lang w:eastAsia="en-US"/>
                    </w:rPr>
                  </w:pPr>
                </w:p>
                <w:p w14:paraId="34283EB5" w14:textId="08BE9DC4"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 xml:space="preserve">V tej prehodni določbi je navedeno, da probacijske enote do vzpostavitve modela za oceno dejavnikov tveganja, na podlagi katerega bodo izdelale poročilo o </w:t>
                  </w:r>
                  <w:r w:rsidRPr="009B774A">
                    <w:rPr>
                      <w:sz w:val="20"/>
                      <w:szCs w:val="20"/>
                    </w:rPr>
                    <w:t>oceni dejavnikov tveganja in potreb po strokovni obravnavi za uspešnejšo vključitev osebe v socialno okolje</w:t>
                  </w:r>
                  <w:r w:rsidR="00A73A63" w:rsidRPr="009B774A">
                    <w:rPr>
                      <w:sz w:val="20"/>
                      <w:szCs w:val="20"/>
                      <w:lang w:eastAsia="en-US"/>
                    </w:rPr>
                    <w:t>,</w:t>
                  </w:r>
                  <w:r w:rsidRPr="009B774A">
                    <w:rPr>
                      <w:sz w:val="20"/>
                      <w:szCs w:val="20"/>
                      <w:lang w:eastAsia="en-US"/>
                    </w:rPr>
                    <w:t xml:space="preserve"> poročila pripravljajo na podlagi podatkov iz 27. člena tega zakona, ki jih probacijska enota pridobi bodisi od drugih </w:t>
                  </w:r>
                  <w:r w:rsidR="00CC3C53" w:rsidRPr="009B774A">
                    <w:rPr>
                      <w:sz w:val="20"/>
                      <w:szCs w:val="20"/>
                      <w:lang w:eastAsia="en-US"/>
                    </w:rPr>
                    <w:t>upravljav</w:t>
                  </w:r>
                  <w:r w:rsidRPr="009B774A">
                    <w:rPr>
                      <w:sz w:val="20"/>
                      <w:szCs w:val="20"/>
                      <w:lang w:eastAsia="en-US"/>
                    </w:rPr>
                    <w:t>cev podatkov, bodisi od neposredno od osebe.</w:t>
                  </w:r>
                </w:p>
                <w:p w14:paraId="06FA7E19" w14:textId="77777777" w:rsidR="00570653" w:rsidRPr="009B774A" w:rsidRDefault="00570653" w:rsidP="00027491">
                  <w:pPr>
                    <w:pStyle w:val="Neotevilenodstavek"/>
                    <w:spacing w:before="0" w:after="0" w:line="240" w:lineRule="exact"/>
                    <w:ind w:left="-74" w:right="-77"/>
                    <w:rPr>
                      <w:sz w:val="20"/>
                      <w:szCs w:val="20"/>
                      <w:lang w:eastAsia="en-US"/>
                    </w:rPr>
                  </w:pPr>
                </w:p>
                <w:p w14:paraId="52C43E7A" w14:textId="2F3EC97B" w:rsidR="00570653" w:rsidRPr="009B774A" w:rsidRDefault="00570653" w:rsidP="00027491">
                  <w:pPr>
                    <w:pStyle w:val="Neotevilenodstavek"/>
                    <w:spacing w:before="0" w:after="0" w:line="240" w:lineRule="exact"/>
                    <w:ind w:left="-74" w:right="-77"/>
                    <w:rPr>
                      <w:b/>
                      <w:sz w:val="20"/>
                      <w:szCs w:val="20"/>
                      <w:lang w:eastAsia="en-US"/>
                    </w:rPr>
                  </w:pPr>
                  <w:r w:rsidRPr="009B774A">
                    <w:rPr>
                      <w:b/>
                      <w:sz w:val="20"/>
                      <w:szCs w:val="20"/>
                      <w:lang w:eastAsia="en-US"/>
                    </w:rPr>
                    <w:t>K 5</w:t>
                  </w:r>
                  <w:r w:rsidR="0016738A" w:rsidRPr="009B774A">
                    <w:rPr>
                      <w:b/>
                      <w:sz w:val="20"/>
                      <w:szCs w:val="20"/>
                      <w:lang w:eastAsia="en-US"/>
                    </w:rPr>
                    <w:t>0</w:t>
                  </w:r>
                  <w:r w:rsidRPr="009B774A">
                    <w:rPr>
                      <w:b/>
                      <w:sz w:val="20"/>
                      <w:szCs w:val="20"/>
                      <w:lang w:eastAsia="en-US"/>
                    </w:rPr>
                    <w:t>. členu</w:t>
                  </w:r>
                </w:p>
                <w:p w14:paraId="46F74807" w14:textId="03D5D902" w:rsidR="00EE1B0B" w:rsidRPr="009B774A" w:rsidRDefault="00EE1B0B" w:rsidP="00027491">
                  <w:pPr>
                    <w:pStyle w:val="Neotevilenodstavek"/>
                    <w:spacing w:before="0" w:after="0" w:line="240" w:lineRule="exact"/>
                    <w:ind w:left="-74" w:right="-77"/>
                    <w:rPr>
                      <w:sz w:val="20"/>
                      <w:szCs w:val="20"/>
                      <w:lang w:eastAsia="en-US"/>
                    </w:rPr>
                  </w:pPr>
                  <w:r w:rsidRPr="009B774A">
                    <w:rPr>
                      <w:sz w:val="20"/>
                      <w:szCs w:val="20"/>
                      <w:lang w:eastAsia="en-US"/>
                    </w:rPr>
                    <w:t xml:space="preserve">(izdaja predpisov, izdanih na podlagi tega zakona) </w:t>
                  </w:r>
                </w:p>
                <w:p w14:paraId="059C6FA4" w14:textId="77777777" w:rsidR="00EE1B0B" w:rsidRPr="009B774A" w:rsidRDefault="00EE1B0B" w:rsidP="00027491">
                  <w:pPr>
                    <w:tabs>
                      <w:tab w:val="left" w:pos="7689"/>
                    </w:tabs>
                    <w:spacing w:after="0" w:line="240" w:lineRule="exact"/>
                    <w:ind w:left="-74" w:right="-77"/>
                    <w:jc w:val="both"/>
                    <w:rPr>
                      <w:rFonts w:cs="Arial"/>
                      <w:szCs w:val="20"/>
                      <w:lang w:eastAsia="sl-SI"/>
                    </w:rPr>
                  </w:pPr>
                </w:p>
                <w:p w14:paraId="677DB1E1" w14:textId="284AD52B" w:rsidR="00EE1B0B" w:rsidRPr="009B774A" w:rsidRDefault="00EE1B0B" w:rsidP="00027491">
                  <w:pPr>
                    <w:tabs>
                      <w:tab w:val="left" w:pos="7689"/>
                    </w:tabs>
                    <w:spacing w:after="0" w:line="240" w:lineRule="exact"/>
                    <w:ind w:left="-74" w:right="-77"/>
                    <w:jc w:val="both"/>
                    <w:rPr>
                      <w:rFonts w:cs="Arial"/>
                      <w:szCs w:val="20"/>
                      <w:lang w:eastAsia="sl-SI"/>
                    </w:rPr>
                  </w:pPr>
                  <w:r w:rsidRPr="009B774A">
                    <w:rPr>
                      <w:rFonts w:cs="Arial"/>
                      <w:szCs w:val="20"/>
                      <w:lang w:eastAsia="sl-SI"/>
                    </w:rPr>
                    <w:t>Število probacijskih enot, območje njihovega delovanja ter sedež centralne enote in probacijskih enot določi Vlada Republike Slovenije z uredbo</w:t>
                  </w:r>
                  <w:r w:rsidR="00A54CE1" w:rsidRPr="009B774A">
                    <w:rPr>
                      <w:rFonts w:cs="Arial"/>
                      <w:szCs w:val="20"/>
                      <w:lang w:eastAsia="sl-SI"/>
                    </w:rPr>
                    <w:t xml:space="preserve">, ki jo sprejme v </w:t>
                  </w:r>
                  <w:r w:rsidR="00077245" w:rsidRPr="009B774A">
                    <w:rPr>
                      <w:rFonts w:cs="Arial"/>
                      <w:szCs w:val="20"/>
                      <w:lang w:eastAsia="sl-SI"/>
                    </w:rPr>
                    <w:t>30</w:t>
                  </w:r>
                  <w:r w:rsidR="00A54CE1" w:rsidRPr="009B774A">
                    <w:rPr>
                      <w:rFonts w:cs="Arial"/>
                      <w:szCs w:val="20"/>
                      <w:lang w:eastAsia="sl-SI"/>
                    </w:rPr>
                    <w:t xml:space="preserve"> dneh od začetka veljavnosti tega zakona. Pravilnik o vsebini in načinu izvrševanja probacijskih nalog, nadzorstvu nad izvajanjem določb tega zakona, poročanju in vodenju dokumentacije iz 26. člena tega zakona sprejme pristojni minister do začetka uporabe tega zakona. </w:t>
                  </w:r>
                </w:p>
                <w:p w14:paraId="2A159FD9" w14:textId="77777777" w:rsidR="000C2C44" w:rsidRPr="009B774A" w:rsidRDefault="000C2C44" w:rsidP="00027491">
                  <w:pPr>
                    <w:tabs>
                      <w:tab w:val="left" w:pos="7689"/>
                    </w:tabs>
                    <w:spacing w:after="0" w:line="240" w:lineRule="exact"/>
                    <w:ind w:left="-74" w:right="-77"/>
                    <w:jc w:val="both"/>
                    <w:rPr>
                      <w:rFonts w:cs="Arial"/>
                      <w:szCs w:val="20"/>
                      <w:lang w:eastAsia="sl-SI"/>
                    </w:rPr>
                  </w:pPr>
                </w:p>
                <w:p w14:paraId="1AA20E6B" w14:textId="16C449EE" w:rsidR="000C2C44" w:rsidRPr="009B774A" w:rsidRDefault="000C2C44" w:rsidP="00027491">
                  <w:pPr>
                    <w:tabs>
                      <w:tab w:val="left" w:pos="7689"/>
                    </w:tabs>
                    <w:spacing w:after="0" w:line="240" w:lineRule="exact"/>
                    <w:ind w:left="-74" w:right="-77"/>
                    <w:jc w:val="both"/>
                    <w:rPr>
                      <w:rFonts w:cs="Arial"/>
                      <w:b/>
                      <w:szCs w:val="20"/>
                      <w:lang w:eastAsia="sl-SI"/>
                    </w:rPr>
                  </w:pPr>
                  <w:r w:rsidRPr="009B774A">
                    <w:rPr>
                      <w:rFonts w:cs="Arial"/>
                      <w:b/>
                      <w:szCs w:val="20"/>
                      <w:lang w:eastAsia="sl-SI"/>
                    </w:rPr>
                    <w:t>K 5</w:t>
                  </w:r>
                  <w:r w:rsidR="0016738A" w:rsidRPr="009B774A">
                    <w:rPr>
                      <w:rFonts w:cs="Arial"/>
                      <w:b/>
                      <w:szCs w:val="20"/>
                      <w:lang w:eastAsia="sl-SI"/>
                    </w:rPr>
                    <w:t>1</w:t>
                  </w:r>
                  <w:r w:rsidRPr="009B774A">
                    <w:rPr>
                      <w:rFonts w:cs="Arial"/>
                      <w:b/>
                      <w:szCs w:val="20"/>
                      <w:lang w:eastAsia="sl-SI"/>
                    </w:rPr>
                    <w:t>. členu</w:t>
                  </w:r>
                </w:p>
                <w:p w14:paraId="560FD664" w14:textId="5FE417F2" w:rsidR="000C2C44" w:rsidRPr="009B774A" w:rsidRDefault="000C2C44" w:rsidP="00027491">
                  <w:pPr>
                    <w:tabs>
                      <w:tab w:val="left" w:pos="7689"/>
                    </w:tabs>
                    <w:spacing w:after="0" w:line="240" w:lineRule="exact"/>
                    <w:ind w:left="-74" w:right="-77"/>
                    <w:jc w:val="both"/>
                    <w:rPr>
                      <w:rFonts w:cs="Arial"/>
                      <w:szCs w:val="20"/>
                      <w:lang w:eastAsia="sl-SI"/>
                    </w:rPr>
                  </w:pPr>
                  <w:r w:rsidRPr="009B774A">
                    <w:rPr>
                      <w:rFonts w:cs="Arial"/>
                      <w:szCs w:val="20"/>
                      <w:lang w:eastAsia="sl-SI"/>
                    </w:rPr>
                    <w:t>(prevzem javnih uslužbencev</w:t>
                  </w:r>
                  <w:r w:rsidR="00D144CA" w:rsidRPr="009B774A">
                    <w:rPr>
                      <w:rFonts w:cs="Arial"/>
                      <w:szCs w:val="20"/>
                      <w:lang w:eastAsia="sl-SI"/>
                    </w:rPr>
                    <w:t xml:space="preserve"> centrov za socialno delo</w:t>
                  </w:r>
                  <w:r w:rsidRPr="009B774A">
                    <w:rPr>
                      <w:rFonts w:cs="Arial"/>
                      <w:szCs w:val="20"/>
                      <w:lang w:eastAsia="sl-SI"/>
                    </w:rPr>
                    <w:t>)</w:t>
                  </w:r>
                </w:p>
                <w:p w14:paraId="766E4648" w14:textId="77777777" w:rsidR="000C2C44" w:rsidRPr="009B774A" w:rsidRDefault="000C2C44" w:rsidP="00027491">
                  <w:pPr>
                    <w:tabs>
                      <w:tab w:val="left" w:pos="7689"/>
                    </w:tabs>
                    <w:spacing w:after="0" w:line="240" w:lineRule="exact"/>
                    <w:ind w:left="-74" w:right="-77"/>
                    <w:jc w:val="both"/>
                    <w:rPr>
                      <w:rFonts w:cs="Arial"/>
                      <w:szCs w:val="20"/>
                      <w:lang w:eastAsia="sl-SI"/>
                    </w:rPr>
                  </w:pPr>
                </w:p>
                <w:p w14:paraId="297D7BF4" w14:textId="06026F12" w:rsidR="005D6C61" w:rsidRPr="009B774A" w:rsidRDefault="000C2C44" w:rsidP="00027491">
                  <w:pPr>
                    <w:autoSpaceDE w:val="0"/>
                    <w:autoSpaceDN w:val="0"/>
                    <w:adjustRightInd w:val="0"/>
                    <w:spacing w:after="0" w:line="240" w:lineRule="exact"/>
                    <w:ind w:left="-74" w:right="-77"/>
                    <w:jc w:val="both"/>
                    <w:rPr>
                      <w:rFonts w:eastAsiaTheme="minorHAnsi" w:cs="Arial"/>
                      <w:color w:val="000000"/>
                      <w:szCs w:val="20"/>
                    </w:rPr>
                  </w:pPr>
                  <w:r w:rsidRPr="009B774A">
                    <w:rPr>
                      <w:rFonts w:cs="Arial"/>
                      <w:szCs w:val="20"/>
                      <w:lang w:eastAsia="sl-SI"/>
                    </w:rPr>
                    <w:t xml:space="preserve">Ta prehodna določba ureja prevzem javnih uslužbencev centrov za socialno delo, ki opravljajo na centrih za socialno delo tiste naloge, ki jih bo z začetkom uporabe tega zakona prevzela Uprava za probacijo kot organ, pristojen za probacijo. </w:t>
                  </w:r>
                  <w:r w:rsidR="005D6C61" w:rsidRPr="009B774A">
                    <w:rPr>
                      <w:rFonts w:eastAsiaTheme="minorHAnsi" w:cs="Arial"/>
                      <w:color w:val="000000"/>
                      <w:szCs w:val="20"/>
                    </w:rPr>
                    <w:t xml:space="preserve">Ker se v probacijo prenaša celotna naloga vzpostavitve in vzdrževanja mreže izvajalskih organizacij za izvajanje dela v splošno korist, se v probacijo prenašajo vsi koordinatorji za izvajanje nadomestne kazni in drugih ukrepov v splošno korist, ki so zaposleni na </w:t>
                  </w:r>
                  <w:r w:rsidR="00077245" w:rsidRPr="009B774A">
                    <w:rPr>
                      <w:rFonts w:eastAsiaTheme="minorHAnsi" w:cs="Arial"/>
                      <w:color w:val="000000"/>
                      <w:szCs w:val="20"/>
                    </w:rPr>
                    <w:t>12</w:t>
                  </w:r>
                  <w:r w:rsidR="005D6C61" w:rsidRPr="009B774A">
                    <w:rPr>
                      <w:rFonts w:eastAsiaTheme="minorHAnsi" w:cs="Arial"/>
                      <w:color w:val="000000"/>
                      <w:szCs w:val="20"/>
                    </w:rPr>
                    <w:t xml:space="preserve"> CSD z</w:t>
                  </w:r>
                  <w:r w:rsidR="00077245" w:rsidRPr="009B774A">
                    <w:rPr>
                      <w:rFonts w:eastAsiaTheme="minorHAnsi" w:cs="Arial"/>
                      <w:color w:val="000000"/>
                      <w:szCs w:val="20"/>
                    </w:rPr>
                    <w:t>a polovični delovni čas (torej šest</w:t>
                  </w:r>
                  <w:r w:rsidR="005D6C61" w:rsidRPr="009B774A">
                    <w:rPr>
                      <w:rFonts w:eastAsiaTheme="minorHAnsi" w:cs="Arial"/>
                      <w:color w:val="000000"/>
                      <w:szCs w:val="20"/>
                    </w:rPr>
                    <w:t xml:space="preserve"> polnih zaposlitev). </w:t>
                  </w:r>
                </w:p>
                <w:p w14:paraId="4E08FBE2" w14:textId="77777777" w:rsidR="005D6C61" w:rsidRPr="009B774A" w:rsidRDefault="005D6C61" w:rsidP="00027491">
                  <w:pPr>
                    <w:autoSpaceDE w:val="0"/>
                    <w:autoSpaceDN w:val="0"/>
                    <w:adjustRightInd w:val="0"/>
                    <w:spacing w:after="0" w:line="240" w:lineRule="exact"/>
                    <w:ind w:left="-74" w:right="-77"/>
                    <w:jc w:val="both"/>
                    <w:rPr>
                      <w:rFonts w:eastAsiaTheme="minorHAnsi" w:cs="Arial"/>
                      <w:color w:val="000000"/>
                      <w:szCs w:val="20"/>
                    </w:rPr>
                  </w:pPr>
                </w:p>
                <w:p w14:paraId="56396501" w14:textId="0C41302A" w:rsidR="00E24051" w:rsidRPr="009B774A" w:rsidRDefault="005D6C61" w:rsidP="00E24051">
                  <w:pPr>
                    <w:tabs>
                      <w:tab w:val="left" w:pos="7689"/>
                    </w:tabs>
                    <w:spacing w:after="0" w:line="240" w:lineRule="exact"/>
                    <w:ind w:left="-74" w:right="-77"/>
                    <w:jc w:val="both"/>
                    <w:rPr>
                      <w:rFonts w:eastAsiaTheme="minorHAnsi" w:cs="Arial"/>
                      <w:color w:val="000000"/>
                      <w:szCs w:val="20"/>
                    </w:rPr>
                  </w:pPr>
                  <w:r w:rsidRPr="009B774A">
                    <w:rPr>
                      <w:rFonts w:eastAsiaTheme="minorHAnsi" w:cs="Arial"/>
                      <w:color w:val="000000"/>
                      <w:szCs w:val="20"/>
                    </w:rPr>
                    <w:lastRenderedPageBreak/>
                    <w:t xml:space="preserve">Na osnovi prenosa nalog izvrševanja dela v splošno korist in pogojne obsodbe in pogojnega odpusta z varstvenim nadzorstvom </w:t>
                  </w:r>
                  <w:r w:rsidR="00077245" w:rsidRPr="009B774A">
                    <w:rPr>
                      <w:rFonts w:eastAsiaTheme="minorHAnsi" w:cs="Arial"/>
                      <w:color w:val="000000"/>
                      <w:szCs w:val="20"/>
                    </w:rPr>
                    <w:t>menimo</w:t>
                  </w:r>
                  <w:r w:rsidRPr="009B774A">
                    <w:rPr>
                      <w:rFonts w:eastAsiaTheme="minorHAnsi" w:cs="Arial"/>
                      <w:color w:val="000000"/>
                      <w:szCs w:val="20"/>
                    </w:rPr>
                    <w:t xml:space="preserve">, da bi </w:t>
                  </w:r>
                  <w:r w:rsidR="002A5969" w:rsidRPr="009B774A">
                    <w:rPr>
                      <w:rFonts w:eastAsiaTheme="minorHAnsi" w:cs="Arial"/>
                      <w:color w:val="000000"/>
                      <w:szCs w:val="20"/>
                    </w:rPr>
                    <w:t xml:space="preserve">prevzeli </w:t>
                  </w:r>
                  <w:r w:rsidRPr="009B774A">
                    <w:rPr>
                      <w:rFonts w:eastAsiaTheme="minorHAnsi" w:cs="Arial"/>
                      <w:color w:val="000000"/>
                      <w:szCs w:val="20"/>
                    </w:rPr>
                    <w:t>tudi šest zaposlenih</w:t>
                  </w:r>
                  <w:r w:rsidR="002A5969" w:rsidRPr="009B774A">
                    <w:rPr>
                      <w:rFonts w:eastAsiaTheme="minorHAnsi" w:cs="Arial"/>
                      <w:color w:val="000000"/>
                      <w:szCs w:val="20"/>
                    </w:rPr>
                    <w:t>, ki najmanj tri leta opravljajo naloge na teh delovnih področjih (kar je v skladu s Pravilnikom o izvrševanju</w:t>
                  </w:r>
                  <w:r w:rsidR="00E24051" w:rsidRPr="009B774A">
                    <w:rPr>
                      <w:rFonts w:eastAsiaTheme="minorHAnsi" w:cs="Arial"/>
                      <w:color w:val="000000"/>
                      <w:szCs w:val="20"/>
                    </w:rPr>
                    <w:t xml:space="preserve"> varstvenega </w:t>
                  </w:r>
                  <w:r w:rsidR="002A5969" w:rsidRPr="009B774A">
                    <w:rPr>
                      <w:rFonts w:eastAsiaTheme="minorHAnsi" w:cs="Arial"/>
                      <w:color w:val="000000"/>
                      <w:szCs w:val="20"/>
                    </w:rPr>
                    <w:t>nadzorstva). Skupno se torej predvideva prevzem 12 zaposlenih.</w:t>
                  </w:r>
                </w:p>
                <w:p w14:paraId="49D6906B" w14:textId="77777777" w:rsidR="00E24051" w:rsidRPr="009B774A" w:rsidRDefault="00E24051" w:rsidP="00E24051">
                  <w:pPr>
                    <w:tabs>
                      <w:tab w:val="left" w:pos="7689"/>
                    </w:tabs>
                    <w:spacing w:after="0" w:line="240" w:lineRule="exact"/>
                    <w:ind w:left="-74" w:right="-77"/>
                    <w:jc w:val="both"/>
                    <w:rPr>
                      <w:rFonts w:eastAsiaTheme="minorHAnsi" w:cs="Arial"/>
                      <w:color w:val="000000"/>
                      <w:szCs w:val="20"/>
                    </w:rPr>
                  </w:pPr>
                </w:p>
                <w:p w14:paraId="35123584" w14:textId="0354E590" w:rsidR="00570653" w:rsidRPr="009B774A" w:rsidRDefault="000C2C44" w:rsidP="00027491">
                  <w:pPr>
                    <w:pStyle w:val="Neotevilenodstavek"/>
                    <w:spacing w:before="0" w:after="0" w:line="240" w:lineRule="exact"/>
                    <w:ind w:left="-74" w:right="-77"/>
                    <w:rPr>
                      <w:b/>
                      <w:sz w:val="20"/>
                      <w:szCs w:val="20"/>
                      <w:lang w:eastAsia="en-US"/>
                    </w:rPr>
                  </w:pPr>
                  <w:r w:rsidRPr="009B774A">
                    <w:rPr>
                      <w:b/>
                      <w:sz w:val="20"/>
                      <w:szCs w:val="20"/>
                      <w:lang w:eastAsia="en-US"/>
                    </w:rPr>
                    <w:t>K 5</w:t>
                  </w:r>
                  <w:r w:rsidR="0016738A" w:rsidRPr="009B774A">
                    <w:rPr>
                      <w:b/>
                      <w:sz w:val="20"/>
                      <w:szCs w:val="20"/>
                      <w:lang w:eastAsia="en-US"/>
                    </w:rPr>
                    <w:t>2</w:t>
                  </w:r>
                  <w:r w:rsidR="00570653" w:rsidRPr="009B774A">
                    <w:rPr>
                      <w:b/>
                      <w:sz w:val="20"/>
                      <w:szCs w:val="20"/>
                      <w:lang w:eastAsia="en-US"/>
                    </w:rPr>
                    <w:t>. členu</w:t>
                  </w:r>
                </w:p>
                <w:p w14:paraId="169BCE6A" w14:textId="1822BDFB"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w:t>
                  </w:r>
                  <w:r w:rsidR="00E24051" w:rsidRPr="009B774A">
                    <w:rPr>
                      <w:sz w:val="20"/>
                      <w:szCs w:val="20"/>
                    </w:rPr>
                    <w:t>uveljavitev in začetek uporabe zakona</w:t>
                  </w:r>
                  <w:r w:rsidRPr="009B774A">
                    <w:rPr>
                      <w:sz w:val="20"/>
                      <w:szCs w:val="20"/>
                      <w:lang w:eastAsia="en-US"/>
                    </w:rPr>
                    <w:t>)</w:t>
                  </w:r>
                </w:p>
                <w:p w14:paraId="7B6D9A20" w14:textId="77777777" w:rsidR="00E24051" w:rsidRPr="009B774A" w:rsidRDefault="00E24051" w:rsidP="00027491">
                  <w:pPr>
                    <w:pStyle w:val="Neotevilenodstavek"/>
                    <w:spacing w:before="0" w:after="0" w:line="240" w:lineRule="exact"/>
                    <w:ind w:left="-74" w:right="-77"/>
                    <w:rPr>
                      <w:sz w:val="20"/>
                      <w:szCs w:val="20"/>
                      <w:lang w:eastAsia="en-US"/>
                    </w:rPr>
                  </w:pPr>
                </w:p>
                <w:p w14:paraId="2E4DFB00" w14:textId="26B9166C" w:rsidR="00570653" w:rsidRPr="009B774A" w:rsidRDefault="00570653" w:rsidP="00027491">
                  <w:pPr>
                    <w:pStyle w:val="Neotevilenodstavek"/>
                    <w:spacing w:before="0" w:after="0" w:line="240" w:lineRule="exact"/>
                    <w:ind w:left="-74" w:right="-77"/>
                    <w:rPr>
                      <w:sz w:val="20"/>
                      <w:szCs w:val="20"/>
                      <w:lang w:eastAsia="en-US"/>
                    </w:rPr>
                  </w:pPr>
                  <w:r w:rsidRPr="009B774A">
                    <w:rPr>
                      <w:sz w:val="20"/>
                      <w:szCs w:val="20"/>
                      <w:lang w:eastAsia="en-US"/>
                    </w:rPr>
                    <w:t xml:space="preserve">V tej končni določbi je določeno, da začne zakon veljati </w:t>
                  </w:r>
                  <w:r w:rsidR="00077245" w:rsidRPr="009B774A">
                    <w:rPr>
                      <w:sz w:val="20"/>
                      <w:szCs w:val="20"/>
                      <w:lang w:eastAsia="en-US"/>
                    </w:rPr>
                    <w:t>15.</w:t>
                  </w:r>
                  <w:r w:rsidRPr="009B774A">
                    <w:rPr>
                      <w:sz w:val="20"/>
                      <w:szCs w:val="20"/>
                      <w:lang w:eastAsia="en-US"/>
                    </w:rPr>
                    <w:t xml:space="preserve"> dan po objavi v Uradnem listu</w:t>
                  </w:r>
                  <w:r w:rsidR="006E7F69" w:rsidRPr="009B774A">
                    <w:rPr>
                      <w:sz w:val="20"/>
                      <w:szCs w:val="20"/>
                      <w:lang w:eastAsia="en-US"/>
                    </w:rPr>
                    <w:t>,</w:t>
                  </w:r>
                  <w:r w:rsidRPr="009B774A">
                    <w:rPr>
                      <w:sz w:val="20"/>
                      <w:szCs w:val="20"/>
                      <w:lang w:eastAsia="en-US"/>
                    </w:rPr>
                    <w:t xml:space="preserve"> uporabljati pa bi se začel 1. </w:t>
                  </w:r>
                  <w:r w:rsidR="0016738A" w:rsidRPr="009B774A">
                    <w:rPr>
                      <w:sz w:val="20"/>
                      <w:szCs w:val="20"/>
                      <w:lang w:eastAsia="en-US"/>
                    </w:rPr>
                    <w:t xml:space="preserve">aprila </w:t>
                  </w:r>
                  <w:r w:rsidRPr="009B774A">
                    <w:rPr>
                      <w:sz w:val="20"/>
                      <w:szCs w:val="20"/>
                      <w:lang w:eastAsia="en-US"/>
                    </w:rPr>
                    <w:t>2018, ker bo takrat lahko v celoti ustanovljena Uprava za probacijo z vsemi probacijskimi enotami, saj je za njeno pripravo in</w:t>
                  </w:r>
                  <w:r w:rsidR="00C7788F" w:rsidRPr="009B774A">
                    <w:rPr>
                      <w:sz w:val="20"/>
                      <w:szCs w:val="20"/>
                      <w:lang w:eastAsia="en-US"/>
                    </w:rPr>
                    <w:t xml:space="preserve"> </w:t>
                  </w:r>
                  <w:r w:rsidRPr="009B774A">
                    <w:rPr>
                      <w:sz w:val="20"/>
                      <w:szCs w:val="20"/>
                      <w:lang w:eastAsia="en-US"/>
                    </w:rPr>
                    <w:t xml:space="preserve">organizacijo potrebno več časa. Z začetkom veljavnosti zakona pa se bodo uporabljale tiste določbe, ki so povezane z ustanovitvijo Uprave za probacijo. </w:t>
                  </w:r>
                </w:p>
                <w:p w14:paraId="00A30A7E" w14:textId="77777777" w:rsidR="00570653" w:rsidRPr="009B774A" w:rsidRDefault="00570653" w:rsidP="00027491">
                  <w:pPr>
                    <w:pStyle w:val="Neotevilenodstavek"/>
                    <w:spacing w:before="0" w:after="0" w:line="240" w:lineRule="exact"/>
                    <w:ind w:left="-74" w:right="-77"/>
                    <w:rPr>
                      <w:sz w:val="20"/>
                      <w:szCs w:val="20"/>
                      <w:lang w:eastAsia="en-US"/>
                    </w:rPr>
                  </w:pPr>
                </w:p>
                <w:p w14:paraId="5E084FC3" w14:textId="77777777" w:rsidR="00570653" w:rsidRPr="009B774A" w:rsidRDefault="00570653" w:rsidP="00027491">
                  <w:pPr>
                    <w:pStyle w:val="Neotevilenodstavek"/>
                    <w:spacing w:before="0" w:after="0" w:line="240" w:lineRule="exact"/>
                    <w:ind w:left="-74" w:right="-77"/>
                    <w:rPr>
                      <w:sz w:val="20"/>
                      <w:szCs w:val="20"/>
                      <w:lang w:eastAsia="en-US"/>
                    </w:rPr>
                  </w:pPr>
                </w:p>
              </w:tc>
            </w:tr>
          </w:tbl>
          <w:p w14:paraId="60FE1B42" w14:textId="77777777" w:rsidR="00570653" w:rsidRPr="009B774A" w:rsidRDefault="00570653" w:rsidP="00027491">
            <w:pPr>
              <w:pStyle w:val="Neotevilenodstavek"/>
              <w:spacing w:before="0" w:after="0" w:line="240" w:lineRule="exact"/>
              <w:rPr>
                <w:sz w:val="20"/>
                <w:szCs w:val="20"/>
              </w:rPr>
            </w:pPr>
          </w:p>
        </w:tc>
      </w:tr>
      <w:tr w:rsidR="00570653" w:rsidRPr="009B774A" w14:paraId="43B14CDD" w14:textId="77777777" w:rsidTr="007E19DA">
        <w:tc>
          <w:tcPr>
            <w:tcW w:w="9070" w:type="dxa"/>
          </w:tcPr>
          <w:p w14:paraId="39A9D731" w14:textId="77777777" w:rsidR="00570653" w:rsidRPr="009B774A" w:rsidRDefault="00570653" w:rsidP="00027491">
            <w:pPr>
              <w:pStyle w:val="Poglavje"/>
              <w:spacing w:before="0" w:after="0" w:line="240" w:lineRule="exact"/>
              <w:jc w:val="left"/>
              <w:rPr>
                <w:sz w:val="20"/>
                <w:szCs w:val="20"/>
              </w:rPr>
            </w:pPr>
            <w:r w:rsidRPr="009B774A">
              <w:rPr>
                <w:sz w:val="20"/>
                <w:szCs w:val="20"/>
              </w:rPr>
              <w:lastRenderedPageBreak/>
              <w:t>IV. BESEDILO ČLENOV, KI SE SPREMINJAJO</w:t>
            </w:r>
          </w:p>
        </w:tc>
      </w:tr>
      <w:tr w:rsidR="00570653" w:rsidRPr="009B774A" w14:paraId="1194CB6A" w14:textId="77777777" w:rsidTr="007E19DA">
        <w:tc>
          <w:tcPr>
            <w:tcW w:w="9070" w:type="dxa"/>
          </w:tcPr>
          <w:p w14:paraId="03DEA0DE" w14:textId="77777777" w:rsidR="00570653" w:rsidRPr="009B774A" w:rsidRDefault="00570653" w:rsidP="00027491">
            <w:pPr>
              <w:pStyle w:val="Neotevilenodstavek"/>
              <w:spacing w:before="0" w:after="0" w:line="240" w:lineRule="exact"/>
              <w:rPr>
                <w:sz w:val="20"/>
                <w:szCs w:val="20"/>
              </w:rPr>
            </w:pPr>
            <w:r w:rsidRPr="009B774A">
              <w:rPr>
                <w:sz w:val="20"/>
                <w:szCs w:val="20"/>
              </w:rPr>
              <w:t>(prepis določb veljavnega zakona, ki se s predlogom spreminjajo)</w:t>
            </w:r>
          </w:p>
          <w:p w14:paraId="0ECE0B51" w14:textId="77777777" w:rsidR="00570653" w:rsidRPr="009B774A" w:rsidRDefault="00570653" w:rsidP="00027491">
            <w:pPr>
              <w:pStyle w:val="Neotevilenodstavek"/>
              <w:spacing w:before="0" w:after="0" w:line="240" w:lineRule="exact"/>
              <w:rPr>
                <w:sz w:val="20"/>
                <w:szCs w:val="20"/>
              </w:rPr>
            </w:pPr>
          </w:p>
        </w:tc>
      </w:tr>
      <w:tr w:rsidR="00570653" w:rsidRPr="009B774A" w14:paraId="5173218D" w14:textId="77777777" w:rsidTr="007E19DA">
        <w:tc>
          <w:tcPr>
            <w:tcW w:w="9070" w:type="dxa"/>
          </w:tcPr>
          <w:p w14:paraId="144C62B3" w14:textId="77777777" w:rsidR="00570653" w:rsidRPr="009B774A" w:rsidRDefault="00570653" w:rsidP="00027491">
            <w:pPr>
              <w:pStyle w:val="Poglavje"/>
              <w:spacing w:before="0" w:after="0" w:line="240" w:lineRule="exact"/>
              <w:jc w:val="left"/>
              <w:rPr>
                <w:sz w:val="20"/>
                <w:szCs w:val="20"/>
              </w:rPr>
            </w:pPr>
            <w:r w:rsidRPr="009B774A">
              <w:rPr>
                <w:sz w:val="20"/>
                <w:szCs w:val="20"/>
              </w:rPr>
              <w:t>V. PREDLOG, DA SE PREDLOG ZAKONA OBRAVNAVA PO NUJNEM OZIROMA SKRAJŠANEM POSTOPKU</w:t>
            </w:r>
          </w:p>
        </w:tc>
      </w:tr>
      <w:tr w:rsidR="00570653" w:rsidRPr="009B774A" w14:paraId="635108F5" w14:textId="77777777" w:rsidTr="007E19DA">
        <w:tc>
          <w:tcPr>
            <w:tcW w:w="9070" w:type="dxa"/>
          </w:tcPr>
          <w:p w14:paraId="48DB04B9" w14:textId="77777777" w:rsidR="00570653" w:rsidRPr="009B774A" w:rsidRDefault="00570653" w:rsidP="00027491">
            <w:pPr>
              <w:pStyle w:val="Neotevilenodstavek"/>
              <w:spacing w:before="0" w:after="0" w:line="240" w:lineRule="exact"/>
              <w:rPr>
                <w:iCs/>
                <w:sz w:val="20"/>
                <w:szCs w:val="20"/>
              </w:rPr>
            </w:pPr>
            <w:r w:rsidRPr="009B774A">
              <w:rPr>
                <w:sz w:val="20"/>
                <w:szCs w:val="20"/>
              </w:rPr>
              <w:t xml:space="preserve">(razlogi in posledice, zaradi katerih se predlaga nujni ali skrajšani postopek, </w:t>
            </w:r>
            <w:r w:rsidRPr="009B774A">
              <w:rPr>
                <w:iCs/>
                <w:sz w:val="20"/>
                <w:szCs w:val="20"/>
              </w:rPr>
              <w:t>razen za predlog zakona o ratifikaciji mednarodne pogodbe, ki se v skladu s 169. členom Poslovnika državnega zbora obravnava po nujnem postopku)</w:t>
            </w:r>
          </w:p>
          <w:p w14:paraId="155119A2" w14:textId="77777777" w:rsidR="00570653" w:rsidRPr="009B774A" w:rsidRDefault="00570653" w:rsidP="00027491">
            <w:pPr>
              <w:pStyle w:val="Neotevilenodstavek"/>
              <w:spacing w:before="0" w:after="0" w:line="240" w:lineRule="exact"/>
              <w:rPr>
                <w:sz w:val="20"/>
                <w:szCs w:val="20"/>
              </w:rPr>
            </w:pPr>
          </w:p>
        </w:tc>
      </w:tr>
      <w:tr w:rsidR="00570653" w:rsidRPr="005D6C61" w14:paraId="1F15711F" w14:textId="77777777" w:rsidTr="007E19DA">
        <w:tc>
          <w:tcPr>
            <w:tcW w:w="9070" w:type="dxa"/>
          </w:tcPr>
          <w:p w14:paraId="2199E2C1" w14:textId="77777777" w:rsidR="00570653" w:rsidRDefault="00570653" w:rsidP="00027491">
            <w:pPr>
              <w:pStyle w:val="Poglavje"/>
              <w:spacing w:before="0" w:after="0" w:line="240" w:lineRule="exact"/>
              <w:jc w:val="left"/>
              <w:rPr>
                <w:sz w:val="20"/>
                <w:szCs w:val="20"/>
              </w:rPr>
            </w:pPr>
            <w:r w:rsidRPr="009B774A">
              <w:rPr>
                <w:sz w:val="20"/>
                <w:szCs w:val="20"/>
              </w:rPr>
              <w:t>VI. PRILOGE</w:t>
            </w:r>
          </w:p>
          <w:p w14:paraId="279CD158" w14:textId="77777777" w:rsidR="00027491" w:rsidRDefault="00027491" w:rsidP="00027491">
            <w:pPr>
              <w:pStyle w:val="Poglavje"/>
              <w:spacing w:before="0" w:after="0" w:line="240" w:lineRule="exact"/>
              <w:jc w:val="left"/>
              <w:rPr>
                <w:b w:val="0"/>
                <w:sz w:val="20"/>
                <w:szCs w:val="20"/>
              </w:rPr>
            </w:pPr>
          </w:p>
          <w:p w14:paraId="330B4A45" w14:textId="77777777" w:rsidR="00027491" w:rsidRDefault="00027491" w:rsidP="00027491">
            <w:pPr>
              <w:pStyle w:val="Poglavje"/>
              <w:spacing w:before="0" w:after="0" w:line="240" w:lineRule="exact"/>
              <w:jc w:val="left"/>
              <w:rPr>
                <w:b w:val="0"/>
                <w:sz w:val="20"/>
                <w:szCs w:val="20"/>
              </w:rPr>
            </w:pPr>
          </w:p>
          <w:p w14:paraId="532D020C" w14:textId="77777777" w:rsidR="00027491" w:rsidRPr="00027491" w:rsidRDefault="00027491" w:rsidP="00027491">
            <w:pPr>
              <w:pStyle w:val="Poglavje"/>
              <w:spacing w:before="0" w:after="0" w:line="240" w:lineRule="exact"/>
              <w:jc w:val="left"/>
              <w:rPr>
                <w:b w:val="0"/>
                <w:sz w:val="20"/>
                <w:szCs w:val="20"/>
              </w:rPr>
            </w:pPr>
          </w:p>
          <w:p w14:paraId="36D1862E" w14:textId="00B45D0E" w:rsidR="00027491" w:rsidRPr="005D6C61" w:rsidRDefault="00027491" w:rsidP="00027491">
            <w:pPr>
              <w:pStyle w:val="Poglavje"/>
              <w:spacing w:before="0" w:after="0" w:line="240" w:lineRule="exact"/>
              <w:jc w:val="left"/>
              <w:rPr>
                <w:sz w:val="20"/>
                <w:szCs w:val="20"/>
              </w:rPr>
            </w:pPr>
          </w:p>
        </w:tc>
      </w:tr>
    </w:tbl>
    <w:p w14:paraId="62EC9A66" w14:textId="77777777" w:rsidR="00BD7143" w:rsidRPr="005D6C61" w:rsidRDefault="00BD7143" w:rsidP="00027491">
      <w:pPr>
        <w:tabs>
          <w:tab w:val="left" w:pos="708"/>
        </w:tabs>
        <w:spacing w:line="240" w:lineRule="auto"/>
        <w:rPr>
          <w:rFonts w:cs="Arial"/>
          <w:szCs w:val="20"/>
        </w:rPr>
      </w:pPr>
    </w:p>
    <w:sectPr w:rsidR="00BD7143" w:rsidRPr="005D6C61" w:rsidSect="00133DF1">
      <w:pgSz w:w="11906" w:h="16838" w:code="9"/>
      <w:pgMar w:top="73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F0B25" w14:textId="77777777" w:rsidR="00EC386D" w:rsidRDefault="00EC386D">
      <w:pPr>
        <w:spacing w:line="240" w:lineRule="auto"/>
      </w:pPr>
      <w:r>
        <w:separator/>
      </w:r>
    </w:p>
  </w:endnote>
  <w:endnote w:type="continuationSeparator" w:id="0">
    <w:p w14:paraId="38EA5A9F" w14:textId="77777777" w:rsidR="00EC386D" w:rsidRDefault="00EC3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6441F" w14:textId="77777777" w:rsidR="00EC386D" w:rsidRDefault="00EC386D">
      <w:pPr>
        <w:spacing w:line="240" w:lineRule="auto"/>
      </w:pPr>
      <w:r>
        <w:separator/>
      </w:r>
    </w:p>
  </w:footnote>
  <w:footnote w:type="continuationSeparator" w:id="0">
    <w:p w14:paraId="71EF128C" w14:textId="77777777" w:rsidR="00EC386D" w:rsidRDefault="00EC386D">
      <w:pPr>
        <w:spacing w:line="240" w:lineRule="auto"/>
      </w:pPr>
      <w:r>
        <w:continuationSeparator/>
      </w:r>
    </w:p>
  </w:footnote>
  <w:footnote w:id="1">
    <w:p w14:paraId="704E095D" w14:textId="4BE419CD" w:rsidR="00EC386D" w:rsidRPr="00DE1C57" w:rsidRDefault="00EC386D" w:rsidP="00133DF1">
      <w:pPr>
        <w:pStyle w:val="Sprotnaopomba-besedilo"/>
        <w:spacing w:after="0" w:line="240" w:lineRule="exact"/>
        <w:jc w:val="both"/>
      </w:pPr>
      <w:r w:rsidRPr="00DE1C57">
        <w:rPr>
          <w:rStyle w:val="Sprotnaopomba-sklic"/>
          <w:sz w:val="18"/>
          <w:szCs w:val="18"/>
        </w:rPr>
        <w:footnoteRef/>
      </w:r>
      <w:r w:rsidRPr="00DE1C57">
        <w:rPr>
          <w:sz w:val="18"/>
          <w:szCs w:val="18"/>
        </w:rPr>
        <w:t xml:space="preserve"> Sodba Ilps 124/2002, Vrhovno sodišče: 106. člen Kazenskega zakonika: </w:t>
      </w:r>
      <w:r>
        <w:rPr>
          <w:sz w:val="18"/>
          <w:szCs w:val="18"/>
        </w:rPr>
        <w:t>»</w:t>
      </w:r>
      <w:r w:rsidRPr="00DE1C57">
        <w:rPr>
          <w:i/>
          <w:sz w:val="18"/>
          <w:szCs w:val="18"/>
        </w:rPr>
        <w:t>Z Ustavo in zakoni zajamčene pravice tistih, proti katerim se izvršujejo kazenske sankcije, se smejo, v skladu z zakonom, odvzeti ali omejiti samo, kolikor je nujno, da se izvrši posamezna kazenska sankcija.</w:t>
      </w:r>
      <w:r w:rsidRPr="00DE1C57">
        <w:rPr>
          <w:sz w:val="18"/>
          <w:szCs w:val="18"/>
        </w:rPr>
        <w:t>«</w:t>
      </w:r>
    </w:p>
  </w:footnote>
  <w:footnote w:id="2">
    <w:p w14:paraId="048EC54F" w14:textId="6B5D7D81" w:rsidR="00EC386D" w:rsidRPr="00FE2FBE" w:rsidRDefault="00EC386D" w:rsidP="00B54F91">
      <w:pPr>
        <w:pStyle w:val="Sprotnaopomba-besedilo"/>
        <w:spacing w:after="0" w:line="240" w:lineRule="atLeast"/>
        <w:jc w:val="both"/>
        <w:rPr>
          <w:sz w:val="18"/>
          <w:szCs w:val="18"/>
        </w:rPr>
      </w:pPr>
      <w:r w:rsidRPr="00FE2FBE">
        <w:rPr>
          <w:rStyle w:val="Sprotnaopomba-sklic"/>
          <w:sz w:val="18"/>
          <w:szCs w:val="18"/>
        </w:rPr>
        <w:footnoteRef/>
      </w:r>
      <w:r w:rsidRPr="00FE2FBE">
        <w:rPr>
          <w:sz w:val="18"/>
          <w:szCs w:val="18"/>
        </w:rPr>
        <w:t xml:space="preserve"> </w:t>
      </w:r>
      <w:r>
        <w:rPr>
          <w:sz w:val="18"/>
          <w:szCs w:val="18"/>
        </w:rPr>
        <w:t>Le za primer</w:t>
      </w:r>
      <w:r w:rsidRPr="00FE2FBE">
        <w:rPr>
          <w:sz w:val="18"/>
          <w:szCs w:val="18"/>
        </w:rPr>
        <w:t xml:space="preserve"> naj omenimo osnutek Resolucije o nacionalnem programu preprečevanja in zatiranja kriminalitete za obdobje 2012–2016. </w:t>
      </w:r>
    </w:p>
  </w:footnote>
  <w:footnote w:id="3">
    <w:p w14:paraId="0D76855C" w14:textId="6825CC22" w:rsidR="00EC386D" w:rsidRPr="00FE2FBE" w:rsidRDefault="00EC386D" w:rsidP="00B54F91">
      <w:pPr>
        <w:pStyle w:val="Sprotnaopomba-besedilo"/>
        <w:spacing w:after="0" w:line="240" w:lineRule="atLeast"/>
        <w:jc w:val="both"/>
        <w:rPr>
          <w:sz w:val="18"/>
          <w:szCs w:val="18"/>
        </w:rPr>
      </w:pPr>
      <w:r w:rsidRPr="0052056F">
        <w:rPr>
          <w:rStyle w:val="Sprotnaopomba-sklic"/>
          <w:sz w:val="18"/>
          <w:szCs w:val="18"/>
        </w:rPr>
        <w:footnoteRef/>
      </w:r>
      <w:r w:rsidRPr="0052056F">
        <w:rPr>
          <w:sz w:val="18"/>
          <w:szCs w:val="18"/>
        </w:rPr>
        <w:t xml:space="preserve"> </w:t>
      </w:r>
      <w:r w:rsidRPr="00E15F3E">
        <w:rPr>
          <w:sz w:val="18"/>
          <w:szCs w:val="18"/>
        </w:rPr>
        <w:t>v</w:t>
      </w:r>
      <w:r w:rsidRPr="0052056F">
        <w:rPr>
          <w:sz w:val="18"/>
          <w:szCs w:val="18"/>
        </w:rPr>
        <w:t xml:space="preserve">an </w:t>
      </w:r>
      <w:r w:rsidRPr="00E15F3E">
        <w:rPr>
          <w:sz w:val="18"/>
          <w:szCs w:val="18"/>
        </w:rPr>
        <w:t>Kalmthout, A.M. in Durnescu, I. (2008).</w:t>
      </w:r>
      <w:r w:rsidRPr="00E15F3E">
        <w:rPr>
          <w:i/>
          <w:sz w:val="18"/>
          <w:szCs w:val="18"/>
        </w:rPr>
        <w:t xml:space="preserve"> </w:t>
      </w:r>
      <w:r w:rsidRPr="0052056F">
        <w:rPr>
          <w:i/>
          <w:sz w:val="18"/>
          <w:szCs w:val="18"/>
        </w:rPr>
        <w:t>Probation in Europe,</w:t>
      </w:r>
      <w:r w:rsidRPr="0052056F">
        <w:rPr>
          <w:sz w:val="18"/>
          <w:szCs w:val="18"/>
        </w:rPr>
        <w:t xml:space="preserve"> Nijmegen</w:t>
      </w:r>
      <w:r w:rsidRPr="00E15F3E">
        <w:rPr>
          <w:sz w:val="18"/>
          <w:szCs w:val="18"/>
        </w:rPr>
        <w:t xml:space="preserve"> (NL):</w:t>
      </w:r>
      <w:r w:rsidRPr="00E15F3E" w:rsidDel="00F62335">
        <w:rPr>
          <w:sz w:val="18"/>
          <w:szCs w:val="18"/>
        </w:rPr>
        <w:t xml:space="preserve"> </w:t>
      </w:r>
      <w:r w:rsidRPr="0052056F">
        <w:rPr>
          <w:sz w:val="18"/>
          <w:szCs w:val="18"/>
        </w:rPr>
        <w:t xml:space="preserve">Wolf Legal </w:t>
      </w:r>
      <w:r w:rsidRPr="00E15F3E">
        <w:rPr>
          <w:sz w:val="18"/>
          <w:szCs w:val="18"/>
        </w:rPr>
        <w:t>Publishers (WLP)</w:t>
      </w:r>
      <w:r w:rsidRPr="0052056F">
        <w:rPr>
          <w:sz w:val="18"/>
          <w:szCs w:val="18"/>
        </w:rPr>
        <w:t>.</w:t>
      </w:r>
    </w:p>
  </w:footnote>
  <w:footnote w:id="4">
    <w:p w14:paraId="6877DE48" w14:textId="75BA66EF" w:rsidR="00EC386D" w:rsidRPr="00601DA9" w:rsidRDefault="00EC386D" w:rsidP="00601DA9">
      <w:pPr>
        <w:widowControl w:val="0"/>
        <w:overflowPunct w:val="0"/>
        <w:autoSpaceDE w:val="0"/>
        <w:autoSpaceDN w:val="0"/>
        <w:adjustRightInd w:val="0"/>
        <w:spacing w:after="0" w:line="240" w:lineRule="exact"/>
        <w:jc w:val="both"/>
        <w:textAlignment w:val="baseline"/>
        <w:rPr>
          <w:rFonts w:cs="Arial"/>
          <w:sz w:val="18"/>
          <w:szCs w:val="18"/>
        </w:rPr>
      </w:pPr>
      <w:r w:rsidRPr="00FE2FBE">
        <w:rPr>
          <w:rStyle w:val="Sprotnaopomba-sklic"/>
          <w:sz w:val="18"/>
          <w:szCs w:val="18"/>
        </w:rPr>
        <w:footnoteRef/>
      </w:r>
      <w:r w:rsidRPr="00FE2FBE">
        <w:rPr>
          <w:sz w:val="18"/>
          <w:szCs w:val="18"/>
        </w:rPr>
        <w:t xml:space="preserve"> Minimalna pravila </w:t>
      </w:r>
      <w:r w:rsidRPr="00601DA9">
        <w:rPr>
          <w:rFonts w:cs="Arial"/>
          <w:sz w:val="18"/>
          <w:szCs w:val="18"/>
        </w:rPr>
        <w:t>Organizacije združenih narodov o skupnostnih sankcijah, sprejeta n</w:t>
      </w:r>
      <w:r>
        <w:rPr>
          <w:rFonts w:cs="Arial"/>
          <w:sz w:val="18"/>
          <w:szCs w:val="18"/>
        </w:rPr>
        <w:t>a Generalni skupščini  decembra</w:t>
      </w:r>
      <w:r w:rsidRPr="00601DA9">
        <w:rPr>
          <w:rFonts w:cs="Arial"/>
          <w:sz w:val="18"/>
          <w:szCs w:val="18"/>
        </w:rPr>
        <w:t xml:space="preserve"> 1990 (Tokijska pravila). </w:t>
      </w:r>
    </w:p>
  </w:footnote>
  <w:footnote w:id="5">
    <w:p w14:paraId="59976F29" w14:textId="77777777" w:rsidR="00EC386D" w:rsidRPr="00601DA9" w:rsidRDefault="00EC386D" w:rsidP="00601DA9">
      <w:pPr>
        <w:widowControl w:val="0"/>
        <w:overflowPunct w:val="0"/>
        <w:autoSpaceDE w:val="0"/>
        <w:autoSpaceDN w:val="0"/>
        <w:adjustRightInd w:val="0"/>
        <w:spacing w:after="0" w:line="240" w:lineRule="exact"/>
        <w:jc w:val="both"/>
        <w:textAlignment w:val="baseline"/>
        <w:rPr>
          <w:rFonts w:cs="Arial"/>
          <w:sz w:val="18"/>
          <w:szCs w:val="18"/>
        </w:rPr>
      </w:pPr>
      <w:r w:rsidRPr="00601DA9">
        <w:rPr>
          <w:rStyle w:val="Sprotnaopomba-sklic"/>
          <w:rFonts w:cs="Arial"/>
          <w:sz w:val="18"/>
          <w:szCs w:val="18"/>
        </w:rPr>
        <w:footnoteRef/>
      </w:r>
      <w:r w:rsidRPr="00601DA9">
        <w:rPr>
          <w:rFonts w:cs="Arial"/>
          <w:sz w:val="18"/>
          <w:szCs w:val="18"/>
        </w:rPr>
        <w:t xml:space="preserve"> Evropska pravila o skupnostnih sankcijah in ukrepih (</w:t>
      </w:r>
      <w:r w:rsidRPr="00601DA9">
        <w:rPr>
          <w:rFonts w:cs="Arial"/>
          <w:i/>
          <w:sz w:val="18"/>
          <w:szCs w:val="18"/>
        </w:rPr>
        <w:t>Recommendation No. R (92) 16</w:t>
      </w:r>
      <w:r w:rsidRPr="00601DA9">
        <w:rPr>
          <w:rFonts w:cs="Arial"/>
          <w:sz w:val="18"/>
          <w:szCs w:val="18"/>
        </w:rPr>
        <w:t>), sprejeta na Odboru ministrov držav članic Sveta Evrope, Priporočilo Sveta Evrope št. R (97) o osebju, ki se ukvarja z izvrševanjem kazenskih sankcij in ukrepov, Priporočilo Sveta Evrope (1999) 22 v zvezi s prezasedenostjo v zaporih in porastom zaporske populacije, Priporočila Sveta Evrope (2000) 22 o pospeševanju izvedbe evropskih pravil o skupnostnih sankcijah in ukrepih, Priporočilo Sveta Evrope</w:t>
      </w:r>
      <w:r w:rsidRPr="00601DA9">
        <w:rPr>
          <w:rFonts w:cs="Arial"/>
          <w:color w:val="1F497D"/>
          <w:sz w:val="18"/>
          <w:szCs w:val="18"/>
        </w:rPr>
        <w:t xml:space="preserve"> </w:t>
      </w:r>
      <w:r w:rsidRPr="00601DA9">
        <w:rPr>
          <w:rFonts w:cs="Arial"/>
          <w:sz w:val="18"/>
          <w:szCs w:val="18"/>
        </w:rPr>
        <w:t xml:space="preserve">(2003) 22 o pogojnem odpustu, Priporočilo Sveta Evrope (2010) o probaciji. Med aktualnimi dokumenti so tudi priporočila in sklepi konferenc ministrov za pravosodje držav članic Sveta Evrope ter priporočila in sklepi konferenc generalnih direktorjev uprav za izvrševanje kazenskih sankcij (CDAP) držav članic Sveta Evrope. </w:t>
      </w:r>
    </w:p>
  </w:footnote>
  <w:footnote w:id="6">
    <w:p w14:paraId="21904D2A" w14:textId="7336FF1B" w:rsidR="00EC386D" w:rsidRPr="00601DA9" w:rsidRDefault="00EC386D" w:rsidP="00601DA9">
      <w:pPr>
        <w:spacing w:after="0" w:line="240" w:lineRule="exact"/>
        <w:jc w:val="both"/>
        <w:rPr>
          <w:rFonts w:cs="Arial"/>
          <w:sz w:val="18"/>
          <w:szCs w:val="18"/>
        </w:rPr>
      </w:pPr>
      <w:r w:rsidRPr="00601DA9">
        <w:rPr>
          <w:rStyle w:val="Sprotnaopomba-sklic"/>
          <w:rFonts w:cs="Arial"/>
          <w:sz w:val="18"/>
          <w:szCs w:val="18"/>
        </w:rPr>
        <w:footnoteRef/>
      </w:r>
      <w:r w:rsidRPr="00601DA9">
        <w:rPr>
          <w:rFonts w:cs="Arial"/>
          <w:sz w:val="18"/>
          <w:szCs w:val="18"/>
        </w:rPr>
        <w:t xml:space="preserve"> Okvirni sklep Sveta EU o uporabi načela vzajemnega priznavanja sodb in pogojnih odločb zaradi zagotavljanja nadzorstva nad spremljevalnimi ukrepi in alternativnimi sankcijami (27.</w:t>
      </w:r>
      <w:r>
        <w:rPr>
          <w:rFonts w:cs="Arial"/>
          <w:sz w:val="18"/>
          <w:szCs w:val="18"/>
        </w:rPr>
        <w:t xml:space="preserve"> </w:t>
      </w:r>
      <w:r w:rsidRPr="00601DA9">
        <w:rPr>
          <w:rFonts w:cs="Arial"/>
          <w:sz w:val="18"/>
          <w:szCs w:val="18"/>
        </w:rPr>
        <w:t>november 2008, Uradni</w:t>
      </w:r>
      <w:r>
        <w:rPr>
          <w:rFonts w:cs="Arial"/>
          <w:sz w:val="18"/>
          <w:szCs w:val="18"/>
        </w:rPr>
        <w:t xml:space="preserve"> </w:t>
      </w:r>
      <w:r w:rsidRPr="00601DA9">
        <w:rPr>
          <w:rFonts w:cs="Arial"/>
          <w:sz w:val="18"/>
          <w:szCs w:val="18"/>
        </w:rPr>
        <w:t xml:space="preserve">list EU 16.12.2008) – </w:t>
      </w:r>
      <w:r w:rsidRPr="00601DA9">
        <w:rPr>
          <w:rFonts w:cs="Arial"/>
          <w:i/>
          <w:sz w:val="18"/>
          <w:szCs w:val="18"/>
        </w:rPr>
        <w:t>Council Framework Decision 2008/947/JHA of 27 November 2008 on the application of the principle of mutual recognition to judgements and probation decisions with a view to the supervision of probation measures and alternative sanction</w:t>
      </w:r>
      <w:r w:rsidRPr="00601DA9">
        <w:rPr>
          <w:rFonts w:cs="Arial"/>
          <w:sz w:val="18"/>
          <w:szCs w:val="18"/>
        </w:rPr>
        <w:t xml:space="preserve">s. Države članice EU se pripravljajo na izvajanje okvirnega sklepa, pri tem </w:t>
      </w:r>
      <w:r>
        <w:rPr>
          <w:rFonts w:cs="Arial"/>
          <w:sz w:val="18"/>
          <w:szCs w:val="18"/>
        </w:rPr>
        <w:t xml:space="preserve">pa </w:t>
      </w:r>
      <w:r w:rsidRPr="00601DA9">
        <w:rPr>
          <w:rFonts w:cs="Arial"/>
          <w:sz w:val="18"/>
          <w:szCs w:val="18"/>
        </w:rPr>
        <w:t>sodelujejo nacionalne probacijske službe. Resolucija Evropskega parlamenta o pogojih izvrševanja pripora in zaporne kazni napotuje Komisijo EU, da pripravi priporočila v zvezi z večjim poseganjem po alternativnih ukrep</w:t>
      </w:r>
      <w:r>
        <w:rPr>
          <w:rFonts w:cs="Arial"/>
          <w:sz w:val="18"/>
          <w:szCs w:val="18"/>
        </w:rPr>
        <w:t>ih</w:t>
      </w:r>
      <w:r w:rsidRPr="00601DA9">
        <w:rPr>
          <w:rFonts w:cs="Arial"/>
          <w:sz w:val="18"/>
          <w:szCs w:val="18"/>
        </w:rPr>
        <w:t xml:space="preserve"> (15. december 2011, 2011/2897(RSP). Tudi Stockholmski program – odprta in varna Evropa, ki </w:t>
      </w:r>
      <w:r>
        <w:rPr>
          <w:rFonts w:cs="Arial"/>
          <w:sz w:val="18"/>
          <w:szCs w:val="18"/>
        </w:rPr>
        <w:t>je namenjen</w:t>
      </w:r>
      <w:r w:rsidRPr="00601DA9">
        <w:rPr>
          <w:rFonts w:cs="Arial"/>
          <w:sz w:val="18"/>
          <w:szCs w:val="18"/>
        </w:rPr>
        <w:t xml:space="preserve"> državljanom in jih varuje, napotuje na obravnavo alternativ zapornim kaznim (Uradni list C 115, 4.5.2010, str. 0001–0038).</w:t>
      </w:r>
    </w:p>
  </w:footnote>
  <w:footnote w:id="7">
    <w:p w14:paraId="37ED12DC" w14:textId="77777777" w:rsidR="00EC386D" w:rsidRPr="00FE2FBE" w:rsidRDefault="00EC386D" w:rsidP="00601DA9">
      <w:pPr>
        <w:pStyle w:val="Sprotnaopomba-besedilo"/>
        <w:spacing w:after="0" w:line="240" w:lineRule="exact"/>
        <w:rPr>
          <w:sz w:val="18"/>
          <w:szCs w:val="18"/>
        </w:rPr>
      </w:pPr>
      <w:r w:rsidRPr="00601DA9">
        <w:rPr>
          <w:rStyle w:val="Sprotnaopomba-sklic"/>
          <w:rFonts w:cs="Arial"/>
          <w:sz w:val="18"/>
          <w:szCs w:val="18"/>
        </w:rPr>
        <w:footnoteRef/>
      </w:r>
      <w:r w:rsidRPr="00601DA9">
        <w:rPr>
          <w:rFonts w:cs="Arial"/>
          <w:sz w:val="18"/>
          <w:szCs w:val="18"/>
        </w:rPr>
        <w:t xml:space="preserve"> Več: </w:t>
      </w:r>
      <w:hyperlink r:id="rId1" w:history="1">
        <w:r w:rsidRPr="00601DA9">
          <w:rPr>
            <w:rStyle w:val="Hiperpovezava"/>
            <w:rFonts w:cs="Arial"/>
            <w:sz w:val="18"/>
            <w:szCs w:val="18"/>
          </w:rPr>
          <w:t>http://www.cep-probation.org/</w:t>
        </w:r>
      </w:hyperlink>
      <w:r w:rsidRPr="00601DA9">
        <w:rPr>
          <w:rFonts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B4A2F48"/>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4002D87"/>
    <w:multiLevelType w:val="hybridMultilevel"/>
    <w:tmpl w:val="9058FAA6"/>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41D745F"/>
    <w:multiLevelType w:val="hybridMultilevel"/>
    <w:tmpl w:val="D6DE86DE"/>
    <w:lvl w:ilvl="0" w:tplc="670E0F50">
      <w:start w:val="1"/>
      <w:numFmt w:val="decimal"/>
      <w:lvlText w:val="%1."/>
      <w:lvlJc w:val="left"/>
      <w:pPr>
        <w:ind w:left="360" w:hanging="360"/>
      </w:pPr>
      <w:rPr>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5EF5449"/>
    <w:multiLevelType w:val="hybridMultilevel"/>
    <w:tmpl w:val="E256877E"/>
    <w:lvl w:ilvl="0" w:tplc="9A96E3DE">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07FB4DA6"/>
    <w:multiLevelType w:val="hybridMultilevel"/>
    <w:tmpl w:val="087CD7BE"/>
    <w:lvl w:ilvl="0" w:tplc="E7589E6C">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092871CF"/>
    <w:multiLevelType w:val="multilevel"/>
    <w:tmpl w:val="DAA0B908"/>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F067D8A"/>
    <w:multiLevelType w:val="hybridMultilevel"/>
    <w:tmpl w:val="A0E05F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44A1DCE"/>
    <w:multiLevelType w:val="hybridMultilevel"/>
    <w:tmpl w:val="4EEE78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C3C5682"/>
    <w:multiLevelType w:val="multilevel"/>
    <w:tmpl w:val="78525264"/>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nsid w:val="1DA9154E"/>
    <w:multiLevelType w:val="hybridMultilevel"/>
    <w:tmpl w:val="19F065B2"/>
    <w:lvl w:ilvl="0" w:tplc="2B6672B6">
      <w:start w:val="1"/>
      <w:numFmt w:val="upperRoman"/>
      <w:lvlText w:val="%1."/>
      <w:lvlJc w:val="left"/>
      <w:pPr>
        <w:ind w:left="1146"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FD03632"/>
    <w:multiLevelType w:val="hybridMultilevel"/>
    <w:tmpl w:val="F998EA56"/>
    <w:lvl w:ilvl="0" w:tplc="9A96E3DE">
      <w:start w:val="1"/>
      <w:numFmt w:val="decimal"/>
      <w:lvlText w:val="%1."/>
      <w:lvlJc w:val="left"/>
      <w:pPr>
        <w:ind w:left="1364" w:hanging="360"/>
      </w:pPr>
      <w:rPr>
        <w:rFonts w:hint="default"/>
      </w:rPr>
    </w:lvl>
    <w:lvl w:ilvl="1" w:tplc="04240019" w:tentative="1">
      <w:start w:val="1"/>
      <w:numFmt w:val="lowerLetter"/>
      <w:lvlText w:val="%2."/>
      <w:lvlJc w:val="left"/>
      <w:pPr>
        <w:ind w:left="2084" w:hanging="360"/>
      </w:pPr>
    </w:lvl>
    <w:lvl w:ilvl="2" w:tplc="0424001B" w:tentative="1">
      <w:start w:val="1"/>
      <w:numFmt w:val="lowerRoman"/>
      <w:lvlText w:val="%3."/>
      <w:lvlJc w:val="right"/>
      <w:pPr>
        <w:ind w:left="2804" w:hanging="180"/>
      </w:pPr>
    </w:lvl>
    <w:lvl w:ilvl="3" w:tplc="0424000F" w:tentative="1">
      <w:start w:val="1"/>
      <w:numFmt w:val="decimal"/>
      <w:lvlText w:val="%4."/>
      <w:lvlJc w:val="left"/>
      <w:pPr>
        <w:ind w:left="3524" w:hanging="360"/>
      </w:pPr>
    </w:lvl>
    <w:lvl w:ilvl="4" w:tplc="04240019" w:tentative="1">
      <w:start w:val="1"/>
      <w:numFmt w:val="lowerLetter"/>
      <w:lvlText w:val="%5."/>
      <w:lvlJc w:val="left"/>
      <w:pPr>
        <w:ind w:left="4244" w:hanging="360"/>
      </w:pPr>
    </w:lvl>
    <w:lvl w:ilvl="5" w:tplc="0424001B" w:tentative="1">
      <w:start w:val="1"/>
      <w:numFmt w:val="lowerRoman"/>
      <w:lvlText w:val="%6."/>
      <w:lvlJc w:val="right"/>
      <w:pPr>
        <w:ind w:left="4964" w:hanging="180"/>
      </w:pPr>
    </w:lvl>
    <w:lvl w:ilvl="6" w:tplc="0424000F" w:tentative="1">
      <w:start w:val="1"/>
      <w:numFmt w:val="decimal"/>
      <w:lvlText w:val="%7."/>
      <w:lvlJc w:val="left"/>
      <w:pPr>
        <w:ind w:left="5684" w:hanging="360"/>
      </w:pPr>
    </w:lvl>
    <w:lvl w:ilvl="7" w:tplc="04240019" w:tentative="1">
      <w:start w:val="1"/>
      <w:numFmt w:val="lowerLetter"/>
      <w:lvlText w:val="%8."/>
      <w:lvlJc w:val="left"/>
      <w:pPr>
        <w:ind w:left="6404" w:hanging="360"/>
      </w:pPr>
    </w:lvl>
    <w:lvl w:ilvl="8" w:tplc="0424001B" w:tentative="1">
      <w:start w:val="1"/>
      <w:numFmt w:val="lowerRoman"/>
      <w:lvlText w:val="%9."/>
      <w:lvlJc w:val="right"/>
      <w:pPr>
        <w:ind w:left="7124" w:hanging="180"/>
      </w:pPr>
    </w:lvl>
  </w:abstractNum>
  <w:abstractNum w:abstractNumId="12">
    <w:nsid w:val="247C5238"/>
    <w:multiLevelType w:val="hybridMultilevel"/>
    <w:tmpl w:val="E13A2A70"/>
    <w:lvl w:ilvl="0" w:tplc="E33AA7CE">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C6674C4"/>
    <w:multiLevelType w:val="hybridMultilevel"/>
    <w:tmpl w:val="D892EE2A"/>
    <w:lvl w:ilvl="0" w:tplc="422626EC">
      <w:numFmt w:val="bullet"/>
      <w:lvlText w:val="-"/>
      <w:lvlJc w:val="left"/>
      <w:pPr>
        <w:ind w:left="360" w:hanging="360"/>
      </w:pPr>
      <w:rPr>
        <w:rFonts w:ascii="Arial" w:eastAsia="Times New Roman" w:hAnsi="Arial" w:cs="Arial" w:hint="default"/>
        <w:sz w:val="20"/>
        <w:szCs w:val="2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D344EB7"/>
    <w:multiLevelType w:val="multilevel"/>
    <w:tmpl w:val="36444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CB5244"/>
    <w:multiLevelType w:val="hybridMultilevel"/>
    <w:tmpl w:val="368AB654"/>
    <w:lvl w:ilvl="0" w:tplc="C64CE16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424B7CA0"/>
    <w:multiLevelType w:val="hybridMultilevel"/>
    <w:tmpl w:val="93E8AE2A"/>
    <w:lvl w:ilvl="0" w:tplc="F1D64542">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455A42B6"/>
    <w:multiLevelType w:val="hybridMultilevel"/>
    <w:tmpl w:val="167E6344"/>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DF20CCA"/>
    <w:multiLevelType w:val="hybridMultilevel"/>
    <w:tmpl w:val="F998EA56"/>
    <w:lvl w:ilvl="0" w:tplc="9A96E3DE">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nsid w:val="4EAE2167"/>
    <w:multiLevelType w:val="multilevel"/>
    <w:tmpl w:val="99CA707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F7A4AA6"/>
    <w:multiLevelType w:val="hybridMultilevel"/>
    <w:tmpl w:val="C194E4EE"/>
    <w:lvl w:ilvl="0" w:tplc="540248F2">
      <w:start w:val="1"/>
      <w:numFmt w:val="decimal"/>
      <w:lvlText w:val="%1."/>
      <w:lvlJc w:val="left"/>
      <w:pPr>
        <w:ind w:left="621" w:hanging="360"/>
      </w:pPr>
      <w:rPr>
        <w:rFonts w:hint="default"/>
      </w:rPr>
    </w:lvl>
    <w:lvl w:ilvl="1" w:tplc="04240019" w:tentative="1">
      <w:start w:val="1"/>
      <w:numFmt w:val="lowerLetter"/>
      <w:lvlText w:val="%2."/>
      <w:lvlJc w:val="left"/>
      <w:pPr>
        <w:ind w:left="1341" w:hanging="360"/>
      </w:pPr>
    </w:lvl>
    <w:lvl w:ilvl="2" w:tplc="0424001B" w:tentative="1">
      <w:start w:val="1"/>
      <w:numFmt w:val="lowerRoman"/>
      <w:lvlText w:val="%3."/>
      <w:lvlJc w:val="right"/>
      <w:pPr>
        <w:ind w:left="2061" w:hanging="180"/>
      </w:pPr>
    </w:lvl>
    <w:lvl w:ilvl="3" w:tplc="0424000F" w:tentative="1">
      <w:start w:val="1"/>
      <w:numFmt w:val="decimal"/>
      <w:lvlText w:val="%4."/>
      <w:lvlJc w:val="left"/>
      <w:pPr>
        <w:ind w:left="2781" w:hanging="360"/>
      </w:pPr>
    </w:lvl>
    <w:lvl w:ilvl="4" w:tplc="04240019" w:tentative="1">
      <w:start w:val="1"/>
      <w:numFmt w:val="lowerLetter"/>
      <w:lvlText w:val="%5."/>
      <w:lvlJc w:val="left"/>
      <w:pPr>
        <w:ind w:left="3501" w:hanging="360"/>
      </w:pPr>
    </w:lvl>
    <w:lvl w:ilvl="5" w:tplc="0424001B" w:tentative="1">
      <w:start w:val="1"/>
      <w:numFmt w:val="lowerRoman"/>
      <w:lvlText w:val="%6."/>
      <w:lvlJc w:val="right"/>
      <w:pPr>
        <w:ind w:left="4221" w:hanging="180"/>
      </w:pPr>
    </w:lvl>
    <w:lvl w:ilvl="6" w:tplc="0424000F" w:tentative="1">
      <w:start w:val="1"/>
      <w:numFmt w:val="decimal"/>
      <w:lvlText w:val="%7."/>
      <w:lvlJc w:val="left"/>
      <w:pPr>
        <w:ind w:left="4941" w:hanging="360"/>
      </w:pPr>
    </w:lvl>
    <w:lvl w:ilvl="7" w:tplc="04240019" w:tentative="1">
      <w:start w:val="1"/>
      <w:numFmt w:val="lowerLetter"/>
      <w:lvlText w:val="%8."/>
      <w:lvlJc w:val="left"/>
      <w:pPr>
        <w:ind w:left="5661" w:hanging="360"/>
      </w:pPr>
    </w:lvl>
    <w:lvl w:ilvl="8" w:tplc="0424001B" w:tentative="1">
      <w:start w:val="1"/>
      <w:numFmt w:val="lowerRoman"/>
      <w:lvlText w:val="%9."/>
      <w:lvlJc w:val="right"/>
      <w:pPr>
        <w:ind w:left="6381" w:hanging="180"/>
      </w:pPr>
    </w:lvl>
  </w:abstractNum>
  <w:abstractNum w:abstractNumId="25">
    <w:nsid w:val="507861E2"/>
    <w:multiLevelType w:val="hybridMultilevel"/>
    <w:tmpl w:val="2C4A5696"/>
    <w:lvl w:ilvl="0" w:tplc="1FB0E4CE">
      <w:start w:val="1"/>
      <w:numFmt w:val="decimal"/>
      <w:lvlText w:val="%1."/>
      <w:lvlJc w:val="left"/>
      <w:pPr>
        <w:ind w:left="852" w:hanging="360"/>
      </w:pPr>
      <w:rPr>
        <w:rFonts w:hint="default"/>
      </w:rPr>
    </w:lvl>
    <w:lvl w:ilvl="1" w:tplc="04240019" w:tentative="1">
      <w:start w:val="1"/>
      <w:numFmt w:val="lowerLetter"/>
      <w:lvlText w:val="%2."/>
      <w:lvlJc w:val="left"/>
      <w:pPr>
        <w:ind w:left="1572" w:hanging="360"/>
      </w:pPr>
    </w:lvl>
    <w:lvl w:ilvl="2" w:tplc="0424001B" w:tentative="1">
      <w:start w:val="1"/>
      <w:numFmt w:val="lowerRoman"/>
      <w:lvlText w:val="%3."/>
      <w:lvlJc w:val="right"/>
      <w:pPr>
        <w:ind w:left="2292" w:hanging="180"/>
      </w:pPr>
    </w:lvl>
    <w:lvl w:ilvl="3" w:tplc="0424000F" w:tentative="1">
      <w:start w:val="1"/>
      <w:numFmt w:val="decimal"/>
      <w:lvlText w:val="%4."/>
      <w:lvlJc w:val="left"/>
      <w:pPr>
        <w:ind w:left="3012" w:hanging="360"/>
      </w:pPr>
    </w:lvl>
    <w:lvl w:ilvl="4" w:tplc="04240019" w:tentative="1">
      <w:start w:val="1"/>
      <w:numFmt w:val="lowerLetter"/>
      <w:lvlText w:val="%5."/>
      <w:lvlJc w:val="left"/>
      <w:pPr>
        <w:ind w:left="3732" w:hanging="360"/>
      </w:pPr>
    </w:lvl>
    <w:lvl w:ilvl="5" w:tplc="0424001B" w:tentative="1">
      <w:start w:val="1"/>
      <w:numFmt w:val="lowerRoman"/>
      <w:lvlText w:val="%6."/>
      <w:lvlJc w:val="right"/>
      <w:pPr>
        <w:ind w:left="4452" w:hanging="180"/>
      </w:pPr>
    </w:lvl>
    <w:lvl w:ilvl="6" w:tplc="0424000F" w:tentative="1">
      <w:start w:val="1"/>
      <w:numFmt w:val="decimal"/>
      <w:lvlText w:val="%7."/>
      <w:lvlJc w:val="left"/>
      <w:pPr>
        <w:ind w:left="5172" w:hanging="360"/>
      </w:pPr>
    </w:lvl>
    <w:lvl w:ilvl="7" w:tplc="04240019" w:tentative="1">
      <w:start w:val="1"/>
      <w:numFmt w:val="lowerLetter"/>
      <w:lvlText w:val="%8."/>
      <w:lvlJc w:val="left"/>
      <w:pPr>
        <w:ind w:left="5892" w:hanging="360"/>
      </w:pPr>
    </w:lvl>
    <w:lvl w:ilvl="8" w:tplc="0424001B" w:tentative="1">
      <w:start w:val="1"/>
      <w:numFmt w:val="lowerRoman"/>
      <w:lvlText w:val="%9."/>
      <w:lvlJc w:val="right"/>
      <w:pPr>
        <w:ind w:left="6612" w:hanging="180"/>
      </w:pPr>
    </w:lvl>
  </w:abstractNum>
  <w:abstractNum w:abstractNumId="26">
    <w:nsid w:val="51311618"/>
    <w:multiLevelType w:val="hybridMultilevel"/>
    <w:tmpl w:val="ACA82F74"/>
    <w:lvl w:ilvl="0" w:tplc="E7589E6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1E86BCD"/>
    <w:multiLevelType w:val="hybridMultilevel"/>
    <w:tmpl w:val="D0087B2E"/>
    <w:lvl w:ilvl="0" w:tplc="0424000F">
      <w:start w:val="1"/>
      <w:numFmt w:val="decimal"/>
      <w:lvlText w:val="%1."/>
      <w:lvlJc w:val="left"/>
      <w:pPr>
        <w:ind w:left="5039"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8">
    <w:nsid w:val="53A05730"/>
    <w:multiLevelType w:val="hybridMultilevel"/>
    <w:tmpl w:val="48BCE99C"/>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53B46C85"/>
    <w:multiLevelType w:val="hybridMultilevel"/>
    <w:tmpl w:val="E51621FE"/>
    <w:lvl w:ilvl="0" w:tplc="E33AA7CE">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0">
    <w:nsid w:val="541F7558"/>
    <w:multiLevelType w:val="hybridMultilevel"/>
    <w:tmpl w:val="F0FC834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3021C0"/>
    <w:multiLevelType w:val="hybridMultilevel"/>
    <w:tmpl w:val="2BDA978C"/>
    <w:lvl w:ilvl="0" w:tplc="A59AA3E6">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61D919A1"/>
    <w:multiLevelType w:val="hybridMultilevel"/>
    <w:tmpl w:val="FB00B42C"/>
    <w:lvl w:ilvl="0" w:tplc="D596634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67C300D9"/>
    <w:multiLevelType w:val="hybridMultilevel"/>
    <w:tmpl w:val="26D404DC"/>
    <w:lvl w:ilvl="0" w:tplc="76AC1A70">
      <w:start w:val="49"/>
      <w:numFmt w:val="bullet"/>
      <w:lvlText w:val=""/>
      <w:lvlJc w:val="left"/>
      <w:pPr>
        <w:ind w:left="360" w:hanging="360"/>
      </w:pPr>
      <w:rPr>
        <w:rFonts w:ascii="Symbol" w:eastAsia="Times New Roman" w:hAnsi="Symbol" w:cs="Times New Roman" w:hint="default"/>
      </w:rPr>
    </w:lvl>
    <w:lvl w:ilvl="1" w:tplc="E33AA7C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6DDB3CE0"/>
    <w:multiLevelType w:val="hybridMultilevel"/>
    <w:tmpl w:val="58308F0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5B74FF9"/>
    <w:multiLevelType w:val="hybridMultilevel"/>
    <w:tmpl w:val="7D48948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77B82BC3"/>
    <w:multiLevelType w:val="hybridMultilevel"/>
    <w:tmpl w:val="0EA4FDB8"/>
    <w:lvl w:ilvl="0" w:tplc="2E5607EE">
      <w:numFmt w:val="bullet"/>
      <w:lvlText w:val="-"/>
      <w:lvlJc w:val="left"/>
      <w:pPr>
        <w:ind w:left="360" w:hanging="360"/>
      </w:pPr>
      <w:rPr>
        <w:rFonts w:ascii="Arial" w:eastAsia="Times New Roman" w:hAnsi="Arial" w:cs="Arial" w:hint="default"/>
        <w:b w:val="0"/>
        <w:sz w:val="20"/>
        <w:szCs w:val="2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7C9F3984"/>
    <w:multiLevelType w:val="hybridMultilevel"/>
    <w:tmpl w:val="59A8FB2E"/>
    <w:lvl w:ilvl="0" w:tplc="E33AA7CE">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7F390DA8"/>
    <w:multiLevelType w:val="hybridMultilevel"/>
    <w:tmpl w:val="13A622E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18"/>
    <w:lvlOverride w:ilvl="0">
      <w:startOverride w:val="1"/>
    </w:lvlOverride>
  </w:num>
  <w:num w:numId="4">
    <w:abstractNumId w:val="9"/>
  </w:num>
  <w:num w:numId="5">
    <w:abstractNumId w:val="31"/>
  </w:num>
  <w:num w:numId="6">
    <w:abstractNumId w:val="34"/>
  </w:num>
  <w:num w:numId="7">
    <w:abstractNumId w:val="39"/>
  </w:num>
  <w:num w:numId="8">
    <w:abstractNumId w:val="19"/>
  </w:num>
  <w:num w:numId="9">
    <w:abstractNumId w:val="13"/>
  </w:num>
  <w:num w:numId="10">
    <w:abstractNumId w:val="5"/>
  </w:num>
  <w:num w:numId="11">
    <w:abstractNumId w:val="27"/>
  </w:num>
  <w:num w:numId="12">
    <w:abstractNumId w:val="32"/>
  </w:num>
  <w:num w:numId="13">
    <w:abstractNumId w:val="10"/>
  </w:num>
  <w:num w:numId="14">
    <w:abstractNumId w:val="11"/>
  </w:num>
  <w:num w:numId="15">
    <w:abstractNumId w:val="24"/>
  </w:num>
  <w:num w:numId="16">
    <w:abstractNumId w:val="4"/>
  </w:num>
  <w:num w:numId="17">
    <w:abstractNumId w:val="0"/>
  </w:num>
  <w:num w:numId="18">
    <w:abstractNumId w:val="25"/>
  </w:num>
  <w:num w:numId="19">
    <w:abstractNumId w:val="26"/>
  </w:num>
  <w:num w:numId="20">
    <w:abstractNumId w:val="15"/>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
  </w:num>
  <w:num w:numId="25">
    <w:abstractNumId w:val="3"/>
  </w:num>
  <w:num w:numId="26">
    <w:abstractNumId w:val="38"/>
  </w:num>
  <w:num w:numId="27">
    <w:abstractNumId w:val="21"/>
  </w:num>
  <w:num w:numId="28">
    <w:abstractNumId w:val="30"/>
  </w:num>
  <w:num w:numId="29">
    <w:abstractNumId w:val="12"/>
  </w:num>
  <w:num w:numId="30">
    <w:abstractNumId w:val="20"/>
  </w:num>
  <w:num w:numId="31">
    <w:abstractNumId w:val="36"/>
  </w:num>
  <w:num w:numId="32">
    <w:abstractNumId w:val="16"/>
  </w:num>
  <w:num w:numId="33">
    <w:abstractNumId w:val="1"/>
  </w:num>
  <w:num w:numId="34">
    <w:abstractNumId w:val="14"/>
  </w:num>
  <w:num w:numId="35">
    <w:abstractNumId w:val="37"/>
  </w:num>
  <w:num w:numId="36">
    <w:abstractNumId w:val="29"/>
  </w:num>
  <w:num w:numId="37">
    <w:abstractNumId w:val="33"/>
  </w:num>
  <w:num w:numId="38">
    <w:abstractNumId w:val="2"/>
  </w:num>
  <w:num w:numId="39">
    <w:abstractNumId w:val="35"/>
  </w:num>
  <w:num w:numId="40">
    <w:abstractNumId w:val="7"/>
  </w:num>
  <w:num w:numId="41">
    <w:abstractNumId w:val="28"/>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Starič Strajnar">
    <w15:presenceInfo w15:providerId="None" w15:userId="Barbara Starič Strajn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96"/>
    <w:rsid w:val="00001CB8"/>
    <w:rsid w:val="0000204E"/>
    <w:rsid w:val="0000339A"/>
    <w:rsid w:val="00003772"/>
    <w:rsid w:val="000047B9"/>
    <w:rsid w:val="00007984"/>
    <w:rsid w:val="0001261C"/>
    <w:rsid w:val="00012C87"/>
    <w:rsid w:val="0001449C"/>
    <w:rsid w:val="000200AC"/>
    <w:rsid w:val="00020B8A"/>
    <w:rsid w:val="00022E9B"/>
    <w:rsid w:val="00022F2C"/>
    <w:rsid w:val="00023D4E"/>
    <w:rsid w:val="00024DCC"/>
    <w:rsid w:val="000262A0"/>
    <w:rsid w:val="000266C8"/>
    <w:rsid w:val="00026DBF"/>
    <w:rsid w:val="00027491"/>
    <w:rsid w:val="00032100"/>
    <w:rsid w:val="000329BD"/>
    <w:rsid w:val="000437D2"/>
    <w:rsid w:val="0004494B"/>
    <w:rsid w:val="00045F9E"/>
    <w:rsid w:val="00050D1D"/>
    <w:rsid w:val="00051FA4"/>
    <w:rsid w:val="000532A4"/>
    <w:rsid w:val="00053A81"/>
    <w:rsid w:val="00053D9B"/>
    <w:rsid w:val="00055248"/>
    <w:rsid w:val="0005579B"/>
    <w:rsid w:val="00056808"/>
    <w:rsid w:val="00056BE6"/>
    <w:rsid w:val="00056CCB"/>
    <w:rsid w:val="00062463"/>
    <w:rsid w:val="000634C1"/>
    <w:rsid w:val="00063BFD"/>
    <w:rsid w:val="000646A0"/>
    <w:rsid w:val="00066856"/>
    <w:rsid w:val="00067310"/>
    <w:rsid w:val="000707CA"/>
    <w:rsid w:val="000716DC"/>
    <w:rsid w:val="00072244"/>
    <w:rsid w:val="00073928"/>
    <w:rsid w:val="00074898"/>
    <w:rsid w:val="000752DC"/>
    <w:rsid w:val="00075667"/>
    <w:rsid w:val="00077245"/>
    <w:rsid w:val="00080D47"/>
    <w:rsid w:val="00081971"/>
    <w:rsid w:val="000845F8"/>
    <w:rsid w:val="000863BF"/>
    <w:rsid w:val="000870C9"/>
    <w:rsid w:val="0009084F"/>
    <w:rsid w:val="000911D5"/>
    <w:rsid w:val="000923DD"/>
    <w:rsid w:val="00093539"/>
    <w:rsid w:val="00097BD6"/>
    <w:rsid w:val="000A00C1"/>
    <w:rsid w:val="000A08A8"/>
    <w:rsid w:val="000A1D86"/>
    <w:rsid w:val="000A22A9"/>
    <w:rsid w:val="000A3656"/>
    <w:rsid w:val="000B1AE7"/>
    <w:rsid w:val="000B25C9"/>
    <w:rsid w:val="000B25D3"/>
    <w:rsid w:val="000B537A"/>
    <w:rsid w:val="000B6592"/>
    <w:rsid w:val="000B73FE"/>
    <w:rsid w:val="000C2C44"/>
    <w:rsid w:val="000C2D3F"/>
    <w:rsid w:val="000C3206"/>
    <w:rsid w:val="000C3A04"/>
    <w:rsid w:val="000C3F86"/>
    <w:rsid w:val="000C50FE"/>
    <w:rsid w:val="000C5931"/>
    <w:rsid w:val="000C670B"/>
    <w:rsid w:val="000D3575"/>
    <w:rsid w:val="000D4530"/>
    <w:rsid w:val="000D6CB4"/>
    <w:rsid w:val="000E05A0"/>
    <w:rsid w:val="000E1E3D"/>
    <w:rsid w:val="000E21DF"/>
    <w:rsid w:val="000E2EA3"/>
    <w:rsid w:val="000E3417"/>
    <w:rsid w:val="000E51D0"/>
    <w:rsid w:val="000E54AB"/>
    <w:rsid w:val="000E7F34"/>
    <w:rsid w:val="000F1E10"/>
    <w:rsid w:val="000F22D7"/>
    <w:rsid w:val="000F2538"/>
    <w:rsid w:val="000F3431"/>
    <w:rsid w:val="000F3C82"/>
    <w:rsid w:val="000F4718"/>
    <w:rsid w:val="000F5142"/>
    <w:rsid w:val="000F5606"/>
    <w:rsid w:val="000F7113"/>
    <w:rsid w:val="00103AF5"/>
    <w:rsid w:val="0010574A"/>
    <w:rsid w:val="00106071"/>
    <w:rsid w:val="00106AE3"/>
    <w:rsid w:val="00111423"/>
    <w:rsid w:val="00112C34"/>
    <w:rsid w:val="00112ED5"/>
    <w:rsid w:val="0011336E"/>
    <w:rsid w:val="001137F1"/>
    <w:rsid w:val="00113A8C"/>
    <w:rsid w:val="0011455A"/>
    <w:rsid w:val="00114DDB"/>
    <w:rsid w:val="00115963"/>
    <w:rsid w:val="00115A8F"/>
    <w:rsid w:val="00117D59"/>
    <w:rsid w:val="00117D8E"/>
    <w:rsid w:val="00120C64"/>
    <w:rsid w:val="00121C16"/>
    <w:rsid w:val="00121D8C"/>
    <w:rsid w:val="00122CC0"/>
    <w:rsid w:val="00124651"/>
    <w:rsid w:val="00126CAF"/>
    <w:rsid w:val="00131119"/>
    <w:rsid w:val="001337DE"/>
    <w:rsid w:val="00133DF1"/>
    <w:rsid w:val="0013477C"/>
    <w:rsid w:val="00134D10"/>
    <w:rsid w:val="001367E4"/>
    <w:rsid w:val="00137D20"/>
    <w:rsid w:val="00140B6C"/>
    <w:rsid w:val="00140F2B"/>
    <w:rsid w:val="00141C56"/>
    <w:rsid w:val="00142A61"/>
    <w:rsid w:val="00143065"/>
    <w:rsid w:val="00143535"/>
    <w:rsid w:val="00143C73"/>
    <w:rsid w:val="00144119"/>
    <w:rsid w:val="001448BA"/>
    <w:rsid w:val="00144D61"/>
    <w:rsid w:val="00147694"/>
    <w:rsid w:val="00150C9F"/>
    <w:rsid w:val="00154B9F"/>
    <w:rsid w:val="001556A7"/>
    <w:rsid w:val="001563B8"/>
    <w:rsid w:val="00156B7A"/>
    <w:rsid w:val="001574AD"/>
    <w:rsid w:val="00162E27"/>
    <w:rsid w:val="00164614"/>
    <w:rsid w:val="00164B0E"/>
    <w:rsid w:val="00164DE9"/>
    <w:rsid w:val="00165213"/>
    <w:rsid w:val="001652A5"/>
    <w:rsid w:val="00165F94"/>
    <w:rsid w:val="001661BD"/>
    <w:rsid w:val="00166DD7"/>
    <w:rsid w:val="0016738A"/>
    <w:rsid w:val="00167B17"/>
    <w:rsid w:val="00167C0F"/>
    <w:rsid w:val="00170844"/>
    <w:rsid w:val="00170CB8"/>
    <w:rsid w:val="00171D05"/>
    <w:rsid w:val="001735A1"/>
    <w:rsid w:val="00175251"/>
    <w:rsid w:val="00177272"/>
    <w:rsid w:val="00183BCF"/>
    <w:rsid w:val="0018572E"/>
    <w:rsid w:val="00186AD0"/>
    <w:rsid w:val="00186C17"/>
    <w:rsid w:val="00187C57"/>
    <w:rsid w:val="00192ED5"/>
    <w:rsid w:val="00192EF1"/>
    <w:rsid w:val="001935E3"/>
    <w:rsid w:val="00194169"/>
    <w:rsid w:val="00196143"/>
    <w:rsid w:val="00197D8D"/>
    <w:rsid w:val="001A022D"/>
    <w:rsid w:val="001A1497"/>
    <w:rsid w:val="001A1FE3"/>
    <w:rsid w:val="001A254F"/>
    <w:rsid w:val="001A55A1"/>
    <w:rsid w:val="001A5D18"/>
    <w:rsid w:val="001A6071"/>
    <w:rsid w:val="001A70FC"/>
    <w:rsid w:val="001A72C8"/>
    <w:rsid w:val="001A7856"/>
    <w:rsid w:val="001B02F8"/>
    <w:rsid w:val="001B04F3"/>
    <w:rsid w:val="001B0DE2"/>
    <w:rsid w:val="001B370E"/>
    <w:rsid w:val="001B5ED8"/>
    <w:rsid w:val="001B62BE"/>
    <w:rsid w:val="001B6351"/>
    <w:rsid w:val="001C3C8E"/>
    <w:rsid w:val="001C3D3A"/>
    <w:rsid w:val="001C3F22"/>
    <w:rsid w:val="001D0094"/>
    <w:rsid w:val="001D0683"/>
    <w:rsid w:val="001D08E4"/>
    <w:rsid w:val="001D0FB3"/>
    <w:rsid w:val="001D1C7C"/>
    <w:rsid w:val="001D33C0"/>
    <w:rsid w:val="001D6AD9"/>
    <w:rsid w:val="001D7E5E"/>
    <w:rsid w:val="001E027C"/>
    <w:rsid w:val="001E21FC"/>
    <w:rsid w:val="001E2760"/>
    <w:rsid w:val="001E3A8B"/>
    <w:rsid w:val="001E5AAF"/>
    <w:rsid w:val="001E63DA"/>
    <w:rsid w:val="001E7B3D"/>
    <w:rsid w:val="001E7D6F"/>
    <w:rsid w:val="001E7F47"/>
    <w:rsid w:val="001F1FE2"/>
    <w:rsid w:val="001F280D"/>
    <w:rsid w:val="001F4B33"/>
    <w:rsid w:val="001F5EBA"/>
    <w:rsid w:val="001F6A20"/>
    <w:rsid w:val="001F6D3C"/>
    <w:rsid w:val="001F7CE5"/>
    <w:rsid w:val="00200D55"/>
    <w:rsid w:val="00203321"/>
    <w:rsid w:val="002072B0"/>
    <w:rsid w:val="00207E1C"/>
    <w:rsid w:val="002143D0"/>
    <w:rsid w:val="00216C20"/>
    <w:rsid w:val="00217C65"/>
    <w:rsid w:val="00217FC3"/>
    <w:rsid w:val="00220F8E"/>
    <w:rsid w:val="00225587"/>
    <w:rsid w:val="00225FAD"/>
    <w:rsid w:val="0022607E"/>
    <w:rsid w:val="00230D6C"/>
    <w:rsid w:val="00231C34"/>
    <w:rsid w:val="0023234A"/>
    <w:rsid w:val="00234121"/>
    <w:rsid w:val="00235938"/>
    <w:rsid w:val="002366EB"/>
    <w:rsid w:val="0024158C"/>
    <w:rsid w:val="002416C4"/>
    <w:rsid w:val="002432FA"/>
    <w:rsid w:val="0024350F"/>
    <w:rsid w:val="002447CA"/>
    <w:rsid w:val="00244C39"/>
    <w:rsid w:val="0024555E"/>
    <w:rsid w:val="0024665C"/>
    <w:rsid w:val="002466B0"/>
    <w:rsid w:val="00246A3C"/>
    <w:rsid w:val="00247B45"/>
    <w:rsid w:val="00250AC5"/>
    <w:rsid w:val="002516D6"/>
    <w:rsid w:val="00251D04"/>
    <w:rsid w:val="00252F72"/>
    <w:rsid w:val="002534D9"/>
    <w:rsid w:val="00253D5D"/>
    <w:rsid w:val="00253DFF"/>
    <w:rsid w:val="00255AC3"/>
    <w:rsid w:val="00257278"/>
    <w:rsid w:val="00257F0A"/>
    <w:rsid w:val="002640E0"/>
    <w:rsid w:val="002651A0"/>
    <w:rsid w:val="0026699D"/>
    <w:rsid w:val="00266D5F"/>
    <w:rsid w:val="00266DFE"/>
    <w:rsid w:val="00267306"/>
    <w:rsid w:val="002703CA"/>
    <w:rsid w:val="002718E4"/>
    <w:rsid w:val="00271AAC"/>
    <w:rsid w:val="00275383"/>
    <w:rsid w:val="00276245"/>
    <w:rsid w:val="00276402"/>
    <w:rsid w:val="00276744"/>
    <w:rsid w:val="0027710E"/>
    <w:rsid w:val="00277B7D"/>
    <w:rsid w:val="00277ECF"/>
    <w:rsid w:val="00281CA6"/>
    <w:rsid w:val="002820E3"/>
    <w:rsid w:val="00282524"/>
    <w:rsid w:val="002841A4"/>
    <w:rsid w:val="00286344"/>
    <w:rsid w:val="002906CD"/>
    <w:rsid w:val="00290FCA"/>
    <w:rsid w:val="00295231"/>
    <w:rsid w:val="002970E4"/>
    <w:rsid w:val="002A05D7"/>
    <w:rsid w:val="002A1E8F"/>
    <w:rsid w:val="002A3D20"/>
    <w:rsid w:val="002A5969"/>
    <w:rsid w:val="002B1210"/>
    <w:rsid w:val="002B2B96"/>
    <w:rsid w:val="002B40DC"/>
    <w:rsid w:val="002B5262"/>
    <w:rsid w:val="002B5E98"/>
    <w:rsid w:val="002B69E1"/>
    <w:rsid w:val="002B6B6A"/>
    <w:rsid w:val="002B6C11"/>
    <w:rsid w:val="002B717B"/>
    <w:rsid w:val="002C2C61"/>
    <w:rsid w:val="002C553D"/>
    <w:rsid w:val="002C591F"/>
    <w:rsid w:val="002D1092"/>
    <w:rsid w:val="002D1D30"/>
    <w:rsid w:val="002D215D"/>
    <w:rsid w:val="002D328A"/>
    <w:rsid w:val="002D3409"/>
    <w:rsid w:val="002D3AE7"/>
    <w:rsid w:val="002D3F6F"/>
    <w:rsid w:val="002D47B1"/>
    <w:rsid w:val="002D67EF"/>
    <w:rsid w:val="002D6EDD"/>
    <w:rsid w:val="002D7119"/>
    <w:rsid w:val="002D7DF3"/>
    <w:rsid w:val="002E146A"/>
    <w:rsid w:val="002E534D"/>
    <w:rsid w:val="002E6120"/>
    <w:rsid w:val="002E67A3"/>
    <w:rsid w:val="002F00CE"/>
    <w:rsid w:val="002F04F9"/>
    <w:rsid w:val="002F22C5"/>
    <w:rsid w:val="002F3FDB"/>
    <w:rsid w:val="002F4911"/>
    <w:rsid w:val="002F6AD2"/>
    <w:rsid w:val="002F7EB5"/>
    <w:rsid w:val="003000E5"/>
    <w:rsid w:val="00302451"/>
    <w:rsid w:val="00302619"/>
    <w:rsid w:val="0030435C"/>
    <w:rsid w:val="0030567D"/>
    <w:rsid w:val="0030671F"/>
    <w:rsid w:val="00306ED4"/>
    <w:rsid w:val="003107F7"/>
    <w:rsid w:val="00310CA4"/>
    <w:rsid w:val="00311DAC"/>
    <w:rsid w:val="00313B44"/>
    <w:rsid w:val="00315C07"/>
    <w:rsid w:val="00315FC5"/>
    <w:rsid w:val="00316912"/>
    <w:rsid w:val="00320BDB"/>
    <w:rsid w:val="0032319B"/>
    <w:rsid w:val="00323335"/>
    <w:rsid w:val="00323D0A"/>
    <w:rsid w:val="00330909"/>
    <w:rsid w:val="00330FCB"/>
    <w:rsid w:val="00331529"/>
    <w:rsid w:val="00331F84"/>
    <w:rsid w:val="00333895"/>
    <w:rsid w:val="0033408D"/>
    <w:rsid w:val="00334A2B"/>
    <w:rsid w:val="003365CA"/>
    <w:rsid w:val="00336C42"/>
    <w:rsid w:val="00337148"/>
    <w:rsid w:val="003406F1"/>
    <w:rsid w:val="00340F07"/>
    <w:rsid w:val="00342B6D"/>
    <w:rsid w:val="00342C44"/>
    <w:rsid w:val="003438C7"/>
    <w:rsid w:val="0034398B"/>
    <w:rsid w:val="003459F8"/>
    <w:rsid w:val="00347538"/>
    <w:rsid w:val="00347D03"/>
    <w:rsid w:val="0035205C"/>
    <w:rsid w:val="00352678"/>
    <w:rsid w:val="00352DF0"/>
    <w:rsid w:val="00353F8B"/>
    <w:rsid w:val="00353FD5"/>
    <w:rsid w:val="00362289"/>
    <w:rsid w:val="00362731"/>
    <w:rsid w:val="003634A6"/>
    <w:rsid w:val="00364896"/>
    <w:rsid w:val="003659FC"/>
    <w:rsid w:val="003662D6"/>
    <w:rsid w:val="00366E43"/>
    <w:rsid w:val="00367CF0"/>
    <w:rsid w:val="00373B22"/>
    <w:rsid w:val="0037499D"/>
    <w:rsid w:val="00374B43"/>
    <w:rsid w:val="0037511E"/>
    <w:rsid w:val="00375855"/>
    <w:rsid w:val="00376362"/>
    <w:rsid w:val="00377679"/>
    <w:rsid w:val="00380898"/>
    <w:rsid w:val="00382452"/>
    <w:rsid w:val="00382E61"/>
    <w:rsid w:val="00384796"/>
    <w:rsid w:val="003860B1"/>
    <w:rsid w:val="0038732F"/>
    <w:rsid w:val="0039241C"/>
    <w:rsid w:val="003927F6"/>
    <w:rsid w:val="003956CC"/>
    <w:rsid w:val="0039746B"/>
    <w:rsid w:val="00397621"/>
    <w:rsid w:val="003A362A"/>
    <w:rsid w:val="003A3C40"/>
    <w:rsid w:val="003A481F"/>
    <w:rsid w:val="003A6D7E"/>
    <w:rsid w:val="003A7286"/>
    <w:rsid w:val="003B27ED"/>
    <w:rsid w:val="003B5AC4"/>
    <w:rsid w:val="003B60E6"/>
    <w:rsid w:val="003C4A5F"/>
    <w:rsid w:val="003C6016"/>
    <w:rsid w:val="003C79BF"/>
    <w:rsid w:val="003D0CD5"/>
    <w:rsid w:val="003D1D4D"/>
    <w:rsid w:val="003D2C5F"/>
    <w:rsid w:val="003D2E48"/>
    <w:rsid w:val="003D312F"/>
    <w:rsid w:val="003D4E7E"/>
    <w:rsid w:val="003D64B2"/>
    <w:rsid w:val="003D6778"/>
    <w:rsid w:val="003D6EB9"/>
    <w:rsid w:val="003D7E50"/>
    <w:rsid w:val="003E01E7"/>
    <w:rsid w:val="003E08A1"/>
    <w:rsid w:val="003E17F6"/>
    <w:rsid w:val="003E2C11"/>
    <w:rsid w:val="003E3546"/>
    <w:rsid w:val="003E4B09"/>
    <w:rsid w:val="003E6C5B"/>
    <w:rsid w:val="003F1838"/>
    <w:rsid w:val="003F214D"/>
    <w:rsid w:val="003F2468"/>
    <w:rsid w:val="003F4F3F"/>
    <w:rsid w:val="003F6C03"/>
    <w:rsid w:val="003F6CD8"/>
    <w:rsid w:val="00402535"/>
    <w:rsid w:val="00403C61"/>
    <w:rsid w:val="00410C21"/>
    <w:rsid w:val="00415AA9"/>
    <w:rsid w:val="00417BC0"/>
    <w:rsid w:val="00422322"/>
    <w:rsid w:val="00424FA0"/>
    <w:rsid w:val="004257EC"/>
    <w:rsid w:val="004276B4"/>
    <w:rsid w:val="004277F0"/>
    <w:rsid w:val="0043163F"/>
    <w:rsid w:val="0043215C"/>
    <w:rsid w:val="00433BB2"/>
    <w:rsid w:val="004356B3"/>
    <w:rsid w:val="0043742F"/>
    <w:rsid w:val="00437FFB"/>
    <w:rsid w:val="004406A5"/>
    <w:rsid w:val="004407E5"/>
    <w:rsid w:val="00440AAB"/>
    <w:rsid w:val="004439A4"/>
    <w:rsid w:val="00445EA3"/>
    <w:rsid w:val="004468BD"/>
    <w:rsid w:val="004524DD"/>
    <w:rsid w:val="004532E3"/>
    <w:rsid w:val="00453FF1"/>
    <w:rsid w:val="00454C14"/>
    <w:rsid w:val="004559A2"/>
    <w:rsid w:val="00456223"/>
    <w:rsid w:val="00456EC4"/>
    <w:rsid w:val="00460014"/>
    <w:rsid w:val="0046087F"/>
    <w:rsid w:val="00461243"/>
    <w:rsid w:val="00461380"/>
    <w:rsid w:val="0046199D"/>
    <w:rsid w:val="004666D7"/>
    <w:rsid w:val="004668C6"/>
    <w:rsid w:val="004718B2"/>
    <w:rsid w:val="0047204E"/>
    <w:rsid w:val="00472E92"/>
    <w:rsid w:val="00475165"/>
    <w:rsid w:val="004759F5"/>
    <w:rsid w:val="00477CC7"/>
    <w:rsid w:val="00480BE1"/>
    <w:rsid w:val="004813D9"/>
    <w:rsid w:val="004823E9"/>
    <w:rsid w:val="004841C7"/>
    <w:rsid w:val="00484C3E"/>
    <w:rsid w:val="00484C72"/>
    <w:rsid w:val="0048647A"/>
    <w:rsid w:val="00487415"/>
    <w:rsid w:val="00496494"/>
    <w:rsid w:val="00497704"/>
    <w:rsid w:val="004A4210"/>
    <w:rsid w:val="004A7A33"/>
    <w:rsid w:val="004A7EEA"/>
    <w:rsid w:val="004A7F1E"/>
    <w:rsid w:val="004B215F"/>
    <w:rsid w:val="004B276D"/>
    <w:rsid w:val="004B27E1"/>
    <w:rsid w:val="004B346F"/>
    <w:rsid w:val="004B3992"/>
    <w:rsid w:val="004B48B6"/>
    <w:rsid w:val="004B6CD6"/>
    <w:rsid w:val="004C0F70"/>
    <w:rsid w:val="004C1E3A"/>
    <w:rsid w:val="004C6336"/>
    <w:rsid w:val="004C7835"/>
    <w:rsid w:val="004D5A98"/>
    <w:rsid w:val="004D6878"/>
    <w:rsid w:val="004E1913"/>
    <w:rsid w:val="004E3445"/>
    <w:rsid w:val="004E5EBD"/>
    <w:rsid w:val="004E64B0"/>
    <w:rsid w:val="004E6EFE"/>
    <w:rsid w:val="004E714A"/>
    <w:rsid w:val="004E7321"/>
    <w:rsid w:val="004F00BF"/>
    <w:rsid w:val="004F0198"/>
    <w:rsid w:val="004F0E31"/>
    <w:rsid w:val="004F2036"/>
    <w:rsid w:val="004F20F1"/>
    <w:rsid w:val="004F3EEC"/>
    <w:rsid w:val="004F46D3"/>
    <w:rsid w:val="004F6B3A"/>
    <w:rsid w:val="00502FFF"/>
    <w:rsid w:val="005037A9"/>
    <w:rsid w:val="00503EE4"/>
    <w:rsid w:val="00506980"/>
    <w:rsid w:val="00507586"/>
    <w:rsid w:val="00507800"/>
    <w:rsid w:val="00510147"/>
    <w:rsid w:val="005104CA"/>
    <w:rsid w:val="00510953"/>
    <w:rsid w:val="00513914"/>
    <w:rsid w:val="00515670"/>
    <w:rsid w:val="005156DB"/>
    <w:rsid w:val="00516CA9"/>
    <w:rsid w:val="00517D97"/>
    <w:rsid w:val="0052056F"/>
    <w:rsid w:val="005219E5"/>
    <w:rsid w:val="005223A0"/>
    <w:rsid w:val="005224E4"/>
    <w:rsid w:val="00523CEE"/>
    <w:rsid w:val="005247AD"/>
    <w:rsid w:val="00524A1A"/>
    <w:rsid w:val="00524A84"/>
    <w:rsid w:val="005256D0"/>
    <w:rsid w:val="00531CD5"/>
    <w:rsid w:val="00535383"/>
    <w:rsid w:val="005364F1"/>
    <w:rsid w:val="00536A1E"/>
    <w:rsid w:val="00536F8F"/>
    <w:rsid w:val="00537467"/>
    <w:rsid w:val="00540EED"/>
    <w:rsid w:val="005413E0"/>
    <w:rsid w:val="00541620"/>
    <w:rsid w:val="00541FA9"/>
    <w:rsid w:val="00542D36"/>
    <w:rsid w:val="00544857"/>
    <w:rsid w:val="00544A05"/>
    <w:rsid w:val="0054542A"/>
    <w:rsid w:val="005475ED"/>
    <w:rsid w:val="005476F1"/>
    <w:rsid w:val="005516F1"/>
    <w:rsid w:val="00552CD8"/>
    <w:rsid w:val="00552EC0"/>
    <w:rsid w:val="00554965"/>
    <w:rsid w:val="00557A84"/>
    <w:rsid w:val="00562878"/>
    <w:rsid w:val="00564847"/>
    <w:rsid w:val="00564F73"/>
    <w:rsid w:val="0056528C"/>
    <w:rsid w:val="00567C39"/>
    <w:rsid w:val="00567D3D"/>
    <w:rsid w:val="00570653"/>
    <w:rsid w:val="00570E18"/>
    <w:rsid w:val="00571669"/>
    <w:rsid w:val="00571C4B"/>
    <w:rsid w:val="00574146"/>
    <w:rsid w:val="005748EB"/>
    <w:rsid w:val="0057499F"/>
    <w:rsid w:val="005754D1"/>
    <w:rsid w:val="00575D8C"/>
    <w:rsid w:val="005771D1"/>
    <w:rsid w:val="00580100"/>
    <w:rsid w:val="0058062B"/>
    <w:rsid w:val="00580739"/>
    <w:rsid w:val="005808E6"/>
    <w:rsid w:val="005830F7"/>
    <w:rsid w:val="0058523F"/>
    <w:rsid w:val="00587525"/>
    <w:rsid w:val="00587924"/>
    <w:rsid w:val="00587F6D"/>
    <w:rsid w:val="00590BE5"/>
    <w:rsid w:val="00590D55"/>
    <w:rsid w:val="00591024"/>
    <w:rsid w:val="00594346"/>
    <w:rsid w:val="00594928"/>
    <w:rsid w:val="0059663C"/>
    <w:rsid w:val="005A0269"/>
    <w:rsid w:val="005A0619"/>
    <w:rsid w:val="005A20E4"/>
    <w:rsid w:val="005A211A"/>
    <w:rsid w:val="005A244A"/>
    <w:rsid w:val="005A2AE3"/>
    <w:rsid w:val="005A309C"/>
    <w:rsid w:val="005A56D4"/>
    <w:rsid w:val="005B022E"/>
    <w:rsid w:val="005B050A"/>
    <w:rsid w:val="005B1829"/>
    <w:rsid w:val="005B314E"/>
    <w:rsid w:val="005B33DD"/>
    <w:rsid w:val="005B7AC2"/>
    <w:rsid w:val="005C0BBD"/>
    <w:rsid w:val="005C0E90"/>
    <w:rsid w:val="005C10CD"/>
    <w:rsid w:val="005C17A1"/>
    <w:rsid w:val="005C2E53"/>
    <w:rsid w:val="005C3200"/>
    <w:rsid w:val="005D008A"/>
    <w:rsid w:val="005D2333"/>
    <w:rsid w:val="005D2C59"/>
    <w:rsid w:val="005D3C6C"/>
    <w:rsid w:val="005D5476"/>
    <w:rsid w:val="005D6C61"/>
    <w:rsid w:val="005E0692"/>
    <w:rsid w:val="005E1D90"/>
    <w:rsid w:val="005E7E6D"/>
    <w:rsid w:val="005F027C"/>
    <w:rsid w:val="005F1DFB"/>
    <w:rsid w:val="005F4162"/>
    <w:rsid w:val="005F4D63"/>
    <w:rsid w:val="005F50AC"/>
    <w:rsid w:val="005F5DF9"/>
    <w:rsid w:val="005F7B19"/>
    <w:rsid w:val="006010FA"/>
    <w:rsid w:val="006013FA"/>
    <w:rsid w:val="00601DA9"/>
    <w:rsid w:val="00601F59"/>
    <w:rsid w:val="006023AA"/>
    <w:rsid w:val="006026A2"/>
    <w:rsid w:val="006040D5"/>
    <w:rsid w:val="00604E8B"/>
    <w:rsid w:val="006055F0"/>
    <w:rsid w:val="00610C89"/>
    <w:rsid w:val="006113B5"/>
    <w:rsid w:val="00614036"/>
    <w:rsid w:val="00616793"/>
    <w:rsid w:val="00617CFA"/>
    <w:rsid w:val="00621636"/>
    <w:rsid w:val="00622977"/>
    <w:rsid w:val="00623D61"/>
    <w:rsid w:val="006271ED"/>
    <w:rsid w:val="00627476"/>
    <w:rsid w:val="00632E17"/>
    <w:rsid w:val="0063382B"/>
    <w:rsid w:val="00635E83"/>
    <w:rsid w:val="00636948"/>
    <w:rsid w:val="00637AAC"/>
    <w:rsid w:val="006407D7"/>
    <w:rsid w:val="00640D2F"/>
    <w:rsid w:val="0064101A"/>
    <w:rsid w:val="00641CE5"/>
    <w:rsid w:val="006420D0"/>
    <w:rsid w:val="0064290B"/>
    <w:rsid w:val="006436C3"/>
    <w:rsid w:val="00644D61"/>
    <w:rsid w:val="00645ED3"/>
    <w:rsid w:val="00647CBB"/>
    <w:rsid w:val="00650D30"/>
    <w:rsid w:val="00651281"/>
    <w:rsid w:val="00651518"/>
    <w:rsid w:val="00651AB8"/>
    <w:rsid w:val="00651FCA"/>
    <w:rsid w:val="00653F6C"/>
    <w:rsid w:val="0065470C"/>
    <w:rsid w:val="0066160D"/>
    <w:rsid w:val="00663CBE"/>
    <w:rsid w:val="006656BB"/>
    <w:rsid w:val="00666059"/>
    <w:rsid w:val="00666A2A"/>
    <w:rsid w:val="006711B1"/>
    <w:rsid w:val="00671B55"/>
    <w:rsid w:val="0067287C"/>
    <w:rsid w:val="0067649C"/>
    <w:rsid w:val="006765F3"/>
    <w:rsid w:val="00680D19"/>
    <w:rsid w:val="00680DBF"/>
    <w:rsid w:val="0068240D"/>
    <w:rsid w:val="006824E0"/>
    <w:rsid w:val="0068413D"/>
    <w:rsid w:val="00684F54"/>
    <w:rsid w:val="00692481"/>
    <w:rsid w:val="006931E1"/>
    <w:rsid w:val="006932F9"/>
    <w:rsid w:val="00695BF8"/>
    <w:rsid w:val="00695F36"/>
    <w:rsid w:val="00696121"/>
    <w:rsid w:val="00696139"/>
    <w:rsid w:val="006962A6"/>
    <w:rsid w:val="00697D57"/>
    <w:rsid w:val="006A0034"/>
    <w:rsid w:val="006A464D"/>
    <w:rsid w:val="006A582C"/>
    <w:rsid w:val="006A7417"/>
    <w:rsid w:val="006A777E"/>
    <w:rsid w:val="006A7B15"/>
    <w:rsid w:val="006B02C2"/>
    <w:rsid w:val="006B2BBF"/>
    <w:rsid w:val="006B451A"/>
    <w:rsid w:val="006B478B"/>
    <w:rsid w:val="006B5403"/>
    <w:rsid w:val="006B56D6"/>
    <w:rsid w:val="006B5D9A"/>
    <w:rsid w:val="006B610B"/>
    <w:rsid w:val="006C0FE8"/>
    <w:rsid w:val="006C1A1E"/>
    <w:rsid w:val="006C1CAD"/>
    <w:rsid w:val="006C479A"/>
    <w:rsid w:val="006C56C0"/>
    <w:rsid w:val="006C6231"/>
    <w:rsid w:val="006C6562"/>
    <w:rsid w:val="006C69DB"/>
    <w:rsid w:val="006C6AF5"/>
    <w:rsid w:val="006D14BF"/>
    <w:rsid w:val="006D7862"/>
    <w:rsid w:val="006E15F6"/>
    <w:rsid w:val="006E1C69"/>
    <w:rsid w:val="006E1F8A"/>
    <w:rsid w:val="006E2FE9"/>
    <w:rsid w:val="006E4859"/>
    <w:rsid w:val="006E7945"/>
    <w:rsid w:val="006E7F69"/>
    <w:rsid w:val="006F085C"/>
    <w:rsid w:val="006F2C9B"/>
    <w:rsid w:val="006F2E9A"/>
    <w:rsid w:val="006F2F0A"/>
    <w:rsid w:val="006F54F3"/>
    <w:rsid w:val="006F62E5"/>
    <w:rsid w:val="006F6660"/>
    <w:rsid w:val="006F70E3"/>
    <w:rsid w:val="006F724A"/>
    <w:rsid w:val="0070128C"/>
    <w:rsid w:val="007021E2"/>
    <w:rsid w:val="0070226D"/>
    <w:rsid w:val="007023F4"/>
    <w:rsid w:val="00702DF2"/>
    <w:rsid w:val="00702F08"/>
    <w:rsid w:val="00702F6E"/>
    <w:rsid w:val="0070364D"/>
    <w:rsid w:val="0070386B"/>
    <w:rsid w:val="00703902"/>
    <w:rsid w:val="007044B2"/>
    <w:rsid w:val="007048B4"/>
    <w:rsid w:val="00705F66"/>
    <w:rsid w:val="00710293"/>
    <w:rsid w:val="0071089C"/>
    <w:rsid w:val="00711CC7"/>
    <w:rsid w:val="00715F58"/>
    <w:rsid w:val="0071757B"/>
    <w:rsid w:val="00720E03"/>
    <w:rsid w:val="00721087"/>
    <w:rsid w:val="00722B1F"/>
    <w:rsid w:val="00724529"/>
    <w:rsid w:val="0072487D"/>
    <w:rsid w:val="0072493D"/>
    <w:rsid w:val="00724D3F"/>
    <w:rsid w:val="00725121"/>
    <w:rsid w:val="00725982"/>
    <w:rsid w:val="00726AB5"/>
    <w:rsid w:val="00726D17"/>
    <w:rsid w:val="00727291"/>
    <w:rsid w:val="0072741F"/>
    <w:rsid w:val="00727F6C"/>
    <w:rsid w:val="00731F78"/>
    <w:rsid w:val="007320EC"/>
    <w:rsid w:val="0073240E"/>
    <w:rsid w:val="007328C6"/>
    <w:rsid w:val="007334B2"/>
    <w:rsid w:val="007347E4"/>
    <w:rsid w:val="007354B1"/>
    <w:rsid w:val="00735867"/>
    <w:rsid w:val="007368A3"/>
    <w:rsid w:val="007423A9"/>
    <w:rsid w:val="007425DE"/>
    <w:rsid w:val="007436A5"/>
    <w:rsid w:val="007472E1"/>
    <w:rsid w:val="00747486"/>
    <w:rsid w:val="00747609"/>
    <w:rsid w:val="007504D3"/>
    <w:rsid w:val="007509FF"/>
    <w:rsid w:val="00750C9D"/>
    <w:rsid w:val="00752C58"/>
    <w:rsid w:val="00753E21"/>
    <w:rsid w:val="0076109E"/>
    <w:rsid w:val="0076208A"/>
    <w:rsid w:val="007679CD"/>
    <w:rsid w:val="00771753"/>
    <w:rsid w:val="007728FB"/>
    <w:rsid w:val="0077368E"/>
    <w:rsid w:val="00775D7F"/>
    <w:rsid w:val="007819D7"/>
    <w:rsid w:val="0078326C"/>
    <w:rsid w:val="007841EF"/>
    <w:rsid w:val="0078462E"/>
    <w:rsid w:val="00786D15"/>
    <w:rsid w:val="00791E61"/>
    <w:rsid w:val="007950FE"/>
    <w:rsid w:val="0079600E"/>
    <w:rsid w:val="007971CF"/>
    <w:rsid w:val="007A1ECD"/>
    <w:rsid w:val="007A567C"/>
    <w:rsid w:val="007A6ECC"/>
    <w:rsid w:val="007B0388"/>
    <w:rsid w:val="007B108C"/>
    <w:rsid w:val="007B13D9"/>
    <w:rsid w:val="007B15C9"/>
    <w:rsid w:val="007B28B8"/>
    <w:rsid w:val="007B30D0"/>
    <w:rsid w:val="007B3950"/>
    <w:rsid w:val="007C0922"/>
    <w:rsid w:val="007C0CA1"/>
    <w:rsid w:val="007C3049"/>
    <w:rsid w:val="007C5033"/>
    <w:rsid w:val="007C6A82"/>
    <w:rsid w:val="007C76D8"/>
    <w:rsid w:val="007D243A"/>
    <w:rsid w:val="007D24B8"/>
    <w:rsid w:val="007D48AD"/>
    <w:rsid w:val="007D5391"/>
    <w:rsid w:val="007D6123"/>
    <w:rsid w:val="007D6704"/>
    <w:rsid w:val="007E18EE"/>
    <w:rsid w:val="007E19DA"/>
    <w:rsid w:val="007E37B2"/>
    <w:rsid w:val="007E3913"/>
    <w:rsid w:val="007E5F1A"/>
    <w:rsid w:val="007E63D0"/>
    <w:rsid w:val="007F0BAC"/>
    <w:rsid w:val="007F1CC2"/>
    <w:rsid w:val="007F4265"/>
    <w:rsid w:val="007F720E"/>
    <w:rsid w:val="007F7A50"/>
    <w:rsid w:val="008028FD"/>
    <w:rsid w:val="0080301C"/>
    <w:rsid w:val="008036D6"/>
    <w:rsid w:val="00804031"/>
    <w:rsid w:val="00804293"/>
    <w:rsid w:val="00804655"/>
    <w:rsid w:val="00806185"/>
    <w:rsid w:val="00806992"/>
    <w:rsid w:val="0081113F"/>
    <w:rsid w:val="008122CF"/>
    <w:rsid w:val="008131A7"/>
    <w:rsid w:val="00813664"/>
    <w:rsid w:val="008143E5"/>
    <w:rsid w:val="0081599D"/>
    <w:rsid w:val="00816802"/>
    <w:rsid w:val="00817195"/>
    <w:rsid w:val="0081784E"/>
    <w:rsid w:val="00817E67"/>
    <w:rsid w:val="00817F05"/>
    <w:rsid w:val="00823610"/>
    <w:rsid w:val="008249DD"/>
    <w:rsid w:val="0082516D"/>
    <w:rsid w:val="00827A98"/>
    <w:rsid w:val="008301D6"/>
    <w:rsid w:val="008307AF"/>
    <w:rsid w:val="008311EE"/>
    <w:rsid w:val="00832076"/>
    <w:rsid w:val="00833483"/>
    <w:rsid w:val="008346E8"/>
    <w:rsid w:val="00835F10"/>
    <w:rsid w:val="00841B81"/>
    <w:rsid w:val="008432E1"/>
    <w:rsid w:val="00844D65"/>
    <w:rsid w:val="00844F38"/>
    <w:rsid w:val="00847190"/>
    <w:rsid w:val="008556C5"/>
    <w:rsid w:val="00856854"/>
    <w:rsid w:val="0085751A"/>
    <w:rsid w:val="0086108D"/>
    <w:rsid w:val="008611A0"/>
    <w:rsid w:val="0086206E"/>
    <w:rsid w:val="0086314D"/>
    <w:rsid w:val="00867521"/>
    <w:rsid w:val="00872C56"/>
    <w:rsid w:val="00873DC6"/>
    <w:rsid w:val="0087410F"/>
    <w:rsid w:val="00874265"/>
    <w:rsid w:val="00874839"/>
    <w:rsid w:val="00874AAF"/>
    <w:rsid w:val="00875704"/>
    <w:rsid w:val="00875965"/>
    <w:rsid w:val="0087596E"/>
    <w:rsid w:val="0087704E"/>
    <w:rsid w:val="00877437"/>
    <w:rsid w:val="0087752C"/>
    <w:rsid w:val="008779C9"/>
    <w:rsid w:val="00880931"/>
    <w:rsid w:val="0088206B"/>
    <w:rsid w:val="008829F3"/>
    <w:rsid w:val="00882BA3"/>
    <w:rsid w:val="00882C23"/>
    <w:rsid w:val="0088337B"/>
    <w:rsid w:val="0088391F"/>
    <w:rsid w:val="008841A3"/>
    <w:rsid w:val="00885114"/>
    <w:rsid w:val="00885D06"/>
    <w:rsid w:val="0088761F"/>
    <w:rsid w:val="0089133C"/>
    <w:rsid w:val="0089295A"/>
    <w:rsid w:val="00893223"/>
    <w:rsid w:val="00894AAA"/>
    <w:rsid w:val="0089581D"/>
    <w:rsid w:val="00896195"/>
    <w:rsid w:val="00897779"/>
    <w:rsid w:val="008A08E5"/>
    <w:rsid w:val="008A1A84"/>
    <w:rsid w:val="008A2604"/>
    <w:rsid w:val="008A57DD"/>
    <w:rsid w:val="008A6F2E"/>
    <w:rsid w:val="008B0941"/>
    <w:rsid w:val="008B162E"/>
    <w:rsid w:val="008B1BA6"/>
    <w:rsid w:val="008B3263"/>
    <w:rsid w:val="008B3901"/>
    <w:rsid w:val="008B40BA"/>
    <w:rsid w:val="008B501F"/>
    <w:rsid w:val="008B5388"/>
    <w:rsid w:val="008B602B"/>
    <w:rsid w:val="008C1F34"/>
    <w:rsid w:val="008C2CDA"/>
    <w:rsid w:val="008C51A1"/>
    <w:rsid w:val="008C6945"/>
    <w:rsid w:val="008C7384"/>
    <w:rsid w:val="008D025B"/>
    <w:rsid w:val="008D02EA"/>
    <w:rsid w:val="008D36F5"/>
    <w:rsid w:val="008D3AED"/>
    <w:rsid w:val="008D423F"/>
    <w:rsid w:val="008D5150"/>
    <w:rsid w:val="008D5580"/>
    <w:rsid w:val="008D6A63"/>
    <w:rsid w:val="008D7AB0"/>
    <w:rsid w:val="008E1533"/>
    <w:rsid w:val="008E1E1B"/>
    <w:rsid w:val="008E4046"/>
    <w:rsid w:val="008E50FD"/>
    <w:rsid w:val="008E556F"/>
    <w:rsid w:val="008E5F9A"/>
    <w:rsid w:val="008E60D3"/>
    <w:rsid w:val="008E6CF9"/>
    <w:rsid w:val="008F1684"/>
    <w:rsid w:val="008F1A4D"/>
    <w:rsid w:val="008F2AA4"/>
    <w:rsid w:val="008F3CEE"/>
    <w:rsid w:val="008F501C"/>
    <w:rsid w:val="008F5897"/>
    <w:rsid w:val="008F5ABD"/>
    <w:rsid w:val="00900E8E"/>
    <w:rsid w:val="00901321"/>
    <w:rsid w:val="009022EA"/>
    <w:rsid w:val="009026B6"/>
    <w:rsid w:val="00907738"/>
    <w:rsid w:val="00910833"/>
    <w:rsid w:val="00911718"/>
    <w:rsid w:val="00912B77"/>
    <w:rsid w:val="0091368F"/>
    <w:rsid w:val="00913B9A"/>
    <w:rsid w:val="00914749"/>
    <w:rsid w:val="00916CED"/>
    <w:rsid w:val="00917E57"/>
    <w:rsid w:val="00920059"/>
    <w:rsid w:val="00920CEF"/>
    <w:rsid w:val="00921013"/>
    <w:rsid w:val="00923FA5"/>
    <w:rsid w:val="009248AD"/>
    <w:rsid w:val="00924CB8"/>
    <w:rsid w:val="00925C0F"/>
    <w:rsid w:val="009262C7"/>
    <w:rsid w:val="00926811"/>
    <w:rsid w:val="00934EA7"/>
    <w:rsid w:val="009372BA"/>
    <w:rsid w:val="00937917"/>
    <w:rsid w:val="00940D57"/>
    <w:rsid w:val="00944E16"/>
    <w:rsid w:val="009521D3"/>
    <w:rsid w:val="009522E5"/>
    <w:rsid w:val="00955FFC"/>
    <w:rsid w:val="009565CF"/>
    <w:rsid w:val="00957ED8"/>
    <w:rsid w:val="009610AC"/>
    <w:rsid w:val="009646F1"/>
    <w:rsid w:val="00965401"/>
    <w:rsid w:val="0096655A"/>
    <w:rsid w:val="00966F99"/>
    <w:rsid w:val="009677F5"/>
    <w:rsid w:val="00973BD6"/>
    <w:rsid w:val="00974CD1"/>
    <w:rsid w:val="00976B46"/>
    <w:rsid w:val="00976D7B"/>
    <w:rsid w:val="0097779E"/>
    <w:rsid w:val="00980803"/>
    <w:rsid w:val="0098082B"/>
    <w:rsid w:val="009830F3"/>
    <w:rsid w:val="0098385F"/>
    <w:rsid w:val="00983E18"/>
    <w:rsid w:val="00984BF5"/>
    <w:rsid w:val="00987F1D"/>
    <w:rsid w:val="00990A92"/>
    <w:rsid w:val="009934B2"/>
    <w:rsid w:val="009961B8"/>
    <w:rsid w:val="009964A3"/>
    <w:rsid w:val="0099775E"/>
    <w:rsid w:val="009A0D6F"/>
    <w:rsid w:val="009A1E31"/>
    <w:rsid w:val="009A207C"/>
    <w:rsid w:val="009A2618"/>
    <w:rsid w:val="009A2DC6"/>
    <w:rsid w:val="009A4EFC"/>
    <w:rsid w:val="009A4FA8"/>
    <w:rsid w:val="009B0733"/>
    <w:rsid w:val="009B3251"/>
    <w:rsid w:val="009B35C9"/>
    <w:rsid w:val="009B4592"/>
    <w:rsid w:val="009B5877"/>
    <w:rsid w:val="009B5C99"/>
    <w:rsid w:val="009B5CE7"/>
    <w:rsid w:val="009B774A"/>
    <w:rsid w:val="009C14B1"/>
    <w:rsid w:val="009C154B"/>
    <w:rsid w:val="009C3677"/>
    <w:rsid w:val="009C385E"/>
    <w:rsid w:val="009C3A3E"/>
    <w:rsid w:val="009C3AC3"/>
    <w:rsid w:val="009C63A4"/>
    <w:rsid w:val="009C6567"/>
    <w:rsid w:val="009D0737"/>
    <w:rsid w:val="009D15DD"/>
    <w:rsid w:val="009D1A54"/>
    <w:rsid w:val="009D4B35"/>
    <w:rsid w:val="009D5A55"/>
    <w:rsid w:val="009D6421"/>
    <w:rsid w:val="009D713E"/>
    <w:rsid w:val="009E0954"/>
    <w:rsid w:val="009E0E50"/>
    <w:rsid w:val="009E2307"/>
    <w:rsid w:val="009E5555"/>
    <w:rsid w:val="009E79E8"/>
    <w:rsid w:val="009E7D6A"/>
    <w:rsid w:val="009F076A"/>
    <w:rsid w:val="009F210C"/>
    <w:rsid w:val="009F2587"/>
    <w:rsid w:val="009F2990"/>
    <w:rsid w:val="009F2F9D"/>
    <w:rsid w:val="009F4C4B"/>
    <w:rsid w:val="009F659B"/>
    <w:rsid w:val="009F73F2"/>
    <w:rsid w:val="00A009BE"/>
    <w:rsid w:val="00A00BC0"/>
    <w:rsid w:val="00A011F7"/>
    <w:rsid w:val="00A013CC"/>
    <w:rsid w:val="00A03A0A"/>
    <w:rsid w:val="00A03C8E"/>
    <w:rsid w:val="00A042AB"/>
    <w:rsid w:val="00A05714"/>
    <w:rsid w:val="00A1161B"/>
    <w:rsid w:val="00A12DAE"/>
    <w:rsid w:val="00A1309B"/>
    <w:rsid w:val="00A136CB"/>
    <w:rsid w:val="00A1426F"/>
    <w:rsid w:val="00A21904"/>
    <w:rsid w:val="00A22DD7"/>
    <w:rsid w:val="00A23075"/>
    <w:rsid w:val="00A2391F"/>
    <w:rsid w:val="00A24DDF"/>
    <w:rsid w:val="00A25541"/>
    <w:rsid w:val="00A2569B"/>
    <w:rsid w:val="00A30B6A"/>
    <w:rsid w:val="00A31DAC"/>
    <w:rsid w:val="00A32623"/>
    <w:rsid w:val="00A32D5C"/>
    <w:rsid w:val="00A32F56"/>
    <w:rsid w:val="00A33D43"/>
    <w:rsid w:val="00A4640F"/>
    <w:rsid w:val="00A46A1F"/>
    <w:rsid w:val="00A47E44"/>
    <w:rsid w:val="00A517A0"/>
    <w:rsid w:val="00A52287"/>
    <w:rsid w:val="00A523C9"/>
    <w:rsid w:val="00A52883"/>
    <w:rsid w:val="00A52BF5"/>
    <w:rsid w:val="00A53AF7"/>
    <w:rsid w:val="00A54419"/>
    <w:rsid w:val="00A54CE1"/>
    <w:rsid w:val="00A61889"/>
    <w:rsid w:val="00A62931"/>
    <w:rsid w:val="00A638FD"/>
    <w:rsid w:val="00A65394"/>
    <w:rsid w:val="00A65FC8"/>
    <w:rsid w:val="00A67E62"/>
    <w:rsid w:val="00A71B5E"/>
    <w:rsid w:val="00A72447"/>
    <w:rsid w:val="00A72E8F"/>
    <w:rsid w:val="00A72F7A"/>
    <w:rsid w:val="00A73A63"/>
    <w:rsid w:val="00A75788"/>
    <w:rsid w:val="00A76D20"/>
    <w:rsid w:val="00A807DA"/>
    <w:rsid w:val="00A833A8"/>
    <w:rsid w:val="00A84122"/>
    <w:rsid w:val="00A855D8"/>
    <w:rsid w:val="00A8729E"/>
    <w:rsid w:val="00A874B9"/>
    <w:rsid w:val="00A87C78"/>
    <w:rsid w:val="00A9097D"/>
    <w:rsid w:val="00A91093"/>
    <w:rsid w:val="00A92046"/>
    <w:rsid w:val="00A9245A"/>
    <w:rsid w:val="00A926CF"/>
    <w:rsid w:val="00A92CB1"/>
    <w:rsid w:val="00A93E04"/>
    <w:rsid w:val="00A97122"/>
    <w:rsid w:val="00AA02A8"/>
    <w:rsid w:val="00AA175C"/>
    <w:rsid w:val="00AA4D36"/>
    <w:rsid w:val="00AA5CCA"/>
    <w:rsid w:val="00AA5D2C"/>
    <w:rsid w:val="00AA7985"/>
    <w:rsid w:val="00AB2066"/>
    <w:rsid w:val="00AB21DB"/>
    <w:rsid w:val="00AB3F7A"/>
    <w:rsid w:val="00AB45C1"/>
    <w:rsid w:val="00AB75E0"/>
    <w:rsid w:val="00AB7D01"/>
    <w:rsid w:val="00AC07F1"/>
    <w:rsid w:val="00AC22CF"/>
    <w:rsid w:val="00AC32E5"/>
    <w:rsid w:val="00AC3BEB"/>
    <w:rsid w:val="00AD119A"/>
    <w:rsid w:val="00AD233F"/>
    <w:rsid w:val="00AD2489"/>
    <w:rsid w:val="00AD2DE6"/>
    <w:rsid w:val="00AD47A4"/>
    <w:rsid w:val="00AD4AE7"/>
    <w:rsid w:val="00AD4B98"/>
    <w:rsid w:val="00AD6B53"/>
    <w:rsid w:val="00AD7406"/>
    <w:rsid w:val="00AD7779"/>
    <w:rsid w:val="00AE006E"/>
    <w:rsid w:val="00AE0558"/>
    <w:rsid w:val="00AE06FF"/>
    <w:rsid w:val="00AE188E"/>
    <w:rsid w:val="00AE2831"/>
    <w:rsid w:val="00AE3035"/>
    <w:rsid w:val="00AE3E63"/>
    <w:rsid w:val="00AE70FB"/>
    <w:rsid w:val="00AE7139"/>
    <w:rsid w:val="00AE7E44"/>
    <w:rsid w:val="00AF1CBE"/>
    <w:rsid w:val="00AF3083"/>
    <w:rsid w:val="00AF3AD2"/>
    <w:rsid w:val="00AF7602"/>
    <w:rsid w:val="00AF7D30"/>
    <w:rsid w:val="00B00A36"/>
    <w:rsid w:val="00B0137E"/>
    <w:rsid w:val="00B043F7"/>
    <w:rsid w:val="00B04DCD"/>
    <w:rsid w:val="00B059C7"/>
    <w:rsid w:val="00B07851"/>
    <w:rsid w:val="00B10869"/>
    <w:rsid w:val="00B10946"/>
    <w:rsid w:val="00B10CF2"/>
    <w:rsid w:val="00B12594"/>
    <w:rsid w:val="00B13079"/>
    <w:rsid w:val="00B138B4"/>
    <w:rsid w:val="00B13AF6"/>
    <w:rsid w:val="00B1566D"/>
    <w:rsid w:val="00B1689E"/>
    <w:rsid w:val="00B21400"/>
    <w:rsid w:val="00B21BB8"/>
    <w:rsid w:val="00B22629"/>
    <w:rsid w:val="00B23028"/>
    <w:rsid w:val="00B24564"/>
    <w:rsid w:val="00B253E1"/>
    <w:rsid w:val="00B2571F"/>
    <w:rsid w:val="00B257DE"/>
    <w:rsid w:val="00B2673D"/>
    <w:rsid w:val="00B327EA"/>
    <w:rsid w:val="00B33191"/>
    <w:rsid w:val="00B35550"/>
    <w:rsid w:val="00B36662"/>
    <w:rsid w:val="00B47436"/>
    <w:rsid w:val="00B5081B"/>
    <w:rsid w:val="00B51312"/>
    <w:rsid w:val="00B5165D"/>
    <w:rsid w:val="00B521BA"/>
    <w:rsid w:val="00B526DB"/>
    <w:rsid w:val="00B5328E"/>
    <w:rsid w:val="00B536E1"/>
    <w:rsid w:val="00B53801"/>
    <w:rsid w:val="00B545B0"/>
    <w:rsid w:val="00B54B78"/>
    <w:rsid w:val="00B54F91"/>
    <w:rsid w:val="00B55707"/>
    <w:rsid w:val="00B563A5"/>
    <w:rsid w:val="00B56855"/>
    <w:rsid w:val="00B568A0"/>
    <w:rsid w:val="00B608E2"/>
    <w:rsid w:val="00B62103"/>
    <w:rsid w:val="00B6242A"/>
    <w:rsid w:val="00B62FAA"/>
    <w:rsid w:val="00B63B94"/>
    <w:rsid w:val="00B64CB1"/>
    <w:rsid w:val="00B64FB8"/>
    <w:rsid w:val="00B65ADF"/>
    <w:rsid w:val="00B66279"/>
    <w:rsid w:val="00B66356"/>
    <w:rsid w:val="00B6662E"/>
    <w:rsid w:val="00B6741B"/>
    <w:rsid w:val="00B6799E"/>
    <w:rsid w:val="00B717CF"/>
    <w:rsid w:val="00B717F1"/>
    <w:rsid w:val="00B73863"/>
    <w:rsid w:val="00B73DCC"/>
    <w:rsid w:val="00B760C4"/>
    <w:rsid w:val="00B812EC"/>
    <w:rsid w:val="00B81FC6"/>
    <w:rsid w:val="00B82AA1"/>
    <w:rsid w:val="00B839E1"/>
    <w:rsid w:val="00B83F36"/>
    <w:rsid w:val="00B8424E"/>
    <w:rsid w:val="00B85160"/>
    <w:rsid w:val="00B8723C"/>
    <w:rsid w:val="00B90B7E"/>
    <w:rsid w:val="00B91B12"/>
    <w:rsid w:val="00B920CB"/>
    <w:rsid w:val="00B931B4"/>
    <w:rsid w:val="00B934FE"/>
    <w:rsid w:val="00B93517"/>
    <w:rsid w:val="00B942EF"/>
    <w:rsid w:val="00B94ACD"/>
    <w:rsid w:val="00B9702C"/>
    <w:rsid w:val="00B97967"/>
    <w:rsid w:val="00B97CD1"/>
    <w:rsid w:val="00BA2B26"/>
    <w:rsid w:val="00BA3832"/>
    <w:rsid w:val="00BA4A67"/>
    <w:rsid w:val="00BA5E4B"/>
    <w:rsid w:val="00BA6148"/>
    <w:rsid w:val="00BA6F8F"/>
    <w:rsid w:val="00BA73C6"/>
    <w:rsid w:val="00BB1D7D"/>
    <w:rsid w:val="00BB2FAC"/>
    <w:rsid w:val="00BB4E4F"/>
    <w:rsid w:val="00BB5ABA"/>
    <w:rsid w:val="00BB7B03"/>
    <w:rsid w:val="00BB7E08"/>
    <w:rsid w:val="00BC0391"/>
    <w:rsid w:val="00BC053A"/>
    <w:rsid w:val="00BC13C0"/>
    <w:rsid w:val="00BC1AA8"/>
    <w:rsid w:val="00BC252F"/>
    <w:rsid w:val="00BC5CB6"/>
    <w:rsid w:val="00BC6F58"/>
    <w:rsid w:val="00BD0270"/>
    <w:rsid w:val="00BD288B"/>
    <w:rsid w:val="00BD28A7"/>
    <w:rsid w:val="00BD4572"/>
    <w:rsid w:val="00BD5A5D"/>
    <w:rsid w:val="00BD5BC5"/>
    <w:rsid w:val="00BD7143"/>
    <w:rsid w:val="00BE2233"/>
    <w:rsid w:val="00BE3ADB"/>
    <w:rsid w:val="00BE4962"/>
    <w:rsid w:val="00BE62F0"/>
    <w:rsid w:val="00BE69CA"/>
    <w:rsid w:val="00BE73A8"/>
    <w:rsid w:val="00BF0A36"/>
    <w:rsid w:val="00BF129E"/>
    <w:rsid w:val="00BF6ECF"/>
    <w:rsid w:val="00C004BD"/>
    <w:rsid w:val="00C00584"/>
    <w:rsid w:val="00C022B1"/>
    <w:rsid w:val="00C03904"/>
    <w:rsid w:val="00C03B94"/>
    <w:rsid w:val="00C03F15"/>
    <w:rsid w:val="00C042F7"/>
    <w:rsid w:val="00C04D89"/>
    <w:rsid w:val="00C067F1"/>
    <w:rsid w:val="00C12B11"/>
    <w:rsid w:val="00C13ACE"/>
    <w:rsid w:val="00C1404C"/>
    <w:rsid w:val="00C1454D"/>
    <w:rsid w:val="00C15546"/>
    <w:rsid w:val="00C15932"/>
    <w:rsid w:val="00C1600D"/>
    <w:rsid w:val="00C173C4"/>
    <w:rsid w:val="00C1777B"/>
    <w:rsid w:val="00C2076C"/>
    <w:rsid w:val="00C20DD2"/>
    <w:rsid w:val="00C229E9"/>
    <w:rsid w:val="00C2351B"/>
    <w:rsid w:val="00C255CE"/>
    <w:rsid w:val="00C25CC0"/>
    <w:rsid w:val="00C266AD"/>
    <w:rsid w:val="00C314E3"/>
    <w:rsid w:val="00C31643"/>
    <w:rsid w:val="00C31FB5"/>
    <w:rsid w:val="00C35326"/>
    <w:rsid w:val="00C35869"/>
    <w:rsid w:val="00C36FA4"/>
    <w:rsid w:val="00C37E9B"/>
    <w:rsid w:val="00C401F9"/>
    <w:rsid w:val="00C41154"/>
    <w:rsid w:val="00C44D63"/>
    <w:rsid w:val="00C4737A"/>
    <w:rsid w:val="00C47ADD"/>
    <w:rsid w:val="00C47EEC"/>
    <w:rsid w:val="00C528B9"/>
    <w:rsid w:val="00C52E2A"/>
    <w:rsid w:val="00C56920"/>
    <w:rsid w:val="00C6193C"/>
    <w:rsid w:val="00C624C0"/>
    <w:rsid w:val="00C629DD"/>
    <w:rsid w:val="00C6489C"/>
    <w:rsid w:val="00C64E8B"/>
    <w:rsid w:val="00C64EB6"/>
    <w:rsid w:val="00C654E0"/>
    <w:rsid w:val="00C6569F"/>
    <w:rsid w:val="00C65DA0"/>
    <w:rsid w:val="00C67A62"/>
    <w:rsid w:val="00C71018"/>
    <w:rsid w:val="00C71E2B"/>
    <w:rsid w:val="00C72172"/>
    <w:rsid w:val="00C7362E"/>
    <w:rsid w:val="00C7788F"/>
    <w:rsid w:val="00C80462"/>
    <w:rsid w:val="00C80F37"/>
    <w:rsid w:val="00C81396"/>
    <w:rsid w:val="00C82382"/>
    <w:rsid w:val="00C8446E"/>
    <w:rsid w:val="00C8520B"/>
    <w:rsid w:val="00C8573A"/>
    <w:rsid w:val="00C864E2"/>
    <w:rsid w:val="00C90B6F"/>
    <w:rsid w:val="00C90BA6"/>
    <w:rsid w:val="00C92970"/>
    <w:rsid w:val="00C93CF0"/>
    <w:rsid w:val="00CA1CD1"/>
    <w:rsid w:val="00CA23B9"/>
    <w:rsid w:val="00CA5849"/>
    <w:rsid w:val="00CA5980"/>
    <w:rsid w:val="00CB1623"/>
    <w:rsid w:val="00CB20E2"/>
    <w:rsid w:val="00CB7BD8"/>
    <w:rsid w:val="00CC12B4"/>
    <w:rsid w:val="00CC13F0"/>
    <w:rsid w:val="00CC173B"/>
    <w:rsid w:val="00CC2241"/>
    <w:rsid w:val="00CC3C53"/>
    <w:rsid w:val="00CC614C"/>
    <w:rsid w:val="00CC69C3"/>
    <w:rsid w:val="00CC73A9"/>
    <w:rsid w:val="00CC7C0C"/>
    <w:rsid w:val="00CD18F3"/>
    <w:rsid w:val="00CD3E0E"/>
    <w:rsid w:val="00CD49D6"/>
    <w:rsid w:val="00CD4E9E"/>
    <w:rsid w:val="00CD5E83"/>
    <w:rsid w:val="00CE0AF0"/>
    <w:rsid w:val="00CE1E35"/>
    <w:rsid w:val="00CE1FEE"/>
    <w:rsid w:val="00CE201B"/>
    <w:rsid w:val="00CE3CD3"/>
    <w:rsid w:val="00CE45E6"/>
    <w:rsid w:val="00CE5427"/>
    <w:rsid w:val="00CE550F"/>
    <w:rsid w:val="00CE59EA"/>
    <w:rsid w:val="00CE7919"/>
    <w:rsid w:val="00CF0E05"/>
    <w:rsid w:val="00CF1024"/>
    <w:rsid w:val="00CF26DE"/>
    <w:rsid w:val="00CF37EF"/>
    <w:rsid w:val="00CF4AAA"/>
    <w:rsid w:val="00CF667D"/>
    <w:rsid w:val="00CF76E1"/>
    <w:rsid w:val="00D11908"/>
    <w:rsid w:val="00D13415"/>
    <w:rsid w:val="00D144CA"/>
    <w:rsid w:val="00D15324"/>
    <w:rsid w:val="00D177DB"/>
    <w:rsid w:val="00D17DD7"/>
    <w:rsid w:val="00D21AF6"/>
    <w:rsid w:val="00D26A2B"/>
    <w:rsid w:val="00D26C06"/>
    <w:rsid w:val="00D27C60"/>
    <w:rsid w:val="00D30251"/>
    <w:rsid w:val="00D30FFD"/>
    <w:rsid w:val="00D310E2"/>
    <w:rsid w:val="00D32C6E"/>
    <w:rsid w:val="00D35838"/>
    <w:rsid w:val="00D363AA"/>
    <w:rsid w:val="00D37140"/>
    <w:rsid w:val="00D3752F"/>
    <w:rsid w:val="00D37A55"/>
    <w:rsid w:val="00D409E0"/>
    <w:rsid w:val="00D43058"/>
    <w:rsid w:val="00D44816"/>
    <w:rsid w:val="00D46EFB"/>
    <w:rsid w:val="00D47156"/>
    <w:rsid w:val="00D50E96"/>
    <w:rsid w:val="00D54315"/>
    <w:rsid w:val="00D54603"/>
    <w:rsid w:val="00D556CA"/>
    <w:rsid w:val="00D5586C"/>
    <w:rsid w:val="00D55D4E"/>
    <w:rsid w:val="00D57D88"/>
    <w:rsid w:val="00D60E6C"/>
    <w:rsid w:val="00D6325A"/>
    <w:rsid w:val="00D6475F"/>
    <w:rsid w:val="00D64D9B"/>
    <w:rsid w:val="00D65084"/>
    <w:rsid w:val="00D65BFF"/>
    <w:rsid w:val="00D707DE"/>
    <w:rsid w:val="00D724C0"/>
    <w:rsid w:val="00D73BB2"/>
    <w:rsid w:val="00D75A05"/>
    <w:rsid w:val="00D762B4"/>
    <w:rsid w:val="00D812CA"/>
    <w:rsid w:val="00D81728"/>
    <w:rsid w:val="00D8284F"/>
    <w:rsid w:val="00D82B9B"/>
    <w:rsid w:val="00D8461D"/>
    <w:rsid w:val="00D84C95"/>
    <w:rsid w:val="00D91088"/>
    <w:rsid w:val="00D91892"/>
    <w:rsid w:val="00D920D8"/>
    <w:rsid w:val="00D92FCF"/>
    <w:rsid w:val="00D95DAB"/>
    <w:rsid w:val="00D975B0"/>
    <w:rsid w:val="00DA0FF8"/>
    <w:rsid w:val="00DA162F"/>
    <w:rsid w:val="00DA1D1F"/>
    <w:rsid w:val="00DA2ACE"/>
    <w:rsid w:val="00DA57A2"/>
    <w:rsid w:val="00DA75A9"/>
    <w:rsid w:val="00DB0D24"/>
    <w:rsid w:val="00DB1438"/>
    <w:rsid w:val="00DB1CD6"/>
    <w:rsid w:val="00DB2D24"/>
    <w:rsid w:val="00DB4AA6"/>
    <w:rsid w:val="00DB5288"/>
    <w:rsid w:val="00DB606B"/>
    <w:rsid w:val="00DB782B"/>
    <w:rsid w:val="00DB7C7B"/>
    <w:rsid w:val="00DC0075"/>
    <w:rsid w:val="00DC0E8C"/>
    <w:rsid w:val="00DC1654"/>
    <w:rsid w:val="00DC17FA"/>
    <w:rsid w:val="00DC2696"/>
    <w:rsid w:val="00DC398B"/>
    <w:rsid w:val="00DC3BE2"/>
    <w:rsid w:val="00DC6134"/>
    <w:rsid w:val="00DC6B77"/>
    <w:rsid w:val="00DC6EC9"/>
    <w:rsid w:val="00DC79CA"/>
    <w:rsid w:val="00DD0282"/>
    <w:rsid w:val="00DD0FED"/>
    <w:rsid w:val="00DD624B"/>
    <w:rsid w:val="00DD6435"/>
    <w:rsid w:val="00DD6C31"/>
    <w:rsid w:val="00DD7217"/>
    <w:rsid w:val="00DE1C57"/>
    <w:rsid w:val="00DE263E"/>
    <w:rsid w:val="00DE4C7D"/>
    <w:rsid w:val="00DE6E50"/>
    <w:rsid w:val="00DE6F80"/>
    <w:rsid w:val="00DE7733"/>
    <w:rsid w:val="00DF0E95"/>
    <w:rsid w:val="00DF1183"/>
    <w:rsid w:val="00DF2026"/>
    <w:rsid w:val="00DF54E2"/>
    <w:rsid w:val="00DF699B"/>
    <w:rsid w:val="00E02BFA"/>
    <w:rsid w:val="00E05425"/>
    <w:rsid w:val="00E05843"/>
    <w:rsid w:val="00E06046"/>
    <w:rsid w:val="00E06165"/>
    <w:rsid w:val="00E07805"/>
    <w:rsid w:val="00E1112B"/>
    <w:rsid w:val="00E11630"/>
    <w:rsid w:val="00E11E52"/>
    <w:rsid w:val="00E12BAF"/>
    <w:rsid w:val="00E1424D"/>
    <w:rsid w:val="00E145C8"/>
    <w:rsid w:val="00E15F3E"/>
    <w:rsid w:val="00E16661"/>
    <w:rsid w:val="00E1777B"/>
    <w:rsid w:val="00E22701"/>
    <w:rsid w:val="00E22B1F"/>
    <w:rsid w:val="00E24051"/>
    <w:rsid w:val="00E24D44"/>
    <w:rsid w:val="00E25A1B"/>
    <w:rsid w:val="00E2634C"/>
    <w:rsid w:val="00E264A3"/>
    <w:rsid w:val="00E30166"/>
    <w:rsid w:val="00E32A40"/>
    <w:rsid w:val="00E32B49"/>
    <w:rsid w:val="00E342CD"/>
    <w:rsid w:val="00E3461E"/>
    <w:rsid w:val="00E34C20"/>
    <w:rsid w:val="00E35670"/>
    <w:rsid w:val="00E37B60"/>
    <w:rsid w:val="00E37E26"/>
    <w:rsid w:val="00E40366"/>
    <w:rsid w:val="00E408E0"/>
    <w:rsid w:val="00E42714"/>
    <w:rsid w:val="00E43DB9"/>
    <w:rsid w:val="00E44242"/>
    <w:rsid w:val="00E46662"/>
    <w:rsid w:val="00E4698A"/>
    <w:rsid w:val="00E47388"/>
    <w:rsid w:val="00E51A05"/>
    <w:rsid w:val="00E542E1"/>
    <w:rsid w:val="00E5540D"/>
    <w:rsid w:val="00E56313"/>
    <w:rsid w:val="00E57520"/>
    <w:rsid w:val="00E61494"/>
    <w:rsid w:val="00E61596"/>
    <w:rsid w:val="00E61B13"/>
    <w:rsid w:val="00E64825"/>
    <w:rsid w:val="00E658D4"/>
    <w:rsid w:val="00E66F6D"/>
    <w:rsid w:val="00E70BE6"/>
    <w:rsid w:val="00E72F85"/>
    <w:rsid w:val="00E76B45"/>
    <w:rsid w:val="00E863AA"/>
    <w:rsid w:val="00E86863"/>
    <w:rsid w:val="00E869D1"/>
    <w:rsid w:val="00E87260"/>
    <w:rsid w:val="00E87D8D"/>
    <w:rsid w:val="00E922CD"/>
    <w:rsid w:val="00E92F2D"/>
    <w:rsid w:val="00E97753"/>
    <w:rsid w:val="00EA0371"/>
    <w:rsid w:val="00EA1216"/>
    <w:rsid w:val="00EA195D"/>
    <w:rsid w:val="00EA222C"/>
    <w:rsid w:val="00EA4262"/>
    <w:rsid w:val="00EA565A"/>
    <w:rsid w:val="00EA6847"/>
    <w:rsid w:val="00EA6A0B"/>
    <w:rsid w:val="00EB0A1B"/>
    <w:rsid w:val="00EB1747"/>
    <w:rsid w:val="00EB1D37"/>
    <w:rsid w:val="00EB2598"/>
    <w:rsid w:val="00EB5534"/>
    <w:rsid w:val="00EB62DF"/>
    <w:rsid w:val="00EC0492"/>
    <w:rsid w:val="00EC0AA3"/>
    <w:rsid w:val="00EC1165"/>
    <w:rsid w:val="00EC125F"/>
    <w:rsid w:val="00EC2F94"/>
    <w:rsid w:val="00EC3837"/>
    <w:rsid w:val="00EC386D"/>
    <w:rsid w:val="00EC4798"/>
    <w:rsid w:val="00EC53FD"/>
    <w:rsid w:val="00EC5CA3"/>
    <w:rsid w:val="00EC614B"/>
    <w:rsid w:val="00ED0795"/>
    <w:rsid w:val="00ED1713"/>
    <w:rsid w:val="00ED1B73"/>
    <w:rsid w:val="00ED1C62"/>
    <w:rsid w:val="00ED1FD7"/>
    <w:rsid w:val="00ED2860"/>
    <w:rsid w:val="00EE1B0B"/>
    <w:rsid w:val="00EE44BA"/>
    <w:rsid w:val="00EE4BDF"/>
    <w:rsid w:val="00EE58A5"/>
    <w:rsid w:val="00EE65FA"/>
    <w:rsid w:val="00EF056C"/>
    <w:rsid w:val="00EF1DD6"/>
    <w:rsid w:val="00EF465F"/>
    <w:rsid w:val="00EF5237"/>
    <w:rsid w:val="00EF5DC3"/>
    <w:rsid w:val="00F01248"/>
    <w:rsid w:val="00F01542"/>
    <w:rsid w:val="00F02E46"/>
    <w:rsid w:val="00F03307"/>
    <w:rsid w:val="00F04362"/>
    <w:rsid w:val="00F058B7"/>
    <w:rsid w:val="00F071C3"/>
    <w:rsid w:val="00F07A0E"/>
    <w:rsid w:val="00F10987"/>
    <w:rsid w:val="00F112F8"/>
    <w:rsid w:val="00F13627"/>
    <w:rsid w:val="00F137A9"/>
    <w:rsid w:val="00F1398A"/>
    <w:rsid w:val="00F14DE4"/>
    <w:rsid w:val="00F1535A"/>
    <w:rsid w:val="00F16059"/>
    <w:rsid w:val="00F163F6"/>
    <w:rsid w:val="00F16742"/>
    <w:rsid w:val="00F16E56"/>
    <w:rsid w:val="00F2241D"/>
    <w:rsid w:val="00F22926"/>
    <w:rsid w:val="00F2338F"/>
    <w:rsid w:val="00F253A3"/>
    <w:rsid w:val="00F26E4A"/>
    <w:rsid w:val="00F27153"/>
    <w:rsid w:val="00F307AE"/>
    <w:rsid w:val="00F309F1"/>
    <w:rsid w:val="00F32F2B"/>
    <w:rsid w:val="00F33E9A"/>
    <w:rsid w:val="00F33EEC"/>
    <w:rsid w:val="00F34682"/>
    <w:rsid w:val="00F40293"/>
    <w:rsid w:val="00F4073D"/>
    <w:rsid w:val="00F417EC"/>
    <w:rsid w:val="00F42BEC"/>
    <w:rsid w:val="00F46FA4"/>
    <w:rsid w:val="00F47B43"/>
    <w:rsid w:val="00F47BCF"/>
    <w:rsid w:val="00F51358"/>
    <w:rsid w:val="00F53221"/>
    <w:rsid w:val="00F53671"/>
    <w:rsid w:val="00F53B93"/>
    <w:rsid w:val="00F53BF3"/>
    <w:rsid w:val="00F54237"/>
    <w:rsid w:val="00F54646"/>
    <w:rsid w:val="00F57E82"/>
    <w:rsid w:val="00F611C8"/>
    <w:rsid w:val="00F62335"/>
    <w:rsid w:val="00F6364C"/>
    <w:rsid w:val="00F63688"/>
    <w:rsid w:val="00F64099"/>
    <w:rsid w:val="00F641C2"/>
    <w:rsid w:val="00F706FC"/>
    <w:rsid w:val="00F70E25"/>
    <w:rsid w:val="00F713DE"/>
    <w:rsid w:val="00F73C6C"/>
    <w:rsid w:val="00F7628A"/>
    <w:rsid w:val="00F80D12"/>
    <w:rsid w:val="00F815E9"/>
    <w:rsid w:val="00F81EF2"/>
    <w:rsid w:val="00F82459"/>
    <w:rsid w:val="00F82EC3"/>
    <w:rsid w:val="00F830D4"/>
    <w:rsid w:val="00F83F59"/>
    <w:rsid w:val="00F84656"/>
    <w:rsid w:val="00F85688"/>
    <w:rsid w:val="00F85E0D"/>
    <w:rsid w:val="00F90E0E"/>
    <w:rsid w:val="00F93278"/>
    <w:rsid w:val="00F93A02"/>
    <w:rsid w:val="00F93EB4"/>
    <w:rsid w:val="00F9539C"/>
    <w:rsid w:val="00F95EFF"/>
    <w:rsid w:val="00FA3D8F"/>
    <w:rsid w:val="00FA3DF8"/>
    <w:rsid w:val="00FA4E03"/>
    <w:rsid w:val="00FA584E"/>
    <w:rsid w:val="00FA5CDD"/>
    <w:rsid w:val="00FA785B"/>
    <w:rsid w:val="00FA7A16"/>
    <w:rsid w:val="00FA7BFA"/>
    <w:rsid w:val="00FB066A"/>
    <w:rsid w:val="00FB2420"/>
    <w:rsid w:val="00FB28B5"/>
    <w:rsid w:val="00FB75C1"/>
    <w:rsid w:val="00FC0A0F"/>
    <w:rsid w:val="00FC0A33"/>
    <w:rsid w:val="00FC0BCD"/>
    <w:rsid w:val="00FC10B1"/>
    <w:rsid w:val="00FC115E"/>
    <w:rsid w:val="00FC1BF0"/>
    <w:rsid w:val="00FC24D7"/>
    <w:rsid w:val="00FC2EBF"/>
    <w:rsid w:val="00FC408C"/>
    <w:rsid w:val="00FC5601"/>
    <w:rsid w:val="00FC650C"/>
    <w:rsid w:val="00FC72E7"/>
    <w:rsid w:val="00FC74C7"/>
    <w:rsid w:val="00FD0CB2"/>
    <w:rsid w:val="00FD117A"/>
    <w:rsid w:val="00FD274B"/>
    <w:rsid w:val="00FD2C81"/>
    <w:rsid w:val="00FD4D3A"/>
    <w:rsid w:val="00FD5224"/>
    <w:rsid w:val="00FD579E"/>
    <w:rsid w:val="00FD700F"/>
    <w:rsid w:val="00FD7266"/>
    <w:rsid w:val="00FE2495"/>
    <w:rsid w:val="00FE30C2"/>
    <w:rsid w:val="00FE7600"/>
    <w:rsid w:val="00FF0845"/>
    <w:rsid w:val="00FF3F00"/>
    <w:rsid w:val="00FF4261"/>
    <w:rsid w:val="00FF56DA"/>
    <w:rsid w:val="00FF5D34"/>
    <w:rsid w:val="00FF6468"/>
    <w:rsid w:val="00FF6561"/>
    <w:rsid w:val="00FF6703"/>
    <w:rsid w:val="00FF75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DA35949"/>
  <w15:docId w15:val="{50678347-2C7C-46CF-B6C1-0B0A07A9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1396"/>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C81396"/>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1396"/>
    <w:rPr>
      <w:rFonts w:ascii="Arial" w:eastAsia="Times New Roman" w:hAnsi="Arial" w:cs="Times New Roman"/>
      <w:b/>
      <w:kern w:val="32"/>
      <w:sz w:val="28"/>
      <w:szCs w:val="32"/>
      <w:lang w:eastAsia="sl-SI"/>
    </w:rPr>
  </w:style>
  <w:style w:type="paragraph" w:styleId="Glava">
    <w:name w:val="header"/>
    <w:basedOn w:val="Navaden"/>
    <w:link w:val="GlavaZnak"/>
    <w:rsid w:val="00C81396"/>
    <w:pPr>
      <w:tabs>
        <w:tab w:val="center" w:pos="4320"/>
        <w:tab w:val="right" w:pos="8640"/>
      </w:tabs>
    </w:pPr>
  </w:style>
  <w:style w:type="character" w:customStyle="1" w:styleId="GlavaZnak">
    <w:name w:val="Glava Znak"/>
    <w:basedOn w:val="Privzetapisavaodstavka"/>
    <w:link w:val="Glava"/>
    <w:rsid w:val="00C81396"/>
    <w:rPr>
      <w:rFonts w:ascii="Arial" w:eastAsia="Times New Roman" w:hAnsi="Arial" w:cs="Times New Roman"/>
      <w:sz w:val="20"/>
      <w:szCs w:val="24"/>
    </w:rPr>
  </w:style>
  <w:style w:type="character" w:styleId="Hiperpovezava">
    <w:name w:val="Hyperlink"/>
    <w:rsid w:val="00C81396"/>
    <w:rPr>
      <w:color w:val="0000FF"/>
      <w:u w:val="single"/>
    </w:rPr>
  </w:style>
  <w:style w:type="paragraph" w:customStyle="1" w:styleId="Vrstapredpisa">
    <w:name w:val="Vrsta predpisa"/>
    <w:basedOn w:val="Navaden"/>
    <w:link w:val="VrstapredpisaZnak"/>
    <w:qFormat/>
    <w:rsid w:val="00C81396"/>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C81396"/>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C81396"/>
    <w:pPr>
      <w:suppressAutoHyphens/>
      <w:overflowPunct w:val="0"/>
      <w:autoSpaceDE w:val="0"/>
      <w:autoSpaceDN w:val="0"/>
      <w:adjustRightInd w:val="0"/>
      <w:spacing w:before="12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81396"/>
    <w:rPr>
      <w:rFonts w:ascii="Arial" w:eastAsia="Times New Roman" w:hAnsi="Arial" w:cs="Arial"/>
      <w:b/>
      <w:lang w:eastAsia="sl-SI"/>
    </w:rPr>
  </w:style>
  <w:style w:type="paragraph" w:customStyle="1" w:styleId="Poglavje">
    <w:name w:val="Poglavje"/>
    <w:basedOn w:val="Navaden"/>
    <w:qFormat/>
    <w:rsid w:val="00C81396"/>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81396"/>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81396"/>
    <w:rPr>
      <w:rFonts w:ascii="Arial" w:eastAsia="Times New Roman" w:hAnsi="Arial" w:cs="Arial"/>
      <w:lang w:eastAsia="sl-SI"/>
    </w:rPr>
  </w:style>
  <w:style w:type="paragraph" w:customStyle="1" w:styleId="Oddelek">
    <w:name w:val="Oddelek"/>
    <w:basedOn w:val="Navaden"/>
    <w:link w:val="OddelekZnak1"/>
    <w:qFormat/>
    <w:rsid w:val="00C81396"/>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C81396"/>
    <w:rPr>
      <w:rFonts w:ascii="Arial" w:eastAsia="Times New Roman" w:hAnsi="Arial" w:cs="Arial"/>
      <w:b/>
      <w:lang w:eastAsia="sl-SI"/>
    </w:rPr>
  </w:style>
  <w:style w:type="paragraph" w:customStyle="1" w:styleId="Alineazaodstavkom">
    <w:name w:val="Alinea za odstavkom"/>
    <w:basedOn w:val="Navaden"/>
    <w:link w:val="AlineazaodstavkomZnak"/>
    <w:qFormat/>
    <w:rsid w:val="00C81396"/>
    <w:pPr>
      <w:numPr>
        <w:numId w:val="10"/>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C81396"/>
    <w:rPr>
      <w:rFonts w:ascii="Arial" w:eastAsia="Times New Roman" w:hAnsi="Arial" w:cs="Arial"/>
      <w:lang w:eastAsia="sl-SI"/>
    </w:rPr>
  </w:style>
  <w:style w:type="paragraph" w:customStyle="1" w:styleId="Odstavekseznama1">
    <w:name w:val="Odstavek seznama1"/>
    <w:basedOn w:val="Navaden"/>
    <w:qFormat/>
    <w:rsid w:val="00C81396"/>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81396"/>
    <w:pPr>
      <w:tabs>
        <w:tab w:val="num" w:pos="720"/>
      </w:tabs>
      <w:overflowPunct w:val="0"/>
      <w:autoSpaceDE w:val="0"/>
      <w:autoSpaceDN w:val="0"/>
      <w:adjustRightInd w:val="0"/>
      <w:spacing w:line="200" w:lineRule="exact"/>
      <w:ind w:left="720" w:hanging="720"/>
      <w:jc w:val="both"/>
      <w:textAlignment w:val="baseline"/>
    </w:pPr>
    <w:rPr>
      <w:rFonts w:cs="Arial"/>
      <w:sz w:val="22"/>
      <w:szCs w:val="22"/>
      <w:lang w:eastAsia="sl-SI"/>
    </w:rPr>
  </w:style>
  <w:style w:type="character" w:customStyle="1" w:styleId="AlineazatokoZnak">
    <w:name w:val="Alinea za točko Znak"/>
    <w:link w:val="Alineazatoko"/>
    <w:rsid w:val="00C81396"/>
    <w:rPr>
      <w:rFonts w:ascii="Arial" w:eastAsia="Times New Roman" w:hAnsi="Arial" w:cs="Arial"/>
      <w:lang w:eastAsia="sl-SI"/>
    </w:rPr>
  </w:style>
  <w:style w:type="character" w:customStyle="1" w:styleId="rkovnatokazaodstavkomZnak">
    <w:name w:val="Črkovna točka_za odstavkom Znak"/>
    <w:link w:val="rkovnatokazaodstavkom"/>
    <w:rsid w:val="00C81396"/>
    <w:rPr>
      <w:rFonts w:ascii="Arial" w:hAnsi="Arial"/>
      <w:lang w:eastAsia="sl-SI"/>
    </w:rPr>
  </w:style>
  <w:style w:type="paragraph" w:customStyle="1" w:styleId="rkovnatokazaodstavkom">
    <w:name w:val="Črkovna točka_za odstavkom"/>
    <w:basedOn w:val="Navaden"/>
    <w:link w:val="rkovnatokazaodstavkomZnak"/>
    <w:qFormat/>
    <w:rsid w:val="00C81396"/>
    <w:pPr>
      <w:numPr>
        <w:numId w:val="3"/>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C81396"/>
  </w:style>
  <w:style w:type="character" w:customStyle="1" w:styleId="OdsekZnak">
    <w:name w:val="Odsek Znak"/>
    <w:basedOn w:val="OddelekZnak1"/>
    <w:link w:val="Odsek"/>
    <w:rsid w:val="00C81396"/>
    <w:rPr>
      <w:rFonts w:ascii="Arial" w:eastAsia="Times New Roman" w:hAnsi="Arial" w:cs="Arial"/>
      <w:b/>
      <w:lang w:eastAsia="sl-SI"/>
    </w:rPr>
  </w:style>
  <w:style w:type="paragraph" w:styleId="Besedilooblaka">
    <w:name w:val="Balloon Text"/>
    <w:basedOn w:val="Navaden"/>
    <w:link w:val="BesedilooblakaZnak"/>
    <w:uiPriority w:val="99"/>
    <w:rsid w:val="00537467"/>
    <w:pPr>
      <w:spacing w:line="240" w:lineRule="auto"/>
    </w:pPr>
    <w:rPr>
      <w:rFonts w:ascii="Tahoma" w:hAnsi="Tahoma" w:cs="Tahoma"/>
      <w:sz w:val="16"/>
      <w:szCs w:val="16"/>
      <w:lang w:eastAsia="sl-SI"/>
    </w:rPr>
  </w:style>
  <w:style w:type="character" w:customStyle="1" w:styleId="BesedilooblakaZnak">
    <w:name w:val="Besedilo oblačka Znak"/>
    <w:basedOn w:val="Privzetapisavaodstavka"/>
    <w:link w:val="Besedilooblaka"/>
    <w:uiPriority w:val="99"/>
    <w:rsid w:val="00537467"/>
    <w:rPr>
      <w:rFonts w:ascii="Tahoma" w:eastAsia="Times New Roman" w:hAnsi="Tahoma" w:cs="Tahoma"/>
      <w:sz w:val="16"/>
      <w:szCs w:val="16"/>
      <w:lang w:eastAsia="sl-SI"/>
    </w:rPr>
  </w:style>
  <w:style w:type="paragraph" w:styleId="Odstavekseznama">
    <w:name w:val="List Paragraph"/>
    <w:basedOn w:val="Navaden"/>
    <w:uiPriority w:val="34"/>
    <w:qFormat/>
    <w:rsid w:val="00B81FC6"/>
    <w:pPr>
      <w:spacing w:line="240" w:lineRule="auto"/>
      <w:ind w:left="720"/>
      <w:contextualSpacing/>
    </w:pPr>
    <w:rPr>
      <w:rFonts w:ascii="Times New Roman" w:hAnsi="Times New Roman"/>
      <w:sz w:val="24"/>
      <w:lang w:eastAsia="sl-SI"/>
    </w:rPr>
  </w:style>
  <w:style w:type="character" w:styleId="Pripombasklic">
    <w:name w:val="annotation reference"/>
    <w:uiPriority w:val="99"/>
    <w:unhideWhenUsed/>
    <w:rsid w:val="00F40293"/>
    <w:rPr>
      <w:sz w:val="16"/>
      <w:szCs w:val="16"/>
    </w:rPr>
  </w:style>
  <w:style w:type="paragraph" w:styleId="Pripombabesedilo">
    <w:name w:val="annotation text"/>
    <w:basedOn w:val="Navaden"/>
    <w:link w:val="PripombabesediloZnak"/>
    <w:uiPriority w:val="99"/>
    <w:unhideWhenUsed/>
    <w:rsid w:val="00F40293"/>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uiPriority w:val="99"/>
    <w:rsid w:val="00F40293"/>
    <w:rPr>
      <w:rFonts w:ascii="Times New Roman" w:eastAsia="Times New Roman" w:hAnsi="Times New Roman" w:cs="Times New Roman"/>
      <w:sz w:val="20"/>
      <w:szCs w:val="20"/>
      <w:lang w:eastAsia="sl-SI"/>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w:basedOn w:val="Navaden"/>
    <w:link w:val="Sprotnaopomba-besediloZnak"/>
    <w:uiPriority w:val="99"/>
    <w:rsid w:val="00EA0371"/>
    <w:pPr>
      <w:spacing w:line="260" w:lineRule="atLeast"/>
    </w:p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uiPriority w:val="99"/>
    <w:rsid w:val="00EA0371"/>
    <w:rPr>
      <w:rFonts w:ascii="Arial" w:eastAsia="Times New Roman" w:hAnsi="Arial" w:cs="Times New Roman"/>
      <w:sz w:val="20"/>
      <w:szCs w:val="24"/>
    </w:rPr>
  </w:style>
  <w:style w:type="character" w:styleId="Sprotnaopomba-sklic">
    <w:name w:val="footnote reference"/>
    <w:uiPriority w:val="99"/>
    <w:semiHidden/>
    <w:rsid w:val="00EA0371"/>
    <w:rPr>
      <w:vertAlign w:val="superscript"/>
    </w:rPr>
  </w:style>
  <w:style w:type="paragraph" w:styleId="Zadevapripombe">
    <w:name w:val="annotation subject"/>
    <w:basedOn w:val="Pripombabesedilo"/>
    <w:next w:val="Pripombabesedilo"/>
    <w:link w:val="ZadevapripombeZnak"/>
    <w:uiPriority w:val="99"/>
    <w:semiHidden/>
    <w:unhideWhenUsed/>
    <w:rsid w:val="00247B45"/>
    <w:rPr>
      <w:rFonts w:ascii="Arial" w:hAnsi="Arial"/>
      <w:b/>
      <w:bCs/>
      <w:lang w:eastAsia="en-US"/>
    </w:rPr>
  </w:style>
  <w:style w:type="character" w:customStyle="1" w:styleId="ZadevapripombeZnak">
    <w:name w:val="Zadeva pripombe Znak"/>
    <w:basedOn w:val="PripombabesediloZnak"/>
    <w:link w:val="Zadevapripombe"/>
    <w:uiPriority w:val="99"/>
    <w:semiHidden/>
    <w:rsid w:val="00247B45"/>
    <w:rPr>
      <w:rFonts w:ascii="Arial" w:eastAsia="Times New Roman" w:hAnsi="Arial" w:cs="Times New Roman"/>
      <w:b/>
      <w:bCs/>
      <w:sz w:val="20"/>
      <w:szCs w:val="20"/>
      <w:lang w:eastAsia="sl-SI"/>
    </w:rPr>
  </w:style>
  <w:style w:type="paragraph" w:customStyle="1" w:styleId="odstavek">
    <w:name w:val="odstavek"/>
    <w:basedOn w:val="Navaden"/>
    <w:rsid w:val="00B6242A"/>
    <w:pPr>
      <w:spacing w:before="100" w:beforeAutospacing="1" w:after="100" w:afterAutospacing="1" w:line="240" w:lineRule="auto"/>
    </w:pPr>
    <w:rPr>
      <w:rFonts w:ascii="Times New Roman" w:hAnsi="Times New Roman"/>
      <w:sz w:val="24"/>
      <w:lang w:eastAsia="sl-SI"/>
    </w:rPr>
  </w:style>
  <w:style w:type="character" w:customStyle="1" w:styleId="apple-converted-space">
    <w:name w:val="apple-converted-space"/>
    <w:basedOn w:val="Privzetapisavaodstavka"/>
    <w:rsid w:val="006824E0"/>
  </w:style>
  <w:style w:type="paragraph" w:customStyle="1" w:styleId="len">
    <w:name w:val="len"/>
    <w:basedOn w:val="Navaden"/>
    <w:rsid w:val="00B22629"/>
    <w:pPr>
      <w:spacing w:before="100" w:beforeAutospacing="1" w:after="100" w:afterAutospacing="1" w:line="240" w:lineRule="auto"/>
    </w:pPr>
    <w:rPr>
      <w:rFonts w:ascii="Times New Roman" w:hAnsi="Times New Roman"/>
      <w:sz w:val="24"/>
      <w:lang w:eastAsia="sl-SI"/>
    </w:rPr>
  </w:style>
  <w:style w:type="paragraph" w:customStyle="1" w:styleId="oddelek0">
    <w:name w:val="oddelek"/>
    <w:basedOn w:val="Navaden"/>
    <w:rsid w:val="00B22629"/>
    <w:pPr>
      <w:spacing w:before="100" w:beforeAutospacing="1" w:after="100" w:afterAutospacing="1" w:line="240" w:lineRule="auto"/>
    </w:pPr>
    <w:rPr>
      <w:rFonts w:ascii="Times New Roman" w:hAnsi="Times New Roman"/>
      <w:sz w:val="24"/>
      <w:lang w:eastAsia="sl-SI"/>
    </w:rPr>
  </w:style>
  <w:style w:type="paragraph" w:styleId="Konnaopomba-besedilo">
    <w:name w:val="endnote text"/>
    <w:basedOn w:val="Navaden"/>
    <w:link w:val="Konnaopomba-besediloZnak"/>
    <w:uiPriority w:val="99"/>
    <w:semiHidden/>
    <w:unhideWhenUsed/>
    <w:rsid w:val="0011455A"/>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11455A"/>
    <w:rPr>
      <w:rFonts w:ascii="Arial" w:eastAsia="Times New Roman" w:hAnsi="Arial" w:cs="Times New Roman"/>
      <w:sz w:val="20"/>
      <w:szCs w:val="20"/>
    </w:rPr>
  </w:style>
  <w:style w:type="character" w:styleId="Konnaopomba-sklic">
    <w:name w:val="endnote reference"/>
    <w:basedOn w:val="Privzetapisavaodstavka"/>
    <w:uiPriority w:val="99"/>
    <w:semiHidden/>
    <w:unhideWhenUsed/>
    <w:rsid w:val="0011455A"/>
    <w:rPr>
      <w:vertAlign w:val="superscript"/>
    </w:rPr>
  </w:style>
  <w:style w:type="paragraph" w:styleId="Oznaenseznam">
    <w:name w:val="List Bullet"/>
    <w:basedOn w:val="Navaden"/>
    <w:uiPriority w:val="99"/>
    <w:unhideWhenUsed/>
    <w:rsid w:val="0011455A"/>
    <w:pPr>
      <w:numPr>
        <w:numId w:val="17"/>
      </w:numPr>
      <w:contextualSpacing/>
    </w:pPr>
  </w:style>
  <w:style w:type="paragraph" w:customStyle="1" w:styleId="ZADEVA">
    <w:name w:val="ZADEVA"/>
    <w:basedOn w:val="Navaden"/>
    <w:qFormat/>
    <w:rsid w:val="005C0BBD"/>
    <w:pPr>
      <w:tabs>
        <w:tab w:val="left" w:pos="1701"/>
      </w:tabs>
      <w:spacing w:line="260" w:lineRule="atLeast"/>
      <w:ind w:left="1701" w:hanging="1701"/>
    </w:pPr>
    <w:rPr>
      <w:b/>
      <w:lang w:val="it-IT"/>
    </w:rPr>
  </w:style>
  <w:style w:type="paragraph" w:customStyle="1" w:styleId="podpisi">
    <w:name w:val="podpisi"/>
    <w:basedOn w:val="Navaden"/>
    <w:qFormat/>
    <w:rsid w:val="00115963"/>
    <w:pPr>
      <w:tabs>
        <w:tab w:val="left" w:pos="3402"/>
      </w:tabs>
      <w:spacing w:line="260" w:lineRule="atLeast"/>
    </w:pPr>
    <w:rPr>
      <w:lang w:val="it-IT"/>
    </w:rPr>
  </w:style>
  <w:style w:type="paragraph" w:styleId="Navadensplet">
    <w:name w:val="Normal (Web)"/>
    <w:basedOn w:val="Navaden"/>
    <w:uiPriority w:val="99"/>
    <w:unhideWhenUsed/>
    <w:rsid w:val="003F6CD8"/>
    <w:pPr>
      <w:spacing w:before="100" w:beforeAutospacing="1" w:after="100" w:afterAutospacing="1" w:line="240" w:lineRule="auto"/>
    </w:pPr>
    <w:rPr>
      <w:rFonts w:ascii="Times New Roman" w:hAnsi="Times New Roman"/>
      <w:sz w:val="24"/>
      <w:lang w:eastAsia="sl-SI"/>
    </w:rPr>
  </w:style>
  <w:style w:type="paragraph" w:customStyle="1" w:styleId="abstractlessmoretoggle">
    <w:name w:val="abstractlessmoretoggle"/>
    <w:basedOn w:val="Navaden"/>
    <w:rsid w:val="003F6CD8"/>
    <w:pPr>
      <w:spacing w:before="100" w:beforeAutospacing="1" w:after="100" w:afterAutospacing="1" w:line="240" w:lineRule="auto"/>
    </w:pPr>
    <w:rPr>
      <w:rFonts w:ascii="Times New Roman" w:hAnsi="Times New Roman"/>
      <w:sz w:val="24"/>
      <w:lang w:eastAsia="sl-SI"/>
    </w:rPr>
  </w:style>
  <w:style w:type="paragraph" w:styleId="Noga">
    <w:name w:val="footer"/>
    <w:basedOn w:val="Navaden"/>
    <w:link w:val="NogaZnak"/>
    <w:uiPriority w:val="99"/>
    <w:unhideWhenUsed/>
    <w:rsid w:val="00143535"/>
    <w:pPr>
      <w:tabs>
        <w:tab w:val="center" w:pos="4536"/>
        <w:tab w:val="right" w:pos="9072"/>
      </w:tabs>
      <w:spacing w:line="240" w:lineRule="auto"/>
    </w:pPr>
  </w:style>
  <w:style w:type="character" w:customStyle="1" w:styleId="NogaZnak">
    <w:name w:val="Noga Znak"/>
    <w:basedOn w:val="Privzetapisavaodstavka"/>
    <w:link w:val="Noga"/>
    <w:uiPriority w:val="99"/>
    <w:rsid w:val="00143535"/>
    <w:rPr>
      <w:rFonts w:ascii="Arial" w:eastAsia="Times New Roman" w:hAnsi="Arial" w:cs="Times New Roman"/>
      <w:sz w:val="20"/>
      <w:szCs w:val="24"/>
    </w:rPr>
  </w:style>
  <w:style w:type="paragraph" w:customStyle="1" w:styleId="alineazaodstavkom0">
    <w:name w:val="alineazaodstavkom"/>
    <w:basedOn w:val="Navaden"/>
    <w:rsid w:val="004B276D"/>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4B276D"/>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1A5D18"/>
    <w:pPr>
      <w:spacing w:after="0" w:line="240" w:lineRule="auto"/>
    </w:pPr>
    <w:rPr>
      <w:rFonts w:ascii="Arial" w:eastAsia="Times New Roman" w:hAnsi="Arial" w:cs="Times New Roman"/>
      <w:sz w:val="20"/>
      <w:szCs w:val="24"/>
    </w:rPr>
  </w:style>
  <w:style w:type="paragraph" w:customStyle="1" w:styleId="tevilnatoka0">
    <w:name w:val="tevilnatoka"/>
    <w:basedOn w:val="Navaden"/>
    <w:rsid w:val="00E97753"/>
    <w:pPr>
      <w:spacing w:before="100" w:beforeAutospacing="1" w:after="100" w:afterAutospacing="1" w:line="240" w:lineRule="auto"/>
    </w:pPr>
    <w:rPr>
      <w:rFonts w:ascii="Times New Roman" w:hAnsi="Times New Roman"/>
      <w:sz w:val="24"/>
      <w:lang w:eastAsia="sl-SI"/>
    </w:rPr>
  </w:style>
  <w:style w:type="paragraph" w:customStyle="1" w:styleId="tevilnatoka111">
    <w:name w:val="Številčna točka 1.1.1"/>
    <w:basedOn w:val="Navaden"/>
    <w:qFormat/>
    <w:rsid w:val="00373B22"/>
    <w:pPr>
      <w:widowControl w:val="0"/>
      <w:numPr>
        <w:ilvl w:val="2"/>
        <w:numId w:val="21"/>
      </w:numPr>
      <w:overflowPunct w:val="0"/>
      <w:autoSpaceDE w:val="0"/>
      <w:autoSpaceDN w:val="0"/>
      <w:adjustRightInd w:val="0"/>
      <w:spacing w:line="240" w:lineRule="auto"/>
      <w:jc w:val="both"/>
      <w:textAlignment w:val="baseline"/>
    </w:pPr>
    <w:rPr>
      <w:sz w:val="22"/>
      <w:szCs w:val="16"/>
      <w:lang w:eastAsia="sl-SI"/>
    </w:rPr>
  </w:style>
  <w:style w:type="paragraph" w:customStyle="1" w:styleId="Odstavek0">
    <w:name w:val="Odstavek"/>
    <w:basedOn w:val="Navaden"/>
    <w:link w:val="OdstavekZnak"/>
    <w:qFormat/>
    <w:rsid w:val="00373B22"/>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373B22"/>
    <w:rPr>
      <w:rFonts w:ascii="Arial" w:eastAsia="Times New Roman" w:hAnsi="Arial" w:cs="Times New Roman"/>
      <w:lang w:val="x-none" w:eastAsia="x-none"/>
    </w:rPr>
  </w:style>
  <w:style w:type="paragraph" w:customStyle="1" w:styleId="tevilnatoka">
    <w:name w:val="Številčna točka"/>
    <w:basedOn w:val="Navaden"/>
    <w:link w:val="tevilnatokaZnak"/>
    <w:qFormat/>
    <w:rsid w:val="00373B22"/>
    <w:pPr>
      <w:numPr>
        <w:numId w:val="21"/>
      </w:numPr>
      <w:spacing w:line="240" w:lineRule="auto"/>
      <w:jc w:val="both"/>
    </w:pPr>
    <w:rPr>
      <w:sz w:val="22"/>
      <w:szCs w:val="22"/>
      <w:lang w:val="x-none" w:eastAsia="x-none"/>
    </w:rPr>
  </w:style>
  <w:style w:type="character" w:customStyle="1" w:styleId="tevilnatokaZnak">
    <w:name w:val="Številčna točka Znak"/>
    <w:basedOn w:val="OdstavekZnak"/>
    <w:link w:val="tevilnatoka"/>
    <w:rsid w:val="00373B22"/>
    <w:rPr>
      <w:rFonts w:ascii="Arial" w:eastAsia="Times New Roman" w:hAnsi="Arial" w:cs="Times New Roman"/>
      <w:lang w:val="x-none" w:eastAsia="x-none"/>
    </w:rPr>
  </w:style>
  <w:style w:type="paragraph" w:customStyle="1" w:styleId="tevilnatoka11Nova">
    <w:name w:val="Številčna točka 1.1 Nova"/>
    <w:basedOn w:val="tevilnatoka"/>
    <w:qFormat/>
    <w:rsid w:val="00373B22"/>
    <w:pPr>
      <w:numPr>
        <w:ilvl w:val="1"/>
      </w:numPr>
      <w:tabs>
        <w:tab w:val="clear" w:pos="425"/>
        <w:tab w:val="num" w:pos="360"/>
      </w:tabs>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8511">
      <w:bodyDiv w:val="1"/>
      <w:marLeft w:val="0"/>
      <w:marRight w:val="0"/>
      <w:marTop w:val="0"/>
      <w:marBottom w:val="0"/>
      <w:divBdr>
        <w:top w:val="none" w:sz="0" w:space="0" w:color="auto"/>
        <w:left w:val="none" w:sz="0" w:space="0" w:color="auto"/>
        <w:bottom w:val="none" w:sz="0" w:space="0" w:color="auto"/>
        <w:right w:val="none" w:sz="0" w:space="0" w:color="auto"/>
      </w:divBdr>
    </w:div>
    <w:div w:id="378944248">
      <w:bodyDiv w:val="1"/>
      <w:marLeft w:val="0"/>
      <w:marRight w:val="0"/>
      <w:marTop w:val="0"/>
      <w:marBottom w:val="0"/>
      <w:divBdr>
        <w:top w:val="none" w:sz="0" w:space="0" w:color="auto"/>
        <w:left w:val="none" w:sz="0" w:space="0" w:color="auto"/>
        <w:bottom w:val="none" w:sz="0" w:space="0" w:color="auto"/>
        <w:right w:val="none" w:sz="0" w:space="0" w:color="auto"/>
      </w:divBdr>
    </w:div>
    <w:div w:id="514880850">
      <w:bodyDiv w:val="1"/>
      <w:marLeft w:val="0"/>
      <w:marRight w:val="0"/>
      <w:marTop w:val="0"/>
      <w:marBottom w:val="0"/>
      <w:divBdr>
        <w:top w:val="none" w:sz="0" w:space="0" w:color="auto"/>
        <w:left w:val="none" w:sz="0" w:space="0" w:color="auto"/>
        <w:bottom w:val="none" w:sz="0" w:space="0" w:color="auto"/>
        <w:right w:val="none" w:sz="0" w:space="0" w:color="auto"/>
      </w:divBdr>
    </w:div>
    <w:div w:id="691489635">
      <w:bodyDiv w:val="1"/>
      <w:marLeft w:val="0"/>
      <w:marRight w:val="0"/>
      <w:marTop w:val="0"/>
      <w:marBottom w:val="0"/>
      <w:divBdr>
        <w:top w:val="none" w:sz="0" w:space="0" w:color="auto"/>
        <w:left w:val="none" w:sz="0" w:space="0" w:color="auto"/>
        <w:bottom w:val="none" w:sz="0" w:space="0" w:color="auto"/>
        <w:right w:val="none" w:sz="0" w:space="0" w:color="auto"/>
      </w:divBdr>
    </w:div>
    <w:div w:id="838468242">
      <w:bodyDiv w:val="1"/>
      <w:marLeft w:val="0"/>
      <w:marRight w:val="0"/>
      <w:marTop w:val="0"/>
      <w:marBottom w:val="0"/>
      <w:divBdr>
        <w:top w:val="none" w:sz="0" w:space="0" w:color="auto"/>
        <w:left w:val="none" w:sz="0" w:space="0" w:color="auto"/>
        <w:bottom w:val="none" w:sz="0" w:space="0" w:color="auto"/>
        <w:right w:val="none" w:sz="0" w:space="0" w:color="auto"/>
      </w:divBdr>
    </w:div>
    <w:div w:id="1254321480">
      <w:bodyDiv w:val="1"/>
      <w:marLeft w:val="0"/>
      <w:marRight w:val="0"/>
      <w:marTop w:val="0"/>
      <w:marBottom w:val="0"/>
      <w:divBdr>
        <w:top w:val="none" w:sz="0" w:space="0" w:color="auto"/>
        <w:left w:val="none" w:sz="0" w:space="0" w:color="auto"/>
        <w:bottom w:val="none" w:sz="0" w:space="0" w:color="auto"/>
        <w:right w:val="none" w:sz="0" w:space="0" w:color="auto"/>
      </w:divBdr>
      <w:divsChild>
        <w:div w:id="1185753961">
          <w:marLeft w:val="0"/>
          <w:marRight w:val="0"/>
          <w:marTop w:val="0"/>
          <w:marBottom w:val="315"/>
          <w:divBdr>
            <w:top w:val="single" w:sz="6" w:space="0" w:color="CECECE"/>
            <w:left w:val="single" w:sz="6" w:space="0" w:color="CECECE"/>
            <w:bottom w:val="single" w:sz="6" w:space="0" w:color="CECECE"/>
            <w:right w:val="single" w:sz="6" w:space="0" w:color="CECECE"/>
          </w:divBdr>
          <w:divsChild>
            <w:div w:id="12830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11392">
      <w:bodyDiv w:val="1"/>
      <w:marLeft w:val="0"/>
      <w:marRight w:val="0"/>
      <w:marTop w:val="0"/>
      <w:marBottom w:val="0"/>
      <w:divBdr>
        <w:top w:val="none" w:sz="0" w:space="0" w:color="auto"/>
        <w:left w:val="none" w:sz="0" w:space="0" w:color="auto"/>
        <w:bottom w:val="none" w:sz="0" w:space="0" w:color="auto"/>
        <w:right w:val="none" w:sz="0" w:space="0" w:color="auto"/>
      </w:divBdr>
    </w:div>
    <w:div w:id="1438675144">
      <w:bodyDiv w:val="1"/>
      <w:marLeft w:val="0"/>
      <w:marRight w:val="0"/>
      <w:marTop w:val="0"/>
      <w:marBottom w:val="0"/>
      <w:divBdr>
        <w:top w:val="none" w:sz="0" w:space="0" w:color="auto"/>
        <w:left w:val="none" w:sz="0" w:space="0" w:color="auto"/>
        <w:bottom w:val="none" w:sz="0" w:space="0" w:color="auto"/>
        <w:right w:val="none" w:sz="0" w:space="0" w:color="auto"/>
      </w:divBdr>
    </w:div>
    <w:div w:id="1509710815">
      <w:bodyDiv w:val="1"/>
      <w:marLeft w:val="0"/>
      <w:marRight w:val="0"/>
      <w:marTop w:val="0"/>
      <w:marBottom w:val="0"/>
      <w:divBdr>
        <w:top w:val="none" w:sz="0" w:space="0" w:color="auto"/>
        <w:left w:val="none" w:sz="0" w:space="0" w:color="auto"/>
        <w:bottom w:val="none" w:sz="0" w:space="0" w:color="auto"/>
        <w:right w:val="none" w:sz="0" w:space="0" w:color="auto"/>
      </w:divBdr>
      <w:divsChild>
        <w:div w:id="1473673804">
          <w:marLeft w:val="0"/>
          <w:marRight w:val="0"/>
          <w:marTop w:val="0"/>
          <w:marBottom w:val="0"/>
          <w:divBdr>
            <w:top w:val="none" w:sz="0" w:space="0" w:color="auto"/>
            <w:left w:val="none" w:sz="0" w:space="0" w:color="auto"/>
            <w:bottom w:val="none" w:sz="0" w:space="0" w:color="auto"/>
            <w:right w:val="none" w:sz="0" w:space="0" w:color="auto"/>
          </w:divBdr>
        </w:div>
      </w:divsChild>
    </w:div>
    <w:div w:id="15716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1916" TargetMode="External"/><Relationship Id="rId18" Type="http://schemas.openxmlformats.org/officeDocument/2006/relationships/hyperlink" Target="http://www.uradni-list.si/1/objava.jsp?sop=2016-01-1628" TargetMode="External"/><Relationship Id="rId26" Type="http://schemas.openxmlformats.org/officeDocument/2006/relationships/hyperlink" Target="http://www.uradni-list.si/1/objava.jsp?sop=2016-01-1628" TargetMode="External"/><Relationship Id="rId39" Type="http://schemas.openxmlformats.org/officeDocument/2006/relationships/hyperlink" Target="http://www.uradni-list.si/1/objava.jsp?sop=2012-01-2065" TargetMode="External"/><Relationship Id="rId21" Type="http://schemas.openxmlformats.org/officeDocument/2006/relationships/hyperlink" Target="http://www.uradni-list.si/1/objava.jsp?sop=2009-01-1916" TargetMode="External"/><Relationship Id="rId34" Type="http://schemas.openxmlformats.org/officeDocument/2006/relationships/hyperlink" Target="http://www.iusinfo.si/Objava/Besedilo.aspx?Sopi=0152%20%20%20%20%20%20%20%20%20%20%20%20%20%202011021100|RS-9|818|318|O|" TargetMode="External"/><Relationship Id="rId42" Type="http://schemas.openxmlformats.org/officeDocument/2006/relationships/hyperlink" Target="http://www.uradni-list.si/1/objava.jsp?sop=2016-01-1628" TargetMode="External"/><Relationship Id="rId47" Type="http://schemas.openxmlformats.org/officeDocument/2006/relationships/hyperlink" Target="http://www.uradni-list.si/1/objava.jsp?sop=2016-01-2762" TargetMode="External"/><Relationship Id="rId50" Type="http://schemas.openxmlformats.org/officeDocument/2006/relationships/hyperlink" Target="http://www.uradni-list.si/1/objava.jsp?sop=2013-01-0786" TargetMode="External"/><Relationship Id="rId55" Type="http://schemas.openxmlformats.org/officeDocument/2006/relationships/hyperlink" Target="http://www.uradni-list.si/1/objava.jsp?sop=2011-01-1376"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6-21-0263" TargetMode="External"/><Relationship Id="rId20" Type="http://schemas.openxmlformats.org/officeDocument/2006/relationships/hyperlink" Target="http://www.uradni-list.si/1/objava.jsp?sop=2008-01-3346" TargetMode="External"/><Relationship Id="rId29" Type="http://schemas.openxmlformats.org/officeDocument/2006/relationships/hyperlink" Target="http://www.iusinfo.si/Objava/Besedilo.aspx?Sopi=0152%20%20%20%20%20%20%20%20%20%20%20%20%20%202002121800|RS-110|13138|5389|O|" TargetMode="External"/><Relationship Id="rId41" Type="http://schemas.openxmlformats.org/officeDocument/2006/relationships/hyperlink" Target="http://www.uradni-list.si/1/objava.jsp?sop=2015-01-2227" TargetMode="External"/><Relationship Id="rId54" Type="http://schemas.openxmlformats.org/officeDocument/2006/relationships/hyperlink" Target="http://www.uradni-list.si/1/objava.jsp?sop=2016-01-1364"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4665" TargetMode="External"/><Relationship Id="rId24" Type="http://schemas.openxmlformats.org/officeDocument/2006/relationships/hyperlink" Target="http://www.uradni-list.si/1/objava.jsp?sop=2016-21-0263" TargetMode="External"/><Relationship Id="rId32" Type="http://schemas.openxmlformats.org/officeDocument/2006/relationships/hyperlink" Target="http://www.iusinfo.si/Objava/Besedilo.aspx?Sopi=0152%20%20%20%20%20%20%20%20%20%20%20%20%20%202008072500|RS-76|10859|3346|O|" TargetMode="External"/><Relationship Id="rId37" Type="http://schemas.openxmlformats.org/officeDocument/2006/relationships/hyperlink" Target="http://www.iusinfo.si/Objava/Besedilo.aspx?Sopi=0152%20%20%20%20%20%20%20%20%20%20%20%20%20%202015072000|RS-54|6199|2228|O|" TargetMode="External"/><Relationship Id="rId40" Type="http://schemas.openxmlformats.org/officeDocument/2006/relationships/hyperlink" Target="http://www.uradni-list.si/1/objava.jsp?sop=2016-21-0263" TargetMode="External"/><Relationship Id="rId45" Type="http://schemas.openxmlformats.org/officeDocument/2006/relationships/hyperlink" Target="http://www.uradni-list.si/1/objava.jsp?sop=2014-01-3503" TargetMode="External"/><Relationship Id="rId53" Type="http://schemas.openxmlformats.org/officeDocument/2006/relationships/hyperlink" Target="http://www.uradni-list.si/1/objava.jsp?sop=2014-01-3705" TargetMode="External"/><Relationship Id="rId58" Type="http://schemas.openxmlformats.org/officeDocument/2006/relationships/hyperlink" Target="http://www.uradni-list.si/1/objava.jsp?sop=2014-01-3062" TargetMode="External"/><Relationship Id="rId5" Type="http://schemas.openxmlformats.org/officeDocument/2006/relationships/webSettings" Target="webSettings.xml"/><Relationship Id="rId15" Type="http://schemas.openxmlformats.org/officeDocument/2006/relationships/hyperlink" Target="http://www.uradni-list.si/1/objava.jsp?sop=2012-01-2065" TargetMode="External"/><Relationship Id="rId23" Type="http://schemas.openxmlformats.org/officeDocument/2006/relationships/hyperlink" Target="http://www.uradni-list.si/1/objava.jsp?sop=2012-01-2065" TargetMode="External"/><Relationship Id="rId28" Type="http://schemas.openxmlformats.org/officeDocument/2006/relationships/hyperlink" Target="http://www.iusinfo.si/Objava/Besedilo.aspx?Sopi=0152%20%20%20%20%20%20%20%20%20%20%20%20%20%202002061400|RS-52|5272|2526|O|" TargetMode="External"/><Relationship Id="rId36" Type="http://schemas.openxmlformats.org/officeDocument/2006/relationships/hyperlink" Target="http://www.iusinfo.si/Objava/Besedilo.aspx?Sopi=0152%20%20%20%20%20%20%20%20%20%20%20%20%20%202012123100|RS-109|12126|4318|O|" TargetMode="External"/><Relationship Id="rId49" Type="http://schemas.openxmlformats.org/officeDocument/2006/relationships/hyperlink" Target="http://www.uradni-list.si/1/objava.jsp?sop=2011-01-1376" TargetMode="External"/><Relationship Id="rId57" Type="http://schemas.openxmlformats.org/officeDocument/2006/relationships/hyperlink" Target="http://www.uradni-list.si/1/objava.jsp?sop=2013-01-4126" TargetMode="External"/><Relationship Id="rId61" Type="http://schemas.openxmlformats.org/officeDocument/2006/relationships/fontTable" Target="fontTable.xml"/><Relationship Id="rId10" Type="http://schemas.openxmlformats.org/officeDocument/2006/relationships/hyperlink" Target="mailto:Gp.gs@gov.si" TargetMode="External"/><Relationship Id="rId19" Type="http://schemas.openxmlformats.org/officeDocument/2006/relationships/hyperlink" Target="http://www.uradni-list.si/1/objava.jsp?sop=2006-01-4665" TargetMode="External"/><Relationship Id="rId31" Type="http://schemas.openxmlformats.org/officeDocument/2006/relationships/hyperlink" Target="http://www.iusinfo.si/Objava/Besedilo.aspx?Sopi=0152%20%20%20%20%20%20%20%20%20%20%20%20%20%202006070600|RS-70|7259|3000|O|" TargetMode="External"/><Relationship Id="rId44" Type="http://schemas.openxmlformats.org/officeDocument/2006/relationships/hyperlink" Target="http://www.uradni-list.si/1/objava.jsp?sop=2013-01-1782" TargetMode="External"/><Relationship Id="rId52" Type="http://schemas.openxmlformats.org/officeDocument/2006/relationships/hyperlink" Target="http://www.uradni-list.si/1/objava.jsp?sop=2014-01-3062" TargetMode="External"/><Relationship Id="rId60" Type="http://schemas.openxmlformats.org/officeDocument/2006/relationships/hyperlink" Target="http://www.uradni-list.si/1/objava.jsp?sop=2016-01-1364" TargetMode="External"/><Relationship Id="rId4" Type="http://schemas.openxmlformats.org/officeDocument/2006/relationships/settings" Target="settings.xml"/><Relationship Id="rId9" Type="http://schemas.openxmlformats.org/officeDocument/2006/relationships/hyperlink" Target="http://www.mp.gov.si" TargetMode="External"/><Relationship Id="rId14" Type="http://schemas.openxmlformats.org/officeDocument/2006/relationships/hyperlink" Target="http://www.uradni-list.si/1/objava.jsp?sop=2011-01-0318" TargetMode="External"/><Relationship Id="rId22" Type="http://schemas.openxmlformats.org/officeDocument/2006/relationships/hyperlink" Target="http://www.uradni-list.si/1/objava.jsp?sop=2011-01-0318" TargetMode="External"/><Relationship Id="rId27" Type="http://schemas.openxmlformats.org/officeDocument/2006/relationships/hyperlink" Target="http://www.iusinfo.si/Objava/Besedilo.aspx?Sopi=0152%20%20%20%20%20%20%20%20%20%20%20%20%20%202000031000|RS-22|3109|973|O|" TargetMode="External"/><Relationship Id="rId30" Type="http://schemas.openxmlformats.org/officeDocument/2006/relationships/hyperlink" Target="http://www.iusinfo.si/Objava/Besedilo.aspx?Sopi=0152%20%20%20%20%20%20%20%20%20%20%20%20%20%202005121600|RS-113|12195|5004|O|" TargetMode="External"/><Relationship Id="rId35" Type="http://schemas.openxmlformats.org/officeDocument/2006/relationships/hyperlink" Target="http://www.iusinfo.si/Objava/Besedilo.aspx?Sopi=0152%20%20%20%20%20%20%20%20%20%20%20%20%20%202012121400|RS-96|9817|3693|O|" TargetMode="External"/><Relationship Id="rId43" Type="http://schemas.openxmlformats.org/officeDocument/2006/relationships/hyperlink" Target="http://www.uradni-list.si/1/objava.jsp?sop=2012-01-1405" TargetMode="External"/><Relationship Id="rId48" Type="http://schemas.openxmlformats.org/officeDocument/2006/relationships/hyperlink" Target="http://www.uradni-list.si/1/objava.jsp?sop=2016-01-2798" TargetMode="External"/><Relationship Id="rId56" Type="http://schemas.openxmlformats.org/officeDocument/2006/relationships/hyperlink" Target="http://www.uradni-list.si/1/objava.jsp?sop=2013-01-0786" TargetMode="External"/><Relationship Id="rId8" Type="http://schemas.openxmlformats.org/officeDocument/2006/relationships/image" Target="media/image1.jpeg"/><Relationship Id="rId51" Type="http://schemas.openxmlformats.org/officeDocument/2006/relationships/hyperlink" Target="http://www.uradni-list.si/1/objava.jsp?sop=2013-01-4126" TargetMode="External"/><Relationship Id="rId3" Type="http://schemas.openxmlformats.org/officeDocument/2006/relationships/styles" Target="styles.xml"/><Relationship Id="rId12" Type="http://schemas.openxmlformats.org/officeDocument/2006/relationships/hyperlink" Target="http://www.uradni-list.si/1/objava.jsp?sop=2008-01-3346" TargetMode="External"/><Relationship Id="rId17" Type="http://schemas.openxmlformats.org/officeDocument/2006/relationships/hyperlink" Target="http://www.uradni-list.si/1/objava.jsp?sop=2015-01-2227" TargetMode="External"/><Relationship Id="rId25" Type="http://schemas.openxmlformats.org/officeDocument/2006/relationships/hyperlink" Target="http://www.uradni-list.si/1/objava.jsp?sop=2015-01-2227" TargetMode="External"/><Relationship Id="rId33" Type="http://schemas.openxmlformats.org/officeDocument/2006/relationships/hyperlink" Target="http://www.iusinfo.si/Objava/Besedilo.aspx?Sopi=0152%20%20%20%20%20%20%20%20%20%20%20%20%20%202009052900|RS-40|5549|1916|O|" TargetMode="External"/><Relationship Id="rId38" Type="http://schemas.openxmlformats.org/officeDocument/2006/relationships/hyperlink" Target="http://www.iusinfo.si/Objava/Besedilo.aspx?Sopi=0152%20%20%20%20%20%20%20%20%20%20%20%20%20%202015122400|RS-102|13132|4087|O|" TargetMode="External"/><Relationship Id="rId46" Type="http://schemas.openxmlformats.org/officeDocument/2006/relationships/hyperlink" Target="http://www.uradni-list.si/1/objava.jsp?sop=2016-01-0293" TargetMode="External"/><Relationship Id="rId59" Type="http://schemas.openxmlformats.org/officeDocument/2006/relationships/hyperlink" Target="http://www.uradni-list.si/1/objava.jsp?sop=2014-01-37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p-probation.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19099D-E796-40AC-9EC3-5F197E45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39514</Words>
  <Characters>225235</Characters>
  <Application>Microsoft Office Word</Application>
  <DocSecurity>0</DocSecurity>
  <Lines>1876</Lines>
  <Paragraphs>528</Paragraphs>
  <ScaleCrop>false</ScaleCrop>
  <HeadingPairs>
    <vt:vector size="2" baseType="variant">
      <vt:variant>
        <vt:lpstr>Naslov</vt:lpstr>
      </vt:variant>
      <vt:variant>
        <vt:i4>1</vt:i4>
      </vt:variant>
    </vt:vector>
  </HeadingPairs>
  <TitlesOfParts>
    <vt:vector size="1" baseType="lpstr">
      <vt:lpstr/>
    </vt:vector>
  </TitlesOfParts>
  <Company>Ministrstvo za pravosodje</Company>
  <LinksUpToDate>false</LinksUpToDate>
  <CharactersWithSpaces>264221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BKOSIR</dc:creator>
  <cp:lastModifiedBy>BKOSIR</cp:lastModifiedBy>
  <cp:revision>2</cp:revision>
  <cp:lastPrinted>2017-02-24T09:49:00Z</cp:lastPrinted>
  <dcterms:created xsi:type="dcterms:W3CDTF">2017-03-03T15:16:00Z</dcterms:created>
  <dcterms:modified xsi:type="dcterms:W3CDTF">2017-03-03T15:16:00Z</dcterms:modified>
</cp:coreProperties>
</file>