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E9B71" w14:textId="77777777" w:rsidR="00E453D0" w:rsidRPr="00D462AF" w:rsidRDefault="00291179" w:rsidP="00191D86">
      <w:pPr>
        <w:spacing w:before="40" w:line="240" w:lineRule="atLeast"/>
        <w:ind w:right="-3"/>
        <w:rPr>
          <w:rFonts w:ascii="Arial" w:hAnsi="Arial" w:cs="Arial"/>
          <w:sz w:val="20"/>
          <w:szCs w:val="20"/>
        </w:rPr>
      </w:pPr>
      <w:r w:rsidRPr="00D462AF">
        <w:rPr>
          <w:rFonts w:ascii="Arial" w:hAnsi="Arial" w:cs="Arial"/>
          <w:noProof/>
          <w:color w:val="000000"/>
          <w:sz w:val="20"/>
          <w:szCs w:val="20"/>
          <w:lang w:eastAsia="sl-SI"/>
        </w:rPr>
        <w:drawing>
          <wp:anchor distT="0" distB="0" distL="114300" distR="114300" simplePos="0" relativeHeight="251657216" behindDoc="0" locked="0" layoutInCell="1" allowOverlap="1" wp14:anchorId="04273D7E" wp14:editId="706EC72A">
            <wp:simplePos x="0" y="0"/>
            <wp:positionH relativeFrom="column">
              <wp:posOffset>-27940</wp:posOffset>
            </wp:positionH>
            <wp:positionV relativeFrom="paragraph">
              <wp:posOffset>1905</wp:posOffset>
            </wp:positionV>
            <wp:extent cx="3121660" cy="376555"/>
            <wp:effectExtent l="0" t="0" r="2540" b="4445"/>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anchor>
        </w:drawing>
      </w:r>
    </w:p>
    <w:p w14:paraId="186E193E" w14:textId="77777777" w:rsidR="000E138A" w:rsidRPr="00D462AF" w:rsidRDefault="000E138A" w:rsidP="00191D86">
      <w:pPr>
        <w:spacing w:before="40" w:line="240" w:lineRule="atLeast"/>
        <w:ind w:right="-3"/>
        <w:rPr>
          <w:rFonts w:ascii="Arial" w:hAnsi="Arial" w:cs="Arial"/>
          <w:sz w:val="20"/>
          <w:szCs w:val="20"/>
        </w:rPr>
      </w:pPr>
    </w:p>
    <w:p w14:paraId="52CB152C" w14:textId="77777777" w:rsidR="000E138A" w:rsidRPr="00D462AF" w:rsidRDefault="000E138A" w:rsidP="00191D86">
      <w:pPr>
        <w:spacing w:before="60" w:line="240" w:lineRule="atLeast"/>
        <w:ind w:right="-3"/>
        <w:rPr>
          <w:rFonts w:ascii="Arial" w:hAnsi="Arial" w:cs="Arial"/>
          <w:sz w:val="20"/>
          <w:szCs w:val="20"/>
        </w:rPr>
      </w:pPr>
    </w:p>
    <w:p w14:paraId="53F814EC" w14:textId="77777777" w:rsidR="000E138A" w:rsidRPr="00D462AF" w:rsidRDefault="00487EAD" w:rsidP="00191D86">
      <w:pPr>
        <w:spacing w:before="60" w:line="240" w:lineRule="atLeast"/>
        <w:ind w:right="-3"/>
        <w:rPr>
          <w:rFonts w:ascii="Arial" w:hAnsi="Arial" w:cs="Arial"/>
          <w:sz w:val="20"/>
          <w:szCs w:val="20"/>
        </w:rPr>
      </w:pPr>
      <w:r>
        <w:rPr>
          <w:rFonts w:ascii="Arial" w:hAnsi="Arial" w:cs="Arial"/>
          <w:noProof/>
          <w:sz w:val="20"/>
          <w:szCs w:val="20"/>
          <w:lang w:eastAsia="sl-SI"/>
        </w:rPr>
        <mc:AlternateContent>
          <mc:Choice Requires="wps">
            <w:drawing>
              <wp:anchor distT="0" distB="0" distL="114300" distR="114300" simplePos="0" relativeHeight="251658240" behindDoc="1" locked="0" layoutInCell="1" allowOverlap="1" wp14:anchorId="64DB7F88" wp14:editId="53B86630">
                <wp:simplePos x="0" y="0"/>
                <wp:positionH relativeFrom="column">
                  <wp:posOffset>1404620</wp:posOffset>
                </wp:positionH>
                <wp:positionV relativeFrom="paragraph">
                  <wp:posOffset>9076055</wp:posOffset>
                </wp:positionV>
                <wp:extent cx="4791075" cy="580390"/>
                <wp:effectExtent l="0" t="0" r="952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A526B" w14:textId="77777777" w:rsidR="009365D1" w:rsidRPr="00D61ACE" w:rsidRDefault="009365D1"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DB7F88" id="_x0000_t202" coordsize="21600,21600" o:spt="202" path="m,l,21600r21600,l21600,xe">
                <v:stroke joinstyle="miter"/>
                <v:path gradientshapeok="t" o:connecttype="rect"/>
              </v:shapetype>
              <v:shape id="Text Box 8"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" stroked="f">
                <v:textbox inset="0,0,0,0">
                  <w:txbxContent>
                    <w:p w14:paraId="6B9A526B" w14:textId="77777777" w:rsidR="009365D1" w:rsidRPr="00D61ACE" w:rsidRDefault="009365D1" w:rsidP="000E138A">
                      <w:pPr>
                        <w:rPr>
                          <w:color w:val="000000"/>
                          <w:spacing w:val="-2"/>
                          <w:sz w:val="16"/>
                          <w:szCs w:val="16"/>
                          <w:lang w:eastAsia="sl-SI"/>
                        </w:rPr>
                      </w:pPr>
                    </w:p>
                  </w:txbxContent>
                </v:textbox>
              </v:shape>
            </w:pict>
          </mc:Fallback>
        </mc:AlternateContent>
      </w:r>
    </w:p>
    <w:p w14:paraId="6F4776B3" w14:textId="77777777" w:rsidR="000E138A" w:rsidRPr="00D462AF" w:rsidRDefault="000E138A" w:rsidP="00191D86">
      <w:pPr>
        <w:pStyle w:val="Glava"/>
        <w:tabs>
          <w:tab w:val="clear" w:pos="4320"/>
          <w:tab w:val="clear" w:pos="8640"/>
          <w:tab w:val="left" w:pos="5112"/>
        </w:tabs>
        <w:spacing w:before="120" w:line="240" w:lineRule="atLeast"/>
        <w:rPr>
          <w:rFonts w:cs="Arial"/>
          <w:szCs w:val="20"/>
          <w:lang w:val="sl-SI"/>
        </w:rPr>
      </w:pPr>
      <w:r w:rsidRPr="00D462AF">
        <w:rPr>
          <w:rFonts w:cs="Arial"/>
          <w:szCs w:val="20"/>
          <w:lang w:val="sl-SI"/>
        </w:rPr>
        <w:t>Langusova ulica 4, 1</w:t>
      </w:r>
      <w:r w:rsidR="00A64D23">
        <w:rPr>
          <w:rFonts w:cs="Arial"/>
          <w:szCs w:val="20"/>
          <w:lang w:val="sl-SI"/>
        </w:rPr>
        <w:t>000</w:t>
      </w:r>
      <w:r w:rsidRPr="00D462AF">
        <w:rPr>
          <w:rFonts w:cs="Arial"/>
          <w:szCs w:val="20"/>
          <w:lang w:val="sl-SI"/>
        </w:rPr>
        <w:t xml:space="preserve"> Ljubljana</w:t>
      </w:r>
      <w:r w:rsidRPr="00D462AF">
        <w:rPr>
          <w:rFonts w:cs="Arial"/>
          <w:szCs w:val="20"/>
          <w:lang w:val="sl-SI"/>
        </w:rPr>
        <w:tab/>
        <w:t>T: 01 478 80 00</w:t>
      </w:r>
    </w:p>
    <w:p w14:paraId="23A1B07C" w14:textId="63296860" w:rsidR="000E138A" w:rsidRPr="00D462AF" w:rsidRDefault="00E71C71" w:rsidP="00E71C71">
      <w:pPr>
        <w:pStyle w:val="Glava"/>
        <w:tabs>
          <w:tab w:val="clear" w:pos="4320"/>
          <w:tab w:val="clear" w:pos="8640"/>
          <w:tab w:val="left" w:pos="5112"/>
        </w:tabs>
        <w:spacing w:before="120" w:after="120" w:line="240" w:lineRule="atLeast"/>
        <w:rPr>
          <w:rFonts w:cs="Arial"/>
          <w:szCs w:val="20"/>
          <w:lang w:val="sl-SI"/>
        </w:rPr>
      </w:pPr>
      <w:r>
        <w:rPr>
          <w:rFonts w:cs="Arial"/>
          <w:szCs w:val="20"/>
          <w:lang w:val="sl-SI"/>
        </w:rPr>
        <w:tab/>
        <w:t>F: 01 478 81 70</w:t>
      </w:r>
      <w:r w:rsidR="000E138A" w:rsidRPr="00D462AF">
        <w:rPr>
          <w:rFonts w:cs="Arial"/>
          <w:szCs w:val="20"/>
          <w:lang w:val="sl-SI"/>
        </w:rPr>
        <w:t xml:space="preserve"> </w:t>
      </w:r>
    </w:p>
    <w:p w14:paraId="0CFC377A" w14:textId="77777777" w:rsidR="000E138A" w:rsidRPr="00D462AF" w:rsidRDefault="000E138A" w:rsidP="00191D86">
      <w:pPr>
        <w:pStyle w:val="Glava"/>
        <w:tabs>
          <w:tab w:val="clear" w:pos="4320"/>
          <w:tab w:val="clear" w:pos="8640"/>
          <w:tab w:val="left" w:pos="5112"/>
        </w:tabs>
        <w:spacing w:line="240" w:lineRule="atLeast"/>
        <w:rPr>
          <w:rFonts w:cs="Arial"/>
          <w:szCs w:val="20"/>
          <w:lang w:val="sl-SI"/>
        </w:rPr>
      </w:pPr>
      <w:r w:rsidRPr="00D462AF">
        <w:rPr>
          <w:rFonts w:cs="Arial"/>
          <w:szCs w:val="20"/>
          <w:lang w:val="sl-SI"/>
        </w:rPr>
        <w:tab/>
        <w:t>E: gp.mz</w:t>
      </w:r>
      <w:r w:rsidR="001F3974" w:rsidRPr="00D462AF">
        <w:rPr>
          <w:rFonts w:cs="Arial"/>
          <w:szCs w:val="20"/>
          <w:lang w:val="sl-SI"/>
        </w:rPr>
        <w:t>i</w:t>
      </w:r>
      <w:r w:rsidRPr="00D462AF">
        <w:rPr>
          <w:rFonts w:cs="Arial"/>
          <w:szCs w:val="20"/>
          <w:lang w:val="sl-SI"/>
        </w:rPr>
        <w:t>@gov.si</w:t>
      </w:r>
    </w:p>
    <w:p w14:paraId="42E9002A" w14:textId="77777777" w:rsidR="000E138A" w:rsidRPr="00D462AF" w:rsidRDefault="000E138A" w:rsidP="00191D86">
      <w:pPr>
        <w:pStyle w:val="Glava"/>
        <w:tabs>
          <w:tab w:val="clear" w:pos="4320"/>
          <w:tab w:val="clear" w:pos="8640"/>
          <w:tab w:val="left" w:pos="5112"/>
        </w:tabs>
        <w:spacing w:line="240" w:lineRule="atLeast"/>
        <w:rPr>
          <w:rFonts w:cs="Arial"/>
          <w:szCs w:val="20"/>
          <w:lang w:val="sl-SI"/>
        </w:rPr>
      </w:pPr>
      <w:r w:rsidRPr="00D462AF">
        <w:rPr>
          <w:rFonts w:cs="Arial"/>
          <w:szCs w:val="20"/>
          <w:lang w:val="sl-SI"/>
        </w:rPr>
        <w:tab/>
        <w:t>www.mz</w:t>
      </w:r>
      <w:r w:rsidR="001F3974" w:rsidRPr="00D462AF">
        <w:rPr>
          <w:rFonts w:cs="Arial"/>
          <w:szCs w:val="20"/>
          <w:lang w:val="sl-SI"/>
        </w:rPr>
        <w:t>i</w:t>
      </w:r>
      <w:r w:rsidRPr="00D462AF">
        <w:rPr>
          <w:rFonts w:cs="Arial"/>
          <w:szCs w:val="20"/>
          <w:lang w:val="sl-SI"/>
        </w:rPr>
        <w:t>.gov.si</w:t>
      </w:r>
    </w:p>
    <w:p w14:paraId="7FB8119D" w14:textId="6759EB6A" w:rsidR="000E138A" w:rsidRDefault="000E138A" w:rsidP="00191D86">
      <w:pPr>
        <w:pStyle w:val="Glava"/>
        <w:tabs>
          <w:tab w:val="clear" w:pos="4320"/>
          <w:tab w:val="clear" w:pos="8640"/>
          <w:tab w:val="left" w:pos="5112"/>
        </w:tabs>
        <w:spacing w:line="240" w:lineRule="atLeast"/>
        <w:rPr>
          <w:rFonts w:cs="Arial"/>
          <w:szCs w:val="20"/>
          <w:lang w:val="sl-SI"/>
        </w:rPr>
      </w:pPr>
    </w:p>
    <w:p w14:paraId="7FA92DA0" w14:textId="6D7EF813" w:rsidR="003F2293" w:rsidRDefault="003F2293" w:rsidP="00191D86">
      <w:pPr>
        <w:pStyle w:val="Glava"/>
        <w:tabs>
          <w:tab w:val="clear" w:pos="4320"/>
          <w:tab w:val="clear" w:pos="8640"/>
          <w:tab w:val="left" w:pos="5112"/>
        </w:tabs>
        <w:spacing w:line="240" w:lineRule="atLeast"/>
        <w:rPr>
          <w:rFonts w:cs="Arial"/>
          <w:szCs w:val="20"/>
          <w:lang w:val="sl-SI"/>
        </w:rPr>
      </w:pPr>
    </w:p>
    <w:p w14:paraId="3AFFEB30" w14:textId="77777777" w:rsidR="003F2293" w:rsidRPr="00D462AF" w:rsidRDefault="003F2293" w:rsidP="00191D86">
      <w:pPr>
        <w:pStyle w:val="Glava"/>
        <w:tabs>
          <w:tab w:val="clear" w:pos="4320"/>
          <w:tab w:val="clear" w:pos="8640"/>
          <w:tab w:val="left" w:pos="5112"/>
        </w:tabs>
        <w:spacing w:line="240" w:lineRule="atLeast"/>
        <w:rPr>
          <w:rFonts w:cs="Arial"/>
          <w:szCs w:val="20"/>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D462AF" w14:paraId="3BF09715" w14:textId="77777777" w:rsidTr="003F712A">
        <w:trPr>
          <w:gridAfter w:val="2"/>
          <w:wAfter w:w="3067" w:type="dxa"/>
        </w:trPr>
        <w:tc>
          <w:tcPr>
            <w:tcW w:w="6096" w:type="dxa"/>
            <w:gridSpan w:val="2"/>
          </w:tcPr>
          <w:p w14:paraId="5388A361" w14:textId="087E4901" w:rsidR="00F02B4B" w:rsidRPr="00A56B63" w:rsidRDefault="00F02B4B" w:rsidP="00051906">
            <w:pPr>
              <w:pStyle w:val="Neotevilenodstavek"/>
              <w:spacing w:before="40" w:afterLines="40" w:after="96" w:line="240" w:lineRule="atLeast"/>
              <w:jc w:val="left"/>
              <w:rPr>
                <w:sz w:val="20"/>
                <w:szCs w:val="20"/>
                <w:highlight w:val="yellow"/>
              </w:rPr>
            </w:pPr>
            <w:r w:rsidRPr="00685418">
              <w:rPr>
                <w:sz w:val="20"/>
                <w:szCs w:val="20"/>
              </w:rPr>
              <w:t xml:space="preserve">Številka: </w:t>
            </w:r>
            <w:r w:rsidR="009D3E26">
              <w:rPr>
                <w:sz w:val="20"/>
                <w:szCs w:val="20"/>
              </w:rPr>
              <w:t>007-478/2020/</w:t>
            </w:r>
            <w:r w:rsidR="005579A5">
              <w:rPr>
                <w:sz w:val="20"/>
                <w:szCs w:val="20"/>
              </w:rPr>
              <w:t>40</w:t>
            </w:r>
            <w:r w:rsidR="008F4C48" w:rsidRPr="008F4C48">
              <w:rPr>
                <w:sz w:val="20"/>
                <w:szCs w:val="20"/>
              </w:rPr>
              <w:t xml:space="preserve">    02511817</w:t>
            </w:r>
          </w:p>
        </w:tc>
      </w:tr>
      <w:tr w:rsidR="00F02B4B" w:rsidRPr="00D462AF" w14:paraId="2569BEF4" w14:textId="77777777" w:rsidTr="003F712A">
        <w:trPr>
          <w:gridAfter w:val="2"/>
          <w:wAfter w:w="3067" w:type="dxa"/>
        </w:trPr>
        <w:tc>
          <w:tcPr>
            <w:tcW w:w="6096" w:type="dxa"/>
            <w:gridSpan w:val="2"/>
          </w:tcPr>
          <w:p w14:paraId="17E0C81D" w14:textId="07F88553" w:rsidR="00F02B4B" w:rsidRPr="00A56B63" w:rsidRDefault="00F02B4B" w:rsidP="00051906">
            <w:pPr>
              <w:pStyle w:val="Neotevilenodstavek"/>
              <w:spacing w:before="40" w:afterLines="40" w:after="96" w:line="240" w:lineRule="atLeast"/>
              <w:jc w:val="left"/>
              <w:rPr>
                <w:sz w:val="20"/>
                <w:szCs w:val="20"/>
                <w:highlight w:val="yellow"/>
              </w:rPr>
            </w:pPr>
            <w:r w:rsidRPr="00E12291">
              <w:rPr>
                <w:sz w:val="20"/>
                <w:szCs w:val="20"/>
              </w:rPr>
              <w:t>Ljubljana,</w:t>
            </w:r>
            <w:r w:rsidR="004A5FAA" w:rsidRPr="00E12291">
              <w:rPr>
                <w:sz w:val="20"/>
                <w:szCs w:val="20"/>
              </w:rPr>
              <w:t xml:space="preserve"> </w:t>
            </w:r>
            <w:r w:rsidR="005579A5">
              <w:rPr>
                <w:sz w:val="20"/>
                <w:szCs w:val="20"/>
              </w:rPr>
              <w:t>3</w:t>
            </w:r>
            <w:bookmarkStart w:id="0" w:name="_GoBack"/>
            <w:bookmarkEnd w:id="0"/>
            <w:r w:rsidR="00CA6E16" w:rsidRPr="00E12291">
              <w:rPr>
                <w:sz w:val="20"/>
                <w:szCs w:val="20"/>
              </w:rPr>
              <w:t xml:space="preserve">. </w:t>
            </w:r>
            <w:r w:rsidR="00051906">
              <w:rPr>
                <w:sz w:val="20"/>
                <w:szCs w:val="20"/>
              </w:rPr>
              <w:t>3</w:t>
            </w:r>
            <w:r w:rsidR="00CA6E16" w:rsidRPr="00E12291">
              <w:rPr>
                <w:sz w:val="20"/>
                <w:szCs w:val="20"/>
              </w:rPr>
              <w:t>.</w:t>
            </w:r>
            <w:r w:rsidRPr="00E12291">
              <w:rPr>
                <w:sz w:val="20"/>
                <w:szCs w:val="20"/>
              </w:rPr>
              <w:t xml:space="preserve"> </w:t>
            </w:r>
            <w:r w:rsidR="000E3319" w:rsidRPr="00E12291">
              <w:rPr>
                <w:sz w:val="20"/>
                <w:szCs w:val="20"/>
              </w:rPr>
              <w:t>20</w:t>
            </w:r>
            <w:r w:rsidR="00A64D23">
              <w:rPr>
                <w:sz w:val="20"/>
                <w:szCs w:val="20"/>
              </w:rPr>
              <w:t>2</w:t>
            </w:r>
            <w:r w:rsidR="008F4C48">
              <w:rPr>
                <w:sz w:val="20"/>
                <w:szCs w:val="20"/>
              </w:rPr>
              <w:t>1</w:t>
            </w:r>
          </w:p>
        </w:tc>
      </w:tr>
      <w:tr w:rsidR="00F02B4B" w:rsidRPr="00D462AF" w14:paraId="011E7E45" w14:textId="77777777" w:rsidTr="003F712A">
        <w:trPr>
          <w:gridAfter w:val="2"/>
          <w:wAfter w:w="3067" w:type="dxa"/>
        </w:trPr>
        <w:tc>
          <w:tcPr>
            <w:tcW w:w="6096" w:type="dxa"/>
            <w:gridSpan w:val="2"/>
          </w:tcPr>
          <w:p w14:paraId="64CF55E1" w14:textId="0A05FCEA" w:rsidR="00F02B4B" w:rsidRPr="00D462AF" w:rsidRDefault="00F02B4B" w:rsidP="00191D86">
            <w:pPr>
              <w:pStyle w:val="Neotevilenodstavek"/>
              <w:spacing w:before="40" w:afterLines="40" w:after="96" w:line="240" w:lineRule="atLeast"/>
              <w:jc w:val="left"/>
              <w:rPr>
                <w:sz w:val="20"/>
                <w:szCs w:val="20"/>
              </w:rPr>
            </w:pPr>
            <w:r w:rsidRPr="00D462AF">
              <w:rPr>
                <w:iCs/>
                <w:sz w:val="20"/>
                <w:szCs w:val="20"/>
              </w:rPr>
              <w:t>EVA</w:t>
            </w:r>
            <w:r w:rsidR="000808B6">
              <w:rPr>
                <w:iCs/>
                <w:sz w:val="20"/>
                <w:szCs w:val="20"/>
              </w:rPr>
              <w:t xml:space="preserve"> </w:t>
            </w:r>
            <w:r w:rsidR="000808B6" w:rsidRPr="000808B6">
              <w:rPr>
                <w:iCs/>
                <w:sz w:val="20"/>
                <w:szCs w:val="20"/>
              </w:rPr>
              <w:t>2020-2430-0103</w:t>
            </w:r>
          </w:p>
        </w:tc>
      </w:tr>
      <w:tr w:rsidR="00F02B4B" w:rsidRPr="00D462AF" w14:paraId="5285DF33" w14:textId="77777777" w:rsidTr="003F712A">
        <w:trPr>
          <w:gridAfter w:val="2"/>
          <w:wAfter w:w="3067" w:type="dxa"/>
        </w:trPr>
        <w:tc>
          <w:tcPr>
            <w:tcW w:w="6096" w:type="dxa"/>
            <w:gridSpan w:val="2"/>
          </w:tcPr>
          <w:p w14:paraId="09DED544" w14:textId="77777777" w:rsidR="00F02B4B" w:rsidRPr="00191D86" w:rsidRDefault="00F02B4B" w:rsidP="00191D86">
            <w:pPr>
              <w:spacing w:before="120" w:line="240" w:lineRule="atLeast"/>
              <w:rPr>
                <w:rFonts w:ascii="Arial" w:hAnsi="Arial" w:cs="Arial"/>
                <w:b/>
                <w:sz w:val="20"/>
                <w:szCs w:val="20"/>
              </w:rPr>
            </w:pPr>
            <w:r w:rsidRPr="00191D86">
              <w:rPr>
                <w:rFonts w:ascii="Arial" w:hAnsi="Arial" w:cs="Arial"/>
                <w:b/>
                <w:sz w:val="20"/>
                <w:szCs w:val="20"/>
              </w:rPr>
              <w:t>GENERALNI SEKRETARIAT VLADE REPUBLIKE SLOVENIJE</w:t>
            </w:r>
          </w:p>
          <w:p w14:paraId="07C603A1" w14:textId="5BE6723E" w:rsidR="00F02B4B" w:rsidRPr="00D462AF" w:rsidRDefault="00A679CC" w:rsidP="003F2293">
            <w:pPr>
              <w:spacing w:before="120" w:after="120" w:line="240" w:lineRule="atLeast"/>
              <w:rPr>
                <w:rFonts w:ascii="Arial" w:hAnsi="Arial" w:cs="Arial"/>
                <w:sz w:val="20"/>
                <w:szCs w:val="20"/>
              </w:rPr>
            </w:pPr>
            <w:hyperlink r:id="rId9" w:history="1">
              <w:r w:rsidR="00F02B4B" w:rsidRPr="00191D86">
                <w:rPr>
                  <w:rStyle w:val="Hiperpovezava"/>
                  <w:rFonts w:ascii="Arial" w:hAnsi="Arial" w:cs="Arial"/>
                  <w:b/>
                  <w:sz w:val="20"/>
                  <w:szCs w:val="20"/>
                </w:rPr>
                <w:t>Gp.gs@gov.si</w:t>
              </w:r>
            </w:hyperlink>
          </w:p>
        </w:tc>
      </w:tr>
      <w:tr w:rsidR="00F02B4B" w:rsidRPr="00D462AF" w14:paraId="7F8C72F8" w14:textId="77777777" w:rsidTr="003F712A">
        <w:tc>
          <w:tcPr>
            <w:tcW w:w="9163" w:type="dxa"/>
            <w:gridSpan w:val="4"/>
          </w:tcPr>
          <w:p w14:paraId="74D08BB4" w14:textId="6F96B484" w:rsidR="00F02B4B" w:rsidRPr="00D462AF" w:rsidRDefault="00F02B4B" w:rsidP="00E617F5">
            <w:pPr>
              <w:pStyle w:val="Naslovpredpisa"/>
              <w:spacing w:afterLines="50" w:after="120" w:line="240" w:lineRule="atLeast"/>
              <w:jc w:val="both"/>
              <w:rPr>
                <w:sz w:val="20"/>
                <w:szCs w:val="20"/>
              </w:rPr>
            </w:pPr>
            <w:r w:rsidRPr="00D462AF">
              <w:rPr>
                <w:sz w:val="20"/>
                <w:szCs w:val="20"/>
              </w:rPr>
              <w:t xml:space="preserve">ZADEVA: </w:t>
            </w:r>
            <w:r w:rsidR="001302EA">
              <w:rPr>
                <w:sz w:val="20"/>
                <w:szCs w:val="20"/>
              </w:rPr>
              <w:t xml:space="preserve">Predlog </w:t>
            </w:r>
            <w:r w:rsidR="00C3388D">
              <w:rPr>
                <w:sz w:val="20"/>
                <w:szCs w:val="20"/>
              </w:rPr>
              <w:t xml:space="preserve">Resolucije o </w:t>
            </w:r>
            <w:r w:rsidR="001302EA">
              <w:rPr>
                <w:sz w:val="20"/>
                <w:szCs w:val="20"/>
              </w:rPr>
              <w:t>sprememb</w:t>
            </w:r>
            <w:r w:rsidR="00C3388D">
              <w:rPr>
                <w:sz w:val="20"/>
                <w:szCs w:val="20"/>
              </w:rPr>
              <w:t>ah</w:t>
            </w:r>
            <w:r w:rsidR="001302EA">
              <w:rPr>
                <w:sz w:val="20"/>
                <w:szCs w:val="20"/>
              </w:rPr>
              <w:t xml:space="preserve"> in dopolnitv</w:t>
            </w:r>
            <w:r w:rsidR="00C3388D">
              <w:rPr>
                <w:sz w:val="20"/>
                <w:szCs w:val="20"/>
              </w:rPr>
              <w:t>ah</w:t>
            </w:r>
            <w:r w:rsidR="001302EA">
              <w:rPr>
                <w:sz w:val="20"/>
                <w:szCs w:val="20"/>
              </w:rPr>
              <w:t xml:space="preserve"> </w:t>
            </w:r>
            <w:r w:rsidR="00391217">
              <w:rPr>
                <w:sz w:val="20"/>
                <w:szCs w:val="20"/>
              </w:rPr>
              <w:t>R</w:t>
            </w:r>
            <w:r w:rsidR="00391217" w:rsidRPr="00391217">
              <w:rPr>
                <w:sz w:val="20"/>
                <w:szCs w:val="20"/>
              </w:rPr>
              <w:t>esolucij</w:t>
            </w:r>
            <w:r w:rsidR="00A64D23">
              <w:rPr>
                <w:sz w:val="20"/>
                <w:szCs w:val="20"/>
              </w:rPr>
              <w:t>e</w:t>
            </w:r>
            <w:r w:rsidR="00391217" w:rsidRPr="00391217">
              <w:rPr>
                <w:sz w:val="20"/>
                <w:szCs w:val="20"/>
              </w:rPr>
              <w:t xml:space="preserve"> o nacional</w:t>
            </w:r>
            <w:r w:rsidR="00391217">
              <w:rPr>
                <w:sz w:val="20"/>
                <w:szCs w:val="20"/>
              </w:rPr>
              <w:t>nem programu razvoja prometa v R</w:t>
            </w:r>
            <w:r w:rsidR="00391217" w:rsidRPr="00391217">
              <w:rPr>
                <w:sz w:val="20"/>
                <w:szCs w:val="20"/>
              </w:rPr>
              <w:t>epubliki Sloveniji</w:t>
            </w:r>
            <w:r w:rsidR="00391217">
              <w:rPr>
                <w:sz w:val="20"/>
                <w:szCs w:val="20"/>
              </w:rPr>
              <w:t xml:space="preserve"> </w:t>
            </w:r>
            <w:r w:rsidR="00F402BA">
              <w:rPr>
                <w:sz w:val="20"/>
                <w:szCs w:val="20"/>
              </w:rPr>
              <w:t xml:space="preserve">za obdobje do leta 2030 </w:t>
            </w:r>
            <w:r w:rsidR="00DA7B79">
              <w:rPr>
                <w:sz w:val="20"/>
                <w:szCs w:val="20"/>
              </w:rPr>
              <w:t xml:space="preserve">– predlog za </w:t>
            </w:r>
            <w:r w:rsidR="003F2293">
              <w:rPr>
                <w:sz w:val="20"/>
                <w:szCs w:val="20"/>
              </w:rPr>
              <w:t>obravnavo</w:t>
            </w:r>
            <w:r w:rsidR="007678B4">
              <w:rPr>
                <w:sz w:val="20"/>
                <w:szCs w:val="20"/>
              </w:rPr>
              <w:t>, novo gradivo št. 1.</w:t>
            </w:r>
          </w:p>
        </w:tc>
      </w:tr>
      <w:tr w:rsidR="00F02B4B" w:rsidRPr="00D462AF" w14:paraId="52EE6E7E" w14:textId="77777777" w:rsidTr="003F712A">
        <w:tc>
          <w:tcPr>
            <w:tcW w:w="9163" w:type="dxa"/>
            <w:gridSpan w:val="4"/>
          </w:tcPr>
          <w:p w14:paraId="4A239A97" w14:textId="77777777" w:rsidR="00F02B4B" w:rsidRPr="00D462AF" w:rsidRDefault="00F02B4B" w:rsidP="003F2293">
            <w:pPr>
              <w:pStyle w:val="Poglavje"/>
              <w:spacing w:before="120" w:afterLines="50" w:after="120" w:line="240" w:lineRule="atLeast"/>
              <w:jc w:val="left"/>
              <w:rPr>
                <w:sz w:val="20"/>
                <w:szCs w:val="20"/>
              </w:rPr>
            </w:pPr>
            <w:r w:rsidRPr="00D462AF">
              <w:rPr>
                <w:sz w:val="20"/>
                <w:szCs w:val="20"/>
              </w:rPr>
              <w:t>1. Predlog sklepov vlade:</w:t>
            </w:r>
          </w:p>
        </w:tc>
      </w:tr>
      <w:tr w:rsidR="00F02B4B" w:rsidRPr="00D462AF" w14:paraId="343F7F0E" w14:textId="77777777" w:rsidTr="003F712A">
        <w:tc>
          <w:tcPr>
            <w:tcW w:w="9163" w:type="dxa"/>
            <w:gridSpan w:val="4"/>
          </w:tcPr>
          <w:p w14:paraId="2011B73C" w14:textId="1CE02DA7" w:rsidR="0048733F" w:rsidRPr="008A1EEE" w:rsidRDefault="002F09EE" w:rsidP="003F2293">
            <w:pPr>
              <w:pStyle w:val="Neotevilenodstavek"/>
              <w:spacing w:before="120" w:afterLines="40" w:after="96" w:line="240" w:lineRule="atLeast"/>
              <w:rPr>
                <w:iCs/>
                <w:color w:val="000000" w:themeColor="text1"/>
                <w:sz w:val="20"/>
                <w:szCs w:val="20"/>
              </w:rPr>
            </w:pPr>
            <w:r w:rsidRPr="008A1EEE">
              <w:rPr>
                <w:iCs/>
                <w:color w:val="000000" w:themeColor="text1"/>
                <w:sz w:val="20"/>
                <w:szCs w:val="20"/>
              </w:rPr>
              <w:t>Na podlagi drugega odstavka 2. člena Zakona o Vladi Republike Slovenije (Uradni list RS, št. 24/05 – uradno prečiščeno besedilo, 109/08, 38/10-ZUKN, 8/12, 21/13, 47/13-ZDU-1G</w:t>
            </w:r>
            <w:r w:rsidR="001302EA">
              <w:rPr>
                <w:iCs/>
                <w:color w:val="000000" w:themeColor="text1"/>
                <w:sz w:val="20"/>
                <w:szCs w:val="20"/>
              </w:rPr>
              <w:t xml:space="preserve">, </w:t>
            </w:r>
            <w:r w:rsidRPr="008A1EEE">
              <w:rPr>
                <w:iCs/>
                <w:color w:val="000000" w:themeColor="text1"/>
                <w:sz w:val="20"/>
                <w:szCs w:val="20"/>
              </w:rPr>
              <w:t xml:space="preserve"> 65/14</w:t>
            </w:r>
            <w:r w:rsidR="001302EA">
              <w:rPr>
                <w:iCs/>
                <w:color w:val="000000" w:themeColor="text1"/>
                <w:sz w:val="20"/>
                <w:szCs w:val="20"/>
              </w:rPr>
              <w:t xml:space="preserve"> in 55/17</w:t>
            </w:r>
            <w:r w:rsidRPr="008A1EEE">
              <w:rPr>
                <w:iCs/>
                <w:color w:val="000000" w:themeColor="text1"/>
                <w:sz w:val="20"/>
                <w:szCs w:val="20"/>
              </w:rPr>
              <w:t xml:space="preserve">), 42. člena Zakona o cestah (Uradni list RS, št. </w:t>
            </w:r>
            <w:hyperlink r:id="rId10" w:history="1">
              <w:r w:rsidRPr="008A1EEE">
                <w:rPr>
                  <w:rStyle w:val="Hiperpovezava"/>
                  <w:iCs/>
                  <w:color w:val="000000" w:themeColor="text1"/>
                  <w:sz w:val="20"/>
                  <w:szCs w:val="20"/>
                  <w:u w:val="none"/>
                </w:rPr>
                <w:t>109/10</w:t>
              </w:r>
            </w:hyperlink>
            <w:r w:rsidRPr="008A1EEE">
              <w:rPr>
                <w:iCs/>
                <w:color w:val="000000" w:themeColor="text1"/>
                <w:sz w:val="20"/>
                <w:szCs w:val="20"/>
              </w:rPr>
              <w:t xml:space="preserve">, </w:t>
            </w:r>
            <w:hyperlink r:id="rId11" w:history="1">
              <w:r w:rsidRPr="008A1EEE">
                <w:rPr>
                  <w:rStyle w:val="Hiperpovezava"/>
                  <w:iCs/>
                  <w:color w:val="000000" w:themeColor="text1"/>
                  <w:sz w:val="20"/>
                  <w:szCs w:val="20"/>
                  <w:u w:val="none"/>
                </w:rPr>
                <w:t>48/12</w:t>
              </w:r>
            </w:hyperlink>
            <w:r w:rsidRPr="008A1EEE">
              <w:rPr>
                <w:iCs/>
                <w:color w:val="000000" w:themeColor="text1"/>
                <w:sz w:val="20"/>
                <w:szCs w:val="20"/>
              </w:rPr>
              <w:t xml:space="preserve">, </w:t>
            </w:r>
            <w:hyperlink r:id="rId12" w:history="1">
              <w:r w:rsidRPr="008A1EEE">
                <w:rPr>
                  <w:rStyle w:val="Hiperpovezava"/>
                  <w:iCs/>
                  <w:color w:val="000000" w:themeColor="text1"/>
                  <w:sz w:val="20"/>
                  <w:szCs w:val="20"/>
                  <w:u w:val="none"/>
                </w:rPr>
                <w:t>36/14</w:t>
              </w:r>
            </w:hyperlink>
            <w:r w:rsidRPr="008A1EEE">
              <w:rPr>
                <w:iCs/>
                <w:color w:val="000000" w:themeColor="text1"/>
                <w:sz w:val="20"/>
                <w:szCs w:val="20"/>
              </w:rPr>
              <w:t xml:space="preserve"> – od</w:t>
            </w:r>
            <w:r w:rsidR="00E847FA">
              <w:rPr>
                <w:iCs/>
                <w:color w:val="000000" w:themeColor="text1"/>
                <w:sz w:val="20"/>
                <w:szCs w:val="20"/>
              </w:rPr>
              <w:t xml:space="preserve">ločba </w:t>
            </w:r>
            <w:r w:rsidRPr="008A1EEE">
              <w:rPr>
                <w:iCs/>
                <w:color w:val="000000" w:themeColor="text1"/>
                <w:sz w:val="20"/>
                <w:szCs w:val="20"/>
              </w:rPr>
              <w:t>US</w:t>
            </w:r>
            <w:r w:rsidR="001302EA">
              <w:rPr>
                <w:iCs/>
                <w:color w:val="000000" w:themeColor="text1"/>
                <w:sz w:val="20"/>
                <w:szCs w:val="20"/>
              </w:rPr>
              <w:t>,</w:t>
            </w:r>
            <w:r w:rsidR="00191D86">
              <w:rPr>
                <w:iCs/>
                <w:color w:val="000000" w:themeColor="text1"/>
                <w:sz w:val="20"/>
                <w:szCs w:val="20"/>
              </w:rPr>
              <w:t xml:space="preserve"> </w:t>
            </w:r>
            <w:hyperlink r:id="rId13" w:history="1">
              <w:r w:rsidRPr="008A1EEE">
                <w:rPr>
                  <w:rStyle w:val="Hiperpovezava"/>
                  <w:iCs/>
                  <w:color w:val="000000" w:themeColor="text1"/>
                  <w:sz w:val="20"/>
                  <w:szCs w:val="20"/>
                  <w:u w:val="none"/>
                </w:rPr>
                <w:t>46/15</w:t>
              </w:r>
            </w:hyperlink>
            <w:r w:rsidR="001302EA">
              <w:rPr>
                <w:rStyle w:val="Hiperpovezava"/>
                <w:iCs/>
                <w:color w:val="000000" w:themeColor="text1"/>
                <w:sz w:val="20"/>
                <w:szCs w:val="20"/>
                <w:u w:val="none"/>
              </w:rPr>
              <w:t xml:space="preserve"> in 10/18</w:t>
            </w:r>
            <w:r w:rsidRPr="008A1EEE">
              <w:rPr>
                <w:iCs/>
                <w:color w:val="000000" w:themeColor="text1"/>
                <w:sz w:val="20"/>
                <w:szCs w:val="20"/>
              </w:rPr>
              <w:t>), 6. člena Zakona o letalstvu (Uradni list RS št. 81/10 – uradno prečiščeno besedilo</w:t>
            </w:r>
            <w:r w:rsidR="001302EA">
              <w:rPr>
                <w:iCs/>
                <w:color w:val="000000" w:themeColor="text1"/>
                <w:sz w:val="20"/>
                <w:szCs w:val="20"/>
              </w:rPr>
              <w:t>,</w:t>
            </w:r>
            <w:r w:rsidR="0048733F" w:rsidRPr="008A1EEE">
              <w:rPr>
                <w:iCs/>
                <w:color w:val="000000" w:themeColor="text1"/>
                <w:sz w:val="20"/>
                <w:szCs w:val="20"/>
              </w:rPr>
              <w:t xml:space="preserve"> 48/16</w:t>
            </w:r>
            <w:r w:rsidR="001302EA">
              <w:rPr>
                <w:iCs/>
                <w:color w:val="000000" w:themeColor="text1"/>
                <w:sz w:val="20"/>
                <w:szCs w:val="20"/>
              </w:rPr>
              <w:t xml:space="preserve"> in 47/19</w:t>
            </w:r>
            <w:r w:rsidRPr="008A1EEE">
              <w:rPr>
                <w:iCs/>
                <w:color w:val="000000" w:themeColor="text1"/>
                <w:sz w:val="20"/>
                <w:szCs w:val="20"/>
              </w:rPr>
              <w:t>), 33. člena Pomorskega zakonika (</w:t>
            </w:r>
            <w:r w:rsidR="001302EA" w:rsidRPr="001302EA">
              <w:rPr>
                <w:iCs/>
                <w:color w:val="000000" w:themeColor="text1"/>
                <w:sz w:val="20"/>
                <w:szCs w:val="20"/>
              </w:rPr>
              <w:t xml:space="preserve">Uradni list RS, št. 62/16 – uradno prečiščeno besedilo, 41/17, 21/18 – </w:t>
            </w:r>
            <w:proofErr w:type="spellStart"/>
            <w:r w:rsidR="001302EA" w:rsidRPr="001302EA">
              <w:rPr>
                <w:iCs/>
                <w:color w:val="000000" w:themeColor="text1"/>
                <w:sz w:val="20"/>
                <w:szCs w:val="20"/>
              </w:rPr>
              <w:t>ZNOrg</w:t>
            </w:r>
            <w:proofErr w:type="spellEnd"/>
            <w:r w:rsidR="001302EA" w:rsidRPr="001302EA">
              <w:rPr>
                <w:iCs/>
                <w:color w:val="000000" w:themeColor="text1"/>
                <w:sz w:val="20"/>
                <w:szCs w:val="20"/>
              </w:rPr>
              <w:t xml:space="preserve"> in 31/18 – ZPVZRZECEP</w:t>
            </w:r>
            <w:r w:rsidR="001302EA">
              <w:rPr>
                <w:iCs/>
                <w:color w:val="000000" w:themeColor="text1"/>
                <w:sz w:val="20"/>
                <w:szCs w:val="20"/>
              </w:rPr>
              <w:t xml:space="preserve"> </w:t>
            </w:r>
            <w:r w:rsidR="0048733F" w:rsidRPr="008A1EEE">
              <w:rPr>
                <w:iCs/>
                <w:color w:val="000000" w:themeColor="text1"/>
                <w:sz w:val="20"/>
                <w:szCs w:val="20"/>
              </w:rPr>
              <w:t>in za izvajanje 13. člena Zakona o železniškem prometu (Uradni list RS, št. 99/15 - uradno prečiščeno besedilo</w:t>
            </w:r>
            <w:r w:rsidR="001302EA">
              <w:rPr>
                <w:iCs/>
                <w:color w:val="000000" w:themeColor="text1"/>
                <w:sz w:val="20"/>
                <w:szCs w:val="20"/>
              </w:rPr>
              <w:t xml:space="preserve"> in 30/18</w:t>
            </w:r>
            <w:r w:rsidR="0048733F" w:rsidRPr="008A1EEE">
              <w:rPr>
                <w:iCs/>
                <w:color w:val="000000" w:themeColor="text1"/>
                <w:sz w:val="20"/>
                <w:szCs w:val="20"/>
              </w:rPr>
              <w:t>)</w:t>
            </w:r>
            <w:r w:rsidRPr="008A1EEE">
              <w:rPr>
                <w:iCs/>
                <w:color w:val="000000" w:themeColor="text1"/>
                <w:sz w:val="20"/>
                <w:szCs w:val="20"/>
              </w:rPr>
              <w:t xml:space="preserve">, </w:t>
            </w:r>
            <w:r w:rsidR="000808B6">
              <w:rPr>
                <w:iCs/>
                <w:color w:val="000000" w:themeColor="text1"/>
                <w:sz w:val="20"/>
                <w:szCs w:val="20"/>
              </w:rPr>
              <w:t xml:space="preserve">je Vlada Republike Slovenije </w:t>
            </w:r>
            <w:proofErr w:type="spellStart"/>
            <w:r w:rsidR="000808B6">
              <w:rPr>
                <w:iCs/>
                <w:color w:val="000000" w:themeColor="text1"/>
                <w:sz w:val="20"/>
                <w:szCs w:val="20"/>
              </w:rPr>
              <w:t>na_</w:t>
            </w:r>
            <w:r w:rsidR="00E847FA">
              <w:rPr>
                <w:iCs/>
                <w:color w:val="000000" w:themeColor="text1"/>
                <w:sz w:val="20"/>
                <w:szCs w:val="20"/>
              </w:rPr>
              <w:t>_____</w:t>
            </w:r>
            <w:r w:rsidRPr="008A1EEE">
              <w:rPr>
                <w:iCs/>
                <w:color w:val="000000" w:themeColor="text1"/>
                <w:sz w:val="20"/>
                <w:szCs w:val="20"/>
              </w:rPr>
              <w:t>redni</w:t>
            </w:r>
            <w:proofErr w:type="spellEnd"/>
            <w:r w:rsidRPr="008A1EEE">
              <w:rPr>
                <w:iCs/>
                <w:color w:val="000000" w:themeColor="text1"/>
                <w:sz w:val="20"/>
                <w:szCs w:val="20"/>
              </w:rPr>
              <w:t xml:space="preserve"> seji dne </w:t>
            </w:r>
            <w:r w:rsidR="00E847FA">
              <w:rPr>
                <w:iCs/>
                <w:color w:val="000000" w:themeColor="text1"/>
                <w:sz w:val="20"/>
                <w:szCs w:val="20"/>
              </w:rPr>
              <w:t>_______</w:t>
            </w:r>
            <w:r w:rsidRPr="008A1EEE">
              <w:rPr>
                <w:iCs/>
                <w:color w:val="000000" w:themeColor="text1"/>
                <w:sz w:val="20"/>
                <w:szCs w:val="20"/>
              </w:rPr>
              <w:t xml:space="preserve">sprejela naslednji </w:t>
            </w:r>
          </w:p>
          <w:p w14:paraId="5A06A900" w14:textId="77777777" w:rsidR="00E71C71" w:rsidRDefault="00E71C71" w:rsidP="00191D86">
            <w:pPr>
              <w:pStyle w:val="Neotevilenodstavek"/>
              <w:spacing w:before="40" w:afterLines="40" w:after="96" w:line="240" w:lineRule="atLeast"/>
              <w:rPr>
                <w:iCs/>
                <w:sz w:val="20"/>
                <w:szCs w:val="20"/>
              </w:rPr>
            </w:pPr>
          </w:p>
          <w:p w14:paraId="779DEFF1" w14:textId="77777777" w:rsidR="002F09EE" w:rsidRPr="008A1EEE" w:rsidRDefault="0048733F" w:rsidP="00191D86">
            <w:pPr>
              <w:pStyle w:val="Neotevilenodstavek"/>
              <w:spacing w:before="40" w:afterLines="40" w:after="96" w:line="240" w:lineRule="atLeast"/>
              <w:jc w:val="center"/>
              <w:rPr>
                <w:b/>
                <w:iCs/>
                <w:sz w:val="20"/>
                <w:szCs w:val="20"/>
              </w:rPr>
            </w:pPr>
            <w:r w:rsidRPr="008A1EEE">
              <w:rPr>
                <w:b/>
                <w:iCs/>
                <w:sz w:val="20"/>
                <w:szCs w:val="20"/>
              </w:rPr>
              <w:t>SKLEP:</w:t>
            </w:r>
          </w:p>
          <w:p w14:paraId="2DB29752" w14:textId="77777777" w:rsidR="00E71C71" w:rsidRDefault="00E71C71" w:rsidP="00191D86">
            <w:pPr>
              <w:pStyle w:val="Neotevilenodstavek"/>
              <w:spacing w:before="40" w:afterLines="40" w:after="96" w:line="240" w:lineRule="atLeast"/>
              <w:rPr>
                <w:iCs/>
                <w:sz w:val="20"/>
                <w:szCs w:val="20"/>
              </w:rPr>
            </w:pPr>
          </w:p>
          <w:p w14:paraId="010ADAE1" w14:textId="7331D627" w:rsidR="00E757E2" w:rsidRPr="00D462AF" w:rsidRDefault="00E757E2" w:rsidP="00191D86">
            <w:pPr>
              <w:pStyle w:val="Neotevilenodstavek"/>
              <w:spacing w:before="40" w:afterLines="40" w:after="96" w:line="240" w:lineRule="atLeast"/>
              <w:rPr>
                <w:iCs/>
                <w:sz w:val="20"/>
                <w:szCs w:val="20"/>
              </w:rPr>
            </w:pPr>
            <w:r w:rsidRPr="00D462AF">
              <w:rPr>
                <w:iCs/>
                <w:sz w:val="20"/>
                <w:szCs w:val="20"/>
              </w:rPr>
              <w:t xml:space="preserve">Vlada Republike Slovenije je določila besedilo </w:t>
            </w:r>
            <w:r w:rsidR="00191D86">
              <w:rPr>
                <w:iCs/>
                <w:sz w:val="20"/>
                <w:szCs w:val="20"/>
              </w:rPr>
              <w:t>P</w:t>
            </w:r>
            <w:r w:rsidRPr="00DA7B79">
              <w:rPr>
                <w:iCs/>
                <w:sz w:val="20"/>
                <w:szCs w:val="20"/>
              </w:rPr>
              <w:t xml:space="preserve">redloga </w:t>
            </w:r>
            <w:r w:rsidR="00C3388D">
              <w:rPr>
                <w:iCs/>
                <w:sz w:val="20"/>
                <w:szCs w:val="20"/>
              </w:rPr>
              <w:t xml:space="preserve">Resolucije o </w:t>
            </w:r>
            <w:r w:rsidR="00191D86">
              <w:rPr>
                <w:iCs/>
                <w:sz w:val="20"/>
                <w:szCs w:val="20"/>
              </w:rPr>
              <w:t>s</w:t>
            </w:r>
            <w:r w:rsidR="00E847FA">
              <w:rPr>
                <w:iCs/>
                <w:sz w:val="20"/>
                <w:szCs w:val="20"/>
              </w:rPr>
              <w:t>prememb</w:t>
            </w:r>
            <w:r w:rsidR="00C3388D">
              <w:rPr>
                <w:iCs/>
                <w:sz w:val="20"/>
                <w:szCs w:val="20"/>
              </w:rPr>
              <w:t>ah</w:t>
            </w:r>
            <w:r w:rsidR="001302EA">
              <w:rPr>
                <w:iCs/>
                <w:sz w:val="20"/>
                <w:szCs w:val="20"/>
              </w:rPr>
              <w:t xml:space="preserve"> in dopolnitv</w:t>
            </w:r>
            <w:r w:rsidR="00C3388D">
              <w:rPr>
                <w:iCs/>
                <w:sz w:val="20"/>
                <w:szCs w:val="20"/>
              </w:rPr>
              <w:t>ah</w:t>
            </w:r>
            <w:r w:rsidR="00E847FA">
              <w:rPr>
                <w:iCs/>
                <w:sz w:val="20"/>
                <w:szCs w:val="20"/>
              </w:rPr>
              <w:t xml:space="preserve"> </w:t>
            </w:r>
            <w:r w:rsidR="00391217" w:rsidRPr="00391217">
              <w:rPr>
                <w:iCs/>
                <w:sz w:val="20"/>
                <w:szCs w:val="20"/>
              </w:rPr>
              <w:t>R</w:t>
            </w:r>
            <w:r w:rsidR="00391217">
              <w:rPr>
                <w:iCs/>
                <w:sz w:val="20"/>
                <w:szCs w:val="20"/>
              </w:rPr>
              <w:t>esolucije</w:t>
            </w:r>
            <w:r w:rsidR="00391217" w:rsidRPr="00391217">
              <w:rPr>
                <w:iCs/>
                <w:sz w:val="20"/>
                <w:szCs w:val="20"/>
              </w:rPr>
              <w:t xml:space="preserve"> o nacionalnem programu razvoja prometa v Republiki Sloveniji</w:t>
            </w:r>
            <w:r w:rsidR="0077131A">
              <w:rPr>
                <w:iCs/>
                <w:sz w:val="20"/>
                <w:szCs w:val="20"/>
              </w:rPr>
              <w:t xml:space="preserve"> </w:t>
            </w:r>
            <w:r w:rsidR="0048733F">
              <w:rPr>
                <w:iCs/>
                <w:sz w:val="20"/>
                <w:szCs w:val="20"/>
              </w:rPr>
              <w:t xml:space="preserve">za obdobje </w:t>
            </w:r>
            <w:r w:rsidR="00F402BA">
              <w:rPr>
                <w:iCs/>
                <w:sz w:val="20"/>
                <w:szCs w:val="20"/>
              </w:rPr>
              <w:t>do leta 2030</w:t>
            </w:r>
            <w:r w:rsidR="0048733F">
              <w:rPr>
                <w:iCs/>
                <w:sz w:val="20"/>
                <w:szCs w:val="20"/>
              </w:rPr>
              <w:t xml:space="preserve"> </w:t>
            </w:r>
            <w:r w:rsidR="0077131A">
              <w:rPr>
                <w:iCs/>
                <w:sz w:val="20"/>
                <w:szCs w:val="20"/>
              </w:rPr>
              <w:t xml:space="preserve">(EVA </w:t>
            </w:r>
            <w:r w:rsidR="000808B6" w:rsidRPr="000808B6">
              <w:rPr>
                <w:iCs/>
                <w:sz w:val="20"/>
                <w:szCs w:val="20"/>
              </w:rPr>
              <w:t>2020-2430-0103</w:t>
            </w:r>
            <w:r w:rsidR="000808B6">
              <w:rPr>
                <w:iCs/>
                <w:sz w:val="20"/>
                <w:szCs w:val="20"/>
              </w:rPr>
              <w:t xml:space="preserve">) </w:t>
            </w:r>
            <w:r w:rsidR="00191D86">
              <w:rPr>
                <w:iCs/>
                <w:sz w:val="20"/>
                <w:szCs w:val="20"/>
              </w:rPr>
              <w:t>in</w:t>
            </w:r>
            <w:r w:rsidRPr="00DA7B79">
              <w:rPr>
                <w:iCs/>
                <w:sz w:val="20"/>
                <w:szCs w:val="20"/>
              </w:rPr>
              <w:t xml:space="preserve"> ga poš</w:t>
            </w:r>
            <w:r w:rsidR="006F502C">
              <w:rPr>
                <w:iCs/>
                <w:sz w:val="20"/>
                <w:szCs w:val="20"/>
              </w:rPr>
              <w:t>lje</w:t>
            </w:r>
            <w:r w:rsidRPr="00DA7B79">
              <w:rPr>
                <w:iCs/>
                <w:sz w:val="20"/>
                <w:szCs w:val="20"/>
              </w:rPr>
              <w:t xml:space="preserve"> v </w:t>
            </w:r>
            <w:r w:rsidR="00191D86">
              <w:rPr>
                <w:iCs/>
                <w:sz w:val="20"/>
                <w:szCs w:val="20"/>
              </w:rPr>
              <w:t>sprejem</w:t>
            </w:r>
            <w:r w:rsidRPr="00DA7B79">
              <w:rPr>
                <w:iCs/>
                <w:sz w:val="20"/>
                <w:szCs w:val="20"/>
              </w:rPr>
              <w:t xml:space="preserve"> Državnemu zboru Republike Slovenije.</w:t>
            </w:r>
          </w:p>
          <w:p w14:paraId="187B93A0" w14:textId="141F692D" w:rsidR="00E757E2" w:rsidRDefault="00E757E2" w:rsidP="00191D86">
            <w:pPr>
              <w:pStyle w:val="Neotevilenodstavek"/>
              <w:spacing w:before="40" w:afterLines="40" w:after="96" w:line="240" w:lineRule="atLeast"/>
              <w:ind w:right="72"/>
              <w:rPr>
                <w:iCs/>
                <w:sz w:val="20"/>
                <w:szCs w:val="20"/>
              </w:rPr>
            </w:pPr>
          </w:p>
          <w:p w14:paraId="1412AD9B" w14:textId="77777777" w:rsidR="00E617F5" w:rsidRPr="00D462AF" w:rsidRDefault="00E617F5" w:rsidP="00191D86">
            <w:pPr>
              <w:pStyle w:val="Neotevilenodstavek"/>
              <w:spacing w:before="40" w:afterLines="40" w:after="96" w:line="240" w:lineRule="atLeast"/>
              <w:ind w:right="72"/>
              <w:rPr>
                <w:iCs/>
                <w:sz w:val="20"/>
                <w:szCs w:val="20"/>
              </w:rPr>
            </w:pPr>
          </w:p>
          <w:p w14:paraId="57DB2935" w14:textId="4E743555" w:rsidR="00E757E2" w:rsidRPr="008A1EEE" w:rsidRDefault="007C6EF0" w:rsidP="00191D86">
            <w:pPr>
              <w:pStyle w:val="Neotevilenodstavek"/>
              <w:spacing w:before="0" w:after="0" w:line="240" w:lineRule="atLeast"/>
              <w:ind w:left="4428" w:right="74"/>
              <w:jc w:val="center"/>
              <w:rPr>
                <w:b/>
                <w:iCs/>
                <w:sz w:val="20"/>
                <w:szCs w:val="20"/>
              </w:rPr>
            </w:pPr>
            <w:r>
              <w:rPr>
                <w:b/>
                <w:iCs/>
                <w:sz w:val="20"/>
                <w:szCs w:val="20"/>
              </w:rPr>
              <w:t xml:space="preserve">mag. Janja </w:t>
            </w:r>
            <w:proofErr w:type="spellStart"/>
            <w:r>
              <w:rPr>
                <w:b/>
                <w:iCs/>
                <w:sz w:val="20"/>
                <w:szCs w:val="20"/>
              </w:rPr>
              <w:t>Garvas</w:t>
            </w:r>
            <w:proofErr w:type="spellEnd"/>
            <w:r>
              <w:rPr>
                <w:b/>
                <w:iCs/>
                <w:sz w:val="20"/>
                <w:szCs w:val="20"/>
              </w:rPr>
              <w:t xml:space="preserve"> Hočevar</w:t>
            </w:r>
          </w:p>
          <w:p w14:paraId="0DC8B18F" w14:textId="3C086D52" w:rsidR="00E757E2" w:rsidRPr="008A1EEE" w:rsidRDefault="007C6EF0" w:rsidP="00191D86">
            <w:pPr>
              <w:spacing w:line="240" w:lineRule="atLeast"/>
              <w:ind w:left="4428" w:right="74"/>
              <w:jc w:val="center"/>
              <w:rPr>
                <w:rFonts w:ascii="Arial" w:hAnsi="Arial" w:cs="Arial"/>
                <w:b/>
                <w:sz w:val="20"/>
                <w:szCs w:val="20"/>
              </w:rPr>
            </w:pPr>
            <w:r>
              <w:rPr>
                <w:rFonts w:ascii="Arial" w:hAnsi="Arial" w:cs="Arial"/>
                <w:b/>
                <w:iCs/>
                <w:sz w:val="20"/>
                <w:szCs w:val="20"/>
              </w:rPr>
              <w:t>v. d. generalnega</w:t>
            </w:r>
            <w:r w:rsidR="00E757E2" w:rsidRPr="008A1EEE">
              <w:rPr>
                <w:rFonts w:ascii="Arial" w:hAnsi="Arial" w:cs="Arial"/>
                <w:b/>
                <w:iCs/>
                <w:sz w:val="20"/>
                <w:szCs w:val="20"/>
              </w:rPr>
              <w:t xml:space="preserve"> sekretar</w:t>
            </w:r>
            <w:r>
              <w:rPr>
                <w:rFonts w:ascii="Arial" w:hAnsi="Arial" w:cs="Arial"/>
                <w:b/>
                <w:iCs/>
                <w:sz w:val="20"/>
                <w:szCs w:val="20"/>
              </w:rPr>
              <w:t>ja</w:t>
            </w:r>
          </w:p>
          <w:p w14:paraId="70A835E9" w14:textId="77777777" w:rsidR="00E71C71" w:rsidRDefault="00E71C71" w:rsidP="00191D86">
            <w:pPr>
              <w:pStyle w:val="Neotevilenodstavek"/>
              <w:spacing w:before="0" w:after="120" w:line="240" w:lineRule="atLeast"/>
              <w:rPr>
                <w:iCs/>
                <w:sz w:val="20"/>
                <w:szCs w:val="20"/>
              </w:rPr>
            </w:pPr>
          </w:p>
          <w:p w14:paraId="675067E7" w14:textId="61540DF4" w:rsidR="008B0E74" w:rsidRPr="00D462AF" w:rsidRDefault="008B0E74" w:rsidP="00191D86">
            <w:pPr>
              <w:pStyle w:val="Neotevilenodstavek"/>
              <w:spacing w:before="0" w:after="120" w:line="240" w:lineRule="atLeast"/>
              <w:rPr>
                <w:iCs/>
                <w:sz w:val="20"/>
                <w:szCs w:val="20"/>
              </w:rPr>
            </w:pPr>
            <w:r w:rsidRPr="00D462AF">
              <w:rPr>
                <w:iCs/>
                <w:sz w:val="20"/>
                <w:szCs w:val="20"/>
              </w:rPr>
              <w:t>Sklep prejmejo:</w:t>
            </w:r>
          </w:p>
          <w:p w14:paraId="12AF0886" w14:textId="77777777" w:rsidR="008B0E74" w:rsidRPr="00D462AF" w:rsidRDefault="008B0E74" w:rsidP="00191D86">
            <w:pPr>
              <w:pStyle w:val="Neotevilenodstavek"/>
              <w:numPr>
                <w:ilvl w:val="0"/>
                <w:numId w:val="7"/>
              </w:numPr>
              <w:tabs>
                <w:tab w:val="left" w:pos="318"/>
              </w:tabs>
              <w:spacing w:before="0" w:after="0" w:line="240" w:lineRule="atLeast"/>
              <w:rPr>
                <w:iCs/>
                <w:sz w:val="20"/>
                <w:szCs w:val="20"/>
              </w:rPr>
            </w:pPr>
            <w:r w:rsidRPr="00D462AF">
              <w:rPr>
                <w:iCs/>
                <w:sz w:val="20"/>
                <w:szCs w:val="20"/>
              </w:rPr>
              <w:t>Državni zbor Republike Slovenije</w:t>
            </w:r>
            <w:r w:rsidR="003C6E56">
              <w:rPr>
                <w:iCs/>
                <w:sz w:val="20"/>
                <w:szCs w:val="20"/>
              </w:rPr>
              <w:t>,</w:t>
            </w:r>
          </w:p>
          <w:p w14:paraId="5FE6BCF7" w14:textId="77777777" w:rsidR="008B0E74" w:rsidRPr="00D462AF" w:rsidRDefault="003C6E56" w:rsidP="00191D86">
            <w:pPr>
              <w:pStyle w:val="Neotevilenodstavek"/>
              <w:numPr>
                <w:ilvl w:val="0"/>
                <w:numId w:val="7"/>
              </w:numPr>
              <w:tabs>
                <w:tab w:val="left" w:pos="318"/>
              </w:tabs>
              <w:spacing w:before="0" w:after="0" w:line="240" w:lineRule="atLeast"/>
              <w:rPr>
                <w:iCs/>
                <w:sz w:val="20"/>
                <w:szCs w:val="20"/>
              </w:rPr>
            </w:pPr>
            <w:r>
              <w:rPr>
                <w:iCs/>
                <w:sz w:val="20"/>
                <w:szCs w:val="20"/>
              </w:rPr>
              <w:t>Ministrstvo za infrastrukturo,</w:t>
            </w:r>
          </w:p>
          <w:p w14:paraId="31EC4A17" w14:textId="1F66CD2D" w:rsidR="00F65D90" w:rsidRDefault="00F65D90" w:rsidP="00191D86">
            <w:pPr>
              <w:pStyle w:val="Neotevilenodstavek"/>
              <w:numPr>
                <w:ilvl w:val="0"/>
                <w:numId w:val="7"/>
              </w:numPr>
              <w:tabs>
                <w:tab w:val="left" w:pos="318"/>
              </w:tabs>
              <w:spacing w:before="0" w:after="0" w:line="240" w:lineRule="atLeast"/>
              <w:rPr>
                <w:iCs/>
                <w:sz w:val="20"/>
                <w:szCs w:val="20"/>
              </w:rPr>
            </w:pPr>
            <w:r w:rsidRPr="00D462AF">
              <w:rPr>
                <w:iCs/>
                <w:sz w:val="20"/>
                <w:szCs w:val="20"/>
              </w:rPr>
              <w:t>Ministrstvo za finance</w:t>
            </w:r>
            <w:r>
              <w:rPr>
                <w:iCs/>
                <w:sz w:val="20"/>
                <w:szCs w:val="20"/>
              </w:rPr>
              <w:t>,</w:t>
            </w:r>
          </w:p>
          <w:p w14:paraId="45DA00DA" w14:textId="5EA96632" w:rsidR="00E71C71" w:rsidRDefault="00E71C71" w:rsidP="00191D86">
            <w:pPr>
              <w:pStyle w:val="Neotevilenodstavek"/>
              <w:numPr>
                <w:ilvl w:val="0"/>
                <w:numId w:val="7"/>
              </w:numPr>
              <w:tabs>
                <w:tab w:val="left" w:pos="318"/>
              </w:tabs>
              <w:spacing w:before="0" w:after="0" w:line="240" w:lineRule="atLeast"/>
              <w:rPr>
                <w:iCs/>
                <w:sz w:val="20"/>
                <w:szCs w:val="20"/>
              </w:rPr>
            </w:pPr>
            <w:r>
              <w:rPr>
                <w:iCs/>
                <w:sz w:val="20"/>
                <w:szCs w:val="20"/>
              </w:rPr>
              <w:t>Ministrstvo za okolje in prostor,</w:t>
            </w:r>
          </w:p>
          <w:p w14:paraId="50E31F95" w14:textId="77777777" w:rsidR="00D5780A" w:rsidRPr="00D462AF" w:rsidRDefault="008B0E74" w:rsidP="00191D86">
            <w:pPr>
              <w:pStyle w:val="Neotevilenodstavek"/>
              <w:numPr>
                <w:ilvl w:val="0"/>
                <w:numId w:val="7"/>
              </w:numPr>
              <w:tabs>
                <w:tab w:val="left" w:pos="318"/>
              </w:tabs>
              <w:spacing w:before="0" w:after="120" w:line="240" w:lineRule="atLeast"/>
              <w:ind w:left="748" w:hanging="357"/>
              <w:rPr>
                <w:iCs/>
                <w:sz w:val="20"/>
                <w:szCs w:val="20"/>
              </w:rPr>
            </w:pPr>
            <w:r w:rsidRPr="00D462AF">
              <w:rPr>
                <w:iCs/>
                <w:sz w:val="20"/>
                <w:szCs w:val="20"/>
              </w:rPr>
              <w:t>Služba Vlade Republike Slovenije za zakonodajo</w:t>
            </w:r>
            <w:r w:rsidR="00F65D90">
              <w:rPr>
                <w:iCs/>
                <w:sz w:val="20"/>
                <w:szCs w:val="20"/>
              </w:rPr>
              <w:t>.</w:t>
            </w:r>
          </w:p>
        </w:tc>
      </w:tr>
      <w:tr w:rsidR="00F02B4B" w:rsidRPr="00D462AF" w14:paraId="4EC91B09" w14:textId="77777777" w:rsidTr="003F712A">
        <w:tc>
          <w:tcPr>
            <w:tcW w:w="9163" w:type="dxa"/>
            <w:gridSpan w:val="4"/>
          </w:tcPr>
          <w:p w14:paraId="02FA1375" w14:textId="733761C7" w:rsidR="00570758" w:rsidRPr="00D462AF" w:rsidRDefault="00F02B4B" w:rsidP="00191D86">
            <w:pPr>
              <w:pStyle w:val="Neotevilenodstavek"/>
              <w:spacing w:before="120" w:after="120" w:line="240" w:lineRule="atLeast"/>
              <w:rPr>
                <w:b/>
                <w:iCs/>
                <w:sz w:val="20"/>
                <w:szCs w:val="20"/>
              </w:rPr>
            </w:pPr>
            <w:r w:rsidRPr="00D462AF">
              <w:rPr>
                <w:b/>
                <w:sz w:val="20"/>
                <w:szCs w:val="20"/>
              </w:rPr>
              <w:lastRenderedPageBreak/>
              <w:t>2. Predlog za obravnavo predloga zakona po nujnem ali skrajšanem postopku v državnem zboru z obrazložitvijo razlogov:</w:t>
            </w:r>
            <w:r w:rsidR="00E71C71">
              <w:rPr>
                <w:b/>
                <w:sz w:val="20"/>
                <w:szCs w:val="20"/>
              </w:rPr>
              <w:t xml:space="preserve"> /</w:t>
            </w:r>
          </w:p>
        </w:tc>
      </w:tr>
      <w:tr w:rsidR="00F02B4B" w:rsidRPr="00D462AF" w14:paraId="07B1918B" w14:textId="77777777" w:rsidTr="003F712A">
        <w:tc>
          <w:tcPr>
            <w:tcW w:w="9163" w:type="dxa"/>
            <w:gridSpan w:val="4"/>
          </w:tcPr>
          <w:p w14:paraId="141F1692" w14:textId="77777777" w:rsidR="00F02B4B" w:rsidRPr="00D462AF" w:rsidRDefault="00F02B4B" w:rsidP="00191D86">
            <w:pPr>
              <w:pStyle w:val="Neotevilenodstavek"/>
              <w:spacing w:before="120" w:after="120" w:line="240" w:lineRule="atLeast"/>
              <w:rPr>
                <w:b/>
                <w:iCs/>
                <w:sz w:val="20"/>
                <w:szCs w:val="20"/>
              </w:rPr>
            </w:pPr>
            <w:r w:rsidRPr="00D462AF">
              <w:rPr>
                <w:b/>
                <w:sz w:val="20"/>
                <w:szCs w:val="20"/>
              </w:rPr>
              <w:t>3.a Osebe, odgovorne za strokovno pripravo in usklajenost gradiva:</w:t>
            </w:r>
          </w:p>
        </w:tc>
      </w:tr>
      <w:tr w:rsidR="007655E6" w:rsidRPr="00D462AF" w14:paraId="2FE1DBE4" w14:textId="77777777" w:rsidTr="00391217">
        <w:trPr>
          <w:trHeight w:val="699"/>
        </w:trPr>
        <w:tc>
          <w:tcPr>
            <w:tcW w:w="9163" w:type="dxa"/>
            <w:gridSpan w:val="4"/>
          </w:tcPr>
          <w:p w14:paraId="5B6C1E94" w14:textId="38216617" w:rsidR="007655E6" w:rsidRDefault="00E71C71" w:rsidP="00191D86">
            <w:pPr>
              <w:numPr>
                <w:ilvl w:val="0"/>
                <w:numId w:val="8"/>
              </w:numPr>
              <w:suppressAutoHyphens w:val="0"/>
              <w:spacing w:before="120" w:line="240" w:lineRule="atLeast"/>
              <w:ind w:left="714" w:hanging="357"/>
              <w:rPr>
                <w:rFonts w:ascii="Arial" w:hAnsi="Arial" w:cs="Arial"/>
                <w:iCs/>
                <w:sz w:val="20"/>
                <w:szCs w:val="20"/>
                <w:lang w:eastAsia="sl-SI"/>
              </w:rPr>
            </w:pPr>
            <w:r>
              <w:rPr>
                <w:rFonts w:ascii="Arial" w:hAnsi="Arial" w:cs="Arial"/>
                <w:iCs/>
                <w:sz w:val="20"/>
                <w:szCs w:val="20"/>
                <w:lang w:eastAsia="sl-SI"/>
              </w:rPr>
              <w:t>Jernej Vrtovec, minister</w:t>
            </w:r>
          </w:p>
          <w:p w14:paraId="5DDDF7DE" w14:textId="54F6DD15" w:rsidR="007655E6" w:rsidRPr="00E52A16" w:rsidRDefault="00E71C71" w:rsidP="00191D86">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Aleš Mihelič, državni sekretar</w:t>
            </w:r>
          </w:p>
          <w:p w14:paraId="277AF344" w14:textId="584E5067" w:rsidR="007655E6" w:rsidRDefault="007655E6" w:rsidP="00191D86">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 xml:space="preserve">Monika Pintar Mesarič, </w:t>
            </w:r>
            <w:r w:rsidRPr="00E52A16">
              <w:rPr>
                <w:rFonts w:ascii="Arial" w:hAnsi="Arial" w:cs="Arial"/>
                <w:iCs/>
                <w:sz w:val="20"/>
                <w:szCs w:val="20"/>
                <w:lang w:eastAsia="sl-SI"/>
              </w:rPr>
              <w:t>generalna direktorica</w:t>
            </w:r>
            <w:r w:rsidR="00E71C71">
              <w:rPr>
                <w:rFonts w:ascii="Arial" w:hAnsi="Arial" w:cs="Arial"/>
                <w:iCs/>
                <w:sz w:val="20"/>
                <w:szCs w:val="20"/>
                <w:lang w:eastAsia="sl-SI"/>
              </w:rPr>
              <w:t xml:space="preserve"> Direktorata za kopenski promet</w:t>
            </w:r>
          </w:p>
          <w:p w14:paraId="3C62A85D" w14:textId="4D046501" w:rsidR="007655E6" w:rsidRPr="00CA6E16" w:rsidRDefault="007655E6" w:rsidP="00191D86">
            <w:pPr>
              <w:numPr>
                <w:ilvl w:val="0"/>
                <w:numId w:val="8"/>
              </w:numPr>
              <w:suppressAutoHyphens w:val="0"/>
              <w:spacing w:after="120" w:line="240" w:lineRule="atLeast"/>
              <w:ind w:left="714" w:hanging="357"/>
              <w:rPr>
                <w:iCs/>
                <w:sz w:val="20"/>
                <w:szCs w:val="20"/>
              </w:rPr>
            </w:pPr>
            <w:r w:rsidRPr="007655E6">
              <w:rPr>
                <w:rFonts w:ascii="Arial" w:hAnsi="Arial" w:cs="Arial"/>
                <w:iCs/>
                <w:sz w:val="20"/>
                <w:szCs w:val="20"/>
              </w:rPr>
              <w:t>Darko Trajanov, generalni direktor Direktorata za trajnostno mobilnost in prometno politiko</w:t>
            </w:r>
          </w:p>
        </w:tc>
      </w:tr>
      <w:tr w:rsidR="007655E6" w:rsidRPr="00D462AF" w14:paraId="2FF3EE85" w14:textId="77777777" w:rsidTr="003F712A">
        <w:tc>
          <w:tcPr>
            <w:tcW w:w="9163" w:type="dxa"/>
            <w:gridSpan w:val="4"/>
          </w:tcPr>
          <w:p w14:paraId="06BD8715" w14:textId="432E6FC8" w:rsidR="007655E6" w:rsidRPr="00D462AF" w:rsidRDefault="007655E6" w:rsidP="003F2293">
            <w:pPr>
              <w:pStyle w:val="Neotevilenodstavek"/>
              <w:spacing w:before="120" w:after="120" w:line="240" w:lineRule="atLeast"/>
              <w:rPr>
                <w:b/>
                <w:iCs/>
                <w:sz w:val="20"/>
                <w:szCs w:val="20"/>
              </w:rPr>
            </w:pPr>
            <w:r w:rsidRPr="00D462AF">
              <w:rPr>
                <w:b/>
                <w:iCs/>
                <w:sz w:val="20"/>
                <w:szCs w:val="20"/>
              </w:rPr>
              <w:t xml:space="preserve">3.b Zunanji strokovnjaki, ki so </w:t>
            </w:r>
            <w:r w:rsidRPr="00D462AF">
              <w:rPr>
                <w:b/>
                <w:sz w:val="20"/>
                <w:szCs w:val="20"/>
              </w:rPr>
              <w:t>sodelovali pri pripravi dela ali celotnega gradiva:</w:t>
            </w:r>
            <w:r w:rsidR="00E71C71">
              <w:rPr>
                <w:b/>
                <w:sz w:val="20"/>
                <w:szCs w:val="20"/>
              </w:rPr>
              <w:t xml:space="preserve"> /</w:t>
            </w:r>
          </w:p>
        </w:tc>
      </w:tr>
      <w:tr w:rsidR="007655E6" w:rsidRPr="00D462AF" w14:paraId="196D5609" w14:textId="77777777" w:rsidTr="003F712A">
        <w:tc>
          <w:tcPr>
            <w:tcW w:w="9163" w:type="dxa"/>
            <w:gridSpan w:val="4"/>
          </w:tcPr>
          <w:p w14:paraId="60D6544F" w14:textId="77777777" w:rsidR="007655E6" w:rsidRPr="00D462AF" w:rsidRDefault="007655E6" w:rsidP="00191D86">
            <w:pPr>
              <w:pStyle w:val="Neotevilenodstavek"/>
              <w:spacing w:before="120" w:after="120" w:line="240" w:lineRule="atLeast"/>
              <w:rPr>
                <w:b/>
                <w:iCs/>
                <w:sz w:val="20"/>
                <w:szCs w:val="20"/>
              </w:rPr>
            </w:pPr>
            <w:r w:rsidRPr="00D462AF">
              <w:rPr>
                <w:b/>
                <w:sz w:val="20"/>
                <w:szCs w:val="20"/>
              </w:rPr>
              <w:t>4. Predstavniki vlade, ki bodo sodelovali pri delu državnega zbora:</w:t>
            </w:r>
          </w:p>
        </w:tc>
      </w:tr>
      <w:tr w:rsidR="007655E6" w:rsidRPr="00D462AF" w14:paraId="0F1ACEC5" w14:textId="77777777" w:rsidTr="003F712A">
        <w:tc>
          <w:tcPr>
            <w:tcW w:w="9163" w:type="dxa"/>
            <w:gridSpan w:val="4"/>
          </w:tcPr>
          <w:p w14:paraId="128A4A00" w14:textId="77BE857E" w:rsidR="007655E6" w:rsidRDefault="007655E6" w:rsidP="007C6EF0">
            <w:pPr>
              <w:numPr>
                <w:ilvl w:val="0"/>
                <w:numId w:val="8"/>
              </w:numPr>
              <w:suppressAutoHyphens w:val="0"/>
              <w:spacing w:line="240" w:lineRule="atLeast"/>
              <w:ind w:left="714" w:hanging="357"/>
              <w:rPr>
                <w:rFonts w:ascii="Arial" w:hAnsi="Arial" w:cs="Arial"/>
                <w:iCs/>
                <w:sz w:val="20"/>
                <w:szCs w:val="20"/>
                <w:lang w:eastAsia="sl-SI"/>
              </w:rPr>
            </w:pPr>
            <w:r w:rsidRPr="00E52A16">
              <w:rPr>
                <w:rFonts w:ascii="Arial" w:hAnsi="Arial" w:cs="Arial"/>
                <w:iCs/>
                <w:sz w:val="20"/>
                <w:szCs w:val="20"/>
                <w:lang w:eastAsia="sl-SI"/>
              </w:rPr>
              <w:t>Jernej Vrtovec, minister</w:t>
            </w:r>
          </w:p>
          <w:p w14:paraId="6314275C" w14:textId="77AAD9AA" w:rsidR="007C6EF0" w:rsidRPr="007C6EF0" w:rsidRDefault="007C6EF0" w:rsidP="007C6EF0">
            <w:pPr>
              <w:numPr>
                <w:ilvl w:val="0"/>
                <w:numId w:val="8"/>
              </w:numPr>
              <w:suppressAutoHyphens w:val="0"/>
              <w:spacing w:line="240" w:lineRule="atLeast"/>
              <w:ind w:left="714" w:hanging="357"/>
              <w:rPr>
                <w:rFonts w:ascii="Arial" w:hAnsi="Arial" w:cs="Arial"/>
                <w:iCs/>
                <w:sz w:val="20"/>
                <w:szCs w:val="20"/>
                <w:lang w:eastAsia="sl-SI"/>
              </w:rPr>
            </w:pPr>
            <w:r>
              <w:rPr>
                <w:rFonts w:ascii="Arial" w:hAnsi="Arial" w:cs="Arial"/>
                <w:iCs/>
                <w:sz w:val="20"/>
                <w:szCs w:val="20"/>
                <w:lang w:eastAsia="sl-SI"/>
              </w:rPr>
              <w:t xml:space="preserve">Blaž </w:t>
            </w:r>
            <w:proofErr w:type="spellStart"/>
            <w:r>
              <w:rPr>
                <w:rFonts w:ascii="Arial" w:hAnsi="Arial" w:cs="Arial"/>
                <w:iCs/>
                <w:sz w:val="20"/>
                <w:szCs w:val="20"/>
                <w:lang w:eastAsia="sl-SI"/>
              </w:rPr>
              <w:t>Košorok</w:t>
            </w:r>
            <w:proofErr w:type="spellEnd"/>
            <w:r>
              <w:rPr>
                <w:rFonts w:ascii="Arial" w:hAnsi="Arial" w:cs="Arial"/>
                <w:iCs/>
                <w:sz w:val="20"/>
                <w:szCs w:val="20"/>
                <w:lang w:eastAsia="sl-SI"/>
              </w:rPr>
              <w:t>, državni sekretar</w:t>
            </w:r>
          </w:p>
          <w:p w14:paraId="5E45945A" w14:textId="2B2DB1E3" w:rsidR="007655E6" w:rsidRPr="00E52A16" w:rsidRDefault="007655E6" w:rsidP="007C6EF0">
            <w:pPr>
              <w:numPr>
                <w:ilvl w:val="0"/>
                <w:numId w:val="8"/>
              </w:numPr>
              <w:suppressAutoHyphens w:val="0"/>
              <w:spacing w:line="240" w:lineRule="atLeast"/>
              <w:rPr>
                <w:rFonts w:ascii="Arial" w:hAnsi="Arial" w:cs="Arial"/>
                <w:iCs/>
                <w:sz w:val="20"/>
                <w:szCs w:val="20"/>
                <w:lang w:eastAsia="sl-SI"/>
              </w:rPr>
            </w:pPr>
            <w:r w:rsidRPr="00E52A16">
              <w:rPr>
                <w:rFonts w:ascii="Arial" w:hAnsi="Arial" w:cs="Arial"/>
                <w:iCs/>
                <w:sz w:val="20"/>
                <w:szCs w:val="20"/>
                <w:lang w:eastAsia="sl-SI"/>
              </w:rPr>
              <w:t>Aleš Mihelič, državni sekretar</w:t>
            </w:r>
          </w:p>
          <w:p w14:paraId="2BB7C74E" w14:textId="059789C5" w:rsidR="007655E6" w:rsidRDefault="007655E6"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 xml:space="preserve">Monika Pintar Mesarič, </w:t>
            </w:r>
            <w:r w:rsidRPr="00E52A16">
              <w:rPr>
                <w:rFonts w:ascii="Arial" w:hAnsi="Arial" w:cs="Arial"/>
                <w:iCs/>
                <w:sz w:val="20"/>
                <w:szCs w:val="20"/>
                <w:lang w:eastAsia="sl-SI"/>
              </w:rPr>
              <w:t>generalna direktorica Direktorata za kopenski promet</w:t>
            </w:r>
          </w:p>
          <w:p w14:paraId="6A64CCE4" w14:textId="6886564E" w:rsidR="007655E6" w:rsidRDefault="007C6EF0"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 xml:space="preserve">mag. </w:t>
            </w:r>
            <w:r w:rsidR="007655E6">
              <w:rPr>
                <w:rFonts w:ascii="Arial" w:hAnsi="Arial" w:cs="Arial"/>
                <w:iCs/>
                <w:sz w:val="20"/>
                <w:szCs w:val="20"/>
                <w:lang w:eastAsia="sl-SI"/>
              </w:rPr>
              <w:t xml:space="preserve">Andreja Knez, </w:t>
            </w:r>
            <w:r w:rsidR="009D3E26">
              <w:rPr>
                <w:rFonts w:ascii="Arial" w:hAnsi="Arial" w:cs="Arial"/>
                <w:iCs/>
                <w:sz w:val="20"/>
                <w:szCs w:val="20"/>
                <w:lang w:eastAsia="sl-SI"/>
              </w:rPr>
              <w:t xml:space="preserve">sekretarka, </w:t>
            </w:r>
            <w:r w:rsidR="007655E6">
              <w:rPr>
                <w:rFonts w:ascii="Arial" w:hAnsi="Arial" w:cs="Arial"/>
                <w:iCs/>
                <w:sz w:val="20"/>
                <w:szCs w:val="20"/>
                <w:lang w:eastAsia="sl-SI"/>
              </w:rPr>
              <w:t xml:space="preserve">vodja sektorja </w:t>
            </w:r>
          </w:p>
          <w:p w14:paraId="05221CCF" w14:textId="5D001288" w:rsidR="007655E6" w:rsidRDefault="007655E6"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 xml:space="preserve">Damijan Leskovšek, </w:t>
            </w:r>
            <w:r w:rsidR="009D3E26">
              <w:rPr>
                <w:rFonts w:ascii="Arial" w:hAnsi="Arial" w:cs="Arial"/>
                <w:iCs/>
                <w:sz w:val="20"/>
                <w:szCs w:val="20"/>
                <w:lang w:eastAsia="sl-SI"/>
              </w:rPr>
              <w:t xml:space="preserve">sekretar, </w:t>
            </w:r>
            <w:r>
              <w:rPr>
                <w:rFonts w:ascii="Arial" w:hAnsi="Arial" w:cs="Arial"/>
                <w:iCs/>
                <w:sz w:val="20"/>
                <w:szCs w:val="20"/>
                <w:lang w:eastAsia="sl-SI"/>
              </w:rPr>
              <w:t>vodja oddelka</w:t>
            </w:r>
          </w:p>
          <w:p w14:paraId="72490677" w14:textId="7E355D52" w:rsidR="00F41C17" w:rsidRDefault="00F41C17"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Drago Bregar, sekretar</w:t>
            </w:r>
          </w:p>
          <w:p w14:paraId="2BD1C2C7" w14:textId="51B09484" w:rsidR="007655E6" w:rsidRPr="00E52A16" w:rsidRDefault="007655E6"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Marjeta Vozelj, podsekretar</w:t>
            </w:r>
            <w:r w:rsidR="00B048E1">
              <w:rPr>
                <w:rFonts w:ascii="Arial" w:hAnsi="Arial" w:cs="Arial"/>
                <w:iCs/>
                <w:sz w:val="20"/>
                <w:szCs w:val="20"/>
                <w:lang w:eastAsia="sl-SI"/>
              </w:rPr>
              <w:t>ka</w:t>
            </w:r>
          </w:p>
          <w:p w14:paraId="736ED6B7" w14:textId="0D2DDFC5" w:rsidR="009D3E26" w:rsidRDefault="007655E6" w:rsidP="007C6EF0">
            <w:pPr>
              <w:pStyle w:val="Neotevilenodstavek"/>
              <w:numPr>
                <w:ilvl w:val="0"/>
                <w:numId w:val="9"/>
              </w:numPr>
              <w:tabs>
                <w:tab w:val="left" w:pos="176"/>
              </w:tabs>
              <w:spacing w:before="0" w:after="0" w:line="240" w:lineRule="atLeast"/>
              <w:ind w:left="714" w:hanging="357"/>
              <w:rPr>
                <w:iCs/>
                <w:sz w:val="20"/>
                <w:szCs w:val="20"/>
              </w:rPr>
            </w:pPr>
            <w:r w:rsidRPr="00E52A16">
              <w:rPr>
                <w:iCs/>
                <w:sz w:val="20"/>
                <w:szCs w:val="20"/>
              </w:rPr>
              <w:t xml:space="preserve">Darko Trajanov, </w:t>
            </w:r>
            <w:r>
              <w:rPr>
                <w:iCs/>
                <w:sz w:val="20"/>
                <w:szCs w:val="20"/>
              </w:rPr>
              <w:t xml:space="preserve">generalni </w:t>
            </w:r>
            <w:r w:rsidRPr="00E52A16">
              <w:rPr>
                <w:iCs/>
                <w:sz w:val="20"/>
                <w:szCs w:val="20"/>
              </w:rPr>
              <w:t>direktor Direktorata za trajnostno mobilnost in prometno politiko</w:t>
            </w:r>
          </w:p>
          <w:p w14:paraId="33EE3DC4" w14:textId="6CA5224D" w:rsidR="009D3E26" w:rsidRPr="009D3E26" w:rsidRDefault="009D3E26" w:rsidP="007C6EF0">
            <w:pPr>
              <w:pStyle w:val="Neotevilenodstavek"/>
              <w:numPr>
                <w:ilvl w:val="0"/>
                <w:numId w:val="9"/>
              </w:numPr>
              <w:tabs>
                <w:tab w:val="left" w:pos="176"/>
              </w:tabs>
              <w:spacing w:before="0" w:after="0" w:line="240" w:lineRule="atLeast"/>
              <w:ind w:left="714" w:hanging="357"/>
              <w:rPr>
                <w:iCs/>
                <w:sz w:val="20"/>
                <w:szCs w:val="20"/>
              </w:rPr>
            </w:pPr>
            <w:r>
              <w:rPr>
                <w:iCs/>
                <w:sz w:val="20"/>
                <w:szCs w:val="20"/>
              </w:rPr>
              <w:t>mag. Milena Černilogar Radež, sekretarka, vodja sektorja</w:t>
            </w:r>
          </w:p>
          <w:p w14:paraId="4465C3F1" w14:textId="41C1FBEA" w:rsidR="00F91C8C" w:rsidRPr="009E4190" w:rsidRDefault="00F91C8C" w:rsidP="007C6EF0">
            <w:pPr>
              <w:pStyle w:val="Neotevilenodstavek"/>
              <w:numPr>
                <w:ilvl w:val="0"/>
                <w:numId w:val="9"/>
              </w:numPr>
              <w:tabs>
                <w:tab w:val="left" w:pos="176"/>
              </w:tabs>
              <w:spacing w:before="0" w:after="0" w:line="240" w:lineRule="atLeast"/>
              <w:ind w:left="714" w:hanging="357"/>
              <w:rPr>
                <w:iCs/>
                <w:sz w:val="20"/>
                <w:szCs w:val="20"/>
              </w:rPr>
            </w:pPr>
            <w:proofErr w:type="spellStart"/>
            <w:r>
              <w:rPr>
                <w:iCs/>
                <w:sz w:val="20"/>
                <w:szCs w:val="20"/>
              </w:rPr>
              <w:t>Ljiljana</w:t>
            </w:r>
            <w:proofErr w:type="spellEnd"/>
            <w:r>
              <w:rPr>
                <w:iCs/>
                <w:sz w:val="20"/>
                <w:szCs w:val="20"/>
              </w:rPr>
              <w:t xml:space="preserve"> </w:t>
            </w:r>
            <w:proofErr w:type="spellStart"/>
            <w:r>
              <w:rPr>
                <w:iCs/>
                <w:sz w:val="20"/>
                <w:szCs w:val="20"/>
              </w:rPr>
              <w:t>Herga</w:t>
            </w:r>
            <w:proofErr w:type="spellEnd"/>
            <w:r>
              <w:rPr>
                <w:iCs/>
                <w:sz w:val="20"/>
                <w:szCs w:val="20"/>
              </w:rPr>
              <w:t>, direktorica Direkcije Republike Slovenije za infrastrukturo</w:t>
            </w:r>
          </w:p>
        </w:tc>
      </w:tr>
      <w:tr w:rsidR="007655E6" w:rsidRPr="00D462AF" w14:paraId="143C7ED9" w14:textId="77777777" w:rsidTr="003F712A">
        <w:tc>
          <w:tcPr>
            <w:tcW w:w="9163" w:type="dxa"/>
            <w:gridSpan w:val="4"/>
          </w:tcPr>
          <w:p w14:paraId="127B035B" w14:textId="77777777" w:rsidR="007655E6" w:rsidRPr="00D462AF" w:rsidRDefault="007655E6" w:rsidP="00E617F5">
            <w:pPr>
              <w:pStyle w:val="Oddelek"/>
              <w:numPr>
                <w:ilvl w:val="0"/>
                <w:numId w:val="0"/>
              </w:numPr>
              <w:spacing w:before="120" w:afterLines="50" w:after="120" w:line="240" w:lineRule="atLeast"/>
              <w:jc w:val="left"/>
              <w:rPr>
                <w:sz w:val="20"/>
                <w:szCs w:val="20"/>
              </w:rPr>
            </w:pPr>
            <w:r w:rsidRPr="000F6A1F">
              <w:rPr>
                <w:sz w:val="20"/>
                <w:szCs w:val="20"/>
              </w:rPr>
              <w:t>5. Kratek povzetek gradiva:</w:t>
            </w:r>
          </w:p>
        </w:tc>
      </w:tr>
      <w:tr w:rsidR="007655E6" w:rsidRPr="00D462AF" w14:paraId="5F86B686" w14:textId="77777777" w:rsidTr="003F712A">
        <w:tc>
          <w:tcPr>
            <w:tcW w:w="9163" w:type="dxa"/>
            <w:gridSpan w:val="4"/>
          </w:tcPr>
          <w:p w14:paraId="4BA6A595" w14:textId="77777777" w:rsidR="00F41C17" w:rsidRDefault="00F41C17" w:rsidP="00F41C17">
            <w:pPr>
              <w:pStyle w:val="Neotevilenodstavek"/>
              <w:spacing w:before="120" w:after="120" w:line="240" w:lineRule="atLeast"/>
              <w:rPr>
                <w:iCs/>
                <w:sz w:val="20"/>
                <w:szCs w:val="20"/>
              </w:rPr>
            </w:pPr>
            <w:r w:rsidRPr="008B1819">
              <w:rPr>
                <w:iCs/>
                <w:sz w:val="20"/>
                <w:szCs w:val="20"/>
              </w:rPr>
              <w:t xml:space="preserve">V gradivu (preglednica s predlogom Resolucije </w:t>
            </w:r>
            <w:r w:rsidRPr="006F15B6">
              <w:rPr>
                <w:iCs/>
                <w:sz w:val="20"/>
                <w:szCs w:val="20"/>
              </w:rPr>
              <w:t xml:space="preserve">o </w:t>
            </w:r>
            <w:r w:rsidRPr="00D1438B">
              <w:rPr>
                <w:iCs/>
                <w:sz w:val="20"/>
                <w:szCs w:val="20"/>
              </w:rPr>
              <w:t>sprememb</w:t>
            </w:r>
            <w:r w:rsidRPr="008B1819">
              <w:rPr>
                <w:iCs/>
                <w:sz w:val="20"/>
                <w:szCs w:val="20"/>
              </w:rPr>
              <w:t>ah in dopolnitvah Resolucije o nacionalnem programu razvoja prometa v RS za obdobje do leta 2030)</w:t>
            </w:r>
            <w:r w:rsidRPr="008B1819">
              <w:rPr>
                <w:b/>
                <w:iCs/>
                <w:sz w:val="20"/>
                <w:szCs w:val="20"/>
              </w:rPr>
              <w:t xml:space="preserve"> </w:t>
            </w:r>
            <w:r w:rsidRPr="008B1819">
              <w:rPr>
                <w:iCs/>
                <w:sz w:val="20"/>
                <w:szCs w:val="20"/>
              </w:rPr>
              <w:t>so zajete spremembe in dopolnitve Resolucije o nacionalnem programu razvoja prometa, ki jo je leta 2016 sprejel Državni zbor Republike Slovenije</w:t>
            </w:r>
            <w:r>
              <w:rPr>
                <w:iCs/>
                <w:sz w:val="20"/>
                <w:szCs w:val="20"/>
              </w:rPr>
              <w:t xml:space="preserve"> in je bila</w:t>
            </w:r>
            <w:r w:rsidRPr="008B1819">
              <w:rPr>
                <w:iCs/>
                <w:sz w:val="20"/>
                <w:szCs w:val="20"/>
              </w:rPr>
              <w:t xml:space="preserve"> objavljena v Uradnem listu RS, št. </w:t>
            </w:r>
            <w:hyperlink r:id="rId14" w:tgtFrame="_blank" w:tooltip="Resolucija o nacionalnem programu razvoja prometa v Republiki Sloveniji za obdobje do leta 2030 (ReNPRP30)" w:history="1">
              <w:r w:rsidRPr="008B1819">
                <w:rPr>
                  <w:rStyle w:val="Hiperpovezava"/>
                  <w:iCs/>
                  <w:sz w:val="20"/>
                  <w:szCs w:val="20"/>
                </w:rPr>
                <w:t>75/16</w:t>
              </w:r>
            </w:hyperlink>
            <w:r w:rsidRPr="008B1819">
              <w:rPr>
                <w:iCs/>
                <w:sz w:val="20"/>
                <w:szCs w:val="20"/>
              </w:rPr>
              <w:t xml:space="preserve">). </w:t>
            </w:r>
          </w:p>
          <w:p w14:paraId="48799B30" w14:textId="77777777" w:rsidR="00F41C17" w:rsidRDefault="00F41C17" w:rsidP="00F41C17">
            <w:pPr>
              <w:pStyle w:val="Neotevilenodstavek"/>
              <w:spacing w:before="120" w:after="120" w:line="240" w:lineRule="atLeast"/>
              <w:rPr>
                <w:color w:val="000000"/>
                <w:sz w:val="20"/>
                <w:szCs w:val="20"/>
              </w:rPr>
            </w:pPr>
            <w:r w:rsidRPr="008B1819">
              <w:rPr>
                <w:iCs/>
                <w:sz w:val="20"/>
                <w:szCs w:val="20"/>
              </w:rPr>
              <w:t>Gradivo ne vsebuje večjih sprememb.</w:t>
            </w:r>
            <w:r w:rsidRPr="006F15B6">
              <w:rPr>
                <w:iCs/>
                <w:sz w:val="20"/>
                <w:szCs w:val="20"/>
              </w:rPr>
              <w:t xml:space="preserve"> </w:t>
            </w:r>
            <w:r w:rsidRPr="00D1438B">
              <w:rPr>
                <w:color w:val="000000"/>
                <w:sz w:val="20"/>
                <w:szCs w:val="20"/>
              </w:rPr>
              <w:t xml:space="preserve">Glavna vsebina sprememb je vezana na vsebinsko uskladitev projektov, pri katerih so se </w:t>
            </w:r>
            <w:r w:rsidRPr="008B1819">
              <w:rPr>
                <w:color w:val="000000"/>
                <w:sz w:val="20"/>
                <w:szCs w:val="20"/>
              </w:rPr>
              <w:t xml:space="preserve">v postopkih načrtovanja ukrepov v obdobju izvajanja ReNPRP30 zgodile spremembe, zato so posledično v veljavni resoluciji neustrezno opredeljeni, pri nekaterih ukrepih pa  je bil spremenjen nosilec ukrepa. </w:t>
            </w:r>
          </w:p>
          <w:p w14:paraId="23BA731D" w14:textId="77777777" w:rsidR="00F41C17" w:rsidRDefault="00F41C17" w:rsidP="00F41C17">
            <w:pPr>
              <w:pStyle w:val="Neotevilenodstavek"/>
              <w:spacing w:before="120" w:after="120" w:line="240" w:lineRule="atLeast"/>
              <w:rPr>
                <w:color w:val="000000"/>
                <w:sz w:val="20"/>
                <w:szCs w:val="20"/>
              </w:rPr>
            </w:pPr>
            <w:r w:rsidRPr="007C24F4">
              <w:rPr>
                <w:color w:val="000000"/>
                <w:sz w:val="20"/>
                <w:szCs w:val="20"/>
              </w:rPr>
              <w:t xml:space="preserve">V postopku prostorskega načrtovanja in umeščanja v prostor je na podlagi strokovnih podlag ugotovljeno, da je ukrepe treba izvajati z delno spremenjenimi izhodišči od tistih, ki so bila pričakovana v fazi priprave in sprejema ReNPRP30. </w:t>
            </w:r>
          </w:p>
          <w:p w14:paraId="44AC3404" w14:textId="6D84FFF8" w:rsidR="00E617F5" w:rsidRDefault="009D3E26" w:rsidP="00E617F5">
            <w:pPr>
              <w:pStyle w:val="Neotevilenodstavek"/>
              <w:spacing w:before="120" w:after="120" w:line="240" w:lineRule="atLeast"/>
              <w:rPr>
                <w:color w:val="000000"/>
                <w:sz w:val="20"/>
                <w:szCs w:val="20"/>
              </w:rPr>
            </w:pPr>
            <w:r>
              <w:rPr>
                <w:color w:val="000000"/>
                <w:sz w:val="20"/>
                <w:szCs w:val="20"/>
              </w:rPr>
              <w:t>Na področju cest je bila npr. n</w:t>
            </w:r>
            <w:r w:rsidR="00F41C17" w:rsidRPr="007C24F4">
              <w:rPr>
                <w:color w:val="000000"/>
                <w:sz w:val="20"/>
                <w:szCs w:val="20"/>
              </w:rPr>
              <w:t>amesto predvidenih rekonstrukcij določena izvedba novogradnje kot najustreznejšega ukrepa z večine presojanih vidikov. Poleg tega je pri spremembi nosilcev izvajanja ukrepov pomembno, da je obsežnejše novogradnje treba načrtovati kot cestninske ceste, saj financiranje zgolj s proračunskimi sredstvi ne omogoča izvedbe finančno zahtevnih investicij. Poleg tega je treba zagotoviti zvezni potek in e</w:t>
            </w:r>
            <w:r w:rsidR="00F41C17">
              <w:rPr>
                <w:color w:val="000000"/>
                <w:sz w:val="20"/>
                <w:szCs w:val="20"/>
              </w:rPr>
              <w:t>naka izhodišča na celotnem potek</w:t>
            </w:r>
            <w:r w:rsidR="00F41C17" w:rsidRPr="007C24F4">
              <w:rPr>
                <w:color w:val="000000"/>
                <w:sz w:val="20"/>
                <w:szCs w:val="20"/>
              </w:rPr>
              <w:t>u oz.</w:t>
            </w:r>
            <w:r>
              <w:rPr>
                <w:color w:val="000000"/>
                <w:sz w:val="20"/>
                <w:szCs w:val="20"/>
              </w:rPr>
              <w:t xml:space="preserve"> na vseh odsekih novo načrtovanih</w:t>
            </w:r>
            <w:r w:rsidR="00F41C17" w:rsidRPr="007C24F4">
              <w:rPr>
                <w:color w:val="000000"/>
                <w:sz w:val="20"/>
                <w:szCs w:val="20"/>
              </w:rPr>
              <w:t xml:space="preserve"> cest. </w:t>
            </w:r>
          </w:p>
          <w:p w14:paraId="505C2B3A" w14:textId="475B634E" w:rsidR="009D3E26" w:rsidRDefault="009D3E26" w:rsidP="00E617F5">
            <w:pPr>
              <w:pStyle w:val="Neotevilenodstavek"/>
              <w:spacing w:before="120" w:after="120" w:line="240" w:lineRule="atLeast"/>
              <w:rPr>
                <w:rFonts w:eastAsia="Calibri"/>
                <w:szCs w:val="20"/>
              </w:rPr>
            </w:pPr>
            <w:r>
              <w:rPr>
                <w:color w:val="000000"/>
                <w:sz w:val="20"/>
                <w:szCs w:val="20"/>
              </w:rPr>
              <w:t xml:space="preserve">Na področju železnic je treba </w:t>
            </w:r>
            <w:r w:rsidRPr="009D3E26">
              <w:rPr>
                <w:color w:val="000000"/>
                <w:sz w:val="20"/>
                <w:szCs w:val="20"/>
              </w:rPr>
              <w:t>pospešiti vlaganja v razvoj regionalnih prog. Te so  skupaj z jedrnim omrežjem zelo pomembne za zagotavljan</w:t>
            </w:r>
            <w:r w:rsidR="00C83C5A">
              <w:rPr>
                <w:color w:val="000000"/>
                <w:sz w:val="20"/>
                <w:szCs w:val="20"/>
              </w:rPr>
              <w:t>j</w:t>
            </w:r>
            <w:r w:rsidRPr="009D3E26">
              <w:rPr>
                <w:color w:val="000000"/>
                <w:sz w:val="20"/>
                <w:szCs w:val="20"/>
              </w:rPr>
              <w:t xml:space="preserve">e trajnostnih ciljev Republike Slovenije. </w:t>
            </w:r>
            <w:r>
              <w:rPr>
                <w:color w:val="000000"/>
                <w:sz w:val="20"/>
                <w:szCs w:val="20"/>
              </w:rPr>
              <w:t>K zmanjševanju</w:t>
            </w:r>
            <w:r w:rsidRPr="009D3E26">
              <w:rPr>
                <w:color w:val="000000"/>
                <w:sz w:val="20"/>
                <w:szCs w:val="20"/>
              </w:rPr>
              <w:t xml:space="preserve"> vplivov na okolje zaradi prometa lahko </w:t>
            </w:r>
            <w:r>
              <w:rPr>
                <w:color w:val="000000"/>
                <w:sz w:val="20"/>
                <w:szCs w:val="20"/>
              </w:rPr>
              <w:t>pomembno prispevamo</w:t>
            </w:r>
            <w:r w:rsidRPr="009D3E26">
              <w:rPr>
                <w:color w:val="000000"/>
                <w:sz w:val="20"/>
                <w:szCs w:val="20"/>
              </w:rPr>
              <w:t xml:space="preserve"> z ustreznim omrežjem regionalnih železniških prog.</w:t>
            </w:r>
            <w:r w:rsidRPr="00154FE4">
              <w:rPr>
                <w:rFonts w:eastAsia="Calibri"/>
                <w:szCs w:val="20"/>
              </w:rPr>
              <w:t xml:space="preserve">  </w:t>
            </w:r>
          </w:p>
          <w:p w14:paraId="4CBA6418" w14:textId="7AB59BC0" w:rsidR="001674EA" w:rsidRDefault="009D3E26" w:rsidP="00E617F5">
            <w:pPr>
              <w:pStyle w:val="Neotevilenodstavek"/>
              <w:spacing w:before="120" w:after="120" w:line="240" w:lineRule="atLeast"/>
              <w:rPr>
                <w:color w:val="000000"/>
                <w:sz w:val="20"/>
                <w:szCs w:val="20"/>
              </w:rPr>
            </w:pPr>
            <w:r w:rsidRPr="009D3E26">
              <w:rPr>
                <w:color w:val="000000"/>
                <w:sz w:val="20"/>
                <w:szCs w:val="20"/>
              </w:rPr>
              <w:t xml:space="preserve">Na področju trajnostne mobilnosti </w:t>
            </w:r>
            <w:r>
              <w:rPr>
                <w:color w:val="000000"/>
                <w:sz w:val="20"/>
                <w:szCs w:val="20"/>
              </w:rPr>
              <w:t xml:space="preserve">je </w:t>
            </w:r>
            <w:r w:rsidRPr="009D3E26">
              <w:rPr>
                <w:color w:val="000000"/>
                <w:sz w:val="20"/>
                <w:szCs w:val="20"/>
              </w:rPr>
              <w:t>treb</w:t>
            </w:r>
            <w:r>
              <w:rPr>
                <w:color w:val="000000"/>
                <w:sz w:val="20"/>
                <w:szCs w:val="20"/>
              </w:rPr>
              <w:t>a prednostno načrtovati infrastrukturne</w:t>
            </w:r>
            <w:r w:rsidRPr="009D3E26">
              <w:rPr>
                <w:color w:val="000000"/>
                <w:sz w:val="20"/>
                <w:szCs w:val="20"/>
              </w:rPr>
              <w:t xml:space="preserve"> ureditv</w:t>
            </w:r>
            <w:r>
              <w:rPr>
                <w:color w:val="000000"/>
                <w:sz w:val="20"/>
                <w:szCs w:val="20"/>
              </w:rPr>
              <w:t>e, ki bodo prispevale</w:t>
            </w:r>
            <w:r w:rsidR="001674EA">
              <w:rPr>
                <w:color w:val="000000"/>
                <w:sz w:val="20"/>
                <w:szCs w:val="20"/>
              </w:rPr>
              <w:t xml:space="preserve"> k zagotavljanju pogojev</w:t>
            </w:r>
            <w:r w:rsidR="001674EA" w:rsidRPr="001674EA">
              <w:rPr>
                <w:color w:val="000000"/>
                <w:sz w:val="20"/>
                <w:szCs w:val="20"/>
              </w:rPr>
              <w:t xml:space="preserve"> za večjo uporabo vseh oblik trajnostne mobilnosti in da se okrepi razvoj javnega potniškega prometa ter da se spodbujajo rešitve za oblike mobilnosti, ki bi nadomestile osebna vozila in rešitve za ostale oblike mobilnosti</w:t>
            </w:r>
            <w:r w:rsidR="001674EA">
              <w:rPr>
                <w:color w:val="000000"/>
                <w:sz w:val="20"/>
                <w:szCs w:val="20"/>
              </w:rPr>
              <w:t>. V nasprotnem primeru</w:t>
            </w:r>
            <w:r w:rsidRPr="009D3E26">
              <w:rPr>
                <w:color w:val="000000"/>
                <w:sz w:val="20"/>
                <w:szCs w:val="20"/>
              </w:rPr>
              <w:t xml:space="preserve"> doseganje dolgoročnih pravno zavezujočih ciljev Slovenije na področju podnebnih sprememb brez tovrstnih ukrepov na področju prometa ne bo mogoče</w:t>
            </w:r>
            <w:r w:rsidR="001674EA">
              <w:rPr>
                <w:color w:val="000000"/>
                <w:sz w:val="20"/>
                <w:szCs w:val="20"/>
              </w:rPr>
              <w:t>.</w:t>
            </w:r>
          </w:p>
          <w:p w14:paraId="32FD932C" w14:textId="4CD5BC18" w:rsidR="001674EA" w:rsidRDefault="001674EA" w:rsidP="00E617F5">
            <w:pPr>
              <w:pStyle w:val="Neotevilenodstavek"/>
              <w:spacing w:before="120" w:after="120" w:line="240" w:lineRule="atLeast"/>
              <w:rPr>
                <w:color w:val="000000"/>
                <w:sz w:val="20"/>
                <w:szCs w:val="20"/>
              </w:rPr>
            </w:pPr>
            <w:r>
              <w:rPr>
                <w:color w:val="000000"/>
                <w:sz w:val="20"/>
                <w:szCs w:val="20"/>
              </w:rPr>
              <w:lastRenderedPageBreak/>
              <w:t>Z</w:t>
            </w:r>
            <w:r w:rsidRPr="001674EA">
              <w:rPr>
                <w:color w:val="000000"/>
                <w:sz w:val="20"/>
                <w:szCs w:val="20"/>
              </w:rPr>
              <w:t xml:space="preserve"> obstoječe paradigme postopnih sprememb </w:t>
            </w:r>
            <w:r>
              <w:rPr>
                <w:color w:val="000000"/>
                <w:sz w:val="20"/>
                <w:szCs w:val="20"/>
              </w:rPr>
              <w:t>je treba preiti</w:t>
            </w:r>
            <w:r w:rsidRPr="001674EA">
              <w:rPr>
                <w:color w:val="000000"/>
                <w:sz w:val="20"/>
                <w:szCs w:val="20"/>
              </w:rPr>
              <w:t xml:space="preserve"> na temeljno preobrazbo</w:t>
            </w:r>
            <w:r>
              <w:rPr>
                <w:color w:val="000000"/>
                <w:sz w:val="20"/>
                <w:szCs w:val="20"/>
              </w:rPr>
              <w:t xml:space="preserve"> v skladu s Strategijo za trajnostno in pametno mobilnost, ki </w:t>
            </w:r>
            <w:r w:rsidRPr="001674EA">
              <w:rPr>
                <w:color w:val="000000"/>
                <w:sz w:val="20"/>
                <w:szCs w:val="20"/>
              </w:rPr>
              <w:t>podpira uresničitev podnebnih ciljev do leta 2030, s ciljem 90-odstotnega zmanjšanja emisij toplogrednih plinov prometnega sektorja do leta 2050</w:t>
            </w:r>
            <w:r w:rsidR="00B048E1">
              <w:rPr>
                <w:color w:val="000000"/>
                <w:sz w:val="20"/>
                <w:szCs w:val="20"/>
              </w:rPr>
              <w:t>.</w:t>
            </w:r>
          </w:p>
          <w:p w14:paraId="2C0716C2" w14:textId="77777777" w:rsidR="00E617F5" w:rsidRDefault="00F41C17" w:rsidP="00E617F5">
            <w:pPr>
              <w:pStyle w:val="Neotevilenodstavek"/>
              <w:spacing w:before="120" w:after="120" w:line="240" w:lineRule="atLeast"/>
              <w:rPr>
                <w:color w:val="000000"/>
                <w:sz w:val="20"/>
                <w:szCs w:val="20"/>
              </w:rPr>
            </w:pPr>
            <w:r w:rsidRPr="007C24F4">
              <w:rPr>
                <w:color w:val="000000"/>
                <w:sz w:val="20"/>
                <w:szCs w:val="20"/>
              </w:rPr>
              <w:t xml:space="preserve">Ker se v postopkih prostorskega načrtovanja in umeščanja v prostor ustreznost poteka trase vrednoti z različnimi kriteriji, kot je vpliv na prostorski razvoj, </w:t>
            </w:r>
            <w:proofErr w:type="spellStart"/>
            <w:r w:rsidRPr="007C24F4">
              <w:rPr>
                <w:color w:val="000000"/>
                <w:sz w:val="20"/>
                <w:szCs w:val="20"/>
              </w:rPr>
              <w:t>okoljska</w:t>
            </w:r>
            <w:proofErr w:type="spellEnd"/>
            <w:r w:rsidRPr="007C24F4">
              <w:rPr>
                <w:color w:val="000000"/>
                <w:sz w:val="20"/>
                <w:szCs w:val="20"/>
              </w:rPr>
              <w:t xml:space="preserve"> sprejemljivost in družbena sprejemljivost, ni bilo mogoče uveljaviti vedno najustreznejše trase zgolj z vidika ekonomike, prometno tehničnih kriterijev in prometnega povpraševanja. </w:t>
            </w:r>
          </w:p>
          <w:p w14:paraId="07B395B6" w14:textId="77777777" w:rsidR="00E617F5" w:rsidRDefault="00E617F5" w:rsidP="00E617F5">
            <w:pPr>
              <w:pStyle w:val="Neotevilenodstavek"/>
              <w:spacing w:before="120" w:after="120" w:line="240" w:lineRule="atLeast"/>
              <w:rPr>
                <w:iCs/>
                <w:sz w:val="20"/>
                <w:szCs w:val="20"/>
              </w:rPr>
            </w:pPr>
            <w:r>
              <w:rPr>
                <w:iCs/>
                <w:sz w:val="20"/>
                <w:szCs w:val="20"/>
              </w:rPr>
              <w:t xml:space="preserve">Predlagane spremembe in dopolnitve </w:t>
            </w:r>
            <w:r w:rsidR="00F41C17" w:rsidRPr="008B1819">
              <w:rPr>
                <w:iCs/>
                <w:sz w:val="20"/>
                <w:szCs w:val="20"/>
              </w:rPr>
              <w:t xml:space="preserve">vzpostavljajo konsistentnost med dokumentom iz leta 2016 z dejanskim stanjem. V gradivu so pri posameznih ukrepih oz. projektih navedeni tudi </w:t>
            </w:r>
            <w:r>
              <w:rPr>
                <w:iCs/>
                <w:sz w:val="20"/>
                <w:szCs w:val="20"/>
              </w:rPr>
              <w:t xml:space="preserve">podrobnejši </w:t>
            </w:r>
            <w:r w:rsidR="00F41C17" w:rsidRPr="008B1819">
              <w:rPr>
                <w:iCs/>
                <w:sz w:val="20"/>
                <w:szCs w:val="20"/>
              </w:rPr>
              <w:t xml:space="preserve">razlogi za posamezne spremembe. </w:t>
            </w:r>
          </w:p>
          <w:p w14:paraId="66795274" w14:textId="77777777" w:rsidR="007655E6" w:rsidRDefault="00F41C17" w:rsidP="001674EA">
            <w:pPr>
              <w:pStyle w:val="Neotevilenodstavek"/>
              <w:spacing w:before="120" w:after="120" w:line="240" w:lineRule="atLeast"/>
              <w:rPr>
                <w:iCs/>
                <w:sz w:val="20"/>
                <w:szCs w:val="20"/>
              </w:rPr>
            </w:pPr>
            <w:r w:rsidRPr="008B1819">
              <w:rPr>
                <w:iCs/>
                <w:sz w:val="20"/>
                <w:szCs w:val="20"/>
              </w:rPr>
              <w:t xml:space="preserve">Spremembe se nanašajo na področje cestne </w:t>
            </w:r>
            <w:r w:rsidR="001674EA">
              <w:rPr>
                <w:iCs/>
                <w:sz w:val="20"/>
                <w:szCs w:val="20"/>
              </w:rPr>
              <w:t xml:space="preserve">in železniške </w:t>
            </w:r>
            <w:r w:rsidRPr="008B1819">
              <w:rPr>
                <w:iCs/>
                <w:sz w:val="20"/>
                <w:szCs w:val="20"/>
              </w:rPr>
              <w:t>infrastrukture</w:t>
            </w:r>
            <w:r w:rsidR="001674EA">
              <w:rPr>
                <w:iCs/>
                <w:sz w:val="20"/>
                <w:szCs w:val="20"/>
              </w:rPr>
              <w:t xml:space="preserve"> ter na področje trajnostne mobilnosti</w:t>
            </w:r>
            <w:r w:rsidRPr="008B1819">
              <w:rPr>
                <w:iCs/>
                <w:sz w:val="20"/>
                <w:szCs w:val="20"/>
              </w:rPr>
              <w:t>.</w:t>
            </w:r>
          </w:p>
          <w:p w14:paraId="2CAF6371" w14:textId="0F5340AD" w:rsidR="00C363B3" w:rsidRPr="00B8597E" w:rsidRDefault="00C363B3" w:rsidP="00604ACA">
            <w:pPr>
              <w:pStyle w:val="Neotevilenodstavek"/>
              <w:spacing w:before="120" w:after="120" w:line="240" w:lineRule="atLeast"/>
              <w:rPr>
                <w:iCs/>
                <w:sz w:val="20"/>
                <w:szCs w:val="20"/>
              </w:rPr>
            </w:pPr>
            <w:r>
              <w:rPr>
                <w:iCs/>
                <w:sz w:val="20"/>
                <w:szCs w:val="20"/>
              </w:rPr>
              <w:t xml:space="preserve">Novo gradivo, št. 1 je dopolnjeno s pravno podlago in </w:t>
            </w:r>
            <w:r w:rsidR="00051906">
              <w:rPr>
                <w:iCs/>
                <w:sz w:val="20"/>
                <w:szCs w:val="20"/>
              </w:rPr>
              <w:t xml:space="preserve">poglavjem 9: Obrazložitev </w:t>
            </w:r>
            <w:r>
              <w:rPr>
                <w:iCs/>
                <w:sz w:val="20"/>
                <w:szCs w:val="20"/>
              </w:rPr>
              <w:t>v predlogu gradiva za DZ RS</w:t>
            </w:r>
            <w:r w:rsidR="00051906">
              <w:rPr>
                <w:iCs/>
                <w:sz w:val="20"/>
                <w:szCs w:val="20"/>
              </w:rPr>
              <w:t>. V skladu z mnenjem Ministrstva za finance je gradivo dopolnjeno z obrazložit</w:t>
            </w:r>
            <w:r w:rsidR="00604ACA">
              <w:rPr>
                <w:iCs/>
                <w:sz w:val="20"/>
                <w:szCs w:val="20"/>
              </w:rPr>
              <w:t>vijo finančnih posledic v točki</w:t>
            </w:r>
            <w:r w:rsidR="00051906">
              <w:rPr>
                <w:iCs/>
                <w:sz w:val="20"/>
                <w:szCs w:val="20"/>
              </w:rPr>
              <w:t xml:space="preserve"> in 7.b vladnega gradiva, v Prilogi 3 (poglavje 5: Vsebina predlogov sprememb in dopolnitev nacionalnega programa, obrazložitev pri ukrepih Ro.17</w:t>
            </w:r>
            <w:r w:rsidR="005975DB">
              <w:rPr>
                <w:iCs/>
                <w:sz w:val="20"/>
                <w:szCs w:val="20"/>
              </w:rPr>
              <w:t>.5 in Ro.17.6) ter</w:t>
            </w:r>
            <w:r w:rsidR="00051906">
              <w:rPr>
                <w:iCs/>
                <w:sz w:val="20"/>
                <w:szCs w:val="20"/>
              </w:rPr>
              <w:t xml:space="preserve"> poglavju 6: Financiranje aktivnosti</w:t>
            </w:r>
            <w:r>
              <w:rPr>
                <w:iCs/>
                <w:sz w:val="20"/>
                <w:szCs w:val="20"/>
              </w:rPr>
              <w:t>.</w:t>
            </w:r>
            <w:r w:rsidR="00604ACA">
              <w:rPr>
                <w:iCs/>
                <w:sz w:val="20"/>
                <w:szCs w:val="20"/>
              </w:rPr>
              <w:t xml:space="preserve"> Dodana je sprememba ukrepa  R.6.1. na področju železnic.</w:t>
            </w:r>
          </w:p>
        </w:tc>
      </w:tr>
      <w:tr w:rsidR="007655E6" w:rsidRPr="00D462AF" w14:paraId="1906D68F" w14:textId="77777777" w:rsidTr="003F712A">
        <w:tc>
          <w:tcPr>
            <w:tcW w:w="9163" w:type="dxa"/>
            <w:gridSpan w:val="4"/>
          </w:tcPr>
          <w:p w14:paraId="4E150FAA" w14:textId="77777777" w:rsidR="007655E6" w:rsidRPr="00D462AF" w:rsidRDefault="007655E6" w:rsidP="00E617F5">
            <w:pPr>
              <w:pStyle w:val="Oddelek"/>
              <w:numPr>
                <w:ilvl w:val="0"/>
                <w:numId w:val="0"/>
              </w:numPr>
              <w:spacing w:before="120" w:afterLines="50" w:after="120" w:line="240" w:lineRule="atLeast"/>
              <w:jc w:val="left"/>
              <w:rPr>
                <w:sz w:val="20"/>
                <w:szCs w:val="20"/>
              </w:rPr>
            </w:pPr>
            <w:r w:rsidRPr="00D462AF">
              <w:rPr>
                <w:sz w:val="20"/>
                <w:szCs w:val="20"/>
              </w:rPr>
              <w:lastRenderedPageBreak/>
              <w:t>6. Presoja posledic za:</w:t>
            </w:r>
          </w:p>
        </w:tc>
      </w:tr>
      <w:tr w:rsidR="007655E6" w:rsidRPr="00D462AF" w14:paraId="44373234" w14:textId="77777777" w:rsidTr="003F712A">
        <w:tc>
          <w:tcPr>
            <w:tcW w:w="1448" w:type="dxa"/>
          </w:tcPr>
          <w:p w14:paraId="3661F1B5"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a)</w:t>
            </w:r>
          </w:p>
        </w:tc>
        <w:tc>
          <w:tcPr>
            <w:tcW w:w="5444" w:type="dxa"/>
            <w:gridSpan w:val="2"/>
          </w:tcPr>
          <w:p w14:paraId="66828AB6" w14:textId="77777777" w:rsidR="007655E6" w:rsidRPr="00D462AF" w:rsidRDefault="007655E6" w:rsidP="00191D86">
            <w:pPr>
              <w:pStyle w:val="Neotevilenodstavek"/>
              <w:spacing w:before="40" w:afterLines="40" w:after="96" w:line="240" w:lineRule="atLeast"/>
              <w:rPr>
                <w:sz w:val="20"/>
                <w:szCs w:val="20"/>
              </w:rPr>
            </w:pPr>
            <w:r w:rsidRPr="00D462AF">
              <w:rPr>
                <w:sz w:val="20"/>
                <w:szCs w:val="20"/>
              </w:rPr>
              <w:t>javnofinančna sredstva nad 40.000 EUR v tekočem in naslednjih treh letih</w:t>
            </w:r>
          </w:p>
        </w:tc>
        <w:tc>
          <w:tcPr>
            <w:tcW w:w="2271" w:type="dxa"/>
            <w:vAlign w:val="center"/>
          </w:tcPr>
          <w:p w14:paraId="39105FC7" w14:textId="764DE74C" w:rsidR="007655E6" w:rsidRPr="00D462AF" w:rsidRDefault="007D192B" w:rsidP="007B656E">
            <w:pPr>
              <w:pStyle w:val="Neotevilenodstavek"/>
              <w:spacing w:before="40" w:afterLines="40" w:after="96" w:line="240" w:lineRule="atLeast"/>
              <w:jc w:val="center"/>
              <w:rPr>
                <w:iCs/>
                <w:sz w:val="20"/>
                <w:szCs w:val="20"/>
              </w:rPr>
            </w:pPr>
            <w:r>
              <w:rPr>
                <w:sz w:val="20"/>
                <w:szCs w:val="20"/>
              </w:rPr>
              <w:t>NE</w:t>
            </w:r>
          </w:p>
        </w:tc>
      </w:tr>
      <w:tr w:rsidR="007655E6" w:rsidRPr="00D462AF" w14:paraId="3A5AF596" w14:textId="77777777" w:rsidTr="003F712A">
        <w:tc>
          <w:tcPr>
            <w:tcW w:w="1448" w:type="dxa"/>
          </w:tcPr>
          <w:p w14:paraId="148DD7B9"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b)</w:t>
            </w:r>
          </w:p>
        </w:tc>
        <w:tc>
          <w:tcPr>
            <w:tcW w:w="5444" w:type="dxa"/>
            <w:gridSpan w:val="2"/>
          </w:tcPr>
          <w:p w14:paraId="20999E17" w14:textId="77777777" w:rsidR="007655E6" w:rsidRPr="00D462AF" w:rsidRDefault="007655E6" w:rsidP="00191D86">
            <w:pPr>
              <w:pStyle w:val="Neotevilenodstavek"/>
              <w:spacing w:before="40" w:afterLines="40" w:after="96" w:line="240" w:lineRule="atLeast"/>
              <w:rPr>
                <w:iCs/>
                <w:sz w:val="20"/>
                <w:szCs w:val="20"/>
              </w:rPr>
            </w:pPr>
            <w:r w:rsidRPr="00D462AF">
              <w:rPr>
                <w:bCs/>
                <w:sz w:val="20"/>
                <w:szCs w:val="20"/>
              </w:rPr>
              <w:t>usklajenost slovenskega pravnega reda s pravnim redom Evropske unije</w:t>
            </w:r>
          </w:p>
        </w:tc>
        <w:tc>
          <w:tcPr>
            <w:tcW w:w="2271" w:type="dxa"/>
            <w:vAlign w:val="center"/>
          </w:tcPr>
          <w:p w14:paraId="40528F94" w14:textId="77777777" w:rsidR="007655E6" w:rsidRPr="00D462AF" w:rsidRDefault="007655E6"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4C36E698" w14:textId="77777777" w:rsidTr="003F712A">
        <w:tc>
          <w:tcPr>
            <w:tcW w:w="1448" w:type="dxa"/>
          </w:tcPr>
          <w:p w14:paraId="4E8C46A5"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c)</w:t>
            </w:r>
          </w:p>
        </w:tc>
        <w:tc>
          <w:tcPr>
            <w:tcW w:w="5444" w:type="dxa"/>
            <w:gridSpan w:val="2"/>
          </w:tcPr>
          <w:p w14:paraId="767F08E5" w14:textId="77777777" w:rsidR="007655E6" w:rsidRPr="00D462AF" w:rsidRDefault="007655E6" w:rsidP="00191D86">
            <w:pPr>
              <w:pStyle w:val="Neotevilenodstavek"/>
              <w:spacing w:before="40" w:afterLines="40" w:after="96" w:line="240" w:lineRule="atLeast"/>
              <w:rPr>
                <w:iCs/>
                <w:sz w:val="20"/>
                <w:szCs w:val="20"/>
              </w:rPr>
            </w:pPr>
            <w:r w:rsidRPr="00D462AF">
              <w:rPr>
                <w:sz w:val="20"/>
                <w:szCs w:val="20"/>
              </w:rPr>
              <w:t>administrativne posledice</w:t>
            </w:r>
          </w:p>
        </w:tc>
        <w:tc>
          <w:tcPr>
            <w:tcW w:w="2271" w:type="dxa"/>
            <w:vAlign w:val="center"/>
          </w:tcPr>
          <w:p w14:paraId="02853B0C" w14:textId="740CD428" w:rsidR="007655E6" w:rsidRPr="00D462AF" w:rsidRDefault="007D192B" w:rsidP="00191D86">
            <w:pPr>
              <w:pStyle w:val="Neotevilenodstavek"/>
              <w:spacing w:before="40" w:afterLines="40" w:after="96" w:line="240" w:lineRule="atLeast"/>
              <w:jc w:val="center"/>
              <w:rPr>
                <w:sz w:val="20"/>
                <w:szCs w:val="20"/>
              </w:rPr>
            </w:pPr>
            <w:r>
              <w:rPr>
                <w:sz w:val="20"/>
                <w:szCs w:val="20"/>
              </w:rPr>
              <w:t>NE</w:t>
            </w:r>
          </w:p>
        </w:tc>
      </w:tr>
      <w:tr w:rsidR="007655E6" w:rsidRPr="00D462AF" w14:paraId="2E5F96FF" w14:textId="77777777" w:rsidTr="003F712A">
        <w:tc>
          <w:tcPr>
            <w:tcW w:w="1448" w:type="dxa"/>
          </w:tcPr>
          <w:p w14:paraId="713927A4"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č)</w:t>
            </w:r>
          </w:p>
        </w:tc>
        <w:tc>
          <w:tcPr>
            <w:tcW w:w="5444" w:type="dxa"/>
            <w:gridSpan w:val="2"/>
          </w:tcPr>
          <w:p w14:paraId="38B2A7EE" w14:textId="77777777" w:rsidR="007655E6" w:rsidRPr="00D462AF" w:rsidRDefault="007655E6" w:rsidP="00191D86">
            <w:pPr>
              <w:pStyle w:val="Neotevilenodstavek"/>
              <w:spacing w:before="40" w:afterLines="40" w:after="96" w:line="240" w:lineRule="atLeast"/>
              <w:rPr>
                <w:bCs/>
                <w:sz w:val="20"/>
                <w:szCs w:val="20"/>
              </w:rPr>
            </w:pPr>
            <w:r w:rsidRPr="00D462AF">
              <w:rPr>
                <w:sz w:val="20"/>
                <w:szCs w:val="20"/>
              </w:rPr>
              <w:t>gospodarstvo, zlasti</w:t>
            </w:r>
            <w:r w:rsidRPr="00D462AF">
              <w:rPr>
                <w:bCs/>
                <w:sz w:val="20"/>
                <w:szCs w:val="20"/>
              </w:rPr>
              <w:t xml:space="preserve"> mala in srednja podjetja ter konkurenčnost podjetij</w:t>
            </w:r>
          </w:p>
        </w:tc>
        <w:tc>
          <w:tcPr>
            <w:tcW w:w="2271" w:type="dxa"/>
            <w:vAlign w:val="center"/>
          </w:tcPr>
          <w:p w14:paraId="38E117EC" w14:textId="5D6F75B2" w:rsidR="007655E6" w:rsidRPr="00D462AF" w:rsidRDefault="007D192B"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5B45C08E" w14:textId="77777777" w:rsidTr="003F712A">
        <w:tc>
          <w:tcPr>
            <w:tcW w:w="1448" w:type="dxa"/>
          </w:tcPr>
          <w:p w14:paraId="24307B72"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d)</w:t>
            </w:r>
          </w:p>
        </w:tc>
        <w:tc>
          <w:tcPr>
            <w:tcW w:w="5444" w:type="dxa"/>
            <w:gridSpan w:val="2"/>
          </w:tcPr>
          <w:p w14:paraId="72FC90D7" w14:textId="77777777" w:rsidR="007655E6" w:rsidRPr="00D462AF" w:rsidRDefault="007655E6" w:rsidP="00191D86">
            <w:pPr>
              <w:pStyle w:val="Neotevilenodstavek"/>
              <w:spacing w:before="40" w:afterLines="40" w:after="96" w:line="240" w:lineRule="atLeast"/>
              <w:rPr>
                <w:bCs/>
                <w:sz w:val="20"/>
                <w:szCs w:val="20"/>
              </w:rPr>
            </w:pPr>
            <w:r w:rsidRPr="00D462AF">
              <w:rPr>
                <w:bCs/>
                <w:sz w:val="20"/>
                <w:szCs w:val="20"/>
              </w:rPr>
              <w:t>okolje, vključno s prostorskimi in varstvenimi vidiki</w:t>
            </w:r>
          </w:p>
        </w:tc>
        <w:tc>
          <w:tcPr>
            <w:tcW w:w="2271" w:type="dxa"/>
            <w:vAlign w:val="center"/>
          </w:tcPr>
          <w:p w14:paraId="5E4D6C6F" w14:textId="771021BA" w:rsidR="007655E6" w:rsidRPr="00D462AF" w:rsidRDefault="007D192B"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21F6C851" w14:textId="77777777" w:rsidTr="003F712A">
        <w:tc>
          <w:tcPr>
            <w:tcW w:w="1448" w:type="dxa"/>
          </w:tcPr>
          <w:p w14:paraId="1DF8E673"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e)</w:t>
            </w:r>
          </w:p>
        </w:tc>
        <w:tc>
          <w:tcPr>
            <w:tcW w:w="5444" w:type="dxa"/>
            <w:gridSpan w:val="2"/>
          </w:tcPr>
          <w:p w14:paraId="70AD7B9A" w14:textId="77777777" w:rsidR="007655E6" w:rsidRPr="00D462AF" w:rsidRDefault="007655E6" w:rsidP="00191D86">
            <w:pPr>
              <w:pStyle w:val="Neotevilenodstavek"/>
              <w:spacing w:before="40" w:afterLines="40" w:after="96" w:line="240" w:lineRule="atLeast"/>
              <w:rPr>
                <w:bCs/>
                <w:sz w:val="20"/>
                <w:szCs w:val="20"/>
              </w:rPr>
            </w:pPr>
            <w:r w:rsidRPr="00D462AF">
              <w:rPr>
                <w:bCs/>
                <w:sz w:val="20"/>
                <w:szCs w:val="20"/>
              </w:rPr>
              <w:t>socialno področje</w:t>
            </w:r>
          </w:p>
        </w:tc>
        <w:tc>
          <w:tcPr>
            <w:tcW w:w="2271" w:type="dxa"/>
            <w:vAlign w:val="center"/>
          </w:tcPr>
          <w:p w14:paraId="4A6BBB21" w14:textId="58F2871C" w:rsidR="007655E6" w:rsidRPr="00D462AF" w:rsidRDefault="007D192B"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6E026A1F" w14:textId="77777777" w:rsidTr="003F712A">
        <w:tc>
          <w:tcPr>
            <w:tcW w:w="1448" w:type="dxa"/>
            <w:tcBorders>
              <w:bottom w:val="single" w:sz="4" w:space="0" w:color="auto"/>
            </w:tcBorders>
          </w:tcPr>
          <w:p w14:paraId="136F9169"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f)</w:t>
            </w:r>
          </w:p>
        </w:tc>
        <w:tc>
          <w:tcPr>
            <w:tcW w:w="5444" w:type="dxa"/>
            <w:gridSpan w:val="2"/>
            <w:tcBorders>
              <w:bottom w:val="single" w:sz="4" w:space="0" w:color="auto"/>
            </w:tcBorders>
          </w:tcPr>
          <w:p w14:paraId="3A2A35A6" w14:textId="77777777" w:rsidR="007655E6" w:rsidRPr="00D462AF" w:rsidRDefault="007655E6" w:rsidP="00191D86">
            <w:pPr>
              <w:pStyle w:val="Neotevilenodstavek"/>
              <w:spacing w:before="40" w:afterLines="40" w:after="96" w:line="240" w:lineRule="atLeast"/>
              <w:rPr>
                <w:bCs/>
                <w:sz w:val="20"/>
                <w:szCs w:val="20"/>
              </w:rPr>
            </w:pPr>
            <w:r w:rsidRPr="00D462AF">
              <w:rPr>
                <w:bCs/>
                <w:sz w:val="20"/>
                <w:szCs w:val="20"/>
              </w:rPr>
              <w:t>dokumente razvojnega načrtovanja:</w:t>
            </w:r>
          </w:p>
          <w:p w14:paraId="0058E63E" w14:textId="77777777" w:rsidR="007655E6" w:rsidRPr="00D462AF" w:rsidRDefault="007655E6" w:rsidP="00191D86">
            <w:pPr>
              <w:pStyle w:val="Neotevilenodstavek"/>
              <w:numPr>
                <w:ilvl w:val="0"/>
                <w:numId w:val="4"/>
              </w:numPr>
              <w:spacing w:before="40" w:afterLines="40" w:after="96" w:line="240" w:lineRule="atLeast"/>
              <w:rPr>
                <w:bCs/>
                <w:sz w:val="20"/>
                <w:szCs w:val="20"/>
              </w:rPr>
            </w:pPr>
            <w:r w:rsidRPr="00D462AF">
              <w:rPr>
                <w:bCs/>
                <w:sz w:val="20"/>
                <w:szCs w:val="20"/>
              </w:rPr>
              <w:t>nacionalne dokumente razvojnega načrtovanja</w:t>
            </w:r>
          </w:p>
          <w:p w14:paraId="6D859031" w14:textId="77777777" w:rsidR="007655E6" w:rsidRPr="00D462AF" w:rsidRDefault="007655E6" w:rsidP="00191D86">
            <w:pPr>
              <w:pStyle w:val="Neotevilenodstavek"/>
              <w:numPr>
                <w:ilvl w:val="0"/>
                <w:numId w:val="4"/>
              </w:numPr>
              <w:spacing w:before="40" w:afterLines="40" w:after="96" w:line="240" w:lineRule="atLeast"/>
              <w:rPr>
                <w:bCs/>
                <w:sz w:val="20"/>
                <w:szCs w:val="20"/>
              </w:rPr>
            </w:pPr>
            <w:r w:rsidRPr="00D462AF">
              <w:rPr>
                <w:bCs/>
                <w:sz w:val="20"/>
                <w:szCs w:val="20"/>
              </w:rPr>
              <w:t>razvojne politike na ravni programov po strukturi razvojne klasifikacije programskega proračuna</w:t>
            </w:r>
          </w:p>
          <w:p w14:paraId="37F9A66F" w14:textId="77777777" w:rsidR="007655E6" w:rsidRPr="00D462AF" w:rsidRDefault="007655E6" w:rsidP="00191D86">
            <w:pPr>
              <w:pStyle w:val="Neotevilenodstavek"/>
              <w:numPr>
                <w:ilvl w:val="0"/>
                <w:numId w:val="4"/>
              </w:numPr>
              <w:spacing w:before="40" w:afterLines="40" w:after="96" w:line="240" w:lineRule="atLeast"/>
              <w:rPr>
                <w:bCs/>
                <w:sz w:val="20"/>
                <w:szCs w:val="20"/>
              </w:rPr>
            </w:pPr>
            <w:r w:rsidRPr="00D462AF">
              <w:rPr>
                <w:bCs/>
                <w:sz w:val="20"/>
                <w:szCs w:val="20"/>
              </w:rPr>
              <w:t>razvojne dokumente Evropske unije in mednarodnih organizacij</w:t>
            </w:r>
          </w:p>
        </w:tc>
        <w:tc>
          <w:tcPr>
            <w:tcW w:w="2271" w:type="dxa"/>
            <w:tcBorders>
              <w:bottom w:val="single" w:sz="4" w:space="0" w:color="auto"/>
            </w:tcBorders>
            <w:vAlign w:val="center"/>
          </w:tcPr>
          <w:p w14:paraId="7F72B122" w14:textId="2D5E590D" w:rsidR="007655E6" w:rsidRPr="00D462AF" w:rsidRDefault="007D192B"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00CC23B1" w14:textId="77777777" w:rsidTr="008A1EEE">
        <w:trPr>
          <w:trHeight w:val="1064"/>
        </w:trPr>
        <w:tc>
          <w:tcPr>
            <w:tcW w:w="9163" w:type="dxa"/>
            <w:gridSpan w:val="4"/>
            <w:tcBorders>
              <w:top w:val="single" w:sz="4" w:space="0" w:color="auto"/>
              <w:left w:val="single" w:sz="4" w:space="0" w:color="auto"/>
              <w:bottom w:val="single" w:sz="4" w:space="0" w:color="auto"/>
              <w:right w:val="single" w:sz="4" w:space="0" w:color="auto"/>
            </w:tcBorders>
          </w:tcPr>
          <w:p w14:paraId="6DAE225E" w14:textId="77777777" w:rsidR="007655E6" w:rsidRPr="00D462AF" w:rsidRDefault="007655E6" w:rsidP="00191D86">
            <w:pPr>
              <w:pStyle w:val="Oddelek"/>
              <w:widowControl w:val="0"/>
              <w:numPr>
                <w:ilvl w:val="0"/>
                <w:numId w:val="0"/>
              </w:numPr>
              <w:spacing w:before="40" w:afterLines="40" w:after="96" w:line="240" w:lineRule="atLeast"/>
              <w:jc w:val="left"/>
              <w:rPr>
                <w:sz w:val="20"/>
                <w:szCs w:val="20"/>
              </w:rPr>
            </w:pPr>
            <w:r w:rsidRPr="00D462AF">
              <w:rPr>
                <w:sz w:val="20"/>
                <w:szCs w:val="20"/>
              </w:rPr>
              <w:t>7.a Predstavitev ocene finančnih posledic nad 40.000 EUR:</w:t>
            </w:r>
          </w:p>
          <w:p w14:paraId="4C695AC5" w14:textId="02C3213E" w:rsidR="007655E6" w:rsidRPr="00D462AF" w:rsidRDefault="007655E6" w:rsidP="007B656E">
            <w:pPr>
              <w:pStyle w:val="Oddelek"/>
              <w:widowControl w:val="0"/>
              <w:numPr>
                <w:ilvl w:val="0"/>
                <w:numId w:val="0"/>
              </w:numPr>
              <w:spacing w:before="40" w:afterLines="40" w:after="96" w:line="240" w:lineRule="atLeast"/>
              <w:jc w:val="both"/>
              <w:rPr>
                <w:b w:val="0"/>
                <w:sz w:val="20"/>
                <w:szCs w:val="20"/>
              </w:rPr>
            </w:pPr>
            <w:r>
              <w:rPr>
                <w:b w:val="0"/>
                <w:sz w:val="20"/>
                <w:szCs w:val="20"/>
              </w:rPr>
              <w:t xml:space="preserve">Predlagane spremembe Resolucije o Nacionalnem programu že upoštevajo sprejete proračune RS oz. </w:t>
            </w:r>
            <w:r w:rsidRPr="00315B49">
              <w:rPr>
                <w:b w:val="0"/>
                <w:iCs/>
                <w:sz w:val="20"/>
                <w:szCs w:val="20"/>
              </w:rPr>
              <w:t>na podlagi njih ocenjene višine prihodnjih proračunov za področje prometa</w:t>
            </w:r>
            <w:r w:rsidR="00483741">
              <w:rPr>
                <w:b w:val="0"/>
                <w:iCs/>
                <w:sz w:val="20"/>
                <w:szCs w:val="20"/>
              </w:rPr>
              <w:t xml:space="preserve"> in tudi ne posegajo v finančni del Resolucije.</w:t>
            </w:r>
          </w:p>
        </w:tc>
      </w:tr>
    </w:tbl>
    <w:p w14:paraId="3281F4E6" w14:textId="77777777" w:rsidR="00F02B4B" w:rsidRPr="00D462AF" w:rsidRDefault="00F02B4B" w:rsidP="00191D86">
      <w:pPr>
        <w:spacing w:before="40" w:afterLines="40" w:after="96" w:line="240" w:lineRule="atLeas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02B4B" w:rsidRPr="00D462AF" w14:paraId="25374F9C" w14:textId="77777777" w:rsidTr="003F71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E9CECDA" w14:textId="77777777" w:rsidR="00F02B4B" w:rsidRPr="00D462AF" w:rsidRDefault="00F02B4B" w:rsidP="00191D86">
            <w:pPr>
              <w:pStyle w:val="Naslov1"/>
              <w:keepNext w:val="0"/>
              <w:pageBreakBefore/>
              <w:widowControl w:val="0"/>
              <w:tabs>
                <w:tab w:val="left" w:pos="2340"/>
              </w:tabs>
              <w:spacing w:before="0" w:after="0" w:line="240" w:lineRule="atLeast"/>
              <w:ind w:left="142" w:hanging="142"/>
              <w:rPr>
                <w:sz w:val="20"/>
                <w:szCs w:val="20"/>
              </w:rPr>
            </w:pPr>
            <w:r w:rsidRPr="00D462AF">
              <w:rPr>
                <w:sz w:val="20"/>
                <w:szCs w:val="20"/>
              </w:rPr>
              <w:lastRenderedPageBreak/>
              <w:t>I. Ocena finančnih posledic, ki niso načrtovane v sprejetem proračunu</w:t>
            </w:r>
          </w:p>
        </w:tc>
      </w:tr>
      <w:tr w:rsidR="00F02B4B" w:rsidRPr="00D462AF" w14:paraId="07CD8EB8" w14:textId="77777777" w:rsidTr="003F712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5F5DEC0" w14:textId="77777777" w:rsidR="00F02B4B" w:rsidRPr="00D462AF" w:rsidRDefault="00F02B4B" w:rsidP="00191D86">
            <w:pPr>
              <w:widowControl w:val="0"/>
              <w:spacing w:line="240" w:lineRule="atLeas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6F45BD"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BD34345"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C87F38"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0C52FF4"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t + 3</w:t>
            </w:r>
          </w:p>
        </w:tc>
      </w:tr>
      <w:tr w:rsidR="00F02B4B" w:rsidRPr="00D462AF" w14:paraId="07A47936"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3E8E29C"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4A7C99"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C9AD238"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7FA9FB"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EA8AA92"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r>
      <w:tr w:rsidR="00F02B4B" w:rsidRPr="00D462AF" w14:paraId="2E4642BA"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CABBBF"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9171E4"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5CB1A0F"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B3904E"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2B3FEE3"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r>
      <w:tr w:rsidR="00F02B4B" w:rsidRPr="00D462AF" w14:paraId="4227865B"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87AA180"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39293B9" w14:textId="77777777" w:rsidR="00F02B4B" w:rsidRPr="00D462AF" w:rsidRDefault="00F02B4B" w:rsidP="00191D86">
            <w:pPr>
              <w:widowControl w:val="0"/>
              <w:spacing w:line="240" w:lineRule="atLeas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93A1372" w14:textId="77777777" w:rsidR="00F02B4B" w:rsidRPr="00D462AF" w:rsidRDefault="00F02B4B" w:rsidP="00191D86">
            <w:pPr>
              <w:widowControl w:val="0"/>
              <w:spacing w:line="240" w:lineRule="atLeas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08E457" w14:textId="77777777" w:rsidR="00F02B4B" w:rsidRPr="00D462AF" w:rsidRDefault="00F02B4B" w:rsidP="00191D86">
            <w:pPr>
              <w:widowControl w:val="0"/>
              <w:spacing w:line="240" w:lineRule="atLeas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42CB4FA" w14:textId="77777777" w:rsidR="00F02B4B" w:rsidRPr="00D462AF" w:rsidRDefault="00F02B4B" w:rsidP="00191D86">
            <w:pPr>
              <w:widowControl w:val="0"/>
              <w:spacing w:line="240" w:lineRule="atLeast"/>
              <w:jc w:val="center"/>
              <w:rPr>
                <w:rFonts w:ascii="Arial" w:hAnsi="Arial" w:cs="Arial"/>
                <w:sz w:val="20"/>
                <w:szCs w:val="20"/>
              </w:rPr>
            </w:pPr>
          </w:p>
        </w:tc>
      </w:tr>
      <w:tr w:rsidR="00F02B4B" w:rsidRPr="00D462AF" w14:paraId="228DE776" w14:textId="77777777" w:rsidTr="003F712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15A18FE"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7D8A22" w14:textId="77777777" w:rsidR="00F02B4B" w:rsidRPr="00D462AF" w:rsidRDefault="00F02B4B" w:rsidP="00191D86">
            <w:pPr>
              <w:widowControl w:val="0"/>
              <w:spacing w:line="240" w:lineRule="atLeas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292D99" w14:textId="77777777" w:rsidR="00F02B4B" w:rsidRPr="00D462AF" w:rsidRDefault="00F02B4B" w:rsidP="00191D86">
            <w:pPr>
              <w:widowControl w:val="0"/>
              <w:spacing w:line="240" w:lineRule="atLeas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C6ED2B" w14:textId="77777777" w:rsidR="00F02B4B" w:rsidRPr="00D462AF" w:rsidRDefault="00F02B4B" w:rsidP="00191D86">
            <w:pPr>
              <w:widowControl w:val="0"/>
              <w:spacing w:line="240" w:lineRule="atLeas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85795E" w14:textId="77777777" w:rsidR="00F02B4B" w:rsidRPr="00D462AF" w:rsidRDefault="00F02B4B" w:rsidP="00191D86">
            <w:pPr>
              <w:widowControl w:val="0"/>
              <w:spacing w:line="240" w:lineRule="atLeast"/>
              <w:jc w:val="center"/>
              <w:rPr>
                <w:rFonts w:ascii="Arial" w:hAnsi="Arial" w:cs="Arial"/>
                <w:sz w:val="20"/>
                <w:szCs w:val="20"/>
              </w:rPr>
            </w:pPr>
          </w:p>
        </w:tc>
      </w:tr>
      <w:tr w:rsidR="00F02B4B" w:rsidRPr="00D462AF" w14:paraId="46D9BA0D"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F56B51"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22C6E9"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335B33B"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29CF6E"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5075F24"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r>
      <w:tr w:rsidR="00F02B4B" w:rsidRPr="00D462AF" w14:paraId="456BDEDE"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9C353A0" w14:textId="77777777" w:rsidR="00F02B4B" w:rsidRPr="00D462AF" w:rsidRDefault="00F02B4B" w:rsidP="00191D86">
            <w:pPr>
              <w:pStyle w:val="Naslov1"/>
              <w:keepNext w:val="0"/>
              <w:widowControl w:val="0"/>
              <w:tabs>
                <w:tab w:val="left" w:pos="2340"/>
              </w:tabs>
              <w:spacing w:before="0" w:after="0" w:line="240" w:lineRule="atLeast"/>
              <w:ind w:left="142" w:hanging="142"/>
              <w:rPr>
                <w:sz w:val="20"/>
                <w:szCs w:val="20"/>
              </w:rPr>
            </w:pPr>
            <w:r w:rsidRPr="00D462AF">
              <w:rPr>
                <w:sz w:val="20"/>
                <w:szCs w:val="20"/>
              </w:rPr>
              <w:t>II. Finančne posledice za državni proračun</w:t>
            </w:r>
          </w:p>
        </w:tc>
      </w:tr>
      <w:tr w:rsidR="00F02B4B" w:rsidRPr="00D462AF" w14:paraId="1808D6D0"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51B7E6" w14:textId="77777777" w:rsidR="00F02B4B" w:rsidRPr="00D462AF" w:rsidRDefault="00F02B4B" w:rsidP="00191D86">
            <w:pPr>
              <w:pStyle w:val="Naslov1"/>
              <w:keepNext w:val="0"/>
              <w:widowControl w:val="0"/>
              <w:tabs>
                <w:tab w:val="left" w:pos="2340"/>
              </w:tabs>
              <w:spacing w:before="0" w:after="0" w:line="240" w:lineRule="atLeast"/>
              <w:ind w:left="142" w:hanging="142"/>
              <w:rPr>
                <w:sz w:val="20"/>
                <w:szCs w:val="20"/>
              </w:rPr>
            </w:pPr>
            <w:proofErr w:type="spellStart"/>
            <w:r w:rsidRPr="00D462AF">
              <w:rPr>
                <w:sz w:val="20"/>
                <w:szCs w:val="20"/>
              </w:rPr>
              <w:t>II.a</w:t>
            </w:r>
            <w:proofErr w:type="spellEnd"/>
            <w:r w:rsidRPr="00D462AF">
              <w:rPr>
                <w:sz w:val="20"/>
                <w:szCs w:val="20"/>
              </w:rPr>
              <w:t xml:space="preserve"> Pravice porabe za izvedbo predlaganih rešitev so zagotovljene:</w:t>
            </w:r>
          </w:p>
        </w:tc>
      </w:tr>
      <w:tr w:rsidR="00F02B4B" w:rsidRPr="00D462AF" w14:paraId="2B7E6394"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6259E64"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3A17FB"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BB6ADC2"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A34C073"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4C7AE80"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Znesek za t + 1</w:t>
            </w:r>
          </w:p>
        </w:tc>
      </w:tr>
      <w:tr w:rsidR="00F02B4B" w:rsidRPr="00D462AF" w14:paraId="7DC423F8"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F12A53D" w14:textId="77777777" w:rsidR="00F02B4B" w:rsidRPr="00D462AF" w:rsidRDefault="00F02B4B" w:rsidP="00191D86">
            <w:pPr>
              <w:pStyle w:val="Naslov1"/>
              <w:keepNext w:val="0"/>
              <w:widowControl w:val="0"/>
              <w:tabs>
                <w:tab w:val="left" w:pos="360"/>
              </w:tabs>
              <w:spacing w:before="0" w:after="0" w:line="240" w:lineRule="atLeast"/>
              <w:rPr>
                <w:sz w:val="20"/>
                <w:szCs w:val="20"/>
              </w:rPr>
            </w:pPr>
            <w:r w:rsidRPr="00D462AF">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5A0208" w14:textId="77777777" w:rsidR="00F02B4B" w:rsidRPr="00D462AF" w:rsidRDefault="00F02B4B" w:rsidP="00191D86">
            <w:pPr>
              <w:widowControl w:val="0"/>
              <w:spacing w:line="240" w:lineRule="atLeast"/>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D0CC3E6"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r>
      <w:tr w:rsidR="00F02B4B" w:rsidRPr="00D462AF" w14:paraId="18CB6DB4" w14:textId="77777777" w:rsidTr="003F71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A4E3FE" w14:textId="77777777" w:rsidR="00F02B4B" w:rsidRPr="00D462AF" w:rsidRDefault="00F02B4B" w:rsidP="00191D86">
            <w:pPr>
              <w:pStyle w:val="Naslov1"/>
              <w:keepNext w:val="0"/>
              <w:widowControl w:val="0"/>
              <w:tabs>
                <w:tab w:val="left" w:pos="2340"/>
              </w:tabs>
              <w:spacing w:before="0" w:after="0" w:line="240" w:lineRule="atLeast"/>
              <w:rPr>
                <w:sz w:val="20"/>
                <w:szCs w:val="20"/>
              </w:rPr>
            </w:pPr>
            <w:proofErr w:type="spellStart"/>
            <w:r w:rsidRPr="00D462AF">
              <w:rPr>
                <w:sz w:val="20"/>
                <w:szCs w:val="20"/>
              </w:rPr>
              <w:t>II.b</w:t>
            </w:r>
            <w:proofErr w:type="spellEnd"/>
            <w:r w:rsidRPr="00D462AF">
              <w:rPr>
                <w:sz w:val="20"/>
                <w:szCs w:val="20"/>
              </w:rPr>
              <w:t xml:space="preserve"> Manjkajoče pravice porabe bodo zagotovljene s prerazporeditvijo:</w:t>
            </w:r>
          </w:p>
        </w:tc>
      </w:tr>
      <w:tr w:rsidR="00F02B4B" w:rsidRPr="00D462AF" w14:paraId="2C462E2E"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F3C517B"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0EB346"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7006B3B"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1E985D"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EC81123"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 xml:space="preserve">Znesek za t + 1 </w:t>
            </w:r>
          </w:p>
        </w:tc>
      </w:tr>
      <w:tr w:rsidR="00F02B4B" w:rsidRPr="00D462AF" w14:paraId="60AF02EC"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0EBC81D" w14:textId="77777777" w:rsidR="00F02B4B" w:rsidRPr="00D462AF" w:rsidRDefault="00F02B4B" w:rsidP="00191D86">
            <w:pPr>
              <w:pStyle w:val="Naslov1"/>
              <w:keepNext w:val="0"/>
              <w:widowControl w:val="0"/>
              <w:tabs>
                <w:tab w:val="left" w:pos="360"/>
              </w:tabs>
              <w:spacing w:before="0" w:after="0" w:line="240" w:lineRule="atLeast"/>
              <w:rPr>
                <w:sz w:val="20"/>
                <w:szCs w:val="20"/>
              </w:rPr>
            </w:pPr>
            <w:r w:rsidRPr="00D462AF">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68BE80"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D6116A9"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r>
      <w:tr w:rsidR="00F02B4B" w:rsidRPr="00D462AF" w14:paraId="401241CF" w14:textId="77777777" w:rsidTr="003F71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0FF40C" w14:textId="77777777" w:rsidR="00F02B4B" w:rsidRPr="00D462AF" w:rsidRDefault="00F02B4B" w:rsidP="00191D86">
            <w:pPr>
              <w:pStyle w:val="Naslov1"/>
              <w:keepNext w:val="0"/>
              <w:widowControl w:val="0"/>
              <w:tabs>
                <w:tab w:val="left" w:pos="2340"/>
              </w:tabs>
              <w:spacing w:before="0" w:after="0" w:line="240" w:lineRule="atLeast"/>
              <w:rPr>
                <w:sz w:val="20"/>
                <w:szCs w:val="20"/>
              </w:rPr>
            </w:pPr>
            <w:proofErr w:type="spellStart"/>
            <w:r w:rsidRPr="00D462AF">
              <w:rPr>
                <w:sz w:val="20"/>
                <w:szCs w:val="20"/>
              </w:rPr>
              <w:t>II.c</w:t>
            </w:r>
            <w:proofErr w:type="spellEnd"/>
            <w:r w:rsidRPr="00D462AF">
              <w:rPr>
                <w:sz w:val="20"/>
                <w:szCs w:val="20"/>
              </w:rPr>
              <w:t xml:space="preserve"> Načrtovana nadomestitev zmanjšanih prihodkov in povečanih odhodkov proračuna:</w:t>
            </w:r>
          </w:p>
        </w:tc>
      </w:tr>
      <w:tr w:rsidR="00F02B4B" w:rsidRPr="00D462AF" w14:paraId="0C9F2E03" w14:textId="77777777" w:rsidTr="003F712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77366B0" w14:textId="77777777" w:rsidR="00F02B4B" w:rsidRPr="00D462AF" w:rsidRDefault="00F02B4B" w:rsidP="00191D86">
            <w:pPr>
              <w:widowControl w:val="0"/>
              <w:spacing w:line="240" w:lineRule="atLeast"/>
              <w:ind w:left="-122" w:right="-112"/>
              <w:jc w:val="center"/>
              <w:rPr>
                <w:rFonts w:ascii="Arial" w:hAnsi="Arial" w:cs="Arial"/>
                <w:sz w:val="20"/>
                <w:szCs w:val="20"/>
              </w:rPr>
            </w:pPr>
            <w:r w:rsidRPr="00D462AF">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37222A" w14:textId="77777777" w:rsidR="00F02B4B" w:rsidRPr="00D462AF" w:rsidRDefault="00F02B4B" w:rsidP="00191D86">
            <w:pPr>
              <w:widowControl w:val="0"/>
              <w:spacing w:line="240" w:lineRule="atLeast"/>
              <w:ind w:left="-122" w:right="-112"/>
              <w:jc w:val="center"/>
              <w:rPr>
                <w:rFonts w:ascii="Arial" w:hAnsi="Arial" w:cs="Arial"/>
                <w:sz w:val="20"/>
                <w:szCs w:val="20"/>
              </w:rPr>
            </w:pPr>
            <w:r w:rsidRPr="00D462AF">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B266FE2" w14:textId="77777777" w:rsidR="00F02B4B" w:rsidRPr="00D462AF" w:rsidRDefault="00F02B4B" w:rsidP="00191D86">
            <w:pPr>
              <w:widowControl w:val="0"/>
              <w:spacing w:line="240" w:lineRule="atLeast"/>
              <w:ind w:left="-122" w:right="-112"/>
              <w:jc w:val="center"/>
              <w:rPr>
                <w:rFonts w:ascii="Arial" w:hAnsi="Arial" w:cs="Arial"/>
                <w:sz w:val="20"/>
                <w:szCs w:val="20"/>
              </w:rPr>
            </w:pPr>
            <w:r w:rsidRPr="00D462AF">
              <w:rPr>
                <w:rFonts w:ascii="Arial" w:hAnsi="Arial" w:cs="Arial"/>
                <w:sz w:val="20"/>
                <w:szCs w:val="20"/>
              </w:rPr>
              <w:t>Znesek za t + 1</w:t>
            </w:r>
          </w:p>
        </w:tc>
      </w:tr>
      <w:tr w:rsidR="00F02B4B" w:rsidRPr="00D462AF" w14:paraId="51181E77"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5DBC8D8" w14:textId="77777777" w:rsidR="00F02B4B" w:rsidRPr="00D462AF" w:rsidRDefault="00F02B4B" w:rsidP="00191D86">
            <w:pPr>
              <w:pStyle w:val="Naslov1"/>
              <w:keepNext w:val="0"/>
              <w:widowControl w:val="0"/>
              <w:tabs>
                <w:tab w:val="left" w:pos="360"/>
              </w:tabs>
              <w:spacing w:before="0" w:after="0" w:line="240" w:lineRule="atLeast"/>
              <w:rPr>
                <w:sz w:val="20"/>
                <w:szCs w:val="20"/>
              </w:rPr>
            </w:pPr>
            <w:r w:rsidRPr="00D462AF">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BB4E568"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5D17F95"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r>
      <w:tr w:rsidR="00F02B4B" w:rsidRPr="00D462AF" w14:paraId="06017B66"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555A2EF" w14:textId="77777777" w:rsidR="00F02B4B" w:rsidRPr="00D462AF" w:rsidRDefault="00F02B4B" w:rsidP="00191D86">
            <w:pPr>
              <w:widowControl w:val="0"/>
              <w:spacing w:line="240" w:lineRule="atLeast"/>
              <w:rPr>
                <w:rFonts w:ascii="Arial" w:hAnsi="Arial" w:cs="Arial"/>
                <w:b/>
                <w:sz w:val="20"/>
                <w:szCs w:val="20"/>
              </w:rPr>
            </w:pPr>
          </w:p>
          <w:p w14:paraId="61586D49" w14:textId="77777777" w:rsidR="00F02B4B" w:rsidRPr="00D462AF" w:rsidRDefault="00F02B4B" w:rsidP="00191D86">
            <w:pPr>
              <w:widowControl w:val="0"/>
              <w:spacing w:line="240" w:lineRule="atLeast"/>
              <w:rPr>
                <w:rFonts w:ascii="Arial" w:hAnsi="Arial" w:cs="Arial"/>
                <w:b/>
                <w:sz w:val="20"/>
                <w:szCs w:val="20"/>
              </w:rPr>
            </w:pPr>
            <w:r w:rsidRPr="00D462AF">
              <w:rPr>
                <w:rFonts w:ascii="Arial" w:hAnsi="Arial" w:cs="Arial"/>
                <w:b/>
                <w:sz w:val="20"/>
                <w:szCs w:val="20"/>
              </w:rPr>
              <w:t>OBRAZLOŽITEV:</w:t>
            </w:r>
          </w:p>
          <w:p w14:paraId="186567C8" w14:textId="77777777" w:rsidR="00F02B4B" w:rsidRPr="00D462AF" w:rsidRDefault="00F02B4B" w:rsidP="00191D86">
            <w:pPr>
              <w:widowControl w:val="0"/>
              <w:numPr>
                <w:ilvl w:val="0"/>
                <w:numId w:val="3"/>
              </w:numPr>
              <w:spacing w:line="240" w:lineRule="atLeast"/>
              <w:ind w:left="284" w:hanging="284"/>
              <w:jc w:val="both"/>
              <w:rPr>
                <w:rFonts w:ascii="Arial" w:hAnsi="Arial" w:cs="Arial"/>
                <w:b/>
                <w:sz w:val="20"/>
                <w:szCs w:val="20"/>
                <w:lang w:eastAsia="sl-SI"/>
              </w:rPr>
            </w:pPr>
            <w:r w:rsidRPr="00D462AF">
              <w:rPr>
                <w:rFonts w:ascii="Arial" w:hAnsi="Arial" w:cs="Arial"/>
                <w:b/>
                <w:sz w:val="20"/>
                <w:szCs w:val="20"/>
                <w:lang w:eastAsia="sl-SI"/>
              </w:rPr>
              <w:t>Ocena finančnih posledic, ki niso načrtovane v sprejetem proračunu</w:t>
            </w:r>
          </w:p>
          <w:p w14:paraId="054B2A78" w14:textId="77777777" w:rsidR="00F02B4B" w:rsidRPr="00D462AF" w:rsidRDefault="00F02B4B" w:rsidP="00191D86">
            <w:pPr>
              <w:widowControl w:val="0"/>
              <w:spacing w:line="240" w:lineRule="atLeast"/>
              <w:ind w:left="360" w:hanging="76"/>
              <w:jc w:val="both"/>
              <w:rPr>
                <w:rFonts w:ascii="Arial" w:hAnsi="Arial" w:cs="Arial"/>
                <w:sz w:val="20"/>
                <w:szCs w:val="20"/>
                <w:lang w:eastAsia="sl-SI"/>
              </w:rPr>
            </w:pPr>
            <w:r w:rsidRPr="00D462AF">
              <w:rPr>
                <w:rFonts w:ascii="Arial" w:hAnsi="Arial" w:cs="Arial"/>
                <w:sz w:val="20"/>
                <w:szCs w:val="20"/>
                <w:lang w:eastAsia="sl-SI"/>
              </w:rPr>
              <w:t>V zvezi s predlaganim vladnim gradivom se navedejo predvidene spremembe (povečanje, zmanjšanje):</w:t>
            </w:r>
          </w:p>
          <w:p w14:paraId="2FA8E3A9" w14:textId="77777777" w:rsidR="00F02B4B" w:rsidRPr="00D462AF" w:rsidRDefault="00F02B4B" w:rsidP="00191D86">
            <w:pPr>
              <w:widowControl w:val="0"/>
              <w:numPr>
                <w:ilvl w:val="0"/>
                <w:numId w:val="5"/>
              </w:numPr>
              <w:spacing w:line="240" w:lineRule="atLeast"/>
              <w:jc w:val="both"/>
              <w:rPr>
                <w:rFonts w:ascii="Arial" w:hAnsi="Arial" w:cs="Arial"/>
                <w:sz w:val="20"/>
                <w:szCs w:val="20"/>
              </w:rPr>
            </w:pPr>
            <w:r w:rsidRPr="00D462AF">
              <w:rPr>
                <w:rFonts w:ascii="Arial" w:hAnsi="Arial" w:cs="Arial"/>
                <w:sz w:val="20"/>
                <w:szCs w:val="20"/>
                <w:lang w:eastAsia="sl-SI"/>
              </w:rPr>
              <w:t>prihodkov državnega proračuna in občinskih proračunov,</w:t>
            </w:r>
          </w:p>
          <w:p w14:paraId="7D32885B" w14:textId="77777777" w:rsidR="00F02B4B" w:rsidRPr="00D462AF" w:rsidRDefault="00F02B4B" w:rsidP="00191D86">
            <w:pPr>
              <w:widowControl w:val="0"/>
              <w:numPr>
                <w:ilvl w:val="0"/>
                <w:numId w:val="5"/>
              </w:numPr>
              <w:spacing w:line="240" w:lineRule="atLeast"/>
              <w:jc w:val="both"/>
              <w:rPr>
                <w:rFonts w:ascii="Arial" w:hAnsi="Arial" w:cs="Arial"/>
                <w:sz w:val="20"/>
                <w:szCs w:val="20"/>
              </w:rPr>
            </w:pPr>
            <w:r w:rsidRPr="00D462AF">
              <w:rPr>
                <w:rFonts w:ascii="Arial" w:hAnsi="Arial" w:cs="Arial"/>
                <w:sz w:val="20"/>
                <w:szCs w:val="20"/>
                <w:lang w:eastAsia="sl-SI"/>
              </w:rPr>
              <w:t>odhodkov državnega proračuna, ki niso načrtovani na ukrepih oziroma projektih sprejetih proračunov,</w:t>
            </w:r>
          </w:p>
          <w:p w14:paraId="16A61395" w14:textId="77777777" w:rsidR="00F02B4B" w:rsidRPr="00D462AF" w:rsidRDefault="00F02B4B" w:rsidP="00191D86">
            <w:pPr>
              <w:widowControl w:val="0"/>
              <w:numPr>
                <w:ilvl w:val="0"/>
                <w:numId w:val="5"/>
              </w:numPr>
              <w:spacing w:line="240" w:lineRule="atLeast"/>
              <w:jc w:val="both"/>
              <w:rPr>
                <w:rFonts w:ascii="Arial" w:hAnsi="Arial" w:cs="Arial"/>
                <w:sz w:val="20"/>
                <w:szCs w:val="20"/>
              </w:rPr>
            </w:pPr>
            <w:r w:rsidRPr="00D462AF">
              <w:rPr>
                <w:rFonts w:ascii="Arial" w:hAnsi="Arial" w:cs="Arial"/>
                <w:sz w:val="20"/>
                <w:szCs w:val="20"/>
                <w:lang w:eastAsia="sl-SI"/>
              </w:rPr>
              <w:t>obveznosti za druga javnofinančna sredstva (drugi viri), ki niso načrtovana na ukrepih oziroma projektih sprejetih proračunov.</w:t>
            </w:r>
          </w:p>
          <w:p w14:paraId="7C49ECCE" w14:textId="77777777" w:rsidR="00F02B4B" w:rsidRPr="00D462AF" w:rsidRDefault="00F02B4B" w:rsidP="00191D86">
            <w:pPr>
              <w:widowControl w:val="0"/>
              <w:spacing w:line="240" w:lineRule="atLeast"/>
              <w:ind w:left="284"/>
              <w:rPr>
                <w:rFonts w:ascii="Arial" w:hAnsi="Arial" w:cs="Arial"/>
                <w:sz w:val="20"/>
                <w:szCs w:val="20"/>
                <w:lang w:eastAsia="sl-SI"/>
              </w:rPr>
            </w:pPr>
          </w:p>
          <w:p w14:paraId="3B0E8516" w14:textId="77777777" w:rsidR="00F02B4B" w:rsidRPr="00D462AF" w:rsidRDefault="00F02B4B" w:rsidP="00191D86">
            <w:pPr>
              <w:widowControl w:val="0"/>
              <w:numPr>
                <w:ilvl w:val="0"/>
                <w:numId w:val="3"/>
              </w:numPr>
              <w:spacing w:line="240" w:lineRule="atLeast"/>
              <w:ind w:left="284" w:hanging="284"/>
              <w:jc w:val="both"/>
              <w:rPr>
                <w:rFonts w:ascii="Arial" w:hAnsi="Arial" w:cs="Arial"/>
                <w:b/>
                <w:sz w:val="20"/>
                <w:szCs w:val="20"/>
                <w:lang w:eastAsia="sl-SI"/>
              </w:rPr>
            </w:pPr>
            <w:r w:rsidRPr="00D462AF">
              <w:rPr>
                <w:rFonts w:ascii="Arial" w:hAnsi="Arial" w:cs="Arial"/>
                <w:b/>
                <w:sz w:val="20"/>
                <w:szCs w:val="20"/>
                <w:lang w:eastAsia="sl-SI"/>
              </w:rPr>
              <w:t>Finančne posledice za državni proračun</w:t>
            </w:r>
          </w:p>
          <w:p w14:paraId="37146659"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Prikazane morajo biti finančne posledice za državni proračun, ki so na proračunskih postavkah načrtovane v dinamiki projektov oziroma ukrepov:</w:t>
            </w:r>
          </w:p>
          <w:p w14:paraId="24A73781" w14:textId="77777777" w:rsidR="00F02B4B" w:rsidRPr="00D462AF" w:rsidRDefault="00F02B4B" w:rsidP="00191D86">
            <w:pPr>
              <w:widowControl w:val="0"/>
              <w:spacing w:line="240" w:lineRule="atLeast"/>
              <w:ind w:left="720"/>
              <w:jc w:val="both"/>
              <w:rPr>
                <w:rFonts w:ascii="Arial" w:hAnsi="Arial" w:cs="Arial"/>
                <w:b/>
                <w:sz w:val="20"/>
                <w:szCs w:val="20"/>
                <w:lang w:eastAsia="sl-SI"/>
              </w:rPr>
            </w:pPr>
            <w:proofErr w:type="spellStart"/>
            <w:r w:rsidRPr="00D462AF">
              <w:rPr>
                <w:rFonts w:ascii="Arial" w:hAnsi="Arial" w:cs="Arial"/>
                <w:b/>
                <w:sz w:val="20"/>
                <w:szCs w:val="20"/>
                <w:lang w:eastAsia="sl-SI"/>
              </w:rPr>
              <w:t>II.a</w:t>
            </w:r>
            <w:proofErr w:type="spellEnd"/>
            <w:r w:rsidRPr="00D462AF">
              <w:rPr>
                <w:rFonts w:ascii="Arial" w:hAnsi="Arial" w:cs="Arial"/>
                <w:b/>
                <w:sz w:val="20"/>
                <w:szCs w:val="20"/>
                <w:lang w:eastAsia="sl-SI"/>
              </w:rPr>
              <w:t xml:space="preserve"> Pravice porabe za izvedbo predlaganih rešitev so zagotovljene:</w:t>
            </w:r>
          </w:p>
          <w:p w14:paraId="3E091B2B"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D462AF">
              <w:rPr>
                <w:rFonts w:ascii="Arial" w:hAnsi="Arial" w:cs="Arial"/>
                <w:sz w:val="20"/>
                <w:szCs w:val="20"/>
                <w:lang w:eastAsia="sl-SI"/>
              </w:rPr>
              <w:t>II.b</w:t>
            </w:r>
            <w:proofErr w:type="spellEnd"/>
            <w:r w:rsidRPr="00D462AF">
              <w:rPr>
                <w:rFonts w:ascii="Arial" w:hAnsi="Arial" w:cs="Arial"/>
                <w:sz w:val="20"/>
                <w:szCs w:val="20"/>
                <w:lang w:eastAsia="sl-SI"/>
              </w:rPr>
              <w:t>). Pri uvrstitvi novega projekta oziroma ukrepa v načrt razvojnih programov se navedejo:</w:t>
            </w:r>
          </w:p>
          <w:p w14:paraId="7E640926" w14:textId="77777777" w:rsidR="00F02B4B" w:rsidRPr="00D462AF" w:rsidRDefault="00F02B4B" w:rsidP="00191D86">
            <w:pPr>
              <w:widowControl w:val="0"/>
              <w:numPr>
                <w:ilvl w:val="0"/>
                <w:numId w:val="6"/>
              </w:numPr>
              <w:spacing w:line="240" w:lineRule="atLeast"/>
              <w:jc w:val="both"/>
              <w:rPr>
                <w:rFonts w:ascii="Arial" w:hAnsi="Arial" w:cs="Arial"/>
                <w:sz w:val="20"/>
                <w:szCs w:val="20"/>
                <w:lang w:eastAsia="sl-SI"/>
              </w:rPr>
            </w:pPr>
            <w:r w:rsidRPr="00D462AF">
              <w:rPr>
                <w:rFonts w:ascii="Arial" w:hAnsi="Arial" w:cs="Arial"/>
                <w:sz w:val="20"/>
                <w:szCs w:val="20"/>
                <w:lang w:eastAsia="sl-SI"/>
              </w:rPr>
              <w:lastRenderedPageBreak/>
              <w:t>proračunski uporabnik, ki bo financiral novi projekt oziroma ukrep,</w:t>
            </w:r>
          </w:p>
          <w:p w14:paraId="5EBFF069" w14:textId="77777777" w:rsidR="00F02B4B" w:rsidRPr="00D462AF" w:rsidRDefault="00F02B4B" w:rsidP="00191D86">
            <w:pPr>
              <w:widowControl w:val="0"/>
              <w:numPr>
                <w:ilvl w:val="0"/>
                <w:numId w:val="6"/>
              </w:numPr>
              <w:spacing w:line="240" w:lineRule="atLeast"/>
              <w:jc w:val="both"/>
              <w:rPr>
                <w:rFonts w:ascii="Arial" w:hAnsi="Arial" w:cs="Arial"/>
                <w:sz w:val="20"/>
                <w:szCs w:val="20"/>
                <w:lang w:eastAsia="sl-SI"/>
              </w:rPr>
            </w:pPr>
            <w:r w:rsidRPr="00D462AF">
              <w:rPr>
                <w:rFonts w:ascii="Arial" w:hAnsi="Arial" w:cs="Arial"/>
                <w:sz w:val="20"/>
                <w:szCs w:val="20"/>
                <w:lang w:eastAsia="sl-SI"/>
              </w:rPr>
              <w:t xml:space="preserve">projekt oziroma ukrep, s katerim se bodo dosegli cilji vladnega gradiva, in </w:t>
            </w:r>
          </w:p>
          <w:p w14:paraId="0476E4DC" w14:textId="77777777" w:rsidR="00F02B4B" w:rsidRPr="00D462AF" w:rsidRDefault="00F02B4B" w:rsidP="00191D86">
            <w:pPr>
              <w:widowControl w:val="0"/>
              <w:numPr>
                <w:ilvl w:val="0"/>
                <w:numId w:val="6"/>
              </w:numPr>
              <w:spacing w:line="240" w:lineRule="atLeast"/>
              <w:jc w:val="both"/>
              <w:rPr>
                <w:rFonts w:ascii="Arial" w:hAnsi="Arial" w:cs="Arial"/>
                <w:sz w:val="20"/>
                <w:szCs w:val="20"/>
                <w:lang w:eastAsia="sl-SI"/>
              </w:rPr>
            </w:pPr>
            <w:r w:rsidRPr="00D462AF">
              <w:rPr>
                <w:rFonts w:ascii="Arial" w:hAnsi="Arial" w:cs="Arial"/>
                <w:sz w:val="20"/>
                <w:szCs w:val="20"/>
                <w:lang w:eastAsia="sl-SI"/>
              </w:rPr>
              <w:t>proračunske postavke.</w:t>
            </w:r>
          </w:p>
          <w:p w14:paraId="603670EF"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D462AF">
              <w:rPr>
                <w:rFonts w:ascii="Arial" w:hAnsi="Arial" w:cs="Arial"/>
                <w:sz w:val="20"/>
                <w:szCs w:val="20"/>
                <w:lang w:eastAsia="sl-SI"/>
              </w:rPr>
              <w:t>II.b</w:t>
            </w:r>
            <w:proofErr w:type="spellEnd"/>
            <w:r w:rsidRPr="00D462AF">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239776B0" w14:textId="77777777" w:rsidR="00F02B4B" w:rsidRPr="00D462AF" w:rsidRDefault="00F02B4B" w:rsidP="00191D86">
            <w:pPr>
              <w:widowControl w:val="0"/>
              <w:spacing w:line="240" w:lineRule="atLeast"/>
              <w:ind w:left="714"/>
              <w:jc w:val="both"/>
              <w:rPr>
                <w:rFonts w:ascii="Arial" w:hAnsi="Arial" w:cs="Arial"/>
                <w:b/>
                <w:sz w:val="20"/>
                <w:szCs w:val="20"/>
                <w:lang w:eastAsia="sl-SI"/>
              </w:rPr>
            </w:pPr>
            <w:proofErr w:type="spellStart"/>
            <w:r w:rsidRPr="00D462AF">
              <w:rPr>
                <w:rFonts w:ascii="Arial" w:hAnsi="Arial" w:cs="Arial"/>
                <w:b/>
                <w:sz w:val="20"/>
                <w:szCs w:val="20"/>
                <w:lang w:eastAsia="sl-SI"/>
              </w:rPr>
              <w:t>II.b</w:t>
            </w:r>
            <w:proofErr w:type="spellEnd"/>
            <w:r w:rsidRPr="00D462AF">
              <w:rPr>
                <w:rFonts w:ascii="Arial" w:hAnsi="Arial" w:cs="Arial"/>
                <w:b/>
                <w:sz w:val="20"/>
                <w:szCs w:val="20"/>
                <w:lang w:eastAsia="sl-SI"/>
              </w:rPr>
              <w:t xml:space="preserve"> Manjkajoče pravice porabe bodo zagotovljene s prerazporeditvijo:</w:t>
            </w:r>
          </w:p>
          <w:p w14:paraId="04B10D11"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D462AF">
              <w:rPr>
                <w:rFonts w:ascii="Arial" w:hAnsi="Arial" w:cs="Arial"/>
                <w:sz w:val="20"/>
                <w:szCs w:val="20"/>
                <w:lang w:eastAsia="sl-SI"/>
              </w:rPr>
              <w:t>II.a</w:t>
            </w:r>
            <w:proofErr w:type="spellEnd"/>
            <w:r w:rsidRPr="00D462AF">
              <w:rPr>
                <w:rFonts w:ascii="Arial" w:hAnsi="Arial" w:cs="Arial"/>
                <w:sz w:val="20"/>
                <w:szCs w:val="20"/>
                <w:lang w:eastAsia="sl-SI"/>
              </w:rPr>
              <w:t>.</w:t>
            </w:r>
          </w:p>
          <w:p w14:paraId="174EF176" w14:textId="77777777" w:rsidR="00F02B4B" w:rsidRPr="00D462AF" w:rsidRDefault="00F02B4B" w:rsidP="00191D86">
            <w:pPr>
              <w:widowControl w:val="0"/>
              <w:spacing w:line="240" w:lineRule="atLeast"/>
              <w:ind w:left="714"/>
              <w:jc w:val="both"/>
              <w:rPr>
                <w:rFonts w:ascii="Arial" w:hAnsi="Arial" w:cs="Arial"/>
                <w:b/>
                <w:sz w:val="20"/>
                <w:szCs w:val="20"/>
                <w:lang w:eastAsia="sl-SI"/>
              </w:rPr>
            </w:pPr>
            <w:proofErr w:type="spellStart"/>
            <w:r w:rsidRPr="00D462AF">
              <w:rPr>
                <w:rFonts w:ascii="Arial" w:hAnsi="Arial" w:cs="Arial"/>
                <w:b/>
                <w:sz w:val="20"/>
                <w:szCs w:val="20"/>
                <w:lang w:eastAsia="sl-SI"/>
              </w:rPr>
              <w:t>II.c</w:t>
            </w:r>
            <w:proofErr w:type="spellEnd"/>
            <w:r w:rsidRPr="00D462AF">
              <w:rPr>
                <w:rFonts w:ascii="Arial" w:hAnsi="Arial" w:cs="Arial"/>
                <w:b/>
                <w:sz w:val="20"/>
                <w:szCs w:val="20"/>
                <w:lang w:eastAsia="sl-SI"/>
              </w:rPr>
              <w:t xml:space="preserve"> Načrtovana nadomestitev zmanjšanih prihodkov in povečanih odhodkov proračuna:</w:t>
            </w:r>
          </w:p>
          <w:p w14:paraId="4A91FCC1"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 xml:space="preserve">Če se povečani odhodki (pravice porabe) ne bodo zagotovili tako, kot je določeno v točkah </w:t>
            </w:r>
            <w:proofErr w:type="spellStart"/>
            <w:r w:rsidRPr="00D462AF">
              <w:rPr>
                <w:rFonts w:ascii="Arial" w:hAnsi="Arial" w:cs="Arial"/>
                <w:sz w:val="20"/>
                <w:szCs w:val="20"/>
                <w:lang w:eastAsia="sl-SI"/>
              </w:rPr>
              <w:t>II.a</w:t>
            </w:r>
            <w:proofErr w:type="spellEnd"/>
            <w:r w:rsidRPr="00D462AF">
              <w:rPr>
                <w:rFonts w:ascii="Arial" w:hAnsi="Arial" w:cs="Arial"/>
                <w:sz w:val="20"/>
                <w:szCs w:val="20"/>
                <w:lang w:eastAsia="sl-SI"/>
              </w:rPr>
              <w:t xml:space="preserve"> in </w:t>
            </w:r>
            <w:proofErr w:type="spellStart"/>
            <w:r w:rsidRPr="00D462AF">
              <w:rPr>
                <w:rFonts w:ascii="Arial" w:hAnsi="Arial" w:cs="Arial"/>
                <w:sz w:val="20"/>
                <w:szCs w:val="20"/>
                <w:lang w:eastAsia="sl-SI"/>
              </w:rPr>
              <w:t>II.b</w:t>
            </w:r>
            <w:proofErr w:type="spellEnd"/>
            <w:r w:rsidRPr="00D462AF">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D9A5D7D" w14:textId="77777777" w:rsidR="00F02B4B" w:rsidRPr="00D462AF" w:rsidRDefault="00F02B4B" w:rsidP="00191D86">
            <w:pPr>
              <w:pStyle w:val="Vrstapredpisa"/>
              <w:widowControl w:val="0"/>
              <w:spacing w:before="0" w:line="240" w:lineRule="atLeast"/>
              <w:jc w:val="both"/>
              <w:rPr>
                <w:color w:val="auto"/>
                <w:sz w:val="20"/>
                <w:szCs w:val="20"/>
              </w:rPr>
            </w:pPr>
          </w:p>
        </w:tc>
      </w:tr>
      <w:tr w:rsidR="000C01EA" w:rsidRPr="000D7F9E" w14:paraId="378BF1BB"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1E7BC9E" w14:textId="0BC2A746" w:rsidR="000C01EA" w:rsidRDefault="000C01EA" w:rsidP="00191D86">
            <w:pPr>
              <w:pStyle w:val="Oddelek"/>
              <w:widowControl w:val="0"/>
              <w:numPr>
                <w:ilvl w:val="0"/>
                <w:numId w:val="0"/>
              </w:numPr>
              <w:spacing w:before="0" w:after="0" w:line="240" w:lineRule="atLeast"/>
              <w:jc w:val="left"/>
              <w:rPr>
                <w:sz w:val="20"/>
                <w:szCs w:val="20"/>
              </w:rPr>
            </w:pPr>
            <w:r w:rsidRPr="000D7F9E">
              <w:rPr>
                <w:sz w:val="20"/>
                <w:szCs w:val="20"/>
              </w:rPr>
              <w:lastRenderedPageBreak/>
              <w:t>7.b Predstavitev ocene finančnih posledic pod 40.000 EUR:</w:t>
            </w:r>
          </w:p>
          <w:p w14:paraId="279AB107" w14:textId="77777777" w:rsidR="00A82965" w:rsidRPr="00693937" w:rsidRDefault="00A82965" w:rsidP="00A82965">
            <w:pPr>
              <w:pStyle w:val="Oddelek"/>
              <w:widowControl w:val="0"/>
              <w:numPr>
                <w:ilvl w:val="0"/>
                <w:numId w:val="0"/>
              </w:numPr>
              <w:spacing w:before="40" w:afterLines="40" w:after="96" w:line="240" w:lineRule="atLeast"/>
              <w:jc w:val="both"/>
              <w:rPr>
                <w:b w:val="0"/>
                <w:iCs/>
                <w:sz w:val="20"/>
                <w:szCs w:val="20"/>
              </w:rPr>
            </w:pPr>
            <w:r w:rsidRPr="00693937">
              <w:rPr>
                <w:b w:val="0"/>
                <w:sz w:val="20"/>
                <w:szCs w:val="20"/>
              </w:rPr>
              <w:t xml:space="preserve">Predlagane spremembe Priloge 1: Projekti – cestni promet Resolucije o Nacionalnem programu že upoštevajo sprejete proračune RS oz. </w:t>
            </w:r>
            <w:r w:rsidRPr="00693937">
              <w:rPr>
                <w:b w:val="0"/>
                <w:iCs/>
                <w:sz w:val="20"/>
                <w:szCs w:val="20"/>
              </w:rPr>
              <w:t xml:space="preserve">na podlagi njih ocenjene višine prihodnjih proračunov za področje prometa in tudi ne posegajo v finančni del Resolucije. Ukrepi, </w:t>
            </w:r>
            <w:r w:rsidRPr="00693937">
              <w:rPr>
                <w:rFonts w:ascii="Helv" w:hAnsi="Helv" w:cs="Helv"/>
                <w:b w:val="0"/>
                <w:color w:val="000000"/>
                <w:sz w:val="20"/>
                <w:szCs w:val="20"/>
              </w:rPr>
              <w:t>ki se spreminjajo, so večinoma v pristojnosti DARS ter spremembe in dopolnitve ReNRP30 ne vsebujejo tako obsežnih sprememb, da bi pomenile spremenjene finančne posledice za državni proračun v naslednjih letih.</w:t>
            </w:r>
          </w:p>
          <w:p w14:paraId="5BBE1DEE" w14:textId="0F48911A" w:rsidR="006447CB" w:rsidRDefault="006447CB" w:rsidP="006447CB">
            <w:pPr>
              <w:suppressAutoHyphens w:val="0"/>
              <w:autoSpaceDE w:val="0"/>
              <w:autoSpaceDN w:val="0"/>
              <w:adjustRightInd w:val="0"/>
              <w:spacing w:line="240" w:lineRule="atLeast"/>
              <w:jc w:val="both"/>
              <w:rPr>
                <w:rFonts w:ascii="Helv" w:hAnsi="Helv" w:cs="Helv"/>
                <w:color w:val="000000"/>
                <w:sz w:val="20"/>
                <w:szCs w:val="20"/>
                <w:lang w:eastAsia="sl-SI"/>
              </w:rPr>
            </w:pPr>
            <w:r>
              <w:rPr>
                <w:rFonts w:ascii="Helv" w:hAnsi="Helv" w:cs="Helv"/>
                <w:color w:val="000000"/>
                <w:sz w:val="20"/>
                <w:szCs w:val="20"/>
                <w:lang w:eastAsia="sl-SI"/>
              </w:rPr>
              <w:t>Za p</w:t>
            </w:r>
            <w:r w:rsidRPr="00693937">
              <w:rPr>
                <w:rFonts w:ascii="Helv" w:hAnsi="Helv" w:cs="Helv"/>
                <w:color w:val="000000"/>
                <w:sz w:val="20"/>
                <w:szCs w:val="20"/>
                <w:lang w:eastAsia="sl-SI"/>
              </w:rPr>
              <w:t xml:space="preserve">redlagane spremembe </w:t>
            </w:r>
            <w:r>
              <w:rPr>
                <w:rFonts w:ascii="Helv" w:hAnsi="Helv" w:cs="Helv"/>
                <w:color w:val="000000"/>
                <w:sz w:val="20"/>
                <w:szCs w:val="20"/>
                <w:lang w:eastAsia="sl-SI"/>
              </w:rPr>
              <w:t>iz Priloge 2: Projekti – Železnišk</w:t>
            </w:r>
            <w:r w:rsidRPr="00583DEF">
              <w:rPr>
                <w:rFonts w:ascii="Helv" w:hAnsi="Helv" w:cs="Helv"/>
                <w:color w:val="000000"/>
                <w:sz w:val="20"/>
                <w:szCs w:val="20"/>
                <w:lang w:eastAsia="sl-SI"/>
              </w:rPr>
              <w:t xml:space="preserve">i promet </w:t>
            </w:r>
            <w:r>
              <w:rPr>
                <w:rFonts w:ascii="Helv" w:hAnsi="Helv" w:cs="Helv"/>
                <w:color w:val="000000"/>
                <w:sz w:val="20"/>
                <w:szCs w:val="20"/>
                <w:lang w:eastAsia="sl-SI"/>
              </w:rPr>
              <w:t>bo</w:t>
            </w:r>
            <w:r w:rsidRPr="00693937">
              <w:rPr>
                <w:rFonts w:ascii="Helv" w:hAnsi="Helv" w:cs="Helv"/>
                <w:color w:val="000000"/>
                <w:sz w:val="20"/>
                <w:szCs w:val="20"/>
                <w:lang w:eastAsia="sl-SI"/>
              </w:rPr>
              <w:t xml:space="preserve"> </w:t>
            </w:r>
            <w:r>
              <w:rPr>
                <w:rFonts w:ascii="Helv" w:hAnsi="Helv" w:cs="Helv"/>
                <w:color w:val="000000"/>
                <w:sz w:val="20"/>
                <w:szCs w:val="20"/>
                <w:lang w:eastAsia="sl-SI"/>
              </w:rPr>
              <w:t>z</w:t>
            </w:r>
            <w:r w:rsidRPr="00693937">
              <w:rPr>
                <w:rFonts w:ascii="Helv" w:hAnsi="Helv" w:cs="Helv"/>
                <w:color w:val="000000"/>
                <w:sz w:val="20"/>
                <w:szCs w:val="20"/>
                <w:lang w:eastAsia="sl-SI"/>
              </w:rPr>
              <w:t xml:space="preserve">a financiranje ukrepov na področju </w:t>
            </w:r>
            <w:r>
              <w:rPr>
                <w:rFonts w:ascii="Helv" w:hAnsi="Helv" w:cs="Helv"/>
                <w:color w:val="000000"/>
                <w:sz w:val="20"/>
                <w:szCs w:val="20"/>
                <w:lang w:eastAsia="sl-SI"/>
              </w:rPr>
              <w:t xml:space="preserve">železniškega prometa/infrastrukture </w:t>
            </w:r>
            <w:r w:rsidRPr="00693937">
              <w:rPr>
                <w:rFonts w:ascii="Helv" w:hAnsi="Helv" w:cs="Helv"/>
                <w:color w:val="000000"/>
                <w:sz w:val="20"/>
                <w:szCs w:val="20"/>
                <w:lang w:eastAsia="sl-SI"/>
              </w:rPr>
              <w:t xml:space="preserve">Ministrstvo za infrastrukturo </w:t>
            </w:r>
            <w:r>
              <w:rPr>
                <w:rFonts w:ascii="Helv" w:hAnsi="Helv" w:cs="Helv"/>
                <w:color w:val="000000"/>
                <w:sz w:val="20"/>
                <w:szCs w:val="20"/>
                <w:lang w:eastAsia="sl-SI"/>
              </w:rPr>
              <w:t xml:space="preserve">predlagalo/pripravilo </w:t>
            </w:r>
            <w:r w:rsidRPr="000C0329">
              <w:rPr>
                <w:rFonts w:ascii="Helv" w:hAnsi="Helv" w:cs="Helv"/>
                <w:color w:val="000000"/>
                <w:sz w:val="20"/>
                <w:szCs w:val="20"/>
                <w:lang w:eastAsia="sl-SI"/>
              </w:rPr>
              <w:t xml:space="preserve">poseben zakon za financiranje projektov na JŽI, ki </w:t>
            </w:r>
            <w:r>
              <w:rPr>
                <w:rFonts w:ascii="Helv" w:hAnsi="Helv" w:cs="Helv"/>
                <w:color w:val="000000"/>
                <w:sz w:val="20"/>
                <w:szCs w:val="20"/>
                <w:lang w:eastAsia="sl-SI"/>
              </w:rPr>
              <w:t xml:space="preserve">bo </w:t>
            </w:r>
            <w:r w:rsidRPr="000C0329">
              <w:rPr>
                <w:rFonts w:ascii="Helv" w:hAnsi="Helv" w:cs="Helv"/>
                <w:color w:val="000000"/>
                <w:sz w:val="20"/>
                <w:szCs w:val="20"/>
                <w:lang w:eastAsia="sl-SI"/>
              </w:rPr>
              <w:t>na ustrezen način  predvid</w:t>
            </w:r>
            <w:r>
              <w:rPr>
                <w:rFonts w:ascii="Helv" w:hAnsi="Helv" w:cs="Helv"/>
                <w:color w:val="000000"/>
                <w:sz w:val="20"/>
                <w:szCs w:val="20"/>
                <w:lang w:eastAsia="sl-SI"/>
              </w:rPr>
              <w:t>el</w:t>
            </w:r>
            <w:r w:rsidRPr="000C0329">
              <w:rPr>
                <w:rFonts w:ascii="Helv" w:hAnsi="Helv" w:cs="Helv"/>
                <w:color w:val="000000"/>
                <w:sz w:val="20"/>
                <w:szCs w:val="20"/>
                <w:lang w:eastAsia="sl-SI"/>
              </w:rPr>
              <w:t xml:space="preserve">  finančne vire in zagotovi</w:t>
            </w:r>
            <w:r>
              <w:rPr>
                <w:rFonts w:ascii="Helv" w:hAnsi="Helv" w:cs="Helv"/>
                <w:color w:val="000000"/>
                <w:sz w:val="20"/>
                <w:szCs w:val="20"/>
                <w:lang w:eastAsia="sl-SI"/>
              </w:rPr>
              <w:t>l</w:t>
            </w:r>
            <w:r w:rsidRPr="000C0329">
              <w:rPr>
                <w:rFonts w:ascii="Helv" w:hAnsi="Helv" w:cs="Helv"/>
                <w:color w:val="000000"/>
                <w:sz w:val="20"/>
                <w:szCs w:val="20"/>
                <w:lang w:eastAsia="sl-SI"/>
              </w:rPr>
              <w:t xml:space="preserve"> dolgoročno stabilnost v</w:t>
            </w:r>
            <w:r>
              <w:rPr>
                <w:rFonts w:ascii="Helv" w:hAnsi="Helv" w:cs="Helv"/>
                <w:color w:val="000000"/>
                <w:sz w:val="20"/>
                <w:szCs w:val="20"/>
                <w:lang w:eastAsia="sl-SI"/>
              </w:rPr>
              <w:t xml:space="preserve">irov financiranja.  </w:t>
            </w:r>
          </w:p>
          <w:p w14:paraId="278F0CED" w14:textId="1FE98D48" w:rsidR="006447CB" w:rsidRPr="007E2207" w:rsidRDefault="006447CB" w:rsidP="006447CB">
            <w:pPr>
              <w:pStyle w:val="Neotevilenodstavek"/>
              <w:spacing w:before="40" w:afterLines="40" w:after="96" w:line="260" w:lineRule="atLeast"/>
              <w:rPr>
                <w:iCs/>
                <w:sz w:val="20"/>
                <w:szCs w:val="20"/>
              </w:rPr>
            </w:pPr>
            <w:r w:rsidRPr="007E2207">
              <w:rPr>
                <w:iCs/>
                <w:sz w:val="20"/>
                <w:szCs w:val="20"/>
              </w:rPr>
              <w:t xml:space="preserve">Razvoj železnice je bil v preteklih desetletjih deloma zapostavljen tudi na račun pospešenega razvoja avtocestnega križa. Večja investicijska vlaganja so bila redka. Velik del investicij v zadnjih letih je realiziran s sofinanciranjem projektov s sredstvi iz različnih EU skladov. Potrebno je še </w:t>
            </w:r>
            <w:r>
              <w:rPr>
                <w:iCs/>
                <w:sz w:val="20"/>
                <w:szCs w:val="20"/>
              </w:rPr>
              <w:t>povečati investicijska vlaganja in</w:t>
            </w:r>
            <w:r w:rsidRPr="007E2207">
              <w:rPr>
                <w:iCs/>
                <w:sz w:val="20"/>
                <w:szCs w:val="20"/>
              </w:rPr>
              <w:t xml:space="preserve"> pridobiti tudi dodatna EU sredstva. Ocenjujemo, da je potrebna večja dinamika izvajanja projektov, s katero bi bila letna realizacija bistveno</w:t>
            </w:r>
            <w:r>
              <w:rPr>
                <w:iCs/>
                <w:sz w:val="20"/>
                <w:szCs w:val="20"/>
              </w:rPr>
              <w:t xml:space="preserve"> višja</w:t>
            </w:r>
            <w:r w:rsidRPr="007E2207">
              <w:rPr>
                <w:iCs/>
                <w:sz w:val="20"/>
                <w:szCs w:val="20"/>
              </w:rPr>
              <w:t xml:space="preserve">. </w:t>
            </w:r>
          </w:p>
          <w:p w14:paraId="35EFB54B" w14:textId="77777777" w:rsidR="006447CB" w:rsidRDefault="006447CB" w:rsidP="006447CB">
            <w:pPr>
              <w:pStyle w:val="Neotevilenodstavek"/>
              <w:spacing w:before="40" w:afterLines="40" w:after="96" w:line="260" w:lineRule="atLeast"/>
              <w:rPr>
                <w:iCs/>
                <w:sz w:val="20"/>
                <w:szCs w:val="20"/>
              </w:rPr>
            </w:pPr>
            <w:r w:rsidRPr="007E2207">
              <w:rPr>
                <w:iCs/>
                <w:sz w:val="20"/>
                <w:szCs w:val="20"/>
              </w:rPr>
              <w:t xml:space="preserve">Predvideva </w:t>
            </w:r>
            <w:r>
              <w:rPr>
                <w:iCs/>
                <w:sz w:val="20"/>
                <w:szCs w:val="20"/>
              </w:rPr>
              <w:t xml:space="preserve">se </w:t>
            </w:r>
            <w:r w:rsidRPr="007E2207">
              <w:rPr>
                <w:iCs/>
                <w:sz w:val="20"/>
                <w:szCs w:val="20"/>
              </w:rPr>
              <w:t xml:space="preserve">postopen dvig finančne realizacije na okoli </w:t>
            </w:r>
            <w:r w:rsidRPr="002E3750">
              <w:rPr>
                <w:iCs/>
                <w:sz w:val="20"/>
                <w:szCs w:val="20"/>
              </w:rPr>
              <w:t>cca. 300-450 mio EUR letno</w:t>
            </w:r>
            <w:r>
              <w:rPr>
                <w:iCs/>
                <w:sz w:val="20"/>
                <w:szCs w:val="20"/>
              </w:rPr>
              <w:t xml:space="preserve"> in </w:t>
            </w:r>
            <w:r w:rsidRPr="007E2207">
              <w:rPr>
                <w:iCs/>
                <w:sz w:val="20"/>
                <w:szCs w:val="20"/>
              </w:rPr>
              <w:t xml:space="preserve">krepitve v strokovnih ekipah v fazi priprave in izvedbe projektov. To velja tako za število strokovnjakov kot tudi za ustreznost kompetenčnih profilov. </w:t>
            </w:r>
          </w:p>
          <w:p w14:paraId="480AC5E1" w14:textId="6ABB281A" w:rsidR="006447CB" w:rsidRDefault="006447CB" w:rsidP="006447CB">
            <w:pPr>
              <w:pStyle w:val="Neotevilenodstavek"/>
              <w:spacing w:before="40" w:afterLines="40" w:after="96" w:line="260" w:lineRule="atLeast"/>
              <w:rPr>
                <w:rFonts w:ascii="Helv" w:hAnsi="Helv" w:cs="Helv"/>
                <w:color w:val="000000"/>
                <w:sz w:val="20"/>
                <w:szCs w:val="20"/>
              </w:rPr>
            </w:pPr>
            <w:r w:rsidRPr="007E2207">
              <w:rPr>
                <w:iCs/>
                <w:sz w:val="20"/>
                <w:szCs w:val="20"/>
              </w:rPr>
              <w:t xml:space="preserve">Predvideva </w:t>
            </w:r>
            <w:r>
              <w:rPr>
                <w:iCs/>
                <w:sz w:val="20"/>
                <w:szCs w:val="20"/>
              </w:rPr>
              <w:t>se, da bi se zagotovilo finančne vir</w:t>
            </w:r>
            <w:r w:rsidR="00817D64">
              <w:rPr>
                <w:iCs/>
                <w:sz w:val="20"/>
                <w:szCs w:val="20"/>
              </w:rPr>
              <w:t>e, ki</w:t>
            </w:r>
            <w:r>
              <w:rPr>
                <w:iCs/>
                <w:sz w:val="20"/>
                <w:szCs w:val="20"/>
              </w:rPr>
              <w:t xml:space="preserve"> ne bi imel</w:t>
            </w:r>
            <w:r w:rsidR="00817D64">
              <w:rPr>
                <w:iCs/>
                <w:sz w:val="20"/>
                <w:szCs w:val="20"/>
              </w:rPr>
              <w:t>i</w:t>
            </w:r>
            <w:r>
              <w:rPr>
                <w:iCs/>
                <w:sz w:val="20"/>
                <w:szCs w:val="20"/>
              </w:rPr>
              <w:t xml:space="preserve"> finančni</w:t>
            </w:r>
            <w:r w:rsidR="00817D64">
              <w:rPr>
                <w:iCs/>
                <w:sz w:val="20"/>
                <w:szCs w:val="20"/>
              </w:rPr>
              <w:t>h</w:t>
            </w:r>
            <w:r>
              <w:rPr>
                <w:iCs/>
                <w:sz w:val="20"/>
                <w:szCs w:val="20"/>
              </w:rPr>
              <w:t xml:space="preserve"> posledic za proračun, predvsem za nove konkurenčne proge (proge za visoke hitrosti). Namreč za gradnjo </w:t>
            </w:r>
            <w:r w:rsidRPr="008D3BC6">
              <w:rPr>
                <w:iCs/>
                <w:sz w:val="20"/>
                <w:szCs w:val="20"/>
              </w:rPr>
              <w:t>nov</w:t>
            </w:r>
            <w:r>
              <w:rPr>
                <w:iCs/>
                <w:sz w:val="20"/>
                <w:szCs w:val="20"/>
              </w:rPr>
              <w:t>ih</w:t>
            </w:r>
            <w:r w:rsidRPr="008D3BC6">
              <w:rPr>
                <w:iCs/>
                <w:sz w:val="20"/>
                <w:szCs w:val="20"/>
              </w:rPr>
              <w:t xml:space="preserve"> konkurenčn</w:t>
            </w:r>
            <w:r>
              <w:rPr>
                <w:iCs/>
                <w:sz w:val="20"/>
                <w:szCs w:val="20"/>
              </w:rPr>
              <w:t>ih</w:t>
            </w:r>
            <w:r w:rsidRPr="008D3BC6">
              <w:rPr>
                <w:iCs/>
                <w:sz w:val="20"/>
                <w:szCs w:val="20"/>
              </w:rPr>
              <w:t xml:space="preserve"> prog (prog</w:t>
            </w:r>
            <w:r>
              <w:rPr>
                <w:iCs/>
                <w:sz w:val="20"/>
                <w:szCs w:val="20"/>
              </w:rPr>
              <w:t xml:space="preserve"> za visoke hitrosti) je potrebno upoštevati širši kontekst oz. </w:t>
            </w:r>
            <w:r w:rsidRPr="000C0329">
              <w:rPr>
                <w:rFonts w:ascii="Helv" w:hAnsi="Helv" w:cs="Helv"/>
                <w:color w:val="000000"/>
                <w:sz w:val="20"/>
                <w:szCs w:val="20"/>
              </w:rPr>
              <w:t>strateški nacionalni projekt</w:t>
            </w:r>
            <w:r>
              <w:rPr>
                <w:rFonts w:ascii="Helv" w:hAnsi="Helv" w:cs="Helv"/>
                <w:color w:val="000000"/>
                <w:sz w:val="20"/>
                <w:szCs w:val="20"/>
              </w:rPr>
              <w:t xml:space="preserve"> v navezavi na mednarodno povezovanje, …</w:t>
            </w:r>
          </w:p>
          <w:p w14:paraId="74861F86" w14:textId="1A1C3510" w:rsidR="00A82965" w:rsidRPr="00817D64" w:rsidRDefault="006447CB" w:rsidP="00817D64">
            <w:pPr>
              <w:pStyle w:val="Neotevilenodstavek"/>
              <w:spacing w:before="40" w:afterLines="40" w:after="96" w:line="260" w:lineRule="atLeast"/>
              <w:rPr>
                <w:rFonts w:ascii="Helv" w:hAnsi="Helv" w:cs="Helv"/>
                <w:color w:val="000000"/>
                <w:sz w:val="20"/>
                <w:szCs w:val="20"/>
              </w:rPr>
            </w:pPr>
            <w:r w:rsidRPr="00DF3D35">
              <w:rPr>
                <w:rFonts w:ascii="Helv" w:hAnsi="Helv" w:cs="Helv"/>
                <w:color w:val="000000"/>
                <w:sz w:val="20"/>
                <w:szCs w:val="20"/>
              </w:rPr>
              <w:t>Prav tako za proračun nima</w:t>
            </w:r>
            <w:r w:rsidRPr="00E35EBF">
              <w:rPr>
                <w:rFonts w:ascii="Helv" w:hAnsi="Helv" w:cs="Helv"/>
                <w:color w:val="000000"/>
                <w:sz w:val="20"/>
                <w:szCs w:val="20"/>
              </w:rPr>
              <w:t xml:space="preserve"> finančnih posledic priprava zakon</w:t>
            </w:r>
            <w:r w:rsidRPr="00D87F88">
              <w:rPr>
                <w:rFonts w:ascii="Helv" w:hAnsi="Helv" w:cs="Helv"/>
                <w:color w:val="000000"/>
                <w:sz w:val="20"/>
                <w:szCs w:val="20"/>
              </w:rPr>
              <w:t xml:space="preserve">a, saj se </w:t>
            </w:r>
            <w:r w:rsidRPr="00536134">
              <w:rPr>
                <w:rFonts w:ascii="Helv" w:hAnsi="Helv" w:cs="Helv"/>
                <w:color w:val="000000"/>
                <w:sz w:val="20"/>
                <w:szCs w:val="20"/>
              </w:rPr>
              <w:t xml:space="preserve">bi predlagani zakon pripravil v sodelovanju z </w:t>
            </w:r>
            <w:r w:rsidRPr="00C3269A">
              <w:rPr>
                <w:rFonts w:ascii="Helv" w:hAnsi="Helv" w:cs="Helv"/>
                <w:color w:val="000000"/>
                <w:sz w:val="20"/>
                <w:szCs w:val="20"/>
              </w:rPr>
              <w:t>drugimi ministrstvi.</w:t>
            </w:r>
          </w:p>
          <w:p w14:paraId="323BB498" w14:textId="7AE0848A" w:rsidR="00A82965" w:rsidRPr="00CC6920" w:rsidRDefault="00A82965" w:rsidP="00CC6920">
            <w:pPr>
              <w:pStyle w:val="Oddelek"/>
              <w:widowControl w:val="0"/>
              <w:numPr>
                <w:ilvl w:val="0"/>
                <w:numId w:val="0"/>
              </w:numPr>
              <w:spacing w:before="0" w:after="0" w:line="240" w:lineRule="atLeast"/>
              <w:jc w:val="both"/>
              <w:rPr>
                <w:b w:val="0"/>
                <w:sz w:val="20"/>
                <w:szCs w:val="20"/>
              </w:rPr>
            </w:pPr>
            <w:r w:rsidRPr="00CC6920">
              <w:rPr>
                <w:rFonts w:ascii="Helv" w:hAnsi="Helv" w:cs="Helv"/>
                <w:b w:val="0"/>
                <w:color w:val="000000"/>
                <w:sz w:val="20"/>
                <w:szCs w:val="20"/>
              </w:rPr>
              <w:t xml:space="preserve">Za predlagane spremembe iz Priloge 3: Projekti – Trajnostna mobilnost bo za financiranje ukrepov na področju trajnostne mobilnosti Ministrstvo za infrastrukturo v skladu z zakoni, ki bodo urejali celostno prometno načrtovanje, učinkovito upravljanje javnega potniškega prometa ter infrastrukturo za alternativna goriva in spodbujanje rabe alternativnih goriv v prometu, pripravilo program sofinanciranja ukrepov, s katerim določi višino sredstev in delež sofinanciranja posameznih ukrepov glede na razpoložljive finančne vire in vrsto ukrepov. Med te ukrepe uvrščamo tudi vzpostavitev izvajalske organizacije za učinkovito izvajanje ukrepov trajnostne in pametne mobilnosti, pri čemer v ta namen v letih od 2021 do 2024 ne pričakujemo finančnih posledic. Prav tako nima za proračun finančnih posledic priprava zakonov, saj se vsi trije predlagani zakoni pripravljajo v sodelovanju z Evropsko komisijo, ki v celoti financira potrebne aktivnosti. </w:t>
            </w:r>
          </w:p>
        </w:tc>
      </w:tr>
      <w:tr w:rsidR="000C01EA" w:rsidRPr="000D7F9E" w14:paraId="442D5928"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EC55A7E" w14:textId="77777777" w:rsidR="000C01EA" w:rsidRPr="000D7F9E" w:rsidRDefault="000C01EA" w:rsidP="00191D86">
            <w:pPr>
              <w:pStyle w:val="Neotevilenodstavek"/>
              <w:widowControl w:val="0"/>
              <w:spacing w:before="0" w:after="0" w:line="240" w:lineRule="atLeast"/>
              <w:jc w:val="left"/>
              <w:rPr>
                <w:b/>
                <w:sz w:val="20"/>
                <w:szCs w:val="20"/>
              </w:rPr>
            </w:pPr>
            <w:r w:rsidRPr="000D7F9E">
              <w:rPr>
                <w:b/>
                <w:sz w:val="20"/>
                <w:szCs w:val="20"/>
              </w:rPr>
              <w:lastRenderedPageBreak/>
              <w:t>8. Predstavitev sodelovanja z združenji občin:</w:t>
            </w:r>
          </w:p>
        </w:tc>
      </w:tr>
      <w:tr w:rsidR="000C01EA" w:rsidRPr="000D7F9E" w14:paraId="0AC2626A"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AC23504" w14:textId="77777777" w:rsidR="000C01EA" w:rsidRPr="000D7F9E" w:rsidRDefault="000C01EA" w:rsidP="00191D86">
            <w:pPr>
              <w:pStyle w:val="Neotevilenodstavek"/>
              <w:widowControl w:val="0"/>
              <w:spacing w:before="0" w:after="0" w:line="240" w:lineRule="atLeast"/>
              <w:rPr>
                <w:iCs/>
                <w:sz w:val="20"/>
                <w:szCs w:val="20"/>
              </w:rPr>
            </w:pPr>
            <w:r w:rsidRPr="000D7F9E">
              <w:rPr>
                <w:iCs/>
                <w:sz w:val="20"/>
                <w:szCs w:val="20"/>
              </w:rPr>
              <w:t>Vsebina predloženega gradiva (predpisa) vpliva na:</w:t>
            </w:r>
          </w:p>
          <w:p w14:paraId="277899FF" w14:textId="77777777" w:rsidR="000C01EA" w:rsidRPr="000D7F9E" w:rsidRDefault="000C01EA" w:rsidP="00191D86">
            <w:pPr>
              <w:pStyle w:val="Neotevilenodstavek"/>
              <w:widowControl w:val="0"/>
              <w:numPr>
                <w:ilvl w:val="1"/>
                <w:numId w:val="5"/>
              </w:numPr>
              <w:spacing w:before="0" w:after="0" w:line="240" w:lineRule="atLeast"/>
              <w:rPr>
                <w:iCs/>
                <w:sz w:val="20"/>
                <w:szCs w:val="20"/>
              </w:rPr>
            </w:pPr>
            <w:r w:rsidRPr="000D7F9E">
              <w:rPr>
                <w:iCs/>
                <w:sz w:val="20"/>
                <w:szCs w:val="20"/>
              </w:rPr>
              <w:t>pristojnosti občin,</w:t>
            </w:r>
          </w:p>
          <w:p w14:paraId="58B8804F" w14:textId="77777777" w:rsidR="000C01EA" w:rsidRPr="000D7F9E" w:rsidRDefault="000C01EA" w:rsidP="00191D86">
            <w:pPr>
              <w:pStyle w:val="Neotevilenodstavek"/>
              <w:widowControl w:val="0"/>
              <w:numPr>
                <w:ilvl w:val="1"/>
                <w:numId w:val="5"/>
              </w:numPr>
              <w:spacing w:before="0" w:after="0" w:line="240" w:lineRule="atLeast"/>
              <w:rPr>
                <w:iCs/>
                <w:sz w:val="20"/>
                <w:szCs w:val="20"/>
              </w:rPr>
            </w:pPr>
            <w:r w:rsidRPr="000D7F9E">
              <w:rPr>
                <w:iCs/>
                <w:sz w:val="20"/>
                <w:szCs w:val="20"/>
              </w:rPr>
              <w:t>delovanje občin,</w:t>
            </w:r>
          </w:p>
          <w:p w14:paraId="391F4B23" w14:textId="77777777" w:rsidR="000C01EA" w:rsidRPr="00C31064" w:rsidRDefault="000C01EA" w:rsidP="00191D86">
            <w:pPr>
              <w:pStyle w:val="Neotevilenodstavek"/>
              <w:widowControl w:val="0"/>
              <w:numPr>
                <w:ilvl w:val="1"/>
                <w:numId w:val="5"/>
              </w:numPr>
              <w:spacing w:before="0" w:after="0" w:line="240" w:lineRule="atLeast"/>
              <w:rPr>
                <w:iCs/>
                <w:sz w:val="20"/>
                <w:szCs w:val="20"/>
              </w:rPr>
            </w:pPr>
            <w:r w:rsidRPr="000D7F9E">
              <w:rPr>
                <w:iCs/>
                <w:sz w:val="20"/>
                <w:szCs w:val="20"/>
              </w:rPr>
              <w:t>financiranje občin.</w:t>
            </w:r>
          </w:p>
        </w:tc>
        <w:tc>
          <w:tcPr>
            <w:tcW w:w="2431" w:type="dxa"/>
            <w:gridSpan w:val="2"/>
          </w:tcPr>
          <w:p w14:paraId="009261E6" w14:textId="77777777" w:rsidR="000C01EA" w:rsidRPr="000D7F9E" w:rsidRDefault="000C01EA" w:rsidP="00191D86">
            <w:pPr>
              <w:pStyle w:val="Neotevilenodstavek"/>
              <w:widowControl w:val="0"/>
              <w:spacing w:before="0" w:after="0" w:line="240" w:lineRule="atLeast"/>
              <w:jc w:val="center"/>
              <w:rPr>
                <w:sz w:val="20"/>
                <w:szCs w:val="20"/>
              </w:rPr>
            </w:pPr>
            <w:r w:rsidRPr="00992D9C">
              <w:rPr>
                <w:b/>
                <w:sz w:val="20"/>
                <w:szCs w:val="20"/>
              </w:rPr>
              <w:t>NE</w:t>
            </w:r>
          </w:p>
        </w:tc>
      </w:tr>
      <w:tr w:rsidR="000C01EA" w:rsidRPr="000D7F9E" w14:paraId="4234607B"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36F99B4" w14:textId="77777777" w:rsidR="001674EA" w:rsidRDefault="000C01EA" w:rsidP="00191D86">
            <w:pPr>
              <w:pStyle w:val="Neotevilenodstavek"/>
              <w:widowControl w:val="0"/>
              <w:spacing w:before="0" w:after="0" w:line="240" w:lineRule="atLeast"/>
              <w:rPr>
                <w:iCs/>
                <w:sz w:val="20"/>
                <w:szCs w:val="20"/>
              </w:rPr>
            </w:pPr>
            <w:r w:rsidRPr="000D7F9E">
              <w:rPr>
                <w:iCs/>
                <w:sz w:val="20"/>
                <w:szCs w:val="20"/>
              </w:rPr>
              <w:t>Gradivo (predpis) je bilo poslano v mnenje:</w:t>
            </w:r>
          </w:p>
          <w:p w14:paraId="5E463647" w14:textId="770F5CFF" w:rsidR="000C01EA" w:rsidRPr="000D7F9E" w:rsidRDefault="000C01EA" w:rsidP="00191D86">
            <w:pPr>
              <w:pStyle w:val="Neotevilenodstavek"/>
              <w:widowControl w:val="0"/>
              <w:spacing w:before="0" w:after="0" w:line="240" w:lineRule="atLeast"/>
              <w:rPr>
                <w:iCs/>
                <w:sz w:val="20"/>
                <w:szCs w:val="20"/>
              </w:rPr>
            </w:pPr>
            <w:r w:rsidRPr="000D7F9E">
              <w:rPr>
                <w:iCs/>
                <w:sz w:val="20"/>
                <w:szCs w:val="20"/>
              </w:rPr>
              <w:t xml:space="preserve"> </w:t>
            </w:r>
          </w:p>
          <w:p w14:paraId="469D28DB" w14:textId="77777777" w:rsidR="000C01EA" w:rsidRPr="000D7F9E" w:rsidRDefault="000C01EA" w:rsidP="00191D86">
            <w:pPr>
              <w:pStyle w:val="Neotevilenodstavek"/>
              <w:widowControl w:val="0"/>
              <w:numPr>
                <w:ilvl w:val="0"/>
                <w:numId w:val="34"/>
              </w:numPr>
              <w:spacing w:before="0" w:after="0" w:line="240" w:lineRule="atLeast"/>
              <w:rPr>
                <w:iCs/>
                <w:sz w:val="20"/>
                <w:szCs w:val="20"/>
              </w:rPr>
            </w:pPr>
            <w:r w:rsidRPr="000D7F9E">
              <w:rPr>
                <w:iCs/>
                <w:sz w:val="20"/>
                <w:szCs w:val="20"/>
              </w:rPr>
              <w:t xml:space="preserve">Skupnosti občin Slovenije SOS: </w:t>
            </w:r>
            <w:r w:rsidRPr="00C31064">
              <w:rPr>
                <w:iCs/>
                <w:sz w:val="20"/>
                <w:szCs w:val="20"/>
              </w:rPr>
              <w:t>NE</w:t>
            </w:r>
          </w:p>
          <w:p w14:paraId="163540AA" w14:textId="77777777" w:rsidR="000C01EA" w:rsidRPr="000D7F9E" w:rsidRDefault="000C01EA" w:rsidP="00191D86">
            <w:pPr>
              <w:pStyle w:val="Neotevilenodstavek"/>
              <w:widowControl w:val="0"/>
              <w:numPr>
                <w:ilvl w:val="0"/>
                <w:numId w:val="34"/>
              </w:numPr>
              <w:spacing w:before="0" w:after="0" w:line="240" w:lineRule="atLeast"/>
              <w:rPr>
                <w:iCs/>
                <w:sz w:val="20"/>
                <w:szCs w:val="20"/>
              </w:rPr>
            </w:pPr>
            <w:r w:rsidRPr="000D7F9E">
              <w:rPr>
                <w:iCs/>
                <w:sz w:val="20"/>
                <w:szCs w:val="20"/>
              </w:rPr>
              <w:t xml:space="preserve">Združenju občin Slovenije ZOS: </w:t>
            </w:r>
            <w:r w:rsidRPr="00C31064">
              <w:rPr>
                <w:iCs/>
                <w:sz w:val="20"/>
                <w:szCs w:val="20"/>
              </w:rPr>
              <w:t>NE</w:t>
            </w:r>
          </w:p>
          <w:p w14:paraId="13FE6AD7" w14:textId="77777777" w:rsidR="000C01EA" w:rsidRPr="000D7F9E" w:rsidRDefault="000C01EA" w:rsidP="00191D86">
            <w:pPr>
              <w:pStyle w:val="Neotevilenodstavek"/>
              <w:widowControl w:val="0"/>
              <w:numPr>
                <w:ilvl w:val="0"/>
                <w:numId w:val="34"/>
              </w:numPr>
              <w:spacing w:before="0" w:after="0" w:line="240" w:lineRule="atLeast"/>
              <w:rPr>
                <w:iCs/>
                <w:sz w:val="20"/>
                <w:szCs w:val="20"/>
              </w:rPr>
            </w:pPr>
            <w:r w:rsidRPr="000D7F9E">
              <w:rPr>
                <w:iCs/>
                <w:sz w:val="20"/>
                <w:szCs w:val="20"/>
              </w:rPr>
              <w:t xml:space="preserve">Združenju mestnih občin Slovenije ZMOS: </w:t>
            </w:r>
            <w:r w:rsidRPr="00C31064">
              <w:rPr>
                <w:iCs/>
                <w:sz w:val="20"/>
                <w:szCs w:val="20"/>
              </w:rPr>
              <w:t>NE</w:t>
            </w:r>
          </w:p>
          <w:p w14:paraId="22556C9C" w14:textId="77777777" w:rsidR="000C01EA" w:rsidRPr="000D7F9E" w:rsidRDefault="000C01EA" w:rsidP="00191D86">
            <w:pPr>
              <w:pStyle w:val="Neotevilenodstavek"/>
              <w:widowControl w:val="0"/>
              <w:spacing w:before="0" w:after="0" w:line="240" w:lineRule="atLeast"/>
              <w:rPr>
                <w:iCs/>
                <w:sz w:val="20"/>
                <w:szCs w:val="20"/>
              </w:rPr>
            </w:pPr>
          </w:p>
        </w:tc>
      </w:tr>
      <w:tr w:rsidR="000C01EA" w:rsidRPr="000D7F9E" w14:paraId="6263B4DF"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E663748" w14:textId="77777777" w:rsidR="000C01EA" w:rsidRPr="000D7F9E" w:rsidRDefault="000C01EA" w:rsidP="00191D86">
            <w:pPr>
              <w:pStyle w:val="Neotevilenodstavek"/>
              <w:widowControl w:val="0"/>
              <w:spacing w:before="0" w:after="0" w:line="240" w:lineRule="atLeast"/>
              <w:jc w:val="left"/>
              <w:rPr>
                <w:b/>
                <w:sz w:val="20"/>
                <w:szCs w:val="20"/>
              </w:rPr>
            </w:pPr>
            <w:r w:rsidRPr="000D7F9E">
              <w:rPr>
                <w:b/>
                <w:sz w:val="20"/>
                <w:szCs w:val="20"/>
              </w:rPr>
              <w:t>9. Predstavitev sodelovanja javnosti:</w:t>
            </w:r>
          </w:p>
        </w:tc>
      </w:tr>
      <w:tr w:rsidR="000C01EA" w:rsidRPr="000D7F9E" w14:paraId="47D573AE"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61EC89F" w14:textId="77777777" w:rsidR="000C01EA" w:rsidRPr="000D7F9E" w:rsidRDefault="000C01EA" w:rsidP="00191D86">
            <w:pPr>
              <w:pStyle w:val="Neotevilenodstavek"/>
              <w:widowControl w:val="0"/>
              <w:spacing w:before="0" w:after="0" w:line="240" w:lineRule="atLeast"/>
              <w:rPr>
                <w:sz w:val="20"/>
                <w:szCs w:val="20"/>
              </w:rPr>
            </w:pPr>
            <w:r w:rsidRPr="000D7F9E">
              <w:rPr>
                <w:iCs/>
                <w:sz w:val="20"/>
                <w:szCs w:val="20"/>
              </w:rPr>
              <w:t>Gradivo je bilo predhodno objavljeno na spletni strani predlagatelja:</w:t>
            </w:r>
          </w:p>
        </w:tc>
        <w:tc>
          <w:tcPr>
            <w:tcW w:w="2431" w:type="dxa"/>
            <w:gridSpan w:val="2"/>
          </w:tcPr>
          <w:p w14:paraId="06034E09" w14:textId="77777777" w:rsidR="000C01EA" w:rsidRPr="001674EA" w:rsidRDefault="000C01EA" w:rsidP="00191D86">
            <w:pPr>
              <w:pStyle w:val="Neotevilenodstavek"/>
              <w:widowControl w:val="0"/>
              <w:spacing w:before="0" w:after="0" w:line="240" w:lineRule="atLeast"/>
              <w:jc w:val="center"/>
              <w:rPr>
                <w:b/>
                <w:iCs/>
                <w:sz w:val="20"/>
                <w:szCs w:val="20"/>
              </w:rPr>
            </w:pPr>
            <w:r w:rsidRPr="001674EA">
              <w:rPr>
                <w:b/>
                <w:sz w:val="20"/>
                <w:szCs w:val="20"/>
              </w:rPr>
              <w:t>NE</w:t>
            </w:r>
          </w:p>
        </w:tc>
      </w:tr>
      <w:tr w:rsidR="000C01EA" w:rsidRPr="000D7F9E" w14:paraId="07F09322"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2C3ADD4" w14:textId="77777777" w:rsidR="000C01EA" w:rsidRPr="000D7F9E" w:rsidRDefault="000C01EA" w:rsidP="00191D86">
            <w:pPr>
              <w:pStyle w:val="Neotevilenodstavek"/>
              <w:widowControl w:val="0"/>
              <w:spacing w:before="0" w:after="0" w:line="240" w:lineRule="atLeast"/>
              <w:rPr>
                <w:iCs/>
                <w:color w:val="FF0000"/>
                <w:sz w:val="20"/>
                <w:szCs w:val="20"/>
              </w:rPr>
            </w:pPr>
          </w:p>
        </w:tc>
      </w:tr>
      <w:tr w:rsidR="000C01EA" w:rsidRPr="000D7F9E" w14:paraId="19A2E707"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3492F28" w14:textId="77777777" w:rsidR="00273AE3" w:rsidRPr="000D7F9E" w:rsidRDefault="00273AE3" w:rsidP="00191D86">
            <w:pPr>
              <w:pStyle w:val="Neotevilenodstavek"/>
              <w:widowControl w:val="0"/>
              <w:spacing w:before="0" w:after="0" w:line="240" w:lineRule="atLeast"/>
              <w:rPr>
                <w:iCs/>
                <w:sz w:val="20"/>
                <w:szCs w:val="20"/>
              </w:rPr>
            </w:pPr>
          </w:p>
        </w:tc>
      </w:tr>
      <w:tr w:rsidR="000C01EA" w:rsidRPr="000D7F9E" w14:paraId="5240E0B2"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985B4B0" w14:textId="77777777" w:rsidR="000C01EA" w:rsidRPr="000D7F9E" w:rsidRDefault="000C01EA" w:rsidP="00191D86">
            <w:pPr>
              <w:pStyle w:val="Neotevilenodstavek"/>
              <w:widowControl w:val="0"/>
              <w:spacing w:before="0" w:after="0" w:line="240" w:lineRule="atLeast"/>
              <w:jc w:val="left"/>
              <w:rPr>
                <w:sz w:val="20"/>
                <w:szCs w:val="20"/>
              </w:rPr>
            </w:pPr>
            <w:r>
              <w:rPr>
                <w:b/>
                <w:sz w:val="20"/>
                <w:szCs w:val="20"/>
              </w:rPr>
              <w:t>10</w:t>
            </w:r>
            <w:r w:rsidRPr="000D7F9E">
              <w:rPr>
                <w:b/>
                <w:sz w:val="20"/>
                <w:szCs w:val="20"/>
              </w:rPr>
              <w:t>. Pri pripravi gradiva so bile upoštevane zahteve iz Resolucije o normativni dejavnosti:</w:t>
            </w:r>
          </w:p>
        </w:tc>
        <w:tc>
          <w:tcPr>
            <w:tcW w:w="2431" w:type="dxa"/>
            <w:gridSpan w:val="2"/>
            <w:vAlign w:val="center"/>
          </w:tcPr>
          <w:p w14:paraId="39717FCE" w14:textId="77777777" w:rsidR="000C01EA" w:rsidRPr="000D7F9E" w:rsidRDefault="000C01EA" w:rsidP="00191D86">
            <w:pPr>
              <w:pStyle w:val="Neotevilenodstavek"/>
              <w:widowControl w:val="0"/>
              <w:spacing w:before="0" w:after="0" w:line="240" w:lineRule="atLeast"/>
              <w:jc w:val="center"/>
              <w:rPr>
                <w:iCs/>
                <w:sz w:val="20"/>
                <w:szCs w:val="20"/>
              </w:rPr>
            </w:pPr>
            <w:r>
              <w:rPr>
                <w:sz w:val="20"/>
                <w:szCs w:val="20"/>
              </w:rPr>
              <w:t>/</w:t>
            </w:r>
          </w:p>
        </w:tc>
      </w:tr>
      <w:tr w:rsidR="000C01EA" w:rsidRPr="000D7F9E" w14:paraId="25A0AB91"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DF8E4DB" w14:textId="77777777" w:rsidR="000C01EA" w:rsidRPr="000D7F9E" w:rsidRDefault="000C01EA" w:rsidP="00191D86">
            <w:pPr>
              <w:pStyle w:val="Neotevilenodstavek"/>
              <w:widowControl w:val="0"/>
              <w:spacing w:before="0" w:after="0" w:line="240" w:lineRule="atLeast"/>
              <w:jc w:val="left"/>
              <w:rPr>
                <w:b/>
                <w:sz w:val="20"/>
                <w:szCs w:val="20"/>
              </w:rPr>
            </w:pPr>
            <w:r>
              <w:rPr>
                <w:b/>
                <w:sz w:val="20"/>
                <w:szCs w:val="20"/>
              </w:rPr>
              <w:t>11</w:t>
            </w:r>
            <w:r w:rsidRPr="000D7F9E">
              <w:rPr>
                <w:b/>
                <w:sz w:val="20"/>
                <w:szCs w:val="20"/>
              </w:rPr>
              <w:t>. Gradivo je uvrščeno v delovni program vlade:</w:t>
            </w:r>
          </w:p>
        </w:tc>
        <w:tc>
          <w:tcPr>
            <w:tcW w:w="2431" w:type="dxa"/>
            <w:gridSpan w:val="2"/>
            <w:vAlign w:val="center"/>
          </w:tcPr>
          <w:p w14:paraId="70707761" w14:textId="77777777" w:rsidR="000C01EA" w:rsidRPr="00591B28" w:rsidRDefault="00401781" w:rsidP="00191D86">
            <w:pPr>
              <w:pStyle w:val="Neotevilenodstavek"/>
              <w:widowControl w:val="0"/>
              <w:spacing w:before="0" w:after="0" w:line="240" w:lineRule="atLeast"/>
              <w:jc w:val="center"/>
              <w:rPr>
                <w:b/>
                <w:sz w:val="20"/>
                <w:szCs w:val="20"/>
              </w:rPr>
            </w:pPr>
            <w:r>
              <w:rPr>
                <w:b/>
                <w:sz w:val="20"/>
                <w:szCs w:val="20"/>
              </w:rPr>
              <w:t>NE</w:t>
            </w:r>
          </w:p>
        </w:tc>
      </w:tr>
      <w:tr w:rsidR="000C01EA" w:rsidRPr="000D7F9E" w14:paraId="6AC44F88" w14:textId="77777777" w:rsidTr="001E0B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80"/>
        </w:trPr>
        <w:tc>
          <w:tcPr>
            <w:tcW w:w="9200" w:type="dxa"/>
            <w:gridSpan w:val="9"/>
            <w:tcBorders>
              <w:top w:val="single" w:sz="4" w:space="0" w:color="000000"/>
              <w:left w:val="single" w:sz="4" w:space="0" w:color="000000"/>
              <w:bottom w:val="single" w:sz="4" w:space="0" w:color="000000"/>
              <w:right w:val="single" w:sz="4" w:space="0" w:color="000000"/>
            </w:tcBorders>
          </w:tcPr>
          <w:p w14:paraId="1FE29FBC" w14:textId="77777777" w:rsidR="000C01EA" w:rsidRDefault="000C01EA" w:rsidP="00191D86">
            <w:pPr>
              <w:pStyle w:val="Poglavje"/>
              <w:widowControl w:val="0"/>
              <w:spacing w:before="0" w:after="0" w:line="240" w:lineRule="atLeast"/>
              <w:ind w:left="5662" w:firstLine="284"/>
              <w:jc w:val="left"/>
              <w:rPr>
                <w:b w:val="0"/>
                <w:sz w:val="20"/>
                <w:szCs w:val="20"/>
              </w:rPr>
            </w:pPr>
          </w:p>
          <w:p w14:paraId="5416C2C4" w14:textId="77777777" w:rsidR="000C01EA" w:rsidRPr="008A1EEE" w:rsidRDefault="000C01EA" w:rsidP="00191D86">
            <w:pPr>
              <w:pStyle w:val="Poglavje"/>
              <w:widowControl w:val="0"/>
              <w:spacing w:before="0" w:after="0" w:line="240" w:lineRule="atLeast"/>
              <w:ind w:left="5662" w:firstLine="284"/>
              <w:jc w:val="left"/>
              <w:rPr>
                <w:sz w:val="20"/>
                <w:szCs w:val="20"/>
              </w:rPr>
            </w:pPr>
          </w:p>
          <w:p w14:paraId="083AC062" w14:textId="77777777" w:rsidR="00A64D23" w:rsidRPr="008A1EEE" w:rsidRDefault="00A64D23" w:rsidP="00191D86">
            <w:pPr>
              <w:pStyle w:val="Poglavje"/>
              <w:widowControl w:val="0"/>
              <w:spacing w:before="0" w:after="0" w:line="240" w:lineRule="atLeast"/>
              <w:ind w:left="5662" w:firstLine="284"/>
              <w:jc w:val="left"/>
              <w:rPr>
                <w:sz w:val="20"/>
                <w:szCs w:val="20"/>
              </w:rPr>
            </w:pPr>
            <w:r w:rsidRPr="00A64D23">
              <w:rPr>
                <w:b w:val="0"/>
                <w:sz w:val="20"/>
                <w:szCs w:val="20"/>
              </w:rPr>
              <w:t>Jernej Vrtovec</w:t>
            </w:r>
          </w:p>
          <w:p w14:paraId="50F327A6" w14:textId="77777777" w:rsidR="000C01EA" w:rsidRPr="006D0548" w:rsidRDefault="00A64D23" w:rsidP="00191D86">
            <w:pPr>
              <w:pStyle w:val="Poglavje"/>
              <w:widowControl w:val="0"/>
              <w:spacing w:before="0" w:after="0" w:line="240" w:lineRule="atLeast"/>
              <w:ind w:left="5662" w:firstLine="284"/>
              <w:jc w:val="left"/>
              <w:rPr>
                <w:b w:val="0"/>
                <w:sz w:val="20"/>
                <w:szCs w:val="20"/>
              </w:rPr>
            </w:pPr>
            <w:r w:rsidRPr="006D0548">
              <w:rPr>
                <w:b w:val="0"/>
                <w:sz w:val="20"/>
                <w:szCs w:val="20"/>
              </w:rPr>
              <w:t xml:space="preserve">   </w:t>
            </w:r>
            <w:r w:rsidR="000C01EA" w:rsidRPr="006D0548">
              <w:rPr>
                <w:b w:val="0"/>
                <w:sz w:val="20"/>
                <w:szCs w:val="20"/>
              </w:rPr>
              <w:t>MINISTER</w:t>
            </w:r>
          </w:p>
          <w:p w14:paraId="1B44E00D" w14:textId="77777777" w:rsidR="000C01EA" w:rsidRDefault="000C01EA" w:rsidP="00191D86">
            <w:pPr>
              <w:pStyle w:val="Poglavje"/>
              <w:widowControl w:val="0"/>
              <w:spacing w:before="0" w:after="0" w:line="240" w:lineRule="atLeast"/>
              <w:ind w:left="3400"/>
              <w:jc w:val="left"/>
              <w:rPr>
                <w:sz w:val="20"/>
                <w:szCs w:val="20"/>
              </w:rPr>
            </w:pPr>
          </w:p>
          <w:p w14:paraId="3C5416E8" w14:textId="77777777" w:rsidR="000F45B4" w:rsidRDefault="000F45B4" w:rsidP="00191D86">
            <w:pPr>
              <w:pStyle w:val="Poglavje"/>
              <w:widowControl w:val="0"/>
              <w:spacing w:before="0" w:after="0" w:line="240" w:lineRule="atLeast"/>
              <w:ind w:left="3400"/>
              <w:jc w:val="left"/>
              <w:rPr>
                <w:sz w:val="20"/>
                <w:szCs w:val="20"/>
              </w:rPr>
            </w:pPr>
          </w:p>
          <w:p w14:paraId="00FFA75D" w14:textId="77777777" w:rsidR="000F45B4" w:rsidRPr="000D7F9E" w:rsidRDefault="000F45B4" w:rsidP="00191D86">
            <w:pPr>
              <w:pStyle w:val="Poglavje"/>
              <w:widowControl w:val="0"/>
              <w:spacing w:before="0" w:after="0" w:line="240" w:lineRule="atLeast"/>
              <w:ind w:left="3400"/>
              <w:jc w:val="left"/>
              <w:rPr>
                <w:sz w:val="20"/>
                <w:szCs w:val="20"/>
              </w:rPr>
            </w:pPr>
          </w:p>
        </w:tc>
      </w:tr>
    </w:tbl>
    <w:p w14:paraId="082C0FD1" w14:textId="77777777" w:rsidR="00E74290" w:rsidRDefault="00E74290" w:rsidP="00191D86">
      <w:pPr>
        <w:overflowPunct w:val="0"/>
        <w:autoSpaceDE w:val="0"/>
        <w:autoSpaceDN w:val="0"/>
        <w:adjustRightInd w:val="0"/>
        <w:spacing w:line="240" w:lineRule="atLeast"/>
        <w:textAlignment w:val="baseline"/>
        <w:rPr>
          <w:rFonts w:ascii="Arial" w:hAnsi="Arial" w:cs="Arial"/>
          <w:sz w:val="20"/>
          <w:szCs w:val="20"/>
          <w:lang w:eastAsia="sl-SI"/>
        </w:rPr>
      </w:pPr>
    </w:p>
    <w:p w14:paraId="47E596DF" w14:textId="77777777" w:rsidR="000679A7" w:rsidRDefault="000679A7" w:rsidP="00191D86">
      <w:pPr>
        <w:overflowPunct w:val="0"/>
        <w:autoSpaceDE w:val="0"/>
        <w:autoSpaceDN w:val="0"/>
        <w:adjustRightInd w:val="0"/>
        <w:spacing w:line="240" w:lineRule="atLeast"/>
        <w:textAlignment w:val="baseline"/>
        <w:rPr>
          <w:rFonts w:ascii="Arial" w:hAnsi="Arial" w:cs="Arial"/>
          <w:sz w:val="20"/>
          <w:szCs w:val="20"/>
          <w:lang w:eastAsia="sl-SI"/>
        </w:rPr>
      </w:pPr>
    </w:p>
    <w:p w14:paraId="4DD9BE48" w14:textId="77777777" w:rsidR="000679A7" w:rsidRDefault="000679A7" w:rsidP="00191D86">
      <w:pPr>
        <w:overflowPunct w:val="0"/>
        <w:autoSpaceDE w:val="0"/>
        <w:autoSpaceDN w:val="0"/>
        <w:adjustRightInd w:val="0"/>
        <w:spacing w:line="240" w:lineRule="atLeast"/>
        <w:textAlignment w:val="baseline"/>
        <w:rPr>
          <w:rFonts w:ascii="Arial" w:hAnsi="Arial" w:cs="Arial"/>
          <w:sz w:val="20"/>
          <w:szCs w:val="20"/>
          <w:lang w:eastAsia="sl-SI"/>
        </w:rPr>
      </w:pPr>
    </w:p>
    <w:p w14:paraId="35659EC2" w14:textId="77777777" w:rsidR="00ED5CC7" w:rsidRPr="00ED5CC7" w:rsidRDefault="00ED5CC7" w:rsidP="00191D86">
      <w:pPr>
        <w:overflowPunct w:val="0"/>
        <w:autoSpaceDE w:val="0"/>
        <w:autoSpaceDN w:val="0"/>
        <w:adjustRightInd w:val="0"/>
        <w:spacing w:line="240" w:lineRule="atLeast"/>
        <w:textAlignment w:val="baseline"/>
        <w:rPr>
          <w:rFonts w:ascii="Arial" w:hAnsi="Arial" w:cs="Arial"/>
          <w:sz w:val="20"/>
          <w:szCs w:val="20"/>
          <w:lang w:eastAsia="sl-SI"/>
        </w:rPr>
      </w:pPr>
      <w:r w:rsidRPr="00ED5CC7">
        <w:rPr>
          <w:rFonts w:ascii="Arial" w:hAnsi="Arial" w:cs="Arial"/>
          <w:sz w:val="20"/>
          <w:szCs w:val="20"/>
          <w:lang w:eastAsia="sl-SI"/>
        </w:rPr>
        <w:t xml:space="preserve">PRILOGA: </w:t>
      </w:r>
    </w:p>
    <w:p w14:paraId="1013085C" w14:textId="360BAA4C" w:rsidR="000506EC" w:rsidRDefault="00A64D23" w:rsidP="00191D86">
      <w:pPr>
        <w:pStyle w:val="Odstavekseznama"/>
        <w:numPr>
          <w:ilvl w:val="1"/>
          <w:numId w:val="10"/>
        </w:numPr>
        <w:suppressAutoHyphens w:val="0"/>
        <w:overflowPunct w:val="0"/>
        <w:autoSpaceDE w:val="0"/>
        <w:autoSpaceDN w:val="0"/>
        <w:adjustRightInd w:val="0"/>
        <w:spacing w:line="240" w:lineRule="atLeast"/>
        <w:ind w:left="709"/>
        <w:textAlignment w:val="baseline"/>
        <w:rPr>
          <w:rFonts w:ascii="Arial" w:hAnsi="Arial" w:cs="Arial"/>
          <w:sz w:val="20"/>
          <w:szCs w:val="20"/>
          <w:lang w:eastAsia="sl-SI"/>
        </w:rPr>
      </w:pPr>
      <w:r w:rsidRPr="000808B6">
        <w:rPr>
          <w:rFonts w:ascii="Arial" w:hAnsi="Arial" w:cs="Arial"/>
          <w:sz w:val="20"/>
          <w:szCs w:val="20"/>
          <w:lang w:eastAsia="sl-SI"/>
        </w:rPr>
        <w:t>P</w:t>
      </w:r>
      <w:r w:rsidR="00ED5CC7" w:rsidRPr="000808B6">
        <w:rPr>
          <w:rFonts w:ascii="Arial" w:hAnsi="Arial" w:cs="Arial"/>
          <w:sz w:val="20"/>
          <w:szCs w:val="20"/>
          <w:lang w:eastAsia="sl-SI"/>
        </w:rPr>
        <w:t>redlog</w:t>
      </w:r>
      <w:r w:rsidRPr="000808B6">
        <w:rPr>
          <w:rFonts w:ascii="Arial" w:hAnsi="Arial" w:cs="Arial"/>
          <w:sz w:val="20"/>
          <w:szCs w:val="20"/>
          <w:lang w:eastAsia="sl-SI"/>
        </w:rPr>
        <w:t xml:space="preserve"> </w:t>
      </w:r>
      <w:r w:rsidR="00C3388D">
        <w:rPr>
          <w:rFonts w:ascii="Arial" w:hAnsi="Arial" w:cs="Arial"/>
          <w:sz w:val="20"/>
          <w:szCs w:val="20"/>
          <w:lang w:eastAsia="sl-SI"/>
        </w:rPr>
        <w:t xml:space="preserve">Resolucije o </w:t>
      </w:r>
      <w:r w:rsidRPr="000808B6">
        <w:rPr>
          <w:rFonts w:ascii="Arial" w:hAnsi="Arial" w:cs="Arial"/>
          <w:sz w:val="20"/>
          <w:szCs w:val="20"/>
          <w:lang w:eastAsia="sl-SI"/>
        </w:rPr>
        <w:t>sprememb</w:t>
      </w:r>
      <w:r w:rsidR="00C3388D">
        <w:rPr>
          <w:rFonts w:ascii="Arial" w:hAnsi="Arial" w:cs="Arial"/>
          <w:sz w:val="20"/>
          <w:szCs w:val="20"/>
          <w:lang w:eastAsia="sl-SI"/>
        </w:rPr>
        <w:t>ah</w:t>
      </w:r>
      <w:r w:rsidR="00ED5CC7" w:rsidRPr="000808B6">
        <w:rPr>
          <w:rFonts w:ascii="Arial" w:hAnsi="Arial" w:cs="Arial"/>
          <w:sz w:val="20"/>
          <w:szCs w:val="20"/>
          <w:lang w:eastAsia="sl-SI"/>
        </w:rPr>
        <w:t xml:space="preserve"> </w:t>
      </w:r>
      <w:r w:rsidR="00DE1BF8" w:rsidRPr="000808B6">
        <w:rPr>
          <w:rFonts w:ascii="Arial" w:hAnsi="Arial" w:cs="Arial"/>
          <w:sz w:val="20"/>
          <w:szCs w:val="20"/>
          <w:lang w:eastAsia="sl-SI"/>
        </w:rPr>
        <w:t>in dopolnitv</w:t>
      </w:r>
      <w:r w:rsidR="00C3388D">
        <w:rPr>
          <w:rFonts w:ascii="Arial" w:hAnsi="Arial" w:cs="Arial"/>
          <w:sz w:val="20"/>
          <w:szCs w:val="20"/>
          <w:lang w:eastAsia="sl-SI"/>
        </w:rPr>
        <w:t>ah</w:t>
      </w:r>
      <w:r w:rsidR="00DE1BF8" w:rsidRPr="000808B6">
        <w:rPr>
          <w:rFonts w:ascii="Arial" w:hAnsi="Arial" w:cs="Arial"/>
          <w:sz w:val="20"/>
          <w:szCs w:val="20"/>
          <w:lang w:eastAsia="sl-SI"/>
        </w:rPr>
        <w:t xml:space="preserve"> </w:t>
      </w:r>
      <w:r w:rsidR="00062D15" w:rsidRPr="000808B6">
        <w:rPr>
          <w:rFonts w:ascii="Arial" w:hAnsi="Arial" w:cs="Arial"/>
          <w:sz w:val="20"/>
          <w:szCs w:val="20"/>
          <w:lang w:eastAsia="sl-SI"/>
        </w:rPr>
        <w:t xml:space="preserve">Resolucije o </w:t>
      </w:r>
      <w:r w:rsidR="00FA027D" w:rsidRPr="000808B6">
        <w:rPr>
          <w:rFonts w:ascii="Arial" w:hAnsi="Arial" w:cs="Arial"/>
          <w:sz w:val="20"/>
          <w:szCs w:val="20"/>
          <w:lang w:eastAsia="sl-SI"/>
        </w:rPr>
        <w:t>Nacionalne</w:t>
      </w:r>
      <w:r w:rsidR="00062D15" w:rsidRPr="000808B6">
        <w:rPr>
          <w:rFonts w:ascii="Arial" w:hAnsi="Arial" w:cs="Arial"/>
          <w:sz w:val="20"/>
          <w:szCs w:val="20"/>
          <w:lang w:eastAsia="sl-SI"/>
        </w:rPr>
        <w:t>m</w:t>
      </w:r>
      <w:r w:rsidR="00FA027D" w:rsidRPr="000808B6">
        <w:rPr>
          <w:rFonts w:ascii="Arial" w:hAnsi="Arial" w:cs="Arial"/>
          <w:sz w:val="20"/>
          <w:szCs w:val="20"/>
          <w:lang w:eastAsia="sl-SI"/>
        </w:rPr>
        <w:t xml:space="preserve"> program</w:t>
      </w:r>
      <w:r w:rsidR="00062D15" w:rsidRPr="000808B6">
        <w:rPr>
          <w:rFonts w:ascii="Arial" w:hAnsi="Arial" w:cs="Arial"/>
          <w:sz w:val="20"/>
          <w:szCs w:val="20"/>
          <w:lang w:eastAsia="sl-SI"/>
        </w:rPr>
        <w:t xml:space="preserve">u razvoja prometa v Republiki </w:t>
      </w:r>
      <w:r w:rsidR="00E74290" w:rsidRPr="000808B6">
        <w:rPr>
          <w:rFonts w:ascii="Arial" w:hAnsi="Arial" w:cs="Arial"/>
          <w:sz w:val="20"/>
          <w:szCs w:val="20"/>
          <w:lang w:eastAsia="sl-SI"/>
        </w:rPr>
        <w:t>Sloveniji</w:t>
      </w:r>
      <w:bookmarkStart w:id="1" w:name="_Toc427586056"/>
      <w:bookmarkStart w:id="2" w:name="_Toc427586213"/>
      <w:bookmarkStart w:id="3" w:name="_Toc427586267"/>
      <w:bookmarkStart w:id="4" w:name="_Toc427586057"/>
      <w:bookmarkStart w:id="5" w:name="_Toc427586214"/>
      <w:bookmarkStart w:id="6" w:name="_Toc427586268"/>
      <w:bookmarkStart w:id="7" w:name="_Toc427586058"/>
      <w:bookmarkStart w:id="8" w:name="_Toc427586215"/>
      <w:bookmarkStart w:id="9" w:name="_Toc427586269"/>
      <w:bookmarkStart w:id="10" w:name="_Toc427586059"/>
      <w:bookmarkStart w:id="11" w:name="_Toc427586216"/>
      <w:bookmarkStart w:id="12" w:name="_Toc427586270"/>
      <w:bookmarkStart w:id="13" w:name="_Toc427585398"/>
      <w:bookmarkStart w:id="14" w:name="_Toc427585399"/>
      <w:bookmarkStart w:id="15" w:name="_Toc427586073"/>
      <w:bookmarkStart w:id="16" w:name="_Toc427586229"/>
      <w:bookmarkStart w:id="17" w:name="_Toc427586283"/>
      <w:bookmarkStart w:id="18" w:name="_Toc427585400"/>
      <w:bookmarkStart w:id="19" w:name="_Toc427586074"/>
      <w:bookmarkStart w:id="20" w:name="_Toc427586230"/>
      <w:bookmarkStart w:id="21" w:name="_Toc427586284"/>
      <w:bookmarkStart w:id="22" w:name="_Toc438542244"/>
      <w:bookmarkStart w:id="23" w:name="_Toc427586076"/>
      <w:bookmarkStart w:id="24" w:name="_Toc427586232"/>
      <w:bookmarkStart w:id="25" w:name="_Toc427586286"/>
      <w:bookmarkStart w:id="26" w:name="_Toc427586077"/>
      <w:bookmarkStart w:id="27" w:name="_Toc427586233"/>
      <w:bookmarkStart w:id="28" w:name="_Toc427586287"/>
      <w:bookmarkStart w:id="29" w:name="_Toc427586078"/>
      <w:bookmarkStart w:id="30" w:name="_Toc427586234"/>
      <w:bookmarkStart w:id="31" w:name="_Toc427586288"/>
      <w:bookmarkStart w:id="32" w:name="_Toc427586079"/>
      <w:bookmarkStart w:id="33" w:name="_Toc427586235"/>
      <w:bookmarkStart w:id="34" w:name="_Toc427586289"/>
      <w:bookmarkStart w:id="35" w:name="_Toc427586080"/>
      <w:bookmarkStart w:id="36" w:name="_Toc427586236"/>
      <w:bookmarkStart w:id="37" w:name="_Toc427586290"/>
      <w:bookmarkStart w:id="38" w:name="_Toc427586082"/>
      <w:bookmarkStart w:id="39" w:name="_Toc427586238"/>
      <w:bookmarkStart w:id="40" w:name="_Toc427586292"/>
      <w:bookmarkStart w:id="41" w:name="_Toc427586083"/>
      <w:bookmarkStart w:id="42" w:name="_Toc427586239"/>
      <w:bookmarkStart w:id="43" w:name="_Toc427586293"/>
      <w:bookmarkStart w:id="44" w:name="_Toc427586084"/>
      <w:bookmarkStart w:id="45" w:name="_Toc427586240"/>
      <w:bookmarkStart w:id="46" w:name="_Toc427586294"/>
      <w:bookmarkStart w:id="47" w:name="_Toc427586087"/>
      <w:bookmarkStart w:id="48" w:name="_Toc427586243"/>
      <w:bookmarkStart w:id="49" w:name="_Toc427586297"/>
      <w:bookmarkStart w:id="50" w:name="_Toc427586088"/>
      <w:bookmarkStart w:id="51" w:name="_Toc427586244"/>
      <w:bookmarkStart w:id="52" w:name="_Toc427586298"/>
      <w:bookmarkStart w:id="53" w:name="_Toc427586089"/>
      <w:bookmarkStart w:id="54" w:name="_Toc427586245"/>
      <w:bookmarkStart w:id="55" w:name="_Toc427586299"/>
      <w:bookmarkStart w:id="56" w:name="_Toc427586090"/>
      <w:bookmarkStart w:id="57" w:name="_Toc427586246"/>
      <w:bookmarkStart w:id="58" w:name="_Toc427586300"/>
      <w:bookmarkStart w:id="59" w:name="_Toc427586093"/>
      <w:bookmarkStart w:id="60" w:name="_Toc427586249"/>
      <w:bookmarkStart w:id="61" w:name="_Toc427586303"/>
      <w:bookmarkStart w:id="62" w:name="_Toc427586094"/>
      <w:bookmarkStart w:id="63" w:name="_Toc427586250"/>
      <w:bookmarkStart w:id="64" w:name="_Toc427586304"/>
      <w:bookmarkStart w:id="65" w:name="_Toc427586095"/>
      <w:bookmarkStart w:id="66" w:name="_Toc427586251"/>
      <w:bookmarkStart w:id="67" w:name="_Toc427586305"/>
      <w:bookmarkStart w:id="68" w:name="_Toc427586096"/>
      <w:bookmarkStart w:id="69" w:name="_Toc427586252"/>
      <w:bookmarkStart w:id="70" w:name="_Toc427586306"/>
      <w:bookmarkStart w:id="71" w:name="_Toc427586097"/>
      <w:bookmarkStart w:id="72" w:name="_Toc427586253"/>
      <w:bookmarkStart w:id="73" w:name="_Toc427586307"/>
      <w:bookmarkStart w:id="74" w:name="_Toc427586098"/>
      <w:bookmarkStart w:id="75" w:name="_Toc427586254"/>
      <w:bookmarkStart w:id="76" w:name="_Toc427586308"/>
      <w:bookmarkStart w:id="77" w:name="_Toc427586099"/>
      <w:bookmarkStart w:id="78" w:name="_Toc427586255"/>
      <w:bookmarkStart w:id="79" w:name="_Toc427586309"/>
      <w:bookmarkStart w:id="80" w:name="_Toc427586100"/>
      <w:bookmarkStart w:id="81" w:name="_Toc427586256"/>
      <w:bookmarkStart w:id="82" w:name="_Toc427586310"/>
      <w:bookmarkStart w:id="83" w:name="_Toc427586101"/>
      <w:bookmarkStart w:id="84" w:name="_Toc427586257"/>
      <w:bookmarkStart w:id="85" w:name="_Toc427586311"/>
      <w:bookmarkStart w:id="86" w:name="_Toc427586102"/>
      <w:bookmarkStart w:id="87" w:name="_Toc427586258"/>
      <w:bookmarkStart w:id="88" w:name="_Toc42758631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C3388D">
        <w:rPr>
          <w:rFonts w:ascii="Arial" w:hAnsi="Arial" w:cs="Arial"/>
          <w:sz w:val="20"/>
          <w:szCs w:val="20"/>
          <w:lang w:eastAsia="sl-SI"/>
        </w:rPr>
        <w:t xml:space="preserve"> </w:t>
      </w:r>
      <w:r w:rsidR="002C20E2">
        <w:rPr>
          <w:rFonts w:ascii="Arial" w:hAnsi="Arial" w:cs="Arial"/>
          <w:sz w:val="20"/>
          <w:szCs w:val="20"/>
          <w:lang w:eastAsia="sl-SI"/>
        </w:rPr>
        <w:t>za obdobje do leta 2030</w:t>
      </w:r>
    </w:p>
    <w:p w14:paraId="464D9F86" w14:textId="3D332925" w:rsidR="000506EC" w:rsidRDefault="000506EC" w:rsidP="000506EC">
      <w:pPr>
        <w:suppressAutoHyphens w:val="0"/>
        <w:overflowPunct w:val="0"/>
        <w:autoSpaceDE w:val="0"/>
        <w:autoSpaceDN w:val="0"/>
        <w:adjustRightInd w:val="0"/>
        <w:spacing w:line="240" w:lineRule="atLeast"/>
        <w:textAlignment w:val="baseline"/>
        <w:rPr>
          <w:rFonts w:ascii="Arial" w:hAnsi="Arial" w:cs="Arial"/>
          <w:sz w:val="20"/>
          <w:szCs w:val="20"/>
          <w:lang w:eastAsia="sl-SI"/>
        </w:rPr>
      </w:pPr>
      <w:r>
        <w:rPr>
          <w:rFonts w:ascii="Arial" w:hAnsi="Arial" w:cs="Arial"/>
          <w:sz w:val="20"/>
          <w:szCs w:val="20"/>
          <w:lang w:eastAsia="sl-SI"/>
        </w:rPr>
        <w:br w:type="page"/>
      </w:r>
    </w:p>
    <w:p w14:paraId="2AEDB292" w14:textId="77777777" w:rsidR="000506EC" w:rsidRPr="00D91D1F" w:rsidRDefault="000506EC" w:rsidP="000506EC">
      <w:pPr>
        <w:overflowPunct w:val="0"/>
        <w:autoSpaceDE w:val="0"/>
        <w:autoSpaceDN w:val="0"/>
        <w:adjustRightInd w:val="0"/>
        <w:spacing w:before="120" w:after="160" w:line="240" w:lineRule="atLeast"/>
        <w:ind w:left="7080" w:firstLine="708"/>
        <w:jc w:val="right"/>
        <w:textAlignment w:val="baseline"/>
        <w:rPr>
          <w:rFonts w:ascii="Arial" w:hAnsi="Arial" w:cs="Arial"/>
          <w:b/>
          <w:sz w:val="20"/>
          <w:szCs w:val="22"/>
          <w:lang w:eastAsia="sl-SI"/>
        </w:rPr>
      </w:pPr>
      <w:r w:rsidRPr="00D91D1F">
        <w:rPr>
          <w:rFonts w:ascii="Arial" w:hAnsi="Arial" w:cs="Arial"/>
          <w:b/>
          <w:sz w:val="20"/>
          <w:szCs w:val="22"/>
          <w:lang w:eastAsia="sl-SI"/>
        </w:rPr>
        <w:lastRenderedPageBreak/>
        <w:t>PRILOGA</w:t>
      </w:r>
      <w:r>
        <w:rPr>
          <w:rFonts w:ascii="Arial" w:hAnsi="Arial" w:cs="Arial"/>
          <w:b/>
          <w:sz w:val="20"/>
          <w:szCs w:val="22"/>
          <w:lang w:eastAsia="sl-SI"/>
        </w:rPr>
        <w:t xml:space="preserve"> 3</w:t>
      </w:r>
      <w:r w:rsidRPr="00D91D1F">
        <w:rPr>
          <w:rFonts w:ascii="Arial" w:hAnsi="Arial" w:cs="Arial"/>
          <w:b/>
          <w:sz w:val="20"/>
          <w:szCs w:val="22"/>
          <w:lang w:eastAsia="sl-SI"/>
        </w:rPr>
        <w:t xml:space="preserve"> </w:t>
      </w:r>
    </w:p>
    <w:p w14:paraId="51859196" w14:textId="4ED4BF5E" w:rsidR="00B048E1" w:rsidRDefault="00B048E1" w:rsidP="00B048E1">
      <w:pPr>
        <w:spacing w:line="240" w:lineRule="atLeast"/>
        <w:ind w:left="5664" w:firstLine="708"/>
        <w:rPr>
          <w:rFonts w:ascii="Arial" w:hAnsi="Arial" w:cs="Arial"/>
          <w:caps/>
        </w:rPr>
      </w:pPr>
      <w:r>
        <w:rPr>
          <w:rFonts w:ascii="Arial" w:hAnsi="Arial" w:cs="Arial"/>
          <w:caps/>
        </w:rPr>
        <w:t xml:space="preserve">     PREDLOG</w:t>
      </w:r>
    </w:p>
    <w:p w14:paraId="52BE57A2" w14:textId="77777777" w:rsidR="00B048E1" w:rsidRDefault="00B048E1" w:rsidP="00B048E1">
      <w:pPr>
        <w:spacing w:line="240" w:lineRule="atLeast"/>
        <w:ind w:left="5664" w:firstLine="708"/>
        <w:rPr>
          <w:rFonts w:ascii="Arial" w:hAnsi="Arial" w:cs="Arial"/>
          <w:caps/>
        </w:rPr>
      </w:pPr>
    </w:p>
    <w:p w14:paraId="7BE84B2D" w14:textId="5A2B7DCA" w:rsidR="000506EC" w:rsidRPr="00D91D1F" w:rsidRDefault="000506EC" w:rsidP="000506EC">
      <w:pPr>
        <w:spacing w:line="240" w:lineRule="atLeast"/>
        <w:jc w:val="right"/>
        <w:rPr>
          <w:rFonts w:ascii="Arial" w:hAnsi="Arial" w:cs="Arial"/>
          <w:caps/>
        </w:rPr>
      </w:pPr>
      <w:r w:rsidRPr="00D91D1F">
        <w:rPr>
          <w:rFonts w:ascii="Arial" w:hAnsi="Arial" w:cs="Arial"/>
          <w:caps/>
        </w:rPr>
        <w:t xml:space="preserve">eva: </w:t>
      </w:r>
      <w:r w:rsidRPr="00980115">
        <w:rPr>
          <w:rFonts w:ascii="Arial" w:hAnsi="Arial" w:cs="Arial"/>
          <w:caps/>
        </w:rPr>
        <w:t>2020-2430-0103</w:t>
      </w:r>
    </w:p>
    <w:p w14:paraId="1998E9C6" w14:textId="77777777" w:rsidR="000506EC" w:rsidRPr="00D91D1F" w:rsidRDefault="000506EC" w:rsidP="000506EC">
      <w:pPr>
        <w:spacing w:line="240" w:lineRule="atLeast"/>
        <w:jc w:val="right"/>
        <w:rPr>
          <w:rFonts w:ascii="Arial" w:hAnsi="Arial" w:cs="Arial"/>
          <w:caps/>
        </w:rPr>
      </w:pPr>
    </w:p>
    <w:p w14:paraId="6A267FE3" w14:textId="77777777" w:rsidR="00B048E1" w:rsidRDefault="00B048E1" w:rsidP="00B048E1">
      <w:pPr>
        <w:spacing w:line="240" w:lineRule="atLeast"/>
        <w:jc w:val="both"/>
        <w:rPr>
          <w:rFonts w:ascii="Arial" w:hAnsi="Arial" w:cs="Arial"/>
          <w:color w:val="000000"/>
          <w:sz w:val="20"/>
          <w:szCs w:val="20"/>
          <w:lang w:eastAsia="sl-SI"/>
        </w:rPr>
      </w:pPr>
    </w:p>
    <w:p w14:paraId="1A4CFE1D" w14:textId="6A109B29" w:rsidR="000506EC" w:rsidRDefault="00B048E1" w:rsidP="00B048E1">
      <w:pPr>
        <w:spacing w:line="240" w:lineRule="atLeast"/>
        <w:jc w:val="both"/>
        <w:rPr>
          <w:rFonts w:ascii="Arial" w:hAnsi="Arial" w:cs="Arial"/>
          <w:color w:val="000000"/>
          <w:sz w:val="20"/>
          <w:szCs w:val="20"/>
          <w:lang w:eastAsia="sl-SI"/>
        </w:rPr>
      </w:pPr>
      <w:r w:rsidRPr="00B048E1">
        <w:rPr>
          <w:rFonts w:ascii="Arial" w:hAnsi="Arial" w:cs="Arial"/>
          <w:color w:val="000000"/>
          <w:sz w:val="20"/>
          <w:szCs w:val="20"/>
          <w:lang w:eastAsia="sl-SI"/>
        </w:rPr>
        <w:t xml:space="preserve">Na podlagi 109. člena Poslovnika državnega zbora (Uradni list RS, št. 92/07 – uradno prečiščeno besedilo, 105/10 in 80/13), 42. člena Zakona o cestah (Uradni list RS, št. </w:t>
      </w:r>
      <w:hyperlink r:id="rId15" w:history="1">
        <w:r w:rsidRPr="00B048E1">
          <w:rPr>
            <w:rFonts w:ascii="Arial" w:hAnsi="Arial" w:cs="Arial"/>
            <w:color w:val="000000"/>
            <w:sz w:val="20"/>
            <w:szCs w:val="20"/>
            <w:lang w:eastAsia="sl-SI"/>
          </w:rPr>
          <w:t>109/10</w:t>
        </w:r>
      </w:hyperlink>
      <w:r w:rsidRPr="00B048E1">
        <w:rPr>
          <w:rFonts w:ascii="Arial" w:hAnsi="Arial" w:cs="Arial"/>
          <w:color w:val="000000"/>
          <w:sz w:val="20"/>
          <w:szCs w:val="20"/>
          <w:lang w:eastAsia="sl-SI"/>
        </w:rPr>
        <w:t xml:space="preserve">, </w:t>
      </w:r>
      <w:hyperlink r:id="rId16" w:history="1">
        <w:r w:rsidRPr="00B048E1">
          <w:rPr>
            <w:rFonts w:ascii="Arial" w:hAnsi="Arial" w:cs="Arial"/>
            <w:color w:val="000000"/>
            <w:sz w:val="20"/>
            <w:szCs w:val="20"/>
            <w:lang w:eastAsia="sl-SI"/>
          </w:rPr>
          <w:t>48/12</w:t>
        </w:r>
      </w:hyperlink>
      <w:r w:rsidRPr="00B048E1">
        <w:rPr>
          <w:rFonts w:ascii="Arial" w:hAnsi="Arial" w:cs="Arial"/>
          <w:color w:val="000000"/>
          <w:sz w:val="20"/>
          <w:szCs w:val="20"/>
          <w:lang w:eastAsia="sl-SI"/>
        </w:rPr>
        <w:t xml:space="preserve">, </w:t>
      </w:r>
      <w:hyperlink r:id="rId17" w:history="1">
        <w:r w:rsidRPr="00B048E1">
          <w:rPr>
            <w:rFonts w:ascii="Arial" w:hAnsi="Arial" w:cs="Arial"/>
            <w:color w:val="000000"/>
            <w:sz w:val="20"/>
            <w:szCs w:val="20"/>
            <w:lang w:eastAsia="sl-SI"/>
          </w:rPr>
          <w:t>36/14</w:t>
        </w:r>
      </w:hyperlink>
      <w:r w:rsidRPr="00B048E1">
        <w:rPr>
          <w:rFonts w:ascii="Arial" w:hAnsi="Arial" w:cs="Arial"/>
          <w:color w:val="000000"/>
          <w:sz w:val="20"/>
          <w:szCs w:val="20"/>
          <w:lang w:eastAsia="sl-SI"/>
        </w:rPr>
        <w:t xml:space="preserve"> – odločba US, </w:t>
      </w:r>
      <w:hyperlink r:id="rId18" w:history="1">
        <w:r w:rsidRPr="00B048E1">
          <w:rPr>
            <w:rFonts w:ascii="Arial" w:hAnsi="Arial" w:cs="Arial"/>
            <w:color w:val="000000"/>
            <w:sz w:val="20"/>
            <w:szCs w:val="20"/>
            <w:lang w:eastAsia="sl-SI"/>
          </w:rPr>
          <w:t>46/15</w:t>
        </w:r>
      </w:hyperlink>
      <w:r w:rsidRPr="00B048E1">
        <w:rPr>
          <w:rFonts w:ascii="Arial" w:hAnsi="Arial" w:cs="Arial"/>
          <w:color w:val="000000"/>
          <w:sz w:val="20"/>
          <w:szCs w:val="20"/>
          <w:lang w:eastAsia="sl-SI"/>
        </w:rPr>
        <w:t xml:space="preserve"> in 10/18), 6. člena Zakona o letalstvu (Uradni list RS št. 81/10 – uradno prečiščeno besedilo, 48/16 in 47/19), 33. člena Pomorskega zakonika (Uradni list RS, št. 62/16 – uradno prečiščeno besedilo, 41/17, 21/18 – </w:t>
      </w:r>
      <w:proofErr w:type="spellStart"/>
      <w:r w:rsidRPr="00B048E1">
        <w:rPr>
          <w:rFonts w:ascii="Arial" w:hAnsi="Arial" w:cs="Arial"/>
          <w:color w:val="000000"/>
          <w:sz w:val="20"/>
          <w:szCs w:val="20"/>
          <w:lang w:eastAsia="sl-SI"/>
        </w:rPr>
        <w:t>ZNOrg</w:t>
      </w:r>
      <w:proofErr w:type="spellEnd"/>
      <w:r w:rsidRPr="00B048E1">
        <w:rPr>
          <w:rFonts w:ascii="Arial" w:hAnsi="Arial" w:cs="Arial"/>
          <w:color w:val="000000"/>
          <w:sz w:val="20"/>
          <w:szCs w:val="20"/>
          <w:lang w:eastAsia="sl-SI"/>
        </w:rPr>
        <w:t xml:space="preserve"> in 31/18 – ZPVZRZECEP in za izvajanje 13. člena Zakona o železniškem prometu (Uradni list RS, št. 99/15 - uradno prečiščeno besedilo in 30/18), je Državni zbor na seji dne.......sprejel:</w:t>
      </w:r>
    </w:p>
    <w:p w14:paraId="1A1D609E" w14:textId="77777777" w:rsidR="00B048E1" w:rsidRPr="00B048E1" w:rsidRDefault="00B048E1" w:rsidP="00B048E1">
      <w:pPr>
        <w:spacing w:line="240" w:lineRule="atLeast"/>
        <w:jc w:val="both"/>
        <w:rPr>
          <w:rFonts w:ascii="Arial" w:hAnsi="Arial" w:cs="Arial"/>
          <w:caps/>
          <w:sz w:val="20"/>
          <w:szCs w:val="20"/>
        </w:rPr>
      </w:pPr>
    </w:p>
    <w:p w14:paraId="16BD6652" w14:textId="77777777" w:rsidR="000506EC" w:rsidRPr="00D91D1F" w:rsidRDefault="000506EC" w:rsidP="000506EC">
      <w:pPr>
        <w:spacing w:line="240" w:lineRule="atLeast"/>
        <w:jc w:val="center"/>
        <w:rPr>
          <w:rFonts w:ascii="Arial" w:hAnsi="Arial" w:cs="Arial"/>
          <w:b/>
          <w:caps/>
          <w:sz w:val="28"/>
          <w:szCs w:val="28"/>
        </w:rPr>
      </w:pPr>
    </w:p>
    <w:p w14:paraId="7B0B0BB6" w14:textId="13EFAC72" w:rsidR="000506EC" w:rsidRDefault="000506EC" w:rsidP="000506EC">
      <w:pPr>
        <w:spacing w:line="240" w:lineRule="atLeast"/>
        <w:jc w:val="center"/>
        <w:rPr>
          <w:rFonts w:ascii="Arial" w:hAnsi="Arial" w:cs="Arial"/>
          <w:b/>
          <w:caps/>
          <w:sz w:val="28"/>
          <w:szCs w:val="28"/>
        </w:rPr>
      </w:pPr>
      <w:r>
        <w:rPr>
          <w:rFonts w:ascii="Arial" w:hAnsi="Arial" w:cs="Arial"/>
          <w:b/>
          <w:caps/>
          <w:sz w:val="28"/>
          <w:szCs w:val="28"/>
        </w:rPr>
        <w:t>RESOLUCIJ</w:t>
      </w:r>
      <w:r w:rsidR="00B048E1">
        <w:rPr>
          <w:rFonts w:ascii="Arial" w:hAnsi="Arial" w:cs="Arial"/>
          <w:b/>
          <w:caps/>
          <w:sz w:val="28"/>
          <w:szCs w:val="28"/>
        </w:rPr>
        <w:t>O</w:t>
      </w:r>
      <w:r>
        <w:rPr>
          <w:rFonts w:ascii="Arial" w:hAnsi="Arial" w:cs="Arial"/>
          <w:b/>
          <w:caps/>
          <w:sz w:val="28"/>
          <w:szCs w:val="28"/>
        </w:rPr>
        <w:t xml:space="preserve"> O </w:t>
      </w:r>
      <w:r w:rsidRPr="00DB53FD">
        <w:rPr>
          <w:rFonts w:ascii="Arial" w:hAnsi="Arial" w:cs="Arial"/>
          <w:b/>
          <w:caps/>
          <w:sz w:val="28"/>
          <w:szCs w:val="28"/>
        </w:rPr>
        <w:t>sprememb</w:t>
      </w:r>
      <w:r>
        <w:rPr>
          <w:rFonts w:ascii="Arial" w:hAnsi="Arial" w:cs="Arial"/>
          <w:b/>
          <w:caps/>
          <w:sz w:val="28"/>
          <w:szCs w:val="28"/>
        </w:rPr>
        <w:t>AH</w:t>
      </w:r>
      <w:r w:rsidRPr="00DB53FD">
        <w:rPr>
          <w:rFonts w:ascii="Arial" w:hAnsi="Arial" w:cs="Arial"/>
          <w:b/>
          <w:caps/>
          <w:sz w:val="28"/>
          <w:szCs w:val="28"/>
        </w:rPr>
        <w:t xml:space="preserve"> in dopolnit</w:t>
      </w:r>
      <w:r>
        <w:rPr>
          <w:rFonts w:ascii="Arial" w:hAnsi="Arial" w:cs="Arial"/>
          <w:b/>
          <w:caps/>
          <w:sz w:val="28"/>
          <w:szCs w:val="28"/>
        </w:rPr>
        <w:t>VAH</w:t>
      </w:r>
      <w:r w:rsidRPr="00DB53FD">
        <w:rPr>
          <w:rFonts w:ascii="Arial" w:hAnsi="Arial" w:cs="Arial"/>
          <w:b/>
          <w:caps/>
          <w:sz w:val="28"/>
          <w:szCs w:val="28"/>
        </w:rPr>
        <w:t xml:space="preserve"> Resolucije o nacionalnem programu razvoja prometa v Republiki Sloveniji za obdobje do leta 2030</w:t>
      </w:r>
    </w:p>
    <w:p w14:paraId="71CD4099" w14:textId="77777777" w:rsidR="000506EC" w:rsidRPr="00D91D1F" w:rsidRDefault="000506EC" w:rsidP="000506EC">
      <w:pPr>
        <w:spacing w:line="240" w:lineRule="atLeast"/>
        <w:jc w:val="center"/>
        <w:rPr>
          <w:rFonts w:ascii="Arial" w:hAnsi="Arial" w:cs="Arial"/>
          <w:caps/>
        </w:rPr>
      </w:pPr>
    </w:p>
    <w:p w14:paraId="6A34149B" w14:textId="77777777" w:rsidR="000506EC" w:rsidRPr="00E564A6" w:rsidRDefault="000506EC" w:rsidP="000506EC">
      <w:pPr>
        <w:pStyle w:val="Naslov1"/>
        <w:numPr>
          <w:ilvl w:val="0"/>
          <w:numId w:val="20"/>
        </w:numPr>
        <w:suppressAutoHyphens/>
        <w:overflowPunct/>
        <w:autoSpaceDE/>
        <w:autoSpaceDN/>
        <w:adjustRightInd/>
        <w:spacing w:line="240" w:lineRule="atLeast"/>
        <w:textAlignment w:val="auto"/>
        <w:rPr>
          <w:sz w:val="28"/>
          <w:szCs w:val="28"/>
        </w:rPr>
      </w:pPr>
      <w:r w:rsidRPr="00E564A6">
        <w:rPr>
          <w:sz w:val="28"/>
          <w:szCs w:val="28"/>
        </w:rPr>
        <w:t>UVOD</w:t>
      </w:r>
    </w:p>
    <w:p w14:paraId="6B077538" w14:textId="77777777" w:rsidR="000506EC" w:rsidRPr="00D91D1F" w:rsidRDefault="000506EC" w:rsidP="000506EC">
      <w:pPr>
        <w:spacing w:line="240" w:lineRule="atLeast"/>
        <w:jc w:val="both"/>
        <w:rPr>
          <w:rFonts w:ascii="Arial" w:hAnsi="Arial" w:cs="Arial"/>
          <w:b/>
          <w:szCs w:val="22"/>
        </w:rPr>
      </w:pPr>
    </w:p>
    <w:p w14:paraId="1828C94D" w14:textId="6300928A" w:rsidR="000506EC" w:rsidRPr="00AF69EC" w:rsidRDefault="000506EC" w:rsidP="000506EC">
      <w:pPr>
        <w:spacing w:after="120" w:line="240" w:lineRule="atLeast"/>
        <w:jc w:val="both"/>
        <w:rPr>
          <w:rFonts w:ascii="Arial" w:hAnsi="Arial" w:cs="Arial"/>
          <w:sz w:val="20"/>
          <w:szCs w:val="20"/>
        </w:rPr>
      </w:pPr>
      <w:r w:rsidRPr="00E564A6">
        <w:rPr>
          <w:rFonts w:ascii="Arial" w:hAnsi="Arial" w:cs="Arial"/>
          <w:sz w:val="20"/>
          <w:szCs w:val="20"/>
        </w:rPr>
        <w:t xml:space="preserve">Sprejeta Strategija razvoja prometa v RS (v nadaljevanju Strategija), ki jo je sprejela Vlada RS na seji 29. julija 2015 (sklep št. 37000-3/2015/8), prvič celovito obravnava prometni sistem. S pripravo in sprejetjem Strategije je bila tako presežena praksa parcialnega reševanja posameznih </w:t>
      </w:r>
      <w:r w:rsidRPr="00AF69EC">
        <w:rPr>
          <w:rFonts w:ascii="Arial" w:hAnsi="Arial" w:cs="Arial"/>
          <w:sz w:val="20"/>
          <w:szCs w:val="20"/>
        </w:rPr>
        <w:t xml:space="preserve">podsistemov prometa. Še več, poleg infrastrukture je na strateški ravni zajeto tudi celovito delovanje prometnega sistema. Na podlagi podrobnih analiz infrastrukture in delovanja sistema ter identificiranih dejanskih problemov je v Strategiji predvidenih 108 ukrepov. </w:t>
      </w:r>
    </w:p>
    <w:p w14:paraId="6FBF4E6F" w14:textId="77777777" w:rsidR="000506EC" w:rsidRPr="00E564A6" w:rsidRDefault="000506EC" w:rsidP="000506EC">
      <w:pPr>
        <w:spacing w:after="120" w:line="240" w:lineRule="atLeast"/>
        <w:jc w:val="both"/>
        <w:rPr>
          <w:rFonts w:ascii="Arial" w:hAnsi="Arial" w:cs="Arial"/>
          <w:sz w:val="20"/>
          <w:szCs w:val="20"/>
        </w:rPr>
      </w:pPr>
      <w:r w:rsidRPr="00AF69EC">
        <w:rPr>
          <w:rFonts w:ascii="Arial" w:hAnsi="Arial" w:cs="Arial"/>
          <w:sz w:val="20"/>
          <w:szCs w:val="20"/>
        </w:rPr>
        <w:t xml:space="preserve">Resolucija o nacionalnem programu razvoja prometa v Republiki Sloveniji (v nadaljevanju Nacionalni program) je dokument, ki </w:t>
      </w:r>
      <w:r>
        <w:rPr>
          <w:rFonts w:ascii="Arial" w:hAnsi="Arial" w:cs="Arial"/>
          <w:sz w:val="20"/>
          <w:szCs w:val="20"/>
        </w:rPr>
        <w:t xml:space="preserve">ga je sprejel DZ leta 2016 in </w:t>
      </w:r>
      <w:r w:rsidRPr="00AF69EC">
        <w:rPr>
          <w:rFonts w:ascii="Arial" w:hAnsi="Arial" w:cs="Arial"/>
          <w:sz w:val="20"/>
          <w:szCs w:val="20"/>
        </w:rPr>
        <w:t xml:space="preserve">predstavlja prehod od splošnih ukrepov zapisanih v Strategiji do konkretnih aktivnosti s pripravo in izvedbo. Pri njihovi opredelitvi so </w:t>
      </w:r>
      <w:r>
        <w:rPr>
          <w:rFonts w:ascii="Arial" w:hAnsi="Arial" w:cs="Arial"/>
          <w:sz w:val="20"/>
          <w:szCs w:val="20"/>
        </w:rPr>
        <w:t xml:space="preserve">določeni roki, </w:t>
      </w:r>
      <w:r w:rsidRPr="00AF69EC">
        <w:rPr>
          <w:rFonts w:ascii="Arial" w:hAnsi="Arial" w:cs="Arial"/>
          <w:sz w:val="20"/>
          <w:szCs w:val="20"/>
        </w:rPr>
        <w:t>nosilci</w:t>
      </w:r>
      <w:r>
        <w:rPr>
          <w:rFonts w:ascii="Arial" w:hAnsi="Arial" w:cs="Arial"/>
          <w:sz w:val="20"/>
          <w:szCs w:val="20"/>
        </w:rPr>
        <w:t xml:space="preserve"> in okvirni stroški</w:t>
      </w:r>
      <w:r w:rsidRPr="00AF69EC">
        <w:rPr>
          <w:rFonts w:ascii="Arial" w:hAnsi="Arial" w:cs="Arial"/>
          <w:sz w:val="20"/>
          <w:szCs w:val="20"/>
        </w:rPr>
        <w:t xml:space="preserve"> posameznih aktivnosti</w:t>
      </w:r>
      <w:r>
        <w:rPr>
          <w:rFonts w:ascii="Arial" w:hAnsi="Arial" w:cs="Arial"/>
          <w:sz w:val="20"/>
          <w:szCs w:val="20"/>
        </w:rPr>
        <w:t xml:space="preserve"> oz. ukrepov ter povezave med posameznimi ukrepi.</w:t>
      </w:r>
    </w:p>
    <w:p w14:paraId="1930F2C2" w14:textId="77777777" w:rsidR="000506EC" w:rsidRPr="007E5058" w:rsidRDefault="000506EC" w:rsidP="000506EC">
      <w:pPr>
        <w:spacing w:after="120" w:line="240" w:lineRule="atLeast"/>
        <w:jc w:val="both"/>
        <w:rPr>
          <w:rFonts w:ascii="Arial" w:hAnsi="Arial" w:cs="Arial"/>
          <w:sz w:val="20"/>
          <w:szCs w:val="20"/>
        </w:rPr>
      </w:pPr>
      <w:r w:rsidRPr="00E564A6">
        <w:rPr>
          <w:rFonts w:ascii="Arial" w:hAnsi="Arial" w:cs="Arial"/>
          <w:sz w:val="20"/>
          <w:szCs w:val="20"/>
        </w:rPr>
        <w:t xml:space="preserve">Konstantna in stabilna vlaganja v infrastrukturo imajo pozitivne učinke na gospodarstvo in rast BDP-ja. Seveda pa cilj razvoja prometa v Republiki Sloveniji niso investicije same po sebi, temveč investicije v prometno infrastrukturo, ki uporabnikom (ljudem in gospodarskim subjektom) zagotovijo predvsem neposredne učinke oziroma neposredne koristi. </w:t>
      </w:r>
      <w:r>
        <w:rPr>
          <w:rFonts w:ascii="Arial" w:hAnsi="Arial" w:cs="Arial"/>
          <w:sz w:val="20"/>
          <w:szCs w:val="20"/>
        </w:rPr>
        <w:t>S predlaganimi spremembami zagotavljamo njihovo nadaljnje nemoteno izvajanje.</w:t>
      </w:r>
    </w:p>
    <w:p w14:paraId="05DDCED4" w14:textId="28029977" w:rsidR="000506EC" w:rsidRDefault="000506EC" w:rsidP="000506EC">
      <w:pPr>
        <w:spacing w:after="120" w:line="240" w:lineRule="atLeast"/>
        <w:jc w:val="both"/>
        <w:rPr>
          <w:rFonts w:ascii="Arial" w:hAnsi="Arial" w:cs="Arial"/>
          <w:color w:val="000000"/>
          <w:sz w:val="20"/>
          <w:szCs w:val="20"/>
        </w:rPr>
      </w:pPr>
      <w:r w:rsidRPr="007E5058">
        <w:rPr>
          <w:rFonts w:ascii="Arial" w:hAnsi="Arial" w:cs="Arial"/>
          <w:sz w:val="20"/>
          <w:szCs w:val="20"/>
        </w:rPr>
        <w:t>V prilog</w:t>
      </w:r>
      <w:r w:rsidR="00684883">
        <w:rPr>
          <w:rFonts w:ascii="Arial" w:hAnsi="Arial" w:cs="Arial"/>
          <w:sz w:val="20"/>
          <w:szCs w:val="20"/>
        </w:rPr>
        <w:t>ah od</w:t>
      </w:r>
      <w:r w:rsidRPr="007E5058">
        <w:rPr>
          <w:rFonts w:ascii="Arial" w:hAnsi="Arial" w:cs="Arial"/>
          <w:sz w:val="20"/>
          <w:szCs w:val="20"/>
        </w:rPr>
        <w:t xml:space="preserve"> 1. </w:t>
      </w:r>
      <w:r w:rsidR="00684883">
        <w:rPr>
          <w:rFonts w:ascii="Arial" w:hAnsi="Arial" w:cs="Arial"/>
          <w:sz w:val="20"/>
          <w:szCs w:val="20"/>
        </w:rPr>
        <w:t xml:space="preserve">do 3. </w:t>
      </w:r>
      <w:r w:rsidR="003D79DD">
        <w:rPr>
          <w:rFonts w:ascii="Arial" w:hAnsi="Arial" w:cs="Arial"/>
          <w:sz w:val="20"/>
          <w:szCs w:val="20"/>
        </w:rPr>
        <w:t xml:space="preserve">so podani predlogi sprememb, na koncu pa </w:t>
      </w:r>
      <w:r w:rsidRPr="007E5058">
        <w:rPr>
          <w:rFonts w:ascii="Arial" w:hAnsi="Arial" w:cs="Arial"/>
          <w:sz w:val="20"/>
          <w:szCs w:val="20"/>
        </w:rPr>
        <w:t xml:space="preserve">je </w:t>
      </w:r>
      <w:r w:rsidR="003D79DD">
        <w:rPr>
          <w:rFonts w:ascii="Arial" w:hAnsi="Arial" w:cs="Arial"/>
          <w:sz w:val="20"/>
          <w:szCs w:val="20"/>
        </w:rPr>
        <w:t xml:space="preserve">dodan </w:t>
      </w:r>
      <w:r w:rsidRPr="007E5058">
        <w:rPr>
          <w:rFonts w:ascii="Arial" w:hAnsi="Arial" w:cs="Arial"/>
          <w:sz w:val="20"/>
          <w:szCs w:val="20"/>
        </w:rPr>
        <w:t>čistopis</w:t>
      </w:r>
      <w:r w:rsidRPr="00080072">
        <w:rPr>
          <w:rFonts w:ascii="Arial" w:hAnsi="Arial" w:cs="Arial"/>
          <w:sz w:val="20"/>
          <w:szCs w:val="20"/>
        </w:rPr>
        <w:t xml:space="preserve"> predloga</w:t>
      </w:r>
      <w:r w:rsidRPr="007E5058">
        <w:rPr>
          <w:rFonts w:ascii="Arial" w:hAnsi="Arial" w:cs="Arial"/>
          <w:sz w:val="20"/>
          <w:szCs w:val="20"/>
        </w:rPr>
        <w:t xml:space="preserve"> sprememb in dopolnitev Resolucije o nacionalnem programu razvoja prometa v RS za obdobje do leta 2030. Preglednica vsebuje kodo ukrepa, opis ukrepa, terminski plan in nosilce priprave in izvedbe. </w:t>
      </w:r>
      <w:r w:rsidRPr="00AF508E">
        <w:rPr>
          <w:rFonts w:ascii="Arial" w:hAnsi="Arial" w:cs="Arial"/>
          <w:iCs/>
          <w:sz w:val="20"/>
          <w:szCs w:val="20"/>
        </w:rPr>
        <w:t xml:space="preserve">Gradivo ne vsebuje večjih sprememb. </w:t>
      </w:r>
      <w:r w:rsidRPr="00AF508E">
        <w:rPr>
          <w:rFonts w:ascii="Arial" w:hAnsi="Arial" w:cs="Arial"/>
          <w:color w:val="000000"/>
          <w:sz w:val="20"/>
          <w:szCs w:val="20"/>
        </w:rPr>
        <w:t xml:space="preserve">Glavna vsebina sprememb je vezana na vsebinsko uskladitev projektov, pri katerih so se v postopkih načrtovanja ukrepov v obdobju izvajanja </w:t>
      </w:r>
      <w:r>
        <w:rPr>
          <w:rFonts w:ascii="Arial" w:hAnsi="Arial" w:cs="Arial"/>
          <w:color w:val="000000"/>
          <w:sz w:val="20"/>
          <w:szCs w:val="20"/>
        </w:rPr>
        <w:t xml:space="preserve">Nacionalnega programa </w:t>
      </w:r>
      <w:r w:rsidRPr="00AF508E">
        <w:rPr>
          <w:rFonts w:ascii="Arial" w:hAnsi="Arial" w:cs="Arial"/>
          <w:color w:val="000000"/>
          <w:sz w:val="20"/>
          <w:szCs w:val="20"/>
        </w:rPr>
        <w:t>zgodile spremembe, zato so posledično v veljavn</w:t>
      </w:r>
      <w:r>
        <w:rPr>
          <w:rFonts w:ascii="Arial" w:hAnsi="Arial" w:cs="Arial"/>
          <w:color w:val="000000"/>
          <w:sz w:val="20"/>
          <w:szCs w:val="20"/>
        </w:rPr>
        <w:t>em</w:t>
      </w:r>
      <w:r w:rsidRPr="00AF508E">
        <w:rPr>
          <w:rFonts w:ascii="Arial" w:hAnsi="Arial" w:cs="Arial"/>
          <w:color w:val="000000"/>
          <w:sz w:val="20"/>
          <w:szCs w:val="20"/>
        </w:rPr>
        <w:t xml:space="preserve"> </w:t>
      </w:r>
      <w:r>
        <w:rPr>
          <w:rFonts w:ascii="Arial" w:hAnsi="Arial" w:cs="Arial"/>
          <w:color w:val="000000"/>
          <w:sz w:val="20"/>
          <w:szCs w:val="20"/>
        </w:rPr>
        <w:t xml:space="preserve">dokumentu </w:t>
      </w:r>
      <w:r w:rsidRPr="00AF508E">
        <w:rPr>
          <w:rFonts w:ascii="Arial" w:hAnsi="Arial" w:cs="Arial"/>
          <w:color w:val="000000"/>
          <w:sz w:val="20"/>
          <w:szCs w:val="20"/>
        </w:rPr>
        <w:t xml:space="preserve"> neustrezno opredeljeni, pri nekaterih ukrepih pa  je bil spremenjen nosilec ukrepa. </w:t>
      </w:r>
    </w:p>
    <w:p w14:paraId="29544008" w14:textId="22FCB5DB" w:rsidR="000506EC" w:rsidRDefault="000506EC" w:rsidP="000506EC">
      <w:pPr>
        <w:spacing w:after="120" w:line="240" w:lineRule="atLeast"/>
        <w:jc w:val="both"/>
        <w:rPr>
          <w:rFonts w:ascii="Arial" w:hAnsi="Arial" w:cs="Arial"/>
          <w:iCs/>
          <w:sz w:val="20"/>
          <w:szCs w:val="20"/>
        </w:rPr>
      </w:pPr>
      <w:r>
        <w:rPr>
          <w:rFonts w:ascii="Arial" w:hAnsi="Arial" w:cs="Arial"/>
          <w:color w:val="000000"/>
          <w:sz w:val="20"/>
          <w:szCs w:val="20"/>
        </w:rPr>
        <w:t>Na področju cest je bilo v</w:t>
      </w:r>
      <w:r w:rsidRPr="00AF508E">
        <w:rPr>
          <w:rFonts w:ascii="Arial" w:hAnsi="Arial" w:cs="Arial"/>
          <w:color w:val="000000"/>
          <w:sz w:val="20"/>
          <w:szCs w:val="20"/>
        </w:rPr>
        <w:t xml:space="preserve"> postopku prostorskega načrtovanja in umeščanja v prostor na podlagi strokovnih podlag ugotovljeno, da je ukrepe treba izvajati z delno spremenjenimi izhodišči od tistih, ki so bila pričakovana v fazi priprave in sprejema </w:t>
      </w:r>
      <w:r>
        <w:rPr>
          <w:rFonts w:ascii="Arial" w:hAnsi="Arial" w:cs="Arial"/>
          <w:color w:val="000000"/>
          <w:sz w:val="20"/>
          <w:szCs w:val="20"/>
        </w:rPr>
        <w:t>Nacionalnega programa</w:t>
      </w:r>
      <w:r w:rsidRPr="00AF508E">
        <w:rPr>
          <w:rFonts w:ascii="Arial" w:hAnsi="Arial" w:cs="Arial"/>
          <w:color w:val="000000"/>
          <w:sz w:val="20"/>
          <w:szCs w:val="20"/>
        </w:rPr>
        <w:t>. Namesto predvidenih rekonstrukcij je bila določena izvedba novogradnje kot najustreznejšega ukrepa z večine presojanih vidikov. Poleg tega je pri spremembi nosilcev izvajanja ukrepov pomembno, da je obsežnejše novogradnje treba načrtovati kot cestninske ceste, saj financiranje zgolj s proračunskimi sredstvi ne omogoča izvedbe finančno zahtevnih investicij. Poleg tega je treba zagotoviti zvezni potek in enaka izhodišča na celotnem pote</w:t>
      </w:r>
      <w:r>
        <w:rPr>
          <w:rFonts w:ascii="Arial" w:hAnsi="Arial" w:cs="Arial"/>
          <w:color w:val="000000"/>
          <w:sz w:val="20"/>
          <w:szCs w:val="20"/>
        </w:rPr>
        <w:t>k</w:t>
      </w:r>
      <w:r w:rsidRPr="00AF508E">
        <w:rPr>
          <w:rFonts w:ascii="Arial" w:hAnsi="Arial" w:cs="Arial"/>
          <w:color w:val="000000"/>
          <w:sz w:val="20"/>
          <w:szCs w:val="20"/>
        </w:rPr>
        <w:t xml:space="preserve">u oz. na vseh odsekih novo načrtovane ceste. Tako se na primer na južnem delu 3. razvojne osi ni izkazalo za ustrezno izhodišče, da južni del 3. razvojne osi deloma načrtuje in </w:t>
      </w:r>
      <w:r w:rsidRPr="00AF508E">
        <w:rPr>
          <w:rFonts w:ascii="Arial" w:hAnsi="Arial" w:cs="Arial"/>
          <w:color w:val="000000"/>
          <w:sz w:val="20"/>
          <w:szCs w:val="20"/>
        </w:rPr>
        <w:lastRenderedPageBreak/>
        <w:t xml:space="preserve">gradi DARS, deloma pa DRSI, pri čemer bi na nekaterih odsekih bila predpisana obveznost plačevanja cestnine, na drugih odsekih pa ne. Ker se v postopkih prostorskega načrtovanja in umeščanja v prostor ustreznost poteka trase vrednoti z različnimi kriteriji, kot je vpliv na prostorski razvoj, </w:t>
      </w:r>
      <w:proofErr w:type="spellStart"/>
      <w:r w:rsidRPr="00AF508E">
        <w:rPr>
          <w:rFonts w:ascii="Arial" w:hAnsi="Arial" w:cs="Arial"/>
          <w:color w:val="000000"/>
          <w:sz w:val="20"/>
          <w:szCs w:val="20"/>
        </w:rPr>
        <w:t>okoljska</w:t>
      </w:r>
      <w:proofErr w:type="spellEnd"/>
      <w:r w:rsidRPr="00AF508E">
        <w:rPr>
          <w:rFonts w:ascii="Arial" w:hAnsi="Arial" w:cs="Arial"/>
          <w:color w:val="000000"/>
          <w:sz w:val="20"/>
          <w:szCs w:val="20"/>
        </w:rPr>
        <w:t xml:space="preserve"> sprejemljivost in družbena sprejemljivost, ni bilo mogoče uveljaviti vedno najustreznejše trase zgolj z vidika ekonomike, prometno tehničnih kriterijev in prometnega povpraševanja. </w:t>
      </w:r>
      <w:r w:rsidRPr="00AF508E">
        <w:rPr>
          <w:rFonts w:ascii="Arial" w:hAnsi="Arial" w:cs="Arial"/>
          <w:iCs/>
          <w:sz w:val="20"/>
          <w:szCs w:val="20"/>
        </w:rPr>
        <w:t xml:space="preserve">Popravki torej samo vzpostavljajo konsistentnost med dokumentom iz leta 2016 z dejanskim stanjem. V gradivu so pri posameznih ukrepih oz. projektih navedeni tudi razlogi za posamezne spremembe. </w:t>
      </w:r>
    </w:p>
    <w:p w14:paraId="20294268" w14:textId="2AB5C22A" w:rsidR="000506EC" w:rsidRDefault="000506EC" w:rsidP="000506EC">
      <w:pPr>
        <w:pStyle w:val="Neotevilenodstavek"/>
        <w:spacing w:before="120" w:after="120" w:line="240" w:lineRule="atLeast"/>
        <w:rPr>
          <w:rFonts w:eastAsia="Calibri"/>
          <w:szCs w:val="20"/>
        </w:rPr>
      </w:pPr>
      <w:r>
        <w:rPr>
          <w:color w:val="000000"/>
          <w:sz w:val="20"/>
          <w:szCs w:val="20"/>
        </w:rPr>
        <w:t xml:space="preserve">Na področju železnic je treba </w:t>
      </w:r>
      <w:r w:rsidRPr="009D3E26">
        <w:rPr>
          <w:color w:val="000000"/>
          <w:sz w:val="20"/>
          <w:szCs w:val="20"/>
        </w:rPr>
        <w:t xml:space="preserve">pospešiti vlaganja v razvoj regionalnih prog. Te so skupaj z jedrnim omrežjem zelo pomembne za zagotavljane trajnostnih ciljev Republike Slovenije. </w:t>
      </w:r>
      <w:r>
        <w:rPr>
          <w:color w:val="000000"/>
          <w:sz w:val="20"/>
          <w:szCs w:val="20"/>
        </w:rPr>
        <w:t>K zmanjševanju</w:t>
      </w:r>
      <w:r w:rsidRPr="009D3E26">
        <w:rPr>
          <w:color w:val="000000"/>
          <w:sz w:val="20"/>
          <w:szCs w:val="20"/>
        </w:rPr>
        <w:t xml:space="preserve"> vplivov na okolje zaradi prometa lahko </w:t>
      </w:r>
      <w:r>
        <w:rPr>
          <w:color w:val="000000"/>
          <w:sz w:val="20"/>
          <w:szCs w:val="20"/>
        </w:rPr>
        <w:t>pomembno prispevamo</w:t>
      </w:r>
      <w:r w:rsidRPr="009D3E26">
        <w:rPr>
          <w:color w:val="000000"/>
          <w:sz w:val="20"/>
          <w:szCs w:val="20"/>
        </w:rPr>
        <w:t xml:space="preserve"> z ustreznim omrežjem regionalnih železniških prog.</w:t>
      </w:r>
      <w:r w:rsidRPr="00154FE4">
        <w:rPr>
          <w:rFonts w:eastAsia="Calibri"/>
          <w:szCs w:val="20"/>
        </w:rPr>
        <w:t xml:space="preserve">  </w:t>
      </w:r>
    </w:p>
    <w:p w14:paraId="69E55EE7" w14:textId="637D22F6" w:rsidR="000506EC" w:rsidRDefault="000506EC" w:rsidP="000506EC">
      <w:pPr>
        <w:pStyle w:val="Neotevilenodstavek"/>
        <w:spacing w:before="120" w:after="120" w:line="240" w:lineRule="atLeast"/>
        <w:rPr>
          <w:color w:val="000000"/>
          <w:sz w:val="20"/>
          <w:szCs w:val="20"/>
        </w:rPr>
      </w:pPr>
      <w:r w:rsidRPr="009D3E26">
        <w:rPr>
          <w:color w:val="000000"/>
          <w:sz w:val="20"/>
          <w:szCs w:val="20"/>
        </w:rPr>
        <w:t xml:space="preserve">Na področju trajnostne mobilnosti </w:t>
      </w:r>
      <w:r>
        <w:rPr>
          <w:color w:val="000000"/>
          <w:sz w:val="20"/>
          <w:szCs w:val="20"/>
        </w:rPr>
        <w:t xml:space="preserve">je </w:t>
      </w:r>
      <w:r w:rsidRPr="009D3E26">
        <w:rPr>
          <w:color w:val="000000"/>
          <w:sz w:val="20"/>
          <w:szCs w:val="20"/>
        </w:rPr>
        <w:t>treb</w:t>
      </w:r>
      <w:r>
        <w:rPr>
          <w:color w:val="000000"/>
          <w:sz w:val="20"/>
          <w:szCs w:val="20"/>
        </w:rPr>
        <w:t>a prednostno načrtovati infrastrukturne</w:t>
      </w:r>
      <w:r w:rsidRPr="009D3E26">
        <w:rPr>
          <w:color w:val="000000"/>
          <w:sz w:val="20"/>
          <w:szCs w:val="20"/>
        </w:rPr>
        <w:t xml:space="preserve"> ureditv</w:t>
      </w:r>
      <w:r>
        <w:rPr>
          <w:color w:val="000000"/>
          <w:sz w:val="20"/>
          <w:szCs w:val="20"/>
        </w:rPr>
        <w:t>e, ki bodo prispevale k zagotavljanju pogojev</w:t>
      </w:r>
      <w:r w:rsidRPr="001674EA">
        <w:rPr>
          <w:color w:val="000000"/>
          <w:sz w:val="20"/>
          <w:szCs w:val="20"/>
        </w:rPr>
        <w:t xml:space="preserve"> za večjo uporabo vseh oblik trajnostne mobilnosti in da se okrepi razvoj javnega potniškega prometa ter da se spodbujajo rešitve za oblike mobilnosti, ki bi nadomestile osebna vozila in rešitve za ostale oblike mobilnosti</w:t>
      </w:r>
      <w:r>
        <w:rPr>
          <w:color w:val="000000"/>
          <w:sz w:val="20"/>
          <w:szCs w:val="20"/>
        </w:rPr>
        <w:t>. Zagotoviti je treba ustrezne zakonske podlage in vzpostavitev izvajalske organizacije za učinkovito izvajanje ukrepov trajnostne in pametne mobilnosti. V nasprotnem primeru</w:t>
      </w:r>
      <w:r w:rsidRPr="009D3E26">
        <w:rPr>
          <w:color w:val="000000"/>
          <w:sz w:val="20"/>
          <w:szCs w:val="20"/>
        </w:rPr>
        <w:t xml:space="preserve"> doseganje dolgoročnih pravno zavezujočih ciljev Slovenije na področju podnebnih sprememb brez tovrstnih ukrepov na področju prometa ne bo mogoče</w:t>
      </w:r>
      <w:r>
        <w:rPr>
          <w:color w:val="000000"/>
          <w:sz w:val="20"/>
          <w:szCs w:val="20"/>
        </w:rPr>
        <w:t>.</w:t>
      </w:r>
    </w:p>
    <w:p w14:paraId="52B31B65" w14:textId="5AA9F639" w:rsidR="009365D1" w:rsidRPr="00545F8A" w:rsidRDefault="009365D1" w:rsidP="000506EC">
      <w:pPr>
        <w:pStyle w:val="Neotevilenodstavek"/>
        <w:spacing w:before="120" w:after="120" w:line="240" w:lineRule="atLeast"/>
        <w:rPr>
          <w:color w:val="000000"/>
          <w:sz w:val="20"/>
          <w:szCs w:val="20"/>
        </w:rPr>
      </w:pPr>
      <w:r w:rsidRPr="008B1819">
        <w:rPr>
          <w:iCs/>
          <w:sz w:val="20"/>
          <w:szCs w:val="20"/>
        </w:rPr>
        <w:t xml:space="preserve">Spremembe se nanašajo na področje cestne </w:t>
      </w:r>
      <w:r>
        <w:rPr>
          <w:iCs/>
          <w:sz w:val="20"/>
          <w:szCs w:val="20"/>
        </w:rPr>
        <w:t xml:space="preserve">in železniške </w:t>
      </w:r>
      <w:r w:rsidRPr="008B1819">
        <w:rPr>
          <w:iCs/>
          <w:sz w:val="20"/>
          <w:szCs w:val="20"/>
        </w:rPr>
        <w:t>infrastrukture</w:t>
      </w:r>
      <w:r>
        <w:rPr>
          <w:iCs/>
          <w:sz w:val="20"/>
          <w:szCs w:val="20"/>
        </w:rPr>
        <w:t xml:space="preserve"> ter na področje trajnostne mobilnosti</w:t>
      </w:r>
      <w:r w:rsidRPr="008B1819">
        <w:rPr>
          <w:iCs/>
          <w:sz w:val="20"/>
          <w:szCs w:val="20"/>
        </w:rPr>
        <w:t>.</w:t>
      </w:r>
    </w:p>
    <w:p w14:paraId="1F76BCEE" w14:textId="77777777" w:rsidR="000506EC" w:rsidRPr="00E564A6" w:rsidRDefault="000506EC" w:rsidP="000506EC">
      <w:pPr>
        <w:spacing w:after="120" w:line="240" w:lineRule="atLeast"/>
        <w:jc w:val="both"/>
        <w:rPr>
          <w:rFonts w:ascii="Arial" w:hAnsi="Arial" w:cs="Arial"/>
          <w:sz w:val="20"/>
          <w:szCs w:val="20"/>
        </w:rPr>
      </w:pPr>
    </w:p>
    <w:p w14:paraId="293AB75A" w14:textId="77777777" w:rsidR="000506EC" w:rsidRPr="000A501F" w:rsidRDefault="000506EC" w:rsidP="000506EC">
      <w:pPr>
        <w:pStyle w:val="Naslov1"/>
        <w:numPr>
          <w:ilvl w:val="0"/>
          <w:numId w:val="20"/>
        </w:numPr>
        <w:suppressAutoHyphens/>
        <w:overflowPunct/>
        <w:autoSpaceDE/>
        <w:autoSpaceDN/>
        <w:adjustRightInd/>
        <w:spacing w:line="240" w:lineRule="atLeast"/>
        <w:textAlignment w:val="auto"/>
        <w:rPr>
          <w:caps/>
          <w:sz w:val="28"/>
          <w:szCs w:val="28"/>
        </w:rPr>
      </w:pPr>
      <w:bookmarkStart w:id="89" w:name="_Toc443029063"/>
      <w:r w:rsidRPr="000A501F">
        <w:rPr>
          <w:caps/>
          <w:sz w:val="28"/>
          <w:szCs w:val="28"/>
        </w:rPr>
        <w:t xml:space="preserve">PRAVNA PODLAGA ZA SPREJEM </w:t>
      </w:r>
      <w:r>
        <w:rPr>
          <w:caps/>
          <w:sz w:val="28"/>
          <w:szCs w:val="28"/>
        </w:rPr>
        <w:t xml:space="preserve">RESOLUCIJE O </w:t>
      </w:r>
      <w:r w:rsidRPr="000A501F">
        <w:rPr>
          <w:caps/>
          <w:sz w:val="28"/>
          <w:szCs w:val="28"/>
        </w:rPr>
        <w:t>SPREMEMB</w:t>
      </w:r>
      <w:r>
        <w:rPr>
          <w:caps/>
          <w:sz w:val="28"/>
          <w:szCs w:val="28"/>
        </w:rPr>
        <w:t>AH</w:t>
      </w:r>
      <w:r w:rsidRPr="000A501F">
        <w:rPr>
          <w:caps/>
          <w:sz w:val="28"/>
          <w:szCs w:val="28"/>
        </w:rPr>
        <w:t xml:space="preserve"> IN DOPOLNIT</w:t>
      </w:r>
      <w:r>
        <w:rPr>
          <w:caps/>
          <w:sz w:val="28"/>
          <w:szCs w:val="28"/>
        </w:rPr>
        <w:t>VAH</w:t>
      </w:r>
      <w:r w:rsidRPr="000A501F">
        <w:rPr>
          <w:caps/>
          <w:sz w:val="28"/>
          <w:szCs w:val="28"/>
        </w:rPr>
        <w:t xml:space="preserve"> RESOLUCIJE O NACIONALNEM PROGRAMU RAZVOJA PROMETA V REPUBLIKI SLOVENIJI</w:t>
      </w:r>
      <w:bookmarkEnd w:id="89"/>
      <w:r w:rsidRPr="000A501F">
        <w:rPr>
          <w:caps/>
          <w:sz w:val="28"/>
          <w:szCs w:val="28"/>
        </w:rPr>
        <w:t xml:space="preserve"> DO LETA 2030</w:t>
      </w:r>
    </w:p>
    <w:p w14:paraId="4C98B6B6" w14:textId="77777777" w:rsidR="000506EC" w:rsidRPr="00D91D1F" w:rsidRDefault="000506EC" w:rsidP="000506EC">
      <w:pPr>
        <w:spacing w:line="240" w:lineRule="atLeast"/>
        <w:jc w:val="both"/>
        <w:rPr>
          <w:rFonts w:ascii="Arial" w:hAnsi="Arial" w:cs="Arial"/>
          <w:b/>
          <w:szCs w:val="22"/>
        </w:rPr>
      </w:pPr>
    </w:p>
    <w:p w14:paraId="19A634BE" w14:textId="77777777" w:rsidR="000506EC" w:rsidRPr="00E564A6" w:rsidRDefault="000506EC" w:rsidP="000506EC">
      <w:pPr>
        <w:spacing w:line="240" w:lineRule="atLeast"/>
        <w:jc w:val="both"/>
        <w:rPr>
          <w:rFonts w:ascii="Arial" w:hAnsi="Arial" w:cs="Arial"/>
          <w:bCs/>
          <w:sz w:val="20"/>
          <w:szCs w:val="20"/>
        </w:rPr>
      </w:pPr>
      <w:r w:rsidRPr="00E564A6">
        <w:rPr>
          <w:rFonts w:ascii="Arial" w:hAnsi="Arial" w:cs="Arial"/>
          <w:bCs/>
          <w:sz w:val="20"/>
          <w:szCs w:val="20"/>
        </w:rPr>
        <w:t>Vlada Republike Slovenije je 29. 7. 2015 sprejela sklep št. 37000-3/2015/8, s katerim je sprejela Strategijo razvoja prometa v RS (v nadaljevanju Strategija) in obenem Ministrstvu za infr</w:t>
      </w:r>
      <w:r>
        <w:rPr>
          <w:rFonts w:ascii="Arial" w:hAnsi="Arial" w:cs="Arial"/>
          <w:bCs/>
          <w:sz w:val="20"/>
          <w:szCs w:val="20"/>
        </w:rPr>
        <w:t>astrukturo RS (v nadaljevanju MZ</w:t>
      </w:r>
      <w:r w:rsidRPr="00E564A6">
        <w:rPr>
          <w:rFonts w:ascii="Arial" w:hAnsi="Arial" w:cs="Arial"/>
          <w:bCs/>
          <w:sz w:val="20"/>
          <w:szCs w:val="20"/>
        </w:rPr>
        <w:t xml:space="preserve">I) naložila pripravo </w:t>
      </w:r>
      <w:r>
        <w:rPr>
          <w:rFonts w:ascii="Arial" w:hAnsi="Arial" w:cs="Arial"/>
          <w:bCs/>
          <w:sz w:val="20"/>
          <w:szCs w:val="20"/>
        </w:rPr>
        <w:t xml:space="preserve">Resolucije o nacionalnem programu razvoja prometa v Republiki Sloveniji </w:t>
      </w:r>
      <w:r w:rsidRPr="00E564A6">
        <w:rPr>
          <w:rFonts w:ascii="Arial" w:hAnsi="Arial" w:cs="Arial"/>
          <w:bCs/>
          <w:sz w:val="20"/>
          <w:szCs w:val="20"/>
        </w:rPr>
        <w:t>(v</w:t>
      </w:r>
      <w:r>
        <w:rPr>
          <w:rFonts w:ascii="Arial" w:hAnsi="Arial" w:cs="Arial"/>
          <w:bCs/>
          <w:sz w:val="20"/>
          <w:szCs w:val="20"/>
        </w:rPr>
        <w:t xml:space="preserve"> nadaljevanju Nacionalni program)</w:t>
      </w:r>
      <w:r w:rsidRPr="00E564A6">
        <w:rPr>
          <w:rFonts w:ascii="Arial" w:hAnsi="Arial" w:cs="Arial"/>
          <w:bCs/>
          <w:sz w:val="20"/>
          <w:szCs w:val="20"/>
        </w:rPr>
        <w:t xml:space="preserve"> in sicer najkasneje v roku enega leta od sprejema Strategije na Vladi RS.</w:t>
      </w:r>
    </w:p>
    <w:p w14:paraId="18422196" w14:textId="77777777" w:rsidR="000506EC" w:rsidRPr="00E564A6" w:rsidRDefault="000506EC" w:rsidP="000506EC">
      <w:pPr>
        <w:spacing w:line="240" w:lineRule="atLeast"/>
        <w:jc w:val="both"/>
        <w:rPr>
          <w:rFonts w:ascii="Arial" w:hAnsi="Arial" w:cs="Arial"/>
          <w:bCs/>
          <w:sz w:val="20"/>
          <w:szCs w:val="20"/>
        </w:rPr>
      </w:pPr>
    </w:p>
    <w:p w14:paraId="3C0F32B0" w14:textId="77777777" w:rsidR="000506EC" w:rsidRPr="00E564A6" w:rsidRDefault="000506EC" w:rsidP="000506EC">
      <w:pPr>
        <w:spacing w:line="240" w:lineRule="atLeast"/>
        <w:jc w:val="both"/>
        <w:rPr>
          <w:rFonts w:ascii="Arial" w:hAnsi="Arial" w:cs="Arial"/>
          <w:bCs/>
          <w:sz w:val="20"/>
          <w:szCs w:val="20"/>
        </w:rPr>
      </w:pPr>
      <w:r>
        <w:rPr>
          <w:rFonts w:ascii="Arial" w:hAnsi="Arial" w:cs="Arial"/>
          <w:bCs/>
          <w:sz w:val="20"/>
          <w:szCs w:val="20"/>
        </w:rPr>
        <w:t>Pravno podlago za sprejem Nacionalnega programa</w:t>
      </w:r>
      <w:r w:rsidRPr="00E564A6">
        <w:rPr>
          <w:rFonts w:ascii="Arial" w:hAnsi="Arial" w:cs="Arial"/>
          <w:bCs/>
          <w:sz w:val="20"/>
          <w:szCs w:val="20"/>
        </w:rPr>
        <w:t xml:space="preserve"> s področja prometa</w:t>
      </w:r>
      <w:r>
        <w:rPr>
          <w:rFonts w:ascii="Arial" w:hAnsi="Arial" w:cs="Arial"/>
          <w:bCs/>
          <w:sz w:val="20"/>
          <w:szCs w:val="20"/>
        </w:rPr>
        <w:t xml:space="preserve"> predpisujejo naslednja zakonske določbe</w:t>
      </w:r>
      <w:r w:rsidRPr="00E564A6">
        <w:rPr>
          <w:rFonts w:ascii="Arial" w:hAnsi="Arial" w:cs="Arial"/>
          <w:bCs/>
          <w:sz w:val="20"/>
          <w:szCs w:val="20"/>
        </w:rPr>
        <w:t xml:space="preserve">: </w:t>
      </w:r>
    </w:p>
    <w:p w14:paraId="2E185072" w14:textId="77777777" w:rsidR="000506EC" w:rsidRPr="00E564A6" w:rsidRDefault="000506EC" w:rsidP="000506EC">
      <w:pPr>
        <w:spacing w:line="240" w:lineRule="atLeast"/>
        <w:jc w:val="both"/>
        <w:rPr>
          <w:rFonts w:ascii="Arial" w:hAnsi="Arial" w:cs="Arial"/>
          <w:bCs/>
          <w:sz w:val="20"/>
          <w:szCs w:val="20"/>
        </w:rPr>
      </w:pPr>
    </w:p>
    <w:p w14:paraId="75D2FC54" w14:textId="77777777" w:rsidR="000506EC" w:rsidRDefault="000506EC" w:rsidP="000506EC">
      <w:pPr>
        <w:pStyle w:val="Neotevilenodstavek"/>
        <w:numPr>
          <w:ilvl w:val="0"/>
          <w:numId w:val="43"/>
        </w:numPr>
        <w:spacing w:before="0" w:after="0" w:line="240" w:lineRule="atLeast"/>
        <w:rPr>
          <w:iCs/>
          <w:color w:val="000000" w:themeColor="text1"/>
          <w:sz w:val="20"/>
          <w:szCs w:val="20"/>
        </w:rPr>
      </w:pPr>
      <w:r>
        <w:rPr>
          <w:iCs/>
          <w:color w:val="000000" w:themeColor="text1"/>
          <w:sz w:val="20"/>
          <w:szCs w:val="20"/>
        </w:rPr>
        <w:t>d</w:t>
      </w:r>
      <w:r w:rsidRPr="008A1EEE">
        <w:rPr>
          <w:iCs/>
          <w:color w:val="000000" w:themeColor="text1"/>
          <w:sz w:val="20"/>
          <w:szCs w:val="20"/>
        </w:rPr>
        <w:t>rug</w:t>
      </w:r>
      <w:r>
        <w:rPr>
          <w:iCs/>
          <w:color w:val="000000" w:themeColor="text1"/>
          <w:sz w:val="20"/>
          <w:szCs w:val="20"/>
        </w:rPr>
        <w:t>i</w:t>
      </w:r>
      <w:r w:rsidRPr="008A1EEE">
        <w:rPr>
          <w:iCs/>
          <w:color w:val="000000" w:themeColor="text1"/>
          <w:sz w:val="20"/>
          <w:szCs w:val="20"/>
        </w:rPr>
        <w:t xml:space="preserve"> odstav</w:t>
      </w:r>
      <w:r>
        <w:rPr>
          <w:iCs/>
          <w:color w:val="000000" w:themeColor="text1"/>
          <w:sz w:val="20"/>
          <w:szCs w:val="20"/>
        </w:rPr>
        <w:t>ek</w:t>
      </w:r>
      <w:r w:rsidRPr="008A1EEE">
        <w:rPr>
          <w:iCs/>
          <w:color w:val="000000" w:themeColor="text1"/>
          <w:sz w:val="20"/>
          <w:szCs w:val="20"/>
        </w:rPr>
        <w:t xml:space="preserve"> 2. člena Zakona o Vladi Republike Slovenije (Uradni list RS, št. 24/05 – uradno prečiščeno besedilo, 109/08, 38/10-ZUKN, 8/12, 21/13, 47/13-ZDU-1G</w:t>
      </w:r>
      <w:r>
        <w:rPr>
          <w:iCs/>
          <w:color w:val="000000" w:themeColor="text1"/>
          <w:sz w:val="20"/>
          <w:szCs w:val="20"/>
        </w:rPr>
        <w:t xml:space="preserve">, </w:t>
      </w:r>
      <w:r w:rsidRPr="008A1EEE">
        <w:rPr>
          <w:iCs/>
          <w:color w:val="000000" w:themeColor="text1"/>
          <w:sz w:val="20"/>
          <w:szCs w:val="20"/>
        </w:rPr>
        <w:t xml:space="preserve"> 65/14</w:t>
      </w:r>
      <w:r>
        <w:rPr>
          <w:iCs/>
          <w:color w:val="000000" w:themeColor="text1"/>
          <w:sz w:val="20"/>
          <w:szCs w:val="20"/>
        </w:rPr>
        <w:t xml:space="preserve"> in 55/17</w:t>
      </w:r>
      <w:r w:rsidRPr="008A1EEE">
        <w:rPr>
          <w:iCs/>
          <w:color w:val="000000" w:themeColor="text1"/>
          <w:sz w:val="20"/>
          <w:szCs w:val="20"/>
        </w:rPr>
        <w:t xml:space="preserve">), </w:t>
      </w:r>
    </w:p>
    <w:p w14:paraId="3A271754" w14:textId="77777777" w:rsidR="000506EC" w:rsidRDefault="000506EC" w:rsidP="000506EC">
      <w:pPr>
        <w:pStyle w:val="Neotevilenodstavek"/>
        <w:numPr>
          <w:ilvl w:val="0"/>
          <w:numId w:val="43"/>
        </w:numPr>
        <w:spacing w:before="0" w:after="0" w:line="240" w:lineRule="atLeast"/>
        <w:rPr>
          <w:iCs/>
          <w:color w:val="000000" w:themeColor="text1"/>
          <w:sz w:val="20"/>
          <w:szCs w:val="20"/>
        </w:rPr>
      </w:pPr>
      <w:r>
        <w:rPr>
          <w:iCs/>
          <w:color w:val="000000" w:themeColor="text1"/>
          <w:sz w:val="20"/>
          <w:szCs w:val="20"/>
        </w:rPr>
        <w:t>42. člen</w:t>
      </w:r>
      <w:r w:rsidRPr="008A1EEE">
        <w:rPr>
          <w:iCs/>
          <w:color w:val="000000" w:themeColor="text1"/>
          <w:sz w:val="20"/>
          <w:szCs w:val="20"/>
        </w:rPr>
        <w:t xml:space="preserve"> Zakona o cestah (Uradni list RS, št. </w:t>
      </w:r>
      <w:hyperlink r:id="rId19" w:history="1">
        <w:r w:rsidRPr="008A1EEE">
          <w:rPr>
            <w:rStyle w:val="Hiperpovezava"/>
            <w:iCs/>
            <w:color w:val="000000" w:themeColor="text1"/>
            <w:sz w:val="20"/>
            <w:szCs w:val="20"/>
            <w:u w:val="none"/>
          </w:rPr>
          <w:t>109/10</w:t>
        </w:r>
      </w:hyperlink>
      <w:r w:rsidRPr="008A1EEE">
        <w:rPr>
          <w:iCs/>
          <w:color w:val="000000" w:themeColor="text1"/>
          <w:sz w:val="20"/>
          <w:szCs w:val="20"/>
        </w:rPr>
        <w:t xml:space="preserve">, </w:t>
      </w:r>
      <w:hyperlink r:id="rId20" w:history="1">
        <w:r w:rsidRPr="008A1EEE">
          <w:rPr>
            <w:rStyle w:val="Hiperpovezava"/>
            <w:iCs/>
            <w:color w:val="000000" w:themeColor="text1"/>
            <w:sz w:val="20"/>
            <w:szCs w:val="20"/>
            <w:u w:val="none"/>
          </w:rPr>
          <w:t>48/12</w:t>
        </w:r>
      </w:hyperlink>
      <w:r w:rsidRPr="008A1EEE">
        <w:rPr>
          <w:iCs/>
          <w:color w:val="000000" w:themeColor="text1"/>
          <w:sz w:val="20"/>
          <w:szCs w:val="20"/>
        </w:rPr>
        <w:t xml:space="preserve">, </w:t>
      </w:r>
      <w:hyperlink r:id="rId21" w:history="1">
        <w:r w:rsidRPr="008A1EEE">
          <w:rPr>
            <w:rStyle w:val="Hiperpovezava"/>
            <w:iCs/>
            <w:color w:val="000000" w:themeColor="text1"/>
            <w:sz w:val="20"/>
            <w:szCs w:val="20"/>
            <w:u w:val="none"/>
          </w:rPr>
          <w:t>36/14</w:t>
        </w:r>
      </w:hyperlink>
      <w:r w:rsidRPr="008A1EEE">
        <w:rPr>
          <w:iCs/>
          <w:color w:val="000000" w:themeColor="text1"/>
          <w:sz w:val="20"/>
          <w:szCs w:val="20"/>
        </w:rPr>
        <w:t xml:space="preserve"> – od</w:t>
      </w:r>
      <w:r>
        <w:rPr>
          <w:iCs/>
          <w:color w:val="000000" w:themeColor="text1"/>
          <w:sz w:val="20"/>
          <w:szCs w:val="20"/>
        </w:rPr>
        <w:t xml:space="preserve">ločba </w:t>
      </w:r>
      <w:r w:rsidRPr="008A1EEE">
        <w:rPr>
          <w:iCs/>
          <w:color w:val="000000" w:themeColor="text1"/>
          <w:sz w:val="20"/>
          <w:szCs w:val="20"/>
        </w:rPr>
        <w:t>US</w:t>
      </w:r>
      <w:r>
        <w:rPr>
          <w:iCs/>
          <w:color w:val="000000" w:themeColor="text1"/>
          <w:sz w:val="20"/>
          <w:szCs w:val="20"/>
        </w:rPr>
        <w:t>,</w:t>
      </w:r>
      <w:hyperlink r:id="rId22" w:history="1">
        <w:r w:rsidRPr="008A1EEE">
          <w:rPr>
            <w:rStyle w:val="Hiperpovezava"/>
            <w:iCs/>
            <w:color w:val="000000" w:themeColor="text1"/>
            <w:sz w:val="20"/>
            <w:szCs w:val="20"/>
            <w:u w:val="none"/>
          </w:rPr>
          <w:t>46/15</w:t>
        </w:r>
      </w:hyperlink>
      <w:r>
        <w:rPr>
          <w:rStyle w:val="Hiperpovezava"/>
          <w:iCs/>
          <w:color w:val="000000" w:themeColor="text1"/>
          <w:sz w:val="20"/>
          <w:szCs w:val="20"/>
          <w:u w:val="none"/>
        </w:rPr>
        <w:t xml:space="preserve"> in 10/18</w:t>
      </w:r>
      <w:r w:rsidRPr="008A1EEE">
        <w:rPr>
          <w:iCs/>
          <w:color w:val="000000" w:themeColor="text1"/>
          <w:sz w:val="20"/>
          <w:szCs w:val="20"/>
        </w:rPr>
        <w:t xml:space="preserve">), </w:t>
      </w:r>
    </w:p>
    <w:p w14:paraId="08B6D240" w14:textId="77777777" w:rsidR="000506EC" w:rsidRDefault="000506EC" w:rsidP="000506EC">
      <w:pPr>
        <w:pStyle w:val="Neotevilenodstavek"/>
        <w:numPr>
          <w:ilvl w:val="0"/>
          <w:numId w:val="43"/>
        </w:numPr>
        <w:spacing w:before="0" w:after="0" w:line="240" w:lineRule="atLeast"/>
        <w:rPr>
          <w:iCs/>
          <w:color w:val="000000" w:themeColor="text1"/>
          <w:sz w:val="20"/>
          <w:szCs w:val="20"/>
        </w:rPr>
      </w:pPr>
      <w:r>
        <w:rPr>
          <w:iCs/>
          <w:color w:val="000000" w:themeColor="text1"/>
          <w:sz w:val="20"/>
          <w:szCs w:val="20"/>
        </w:rPr>
        <w:t>6. člen</w:t>
      </w:r>
      <w:r w:rsidRPr="008A1EEE">
        <w:rPr>
          <w:iCs/>
          <w:color w:val="000000" w:themeColor="text1"/>
          <w:sz w:val="20"/>
          <w:szCs w:val="20"/>
        </w:rPr>
        <w:t xml:space="preserve"> Zakona o letalstvu (Uradni list RS št. 81/10 – uradno prečiščeno besedilo</w:t>
      </w:r>
      <w:r>
        <w:rPr>
          <w:iCs/>
          <w:color w:val="000000" w:themeColor="text1"/>
          <w:sz w:val="20"/>
          <w:szCs w:val="20"/>
        </w:rPr>
        <w:t>,</w:t>
      </w:r>
      <w:r w:rsidRPr="008A1EEE">
        <w:rPr>
          <w:iCs/>
          <w:color w:val="000000" w:themeColor="text1"/>
          <w:sz w:val="20"/>
          <w:szCs w:val="20"/>
        </w:rPr>
        <w:t xml:space="preserve"> 48/16</w:t>
      </w:r>
      <w:r>
        <w:rPr>
          <w:iCs/>
          <w:color w:val="000000" w:themeColor="text1"/>
          <w:sz w:val="20"/>
          <w:szCs w:val="20"/>
        </w:rPr>
        <w:t xml:space="preserve"> in 47/19</w:t>
      </w:r>
      <w:r w:rsidRPr="008A1EEE">
        <w:rPr>
          <w:iCs/>
          <w:color w:val="000000" w:themeColor="text1"/>
          <w:sz w:val="20"/>
          <w:szCs w:val="20"/>
        </w:rPr>
        <w:t xml:space="preserve">), </w:t>
      </w:r>
    </w:p>
    <w:p w14:paraId="68ACA7D5" w14:textId="77777777" w:rsidR="000506EC" w:rsidRDefault="000506EC" w:rsidP="000506EC">
      <w:pPr>
        <w:pStyle w:val="Neotevilenodstavek"/>
        <w:numPr>
          <w:ilvl w:val="0"/>
          <w:numId w:val="43"/>
        </w:numPr>
        <w:spacing w:before="0" w:after="0" w:line="240" w:lineRule="atLeast"/>
        <w:rPr>
          <w:iCs/>
          <w:color w:val="000000" w:themeColor="text1"/>
          <w:sz w:val="20"/>
          <w:szCs w:val="20"/>
        </w:rPr>
      </w:pPr>
      <w:r>
        <w:rPr>
          <w:iCs/>
          <w:color w:val="000000" w:themeColor="text1"/>
          <w:sz w:val="20"/>
          <w:szCs w:val="20"/>
        </w:rPr>
        <w:t>33. člen</w:t>
      </w:r>
      <w:r w:rsidRPr="008A1EEE">
        <w:rPr>
          <w:iCs/>
          <w:color w:val="000000" w:themeColor="text1"/>
          <w:sz w:val="20"/>
          <w:szCs w:val="20"/>
        </w:rPr>
        <w:t xml:space="preserve"> Pomorskega zakonika (</w:t>
      </w:r>
      <w:r w:rsidRPr="001302EA">
        <w:rPr>
          <w:iCs/>
          <w:color w:val="000000" w:themeColor="text1"/>
          <w:sz w:val="20"/>
          <w:szCs w:val="20"/>
        </w:rPr>
        <w:t xml:space="preserve">Uradni list RS, št. 62/16 – uradno prečiščeno besedilo, 41/17, 21/18 – </w:t>
      </w:r>
      <w:proofErr w:type="spellStart"/>
      <w:r w:rsidRPr="001302EA">
        <w:rPr>
          <w:iCs/>
          <w:color w:val="000000" w:themeColor="text1"/>
          <w:sz w:val="20"/>
          <w:szCs w:val="20"/>
        </w:rPr>
        <w:t>ZNOrg</w:t>
      </w:r>
      <w:proofErr w:type="spellEnd"/>
      <w:r w:rsidRPr="001302EA">
        <w:rPr>
          <w:iCs/>
          <w:color w:val="000000" w:themeColor="text1"/>
          <w:sz w:val="20"/>
          <w:szCs w:val="20"/>
        </w:rPr>
        <w:t xml:space="preserve"> in 31/18 – ZPVZRZECEP</w:t>
      </w:r>
      <w:r>
        <w:rPr>
          <w:iCs/>
          <w:color w:val="000000" w:themeColor="text1"/>
          <w:sz w:val="20"/>
          <w:szCs w:val="20"/>
        </w:rPr>
        <w:t xml:space="preserve">), </w:t>
      </w:r>
    </w:p>
    <w:p w14:paraId="42AF7444" w14:textId="77777777" w:rsidR="000506EC" w:rsidRPr="008A1EEE" w:rsidRDefault="000506EC" w:rsidP="000506EC">
      <w:pPr>
        <w:pStyle w:val="Neotevilenodstavek"/>
        <w:numPr>
          <w:ilvl w:val="0"/>
          <w:numId w:val="43"/>
        </w:numPr>
        <w:spacing w:before="0" w:after="0" w:line="240" w:lineRule="atLeast"/>
        <w:rPr>
          <w:iCs/>
          <w:color w:val="000000" w:themeColor="text1"/>
          <w:sz w:val="20"/>
          <w:szCs w:val="20"/>
        </w:rPr>
      </w:pPr>
      <w:r>
        <w:rPr>
          <w:iCs/>
          <w:color w:val="000000" w:themeColor="text1"/>
          <w:sz w:val="20"/>
          <w:szCs w:val="20"/>
        </w:rPr>
        <w:t>13. člen</w:t>
      </w:r>
      <w:r w:rsidRPr="008A1EEE">
        <w:rPr>
          <w:iCs/>
          <w:color w:val="000000" w:themeColor="text1"/>
          <w:sz w:val="20"/>
          <w:szCs w:val="20"/>
        </w:rPr>
        <w:t xml:space="preserve"> Zakona o železniškem prometu (Uradni list RS, št. 99/15 - uradno prečiščeno besedilo</w:t>
      </w:r>
      <w:r>
        <w:rPr>
          <w:iCs/>
          <w:color w:val="000000" w:themeColor="text1"/>
          <w:sz w:val="20"/>
          <w:szCs w:val="20"/>
        </w:rPr>
        <w:t xml:space="preserve"> in 30/18</w:t>
      </w:r>
      <w:r w:rsidRPr="008A1EEE">
        <w:rPr>
          <w:iCs/>
          <w:color w:val="000000" w:themeColor="text1"/>
          <w:sz w:val="20"/>
          <w:szCs w:val="20"/>
        </w:rPr>
        <w:t>)</w:t>
      </w:r>
    </w:p>
    <w:p w14:paraId="600C1F08" w14:textId="77777777" w:rsidR="000506EC" w:rsidRPr="000A501F" w:rsidRDefault="000506EC" w:rsidP="000506EC">
      <w:pPr>
        <w:pStyle w:val="Naslov1"/>
        <w:numPr>
          <w:ilvl w:val="0"/>
          <w:numId w:val="20"/>
        </w:numPr>
        <w:suppressAutoHyphens/>
        <w:overflowPunct/>
        <w:autoSpaceDE/>
        <w:autoSpaceDN/>
        <w:adjustRightInd/>
        <w:spacing w:line="240" w:lineRule="atLeast"/>
        <w:textAlignment w:val="auto"/>
        <w:rPr>
          <w:caps/>
          <w:sz w:val="28"/>
          <w:szCs w:val="28"/>
        </w:rPr>
      </w:pPr>
      <w:bookmarkStart w:id="90" w:name="_Toc443029064"/>
      <w:r w:rsidRPr="00E564A6">
        <w:rPr>
          <w:caps/>
          <w:sz w:val="28"/>
          <w:szCs w:val="28"/>
        </w:rPr>
        <w:t>IZHODIŠČA ZA PRIPRAVO</w:t>
      </w:r>
      <w:bookmarkEnd w:id="90"/>
      <w:r w:rsidRPr="00E564A6">
        <w:rPr>
          <w:caps/>
          <w:sz w:val="28"/>
          <w:szCs w:val="28"/>
        </w:rPr>
        <w:t xml:space="preserve"> </w:t>
      </w:r>
      <w:r>
        <w:rPr>
          <w:caps/>
          <w:sz w:val="28"/>
          <w:szCs w:val="28"/>
        </w:rPr>
        <w:t>SPREMEMB IN DOPOLNITEV</w:t>
      </w:r>
    </w:p>
    <w:p w14:paraId="4C0F56F0" w14:textId="77777777" w:rsidR="000506EC" w:rsidRPr="00E564A6" w:rsidRDefault="000506EC" w:rsidP="000506EC">
      <w:pPr>
        <w:spacing w:line="240" w:lineRule="atLeast"/>
        <w:jc w:val="both"/>
        <w:rPr>
          <w:rFonts w:ascii="Arial" w:hAnsi="Arial" w:cs="Arial"/>
          <w:sz w:val="20"/>
          <w:szCs w:val="20"/>
        </w:rPr>
      </w:pPr>
    </w:p>
    <w:p w14:paraId="038717A6" w14:textId="1393B05C" w:rsidR="000506EC" w:rsidRDefault="000506EC" w:rsidP="000506EC">
      <w:pPr>
        <w:spacing w:after="120" w:line="240" w:lineRule="atLeast"/>
        <w:jc w:val="both"/>
        <w:rPr>
          <w:rFonts w:ascii="Arial" w:hAnsi="Arial" w:cs="Arial"/>
          <w:sz w:val="20"/>
          <w:szCs w:val="20"/>
        </w:rPr>
      </w:pPr>
      <w:r w:rsidRPr="00E564A6">
        <w:rPr>
          <w:rFonts w:ascii="Arial" w:hAnsi="Arial" w:cs="Arial"/>
          <w:sz w:val="20"/>
          <w:szCs w:val="20"/>
        </w:rPr>
        <w:t xml:space="preserve">Za učinkovito implementacijo Strategije je </w:t>
      </w:r>
      <w:r>
        <w:rPr>
          <w:rFonts w:ascii="Arial" w:hAnsi="Arial" w:cs="Arial"/>
          <w:sz w:val="20"/>
          <w:szCs w:val="20"/>
        </w:rPr>
        <w:t xml:space="preserve">bil </w:t>
      </w:r>
      <w:r w:rsidRPr="00E564A6">
        <w:rPr>
          <w:rFonts w:ascii="Arial" w:hAnsi="Arial" w:cs="Arial"/>
          <w:sz w:val="20"/>
          <w:szCs w:val="20"/>
        </w:rPr>
        <w:t xml:space="preserve">pripravljen Nacionalni program. </w:t>
      </w:r>
      <w:r>
        <w:rPr>
          <w:rFonts w:ascii="Arial" w:hAnsi="Arial" w:cs="Arial"/>
          <w:sz w:val="20"/>
          <w:szCs w:val="20"/>
        </w:rPr>
        <w:t>D</w:t>
      </w:r>
      <w:r w:rsidRPr="00E564A6">
        <w:rPr>
          <w:rFonts w:ascii="Arial" w:hAnsi="Arial" w:cs="Arial"/>
          <w:sz w:val="20"/>
          <w:szCs w:val="20"/>
        </w:rPr>
        <w:t xml:space="preserve">okument služi za izvajanje sprejete Strategije, s prednostnim vrstnim redom izvedbe aktivnosti za realizacijo ukrepov. Dokument določa nosilce aktivnosti ter opredeljuje potrebne  finančne vire in določa časovni okvir za izvedbo aktivnosti. </w:t>
      </w:r>
      <w:r>
        <w:rPr>
          <w:rFonts w:ascii="Arial" w:hAnsi="Arial" w:cs="Arial"/>
          <w:sz w:val="20"/>
          <w:szCs w:val="20"/>
        </w:rPr>
        <w:t>Spremembe Nacionalnega programa so potrebne zaradi posodobitve dejanskega stanja in potreb.</w:t>
      </w:r>
    </w:p>
    <w:p w14:paraId="70A2E257" w14:textId="77777777" w:rsidR="000506EC" w:rsidRPr="00134C67" w:rsidRDefault="000506EC" w:rsidP="000506EC">
      <w:pPr>
        <w:spacing w:after="120" w:line="240" w:lineRule="atLeast"/>
        <w:jc w:val="both"/>
        <w:rPr>
          <w:rFonts w:ascii="Arial" w:hAnsi="Arial" w:cs="Arial"/>
          <w:sz w:val="20"/>
          <w:szCs w:val="20"/>
        </w:rPr>
      </w:pPr>
      <w:r w:rsidRPr="00134C67">
        <w:rPr>
          <w:rFonts w:ascii="Arial" w:hAnsi="Arial" w:cs="Arial"/>
          <w:sz w:val="20"/>
          <w:szCs w:val="20"/>
        </w:rPr>
        <w:lastRenderedPageBreak/>
        <w:t xml:space="preserve">V gradivu (preglednica s predlogom za </w:t>
      </w:r>
      <w:r>
        <w:rPr>
          <w:rFonts w:ascii="Arial" w:hAnsi="Arial" w:cs="Arial"/>
          <w:sz w:val="20"/>
          <w:szCs w:val="20"/>
        </w:rPr>
        <w:t xml:space="preserve">Resolucijo o </w:t>
      </w:r>
      <w:r w:rsidRPr="00134C67">
        <w:rPr>
          <w:rFonts w:ascii="Arial" w:hAnsi="Arial" w:cs="Arial"/>
          <w:sz w:val="20"/>
          <w:szCs w:val="20"/>
        </w:rPr>
        <w:t>sprememb</w:t>
      </w:r>
      <w:r>
        <w:rPr>
          <w:rFonts w:ascii="Arial" w:hAnsi="Arial" w:cs="Arial"/>
          <w:sz w:val="20"/>
          <w:szCs w:val="20"/>
        </w:rPr>
        <w:t>ah</w:t>
      </w:r>
      <w:r w:rsidRPr="00134C67">
        <w:rPr>
          <w:rFonts w:ascii="Arial" w:hAnsi="Arial" w:cs="Arial"/>
          <w:sz w:val="20"/>
          <w:szCs w:val="20"/>
        </w:rPr>
        <w:t xml:space="preserve"> in dopolnitv</w:t>
      </w:r>
      <w:r>
        <w:rPr>
          <w:rFonts w:ascii="Arial" w:hAnsi="Arial" w:cs="Arial"/>
          <w:sz w:val="20"/>
          <w:szCs w:val="20"/>
        </w:rPr>
        <w:t>ah</w:t>
      </w:r>
      <w:r w:rsidRPr="00134C67">
        <w:rPr>
          <w:rFonts w:ascii="Arial" w:hAnsi="Arial" w:cs="Arial"/>
          <w:sz w:val="20"/>
          <w:szCs w:val="20"/>
        </w:rPr>
        <w:t xml:space="preserve"> Resolucije o nacionalnem programu razvoja prometa v RS za obdobje do leta 2030) so zajete spremembe in dopolnitve</w:t>
      </w:r>
      <w:r>
        <w:rPr>
          <w:rFonts w:ascii="Arial" w:hAnsi="Arial" w:cs="Arial"/>
          <w:sz w:val="20"/>
          <w:szCs w:val="20"/>
        </w:rPr>
        <w:t xml:space="preserve"> Nacionalnega programa</w:t>
      </w:r>
      <w:r w:rsidRPr="00134C67">
        <w:rPr>
          <w:rFonts w:ascii="Arial" w:hAnsi="Arial" w:cs="Arial"/>
          <w:sz w:val="20"/>
          <w:szCs w:val="20"/>
        </w:rPr>
        <w:t xml:space="preserve">. Gradivo ne vsebuje večjih sprememb, ampak le usklajuje spremembo izvajalca pri določenih projektih z </w:t>
      </w:r>
      <w:r>
        <w:rPr>
          <w:rFonts w:ascii="Arial" w:hAnsi="Arial" w:cs="Arial"/>
          <w:sz w:val="20"/>
          <w:szCs w:val="20"/>
        </w:rPr>
        <w:t xml:space="preserve">novimi dejstvi. Predlogi sprememb in dopolnitev </w:t>
      </w:r>
      <w:r w:rsidRPr="00134C67">
        <w:rPr>
          <w:rFonts w:ascii="Arial" w:hAnsi="Arial" w:cs="Arial"/>
          <w:sz w:val="20"/>
          <w:szCs w:val="20"/>
        </w:rPr>
        <w:t>vzpostavljajo konsistentnost med dokumenti z dejanskim stanjem. V gradivu so pri posameznih ukrepih oz. projektih navedeni tudi razlogi za posamezne spr</w:t>
      </w:r>
      <w:r>
        <w:rPr>
          <w:rFonts w:ascii="Arial" w:hAnsi="Arial" w:cs="Arial"/>
          <w:sz w:val="20"/>
          <w:szCs w:val="20"/>
        </w:rPr>
        <w:t>emembe. Spremembe se nanašajo</w:t>
      </w:r>
      <w:r w:rsidRPr="00134C67">
        <w:rPr>
          <w:rFonts w:ascii="Arial" w:hAnsi="Arial" w:cs="Arial"/>
          <w:sz w:val="20"/>
          <w:szCs w:val="20"/>
        </w:rPr>
        <w:t xml:space="preserve"> na področje cestne </w:t>
      </w:r>
      <w:r>
        <w:rPr>
          <w:rFonts w:ascii="Arial" w:hAnsi="Arial" w:cs="Arial"/>
          <w:sz w:val="20"/>
          <w:szCs w:val="20"/>
        </w:rPr>
        <w:t xml:space="preserve">in železniške </w:t>
      </w:r>
      <w:r w:rsidRPr="00134C67">
        <w:rPr>
          <w:rFonts w:ascii="Arial" w:hAnsi="Arial" w:cs="Arial"/>
          <w:sz w:val="20"/>
          <w:szCs w:val="20"/>
        </w:rPr>
        <w:t>infrastrukture</w:t>
      </w:r>
      <w:r>
        <w:rPr>
          <w:rFonts w:ascii="Arial" w:hAnsi="Arial" w:cs="Arial"/>
          <w:sz w:val="20"/>
          <w:szCs w:val="20"/>
        </w:rPr>
        <w:t xml:space="preserve"> ter trajnostne mobilnosti</w:t>
      </w:r>
      <w:r w:rsidRPr="00134C67">
        <w:rPr>
          <w:rFonts w:ascii="Arial" w:hAnsi="Arial" w:cs="Arial"/>
          <w:sz w:val="20"/>
          <w:szCs w:val="20"/>
        </w:rPr>
        <w:t>.</w:t>
      </w:r>
    </w:p>
    <w:p w14:paraId="33D215CC" w14:textId="77777777" w:rsidR="000506EC" w:rsidRPr="000A501F" w:rsidRDefault="000506EC" w:rsidP="000506EC">
      <w:pPr>
        <w:pStyle w:val="Naslov1"/>
        <w:numPr>
          <w:ilvl w:val="0"/>
          <w:numId w:val="20"/>
        </w:numPr>
        <w:suppressAutoHyphens/>
        <w:overflowPunct/>
        <w:autoSpaceDE/>
        <w:autoSpaceDN/>
        <w:adjustRightInd/>
        <w:spacing w:line="240" w:lineRule="atLeast"/>
        <w:textAlignment w:val="auto"/>
        <w:rPr>
          <w:caps/>
          <w:sz w:val="28"/>
          <w:szCs w:val="28"/>
        </w:rPr>
      </w:pPr>
      <w:bookmarkStart w:id="91" w:name="_Toc443029065"/>
      <w:r w:rsidRPr="000A501F">
        <w:rPr>
          <w:caps/>
          <w:sz w:val="28"/>
          <w:szCs w:val="28"/>
        </w:rPr>
        <w:t>NAMEN PRIPRAVE SPREMEB IN DOPOLNITEV NACIONALNEGA PROGRAMA IN KLJUČNE USMERITVE</w:t>
      </w:r>
      <w:bookmarkEnd w:id="91"/>
    </w:p>
    <w:p w14:paraId="1D9B060F" w14:textId="77777777" w:rsidR="000506EC" w:rsidRPr="00D91D1F" w:rsidRDefault="000506EC" w:rsidP="000506EC">
      <w:pPr>
        <w:spacing w:line="240" w:lineRule="atLeast"/>
        <w:jc w:val="both"/>
        <w:rPr>
          <w:rFonts w:ascii="Arial" w:hAnsi="Arial" w:cs="Arial"/>
          <w:szCs w:val="22"/>
        </w:rPr>
      </w:pPr>
    </w:p>
    <w:p w14:paraId="5F4423D8" w14:textId="77777777" w:rsidR="000506EC" w:rsidRPr="00E564A6" w:rsidRDefault="000506EC" w:rsidP="000506EC">
      <w:pPr>
        <w:spacing w:after="120" w:line="240" w:lineRule="atLeast"/>
        <w:jc w:val="both"/>
        <w:rPr>
          <w:rFonts w:ascii="Arial" w:hAnsi="Arial" w:cs="Arial"/>
          <w:sz w:val="20"/>
          <w:szCs w:val="20"/>
        </w:rPr>
      </w:pPr>
      <w:r w:rsidRPr="00E564A6">
        <w:rPr>
          <w:rFonts w:ascii="Arial" w:hAnsi="Arial" w:cs="Arial"/>
          <w:sz w:val="20"/>
          <w:szCs w:val="20"/>
        </w:rPr>
        <w:t xml:space="preserve">Temeljni namen </w:t>
      </w:r>
      <w:r>
        <w:rPr>
          <w:rFonts w:ascii="Arial" w:hAnsi="Arial" w:cs="Arial"/>
          <w:sz w:val="20"/>
          <w:szCs w:val="20"/>
        </w:rPr>
        <w:t xml:space="preserve">sprememb in dopolnitev </w:t>
      </w:r>
      <w:r w:rsidRPr="00E564A6">
        <w:rPr>
          <w:rFonts w:ascii="Arial" w:hAnsi="Arial" w:cs="Arial"/>
          <w:sz w:val="20"/>
          <w:szCs w:val="20"/>
        </w:rPr>
        <w:t>priprave Nacionalnega programa je:</w:t>
      </w:r>
    </w:p>
    <w:p w14:paraId="542010BA" w14:textId="77777777" w:rsidR="000506EC" w:rsidRDefault="000506EC" w:rsidP="000506EC">
      <w:pPr>
        <w:numPr>
          <w:ilvl w:val="0"/>
          <w:numId w:val="11"/>
        </w:numPr>
        <w:spacing w:line="240" w:lineRule="atLeast"/>
        <w:ind w:left="709" w:hanging="349"/>
        <w:jc w:val="both"/>
        <w:rPr>
          <w:rFonts w:ascii="Arial" w:hAnsi="Arial" w:cs="Arial"/>
          <w:sz w:val="20"/>
          <w:szCs w:val="20"/>
        </w:rPr>
      </w:pPr>
      <w:r>
        <w:rPr>
          <w:rFonts w:ascii="Arial" w:hAnsi="Arial" w:cs="Arial"/>
          <w:sz w:val="20"/>
          <w:szCs w:val="20"/>
        </w:rPr>
        <w:t>uskladitev</w:t>
      </w:r>
      <w:r w:rsidRPr="00134C67">
        <w:rPr>
          <w:rFonts w:ascii="Arial" w:hAnsi="Arial" w:cs="Arial"/>
          <w:sz w:val="20"/>
          <w:szCs w:val="20"/>
        </w:rPr>
        <w:t xml:space="preserve"> sprememb izvajalca </w:t>
      </w:r>
      <w:r>
        <w:rPr>
          <w:rFonts w:ascii="Arial" w:hAnsi="Arial" w:cs="Arial"/>
          <w:sz w:val="20"/>
          <w:szCs w:val="20"/>
        </w:rPr>
        <w:t xml:space="preserve">/ nosilca </w:t>
      </w:r>
      <w:r w:rsidRPr="00134C67">
        <w:rPr>
          <w:rFonts w:ascii="Arial" w:hAnsi="Arial" w:cs="Arial"/>
          <w:sz w:val="20"/>
          <w:szCs w:val="20"/>
        </w:rPr>
        <w:t xml:space="preserve">pri določenih projektih z </w:t>
      </w:r>
      <w:r>
        <w:rPr>
          <w:rFonts w:ascii="Arial" w:hAnsi="Arial" w:cs="Arial"/>
          <w:sz w:val="20"/>
          <w:szCs w:val="20"/>
        </w:rPr>
        <w:t xml:space="preserve">novimi dejstvi. </w:t>
      </w:r>
    </w:p>
    <w:p w14:paraId="6D2E81B0" w14:textId="77777777" w:rsidR="000506EC" w:rsidRDefault="000506EC" w:rsidP="000506EC">
      <w:pPr>
        <w:numPr>
          <w:ilvl w:val="0"/>
          <w:numId w:val="11"/>
        </w:numPr>
        <w:spacing w:line="240" w:lineRule="atLeast"/>
        <w:ind w:left="709" w:hanging="349"/>
        <w:jc w:val="both"/>
        <w:rPr>
          <w:rFonts w:ascii="Arial" w:hAnsi="Arial" w:cs="Arial"/>
          <w:sz w:val="20"/>
          <w:szCs w:val="20"/>
        </w:rPr>
      </w:pPr>
      <w:r>
        <w:rPr>
          <w:rFonts w:ascii="Arial" w:hAnsi="Arial" w:cs="Arial"/>
          <w:sz w:val="20"/>
          <w:szCs w:val="20"/>
        </w:rPr>
        <w:t>vzpostavitev</w:t>
      </w:r>
      <w:r w:rsidRPr="00134C67">
        <w:rPr>
          <w:rFonts w:ascii="Arial" w:hAnsi="Arial" w:cs="Arial"/>
          <w:sz w:val="20"/>
          <w:szCs w:val="20"/>
        </w:rPr>
        <w:t xml:space="preserve"> konsistentnost</w:t>
      </w:r>
      <w:r>
        <w:rPr>
          <w:rFonts w:ascii="Arial" w:hAnsi="Arial" w:cs="Arial"/>
          <w:sz w:val="20"/>
          <w:szCs w:val="20"/>
        </w:rPr>
        <w:t>i</w:t>
      </w:r>
      <w:r w:rsidRPr="00134C67">
        <w:rPr>
          <w:rFonts w:ascii="Arial" w:hAnsi="Arial" w:cs="Arial"/>
          <w:sz w:val="20"/>
          <w:szCs w:val="20"/>
        </w:rPr>
        <w:t xml:space="preserve"> med dokumenti z dejanskim stanjem. </w:t>
      </w:r>
    </w:p>
    <w:p w14:paraId="2C324023" w14:textId="2348CD24" w:rsidR="000506EC" w:rsidRPr="00B27437" w:rsidRDefault="005E7BEC" w:rsidP="000506EC">
      <w:pPr>
        <w:numPr>
          <w:ilvl w:val="0"/>
          <w:numId w:val="11"/>
        </w:numPr>
        <w:spacing w:line="240" w:lineRule="atLeast"/>
        <w:ind w:left="709" w:hanging="349"/>
        <w:jc w:val="both"/>
        <w:rPr>
          <w:rFonts w:ascii="Arial" w:hAnsi="Arial" w:cs="Arial"/>
          <w:sz w:val="20"/>
          <w:szCs w:val="20"/>
        </w:rPr>
      </w:pPr>
      <w:r>
        <w:rPr>
          <w:rFonts w:ascii="Arial" w:hAnsi="Arial" w:cs="Arial"/>
          <w:sz w:val="20"/>
          <w:szCs w:val="20"/>
        </w:rPr>
        <w:t>o</w:t>
      </w:r>
      <w:r w:rsidR="000506EC">
        <w:rPr>
          <w:rFonts w:ascii="Arial" w:hAnsi="Arial" w:cs="Arial"/>
          <w:sz w:val="20"/>
          <w:szCs w:val="20"/>
        </w:rPr>
        <w:t xml:space="preserve">brazložitev vzrokov </w:t>
      </w:r>
      <w:r w:rsidR="000506EC" w:rsidRPr="00134C67">
        <w:rPr>
          <w:rFonts w:ascii="Arial" w:hAnsi="Arial" w:cs="Arial"/>
          <w:sz w:val="20"/>
          <w:szCs w:val="20"/>
        </w:rPr>
        <w:t>za posamezne spremembe.</w:t>
      </w:r>
      <w:r w:rsidR="000506EC" w:rsidRPr="00B27437">
        <w:rPr>
          <w:rFonts w:ascii="Arial" w:hAnsi="Arial" w:cs="Arial"/>
          <w:sz w:val="20"/>
          <w:szCs w:val="20"/>
        </w:rPr>
        <w:t xml:space="preserve"> </w:t>
      </w:r>
    </w:p>
    <w:p w14:paraId="1ED35AA7" w14:textId="3AF2B033" w:rsidR="000506EC" w:rsidRPr="00980115" w:rsidRDefault="005E7BEC" w:rsidP="000506EC">
      <w:pPr>
        <w:numPr>
          <w:ilvl w:val="0"/>
          <w:numId w:val="11"/>
        </w:numPr>
        <w:spacing w:line="240" w:lineRule="atLeast"/>
        <w:ind w:left="709" w:hanging="349"/>
        <w:jc w:val="both"/>
        <w:rPr>
          <w:rFonts w:ascii="Arial" w:hAnsi="Arial" w:cs="Arial"/>
          <w:sz w:val="20"/>
          <w:szCs w:val="20"/>
        </w:rPr>
      </w:pPr>
      <w:r>
        <w:rPr>
          <w:rFonts w:ascii="Arial" w:hAnsi="Arial" w:cs="Arial"/>
          <w:sz w:val="20"/>
          <w:szCs w:val="20"/>
        </w:rPr>
        <w:t>p</w:t>
      </w:r>
      <w:r w:rsidR="000506EC">
        <w:rPr>
          <w:rFonts w:ascii="Arial" w:hAnsi="Arial" w:cs="Arial"/>
          <w:sz w:val="20"/>
          <w:szCs w:val="20"/>
        </w:rPr>
        <w:t>rilagoditev terminskega</w:t>
      </w:r>
      <w:r w:rsidR="000506EC" w:rsidRPr="00980115">
        <w:rPr>
          <w:rFonts w:ascii="Arial" w:hAnsi="Arial" w:cs="Arial"/>
          <w:sz w:val="20"/>
          <w:szCs w:val="20"/>
        </w:rPr>
        <w:t xml:space="preserve"> plan</w:t>
      </w:r>
      <w:r w:rsidR="000506EC">
        <w:rPr>
          <w:rFonts w:ascii="Arial" w:hAnsi="Arial" w:cs="Arial"/>
          <w:sz w:val="20"/>
          <w:szCs w:val="20"/>
        </w:rPr>
        <w:t>a</w:t>
      </w:r>
      <w:r w:rsidR="000506EC" w:rsidRPr="00980115">
        <w:rPr>
          <w:rFonts w:ascii="Arial" w:hAnsi="Arial" w:cs="Arial"/>
          <w:sz w:val="20"/>
          <w:szCs w:val="20"/>
        </w:rPr>
        <w:t xml:space="preserve"> priprave in izve</w:t>
      </w:r>
      <w:r w:rsidR="000506EC">
        <w:rPr>
          <w:rFonts w:ascii="Arial" w:hAnsi="Arial" w:cs="Arial"/>
          <w:sz w:val="20"/>
          <w:szCs w:val="20"/>
        </w:rPr>
        <w:t xml:space="preserve">dbe </w:t>
      </w:r>
      <w:r w:rsidR="000506EC" w:rsidRPr="00980115">
        <w:rPr>
          <w:rFonts w:ascii="Arial" w:hAnsi="Arial" w:cs="Arial"/>
          <w:sz w:val="20"/>
          <w:szCs w:val="20"/>
        </w:rPr>
        <w:t>glede na stanje izdelane in predvidene izdelave  projektne in investicijsk</w:t>
      </w:r>
      <w:r w:rsidR="000506EC">
        <w:rPr>
          <w:rFonts w:ascii="Arial" w:hAnsi="Arial" w:cs="Arial"/>
          <w:sz w:val="20"/>
          <w:szCs w:val="20"/>
        </w:rPr>
        <w:t>e dokumentacije ter pridobivanja</w:t>
      </w:r>
      <w:r w:rsidR="000506EC" w:rsidRPr="00980115">
        <w:rPr>
          <w:rFonts w:ascii="Arial" w:hAnsi="Arial" w:cs="Arial"/>
          <w:sz w:val="20"/>
          <w:szCs w:val="20"/>
        </w:rPr>
        <w:t xml:space="preserve"> dovoljenj za gradnjo.</w:t>
      </w:r>
    </w:p>
    <w:p w14:paraId="2D498DA3" w14:textId="77777777" w:rsidR="000506EC" w:rsidRPr="00E564A6" w:rsidRDefault="000506EC" w:rsidP="000506EC">
      <w:pPr>
        <w:spacing w:line="240" w:lineRule="atLeast"/>
        <w:jc w:val="both"/>
        <w:rPr>
          <w:rFonts w:ascii="Arial" w:hAnsi="Arial" w:cs="Arial"/>
          <w:sz w:val="20"/>
          <w:szCs w:val="20"/>
        </w:rPr>
      </w:pPr>
    </w:p>
    <w:p w14:paraId="79CB7F4D" w14:textId="77777777" w:rsidR="000506EC" w:rsidRPr="00E564A6" w:rsidRDefault="000506EC" w:rsidP="000506EC">
      <w:pPr>
        <w:pStyle w:val="Naslov1"/>
        <w:numPr>
          <w:ilvl w:val="0"/>
          <w:numId w:val="20"/>
        </w:numPr>
        <w:suppressAutoHyphens/>
        <w:overflowPunct/>
        <w:autoSpaceDE/>
        <w:autoSpaceDN/>
        <w:adjustRightInd/>
        <w:spacing w:line="240" w:lineRule="atLeast"/>
        <w:textAlignment w:val="auto"/>
        <w:rPr>
          <w:sz w:val="28"/>
          <w:szCs w:val="28"/>
        </w:rPr>
      </w:pPr>
      <w:bookmarkStart w:id="92" w:name="_Toc443029066"/>
      <w:r w:rsidRPr="00E564A6">
        <w:rPr>
          <w:caps/>
          <w:sz w:val="28"/>
          <w:szCs w:val="28"/>
        </w:rPr>
        <w:t xml:space="preserve">VSEBINA </w:t>
      </w:r>
      <w:r>
        <w:rPr>
          <w:caps/>
          <w:sz w:val="28"/>
          <w:szCs w:val="28"/>
        </w:rPr>
        <w:t xml:space="preserve">PREDLOGOV SPREMEMB IN DOPOLNITEV </w:t>
      </w:r>
      <w:r w:rsidRPr="00E564A6">
        <w:rPr>
          <w:caps/>
          <w:sz w:val="28"/>
          <w:szCs w:val="28"/>
        </w:rPr>
        <w:t>NACIONALNEGA PROGRAMA</w:t>
      </w:r>
      <w:bookmarkEnd w:id="92"/>
    </w:p>
    <w:p w14:paraId="0EDFAC0E" w14:textId="77777777" w:rsidR="000506EC" w:rsidRPr="00D91D1F" w:rsidRDefault="000506EC" w:rsidP="000506EC">
      <w:pPr>
        <w:spacing w:line="240" w:lineRule="atLeast"/>
        <w:jc w:val="both"/>
        <w:rPr>
          <w:rFonts w:ascii="Arial" w:hAnsi="Arial" w:cs="Arial"/>
          <w:szCs w:val="22"/>
          <w:lang w:eastAsia="sl-SI"/>
        </w:rPr>
      </w:pPr>
    </w:p>
    <w:p w14:paraId="35D84AF6" w14:textId="77777777" w:rsidR="000506EC" w:rsidRDefault="000506EC" w:rsidP="000506EC">
      <w:pPr>
        <w:spacing w:after="120" w:line="240" w:lineRule="atLeast"/>
        <w:jc w:val="both"/>
        <w:rPr>
          <w:rFonts w:ascii="Arial" w:hAnsi="Arial" w:cs="Arial"/>
          <w:sz w:val="20"/>
          <w:szCs w:val="20"/>
        </w:rPr>
      </w:pPr>
      <w:r>
        <w:rPr>
          <w:rFonts w:ascii="Arial" w:hAnsi="Arial" w:cs="Arial"/>
          <w:sz w:val="20"/>
          <w:szCs w:val="20"/>
        </w:rPr>
        <w:t>V tem poglavju je podan predlog dopolnitev Nacionalnega programa ter pregled aktivnosti za posamezen ukrep, ki se spreminja, ter</w:t>
      </w:r>
      <w:r w:rsidRPr="00A67001">
        <w:rPr>
          <w:rFonts w:ascii="Arial" w:hAnsi="Arial" w:cs="Arial"/>
          <w:sz w:val="20"/>
          <w:szCs w:val="20"/>
        </w:rPr>
        <w:t xml:space="preserve"> časovni okvir priprave in izvedbe.</w:t>
      </w:r>
      <w:r>
        <w:rPr>
          <w:rFonts w:ascii="Arial" w:hAnsi="Arial" w:cs="Arial"/>
          <w:sz w:val="20"/>
          <w:szCs w:val="20"/>
        </w:rPr>
        <w:t xml:space="preserve"> Podana je informacija o  ukrepu iz Nacionalnega programa in predlog</w:t>
      </w:r>
      <w:r w:rsidRPr="00A67001">
        <w:rPr>
          <w:rFonts w:ascii="Arial" w:hAnsi="Arial" w:cs="Arial"/>
          <w:sz w:val="20"/>
          <w:szCs w:val="20"/>
        </w:rPr>
        <w:t xml:space="preserve"> </w:t>
      </w:r>
      <w:r>
        <w:rPr>
          <w:rFonts w:ascii="Arial" w:hAnsi="Arial" w:cs="Arial"/>
          <w:sz w:val="20"/>
          <w:szCs w:val="20"/>
        </w:rPr>
        <w:t xml:space="preserve">njegove spremembe. </w:t>
      </w:r>
      <w:r w:rsidRPr="00A67001">
        <w:rPr>
          <w:rFonts w:ascii="Arial" w:hAnsi="Arial" w:cs="Arial"/>
          <w:sz w:val="20"/>
          <w:szCs w:val="20"/>
        </w:rPr>
        <w:t xml:space="preserve">Spremembe so potrebne </w:t>
      </w:r>
      <w:r>
        <w:rPr>
          <w:rFonts w:ascii="Arial" w:hAnsi="Arial" w:cs="Arial"/>
          <w:sz w:val="20"/>
          <w:szCs w:val="20"/>
        </w:rPr>
        <w:t xml:space="preserve">predvsem </w:t>
      </w:r>
      <w:r w:rsidRPr="00A67001">
        <w:rPr>
          <w:rFonts w:ascii="Arial" w:hAnsi="Arial" w:cs="Arial"/>
          <w:sz w:val="20"/>
          <w:szCs w:val="20"/>
        </w:rPr>
        <w:t>zaradi</w:t>
      </w:r>
      <w:r>
        <w:rPr>
          <w:rFonts w:ascii="Arial" w:hAnsi="Arial" w:cs="Arial"/>
          <w:sz w:val="20"/>
          <w:szCs w:val="20"/>
        </w:rPr>
        <w:t xml:space="preserve"> uskladitve dejanskega stanja glede statusa </w:t>
      </w:r>
      <w:r w:rsidRPr="00A67001">
        <w:rPr>
          <w:rFonts w:ascii="Arial" w:hAnsi="Arial" w:cs="Arial"/>
          <w:sz w:val="20"/>
          <w:szCs w:val="20"/>
        </w:rPr>
        <w:t xml:space="preserve"> načrtovanih aktivnosti. </w:t>
      </w:r>
    </w:p>
    <w:p w14:paraId="45C089D9" w14:textId="77777777" w:rsidR="000506EC" w:rsidRDefault="000506EC" w:rsidP="000506EC">
      <w:pPr>
        <w:spacing w:after="120" w:line="240" w:lineRule="atLeast"/>
        <w:jc w:val="both"/>
        <w:rPr>
          <w:rFonts w:ascii="Arial" w:hAnsi="Arial" w:cs="Arial"/>
          <w:sz w:val="20"/>
          <w:szCs w:val="20"/>
        </w:rPr>
      </w:pPr>
      <w:r>
        <w:rPr>
          <w:rFonts w:ascii="Arial" w:hAnsi="Arial" w:cs="Arial"/>
          <w:sz w:val="20"/>
          <w:szCs w:val="20"/>
        </w:rPr>
        <w:t>Vsi predlogi sprememb in dopolnitev se nanašajo n</w:t>
      </w:r>
      <w:r w:rsidRPr="00A67001">
        <w:rPr>
          <w:rFonts w:ascii="Arial" w:hAnsi="Arial" w:cs="Arial"/>
          <w:sz w:val="20"/>
          <w:szCs w:val="20"/>
        </w:rPr>
        <w:t>a</w:t>
      </w:r>
      <w:r>
        <w:rPr>
          <w:rFonts w:ascii="Arial" w:hAnsi="Arial" w:cs="Arial"/>
          <w:sz w:val="20"/>
          <w:szCs w:val="20"/>
        </w:rPr>
        <w:t xml:space="preserve"> področje cestne in železniške infrastrukture ter trajnostne mobilnosti.</w:t>
      </w:r>
    </w:p>
    <w:p w14:paraId="06751271" w14:textId="77777777" w:rsidR="000506EC" w:rsidRDefault="000506EC" w:rsidP="000506EC">
      <w:pPr>
        <w:spacing w:after="120" w:line="240" w:lineRule="atLeast"/>
        <w:jc w:val="both"/>
        <w:rPr>
          <w:rFonts w:ascii="Arial" w:hAnsi="Arial" w:cs="Arial"/>
          <w:sz w:val="20"/>
          <w:szCs w:val="20"/>
        </w:rPr>
      </w:pPr>
      <w:r>
        <w:rPr>
          <w:rFonts w:ascii="Arial" w:hAnsi="Arial" w:cs="Arial"/>
          <w:sz w:val="20"/>
          <w:szCs w:val="20"/>
        </w:rPr>
        <w:t>Predlagamo d</w:t>
      </w:r>
      <w:r w:rsidRPr="00C806F6">
        <w:rPr>
          <w:rFonts w:ascii="Arial" w:hAnsi="Arial" w:cs="Arial"/>
          <w:sz w:val="20"/>
          <w:szCs w:val="20"/>
        </w:rPr>
        <w:t>opolnitev po</w:t>
      </w:r>
      <w:r>
        <w:rPr>
          <w:rFonts w:ascii="Arial" w:hAnsi="Arial" w:cs="Arial"/>
          <w:sz w:val="20"/>
          <w:szCs w:val="20"/>
        </w:rPr>
        <w:t>glavja 1 Uvod, tako, da se doda besedilo novega, 26. odstavka, ki se glasi:</w:t>
      </w:r>
    </w:p>
    <w:p w14:paraId="54512CE6" w14:textId="39563A35" w:rsidR="000506EC" w:rsidRPr="00C806F6" w:rsidRDefault="000506EC" w:rsidP="000506EC">
      <w:pPr>
        <w:spacing w:after="120" w:line="240" w:lineRule="atLeast"/>
        <w:jc w:val="both"/>
        <w:rPr>
          <w:rFonts w:ascii="Arial" w:hAnsi="Arial" w:cs="Arial"/>
          <w:sz w:val="20"/>
          <w:szCs w:val="20"/>
        </w:rPr>
      </w:pPr>
      <w:r>
        <w:rPr>
          <w:rFonts w:ascii="Arial" w:hAnsi="Arial" w:cs="Arial"/>
          <w:sz w:val="20"/>
          <w:szCs w:val="20"/>
        </w:rPr>
        <w:t>Regionalne proge</w:t>
      </w:r>
      <w:r w:rsidRPr="00C806F6">
        <w:rPr>
          <w:rFonts w:ascii="Arial" w:hAnsi="Arial" w:cs="Arial"/>
          <w:sz w:val="20"/>
          <w:szCs w:val="20"/>
        </w:rPr>
        <w:t xml:space="preserve"> </w:t>
      </w:r>
      <w:r>
        <w:rPr>
          <w:rFonts w:ascii="Arial" w:hAnsi="Arial" w:cs="Arial"/>
          <w:sz w:val="20"/>
          <w:szCs w:val="20"/>
        </w:rPr>
        <w:t>predstavljajo z</w:t>
      </w:r>
      <w:r w:rsidRPr="00C806F6">
        <w:rPr>
          <w:rFonts w:ascii="Arial" w:hAnsi="Arial" w:cs="Arial"/>
          <w:sz w:val="20"/>
          <w:szCs w:val="20"/>
        </w:rPr>
        <w:t>elo pomemben segment razvoja prometnega sistema v Republiki Sloveniji</w:t>
      </w:r>
      <w:r>
        <w:rPr>
          <w:rFonts w:ascii="Arial" w:hAnsi="Arial" w:cs="Arial"/>
          <w:sz w:val="20"/>
          <w:szCs w:val="20"/>
        </w:rPr>
        <w:t>.</w:t>
      </w:r>
      <w:r w:rsidRPr="00C806F6">
        <w:rPr>
          <w:rFonts w:ascii="Arial" w:hAnsi="Arial" w:cs="Arial"/>
          <w:sz w:val="20"/>
          <w:szCs w:val="20"/>
        </w:rPr>
        <w:t xml:space="preserve"> V preteklih letih so bila intenzivna vlaganja predvsem na jedrnem prometnem omrežju. Potrebno je pospešiti vlaganja v razvoj regionalnih prog. Te so  skupaj z jedrnim omrežjem ze</w:t>
      </w:r>
      <w:r>
        <w:rPr>
          <w:rFonts w:ascii="Arial" w:hAnsi="Arial" w:cs="Arial"/>
          <w:sz w:val="20"/>
          <w:szCs w:val="20"/>
        </w:rPr>
        <w:t xml:space="preserve">lo pomembne za zagotavljanje </w:t>
      </w:r>
      <w:r w:rsidRPr="00C806F6">
        <w:rPr>
          <w:rFonts w:ascii="Arial" w:hAnsi="Arial" w:cs="Arial"/>
          <w:sz w:val="20"/>
          <w:szCs w:val="20"/>
        </w:rPr>
        <w:t xml:space="preserve">trajnostnih ciljev Republike Slovenije. Zmanjševanje vplivov na okolje zaradi prometa lahko dosežemo z ustreznim omrežjem regionalnih železniških prog. Te je v večini primerov </w:t>
      </w:r>
      <w:r>
        <w:rPr>
          <w:rFonts w:ascii="Arial" w:hAnsi="Arial" w:cs="Arial"/>
          <w:sz w:val="20"/>
          <w:szCs w:val="20"/>
        </w:rPr>
        <w:t xml:space="preserve">potrebno pospešeno nadgraditi. </w:t>
      </w:r>
      <w:r w:rsidRPr="00C806F6">
        <w:rPr>
          <w:rFonts w:ascii="Arial" w:hAnsi="Arial" w:cs="Arial"/>
          <w:sz w:val="20"/>
          <w:szCs w:val="20"/>
        </w:rPr>
        <w:t>Predvsem je potrebno zagotoviti  ustrezno prepustno zmogljivost prog, posodobiti postaje in postajališča, ter te točke povezati z drugimi načini prevoza (bus, kolesarske povezave, sistemi P +R in peš dostopi). Ključni cilj  je zagotoviti take nadgradnje omrežja, da bo</w:t>
      </w:r>
      <w:r>
        <w:rPr>
          <w:rFonts w:ascii="Arial" w:hAnsi="Arial" w:cs="Arial"/>
          <w:sz w:val="20"/>
          <w:szCs w:val="20"/>
        </w:rPr>
        <w:t xml:space="preserve"> železnica</w:t>
      </w:r>
      <w:r w:rsidR="009365D1">
        <w:rPr>
          <w:rFonts w:ascii="Arial" w:hAnsi="Arial" w:cs="Arial"/>
          <w:sz w:val="20"/>
          <w:szCs w:val="20"/>
        </w:rPr>
        <w:t>,</w:t>
      </w:r>
      <w:r>
        <w:rPr>
          <w:rFonts w:ascii="Arial" w:hAnsi="Arial" w:cs="Arial"/>
          <w:sz w:val="20"/>
          <w:szCs w:val="20"/>
        </w:rPr>
        <w:t xml:space="preserve"> tam kjer že obstaja,</w:t>
      </w:r>
      <w:r w:rsidRPr="00C806F6">
        <w:rPr>
          <w:rFonts w:ascii="Arial" w:hAnsi="Arial" w:cs="Arial"/>
          <w:sz w:val="20"/>
          <w:szCs w:val="20"/>
        </w:rPr>
        <w:t xml:space="preserve"> zagotavljala ti. hrbtenično prometno omrežje. Manjši del nadgradenj je možno zagotoviti v okviru  izvajanja vzdrževanih del v javno korist, za večji del projektov pa je potrebno zagotoviti tudi ustrezne podlage s prostorskimi izvedbenimi akti. K</w:t>
      </w:r>
      <w:r>
        <w:rPr>
          <w:rFonts w:ascii="Arial" w:hAnsi="Arial" w:cs="Arial"/>
          <w:sz w:val="20"/>
          <w:szCs w:val="20"/>
        </w:rPr>
        <w:t>er so cilji, ki izhajajo iz Nacionalnega energetsko podnebnega načrta</w:t>
      </w:r>
      <w:r w:rsidRPr="00C806F6">
        <w:rPr>
          <w:rFonts w:ascii="Arial" w:hAnsi="Arial" w:cs="Arial"/>
          <w:sz w:val="20"/>
          <w:szCs w:val="20"/>
        </w:rPr>
        <w:t xml:space="preserve">, </w:t>
      </w:r>
      <w:r>
        <w:rPr>
          <w:rFonts w:ascii="Arial" w:hAnsi="Arial" w:cs="Arial"/>
          <w:sz w:val="20"/>
          <w:szCs w:val="20"/>
        </w:rPr>
        <w:t xml:space="preserve">Predloga dolgoročne </w:t>
      </w:r>
      <w:r w:rsidRPr="00C806F6">
        <w:rPr>
          <w:rFonts w:ascii="Arial" w:hAnsi="Arial" w:cs="Arial"/>
          <w:sz w:val="20"/>
          <w:szCs w:val="20"/>
        </w:rPr>
        <w:t>podnebne strategije</w:t>
      </w:r>
      <w:r>
        <w:rPr>
          <w:rFonts w:ascii="Arial" w:hAnsi="Arial" w:cs="Arial"/>
          <w:sz w:val="20"/>
          <w:szCs w:val="20"/>
        </w:rPr>
        <w:t xml:space="preserve"> Republike Slovenije do leta 2050</w:t>
      </w:r>
      <w:r w:rsidRPr="00C806F6">
        <w:rPr>
          <w:rFonts w:ascii="Arial" w:hAnsi="Arial" w:cs="Arial"/>
          <w:sz w:val="20"/>
          <w:szCs w:val="20"/>
        </w:rPr>
        <w:t xml:space="preserve"> pomembna prioriteta Republike Slovenije</w:t>
      </w:r>
      <w:r>
        <w:rPr>
          <w:rFonts w:ascii="Arial" w:hAnsi="Arial" w:cs="Arial"/>
          <w:sz w:val="20"/>
          <w:szCs w:val="20"/>
        </w:rPr>
        <w:t xml:space="preserve">, je </w:t>
      </w:r>
      <w:r w:rsidRPr="00C806F6">
        <w:rPr>
          <w:rFonts w:ascii="Arial" w:hAnsi="Arial" w:cs="Arial"/>
          <w:sz w:val="20"/>
          <w:szCs w:val="20"/>
        </w:rPr>
        <w:t>treb</w:t>
      </w:r>
      <w:r>
        <w:rPr>
          <w:rFonts w:ascii="Arial" w:hAnsi="Arial" w:cs="Arial"/>
          <w:sz w:val="20"/>
          <w:szCs w:val="20"/>
        </w:rPr>
        <w:t>a nujne ukrepe na javni železniški infrastrukturi</w:t>
      </w:r>
      <w:r w:rsidRPr="00C806F6">
        <w:rPr>
          <w:rFonts w:ascii="Arial" w:hAnsi="Arial" w:cs="Arial"/>
          <w:sz w:val="20"/>
          <w:szCs w:val="20"/>
        </w:rPr>
        <w:t xml:space="preserve"> prednostno umestiti v prostor in za take ukrepe prednostno zagotoviti pogoje za začetek izvajanj</w:t>
      </w:r>
      <w:r w:rsidR="009365D1">
        <w:rPr>
          <w:rFonts w:ascii="Arial" w:hAnsi="Arial" w:cs="Arial"/>
          <w:sz w:val="20"/>
          <w:szCs w:val="20"/>
        </w:rPr>
        <w:t>a</w:t>
      </w:r>
      <w:r w:rsidRPr="00C806F6">
        <w:rPr>
          <w:rFonts w:ascii="Arial" w:hAnsi="Arial" w:cs="Arial"/>
          <w:sz w:val="20"/>
          <w:szCs w:val="20"/>
        </w:rPr>
        <w:t xml:space="preserve"> investicij</w:t>
      </w:r>
      <w:r>
        <w:rPr>
          <w:rFonts w:ascii="Arial" w:hAnsi="Arial" w:cs="Arial"/>
          <w:sz w:val="20"/>
          <w:szCs w:val="20"/>
        </w:rPr>
        <w:t>. Doseganje »z</w:t>
      </w:r>
      <w:r w:rsidRPr="00C806F6">
        <w:rPr>
          <w:rFonts w:ascii="Arial" w:hAnsi="Arial" w:cs="Arial"/>
          <w:sz w:val="20"/>
          <w:szCs w:val="20"/>
        </w:rPr>
        <w:t xml:space="preserve">elenih« ciljev </w:t>
      </w:r>
      <w:r>
        <w:rPr>
          <w:rFonts w:ascii="Arial" w:hAnsi="Arial" w:cs="Arial"/>
          <w:sz w:val="20"/>
          <w:szCs w:val="20"/>
        </w:rPr>
        <w:t xml:space="preserve">s širokom naborom EU skladov </w:t>
      </w:r>
      <w:r w:rsidRPr="00C806F6">
        <w:rPr>
          <w:rFonts w:ascii="Arial" w:hAnsi="Arial" w:cs="Arial"/>
          <w:sz w:val="20"/>
          <w:szCs w:val="20"/>
        </w:rPr>
        <w:t xml:space="preserve">neposredno </w:t>
      </w:r>
      <w:r>
        <w:rPr>
          <w:rFonts w:ascii="Arial" w:hAnsi="Arial" w:cs="Arial"/>
          <w:sz w:val="20"/>
          <w:szCs w:val="20"/>
        </w:rPr>
        <w:t xml:space="preserve">podpira </w:t>
      </w:r>
      <w:r w:rsidRPr="00C806F6">
        <w:rPr>
          <w:rFonts w:ascii="Arial" w:hAnsi="Arial" w:cs="Arial"/>
          <w:sz w:val="20"/>
          <w:szCs w:val="20"/>
        </w:rPr>
        <w:t xml:space="preserve">EU, kar je pomemben  razlog, da se tovrstni projekti načrtujejo prednostno.  </w:t>
      </w:r>
    </w:p>
    <w:p w14:paraId="49346811" w14:textId="77777777" w:rsidR="000506EC" w:rsidRPr="00A67001" w:rsidRDefault="000506EC" w:rsidP="000506EC">
      <w:pPr>
        <w:spacing w:after="120" w:line="240" w:lineRule="atLeast"/>
        <w:jc w:val="both"/>
        <w:rPr>
          <w:rFonts w:ascii="Arial" w:hAnsi="Arial" w:cs="Arial"/>
          <w:sz w:val="20"/>
          <w:szCs w:val="20"/>
        </w:rPr>
      </w:pPr>
      <w:r>
        <w:rPr>
          <w:rFonts w:ascii="Arial" w:hAnsi="Arial" w:cs="Arial"/>
          <w:sz w:val="20"/>
          <w:szCs w:val="20"/>
        </w:rPr>
        <w:t>Prejšnji 26., 27., 28. in 29. odstavek postanejo 27., 28., 29. in 30</w:t>
      </w:r>
      <w:r w:rsidRPr="00A11CD7">
        <w:rPr>
          <w:rFonts w:ascii="Arial" w:hAnsi="Arial" w:cs="Arial"/>
          <w:sz w:val="20"/>
          <w:szCs w:val="20"/>
        </w:rPr>
        <w:t xml:space="preserve"> </w:t>
      </w:r>
      <w:r>
        <w:rPr>
          <w:rFonts w:ascii="Arial" w:hAnsi="Arial" w:cs="Arial"/>
          <w:sz w:val="20"/>
          <w:szCs w:val="20"/>
        </w:rPr>
        <w:t xml:space="preserve">odstavek. </w:t>
      </w:r>
    </w:p>
    <w:p w14:paraId="7A893F52" w14:textId="77777777" w:rsidR="000506EC" w:rsidRDefault="000506EC" w:rsidP="000506EC">
      <w:pPr>
        <w:spacing w:after="120" w:line="240" w:lineRule="atLeast"/>
        <w:jc w:val="both"/>
        <w:rPr>
          <w:rFonts w:ascii="Arial" w:hAnsi="Arial" w:cs="Arial"/>
          <w:sz w:val="20"/>
          <w:szCs w:val="20"/>
        </w:rPr>
      </w:pPr>
      <w:r>
        <w:rPr>
          <w:rFonts w:ascii="Arial" w:hAnsi="Arial" w:cs="Arial"/>
          <w:sz w:val="20"/>
          <w:szCs w:val="20"/>
        </w:rPr>
        <w:t>Predlagamo d</w:t>
      </w:r>
      <w:r w:rsidRPr="00C806F6">
        <w:rPr>
          <w:rFonts w:ascii="Arial" w:hAnsi="Arial" w:cs="Arial"/>
          <w:sz w:val="20"/>
          <w:szCs w:val="20"/>
        </w:rPr>
        <w:t>opolnitev po</w:t>
      </w:r>
      <w:r>
        <w:rPr>
          <w:rFonts w:ascii="Arial" w:hAnsi="Arial" w:cs="Arial"/>
          <w:sz w:val="20"/>
          <w:szCs w:val="20"/>
        </w:rPr>
        <w:t>glavja 5.2. Železnice, tako, da se na koncu doda novo besedilo, ki se glasi:</w:t>
      </w:r>
    </w:p>
    <w:p w14:paraId="7E4F233F" w14:textId="77A81D08" w:rsidR="000506EC" w:rsidRPr="009E3D36" w:rsidRDefault="000506EC" w:rsidP="000506EC">
      <w:pPr>
        <w:spacing w:after="120" w:line="240" w:lineRule="atLeast"/>
        <w:jc w:val="both"/>
        <w:rPr>
          <w:rFonts w:ascii="Arial" w:hAnsi="Arial" w:cs="Arial"/>
          <w:sz w:val="20"/>
          <w:szCs w:val="20"/>
        </w:rPr>
      </w:pPr>
      <w:r w:rsidRPr="009E3D36">
        <w:rPr>
          <w:rFonts w:ascii="Arial" w:hAnsi="Arial" w:cs="Arial"/>
          <w:sz w:val="20"/>
          <w:szCs w:val="20"/>
        </w:rPr>
        <w:t xml:space="preserve">Direkcija RS za infrastrukturo je na osnovi sprejetih strateških dokumentov že pripravila nekatere pomembne </w:t>
      </w:r>
      <w:r w:rsidR="009365D1">
        <w:rPr>
          <w:rFonts w:ascii="Arial" w:hAnsi="Arial" w:cs="Arial"/>
          <w:sz w:val="20"/>
          <w:szCs w:val="20"/>
        </w:rPr>
        <w:t xml:space="preserve">strokovne podlage </w:t>
      </w:r>
      <w:r w:rsidRPr="009E3D36">
        <w:rPr>
          <w:rFonts w:ascii="Arial" w:hAnsi="Arial" w:cs="Arial"/>
          <w:sz w:val="20"/>
          <w:szCs w:val="20"/>
        </w:rPr>
        <w:t>za razvoj glavnih in regionalnih prog. Strokovne podlage so pokazale, da je  cilje trajnostne mobilnosti mogoče doseči na način, da je železnica konkurenčen način prevoza blaga in potnikov.  Za potnike je poglavitno, da so potovalni časi</w:t>
      </w:r>
      <w:r>
        <w:rPr>
          <w:rFonts w:ascii="Arial" w:hAnsi="Arial" w:cs="Arial"/>
          <w:sz w:val="20"/>
          <w:szCs w:val="20"/>
        </w:rPr>
        <w:t xml:space="preserve"> primerni</w:t>
      </w:r>
      <w:r w:rsidRPr="009E3D36">
        <w:rPr>
          <w:rFonts w:ascii="Arial" w:hAnsi="Arial" w:cs="Arial"/>
          <w:sz w:val="20"/>
          <w:szCs w:val="20"/>
        </w:rPr>
        <w:t xml:space="preserve">, predvsem pa konkurenčni cestnemu prometu ter da je frekvenca  vlakov ustrezna. Oboje zahteva  ustrezno javno železniško </w:t>
      </w:r>
      <w:r w:rsidRPr="009E3D36">
        <w:rPr>
          <w:rFonts w:ascii="Arial" w:hAnsi="Arial" w:cs="Arial"/>
          <w:sz w:val="20"/>
          <w:szCs w:val="20"/>
        </w:rPr>
        <w:lastRenderedPageBreak/>
        <w:t>infrastrukturo ter</w:t>
      </w:r>
      <w:r>
        <w:rPr>
          <w:rFonts w:ascii="Arial" w:hAnsi="Arial" w:cs="Arial"/>
          <w:sz w:val="20"/>
          <w:szCs w:val="20"/>
        </w:rPr>
        <w:t xml:space="preserve"> tudi ustrezna vozna sredstva.</w:t>
      </w:r>
      <w:r w:rsidRPr="009E3D36">
        <w:rPr>
          <w:rFonts w:ascii="Arial" w:hAnsi="Arial" w:cs="Arial"/>
          <w:sz w:val="20"/>
          <w:szCs w:val="20"/>
        </w:rPr>
        <w:t xml:space="preserve"> Vzpostavitev taktnega prometa do leta 2030 se je </w:t>
      </w:r>
      <w:r>
        <w:rPr>
          <w:rFonts w:ascii="Arial" w:hAnsi="Arial" w:cs="Arial"/>
          <w:sz w:val="20"/>
          <w:szCs w:val="20"/>
        </w:rPr>
        <w:t>že iz</w:t>
      </w:r>
      <w:r w:rsidRPr="009E3D36">
        <w:rPr>
          <w:rFonts w:ascii="Arial" w:hAnsi="Arial" w:cs="Arial"/>
          <w:sz w:val="20"/>
          <w:szCs w:val="20"/>
        </w:rPr>
        <w:t>kazal</w:t>
      </w:r>
      <w:r>
        <w:rPr>
          <w:rFonts w:ascii="Arial" w:hAnsi="Arial" w:cs="Arial"/>
          <w:sz w:val="20"/>
          <w:szCs w:val="20"/>
        </w:rPr>
        <w:t>a</w:t>
      </w:r>
      <w:r w:rsidRPr="009E3D36">
        <w:rPr>
          <w:rFonts w:ascii="Arial" w:hAnsi="Arial" w:cs="Arial"/>
          <w:sz w:val="20"/>
          <w:szCs w:val="20"/>
        </w:rPr>
        <w:t xml:space="preserve"> kot nujen in uresničljiv cilj. Za dosego tega cilja je potrebno prednostno umestiti v prostor tiste projekte</w:t>
      </w:r>
      <w:r>
        <w:rPr>
          <w:rFonts w:ascii="Arial" w:hAnsi="Arial" w:cs="Arial"/>
          <w:sz w:val="20"/>
          <w:szCs w:val="20"/>
        </w:rPr>
        <w:t xml:space="preserve"> javne železniške infrastrukture</w:t>
      </w:r>
      <w:r w:rsidRPr="009E3D36">
        <w:rPr>
          <w:rFonts w:ascii="Arial" w:hAnsi="Arial" w:cs="Arial"/>
          <w:sz w:val="20"/>
          <w:szCs w:val="20"/>
        </w:rPr>
        <w:t xml:space="preserve">, ki so potrebni, da se vzpostavi taktni  promet. To so predvsem projekti: Tivolski lok (povezava Primorske in Gorenjske </w:t>
      </w:r>
      <w:r>
        <w:rPr>
          <w:rFonts w:ascii="Arial" w:hAnsi="Arial" w:cs="Arial"/>
          <w:sz w:val="20"/>
          <w:szCs w:val="20"/>
        </w:rPr>
        <w:t>proge), nadgradnja proge št. 20</w:t>
      </w:r>
      <w:r w:rsidRPr="009E3D36">
        <w:rPr>
          <w:rFonts w:ascii="Arial" w:hAnsi="Arial" w:cs="Arial"/>
          <w:sz w:val="20"/>
          <w:szCs w:val="20"/>
        </w:rPr>
        <w:t xml:space="preserve"> vsaj do Kranja, nadgradnje proge št. 21 do Kamnika, dodatna povezava </w:t>
      </w:r>
      <w:r>
        <w:rPr>
          <w:rFonts w:ascii="Arial" w:hAnsi="Arial" w:cs="Arial"/>
          <w:sz w:val="20"/>
          <w:szCs w:val="20"/>
        </w:rPr>
        <w:t xml:space="preserve">iz Ljubljane </w:t>
      </w:r>
      <w:r w:rsidRPr="009E3D36">
        <w:rPr>
          <w:rFonts w:ascii="Arial" w:hAnsi="Arial" w:cs="Arial"/>
          <w:sz w:val="20"/>
          <w:szCs w:val="20"/>
        </w:rPr>
        <w:t>na jedrno letališče (Letališče Jožeta Pučnika)</w:t>
      </w:r>
      <w:r>
        <w:rPr>
          <w:rFonts w:ascii="Arial" w:hAnsi="Arial" w:cs="Arial"/>
          <w:sz w:val="20"/>
          <w:szCs w:val="20"/>
        </w:rPr>
        <w:t xml:space="preserve"> in do Kranja</w:t>
      </w:r>
      <w:r w:rsidRPr="009E3D36">
        <w:rPr>
          <w:rFonts w:ascii="Arial" w:hAnsi="Arial" w:cs="Arial"/>
          <w:sz w:val="20"/>
          <w:szCs w:val="20"/>
        </w:rPr>
        <w:t xml:space="preserve">, nadgradnja  proge št. 80, vsaj do Ivančne gorice oz. naprej do Novega mesta. </w:t>
      </w:r>
    </w:p>
    <w:p w14:paraId="3D082ED5" w14:textId="77777777" w:rsidR="000506EC" w:rsidRPr="009E3D36" w:rsidRDefault="000506EC" w:rsidP="000506EC">
      <w:pPr>
        <w:spacing w:after="120" w:line="240" w:lineRule="atLeast"/>
        <w:jc w:val="both"/>
        <w:rPr>
          <w:rFonts w:ascii="Arial" w:hAnsi="Arial" w:cs="Arial"/>
          <w:sz w:val="20"/>
          <w:szCs w:val="20"/>
        </w:rPr>
      </w:pPr>
      <w:r w:rsidRPr="009E3D36">
        <w:rPr>
          <w:rFonts w:ascii="Arial" w:hAnsi="Arial" w:cs="Arial"/>
          <w:sz w:val="20"/>
          <w:szCs w:val="20"/>
        </w:rPr>
        <w:t xml:space="preserve">Za te projekte je potrebno, da se ustvarijo vsi potrebni pogoji za prednostno načrtovanje </w:t>
      </w:r>
      <w:r>
        <w:rPr>
          <w:rFonts w:ascii="Arial" w:hAnsi="Arial" w:cs="Arial"/>
          <w:sz w:val="20"/>
          <w:szCs w:val="20"/>
        </w:rPr>
        <w:t>in umeščanje v prostor ter</w:t>
      </w:r>
      <w:r w:rsidRPr="009E3D36">
        <w:rPr>
          <w:rFonts w:ascii="Arial" w:hAnsi="Arial" w:cs="Arial"/>
          <w:sz w:val="20"/>
          <w:szCs w:val="20"/>
        </w:rPr>
        <w:t xml:space="preserve"> učinkovito </w:t>
      </w:r>
      <w:r>
        <w:rPr>
          <w:rFonts w:ascii="Arial" w:hAnsi="Arial" w:cs="Arial"/>
          <w:sz w:val="20"/>
          <w:szCs w:val="20"/>
        </w:rPr>
        <w:t>vodenje zahtevanih postopkov</w:t>
      </w:r>
      <w:r w:rsidRPr="009E3D36">
        <w:rPr>
          <w:rFonts w:ascii="Arial" w:hAnsi="Arial" w:cs="Arial"/>
          <w:sz w:val="20"/>
          <w:szCs w:val="20"/>
        </w:rPr>
        <w:t xml:space="preserve">. </w:t>
      </w:r>
    </w:p>
    <w:p w14:paraId="7DF98076" w14:textId="77777777" w:rsidR="000506EC" w:rsidRDefault="000506EC" w:rsidP="000506EC">
      <w:pPr>
        <w:spacing w:after="120" w:line="240" w:lineRule="atLeast"/>
        <w:jc w:val="both"/>
        <w:rPr>
          <w:rFonts w:ascii="Arial" w:hAnsi="Arial" w:cs="Arial"/>
          <w:sz w:val="20"/>
          <w:szCs w:val="20"/>
        </w:rPr>
      </w:pPr>
      <w:r w:rsidRPr="009E3D36">
        <w:rPr>
          <w:rFonts w:ascii="Arial" w:hAnsi="Arial" w:cs="Arial"/>
          <w:sz w:val="20"/>
          <w:szCs w:val="20"/>
        </w:rPr>
        <w:t>Povečanje števila potnikov na železnici, posebej dnevnih migrantov je pomemben cilj trajnostne mobilnosti in zmanjševanja emisij toplogrednih plinov zaradi prometa. Pomemben del  bodočega  omrežja javn</w:t>
      </w:r>
      <w:r>
        <w:rPr>
          <w:rFonts w:ascii="Arial" w:hAnsi="Arial" w:cs="Arial"/>
          <w:sz w:val="20"/>
          <w:szCs w:val="20"/>
        </w:rPr>
        <w:t>e železniške infrastrukture v državi</w:t>
      </w:r>
      <w:r w:rsidRPr="009E3D36">
        <w:rPr>
          <w:rFonts w:ascii="Arial" w:hAnsi="Arial" w:cs="Arial"/>
          <w:sz w:val="20"/>
          <w:szCs w:val="20"/>
        </w:rPr>
        <w:t xml:space="preserve"> predstavljajo tudi konkurenčne povezave. Te so časovno primerljive prevozu po cesti. V Sloveniji so to predvsem povezave med:</w:t>
      </w:r>
    </w:p>
    <w:p w14:paraId="67C21BF6" w14:textId="77777777" w:rsidR="000506EC" w:rsidRDefault="000506EC" w:rsidP="000506EC">
      <w:pPr>
        <w:numPr>
          <w:ilvl w:val="0"/>
          <w:numId w:val="11"/>
        </w:numPr>
        <w:spacing w:line="240" w:lineRule="atLeast"/>
        <w:ind w:left="709" w:hanging="349"/>
        <w:jc w:val="both"/>
        <w:rPr>
          <w:rFonts w:ascii="Arial" w:hAnsi="Arial" w:cs="Arial"/>
          <w:sz w:val="20"/>
          <w:szCs w:val="20"/>
        </w:rPr>
      </w:pPr>
      <w:r w:rsidRPr="009E3D36">
        <w:rPr>
          <w:rFonts w:ascii="Arial" w:hAnsi="Arial" w:cs="Arial"/>
          <w:sz w:val="20"/>
          <w:szCs w:val="20"/>
        </w:rPr>
        <w:t>Ljubljano in Mariborom oz. Mursko sob</w:t>
      </w:r>
      <w:r>
        <w:rPr>
          <w:rFonts w:ascii="Arial" w:hAnsi="Arial" w:cs="Arial"/>
          <w:sz w:val="20"/>
          <w:szCs w:val="20"/>
        </w:rPr>
        <w:t>oto ter v smeri  proti Avstriji in</w:t>
      </w:r>
      <w:r w:rsidRPr="009E3D36">
        <w:rPr>
          <w:rFonts w:ascii="Arial" w:hAnsi="Arial" w:cs="Arial"/>
          <w:sz w:val="20"/>
          <w:szCs w:val="20"/>
        </w:rPr>
        <w:t xml:space="preserve"> Madžarski</w:t>
      </w:r>
      <w:r>
        <w:rPr>
          <w:rFonts w:ascii="Arial" w:hAnsi="Arial" w:cs="Arial"/>
          <w:sz w:val="20"/>
          <w:szCs w:val="20"/>
        </w:rPr>
        <w:t>;</w:t>
      </w:r>
    </w:p>
    <w:p w14:paraId="1CB79831" w14:textId="77777777" w:rsidR="000506EC" w:rsidRDefault="000506EC" w:rsidP="000506EC">
      <w:pPr>
        <w:numPr>
          <w:ilvl w:val="0"/>
          <w:numId w:val="11"/>
        </w:numPr>
        <w:spacing w:after="120" w:line="240" w:lineRule="atLeast"/>
        <w:ind w:left="709" w:hanging="352"/>
        <w:jc w:val="both"/>
        <w:rPr>
          <w:rFonts w:ascii="Arial" w:hAnsi="Arial" w:cs="Arial"/>
          <w:sz w:val="20"/>
          <w:szCs w:val="20"/>
        </w:rPr>
      </w:pPr>
      <w:r w:rsidRPr="009E3D36">
        <w:rPr>
          <w:rFonts w:ascii="Arial" w:hAnsi="Arial" w:cs="Arial"/>
          <w:sz w:val="20"/>
          <w:szCs w:val="20"/>
        </w:rPr>
        <w:t>Ljubljano in Koprom oz.  Sežano  in naprej proti Italiji</w:t>
      </w:r>
      <w:r>
        <w:rPr>
          <w:rFonts w:ascii="Arial" w:hAnsi="Arial" w:cs="Arial"/>
          <w:sz w:val="20"/>
          <w:szCs w:val="20"/>
        </w:rPr>
        <w:t>.</w:t>
      </w:r>
    </w:p>
    <w:p w14:paraId="4A5651E3" w14:textId="77777777" w:rsidR="000506EC" w:rsidRPr="009E3D36" w:rsidRDefault="000506EC" w:rsidP="000506EC">
      <w:pPr>
        <w:spacing w:before="120" w:after="120" w:line="240" w:lineRule="atLeast"/>
        <w:jc w:val="both"/>
        <w:rPr>
          <w:rFonts w:ascii="Arial" w:hAnsi="Arial" w:cs="Arial"/>
          <w:sz w:val="20"/>
          <w:szCs w:val="20"/>
        </w:rPr>
      </w:pPr>
      <w:r w:rsidRPr="009E3D36">
        <w:rPr>
          <w:rFonts w:ascii="Arial" w:hAnsi="Arial" w:cs="Arial"/>
          <w:sz w:val="20"/>
          <w:szCs w:val="20"/>
        </w:rPr>
        <w:t>Tudi  v teh primerih je potrebno zagotoviti prednostno načrtovanje  in pospešeno umeščanje v prostor. Realiz</w:t>
      </w:r>
      <w:r>
        <w:rPr>
          <w:rFonts w:ascii="Arial" w:hAnsi="Arial" w:cs="Arial"/>
          <w:sz w:val="20"/>
          <w:szCs w:val="20"/>
        </w:rPr>
        <w:t>acije teh projektov je pomembna</w:t>
      </w:r>
      <w:r w:rsidRPr="009E3D36">
        <w:rPr>
          <w:rFonts w:ascii="Arial" w:hAnsi="Arial" w:cs="Arial"/>
          <w:sz w:val="20"/>
          <w:szCs w:val="20"/>
        </w:rPr>
        <w:t xml:space="preserve"> v širšem regijskem povezovanju Slovenije ter tudi </w:t>
      </w:r>
      <w:r>
        <w:rPr>
          <w:rFonts w:ascii="Arial" w:hAnsi="Arial" w:cs="Arial"/>
          <w:sz w:val="20"/>
          <w:szCs w:val="20"/>
        </w:rPr>
        <w:t>pri</w:t>
      </w:r>
      <w:r w:rsidRPr="009E3D36">
        <w:rPr>
          <w:rFonts w:ascii="Arial" w:hAnsi="Arial" w:cs="Arial"/>
          <w:sz w:val="20"/>
          <w:szCs w:val="20"/>
        </w:rPr>
        <w:t xml:space="preserve"> vzpostavljanju povezav prog za visoke hitrosti namenjene potniškemu prometu v mednarodnem merilu. </w:t>
      </w:r>
    </w:p>
    <w:p w14:paraId="6C90533E" w14:textId="77777777" w:rsidR="000506EC" w:rsidRDefault="000506EC" w:rsidP="000506EC">
      <w:pPr>
        <w:spacing w:after="120" w:line="240" w:lineRule="atLeast"/>
        <w:jc w:val="both"/>
        <w:rPr>
          <w:rFonts w:ascii="Arial" w:hAnsi="Arial" w:cs="Arial"/>
          <w:sz w:val="20"/>
          <w:szCs w:val="20"/>
        </w:rPr>
      </w:pPr>
      <w:r>
        <w:rPr>
          <w:rFonts w:ascii="Arial" w:hAnsi="Arial" w:cs="Arial"/>
          <w:sz w:val="20"/>
          <w:szCs w:val="20"/>
        </w:rPr>
        <w:t>Predlagamo d</w:t>
      </w:r>
      <w:r w:rsidRPr="00C806F6">
        <w:rPr>
          <w:rFonts w:ascii="Arial" w:hAnsi="Arial" w:cs="Arial"/>
          <w:sz w:val="20"/>
          <w:szCs w:val="20"/>
        </w:rPr>
        <w:t>opolnitev po</w:t>
      </w:r>
      <w:r>
        <w:rPr>
          <w:rFonts w:ascii="Arial" w:hAnsi="Arial" w:cs="Arial"/>
          <w:sz w:val="20"/>
          <w:szCs w:val="20"/>
        </w:rPr>
        <w:t>glavja 5.3. Trajnostna mobilnost, tako, da se doda besedilo novega, 5. in 6.  odstavka, ki se glasi:</w:t>
      </w:r>
    </w:p>
    <w:p w14:paraId="77D6734C" w14:textId="076EABEE" w:rsidR="000506EC" w:rsidRDefault="000506EC" w:rsidP="000506EC">
      <w:pPr>
        <w:spacing w:after="120" w:line="240" w:lineRule="atLeast"/>
        <w:jc w:val="both"/>
        <w:rPr>
          <w:rFonts w:ascii="Arial" w:hAnsi="Arial" w:cs="Arial"/>
          <w:sz w:val="20"/>
          <w:szCs w:val="20"/>
        </w:rPr>
      </w:pPr>
      <w:r w:rsidRPr="002B09AA">
        <w:rPr>
          <w:rFonts w:ascii="Arial" w:hAnsi="Arial" w:cs="Arial"/>
          <w:sz w:val="20"/>
          <w:szCs w:val="20"/>
        </w:rPr>
        <w:t xml:space="preserve">Pri zagotavljanju  trajnostne mobilnosti  </w:t>
      </w:r>
      <w:r>
        <w:rPr>
          <w:rFonts w:ascii="Arial" w:hAnsi="Arial" w:cs="Arial"/>
          <w:sz w:val="20"/>
          <w:szCs w:val="20"/>
        </w:rPr>
        <w:t xml:space="preserve">je pomembni steber </w:t>
      </w:r>
      <w:r w:rsidRPr="002B09AA">
        <w:rPr>
          <w:rFonts w:ascii="Arial" w:hAnsi="Arial" w:cs="Arial"/>
          <w:sz w:val="20"/>
          <w:szCs w:val="20"/>
        </w:rPr>
        <w:t>železnica</w:t>
      </w:r>
      <w:r>
        <w:rPr>
          <w:rFonts w:ascii="Arial" w:hAnsi="Arial" w:cs="Arial"/>
          <w:sz w:val="20"/>
          <w:szCs w:val="20"/>
        </w:rPr>
        <w:t>.  Ustrezno razvito</w:t>
      </w:r>
      <w:r w:rsidRPr="002B09AA">
        <w:rPr>
          <w:rFonts w:ascii="Arial" w:hAnsi="Arial" w:cs="Arial"/>
          <w:sz w:val="20"/>
          <w:szCs w:val="20"/>
        </w:rPr>
        <w:t xml:space="preserve"> omrežje</w:t>
      </w:r>
      <w:r>
        <w:rPr>
          <w:rFonts w:ascii="Arial" w:hAnsi="Arial" w:cs="Arial"/>
          <w:sz w:val="20"/>
          <w:szCs w:val="20"/>
        </w:rPr>
        <w:t xml:space="preserve"> javne železniške infrastrukture</w:t>
      </w:r>
      <w:r w:rsidRPr="002B09AA">
        <w:rPr>
          <w:rFonts w:ascii="Arial" w:hAnsi="Arial" w:cs="Arial"/>
          <w:sz w:val="20"/>
          <w:szCs w:val="20"/>
        </w:rPr>
        <w:t>, ki je povezano z ostalimi načini prometa</w:t>
      </w:r>
      <w:r>
        <w:rPr>
          <w:rFonts w:ascii="Arial" w:hAnsi="Arial" w:cs="Arial"/>
          <w:sz w:val="20"/>
          <w:szCs w:val="20"/>
        </w:rPr>
        <w:t>,</w:t>
      </w:r>
      <w:r w:rsidRPr="002B09AA">
        <w:rPr>
          <w:rFonts w:ascii="Arial" w:hAnsi="Arial" w:cs="Arial"/>
          <w:sz w:val="20"/>
          <w:szCs w:val="20"/>
        </w:rPr>
        <w:t xml:space="preserve"> lahko pomembno prispeva  k ciljem trajnostne mobilnosti.  Cilji</w:t>
      </w:r>
      <w:r>
        <w:rPr>
          <w:rFonts w:ascii="Arial" w:hAnsi="Arial" w:cs="Arial"/>
          <w:sz w:val="20"/>
          <w:szCs w:val="20"/>
        </w:rPr>
        <w:t xml:space="preserve"> glede</w:t>
      </w:r>
      <w:r w:rsidRPr="002B09AA">
        <w:rPr>
          <w:rFonts w:ascii="Arial" w:hAnsi="Arial" w:cs="Arial"/>
          <w:sz w:val="20"/>
          <w:szCs w:val="20"/>
        </w:rPr>
        <w:t xml:space="preserve"> </w:t>
      </w:r>
      <w:r>
        <w:rPr>
          <w:rFonts w:ascii="Arial" w:hAnsi="Arial" w:cs="Arial"/>
          <w:sz w:val="20"/>
          <w:szCs w:val="20"/>
        </w:rPr>
        <w:t>izpustov toplogrednih plinov</w:t>
      </w:r>
      <w:r w:rsidRPr="002B09AA">
        <w:rPr>
          <w:rFonts w:ascii="Arial" w:hAnsi="Arial" w:cs="Arial"/>
          <w:sz w:val="20"/>
          <w:szCs w:val="20"/>
        </w:rPr>
        <w:t xml:space="preserve"> zaradi prometa do leta 2030 in še posebej do leta 2050 s</w:t>
      </w:r>
      <w:r>
        <w:rPr>
          <w:rFonts w:ascii="Arial" w:hAnsi="Arial" w:cs="Arial"/>
          <w:sz w:val="20"/>
          <w:szCs w:val="20"/>
        </w:rPr>
        <w:t xml:space="preserve">e postavljeni zelo ambiciozno. </w:t>
      </w:r>
      <w:r w:rsidRPr="002B09AA">
        <w:rPr>
          <w:rFonts w:ascii="Arial" w:hAnsi="Arial" w:cs="Arial"/>
          <w:sz w:val="20"/>
          <w:szCs w:val="20"/>
        </w:rPr>
        <w:t>Manj</w:t>
      </w:r>
      <w:r>
        <w:rPr>
          <w:rFonts w:ascii="Arial" w:hAnsi="Arial" w:cs="Arial"/>
          <w:sz w:val="20"/>
          <w:szCs w:val="20"/>
        </w:rPr>
        <w:t xml:space="preserve">ši projekti nadgradenj prog zgolj po </w:t>
      </w:r>
      <w:r w:rsidRPr="002B09AA">
        <w:rPr>
          <w:rFonts w:ascii="Arial" w:hAnsi="Arial" w:cs="Arial"/>
          <w:sz w:val="20"/>
          <w:szCs w:val="20"/>
        </w:rPr>
        <w:t xml:space="preserve">modelu vzdrževalnih del v javno korist ne </w:t>
      </w:r>
      <w:r>
        <w:rPr>
          <w:rFonts w:ascii="Arial" w:hAnsi="Arial" w:cs="Arial"/>
          <w:sz w:val="20"/>
          <w:szCs w:val="20"/>
        </w:rPr>
        <w:t>zagotavljajo doseganja ciljev</w:t>
      </w:r>
      <w:r w:rsidRPr="002B09AA">
        <w:rPr>
          <w:rFonts w:ascii="Arial" w:hAnsi="Arial" w:cs="Arial"/>
          <w:sz w:val="20"/>
          <w:szCs w:val="20"/>
        </w:rPr>
        <w:t xml:space="preserve"> glede voznih časov </w:t>
      </w:r>
      <w:r>
        <w:rPr>
          <w:rFonts w:ascii="Arial" w:hAnsi="Arial" w:cs="Arial"/>
          <w:sz w:val="20"/>
          <w:szCs w:val="20"/>
        </w:rPr>
        <w:t xml:space="preserve">in </w:t>
      </w:r>
      <w:r w:rsidRPr="002B09AA">
        <w:rPr>
          <w:rFonts w:ascii="Arial" w:hAnsi="Arial" w:cs="Arial"/>
          <w:sz w:val="20"/>
          <w:szCs w:val="20"/>
        </w:rPr>
        <w:t>pogostosti voženj</w:t>
      </w:r>
      <w:r>
        <w:rPr>
          <w:rFonts w:ascii="Arial" w:hAnsi="Arial" w:cs="Arial"/>
          <w:sz w:val="20"/>
          <w:szCs w:val="20"/>
        </w:rPr>
        <w:t>, ki bi jih morala omogočati javna železniška infrastruktura</w:t>
      </w:r>
      <w:r w:rsidRPr="002B09AA">
        <w:rPr>
          <w:rFonts w:ascii="Arial" w:hAnsi="Arial" w:cs="Arial"/>
          <w:sz w:val="20"/>
          <w:szCs w:val="20"/>
        </w:rPr>
        <w:t>.</w:t>
      </w:r>
      <w:r>
        <w:rPr>
          <w:rFonts w:ascii="Arial" w:hAnsi="Arial" w:cs="Arial"/>
          <w:sz w:val="20"/>
          <w:szCs w:val="20"/>
        </w:rPr>
        <w:t xml:space="preserve"> </w:t>
      </w:r>
      <w:r w:rsidRPr="002B09AA">
        <w:rPr>
          <w:rFonts w:ascii="Arial" w:hAnsi="Arial" w:cs="Arial"/>
          <w:sz w:val="20"/>
          <w:szCs w:val="20"/>
        </w:rPr>
        <w:t xml:space="preserve">Potovalni čas in ustrezen vozni red sta za uporabnike </w:t>
      </w:r>
      <w:r>
        <w:rPr>
          <w:rFonts w:ascii="Arial" w:hAnsi="Arial" w:cs="Arial"/>
          <w:sz w:val="20"/>
          <w:szCs w:val="20"/>
        </w:rPr>
        <w:t>ključnega pomena pi odločanju o</w:t>
      </w:r>
      <w:r w:rsidRPr="002B09AA">
        <w:rPr>
          <w:rFonts w:ascii="Arial" w:hAnsi="Arial" w:cs="Arial"/>
          <w:sz w:val="20"/>
          <w:szCs w:val="20"/>
        </w:rPr>
        <w:t xml:space="preserve"> izboru potovalnega</w:t>
      </w:r>
      <w:r>
        <w:rPr>
          <w:rFonts w:ascii="Arial" w:hAnsi="Arial" w:cs="Arial"/>
          <w:sz w:val="20"/>
          <w:szCs w:val="20"/>
        </w:rPr>
        <w:t xml:space="preserve"> načina.</w:t>
      </w:r>
      <w:r w:rsidRPr="002B09AA">
        <w:rPr>
          <w:rFonts w:ascii="Arial" w:hAnsi="Arial" w:cs="Arial"/>
          <w:sz w:val="20"/>
          <w:szCs w:val="20"/>
        </w:rPr>
        <w:t xml:space="preserve"> Potrebni so večji,</w:t>
      </w:r>
      <w:r>
        <w:rPr>
          <w:rFonts w:ascii="Arial" w:hAnsi="Arial" w:cs="Arial"/>
          <w:sz w:val="20"/>
          <w:szCs w:val="20"/>
        </w:rPr>
        <w:t xml:space="preserve"> bolj</w:t>
      </w:r>
      <w:r w:rsidRPr="002B09AA">
        <w:rPr>
          <w:rFonts w:ascii="Arial" w:hAnsi="Arial" w:cs="Arial"/>
          <w:sz w:val="20"/>
          <w:szCs w:val="20"/>
        </w:rPr>
        <w:t xml:space="preserve"> ambiciozni projekti  razvoja </w:t>
      </w:r>
      <w:r>
        <w:rPr>
          <w:rFonts w:ascii="Arial" w:hAnsi="Arial" w:cs="Arial"/>
          <w:sz w:val="20"/>
          <w:szCs w:val="20"/>
        </w:rPr>
        <w:t>javne železniške infrastrukture</w:t>
      </w:r>
      <w:r w:rsidRPr="002B09AA">
        <w:rPr>
          <w:rFonts w:ascii="Arial" w:hAnsi="Arial" w:cs="Arial"/>
          <w:sz w:val="20"/>
          <w:szCs w:val="20"/>
        </w:rPr>
        <w:t>. Take projekte je potrebno razviti na učinkovit način ter v časovno razumnih okvirih.  Potrebno je zagotoviti ustrezne pravne podlage, da se ti projekti lahko prednostno načrtujejo</w:t>
      </w:r>
      <w:r>
        <w:rPr>
          <w:rFonts w:ascii="Arial" w:hAnsi="Arial" w:cs="Arial"/>
          <w:sz w:val="20"/>
          <w:szCs w:val="20"/>
        </w:rPr>
        <w:t>, umeščajo in izvajajo</w:t>
      </w:r>
      <w:r w:rsidRPr="002B09AA">
        <w:rPr>
          <w:rFonts w:ascii="Arial" w:hAnsi="Arial" w:cs="Arial"/>
          <w:sz w:val="20"/>
          <w:szCs w:val="20"/>
        </w:rPr>
        <w:t xml:space="preserve">. </w:t>
      </w:r>
    </w:p>
    <w:p w14:paraId="79121B86" w14:textId="77777777" w:rsidR="000506EC" w:rsidRPr="00C21317" w:rsidRDefault="000506EC" w:rsidP="000506EC">
      <w:pPr>
        <w:pStyle w:val="Neotevilenodstavek"/>
        <w:spacing w:before="120" w:after="120" w:line="240" w:lineRule="atLeast"/>
        <w:rPr>
          <w:color w:val="000000"/>
          <w:sz w:val="20"/>
          <w:szCs w:val="20"/>
          <w:lang w:eastAsia="ar-SA"/>
        </w:rPr>
      </w:pPr>
      <w:r w:rsidRPr="009D3E26">
        <w:rPr>
          <w:color w:val="000000"/>
          <w:sz w:val="20"/>
          <w:szCs w:val="20"/>
        </w:rPr>
        <w:t xml:space="preserve">Na področju trajnostne mobilnosti </w:t>
      </w:r>
      <w:r>
        <w:rPr>
          <w:color w:val="000000"/>
          <w:sz w:val="20"/>
          <w:szCs w:val="20"/>
        </w:rPr>
        <w:t xml:space="preserve">je </w:t>
      </w:r>
      <w:r w:rsidRPr="009D3E26">
        <w:rPr>
          <w:color w:val="000000"/>
          <w:sz w:val="20"/>
          <w:szCs w:val="20"/>
        </w:rPr>
        <w:t>treb</w:t>
      </w:r>
      <w:r>
        <w:rPr>
          <w:color w:val="000000"/>
          <w:sz w:val="20"/>
          <w:szCs w:val="20"/>
        </w:rPr>
        <w:t>a prednostno načrtovati infrastrukturne</w:t>
      </w:r>
      <w:r w:rsidRPr="009D3E26">
        <w:rPr>
          <w:color w:val="000000"/>
          <w:sz w:val="20"/>
          <w:szCs w:val="20"/>
        </w:rPr>
        <w:t xml:space="preserve"> ureditv</w:t>
      </w:r>
      <w:r>
        <w:rPr>
          <w:color w:val="000000"/>
          <w:sz w:val="20"/>
          <w:szCs w:val="20"/>
        </w:rPr>
        <w:t>e, ki bodo prispevale k zagotavljanju pogojev</w:t>
      </w:r>
      <w:r w:rsidRPr="001674EA">
        <w:rPr>
          <w:color w:val="000000"/>
          <w:sz w:val="20"/>
          <w:szCs w:val="20"/>
        </w:rPr>
        <w:t xml:space="preserve"> za večjo uporabo vseh oblik trajnostne mobilnosti in da se okrepi razvoj javnega potniškega prometa ter da se spodbujajo rešitve za oblike mobilnosti, ki bi nadomestile osebna vozila in rešitve za ostale oblike mobilnosti</w:t>
      </w:r>
      <w:r>
        <w:rPr>
          <w:color w:val="000000"/>
          <w:sz w:val="20"/>
          <w:szCs w:val="20"/>
        </w:rPr>
        <w:t xml:space="preserve">. </w:t>
      </w:r>
      <w:r w:rsidRPr="00692130">
        <w:rPr>
          <w:color w:val="000000"/>
          <w:sz w:val="20"/>
          <w:szCs w:val="20"/>
          <w:lang w:eastAsia="ar-SA"/>
        </w:rPr>
        <w:t>Hkrati se je potrebno zavedati, da je prostor omejena dobrina, zato je njegovo rabo potrebno načrtovati</w:t>
      </w:r>
      <w:r>
        <w:rPr>
          <w:color w:val="000000"/>
          <w:sz w:val="20"/>
          <w:szCs w:val="20"/>
          <w:lang w:eastAsia="ar-SA"/>
        </w:rPr>
        <w:t xml:space="preserve"> </w:t>
      </w:r>
      <w:r w:rsidRPr="00692130">
        <w:rPr>
          <w:color w:val="000000"/>
          <w:sz w:val="20"/>
          <w:szCs w:val="20"/>
          <w:lang w:eastAsia="ar-SA"/>
        </w:rPr>
        <w:t>smotrno in sicer tako, da bomo ustvarjali mesta, ki bodo predvsem prijazna pešcem in kolesarjem, torej</w:t>
      </w:r>
      <w:r>
        <w:rPr>
          <w:color w:val="000000"/>
          <w:sz w:val="20"/>
          <w:szCs w:val="20"/>
          <w:lang w:eastAsia="ar-SA"/>
        </w:rPr>
        <w:t xml:space="preserve"> </w:t>
      </w:r>
      <w:r w:rsidRPr="00692130">
        <w:rPr>
          <w:color w:val="000000"/>
          <w:sz w:val="20"/>
          <w:szCs w:val="20"/>
          <w:lang w:eastAsia="ar-SA"/>
        </w:rPr>
        <w:t>da bomo načrtovali mesta po meri človeka in ne po meri avtomobila in tudi s pogledom na okolje, ker</w:t>
      </w:r>
      <w:r>
        <w:rPr>
          <w:color w:val="000000"/>
          <w:sz w:val="20"/>
          <w:szCs w:val="20"/>
          <w:lang w:eastAsia="ar-SA"/>
        </w:rPr>
        <w:t xml:space="preserve"> </w:t>
      </w:r>
      <w:r w:rsidRPr="00692130">
        <w:rPr>
          <w:color w:val="000000"/>
          <w:sz w:val="20"/>
          <w:szCs w:val="20"/>
          <w:lang w:eastAsia="ar-SA"/>
        </w:rPr>
        <w:t>izvajanje dejavnosti, ki obremenjujejo okolje, svoje učinke nanj pokažejo šele po daljšem času</w:t>
      </w:r>
      <w:r>
        <w:rPr>
          <w:rFonts w:ascii="Times New Roman" w:hAnsi="Times New Roman" w:cs="Times New Roman"/>
          <w:sz w:val="24"/>
          <w:szCs w:val="24"/>
          <w:lang w:eastAsia="ar-SA"/>
        </w:rPr>
        <w:t>.</w:t>
      </w:r>
      <w:r w:rsidRPr="00692130">
        <w:rPr>
          <w:rFonts w:ascii="Times New Roman" w:hAnsi="Times New Roman" w:cs="Times New Roman"/>
          <w:sz w:val="24"/>
          <w:szCs w:val="24"/>
          <w:lang w:eastAsia="ar-SA"/>
        </w:rPr>
        <w:t xml:space="preserve"> </w:t>
      </w:r>
      <w:r w:rsidRPr="00692130">
        <w:rPr>
          <w:color w:val="000000"/>
          <w:sz w:val="20"/>
          <w:szCs w:val="20"/>
          <w:lang w:eastAsia="ar-SA"/>
        </w:rPr>
        <w:t>Ključno je spoznanje, da je cestne infrastrukture v Sloveniji dovolj in da je njeno vzdrževanje drago.</w:t>
      </w:r>
      <w:r>
        <w:rPr>
          <w:color w:val="000000"/>
          <w:sz w:val="20"/>
          <w:szCs w:val="20"/>
          <w:lang w:eastAsia="ar-SA"/>
        </w:rPr>
        <w:t xml:space="preserve"> </w:t>
      </w:r>
      <w:r w:rsidRPr="00692130">
        <w:rPr>
          <w:color w:val="000000"/>
          <w:sz w:val="20"/>
          <w:szCs w:val="20"/>
          <w:lang w:eastAsia="ar-SA"/>
        </w:rPr>
        <w:t>Pomemben preskok je v drugačni organizaciji prometa, ki bo ob zagotovitvi manjkajoče železniške</w:t>
      </w:r>
      <w:r>
        <w:rPr>
          <w:color w:val="000000"/>
          <w:sz w:val="20"/>
          <w:szCs w:val="20"/>
          <w:lang w:eastAsia="ar-SA"/>
        </w:rPr>
        <w:t xml:space="preserve"> </w:t>
      </w:r>
      <w:r w:rsidRPr="00692130">
        <w:rPr>
          <w:color w:val="000000"/>
          <w:sz w:val="20"/>
          <w:szCs w:val="20"/>
          <w:lang w:eastAsia="ar-SA"/>
        </w:rPr>
        <w:t xml:space="preserve">infrastrukture kar najučinkoviteje uporabil prometno omrežje. Gradnja vedno novih cest </w:t>
      </w:r>
      <w:r>
        <w:rPr>
          <w:color w:val="000000"/>
          <w:sz w:val="20"/>
          <w:szCs w:val="20"/>
          <w:lang w:eastAsia="ar-SA"/>
        </w:rPr>
        <w:t>ustvarja</w:t>
      </w:r>
      <w:r w:rsidRPr="00692130">
        <w:rPr>
          <w:color w:val="000000"/>
          <w:sz w:val="20"/>
          <w:szCs w:val="20"/>
          <w:lang w:eastAsia="ar-SA"/>
        </w:rPr>
        <w:t xml:space="preserve"> vedno</w:t>
      </w:r>
      <w:r>
        <w:rPr>
          <w:color w:val="000000"/>
          <w:sz w:val="20"/>
          <w:szCs w:val="20"/>
          <w:lang w:eastAsia="ar-SA"/>
        </w:rPr>
        <w:t xml:space="preserve"> </w:t>
      </w:r>
      <w:r w:rsidRPr="00692130">
        <w:rPr>
          <w:color w:val="000000"/>
          <w:sz w:val="20"/>
          <w:szCs w:val="20"/>
          <w:lang w:eastAsia="ar-SA"/>
        </w:rPr>
        <w:t>več prometa, zato tak način razmišljanja ne more prinesti trajnostnih in učinkovitih rešitev. Seveda pa</w:t>
      </w:r>
      <w:r>
        <w:rPr>
          <w:color w:val="000000"/>
          <w:sz w:val="20"/>
          <w:szCs w:val="20"/>
          <w:lang w:eastAsia="ar-SA"/>
        </w:rPr>
        <w:t xml:space="preserve"> </w:t>
      </w:r>
      <w:r w:rsidRPr="00692130">
        <w:rPr>
          <w:color w:val="000000"/>
          <w:sz w:val="20"/>
          <w:szCs w:val="20"/>
          <w:lang w:eastAsia="ar-SA"/>
        </w:rPr>
        <w:t>pri tem ne smemo ogroziti dostopnosti tam, kjer st</w:t>
      </w:r>
      <w:r>
        <w:rPr>
          <w:color w:val="000000"/>
          <w:sz w:val="20"/>
          <w:szCs w:val="20"/>
          <w:lang w:eastAsia="ar-SA"/>
        </w:rPr>
        <w:t>a cesta in avto edina izbira oziroma</w:t>
      </w:r>
      <w:r w:rsidRPr="00692130">
        <w:rPr>
          <w:color w:val="000000"/>
          <w:sz w:val="20"/>
          <w:szCs w:val="20"/>
          <w:lang w:eastAsia="ar-SA"/>
        </w:rPr>
        <w:t xml:space="preserve"> omogočata dostopnost</w:t>
      </w:r>
      <w:r>
        <w:rPr>
          <w:color w:val="000000"/>
          <w:sz w:val="20"/>
          <w:szCs w:val="20"/>
          <w:lang w:eastAsia="ar-SA"/>
        </w:rPr>
        <w:t xml:space="preserve"> do prvih prestopnih točk javnega potniškega prometa.</w:t>
      </w:r>
    </w:p>
    <w:p w14:paraId="46B6D9B1" w14:textId="77777777" w:rsidR="000506EC" w:rsidRDefault="000506EC" w:rsidP="000506EC">
      <w:pPr>
        <w:spacing w:line="240" w:lineRule="atLeast"/>
        <w:jc w:val="both"/>
        <w:rPr>
          <w:rFonts w:ascii="Arial" w:hAnsi="Arial" w:cs="Arial"/>
          <w:sz w:val="20"/>
          <w:szCs w:val="20"/>
        </w:rPr>
      </w:pPr>
      <w:r>
        <w:rPr>
          <w:rFonts w:ascii="Arial" w:hAnsi="Arial" w:cs="Arial"/>
          <w:sz w:val="20"/>
          <w:szCs w:val="20"/>
        </w:rPr>
        <w:t>Prejšnji 5. odstavek postane 7. odstavek.</w:t>
      </w:r>
    </w:p>
    <w:p w14:paraId="6FCA386F" w14:textId="77777777" w:rsidR="000506EC" w:rsidRPr="00A67001" w:rsidRDefault="000506EC" w:rsidP="000506EC">
      <w:pPr>
        <w:spacing w:line="240" w:lineRule="atLeast"/>
        <w:jc w:val="both"/>
        <w:rPr>
          <w:rFonts w:ascii="Arial" w:hAnsi="Arial" w:cs="Arial"/>
          <w:sz w:val="20"/>
          <w:szCs w:val="20"/>
          <w:lang w:eastAsia="sl-SI"/>
        </w:rPr>
      </w:pPr>
    </w:p>
    <w:p w14:paraId="3BE3F20F" w14:textId="77777777" w:rsidR="000506EC" w:rsidRPr="00C13E64" w:rsidRDefault="000506EC" w:rsidP="000506EC">
      <w:pPr>
        <w:spacing w:after="120" w:line="240" w:lineRule="atLeast"/>
        <w:jc w:val="both"/>
        <w:rPr>
          <w:rFonts w:ascii="Arial" w:hAnsi="Arial" w:cs="Arial"/>
          <w:b/>
          <w:sz w:val="20"/>
          <w:szCs w:val="20"/>
          <w:lang w:eastAsia="sl-SI"/>
        </w:rPr>
      </w:pPr>
      <w:r w:rsidRPr="00C13E64">
        <w:rPr>
          <w:rFonts w:ascii="Arial" w:hAnsi="Arial" w:cs="Arial"/>
          <w:b/>
          <w:sz w:val="20"/>
          <w:szCs w:val="20"/>
          <w:lang w:eastAsia="sl-SI"/>
        </w:rPr>
        <w:t>Priloga 1: Projekti – cestni promet</w:t>
      </w:r>
    </w:p>
    <w:p w14:paraId="32CA0D7B"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w:t>
      </w:r>
      <w:r w:rsidRPr="007E3A58">
        <w:rPr>
          <w:rFonts w:ascii="Arial" w:hAnsi="Arial" w:cs="Arial"/>
          <w:sz w:val="20"/>
          <w:szCs w:val="20"/>
          <w:lang w:eastAsia="sl-SI"/>
        </w:rPr>
        <w:t xml:space="preserve"> Ro.3.2, ki se glasi: </w:t>
      </w:r>
    </w:p>
    <w:p w14:paraId="0C73EDF8"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1FD52B07" w14:textId="77777777" w:rsidTr="009365D1">
        <w:tc>
          <w:tcPr>
            <w:tcW w:w="908" w:type="dxa"/>
          </w:tcPr>
          <w:p w14:paraId="567D051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1539B7A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62462E4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396AE3C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54B18F7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3ADA260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5DF15A7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0F28807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297F3BFA" w14:textId="77777777" w:rsidTr="009365D1">
        <w:tc>
          <w:tcPr>
            <w:tcW w:w="908" w:type="dxa"/>
          </w:tcPr>
          <w:p w14:paraId="4FE05E3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Ro.3.2</w:t>
            </w:r>
          </w:p>
        </w:tc>
        <w:tc>
          <w:tcPr>
            <w:tcW w:w="989" w:type="dxa"/>
          </w:tcPr>
          <w:p w14:paraId="6D8A75E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 xml:space="preserve">Ureditev HC in AC v okviru površin na </w:t>
            </w:r>
            <w:r w:rsidRPr="007E3A58">
              <w:rPr>
                <w:rFonts w:ascii="Arial" w:hAnsi="Arial" w:cs="Arial"/>
                <w:sz w:val="16"/>
                <w:szCs w:val="16"/>
                <w:lang w:eastAsia="sl-SI"/>
              </w:rPr>
              <w:lastRenderedPageBreak/>
              <w:t>bivših MMP</w:t>
            </w:r>
          </w:p>
        </w:tc>
        <w:tc>
          <w:tcPr>
            <w:tcW w:w="1190" w:type="dxa"/>
          </w:tcPr>
          <w:p w14:paraId="73DA4C0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lastRenderedPageBreak/>
              <w:t>/</w:t>
            </w:r>
          </w:p>
        </w:tc>
        <w:tc>
          <w:tcPr>
            <w:tcW w:w="1273" w:type="dxa"/>
          </w:tcPr>
          <w:p w14:paraId="18A28C9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w:t>
            </w:r>
          </w:p>
        </w:tc>
        <w:tc>
          <w:tcPr>
            <w:tcW w:w="1272" w:type="dxa"/>
          </w:tcPr>
          <w:p w14:paraId="2EF9638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2016 - 2022</w:t>
            </w:r>
          </w:p>
        </w:tc>
        <w:tc>
          <w:tcPr>
            <w:tcW w:w="1043" w:type="dxa"/>
          </w:tcPr>
          <w:p w14:paraId="306C6C5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DARS</w:t>
            </w:r>
          </w:p>
        </w:tc>
        <w:tc>
          <w:tcPr>
            <w:tcW w:w="1459" w:type="dxa"/>
          </w:tcPr>
          <w:p w14:paraId="4A84285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w:t>
            </w:r>
            <w:r w:rsidRPr="007E3A58">
              <w:rPr>
                <w:rFonts w:ascii="Arial" w:hAnsi="Arial" w:cs="Arial"/>
                <w:sz w:val="16"/>
                <w:szCs w:val="16"/>
                <w:lang w:eastAsia="sl-SI"/>
              </w:rPr>
              <w:t>o 2017</w:t>
            </w:r>
          </w:p>
        </w:tc>
        <w:tc>
          <w:tcPr>
            <w:tcW w:w="1075" w:type="dxa"/>
          </w:tcPr>
          <w:p w14:paraId="4B0C149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DARS</w:t>
            </w:r>
          </w:p>
        </w:tc>
      </w:tr>
    </w:tbl>
    <w:p w14:paraId="112CAC1B"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p w14:paraId="79D349D1" w14:textId="77777777" w:rsidR="000506EC" w:rsidRPr="00107E97"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sidRPr="00107E97">
        <w:rPr>
          <w:rFonts w:ascii="Arial" w:hAnsi="Arial" w:cs="Arial"/>
          <w:sz w:val="20"/>
          <w:szCs w:val="20"/>
          <w:lang w:eastAsia="sl-SI"/>
        </w:rPr>
        <w:t>se spremeni tako, da se glasi:</w:t>
      </w:r>
    </w:p>
    <w:p w14:paraId="39C3D81A" w14:textId="77777777" w:rsidR="000506EC" w:rsidRPr="00A67001"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1"/>
        <w:gridCol w:w="1026"/>
        <w:gridCol w:w="1184"/>
        <w:gridCol w:w="1268"/>
        <w:gridCol w:w="1267"/>
        <w:gridCol w:w="1043"/>
        <w:gridCol w:w="1449"/>
        <w:gridCol w:w="1071"/>
      </w:tblGrid>
      <w:tr w:rsidR="000506EC" w:rsidRPr="007E3A58" w14:paraId="5E611410" w14:textId="77777777" w:rsidTr="009365D1">
        <w:tc>
          <w:tcPr>
            <w:tcW w:w="908" w:type="dxa"/>
          </w:tcPr>
          <w:p w14:paraId="29463CF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069E335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7E2549E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7790276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7045C05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3EF09C8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2FB2AA0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7432DD4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205DC327" w14:textId="77777777" w:rsidTr="009365D1">
        <w:tc>
          <w:tcPr>
            <w:tcW w:w="908" w:type="dxa"/>
          </w:tcPr>
          <w:p w14:paraId="4D4B871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Ro.3.2</w:t>
            </w:r>
          </w:p>
        </w:tc>
        <w:tc>
          <w:tcPr>
            <w:tcW w:w="989" w:type="dxa"/>
          </w:tcPr>
          <w:p w14:paraId="658AA96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Ureditev HC in AC v okviru površin na bivših MMP</w:t>
            </w:r>
            <w:r>
              <w:rPr>
                <w:rFonts w:ascii="Arial" w:hAnsi="Arial" w:cs="Arial"/>
                <w:sz w:val="16"/>
                <w:szCs w:val="16"/>
                <w:lang w:eastAsia="sl-SI"/>
              </w:rPr>
              <w:t xml:space="preserve"> </w:t>
            </w:r>
            <w:r w:rsidRPr="007E3A58">
              <w:rPr>
                <w:rFonts w:ascii="Arial" w:hAnsi="Arial" w:cs="Arial"/>
                <w:sz w:val="16"/>
                <w:szCs w:val="16"/>
                <w:lang w:eastAsia="sl-SI"/>
              </w:rPr>
              <w:t>(Škofije, Fernetiči, Vrtojba,  Karavanke, Šentilj (AC), Dolga vas in Pince)</w:t>
            </w:r>
          </w:p>
        </w:tc>
        <w:tc>
          <w:tcPr>
            <w:tcW w:w="1190" w:type="dxa"/>
          </w:tcPr>
          <w:p w14:paraId="13913CF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w:t>
            </w:r>
          </w:p>
        </w:tc>
        <w:tc>
          <w:tcPr>
            <w:tcW w:w="1273" w:type="dxa"/>
          </w:tcPr>
          <w:p w14:paraId="45DCAF3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w:t>
            </w:r>
          </w:p>
        </w:tc>
        <w:tc>
          <w:tcPr>
            <w:tcW w:w="1272" w:type="dxa"/>
          </w:tcPr>
          <w:p w14:paraId="3E39AE0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2020-2024</w:t>
            </w:r>
          </w:p>
        </w:tc>
        <w:tc>
          <w:tcPr>
            <w:tcW w:w="1043" w:type="dxa"/>
          </w:tcPr>
          <w:p w14:paraId="45D5804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DARS</w:t>
            </w:r>
          </w:p>
        </w:tc>
        <w:tc>
          <w:tcPr>
            <w:tcW w:w="1459" w:type="dxa"/>
          </w:tcPr>
          <w:p w14:paraId="2AA81AA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2024</w:t>
            </w:r>
          </w:p>
        </w:tc>
        <w:tc>
          <w:tcPr>
            <w:tcW w:w="1075" w:type="dxa"/>
          </w:tcPr>
          <w:p w14:paraId="0E13959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DARS</w:t>
            </w:r>
          </w:p>
        </w:tc>
      </w:tr>
    </w:tbl>
    <w:p w14:paraId="48148316"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55F5CD9D"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Obrazložitev: </w:t>
      </w:r>
    </w:p>
    <w:p w14:paraId="51DDEC15"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A67001">
        <w:rPr>
          <w:rFonts w:ascii="Arial" w:hAnsi="Arial" w:cs="Arial"/>
          <w:sz w:val="20"/>
          <w:szCs w:val="20"/>
          <w:lang w:eastAsia="sl-SI"/>
        </w:rPr>
        <w:t>Skladno s sklepom Vlade RS št. 22500-1/2009/6 z dne 18.</w:t>
      </w:r>
      <w:r>
        <w:rPr>
          <w:rFonts w:ascii="Arial" w:hAnsi="Arial" w:cs="Arial"/>
          <w:sz w:val="20"/>
          <w:szCs w:val="20"/>
          <w:lang w:eastAsia="sl-SI"/>
        </w:rPr>
        <w:t> </w:t>
      </w:r>
      <w:r w:rsidRPr="00A67001">
        <w:rPr>
          <w:rFonts w:ascii="Arial" w:hAnsi="Arial" w:cs="Arial"/>
          <w:sz w:val="20"/>
          <w:szCs w:val="20"/>
          <w:lang w:eastAsia="sl-SI"/>
        </w:rPr>
        <w:t>2.</w:t>
      </w:r>
      <w:r>
        <w:rPr>
          <w:rFonts w:ascii="Arial" w:hAnsi="Arial" w:cs="Arial"/>
          <w:sz w:val="20"/>
          <w:szCs w:val="20"/>
          <w:lang w:eastAsia="sl-SI"/>
        </w:rPr>
        <w:t> 2010</w:t>
      </w:r>
      <w:r w:rsidRPr="00A67001">
        <w:rPr>
          <w:rFonts w:ascii="Arial" w:hAnsi="Arial" w:cs="Arial"/>
          <w:sz w:val="20"/>
          <w:szCs w:val="20"/>
          <w:lang w:eastAsia="sl-SI"/>
        </w:rPr>
        <w:t xml:space="preserve"> so mejni prehodi z Republiko Avstrijo, Republiko</w:t>
      </w:r>
      <w:r>
        <w:rPr>
          <w:rFonts w:ascii="Arial" w:hAnsi="Arial" w:cs="Arial"/>
          <w:sz w:val="20"/>
          <w:szCs w:val="20"/>
          <w:lang w:eastAsia="sl-SI"/>
        </w:rPr>
        <w:t xml:space="preserve"> Italijo in Republiko Madžarsko: </w:t>
      </w:r>
      <w:r w:rsidRPr="00A67001">
        <w:rPr>
          <w:rFonts w:ascii="Arial" w:hAnsi="Arial" w:cs="Arial"/>
          <w:sz w:val="20"/>
          <w:szCs w:val="20"/>
          <w:lang w:eastAsia="sl-SI"/>
        </w:rPr>
        <w:t>Škofije, Kozina, Fernetiči, Vrtojba, Rožna Dolina, Učja, Rateče, Karavanke, Korensko sedlo, Ljubelj, Holmec, Šentilj (AC), Dolga vas in Pince, na katerih je bil z vstopom Republike Slovenije v schengenski prostor ukinjen nadzor, strateškega pomena za Republiko Slovenijo</w:t>
      </w:r>
      <w:r>
        <w:rPr>
          <w:rFonts w:ascii="Arial" w:hAnsi="Arial" w:cs="Arial"/>
          <w:sz w:val="20"/>
          <w:szCs w:val="20"/>
          <w:lang w:eastAsia="sl-SI"/>
        </w:rPr>
        <w:t xml:space="preserve">, zaradi česar je treba ustrezno urediti </w:t>
      </w:r>
      <w:r w:rsidRPr="007E3A58">
        <w:rPr>
          <w:rFonts w:ascii="Arial" w:hAnsi="Arial" w:cs="Arial"/>
          <w:sz w:val="20"/>
          <w:szCs w:val="20"/>
          <w:lang w:eastAsia="sl-SI"/>
        </w:rPr>
        <w:t>HC in AC v okviru površin na bivših MMP</w:t>
      </w:r>
      <w:r w:rsidRPr="00A67001">
        <w:rPr>
          <w:rFonts w:ascii="Arial" w:hAnsi="Arial" w:cs="Arial"/>
          <w:sz w:val="20"/>
          <w:szCs w:val="20"/>
          <w:lang w:eastAsia="sl-SI"/>
        </w:rPr>
        <w:t>.</w:t>
      </w:r>
      <w:r>
        <w:rPr>
          <w:rFonts w:ascii="Arial" w:hAnsi="Arial" w:cs="Arial"/>
          <w:sz w:val="20"/>
          <w:szCs w:val="20"/>
          <w:lang w:eastAsia="sl-SI"/>
        </w:rPr>
        <w:t xml:space="preserve"> Opis ukrepa je dopolnjen z navedbo mejnih prehodov, na katerih se bodo skladno s sklepom vlade  izvajale aktivnosti. Terminski plan je prilagojen glede na trenutno stanje priprave dokumentacije, priprava je predvidena v letih 2020-2024, izvedba pa po letu 2024.</w:t>
      </w:r>
    </w:p>
    <w:p w14:paraId="49B6B89F"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01D5812F"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ov</w:t>
      </w:r>
      <w:r w:rsidRPr="007E3A58">
        <w:rPr>
          <w:rFonts w:ascii="Arial" w:hAnsi="Arial" w:cs="Arial"/>
          <w:sz w:val="20"/>
          <w:szCs w:val="20"/>
          <w:lang w:eastAsia="sl-SI"/>
        </w:rPr>
        <w:t xml:space="preserve"> </w:t>
      </w:r>
      <w:r w:rsidRPr="00CE4C9C">
        <w:rPr>
          <w:rFonts w:ascii="Arial" w:hAnsi="Arial" w:cs="Arial"/>
          <w:sz w:val="20"/>
          <w:szCs w:val="20"/>
          <w:lang w:eastAsia="sl-SI"/>
        </w:rPr>
        <w:t>Ro.4.1,</w:t>
      </w:r>
      <w:r w:rsidRPr="007E3A58">
        <w:rPr>
          <w:rFonts w:ascii="Arial" w:hAnsi="Arial" w:cs="Arial"/>
          <w:sz w:val="20"/>
          <w:szCs w:val="20"/>
          <w:lang w:eastAsia="sl-SI"/>
        </w:rPr>
        <w:t xml:space="preserve"> </w:t>
      </w:r>
      <w:r>
        <w:rPr>
          <w:rFonts w:ascii="Arial" w:hAnsi="Arial" w:cs="Arial"/>
          <w:sz w:val="20"/>
          <w:szCs w:val="20"/>
          <w:lang w:eastAsia="sl-SI"/>
        </w:rPr>
        <w:t xml:space="preserve">Ro.4.2 in Ro. 4.3., </w:t>
      </w:r>
      <w:r w:rsidRPr="007E3A58">
        <w:rPr>
          <w:rFonts w:ascii="Arial" w:hAnsi="Arial" w:cs="Arial"/>
          <w:sz w:val="20"/>
          <w:szCs w:val="20"/>
          <w:lang w:eastAsia="sl-SI"/>
        </w:rPr>
        <w:t xml:space="preserve">ki se glasi: </w:t>
      </w:r>
    </w:p>
    <w:p w14:paraId="76C99E3F"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011FA554" w14:textId="77777777" w:rsidTr="009365D1">
        <w:tc>
          <w:tcPr>
            <w:tcW w:w="908" w:type="dxa"/>
          </w:tcPr>
          <w:p w14:paraId="2FC8BD3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4310C2B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750B0CD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43F7B76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114469B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0897CC1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427DAD4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6A6D609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77FBAEBA" w14:textId="77777777" w:rsidTr="009365D1">
        <w:tc>
          <w:tcPr>
            <w:tcW w:w="908" w:type="dxa"/>
          </w:tcPr>
          <w:p w14:paraId="36162F8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Ro.4.1</w:t>
            </w:r>
          </w:p>
        </w:tc>
        <w:tc>
          <w:tcPr>
            <w:tcW w:w="989" w:type="dxa"/>
          </w:tcPr>
          <w:p w14:paraId="0C2A27B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3. razvojna os – priključek NM vzhod - Revoz</w:t>
            </w:r>
          </w:p>
        </w:tc>
        <w:tc>
          <w:tcPr>
            <w:tcW w:w="1190" w:type="dxa"/>
          </w:tcPr>
          <w:p w14:paraId="4843267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3" w:type="dxa"/>
          </w:tcPr>
          <w:p w14:paraId="5328AFC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5AEB3BE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2016 - 2017</w:t>
            </w:r>
          </w:p>
        </w:tc>
        <w:tc>
          <w:tcPr>
            <w:tcW w:w="1043" w:type="dxa"/>
          </w:tcPr>
          <w:p w14:paraId="0D650C7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789D0AD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2018 - 2020</w:t>
            </w:r>
          </w:p>
        </w:tc>
        <w:tc>
          <w:tcPr>
            <w:tcW w:w="1075" w:type="dxa"/>
          </w:tcPr>
          <w:p w14:paraId="3BB709B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29A2ADB2" w14:textId="77777777" w:rsidTr="009365D1">
        <w:tc>
          <w:tcPr>
            <w:tcW w:w="908" w:type="dxa"/>
          </w:tcPr>
          <w:p w14:paraId="0D6B173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Ro.4.2</w:t>
            </w:r>
          </w:p>
        </w:tc>
        <w:tc>
          <w:tcPr>
            <w:tcW w:w="989" w:type="dxa"/>
          </w:tcPr>
          <w:p w14:paraId="6065BC4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 jug (odsek Revoz – Maline)</w:t>
            </w:r>
          </w:p>
        </w:tc>
        <w:tc>
          <w:tcPr>
            <w:tcW w:w="1190" w:type="dxa"/>
          </w:tcPr>
          <w:p w14:paraId="39F56F0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3" w:type="dxa"/>
          </w:tcPr>
          <w:p w14:paraId="17B0201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Ro.4.1</w:t>
            </w:r>
          </w:p>
        </w:tc>
        <w:tc>
          <w:tcPr>
            <w:tcW w:w="1272" w:type="dxa"/>
          </w:tcPr>
          <w:p w14:paraId="5ACC5BC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2016 - 2018</w:t>
            </w:r>
          </w:p>
        </w:tc>
        <w:tc>
          <w:tcPr>
            <w:tcW w:w="1043" w:type="dxa"/>
          </w:tcPr>
          <w:p w14:paraId="6CE92B4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482DD15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V letu 2018</w:t>
            </w:r>
          </w:p>
        </w:tc>
        <w:tc>
          <w:tcPr>
            <w:tcW w:w="1075" w:type="dxa"/>
          </w:tcPr>
          <w:p w14:paraId="20C466A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3CBB2EE2" w14:textId="77777777" w:rsidTr="009365D1">
        <w:tc>
          <w:tcPr>
            <w:tcW w:w="908" w:type="dxa"/>
          </w:tcPr>
          <w:p w14:paraId="60EE52C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Ro.4.3</w:t>
            </w:r>
          </w:p>
        </w:tc>
        <w:tc>
          <w:tcPr>
            <w:tcW w:w="989" w:type="dxa"/>
          </w:tcPr>
          <w:p w14:paraId="31E9FF8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Povezava Maline – meja RH</w:t>
            </w:r>
          </w:p>
        </w:tc>
        <w:tc>
          <w:tcPr>
            <w:tcW w:w="1190" w:type="dxa"/>
          </w:tcPr>
          <w:p w14:paraId="78FC74B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3" w:type="dxa"/>
          </w:tcPr>
          <w:p w14:paraId="08179EA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0D2E2970"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 odsek: 2016-2021</w:t>
            </w:r>
          </w:p>
          <w:p w14:paraId="3EF86D14"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3. odsek: </w:t>
            </w:r>
          </w:p>
          <w:p w14:paraId="5B7D655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2018 - 2023</w:t>
            </w:r>
          </w:p>
        </w:tc>
        <w:tc>
          <w:tcPr>
            <w:tcW w:w="1043" w:type="dxa"/>
          </w:tcPr>
          <w:p w14:paraId="74A69D7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c>
          <w:tcPr>
            <w:tcW w:w="1459" w:type="dxa"/>
          </w:tcPr>
          <w:p w14:paraId="36F3C1A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2022</w:t>
            </w:r>
          </w:p>
        </w:tc>
        <w:tc>
          <w:tcPr>
            <w:tcW w:w="1075" w:type="dxa"/>
          </w:tcPr>
          <w:p w14:paraId="40594BB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r>
    </w:tbl>
    <w:p w14:paraId="740267CB"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p w14:paraId="1B54D2D4" w14:textId="77777777" w:rsidR="000506EC" w:rsidRPr="00107E97"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sidRPr="00107E97">
        <w:rPr>
          <w:rFonts w:ascii="Arial" w:hAnsi="Arial" w:cs="Arial"/>
          <w:sz w:val="20"/>
          <w:szCs w:val="20"/>
          <w:lang w:eastAsia="sl-SI"/>
        </w:rPr>
        <w:t>se spremeni tako, da se glasi:</w:t>
      </w:r>
    </w:p>
    <w:p w14:paraId="2028E110" w14:textId="77777777" w:rsidR="000506EC" w:rsidRPr="00A67001"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03B7FE2C" w14:textId="77777777" w:rsidTr="009365D1">
        <w:tc>
          <w:tcPr>
            <w:tcW w:w="908" w:type="dxa"/>
          </w:tcPr>
          <w:p w14:paraId="5B4EF8A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7FA70B3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46654AC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36F3081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248B2D7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0A5CA59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1F489C5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3FA3A32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7048CD32" w14:textId="77777777" w:rsidTr="009365D1">
        <w:tc>
          <w:tcPr>
            <w:tcW w:w="908" w:type="dxa"/>
          </w:tcPr>
          <w:p w14:paraId="449E850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Ro.4.1</w:t>
            </w:r>
          </w:p>
        </w:tc>
        <w:tc>
          <w:tcPr>
            <w:tcW w:w="989" w:type="dxa"/>
          </w:tcPr>
          <w:p w14:paraId="1062030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 xml:space="preserve">3. razvojna os – jug </w:t>
            </w:r>
          </w:p>
        </w:tc>
        <w:tc>
          <w:tcPr>
            <w:tcW w:w="1190" w:type="dxa"/>
          </w:tcPr>
          <w:p w14:paraId="1B1A36A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Odsek 1: NM vzhod – Maline (1. in 2. etapa)</w:t>
            </w:r>
          </w:p>
        </w:tc>
        <w:tc>
          <w:tcPr>
            <w:tcW w:w="1273" w:type="dxa"/>
          </w:tcPr>
          <w:p w14:paraId="57B0413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72" w:type="dxa"/>
          </w:tcPr>
          <w:p w14:paraId="1FC3E2C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2016 - 2021</w:t>
            </w:r>
          </w:p>
        </w:tc>
        <w:tc>
          <w:tcPr>
            <w:tcW w:w="1043" w:type="dxa"/>
          </w:tcPr>
          <w:p w14:paraId="38DFE4C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0058832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2021 - 2023</w:t>
            </w:r>
          </w:p>
        </w:tc>
        <w:tc>
          <w:tcPr>
            <w:tcW w:w="1075" w:type="dxa"/>
          </w:tcPr>
          <w:p w14:paraId="5EAB64D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0BA1F3B7" w14:textId="77777777" w:rsidTr="009365D1">
        <w:tc>
          <w:tcPr>
            <w:tcW w:w="908" w:type="dxa"/>
          </w:tcPr>
          <w:p w14:paraId="33F4E2C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Ro.4.2</w:t>
            </w:r>
          </w:p>
        </w:tc>
        <w:tc>
          <w:tcPr>
            <w:tcW w:w="989" w:type="dxa"/>
          </w:tcPr>
          <w:p w14:paraId="54AC266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 jug</w:t>
            </w:r>
          </w:p>
        </w:tc>
        <w:tc>
          <w:tcPr>
            <w:tcW w:w="1190" w:type="dxa"/>
          </w:tcPr>
          <w:p w14:paraId="6B496BB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Odsek 1: NM vzhod – Maline (3. in 4. etapa)</w:t>
            </w:r>
          </w:p>
        </w:tc>
        <w:tc>
          <w:tcPr>
            <w:tcW w:w="1273" w:type="dxa"/>
          </w:tcPr>
          <w:p w14:paraId="7AB758A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4.1</w:t>
            </w:r>
          </w:p>
        </w:tc>
        <w:tc>
          <w:tcPr>
            <w:tcW w:w="1272" w:type="dxa"/>
          </w:tcPr>
          <w:p w14:paraId="66D1BA0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2016 - 2023</w:t>
            </w:r>
          </w:p>
        </w:tc>
        <w:tc>
          <w:tcPr>
            <w:tcW w:w="1043" w:type="dxa"/>
          </w:tcPr>
          <w:p w14:paraId="16DAFFB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6A906FB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2024 - 2028</w:t>
            </w:r>
          </w:p>
        </w:tc>
        <w:tc>
          <w:tcPr>
            <w:tcW w:w="1075" w:type="dxa"/>
          </w:tcPr>
          <w:p w14:paraId="421A725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1691A2C6" w14:textId="77777777" w:rsidTr="009365D1">
        <w:tc>
          <w:tcPr>
            <w:tcW w:w="908" w:type="dxa"/>
          </w:tcPr>
          <w:p w14:paraId="5F0F611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lastRenderedPageBreak/>
              <w:t>Ro.4.3</w:t>
            </w:r>
          </w:p>
        </w:tc>
        <w:tc>
          <w:tcPr>
            <w:tcW w:w="989" w:type="dxa"/>
          </w:tcPr>
          <w:p w14:paraId="6C0D60C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 jug</w:t>
            </w:r>
          </w:p>
        </w:tc>
        <w:tc>
          <w:tcPr>
            <w:tcW w:w="1190" w:type="dxa"/>
          </w:tcPr>
          <w:p w14:paraId="584600C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Odsek 2: – Maline – Metlika (Črnomelj)</w:t>
            </w:r>
          </w:p>
        </w:tc>
        <w:tc>
          <w:tcPr>
            <w:tcW w:w="1273" w:type="dxa"/>
          </w:tcPr>
          <w:p w14:paraId="109836A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72" w:type="dxa"/>
          </w:tcPr>
          <w:p w14:paraId="3A7530CF"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do 2026</w:t>
            </w:r>
          </w:p>
          <w:p w14:paraId="3CDE390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Etapa Metlika do 2023</w:t>
            </w:r>
          </w:p>
        </w:tc>
        <w:tc>
          <w:tcPr>
            <w:tcW w:w="1043" w:type="dxa"/>
          </w:tcPr>
          <w:p w14:paraId="343DEA5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465361DF"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2028</w:t>
            </w:r>
          </w:p>
          <w:p w14:paraId="07DE7B3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Etapa Metlika po 2024</w:t>
            </w:r>
          </w:p>
        </w:tc>
        <w:tc>
          <w:tcPr>
            <w:tcW w:w="1075" w:type="dxa"/>
          </w:tcPr>
          <w:p w14:paraId="7D28856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bl>
    <w:p w14:paraId="6C1E32CF" w14:textId="77777777" w:rsidR="000506EC" w:rsidRPr="00A67001"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5D9027D5" w14:textId="77777777" w:rsidR="000506EC" w:rsidRPr="003E492D"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3E492D">
        <w:rPr>
          <w:rFonts w:ascii="Arial" w:hAnsi="Arial" w:cs="Arial"/>
          <w:sz w:val="20"/>
          <w:szCs w:val="20"/>
          <w:lang w:eastAsia="sl-SI"/>
        </w:rPr>
        <w:t xml:space="preserve">Obrazložitev: </w:t>
      </w:r>
    </w:p>
    <w:p w14:paraId="7E55014C"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A67001">
        <w:rPr>
          <w:rFonts w:ascii="Arial" w:hAnsi="Arial" w:cs="Arial"/>
          <w:sz w:val="20"/>
          <w:szCs w:val="20"/>
          <w:lang w:eastAsia="sl-SI"/>
        </w:rPr>
        <w:t>Terminski plan priprave in izvedbe je prilagojen glede na stanje izdelane in predvidene izdelave  projektne in investicijsk</w:t>
      </w:r>
      <w:r>
        <w:rPr>
          <w:rFonts w:ascii="Arial" w:hAnsi="Arial" w:cs="Arial"/>
          <w:sz w:val="20"/>
          <w:szCs w:val="20"/>
          <w:lang w:eastAsia="sl-SI"/>
        </w:rPr>
        <w:t>e dokumentacije ter pridobivanja</w:t>
      </w:r>
      <w:r w:rsidRPr="00A67001">
        <w:rPr>
          <w:rFonts w:ascii="Arial" w:hAnsi="Arial" w:cs="Arial"/>
          <w:sz w:val="20"/>
          <w:szCs w:val="20"/>
          <w:lang w:eastAsia="sl-SI"/>
        </w:rPr>
        <w:t xml:space="preserve"> dovoljenj za gradnjo. </w:t>
      </w:r>
    </w:p>
    <w:p w14:paraId="1E1FC888"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A67001">
        <w:rPr>
          <w:rFonts w:ascii="Arial" w:hAnsi="Arial" w:cs="Arial"/>
          <w:sz w:val="20"/>
          <w:szCs w:val="20"/>
          <w:lang w:eastAsia="sl-SI"/>
        </w:rPr>
        <w:t>Razlogi za odstopanja so:</w:t>
      </w:r>
    </w:p>
    <w:p w14:paraId="445CD010" w14:textId="77777777" w:rsidR="000506EC" w:rsidRPr="00A67001"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sl-SI"/>
        </w:rPr>
      </w:pPr>
      <w:r w:rsidRPr="00A67001">
        <w:rPr>
          <w:rFonts w:ascii="Arial" w:hAnsi="Arial" w:cs="Arial"/>
          <w:sz w:val="20"/>
          <w:szCs w:val="20"/>
          <w:lang w:eastAsia="sl-SI"/>
        </w:rPr>
        <w:t>na odseku Novo mesto vzhod – Maline (1. in 2. etapa)</w:t>
      </w:r>
      <w:r>
        <w:rPr>
          <w:rFonts w:ascii="Arial" w:hAnsi="Arial" w:cs="Arial"/>
          <w:sz w:val="20"/>
          <w:szCs w:val="20"/>
          <w:lang w:eastAsia="sl-SI"/>
        </w:rPr>
        <w:t>:</w:t>
      </w:r>
      <w:r w:rsidRPr="00A67001">
        <w:rPr>
          <w:rFonts w:ascii="Arial" w:hAnsi="Arial" w:cs="Arial"/>
          <w:sz w:val="20"/>
          <w:szCs w:val="20"/>
          <w:lang w:eastAsia="sl-SI"/>
        </w:rPr>
        <w:t xml:space="preserve"> dolgotrajno usklajevanje detajlnih projektnih rešitev z </w:t>
      </w:r>
      <w:proofErr w:type="spellStart"/>
      <w:r w:rsidRPr="00A67001">
        <w:rPr>
          <w:rFonts w:ascii="Arial" w:hAnsi="Arial" w:cs="Arial"/>
          <w:sz w:val="20"/>
          <w:szCs w:val="20"/>
          <w:lang w:eastAsia="sl-SI"/>
        </w:rPr>
        <w:t>mnenjedajalci</w:t>
      </w:r>
      <w:proofErr w:type="spellEnd"/>
      <w:r w:rsidRPr="00A67001">
        <w:rPr>
          <w:rFonts w:ascii="Arial" w:hAnsi="Arial" w:cs="Arial"/>
          <w:sz w:val="20"/>
          <w:szCs w:val="20"/>
          <w:lang w:eastAsia="sl-SI"/>
        </w:rPr>
        <w:t xml:space="preserve"> in dolgotrajni postopek pridobivanja okoljevarstvenega soglasja ter nepredviden potek  pridobivanja zemljišč. Terminski plan izvedbe je vezan na predvideno pridobitev gradbenega dovoljenja. Glede na finančno konstrukcijo gradnje se pripravlja vloga za pridobitev sredstev EU, ki je bila že večkrat dopolnjena, vendar še ni bila posredovana na EK. Vloga za velik projekt bo na EK posredovana po pridobitvi okoljevarstvenega soglasja. Pri usklajevanju vloge sodeluje tudi tehnična asistenca JASPERS. DARS je poda</w:t>
      </w:r>
      <w:r>
        <w:rPr>
          <w:rFonts w:ascii="Arial" w:hAnsi="Arial" w:cs="Arial"/>
          <w:sz w:val="20"/>
          <w:szCs w:val="20"/>
          <w:lang w:eastAsia="sl-SI"/>
        </w:rPr>
        <w:t>l</w:t>
      </w:r>
      <w:r w:rsidRPr="00A67001">
        <w:rPr>
          <w:rFonts w:ascii="Arial" w:hAnsi="Arial" w:cs="Arial"/>
          <w:sz w:val="20"/>
          <w:szCs w:val="20"/>
          <w:lang w:eastAsia="sl-SI"/>
        </w:rPr>
        <w:t xml:space="preserve"> vlog</w:t>
      </w:r>
      <w:r>
        <w:rPr>
          <w:rFonts w:ascii="Arial" w:hAnsi="Arial" w:cs="Arial"/>
          <w:sz w:val="20"/>
          <w:szCs w:val="20"/>
          <w:lang w:eastAsia="sl-SI"/>
        </w:rPr>
        <w:t>o</w:t>
      </w:r>
      <w:r w:rsidRPr="00A67001">
        <w:rPr>
          <w:rFonts w:ascii="Arial" w:hAnsi="Arial" w:cs="Arial"/>
          <w:sz w:val="20"/>
          <w:szCs w:val="20"/>
          <w:lang w:eastAsia="sl-SI"/>
        </w:rPr>
        <w:t xml:space="preserve"> za izdajo gradbenega dovoljenja po integralnem postopku, z istočasno izdajo okoljevarstvenega soglasja, kar predstavlja odpravo določenih administrativnih ovir. </w:t>
      </w:r>
    </w:p>
    <w:p w14:paraId="37A6DAAB" w14:textId="77777777" w:rsidR="000506EC" w:rsidRPr="00A67001"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sl-SI"/>
        </w:rPr>
      </w:pPr>
      <w:r w:rsidRPr="00A67001">
        <w:rPr>
          <w:rFonts w:ascii="Arial" w:hAnsi="Arial" w:cs="Arial"/>
          <w:sz w:val="20"/>
          <w:szCs w:val="20"/>
          <w:lang w:eastAsia="sl-SI"/>
        </w:rPr>
        <w:t xml:space="preserve">na odseku Novo mesto vzhod – Maline (3. in 4. etapa) je bilo pred pričetkom priprave projektne </w:t>
      </w:r>
      <w:r>
        <w:rPr>
          <w:rFonts w:ascii="Arial" w:hAnsi="Arial" w:cs="Arial"/>
          <w:sz w:val="20"/>
          <w:szCs w:val="20"/>
          <w:lang w:eastAsia="sl-SI"/>
        </w:rPr>
        <w:t>dokumentacije potrebno izdelati Študijo</w:t>
      </w:r>
      <w:r w:rsidRPr="00A67001">
        <w:rPr>
          <w:rFonts w:ascii="Arial" w:hAnsi="Arial" w:cs="Arial"/>
          <w:sz w:val="20"/>
          <w:szCs w:val="20"/>
          <w:lang w:eastAsia="sl-SI"/>
        </w:rPr>
        <w:t xml:space="preserve"> </w:t>
      </w:r>
      <w:proofErr w:type="spellStart"/>
      <w:r w:rsidRPr="00A67001">
        <w:rPr>
          <w:rFonts w:ascii="Arial" w:hAnsi="Arial" w:cs="Arial"/>
          <w:sz w:val="20"/>
          <w:szCs w:val="20"/>
          <w:lang w:eastAsia="sl-SI"/>
        </w:rPr>
        <w:t>faznosti</w:t>
      </w:r>
      <w:proofErr w:type="spellEnd"/>
      <w:r w:rsidRPr="00A67001">
        <w:rPr>
          <w:rFonts w:ascii="Arial" w:hAnsi="Arial" w:cs="Arial"/>
          <w:sz w:val="20"/>
          <w:szCs w:val="20"/>
          <w:lang w:eastAsia="sl-SI"/>
        </w:rPr>
        <w:t xml:space="preserve"> gradnje, ki je bila podlaga za izdelavo investicijske dokumentacije ter  končne odločitve o </w:t>
      </w:r>
      <w:proofErr w:type="spellStart"/>
      <w:r w:rsidRPr="00A67001">
        <w:rPr>
          <w:rFonts w:ascii="Arial" w:hAnsi="Arial" w:cs="Arial"/>
          <w:sz w:val="20"/>
          <w:szCs w:val="20"/>
          <w:lang w:eastAsia="sl-SI"/>
        </w:rPr>
        <w:t>faznosti</w:t>
      </w:r>
      <w:proofErr w:type="spellEnd"/>
      <w:r w:rsidRPr="00A67001">
        <w:rPr>
          <w:rFonts w:ascii="Arial" w:hAnsi="Arial" w:cs="Arial"/>
          <w:sz w:val="20"/>
          <w:szCs w:val="20"/>
          <w:lang w:eastAsia="sl-SI"/>
        </w:rPr>
        <w:t xml:space="preserve"> gradnje. Terminski plan izvedbe je vezan na predvideno pridobitev gradbenega dovoljenja.</w:t>
      </w:r>
    </w:p>
    <w:p w14:paraId="171F9855" w14:textId="77777777" w:rsidR="000506EC"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sl-SI"/>
        </w:rPr>
      </w:pPr>
      <w:r w:rsidRPr="00A67001">
        <w:rPr>
          <w:rFonts w:ascii="Arial" w:hAnsi="Arial" w:cs="Arial"/>
          <w:sz w:val="20"/>
          <w:szCs w:val="20"/>
          <w:lang w:eastAsia="sl-SI"/>
        </w:rPr>
        <w:t xml:space="preserve">na odseku Maline – Metlika (Črnomelj) se terminski plan uskladi skladno z dejansko fazo projekta  in načrtovanimi aktivnostmi. Zaradi celovitosti načrtovane čezmejne cestne povezave (Novo mesto – Metlika – vozlišče Novi grad na AC A1 Zagreb – Reka) se s predlagano spremembo nosilca tega odseka, kot celovita cestninska povezava prenese v pristojnost  DARS, </w:t>
      </w:r>
      <w:proofErr w:type="spellStart"/>
      <w:r w:rsidRPr="00A67001">
        <w:rPr>
          <w:rFonts w:ascii="Arial" w:hAnsi="Arial" w:cs="Arial"/>
          <w:sz w:val="20"/>
          <w:szCs w:val="20"/>
          <w:lang w:eastAsia="sl-SI"/>
        </w:rPr>
        <w:t>d.d</w:t>
      </w:r>
      <w:proofErr w:type="spellEnd"/>
      <w:r w:rsidRPr="00A67001">
        <w:rPr>
          <w:rFonts w:ascii="Arial" w:hAnsi="Arial" w:cs="Arial"/>
          <w:sz w:val="20"/>
          <w:szCs w:val="20"/>
          <w:lang w:eastAsia="sl-SI"/>
        </w:rPr>
        <w:t>.</w:t>
      </w:r>
      <w:r>
        <w:rPr>
          <w:rFonts w:ascii="Arial" w:hAnsi="Arial" w:cs="Arial"/>
          <w:sz w:val="20"/>
          <w:szCs w:val="20"/>
          <w:lang w:eastAsia="sl-SI"/>
        </w:rPr>
        <w:t>.</w:t>
      </w:r>
      <w:r w:rsidRPr="00A67001">
        <w:rPr>
          <w:rFonts w:ascii="Arial" w:hAnsi="Arial" w:cs="Arial"/>
          <w:sz w:val="20"/>
          <w:szCs w:val="20"/>
          <w:lang w:eastAsia="sl-SI"/>
        </w:rPr>
        <w:t xml:space="preserve"> V terminski plan priprave in izvedbe je vključena etapa Metlika (rešitve prometnih zastojev zaradi mejne kontrole), pri čemer naj bi bila priprava projekta zaključena do </w:t>
      </w:r>
      <w:r>
        <w:rPr>
          <w:rFonts w:ascii="Arial" w:hAnsi="Arial" w:cs="Arial"/>
          <w:sz w:val="20"/>
          <w:szCs w:val="20"/>
          <w:lang w:eastAsia="sl-SI"/>
        </w:rPr>
        <w:t>konca leta 2023, gradnja cca 2,</w:t>
      </w:r>
      <w:r w:rsidRPr="00A67001">
        <w:rPr>
          <w:rFonts w:ascii="Arial" w:hAnsi="Arial" w:cs="Arial"/>
          <w:sz w:val="20"/>
          <w:szCs w:val="20"/>
          <w:lang w:eastAsia="sl-SI"/>
        </w:rPr>
        <w:t xml:space="preserve">5 km </w:t>
      </w:r>
      <w:r>
        <w:rPr>
          <w:rFonts w:ascii="Arial" w:hAnsi="Arial" w:cs="Arial"/>
          <w:sz w:val="20"/>
          <w:szCs w:val="20"/>
          <w:lang w:eastAsia="sl-SI"/>
        </w:rPr>
        <w:t xml:space="preserve">dolge </w:t>
      </w:r>
      <w:r w:rsidRPr="00A67001">
        <w:rPr>
          <w:rFonts w:ascii="Arial" w:hAnsi="Arial" w:cs="Arial"/>
          <w:sz w:val="20"/>
          <w:szCs w:val="20"/>
          <w:lang w:eastAsia="sl-SI"/>
        </w:rPr>
        <w:t xml:space="preserve">dvopasovne ceste od priključka Metlika </w:t>
      </w:r>
      <w:r>
        <w:rPr>
          <w:rFonts w:ascii="Arial" w:hAnsi="Arial" w:cs="Arial"/>
          <w:sz w:val="20"/>
          <w:szCs w:val="20"/>
          <w:lang w:eastAsia="sl-SI"/>
        </w:rPr>
        <w:t xml:space="preserve">- </w:t>
      </w:r>
      <w:r w:rsidRPr="00A67001">
        <w:rPr>
          <w:rFonts w:ascii="Arial" w:hAnsi="Arial" w:cs="Arial"/>
          <w:sz w:val="20"/>
          <w:szCs w:val="20"/>
          <w:lang w:eastAsia="sl-SI"/>
        </w:rPr>
        <w:t xml:space="preserve">jug do priključka Metlika </w:t>
      </w:r>
      <w:r>
        <w:rPr>
          <w:rFonts w:ascii="Arial" w:hAnsi="Arial" w:cs="Arial"/>
          <w:sz w:val="20"/>
          <w:szCs w:val="20"/>
          <w:lang w:eastAsia="sl-SI"/>
        </w:rPr>
        <w:t xml:space="preserve">- </w:t>
      </w:r>
      <w:r w:rsidRPr="00A67001">
        <w:rPr>
          <w:rFonts w:ascii="Arial" w:hAnsi="Arial" w:cs="Arial"/>
          <w:sz w:val="20"/>
          <w:szCs w:val="20"/>
          <w:lang w:eastAsia="sl-SI"/>
        </w:rPr>
        <w:t xml:space="preserve">sever pa naj bi se izvedla po letu 2024. </w:t>
      </w:r>
    </w:p>
    <w:p w14:paraId="3223AFEC" w14:textId="77777777" w:rsidR="000506EC" w:rsidRPr="00A67001"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sl-SI"/>
        </w:rPr>
      </w:pPr>
      <w:r w:rsidRPr="00A67001">
        <w:rPr>
          <w:rFonts w:ascii="Arial" w:hAnsi="Arial" w:cs="Arial"/>
          <w:sz w:val="20"/>
          <w:szCs w:val="20"/>
          <w:lang w:eastAsia="sl-SI"/>
        </w:rPr>
        <w:t>Opredelitev nosilcev (investitorjev) posameznih delov projekta 3. razvojne osi  določa ReNPRP30. Opredelitev nosilca oziroma investitorja posameznega dela projekta 3. razvojne osi je na začetku uresničevanja  izhajala iz takrat veljavne Resolucije o Nacionalnem programu izgradnje avtocest v Republiki Sloveniji (</w:t>
      </w:r>
      <w:proofErr w:type="spellStart"/>
      <w:r w:rsidRPr="00A67001">
        <w:rPr>
          <w:rFonts w:ascii="Arial" w:hAnsi="Arial" w:cs="Arial"/>
          <w:sz w:val="20"/>
          <w:szCs w:val="20"/>
          <w:lang w:eastAsia="sl-SI"/>
        </w:rPr>
        <w:t>ReNPIA</w:t>
      </w:r>
      <w:proofErr w:type="spellEnd"/>
      <w:r w:rsidRPr="00A67001">
        <w:rPr>
          <w:rFonts w:ascii="Arial" w:hAnsi="Arial" w:cs="Arial"/>
          <w:sz w:val="20"/>
          <w:szCs w:val="20"/>
          <w:lang w:eastAsia="sl-SI"/>
        </w:rPr>
        <w:t xml:space="preserve">; Uradni list RS, št. 50/04, 109/10). Z </w:t>
      </w:r>
      <w:proofErr w:type="spellStart"/>
      <w:r w:rsidRPr="00A67001">
        <w:rPr>
          <w:rFonts w:ascii="Arial" w:hAnsi="Arial" w:cs="Arial"/>
          <w:sz w:val="20"/>
          <w:szCs w:val="20"/>
          <w:lang w:eastAsia="sl-SI"/>
        </w:rPr>
        <w:t>ReNPIA</w:t>
      </w:r>
      <w:proofErr w:type="spellEnd"/>
      <w:r w:rsidRPr="00A67001">
        <w:rPr>
          <w:rFonts w:ascii="Arial" w:hAnsi="Arial" w:cs="Arial"/>
          <w:sz w:val="20"/>
          <w:szCs w:val="20"/>
          <w:lang w:eastAsia="sl-SI"/>
        </w:rPr>
        <w:t xml:space="preserve"> je bil severni del (Dravograd–Arja vas) opredeljen kot »dodatni« (avtocestni) program, za katere je investicije prevzel DARS, </w:t>
      </w:r>
      <w:proofErr w:type="spellStart"/>
      <w:r w:rsidRPr="00A67001">
        <w:rPr>
          <w:rFonts w:ascii="Arial" w:hAnsi="Arial" w:cs="Arial"/>
          <w:sz w:val="20"/>
          <w:szCs w:val="20"/>
          <w:lang w:eastAsia="sl-SI"/>
        </w:rPr>
        <w:t>d.d</w:t>
      </w:r>
      <w:proofErr w:type="spellEnd"/>
      <w:r w:rsidRPr="00A67001">
        <w:rPr>
          <w:rFonts w:ascii="Arial" w:hAnsi="Arial" w:cs="Arial"/>
          <w:sz w:val="20"/>
          <w:szCs w:val="20"/>
          <w:lang w:eastAsia="sl-SI"/>
        </w:rPr>
        <w:t xml:space="preserve">.«, srednji in južni del pa sta postala obveznost proračuna Republike Slovenije, za katera je bila kot nosilec/investitor določena takratna DRSC. Faza prostorskega umeščanja se za severni del financira na podlagi 4. člena ZDARS-1, osrednji del </w:t>
      </w:r>
      <w:r>
        <w:rPr>
          <w:rFonts w:ascii="Arial" w:hAnsi="Arial" w:cs="Arial"/>
          <w:sz w:val="20"/>
          <w:szCs w:val="20"/>
          <w:lang w:eastAsia="sl-SI"/>
        </w:rPr>
        <w:t>pa na podlagi NRP</w:t>
      </w:r>
      <w:r w:rsidRPr="00A67001">
        <w:rPr>
          <w:rFonts w:ascii="Arial" w:hAnsi="Arial" w:cs="Arial"/>
          <w:sz w:val="20"/>
          <w:szCs w:val="20"/>
          <w:lang w:eastAsia="sl-SI"/>
        </w:rPr>
        <w:t xml:space="preserve"> 2415-07-0035 NOVO Tretja razvojna os (osrednji del:</w:t>
      </w:r>
      <w:r>
        <w:rPr>
          <w:rFonts w:ascii="Arial" w:hAnsi="Arial" w:cs="Arial"/>
          <w:sz w:val="20"/>
          <w:szCs w:val="20"/>
          <w:lang w:eastAsia="sl-SI"/>
        </w:rPr>
        <w:t xml:space="preserve"> </w:t>
      </w:r>
      <w:r w:rsidRPr="00A67001">
        <w:rPr>
          <w:rFonts w:ascii="Arial" w:hAnsi="Arial" w:cs="Arial"/>
          <w:sz w:val="20"/>
          <w:szCs w:val="20"/>
          <w:lang w:eastAsia="sl-SI"/>
        </w:rPr>
        <w:t>Celje-NM), južni del pa se je financiral na podlagi NRP  2415-07-0023 NOVO Tretja razvojna os (južni del). Glede na to, da se je v fazi prostorskega umeščanja in pripravi ostalih strokovnih podlag za DPN izoblikovala prometna funkcija ceste in s tem tudi vrsta ceste na posameznem delu</w:t>
      </w:r>
      <w:r>
        <w:rPr>
          <w:rFonts w:ascii="Arial" w:hAnsi="Arial" w:cs="Arial"/>
          <w:sz w:val="20"/>
          <w:szCs w:val="20"/>
          <w:lang w:eastAsia="sl-SI"/>
        </w:rPr>
        <w:t>,</w:t>
      </w:r>
      <w:r w:rsidRPr="00A67001">
        <w:rPr>
          <w:rFonts w:ascii="Arial" w:hAnsi="Arial" w:cs="Arial"/>
          <w:sz w:val="20"/>
          <w:szCs w:val="20"/>
          <w:lang w:eastAsia="sl-SI"/>
        </w:rPr>
        <w:t xml:space="preserve"> so se spreminjali tudi nosilci projekta oziroma investitorji. Na podlagi Zakona o cestninjenju (</w:t>
      </w:r>
      <w:proofErr w:type="spellStart"/>
      <w:r w:rsidRPr="00A67001">
        <w:rPr>
          <w:rFonts w:ascii="Arial" w:hAnsi="Arial" w:cs="Arial"/>
          <w:sz w:val="20"/>
          <w:szCs w:val="20"/>
          <w:lang w:eastAsia="sl-SI"/>
        </w:rPr>
        <w:t>ZCestn</w:t>
      </w:r>
      <w:proofErr w:type="spellEnd"/>
      <w:r w:rsidRPr="00A67001">
        <w:rPr>
          <w:rFonts w:ascii="Arial" w:hAnsi="Arial" w:cs="Arial"/>
          <w:sz w:val="20"/>
          <w:szCs w:val="20"/>
          <w:lang w:eastAsia="sl-SI"/>
        </w:rPr>
        <w:t>; Uradni list RS, št. 24/15 in 41/17) so cestninske ceste državne ceste, ki so opredeljene kot avtoceste ali hitre ceste, njihova gradnja pa je na podlagi ZDARS-1 v pristojnosti DARS,</w:t>
      </w:r>
      <w:r>
        <w:rPr>
          <w:rFonts w:ascii="Arial" w:hAnsi="Arial" w:cs="Arial"/>
          <w:sz w:val="20"/>
          <w:szCs w:val="20"/>
          <w:lang w:eastAsia="sl-SI"/>
        </w:rPr>
        <w:t xml:space="preserve"> </w:t>
      </w:r>
      <w:proofErr w:type="spellStart"/>
      <w:r w:rsidRPr="00A67001">
        <w:rPr>
          <w:rFonts w:ascii="Arial" w:hAnsi="Arial" w:cs="Arial"/>
          <w:sz w:val="20"/>
          <w:szCs w:val="20"/>
          <w:lang w:eastAsia="sl-SI"/>
        </w:rPr>
        <w:t>d.d</w:t>
      </w:r>
      <w:proofErr w:type="spellEnd"/>
      <w:r w:rsidRPr="00A67001">
        <w:rPr>
          <w:rFonts w:ascii="Arial" w:hAnsi="Arial" w:cs="Arial"/>
          <w:sz w:val="20"/>
          <w:szCs w:val="20"/>
          <w:lang w:eastAsia="sl-SI"/>
        </w:rPr>
        <w:t>.</w:t>
      </w:r>
      <w:r>
        <w:rPr>
          <w:rFonts w:ascii="Arial" w:hAnsi="Arial" w:cs="Arial"/>
          <w:sz w:val="20"/>
          <w:szCs w:val="20"/>
          <w:lang w:eastAsia="sl-SI"/>
        </w:rPr>
        <w:t>.</w:t>
      </w:r>
      <w:r w:rsidRPr="00A67001">
        <w:rPr>
          <w:rFonts w:ascii="Arial" w:hAnsi="Arial" w:cs="Arial"/>
          <w:sz w:val="20"/>
          <w:szCs w:val="20"/>
          <w:lang w:eastAsia="sl-SI"/>
        </w:rPr>
        <w:t xml:space="preserve"> Glede na to, da je tako, kot severni  tudi južni del 3. razvojne osi (odsek 1; Novo mesto – Maline) načrtovan kot hitra cesta</w:t>
      </w:r>
      <w:r>
        <w:rPr>
          <w:rFonts w:ascii="Arial" w:hAnsi="Arial" w:cs="Arial"/>
          <w:sz w:val="20"/>
          <w:szCs w:val="20"/>
          <w:lang w:eastAsia="sl-SI"/>
        </w:rPr>
        <w:t>,</w:t>
      </w:r>
      <w:r w:rsidRPr="00A67001">
        <w:rPr>
          <w:rFonts w:ascii="Arial" w:hAnsi="Arial" w:cs="Arial"/>
          <w:sz w:val="20"/>
          <w:szCs w:val="20"/>
          <w:lang w:eastAsia="sl-SI"/>
        </w:rPr>
        <w:t xml:space="preserve"> je bil z ReNPRP30, DARS,</w:t>
      </w:r>
      <w:r>
        <w:rPr>
          <w:rFonts w:ascii="Arial" w:hAnsi="Arial" w:cs="Arial"/>
          <w:sz w:val="20"/>
          <w:szCs w:val="20"/>
          <w:lang w:eastAsia="sl-SI"/>
        </w:rPr>
        <w:t xml:space="preserve"> </w:t>
      </w:r>
      <w:proofErr w:type="spellStart"/>
      <w:r w:rsidRPr="00A67001">
        <w:rPr>
          <w:rFonts w:ascii="Arial" w:hAnsi="Arial" w:cs="Arial"/>
          <w:sz w:val="20"/>
          <w:szCs w:val="20"/>
          <w:lang w:eastAsia="sl-SI"/>
        </w:rPr>
        <w:t>d.d</w:t>
      </w:r>
      <w:proofErr w:type="spellEnd"/>
      <w:r w:rsidRPr="00A67001">
        <w:rPr>
          <w:rFonts w:ascii="Arial" w:hAnsi="Arial" w:cs="Arial"/>
          <w:sz w:val="20"/>
          <w:szCs w:val="20"/>
          <w:lang w:eastAsia="sl-SI"/>
        </w:rPr>
        <w:t>. določen kot nosilec projekta oziroma investitor gradnje DARS,</w:t>
      </w:r>
      <w:r>
        <w:rPr>
          <w:rFonts w:ascii="Arial" w:hAnsi="Arial" w:cs="Arial"/>
          <w:sz w:val="20"/>
          <w:szCs w:val="20"/>
          <w:lang w:eastAsia="sl-SI"/>
        </w:rPr>
        <w:t xml:space="preserve"> </w:t>
      </w:r>
      <w:proofErr w:type="spellStart"/>
      <w:r w:rsidRPr="00A67001">
        <w:rPr>
          <w:rFonts w:ascii="Arial" w:hAnsi="Arial" w:cs="Arial"/>
          <w:sz w:val="20"/>
          <w:szCs w:val="20"/>
          <w:lang w:eastAsia="sl-SI"/>
        </w:rPr>
        <w:t>d.d</w:t>
      </w:r>
      <w:proofErr w:type="spellEnd"/>
      <w:r w:rsidRPr="00A67001">
        <w:rPr>
          <w:rFonts w:ascii="Arial" w:hAnsi="Arial" w:cs="Arial"/>
          <w:sz w:val="20"/>
          <w:szCs w:val="20"/>
          <w:lang w:eastAsia="sl-SI"/>
        </w:rPr>
        <w:t>.</w:t>
      </w:r>
      <w:r>
        <w:rPr>
          <w:rFonts w:ascii="Arial" w:hAnsi="Arial" w:cs="Arial"/>
          <w:sz w:val="20"/>
          <w:szCs w:val="20"/>
          <w:lang w:eastAsia="sl-SI"/>
        </w:rPr>
        <w:t>.</w:t>
      </w:r>
    </w:p>
    <w:p w14:paraId="1E20CFAC" w14:textId="77777777" w:rsidR="000506EC" w:rsidRPr="00A67001"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6BCBB247"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ov</w:t>
      </w:r>
      <w:r w:rsidRPr="007E3A58">
        <w:rPr>
          <w:rFonts w:ascii="Arial" w:hAnsi="Arial" w:cs="Arial"/>
          <w:sz w:val="20"/>
          <w:szCs w:val="20"/>
          <w:lang w:eastAsia="sl-SI"/>
        </w:rPr>
        <w:t xml:space="preserve"> </w:t>
      </w:r>
      <w:r w:rsidRPr="00CE4C9C">
        <w:rPr>
          <w:rFonts w:ascii="Arial" w:hAnsi="Arial" w:cs="Arial"/>
          <w:sz w:val="20"/>
          <w:szCs w:val="20"/>
          <w:lang w:eastAsia="sl-SI"/>
        </w:rPr>
        <w:t>Ro.</w:t>
      </w:r>
      <w:r w:rsidRPr="00CE4C9C" w:rsidDel="000262DC">
        <w:rPr>
          <w:rFonts w:ascii="Arial" w:hAnsi="Arial" w:cs="Arial"/>
          <w:sz w:val="20"/>
          <w:szCs w:val="20"/>
          <w:lang w:eastAsia="sl-SI"/>
        </w:rPr>
        <w:t xml:space="preserve"> </w:t>
      </w:r>
      <w:r>
        <w:rPr>
          <w:rFonts w:ascii="Arial" w:hAnsi="Arial" w:cs="Arial"/>
          <w:sz w:val="20"/>
          <w:szCs w:val="20"/>
          <w:lang w:eastAsia="sl-SI"/>
        </w:rPr>
        <w:t>9</w:t>
      </w:r>
      <w:r w:rsidRPr="00CE4C9C">
        <w:rPr>
          <w:rFonts w:ascii="Arial" w:hAnsi="Arial" w:cs="Arial"/>
          <w:sz w:val="20"/>
          <w:szCs w:val="20"/>
          <w:lang w:eastAsia="sl-SI"/>
        </w:rPr>
        <w:t>.1,</w:t>
      </w:r>
      <w:r w:rsidRPr="007E3A58">
        <w:rPr>
          <w:rFonts w:ascii="Arial" w:hAnsi="Arial" w:cs="Arial"/>
          <w:sz w:val="20"/>
          <w:szCs w:val="20"/>
          <w:lang w:eastAsia="sl-SI"/>
        </w:rPr>
        <w:t xml:space="preserve"> </w:t>
      </w:r>
      <w:r>
        <w:rPr>
          <w:rFonts w:ascii="Arial" w:hAnsi="Arial" w:cs="Arial"/>
          <w:sz w:val="20"/>
          <w:szCs w:val="20"/>
          <w:lang w:eastAsia="sl-SI"/>
        </w:rPr>
        <w:t>Ro.</w:t>
      </w:r>
      <w:r w:rsidDel="000262DC">
        <w:rPr>
          <w:rFonts w:ascii="Arial" w:hAnsi="Arial" w:cs="Arial"/>
          <w:sz w:val="20"/>
          <w:szCs w:val="20"/>
          <w:lang w:eastAsia="sl-SI"/>
        </w:rPr>
        <w:t xml:space="preserve"> </w:t>
      </w:r>
      <w:r>
        <w:rPr>
          <w:rFonts w:ascii="Arial" w:hAnsi="Arial" w:cs="Arial"/>
          <w:sz w:val="20"/>
          <w:szCs w:val="20"/>
          <w:lang w:eastAsia="sl-SI"/>
        </w:rPr>
        <w:t xml:space="preserve">9.2, Ro.9.3 in Ro. 9.4., </w:t>
      </w:r>
      <w:r w:rsidRPr="007E3A58">
        <w:rPr>
          <w:rFonts w:ascii="Arial" w:hAnsi="Arial" w:cs="Arial"/>
          <w:sz w:val="20"/>
          <w:szCs w:val="20"/>
          <w:lang w:eastAsia="sl-SI"/>
        </w:rPr>
        <w:t xml:space="preserve">ki se glasi: </w:t>
      </w:r>
    </w:p>
    <w:p w14:paraId="008341DC"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862"/>
        <w:gridCol w:w="1266"/>
        <w:gridCol w:w="1150"/>
        <w:gridCol w:w="1233"/>
        <w:gridCol w:w="1234"/>
        <w:gridCol w:w="1039"/>
        <w:gridCol w:w="1382"/>
        <w:gridCol w:w="1043"/>
      </w:tblGrid>
      <w:tr w:rsidR="000506EC" w:rsidRPr="007E3A58" w14:paraId="6FF338B8" w14:textId="77777777" w:rsidTr="009365D1">
        <w:tc>
          <w:tcPr>
            <w:tcW w:w="862" w:type="dxa"/>
          </w:tcPr>
          <w:p w14:paraId="4682565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66" w:type="dxa"/>
          </w:tcPr>
          <w:p w14:paraId="1136EAA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50" w:type="dxa"/>
          </w:tcPr>
          <w:p w14:paraId="02D5AE1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33" w:type="dxa"/>
          </w:tcPr>
          <w:p w14:paraId="5A84678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34" w:type="dxa"/>
          </w:tcPr>
          <w:p w14:paraId="248437E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7F60860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82" w:type="dxa"/>
          </w:tcPr>
          <w:p w14:paraId="3503C6B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43" w:type="dxa"/>
          </w:tcPr>
          <w:p w14:paraId="6CEA34A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7DE0C608" w14:textId="77777777" w:rsidTr="009365D1">
        <w:tc>
          <w:tcPr>
            <w:tcW w:w="862" w:type="dxa"/>
          </w:tcPr>
          <w:p w14:paraId="60D3D87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Ro.9.1</w:t>
            </w:r>
          </w:p>
        </w:tc>
        <w:tc>
          <w:tcPr>
            <w:tcW w:w="1266" w:type="dxa"/>
          </w:tcPr>
          <w:p w14:paraId="3A241D2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Nova, </w:t>
            </w:r>
            <w:proofErr w:type="spellStart"/>
            <w:r>
              <w:rPr>
                <w:rFonts w:ascii="Arial" w:hAnsi="Arial" w:cs="Arial"/>
                <w:sz w:val="16"/>
                <w:szCs w:val="16"/>
                <w:lang w:eastAsia="sl-SI"/>
              </w:rPr>
              <w:t>dvo</w:t>
            </w:r>
            <w:proofErr w:type="spellEnd"/>
            <w:r>
              <w:rPr>
                <w:rFonts w:ascii="Arial" w:hAnsi="Arial" w:cs="Arial"/>
                <w:sz w:val="16"/>
                <w:szCs w:val="16"/>
                <w:lang w:eastAsia="sl-SI"/>
              </w:rPr>
              <w:t xml:space="preserve"> ali štiri pasovna povezava Slovenj Gradec – Velenje – A1</w:t>
            </w:r>
          </w:p>
        </w:tc>
        <w:tc>
          <w:tcPr>
            <w:tcW w:w="1150" w:type="dxa"/>
          </w:tcPr>
          <w:p w14:paraId="1680404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3" w:type="dxa"/>
          </w:tcPr>
          <w:p w14:paraId="512EEA7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4" w:type="dxa"/>
          </w:tcPr>
          <w:p w14:paraId="0FE4B43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2016 - 2018</w:t>
            </w:r>
          </w:p>
        </w:tc>
        <w:tc>
          <w:tcPr>
            <w:tcW w:w="1039" w:type="dxa"/>
          </w:tcPr>
          <w:p w14:paraId="53E165A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82" w:type="dxa"/>
          </w:tcPr>
          <w:p w14:paraId="0906D90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2018 - 2022</w:t>
            </w:r>
          </w:p>
        </w:tc>
        <w:tc>
          <w:tcPr>
            <w:tcW w:w="1043" w:type="dxa"/>
          </w:tcPr>
          <w:p w14:paraId="66C0649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3FFBB424" w14:textId="77777777" w:rsidTr="009365D1">
        <w:tc>
          <w:tcPr>
            <w:tcW w:w="862" w:type="dxa"/>
          </w:tcPr>
          <w:p w14:paraId="331A096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lastRenderedPageBreak/>
              <w:t>Ro.9.2</w:t>
            </w:r>
          </w:p>
        </w:tc>
        <w:tc>
          <w:tcPr>
            <w:tcW w:w="1266" w:type="dxa"/>
          </w:tcPr>
          <w:p w14:paraId="08E8A9C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Rekonstrukcija obstoječe cestne povezave Slovenj Gradec – Kotlje - Ravne</w:t>
            </w:r>
          </w:p>
        </w:tc>
        <w:tc>
          <w:tcPr>
            <w:tcW w:w="1150" w:type="dxa"/>
          </w:tcPr>
          <w:p w14:paraId="60C6624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3" w:type="dxa"/>
          </w:tcPr>
          <w:p w14:paraId="35B52AF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4" w:type="dxa"/>
          </w:tcPr>
          <w:p w14:paraId="023E122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2017 - 2022</w:t>
            </w:r>
          </w:p>
        </w:tc>
        <w:tc>
          <w:tcPr>
            <w:tcW w:w="1039" w:type="dxa"/>
          </w:tcPr>
          <w:p w14:paraId="224B6CD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c>
          <w:tcPr>
            <w:tcW w:w="1382" w:type="dxa"/>
          </w:tcPr>
          <w:p w14:paraId="429C161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2017 - 2024</w:t>
            </w:r>
          </w:p>
        </w:tc>
        <w:tc>
          <w:tcPr>
            <w:tcW w:w="1043" w:type="dxa"/>
          </w:tcPr>
          <w:p w14:paraId="7907EC2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r>
      <w:tr w:rsidR="000506EC" w:rsidRPr="007E3A58" w14:paraId="40168691" w14:textId="77777777" w:rsidTr="009365D1">
        <w:tc>
          <w:tcPr>
            <w:tcW w:w="862" w:type="dxa"/>
          </w:tcPr>
          <w:p w14:paraId="363A9B6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Ro.9.3</w:t>
            </w:r>
          </w:p>
        </w:tc>
        <w:tc>
          <w:tcPr>
            <w:tcW w:w="1266" w:type="dxa"/>
          </w:tcPr>
          <w:p w14:paraId="01696FF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Rekonstrukcija obstoječe cestne povezave Dravograd – Slovenj Gradec</w:t>
            </w:r>
          </w:p>
        </w:tc>
        <w:tc>
          <w:tcPr>
            <w:tcW w:w="1150" w:type="dxa"/>
          </w:tcPr>
          <w:p w14:paraId="44F9995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3" w:type="dxa"/>
          </w:tcPr>
          <w:p w14:paraId="367BADE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4" w:type="dxa"/>
          </w:tcPr>
          <w:p w14:paraId="41CBC81E"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2016-2017</w:t>
            </w:r>
          </w:p>
          <w:p w14:paraId="41C9062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039" w:type="dxa"/>
          </w:tcPr>
          <w:p w14:paraId="57FD1B0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82" w:type="dxa"/>
          </w:tcPr>
          <w:p w14:paraId="2402726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2020 - 2025</w:t>
            </w:r>
          </w:p>
        </w:tc>
        <w:tc>
          <w:tcPr>
            <w:tcW w:w="1043" w:type="dxa"/>
          </w:tcPr>
          <w:p w14:paraId="0CEB75E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77B19B0B" w14:textId="77777777" w:rsidTr="009365D1">
        <w:tc>
          <w:tcPr>
            <w:tcW w:w="862" w:type="dxa"/>
          </w:tcPr>
          <w:p w14:paraId="3B35413E"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Ro.9.4</w:t>
            </w:r>
          </w:p>
        </w:tc>
        <w:tc>
          <w:tcPr>
            <w:tcW w:w="1266" w:type="dxa"/>
          </w:tcPr>
          <w:p w14:paraId="0514B5D4"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Rekonstrukcija obstoječe cestne povezave Otiški vrh – Holmec vključno z navezavo na Črno na Koroškem</w:t>
            </w:r>
          </w:p>
        </w:tc>
        <w:tc>
          <w:tcPr>
            <w:tcW w:w="1150" w:type="dxa"/>
          </w:tcPr>
          <w:p w14:paraId="06903261"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3" w:type="dxa"/>
          </w:tcPr>
          <w:p w14:paraId="64E954BB"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4" w:type="dxa"/>
          </w:tcPr>
          <w:p w14:paraId="66646B30"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2016-2017</w:t>
            </w:r>
          </w:p>
          <w:p w14:paraId="357107CD" w14:textId="77777777" w:rsidR="000506EC" w:rsidRDefault="000506EC" w:rsidP="009365D1">
            <w:pPr>
              <w:suppressAutoHyphens w:val="0"/>
              <w:autoSpaceDE w:val="0"/>
              <w:autoSpaceDN w:val="0"/>
              <w:adjustRightInd w:val="0"/>
              <w:rPr>
                <w:rFonts w:ascii="Arial" w:hAnsi="Arial" w:cs="Arial"/>
                <w:sz w:val="16"/>
                <w:szCs w:val="16"/>
                <w:lang w:eastAsia="sl-SI"/>
              </w:rPr>
            </w:pPr>
          </w:p>
        </w:tc>
        <w:tc>
          <w:tcPr>
            <w:tcW w:w="1039" w:type="dxa"/>
          </w:tcPr>
          <w:p w14:paraId="4C450483"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82" w:type="dxa"/>
          </w:tcPr>
          <w:p w14:paraId="0ECAE28B"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2020 - 2025</w:t>
            </w:r>
          </w:p>
        </w:tc>
        <w:tc>
          <w:tcPr>
            <w:tcW w:w="1043" w:type="dxa"/>
          </w:tcPr>
          <w:p w14:paraId="1861B6E1"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bl>
    <w:p w14:paraId="7395F5DF"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p w14:paraId="5B065609" w14:textId="77777777" w:rsidR="000506EC" w:rsidRPr="00107E97"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sidRPr="00107E97">
        <w:rPr>
          <w:rFonts w:ascii="Arial" w:hAnsi="Arial" w:cs="Arial"/>
          <w:sz w:val="20"/>
          <w:szCs w:val="20"/>
          <w:lang w:eastAsia="sl-SI"/>
        </w:rPr>
        <w:t>se spremeni tako, da se glasi:</w:t>
      </w:r>
    </w:p>
    <w:p w14:paraId="1D1F7203" w14:textId="77777777" w:rsidR="000506EC" w:rsidRPr="00A67001"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2D22C50E" w14:textId="77777777" w:rsidTr="009365D1">
        <w:tc>
          <w:tcPr>
            <w:tcW w:w="908" w:type="dxa"/>
          </w:tcPr>
          <w:p w14:paraId="5A658F4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0536FE8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29D0139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2E8C02F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4C5B5EC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6850D5D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002833C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21574C9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4F01F8EC" w14:textId="77777777" w:rsidTr="009365D1">
        <w:tc>
          <w:tcPr>
            <w:tcW w:w="908" w:type="dxa"/>
          </w:tcPr>
          <w:p w14:paraId="29EE7DC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Ro.9.1</w:t>
            </w:r>
          </w:p>
        </w:tc>
        <w:tc>
          <w:tcPr>
            <w:tcW w:w="989" w:type="dxa"/>
          </w:tcPr>
          <w:p w14:paraId="3D5C376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sever</w:t>
            </w:r>
          </w:p>
        </w:tc>
        <w:tc>
          <w:tcPr>
            <w:tcW w:w="1190" w:type="dxa"/>
          </w:tcPr>
          <w:p w14:paraId="15C52FE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Odsek 1: Šentrupert - Velenje</w:t>
            </w:r>
          </w:p>
        </w:tc>
        <w:tc>
          <w:tcPr>
            <w:tcW w:w="1273" w:type="dxa"/>
          </w:tcPr>
          <w:p w14:paraId="48CC469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5FBD61E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2017 - 2024</w:t>
            </w:r>
          </w:p>
        </w:tc>
        <w:tc>
          <w:tcPr>
            <w:tcW w:w="1043" w:type="dxa"/>
          </w:tcPr>
          <w:p w14:paraId="7F62B51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08C9EDB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2022 - 2027</w:t>
            </w:r>
          </w:p>
        </w:tc>
        <w:tc>
          <w:tcPr>
            <w:tcW w:w="1075" w:type="dxa"/>
          </w:tcPr>
          <w:p w14:paraId="45B1BF3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074B4156" w14:textId="77777777" w:rsidTr="009365D1">
        <w:tc>
          <w:tcPr>
            <w:tcW w:w="908" w:type="dxa"/>
          </w:tcPr>
          <w:p w14:paraId="19B7624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Ro.9.2</w:t>
            </w:r>
          </w:p>
        </w:tc>
        <w:tc>
          <w:tcPr>
            <w:tcW w:w="989" w:type="dxa"/>
          </w:tcPr>
          <w:p w14:paraId="2B432BB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sever</w:t>
            </w:r>
          </w:p>
        </w:tc>
        <w:tc>
          <w:tcPr>
            <w:tcW w:w="1190" w:type="dxa"/>
          </w:tcPr>
          <w:p w14:paraId="4AF1F6F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Odsek 2: Velenje – Slovenj Gradec</w:t>
            </w:r>
          </w:p>
        </w:tc>
        <w:tc>
          <w:tcPr>
            <w:tcW w:w="1273" w:type="dxa"/>
          </w:tcPr>
          <w:p w14:paraId="3F9BF42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5CF2BCF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2017 - 2022</w:t>
            </w:r>
          </w:p>
        </w:tc>
        <w:tc>
          <w:tcPr>
            <w:tcW w:w="1043" w:type="dxa"/>
          </w:tcPr>
          <w:p w14:paraId="6747EAB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4D03E43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2020 - 2026</w:t>
            </w:r>
          </w:p>
        </w:tc>
        <w:tc>
          <w:tcPr>
            <w:tcW w:w="1075" w:type="dxa"/>
          </w:tcPr>
          <w:p w14:paraId="2956F03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599E1974" w14:textId="77777777" w:rsidTr="009365D1">
        <w:tc>
          <w:tcPr>
            <w:tcW w:w="908" w:type="dxa"/>
          </w:tcPr>
          <w:p w14:paraId="6D16264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Ro.9.3</w:t>
            </w:r>
          </w:p>
        </w:tc>
        <w:tc>
          <w:tcPr>
            <w:tcW w:w="989" w:type="dxa"/>
          </w:tcPr>
          <w:p w14:paraId="05C862A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sever</w:t>
            </w:r>
          </w:p>
        </w:tc>
        <w:tc>
          <w:tcPr>
            <w:tcW w:w="1190" w:type="dxa"/>
          </w:tcPr>
          <w:p w14:paraId="737DF5F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Odsek 3: Slovenj Gradec - Dravograd</w:t>
            </w:r>
          </w:p>
        </w:tc>
        <w:tc>
          <w:tcPr>
            <w:tcW w:w="1273" w:type="dxa"/>
          </w:tcPr>
          <w:p w14:paraId="4252C9C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7D1362E7"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2016-2026</w:t>
            </w:r>
          </w:p>
          <w:p w14:paraId="6BC63E0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043" w:type="dxa"/>
          </w:tcPr>
          <w:p w14:paraId="2F46E4D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4DC6ED6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2027</w:t>
            </w:r>
          </w:p>
        </w:tc>
        <w:tc>
          <w:tcPr>
            <w:tcW w:w="1075" w:type="dxa"/>
          </w:tcPr>
          <w:p w14:paraId="638DFFE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62FFCB84" w14:textId="77777777" w:rsidTr="009365D1">
        <w:tc>
          <w:tcPr>
            <w:tcW w:w="908" w:type="dxa"/>
          </w:tcPr>
          <w:p w14:paraId="21435241"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Ro.9.4</w:t>
            </w:r>
          </w:p>
        </w:tc>
        <w:tc>
          <w:tcPr>
            <w:tcW w:w="989" w:type="dxa"/>
          </w:tcPr>
          <w:p w14:paraId="2EB75CA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sever</w:t>
            </w:r>
          </w:p>
        </w:tc>
        <w:tc>
          <w:tcPr>
            <w:tcW w:w="1190" w:type="dxa"/>
          </w:tcPr>
          <w:p w14:paraId="4B6A791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Odsek 4: Otiški vrh – Prevalje </w:t>
            </w:r>
          </w:p>
        </w:tc>
        <w:tc>
          <w:tcPr>
            <w:tcW w:w="1273" w:type="dxa"/>
          </w:tcPr>
          <w:p w14:paraId="4EB43BF3"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736CB5E3"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2016-2027</w:t>
            </w:r>
          </w:p>
          <w:p w14:paraId="2C8AB2C9" w14:textId="77777777" w:rsidR="000506EC" w:rsidRDefault="000506EC" w:rsidP="009365D1">
            <w:pPr>
              <w:suppressAutoHyphens w:val="0"/>
              <w:autoSpaceDE w:val="0"/>
              <w:autoSpaceDN w:val="0"/>
              <w:adjustRightInd w:val="0"/>
              <w:rPr>
                <w:rFonts w:ascii="Arial" w:hAnsi="Arial" w:cs="Arial"/>
                <w:sz w:val="16"/>
                <w:szCs w:val="16"/>
                <w:lang w:eastAsia="sl-SI"/>
              </w:rPr>
            </w:pPr>
          </w:p>
        </w:tc>
        <w:tc>
          <w:tcPr>
            <w:tcW w:w="1043" w:type="dxa"/>
          </w:tcPr>
          <w:p w14:paraId="5FF9A375"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0700A290"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2028</w:t>
            </w:r>
          </w:p>
        </w:tc>
        <w:tc>
          <w:tcPr>
            <w:tcW w:w="1075" w:type="dxa"/>
          </w:tcPr>
          <w:p w14:paraId="3E6926BC"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bl>
    <w:p w14:paraId="0A2F8343" w14:textId="77777777" w:rsidR="000506EC" w:rsidRPr="00A67001"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5BCB61ED"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3E492D">
        <w:rPr>
          <w:rFonts w:ascii="Arial" w:hAnsi="Arial" w:cs="Arial"/>
          <w:sz w:val="20"/>
          <w:szCs w:val="20"/>
          <w:lang w:eastAsia="sl-SI"/>
        </w:rPr>
        <w:t xml:space="preserve">Obrazložitev: </w:t>
      </w:r>
      <w:bookmarkStart w:id="93" w:name="_Toc443029072"/>
    </w:p>
    <w:p w14:paraId="2478B0F8"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Terminski plan priprave in izvedbe se uskladi glede na stanje izdelave projektne in investicijske dokumentacije ter pridobivanje dovoljenj za gradnjo. </w:t>
      </w:r>
    </w:p>
    <w:p w14:paraId="4529D4D6"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Razlogi za odstopanja so:</w:t>
      </w:r>
    </w:p>
    <w:p w14:paraId="70D6FF2A" w14:textId="77777777" w:rsidR="000506EC"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en-US"/>
        </w:rPr>
      </w:pPr>
      <w:r w:rsidRPr="00A67001">
        <w:rPr>
          <w:rFonts w:ascii="Arial" w:hAnsi="Arial" w:cs="Arial"/>
          <w:sz w:val="20"/>
          <w:szCs w:val="20"/>
          <w:lang w:eastAsia="en-US"/>
        </w:rPr>
        <w:t xml:space="preserve">na odseku od Šentruperta do Velenja so bili postopki od sprejetja Uredbe o državnem prostorskem načrtu, zaradi presoje ustavnosti in zakonitosti načrtovanega posega Ustavnega sodišča do sredine leta 2019 v mirovanju. </w:t>
      </w:r>
    </w:p>
    <w:p w14:paraId="0307DDE8" w14:textId="77777777" w:rsidR="000506EC"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en-US"/>
        </w:rPr>
      </w:pPr>
      <w:r w:rsidRPr="00A67001">
        <w:rPr>
          <w:rFonts w:ascii="Arial" w:hAnsi="Arial" w:cs="Arial"/>
          <w:sz w:val="20"/>
          <w:szCs w:val="20"/>
          <w:lang w:eastAsia="en-US"/>
        </w:rPr>
        <w:t xml:space="preserve">dolgotrajno usklajevanje </w:t>
      </w:r>
      <w:r>
        <w:rPr>
          <w:rFonts w:ascii="Arial" w:hAnsi="Arial" w:cs="Arial"/>
          <w:sz w:val="20"/>
          <w:szCs w:val="20"/>
          <w:lang w:eastAsia="en-US"/>
        </w:rPr>
        <w:t xml:space="preserve">podrobnih </w:t>
      </w:r>
      <w:r w:rsidRPr="00A67001">
        <w:rPr>
          <w:rFonts w:ascii="Arial" w:hAnsi="Arial" w:cs="Arial"/>
          <w:sz w:val="20"/>
          <w:szCs w:val="20"/>
          <w:lang w:eastAsia="en-US"/>
        </w:rPr>
        <w:t xml:space="preserve">projektnih rešitev z </w:t>
      </w:r>
      <w:proofErr w:type="spellStart"/>
      <w:r w:rsidRPr="00A67001">
        <w:rPr>
          <w:rFonts w:ascii="Arial" w:hAnsi="Arial" w:cs="Arial"/>
          <w:sz w:val="20"/>
          <w:szCs w:val="20"/>
          <w:lang w:eastAsia="en-US"/>
        </w:rPr>
        <w:t>mnenjedajalci</w:t>
      </w:r>
      <w:proofErr w:type="spellEnd"/>
      <w:r w:rsidRPr="00A67001">
        <w:rPr>
          <w:rFonts w:ascii="Arial" w:hAnsi="Arial" w:cs="Arial"/>
          <w:sz w:val="20"/>
          <w:szCs w:val="20"/>
          <w:lang w:eastAsia="en-US"/>
        </w:rPr>
        <w:t xml:space="preserve"> in lokalnimi skupnostmi, </w:t>
      </w:r>
    </w:p>
    <w:p w14:paraId="5FD8B345" w14:textId="77777777" w:rsidR="000506EC"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en-US"/>
        </w:rPr>
      </w:pPr>
      <w:r w:rsidRPr="00A67001">
        <w:rPr>
          <w:rFonts w:ascii="Arial" w:hAnsi="Arial" w:cs="Arial"/>
          <w:sz w:val="20"/>
          <w:szCs w:val="20"/>
          <w:lang w:eastAsia="en-US"/>
        </w:rPr>
        <w:t xml:space="preserve">dolgotrajni postopki pridobivanja zemljišč, </w:t>
      </w:r>
    </w:p>
    <w:p w14:paraId="17623B6F" w14:textId="77777777" w:rsidR="000506EC"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en-US"/>
        </w:rPr>
      </w:pPr>
      <w:r w:rsidRPr="00A67001">
        <w:rPr>
          <w:rFonts w:ascii="Arial" w:hAnsi="Arial" w:cs="Arial"/>
          <w:sz w:val="20"/>
          <w:szCs w:val="20"/>
          <w:lang w:eastAsia="en-US"/>
        </w:rPr>
        <w:t xml:space="preserve">dolgotrajni postopek pridobivanja gradbenega dovoljenja, </w:t>
      </w:r>
    </w:p>
    <w:p w14:paraId="2E8EC1E1" w14:textId="77777777" w:rsidR="000506EC" w:rsidRDefault="000506EC" w:rsidP="000506EC">
      <w:pPr>
        <w:numPr>
          <w:ilvl w:val="0"/>
          <w:numId w:val="45"/>
        </w:numPr>
        <w:suppressAutoHyphens w:val="0"/>
        <w:autoSpaceDE w:val="0"/>
        <w:autoSpaceDN w:val="0"/>
        <w:adjustRightInd w:val="0"/>
        <w:spacing w:after="120" w:line="240" w:lineRule="atLeast"/>
        <w:jc w:val="both"/>
        <w:rPr>
          <w:rFonts w:ascii="Arial" w:hAnsi="Arial" w:cs="Arial"/>
          <w:sz w:val="20"/>
          <w:szCs w:val="20"/>
          <w:lang w:eastAsia="en-US"/>
        </w:rPr>
      </w:pPr>
      <w:r w:rsidRPr="00A67001">
        <w:rPr>
          <w:rFonts w:ascii="Arial" w:hAnsi="Arial" w:cs="Arial"/>
          <w:sz w:val="20"/>
          <w:szCs w:val="20"/>
          <w:lang w:eastAsia="en-US"/>
        </w:rPr>
        <w:t>dolgotrajni postopek pridobivanja okoljevarstvenega soglasja za odsek Šentrupert Velenje.</w:t>
      </w:r>
    </w:p>
    <w:p w14:paraId="35B0A330"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en-US"/>
        </w:rPr>
      </w:pPr>
      <w:r w:rsidRPr="00A67001">
        <w:rPr>
          <w:rFonts w:ascii="Arial" w:hAnsi="Arial" w:cs="Arial"/>
          <w:sz w:val="20"/>
          <w:szCs w:val="20"/>
          <w:lang w:eastAsia="en-US"/>
        </w:rPr>
        <w:t>Terminski plan izvedbe je vezan na predvideno pridobitev gradbenega dovoljenja. Terminski plan priprave je podaljšan zaradi umeščanja povezovalne ceste Podgora – Letuš,</w:t>
      </w:r>
      <w:r>
        <w:rPr>
          <w:rFonts w:ascii="Arial" w:hAnsi="Arial" w:cs="Arial"/>
          <w:sz w:val="20"/>
          <w:szCs w:val="20"/>
          <w:lang w:eastAsia="en-US"/>
        </w:rPr>
        <w:t xml:space="preserve"> ki je sestavni del tega odseka.</w:t>
      </w:r>
    </w:p>
    <w:p w14:paraId="54714918" w14:textId="77777777" w:rsidR="000506EC" w:rsidRPr="00A67001" w:rsidRDefault="000506EC" w:rsidP="000506EC">
      <w:pPr>
        <w:spacing w:line="240" w:lineRule="atLeast"/>
        <w:jc w:val="both"/>
        <w:rPr>
          <w:rFonts w:ascii="Arial" w:hAnsi="Arial" w:cs="Arial"/>
          <w:sz w:val="20"/>
          <w:szCs w:val="20"/>
          <w:lang w:eastAsia="en-US"/>
        </w:rPr>
      </w:pPr>
      <w:r>
        <w:rPr>
          <w:rFonts w:ascii="Arial" w:hAnsi="Arial" w:cs="Arial"/>
          <w:sz w:val="20"/>
          <w:szCs w:val="20"/>
          <w:lang w:eastAsia="en-US"/>
        </w:rPr>
        <w:t>N</w:t>
      </w:r>
      <w:r w:rsidRPr="00A67001">
        <w:rPr>
          <w:rFonts w:ascii="Arial" w:hAnsi="Arial" w:cs="Arial"/>
          <w:sz w:val="20"/>
          <w:szCs w:val="20"/>
          <w:lang w:eastAsia="en-US"/>
        </w:rPr>
        <w:t>a odseku od Velenja do Slovenj Gradca se terminski plan priprave in izvedbe uskladi glede na trenutno stanje izdelave projektne dokumentacije in pridobivanje dovoljenj za gradnjo.</w:t>
      </w:r>
    </w:p>
    <w:p w14:paraId="190E03B3" w14:textId="77777777" w:rsidR="000506EC" w:rsidRPr="00A67001" w:rsidRDefault="000506EC" w:rsidP="000506EC">
      <w:pPr>
        <w:spacing w:line="240" w:lineRule="atLeast"/>
        <w:jc w:val="both"/>
        <w:rPr>
          <w:rFonts w:ascii="Arial" w:hAnsi="Arial" w:cs="Arial"/>
          <w:sz w:val="20"/>
          <w:szCs w:val="20"/>
          <w:lang w:eastAsia="en-US"/>
        </w:rPr>
      </w:pPr>
    </w:p>
    <w:p w14:paraId="49B0A5AC"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Ukrep</w:t>
      </w:r>
      <w:r>
        <w:rPr>
          <w:rFonts w:ascii="Arial" w:hAnsi="Arial" w:cs="Arial"/>
          <w:sz w:val="20"/>
          <w:szCs w:val="20"/>
          <w:lang w:eastAsia="en-US"/>
        </w:rPr>
        <w:t>a</w:t>
      </w:r>
      <w:r w:rsidRPr="00A67001">
        <w:rPr>
          <w:rFonts w:ascii="Arial" w:hAnsi="Arial" w:cs="Arial"/>
          <w:sz w:val="20"/>
          <w:szCs w:val="20"/>
          <w:lang w:eastAsia="en-US"/>
        </w:rPr>
        <w:t xml:space="preserve">  Ro.9.3 in Ro.9.4 </w:t>
      </w:r>
      <w:r>
        <w:rPr>
          <w:rFonts w:ascii="Arial" w:hAnsi="Arial" w:cs="Arial"/>
          <w:sz w:val="20"/>
          <w:szCs w:val="20"/>
          <w:lang w:eastAsia="en-US"/>
        </w:rPr>
        <w:t xml:space="preserve">DARS, </w:t>
      </w:r>
      <w:proofErr w:type="spellStart"/>
      <w:r>
        <w:rPr>
          <w:rFonts w:ascii="Arial" w:hAnsi="Arial" w:cs="Arial"/>
          <w:sz w:val="20"/>
          <w:szCs w:val="20"/>
          <w:lang w:eastAsia="en-US"/>
        </w:rPr>
        <w:t>d.d</w:t>
      </w:r>
      <w:proofErr w:type="spellEnd"/>
      <w:r>
        <w:rPr>
          <w:rFonts w:ascii="Arial" w:hAnsi="Arial" w:cs="Arial"/>
          <w:sz w:val="20"/>
          <w:szCs w:val="20"/>
          <w:lang w:eastAsia="en-US"/>
        </w:rPr>
        <w:t>. izvaja</w:t>
      </w:r>
      <w:r w:rsidRPr="00A67001">
        <w:rPr>
          <w:rFonts w:ascii="Arial" w:hAnsi="Arial" w:cs="Arial"/>
          <w:sz w:val="20"/>
          <w:szCs w:val="20"/>
          <w:lang w:eastAsia="en-US"/>
        </w:rPr>
        <w:t xml:space="preserve"> že od leta 2004 dalj</w:t>
      </w:r>
      <w:r>
        <w:rPr>
          <w:rFonts w:ascii="Arial" w:hAnsi="Arial" w:cs="Arial"/>
          <w:sz w:val="20"/>
          <w:szCs w:val="20"/>
          <w:lang w:eastAsia="en-US"/>
        </w:rPr>
        <w:t xml:space="preserve">e, ko je bila na podlagi </w:t>
      </w:r>
      <w:proofErr w:type="spellStart"/>
      <w:r>
        <w:rPr>
          <w:rFonts w:ascii="Arial" w:hAnsi="Arial" w:cs="Arial"/>
          <w:sz w:val="20"/>
          <w:szCs w:val="20"/>
          <w:lang w:eastAsia="en-US"/>
        </w:rPr>
        <w:t>ReNPIA</w:t>
      </w:r>
      <w:proofErr w:type="spellEnd"/>
      <w:r w:rsidRPr="00A67001">
        <w:rPr>
          <w:rFonts w:ascii="Arial" w:hAnsi="Arial" w:cs="Arial"/>
          <w:sz w:val="20"/>
          <w:szCs w:val="20"/>
          <w:lang w:eastAsia="en-US"/>
        </w:rPr>
        <w:t xml:space="preserve"> dana pobuda za pričetek postopka državnega prostorskega načrtovanja. Po začasni prekinitvi aktivnosti na projektu v letu 2012  je bil izhodiščni predlog trase hitre ceste opredeljen v Študiji posodobitve cestnih </w:t>
      </w:r>
      <w:r w:rsidRPr="00A67001">
        <w:rPr>
          <w:rFonts w:ascii="Arial" w:hAnsi="Arial" w:cs="Arial"/>
          <w:sz w:val="20"/>
          <w:szCs w:val="20"/>
          <w:lang w:eastAsia="en-US"/>
        </w:rPr>
        <w:lastRenderedPageBreak/>
        <w:t>povezav na odsekih Slovenj Gradec – Dravograd in Otiški Vrh – Holmec (</w:t>
      </w:r>
      <w:proofErr w:type="spellStart"/>
      <w:r w:rsidRPr="00A67001">
        <w:rPr>
          <w:rFonts w:ascii="Arial" w:hAnsi="Arial" w:cs="Arial"/>
          <w:sz w:val="20"/>
          <w:szCs w:val="20"/>
          <w:lang w:eastAsia="en-US"/>
        </w:rPr>
        <w:t>Lineal</w:t>
      </w:r>
      <w:proofErr w:type="spellEnd"/>
      <w:r w:rsidRPr="00A67001">
        <w:rPr>
          <w:rFonts w:ascii="Arial" w:hAnsi="Arial" w:cs="Arial"/>
          <w:sz w:val="20"/>
          <w:szCs w:val="20"/>
          <w:lang w:eastAsia="en-US"/>
        </w:rPr>
        <w:t xml:space="preserve">, </w:t>
      </w:r>
      <w:proofErr w:type="spellStart"/>
      <w:r w:rsidRPr="00A67001">
        <w:rPr>
          <w:rFonts w:ascii="Arial" w:hAnsi="Arial" w:cs="Arial"/>
          <w:sz w:val="20"/>
          <w:szCs w:val="20"/>
          <w:lang w:eastAsia="en-US"/>
        </w:rPr>
        <w:t>d.o.o</w:t>
      </w:r>
      <w:proofErr w:type="spellEnd"/>
      <w:r w:rsidRPr="00A67001">
        <w:rPr>
          <w:rFonts w:ascii="Arial" w:hAnsi="Arial" w:cs="Arial"/>
          <w:sz w:val="20"/>
          <w:szCs w:val="20"/>
          <w:lang w:eastAsia="en-US"/>
        </w:rPr>
        <w:t>. Maribor, št. projekta 1470, julij 2018). Na novo se definirata projekta Ro. 9.3 in Ro. 9.4 in sicer:</w:t>
      </w:r>
    </w:p>
    <w:p w14:paraId="18D08171" w14:textId="77777777" w:rsidR="000506EC" w:rsidRPr="00A67001" w:rsidRDefault="000506EC" w:rsidP="000506EC">
      <w:pPr>
        <w:numPr>
          <w:ilvl w:val="0"/>
          <w:numId w:val="45"/>
        </w:numPr>
        <w:spacing w:line="240" w:lineRule="atLeast"/>
        <w:jc w:val="both"/>
        <w:rPr>
          <w:rFonts w:ascii="Arial" w:hAnsi="Arial" w:cs="Arial"/>
          <w:sz w:val="20"/>
          <w:szCs w:val="20"/>
          <w:lang w:eastAsia="en-US"/>
        </w:rPr>
      </w:pPr>
      <w:r w:rsidRPr="00A67001">
        <w:rPr>
          <w:rFonts w:ascii="Arial" w:hAnsi="Arial" w:cs="Arial"/>
          <w:sz w:val="20"/>
          <w:szCs w:val="20"/>
          <w:lang w:eastAsia="en-US"/>
        </w:rPr>
        <w:t>na odseku  Slovenj Gradec – Dravograd  so bile  izbrane rešitve, ki so prilagojene prognozam prometnih obremenitev. Na odseku je predvidena nova štiripasovna hitra (cestninska) cesta, ki naj bi bila v začetni fazi zgrajena kot dvopasovna in kasneje (po letu 2040) dograjena v štiripasovno cesto. Postopek državnega prostorskega načrtovanja za ta odsek bo zaključen v letu 2021. Dinamika začetka gradnje še ni znana,</w:t>
      </w:r>
    </w:p>
    <w:p w14:paraId="12028A3F" w14:textId="77777777" w:rsidR="000506EC" w:rsidRPr="00A67001" w:rsidRDefault="000506EC" w:rsidP="000506EC">
      <w:pPr>
        <w:numPr>
          <w:ilvl w:val="0"/>
          <w:numId w:val="45"/>
        </w:num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na odseku Otiški vrh – Holmec je na podlagi omenjene študije predvidena nova štiripasovna cesta na pododseku od Otiškega vrha do Raven na Koroškem, ki bo v 1. fazi izvedena kot dvopasovna cesta. Na pododseku Ravne na Koroškem – Poljana se načrtuje  nova dvopasovna (cestninska)  cesta, na pododseku Poljana – Holmec pa se  obstoječa cesta rekonstruira. V postopku državnega prostorskega načrtovanja bo za odsek od Otiškega vrha do </w:t>
      </w:r>
      <w:proofErr w:type="spellStart"/>
      <w:r w:rsidRPr="00A67001">
        <w:rPr>
          <w:rFonts w:ascii="Arial" w:hAnsi="Arial" w:cs="Arial"/>
          <w:sz w:val="20"/>
          <w:szCs w:val="20"/>
          <w:lang w:eastAsia="en-US"/>
        </w:rPr>
        <w:t>Holm</w:t>
      </w:r>
      <w:r>
        <w:rPr>
          <w:rFonts w:ascii="Arial" w:hAnsi="Arial" w:cs="Arial"/>
          <w:sz w:val="20"/>
          <w:szCs w:val="20"/>
          <w:lang w:eastAsia="en-US"/>
        </w:rPr>
        <w:t>e</w:t>
      </w:r>
      <w:r w:rsidRPr="00A67001">
        <w:rPr>
          <w:rFonts w:ascii="Arial" w:hAnsi="Arial" w:cs="Arial"/>
          <w:sz w:val="20"/>
          <w:szCs w:val="20"/>
          <w:lang w:eastAsia="en-US"/>
        </w:rPr>
        <w:t>ca</w:t>
      </w:r>
      <w:proofErr w:type="spellEnd"/>
      <w:r w:rsidRPr="00A67001">
        <w:rPr>
          <w:rFonts w:ascii="Arial" w:hAnsi="Arial" w:cs="Arial"/>
          <w:sz w:val="20"/>
          <w:szCs w:val="20"/>
          <w:lang w:eastAsia="en-US"/>
        </w:rPr>
        <w:t xml:space="preserve"> v letošnjem letu zaključena utemeljitev najustreznejše rešitve oziroma sprejeta Študija variant, v letu 2023 pa sprejet državni prostorski načrt. Dinamika začetka gradnje še ni znana.   </w:t>
      </w:r>
    </w:p>
    <w:p w14:paraId="067E3D3A"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Na podlagi »Študije upravičenosti izgradnje nove cestne povezave na koridorju severnega dela 3. razvojne osi  na odseku AC A1 – Velenje – Slovenj Gradec (PNZ, svetovanje in projektiranje, </w:t>
      </w:r>
      <w:proofErr w:type="spellStart"/>
      <w:r w:rsidRPr="00A67001">
        <w:rPr>
          <w:rFonts w:ascii="Arial" w:hAnsi="Arial" w:cs="Arial"/>
          <w:sz w:val="20"/>
          <w:szCs w:val="20"/>
          <w:lang w:eastAsia="en-US"/>
        </w:rPr>
        <w:t>d.o.o</w:t>
      </w:r>
      <w:proofErr w:type="spellEnd"/>
      <w:r w:rsidRPr="00A67001">
        <w:rPr>
          <w:rFonts w:ascii="Arial" w:hAnsi="Arial" w:cs="Arial"/>
          <w:sz w:val="20"/>
          <w:szCs w:val="20"/>
          <w:lang w:eastAsia="en-US"/>
        </w:rPr>
        <w:t>., Ljubljana,  januar 2017), ki obravnava možne scenarije izgradnje nove cestne povezave ter Študije širših ekonomskih učinkov investicije za 3. razvojno os na odseku Šentrupert – Velenje – Slovenj Gradec (Inštitut za ekonomska raziskovanja, Ljubljana, november 2016 ) je ugotovljeno, da je najprimernejša izgradnja prometnice s takojšnjo izvedba 4-pasovnice na odseku od AC A2 d</w:t>
      </w:r>
      <w:r>
        <w:rPr>
          <w:rFonts w:ascii="Arial" w:hAnsi="Arial" w:cs="Arial"/>
          <w:sz w:val="20"/>
          <w:szCs w:val="20"/>
          <w:lang w:eastAsia="en-US"/>
        </w:rPr>
        <w:t>o Slovenj Gradca. Najprimernejšo izgradnjo</w:t>
      </w:r>
      <w:r w:rsidRPr="00A67001">
        <w:rPr>
          <w:rFonts w:ascii="Arial" w:hAnsi="Arial" w:cs="Arial"/>
          <w:sz w:val="20"/>
          <w:szCs w:val="20"/>
          <w:lang w:eastAsia="en-US"/>
        </w:rPr>
        <w:t xml:space="preserve"> prometnice po scenariju 1, kar  pomeni takojšnja izvedba 4-pasovnice od AC A2 do Slovenj Gradca</w:t>
      </w:r>
      <w:r>
        <w:rPr>
          <w:rFonts w:ascii="Arial" w:hAnsi="Arial" w:cs="Arial"/>
          <w:sz w:val="20"/>
          <w:szCs w:val="20"/>
          <w:lang w:eastAsia="en-US"/>
        </w:rPr>
        <w:t>,</w:t>
      </w:r>
      <w:r w:rsidRPr="00A67001">
        <w:rPr>
          <w:rFonts w:ascii="Arial" w:hAnsi="Arial" w:cs="Arial"/>
          <w:sz w:val="20"/>
          <w:szCs w:val="20"/>
          <w:lang w:eastAsia="en-US"/>
        </w:rPr>
        <w:t xml:space="preserve"> je </w:t>
      </w:r>
      <w:r>
        <w:rPr>
          <w:rFonts w:ascii="Arial" w:hAnsi="Arial" w:cs="Arial"/>
          <w:sz w:val="20"/>
          <w:szCs w:val="20"/>
          <w:lang w:eastAsia="en-US"/>
        </w:rPr>
        <w:t>v maju 2017 potrdil</w:t>
      </w:r>
      <w:r w:rsidRPr="00A67001">
        <w:rPr>
          <w:rFonts w:ascii="Arial" w:hAnsi="Arial" w:cs="Arial"/>
          <w:sz w:val="20"/>
          <w:szCs w:val="20"/>
          <w:lang w:eastAsia="en-US"/>
        </w:rPr>
        <w:t xml:space="preserve"> tudi minist</w:t>
      </w:r>
      <w:r>
        <w:rPr>
          <w:rFonts w:ascii="Arial" w:hAnsi="Arial" w:cs="Arial"/>
          <w:sz w:val="20"/>
          <w:szCs w:val="20"/>
          <w:lang w:eastAsia="en-US"/>
        </w:rPr>
        <w:t>e</w:t>
      </w:r>
      <w:r w:rsidRPr="00A67001">
        <w:rPr>
          <w:rFonts w:ascii="Arial" w:hAnsi="Arial" w:cs="Arial"/>
          <w:sz w:val="20"/>
          <w:szCs w:val="20"/>
          <w:lang w:eastAsia="en-US"/>
        </w:rPr>
        <w:t xml:space="preserve">r za infrastrukturo. </w:t>
      </w:r>
    </w:p>
    <w:p w14:paraId="33FF7F3C"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Presoja načrtovanega projekta skozi cilje in pogoje Alpske konvencije in njenih Protokolov (Prostorsko načrtovanje in trajnostni razvoj, Promet) je pokazala, da cestna povezava v okviru koridorja 3.  razvojne osi na območju Koroške glede na njen pomen ni v nasprotju z določili Alpske konvencije. Po predvideni cestni povezavi ne bo potekal mednarodni tranzitni promet, temveč čezmejni in notranji regionalni promet, pomemben predvsem za spodbujanje čezmejnega regionalnega sodelovanja in družbeno-ekonomskega razvoja perifernih regij. Mednarodni tranzitni prometni tokovi med Avstrijo in Slovenijo so danes utečeni in usmerjeni izključno na V. in X. panevropski koridor preko mejnih prehodov Karavanke ter Šentilj. Umestitev predvidene cestne povezave na 3. razvojni osi, glede na potek v prostoru, ne konkurira omenjenima koridorjema, zato bo tranzitni promet tudi v prihodnje potekal po teh dveh koridorjih. Na 3. razvojni osi, ki poteka po območju, kjer veljajo določila Alpske konvencije, se bo z novo cestno povezavo povečal </w:t>
      </w:r>
      <w:proofErr w:type="spellStart"/>
      <w:r w:rsidRPr="00A67001">
        <w:rPr>
          <w:rFonts w:ascii="Arial" w:hAnsi="Arial" w:cs="Arial"/>
          <w:sz w:val="20"/>
          <w:szCs w:val="20"/>
          <w:lang w:eastAsia="en-US"/>
        </w:rPr>
        <w:t>medregionalni</w:t>
      </w:r>
      <w:proofErr w:type="spellEnd"/>
      <w:r w:rsidRPr="00A67001">
        <w:rPr>
          <w:rFonts w:ascii="Arial" w:hAnsi="Arial" w:cs="Arial"/>
          <w:sz w:val="20"/>
          <w:szCs w:val="20"/>
          <w:lang w:eastAsia="en-US"/>
        </w:rPr>
        <w:t xml:space="preserve"> promet z navezavo na V. koridor in </w:t>
      </w:r>
      <w:proofErr w:type="spellStart"/>
      <w:r w:rsidRPr="00A67001">
        <w:rPr>
          <w:rFonts w:ascii="Arial" w:hAnsi="Arial" w:cs="Arial"/>
          <w:sz w:val="20"/>
          <w:szCs w:val="20"/>
          <w:lang w:eastAsia="en-US"/>
        </w:rPr>
        <w:t>medregionalni</w:t>
      </w:r>
      <w:proofErr w:type="spellEnd"/>
      <w:r w:rsidRPr="00A67001">
        <w:rPr>
          <w:rFonts w:ascii="Arial" w:hAnsi="Arial" w:cs="Arial"/>
          <w:sz w:val="20"/>
          <w:szCs w:val="20"/>
          <w:lang w:eastAsia="en-US"/>
        </w:rPr>
        <w:t xml:space="preserve"> promet z avstrijsko Koroško ter Koroško regijo, kar je skladno z določilom Alpske konvencije v zvezi z izboljšanjem regionalnih in </w:t>
      </w:r>
      <w:proofErr w:type="spellStart"/>
      <w:r w:rsidRPr="00A67001">
        <w:rPr>
          <w:rFonts w:ascii="Arial" w:hAnsi="Arial" w:cs="Arial"/>
          <w:sz w:val="20"/>
          <w:szCs w:val="20"/>
          <w:lang w:eastAsia="en-US"/>
        </w:rPr>
        <w:t>nadregionalnih</w:t>
      </w:r>
      <w:proofErr w:type="spellEnd"/>
      <w:r w:rsidRPr="00A67001">
        <w:rPr>
          <w:rFonts w:ascii="Arial" w:hAnsi="Arial" w:cs="Arial"/>
          <w:sz w:val="20"/>
          <w:szCs w:val="20"/>
          <w:lang w:eastAsia="en-US"/>
        </w:rPr>
        <w:t xml:space="preserve"> povezav. Z vidika predvidenih </w:t>
      </w:r>
      <w:proofErr w:type="spellStart"/>
      <w:r w:rsidRPr="00A67001">
        <w:rPr>
          <w:rFonts w:ascii="Arial" w:hAnsi="Arial" w:cs="Arial"/>
          <w:sz w:val="20"/>
          <w:szCs w:val="20"/>
          <w:lang w:eastAsia="en-US"/>
        </w:rPr>
        <w:t>sinergijskih</w:t>
      </w:r>
      <w:proofErr w:type="spellEnd"/>
      <w:r w:rsidRPr="00A67001">
        <w:rPr>
          <w:rFonts w:ascii="Arial" w:hAnsi="Arial" w:cs="Arial"/>
          <w:sz w:val="20"/>
          <w:szCs w:val="20"/>
          <w:lang w:eastAsia="en-US"/>
        </w:rPr>
        <w:t xml:space="preserve"> učinkov, kot so izboljšanje čezmejnega regionalnega omrežja, razvoja </w:t>
      </w:r>
      <w:proofErr w:type="spellStart"/>
      <w:r w:rsidRPr="00A67001">
        <w:rPr>
          <w:rFonts w:ascii="Arial" w:hAnsi="Arial" w:cs="Arial"/>
          <w:sz w:val="20"/>
          <w:szCs w:val="20"/>
          <w:lang w:eastAsia="en-US"/>
        </w:rPr>
        <w:t>multimodalnega</w:t>
      </w:r>
      <w:proofErr w:type="spellEnd"/>
      <w:r w:rsidRPr="00A67001">
        <w:rPr>
          <w:rFonts w:ascii="Arial" w:hAnsi="Arial" w:cs="Arial"/>
          <w:sz w:val="20"/>
          <w:szCs w:val="20"/>
          <w:lang w:eastAsia="en-US"/>
        </w:rPr>
        <w:t xml:space="preserve"> transporta in uskladitve transportne politike v Avstriji, Sloveniji in na Hrvaškem, izboljšanje povezav med centralnimi in perifernimi območji ter zmanjševanje razlik v razvoju med njimi, predstavlja projekt 3. razvojne osi tudi uresničevanje ciljev Alpske konvencije.</w:t>
      </w:r>
    </w:p>
    <w:p w14:paraId="6BC0FE3B"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Iz Načrta vlaganj v promet in prometno infrastrukturo za obdobje 2020-2025 ostaja v sklopu B nelikviden ukrep Ro.4.2 </w:t>
      </w:r>
      <w:r>
        <w:rPr>
          <w:rFonts w:ascii="Arial" w:hAnsi="Arial" w:cs="Arial"/>
          <w:sz w:val="20"/>
          <w:szCs w:val="20"/>
          <w:lang w:eastAsia="en-US"/>
        </w:rPr>
        <w:t xml:space="preserve">- </w:t>
      </w:r>
      <w:r w:rsidRPr="00A67001">
        <w:rPr>
          <w:rFonts w:ascii="Arial" w:hAnsi="Arial" w:cs="Arial"/>
          <w:sz w:val="20"/>
          <w:szCs w:val="20"/>
          <w:lang w:eastAsia="en-US"/>
        </w:rPr>
        <w:t>3. razvojna os - jug (odsek Osredek – Maline), ki je del odseka 1 Novo mesto vzhod – Maline in sočasno del čezmejne cestne povezave Novo mesto - Metlika –</w:t>
      </w:r>
      <w:r>
        <w:rPr>
          <w:rFonts w:ascii="Arial" w:hAnsi="Arial" w:cs="Arial"/>
          <w:sz w:val="20"/>
          <w:szCs w:val="20"/>
          <w:lang w:eastAsia="en-US"/>
        </w:rPr>
        <w:t xml:space="preserve"> </w:t>
      </w:r>
      <w:r w:rsidRPr="00A67001">
        <w:rPr>
          <w:rFonts w:ascii="Arial" w:hAnsi="Arial" w:cs="Arial"/>
          <w:sz w:val="20"/>
          <w:szCs w:val="20"/>
          <w:lang w:eastAsia="en-US"/>
        </w:rPr>
        <w:t xml:space="preserve">vozlišče Novi grad (RH AC A1). Vizija finančne konstrukcije tako za ta, kot tudi za odseke na severnem delu naj bi bila primerljiva odsekom, ki so že v fazi izvedbe.   </w:t>
      </w:r>
    </w:p>
    <w:p w14:paraId="65E60AAD" w14:textId="77777777" w:rsidR="000506EC"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Glede na opredelitve v sklopu E Načrta vlaganj  sta v aktualni ReNPRP30 vsebinsko neustrezno  definirani ukrepi 9.2 Rekonstrukcija obstoječe cestne povezave Slovenj – Gradec – Kotlje – Ravne, 9.3 Rekonstrukcija obstoječe cestne povezave Dravograd-Slovenj Gradec in Ro.9.4 Rekonstrukcija obstoječe cestne povezave Otiški Vrh-Holmec, vključno z navezavo na Črno na Koroškem. Te cestne povezave prestavljajo del </w:t>
      </w:r>
      <w:proofErr w:type="spellStart"/>
      <w:r w:rsidRPr="00A67001">
        <w:rPr>
          <w:rFonts w:ascii="Arial" w:hAnsi="Arial" w:cs="Arial"/>
          <w:sz w:val="20"/>
          <w:szCs w:val="20"/>
          <w:lang w:eastAsia="en-US"/>
        </w:rPr>
        <w:t>necestninskega</w:t>
      </w:r>
      <w:proofErr w:type="spellEnd"/>
      <w:r w:rsidRPr="00A67001">
        <w:rPr>
          <w:rFonts w:ascii="Arial" w:hAnsi="Arial" w:cs="Arial"/>
          <w:sz w:val="20"/>
          <w:szCs w:val="20"/>
          <w:lang w:eastAsia="en-US"/>
        </w:rPr>
        <w:t xml:space="preserve"> državnega cestnega omrežja, kjer DARS, </w:t>
      </w:r>
      <w:proofErr w:type="spellStart"/>
      <w:r w:rsidRPr="00A67001">
        <w:rPr>
          <w:rFonts w:ascii="Arial" w:hAnsi="Arial" w:cs="Arial"/>
          <w:sz w:val="20"/>
          <w:szCs w:val="20"/>
          <w:lang w:eastAsia="en-US"/>
        </w:rPr>
        <w:t>d.d</w:t>
      </w:r>
      <w:proofErr w:type="spellEnd"/>
      <w:r w:rsidRPr="00A67001">
        <w:rPr>
          <w:rFonts w:ascii="Arial" w:hAnsi="Arial" w:cs="Arial"/>
          <w:sz w:val="20"/>
          <w:szCs w:val="20"/>
          <w:lang w:eastAsia="en-US"/>
        </w:rPr>
        <w:t>. nima formalne podlage za vlaganja v predvidene ukrepe in se izvajajo v okviru ukrepa Ro. 43</w:t>
      </w:r>
      <w:r>
        <w:rPr>
          <w:rFonts w:ascii="Arial" w:hAnsi="Arial" w:cs="Arial"/>
          <w:sz w:val="20"/>
          <w:szCs w:val="20"/>
          <w:lang w:eastAsia="en-US"/>
        </w:rPr>
        <w:t xml:space="preserve"> </w:t>
      </w:r>
      <w:r w:rsidRPr="00A67001">
        <w:rPr>
          <w:rFonts w:ascii="Arial" w:hAnsi="Arial" w:cs="Arial"/>
          <w:sz w:val="20"/>
          <w:szCs w:val="20"/>
          <w:lang w:eastAsia="en-US"/>
        </w:rPr>
        <w:t xml:space="preserve">- Zagotavljanje ustreznega standarda obstoječe cestne infrastrukture, katerega nosilec je DRSI.  Severni del 3. razvojne osi, ki je zasnovan kot celotna nova cestninska cesta, je razdeljen na štiri odseke, kjer sta južna dva v fazi priprave oziroma gradnje s strani DARS, </w:t>
      </w:r>
      <w:proofErr w:type="spellStart"/>
      <w:r w:rsidRPr="00A67001">
        <w:rPr>
          <w:rFonts w:ascii="Arial" w:hAnsi="Arial" w:cs="Arial"/>
          <w:sz w:val="20"/>
          <w:szCs w:val="20"/>
          <w:lang w:eastAsia="en-US"/>
        </w:rPr>
        <w:t>d.d</w:t>
      </w:r>
      <w:proofErr w:type="spellEnd"/>
      <w:r w:rsidRPr="00A67001">
        <w:rPr>
          <w:rFonts w:ascii="Arial" w:hAnsi="Arial" w:cs="Arial"/>
          <w:sz w:val="20"/>
          <w:szCs w:val="20"/>
          <w:lang w:eastAsia="en-US"/>
        </w:rPr>
        <w:t xml:space="preserve">., severna dva odseka (Slovenj Gradec – Dravograd in Otiški vrh – Holmec) pa v fazi postopka prostorskega načrtovanja. Glede na to, da je faza izvedbe teh </w:t>
      </w:r>
      <w:r w:rsidRPr="00A67001">
        <w:rPr>
          <w:rFonts w:ascii="Arial" w:hAnsi="Arial" w:cs="Arial"/>
          <w:sz w:val="20"/>
          <w:szCs w:val="20"/>
          <w:lang w:eastAsia="en-US"/>
        </w:rPr>
        <w:lastRenderedPageBreak/>
        <w:t>dveh odsekov dokaj oddaljena</w:t>
      </w:r>
      <w:r>
        <w:rPr>
          <w:rFonts w:ascii="Arial" w:hAnsi="Arial" w:cs="Arial"/>
          <w:sz w:val="20"/>
          <w:szCs w:val="20"/>
          <w:lang w:eastAsia="en-US"/>
        </w:rPr>
        <w:t>,</w:t>
      </w:r>
      <w:r w:rsidRPr="00A67001">
        <w:rPr>
          <w:rFonts w:ascii="Arial" w:hAnsi="Arial" w:cs="Arial"/>
          <w:sz w:val="20"/>
          <w:szCs w:val="20"/>
          <w:lang w:eastAsia="en-US"/>
        </w:rPr>
        <w:t xml:space="preserve"> bodo viri financiranja opredeljeni z nadaljnjo pripravo investicijske dokumentacije.</w:t>
      </w:r>
    </w:p>
    <w:p w14:paraId="453488C2"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w:t>
      </w:r>
      <w:r w:rsidRPr="007E3A58">
        <w:rPr>
          <w:rFonts w:ascii="Arial" w:hAnsi="Arial" w:cs="Arial"/>
          <w:sz w:val="20"/>
          <w:szCs w:val="20"/>
          <w:lang w:eastAsia="sl-SI"/>
        </w:rPr>
        <w:t xml:space="preserve"> Ro.</w:t>
      </w:r>
      <w:r>
        <w:rPr>
          <w:rFonts w:ascii="Arial" w:hAnsi="Arial" w:cs="Arial"/>
          <w:sz w:val="20"/>
          <w:szCs w:val="20"/>
          <w:lang w:eastAsia="sl-SI"/>
        </w:rPr>
        <w:t>12</w:t>
      </w:r>
      <w:r w:rsidRPr="007E3A58">
        <w:rPr>
          <w:rFonts w:ascii="Arial" w:hAnsi="Arial" w:cs="Arial"/>
          <w:sz w:val="20"/>
          <w:szCs w:val="20"/>
          <w:lang w:eastAsia="sl-SI"/>
        </w:rPr>
        <w:t>.</w:t>
      </w:r>
      <w:r>
        <w:rPr>
          <w:rFonts w:ascii="Arial" w:hAnsi="Arial" w:cs="Arial"/>
          <w:sz w:val="20"/>
          <w:szCs w:val="20"/>
          <w:lang w:eastAsia="sl-SI"/>
        </w:rPr>
        <w:t>3</w:t>
      </w:r>
      <w:r w:rsidRPr="007E3A58">
        <w:rPr>
          <w:rFonts w:ascii="Arial" w:hAnsi="Arial" w:cs="Arial"/>
          <w:sz w:val="20"/>
          <w:szCs w:val="20"/>
          <w:lang w:eastAsia="sl-SI"/>
        </w:rPr>
        <w:t xml:space="preserve">, ki se glasi: </w:t>
      </w:r>
    </w:p>
    <w:p w14:paraId="0B6F4243"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892"/>
        <w:gridCol w:w="1142"/>
        <w:gridCol w:w="1167"/>
        <w:gridCol w:w="1249"/>
        <w:gridCol w:w="1249"/>
        <w:gridCol w:w="1041"/>
        <w:gridCol w:w="1413"/>
        <w:gridCol w:w="1056"/>
      </w:tblGrid>
      <w:tr w:rsidR="000506EC" w:rsidRPr="007E3A58" w14:paraId="00DA19A8" w14:textId="77777777" w:rsidTr="009365D1">
        <w:tc>
          <w:tcPr>
            <w:tcW w:w="892" w:type="dxa"/>
          </w:tcPr>
          <w:p w14:paraId="464DB84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142" w:type="dxa"/>
          </w:tcPr>
          <w:p w14:paraId="2EA2DDD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67" w:type="dxa"/>
          </w:tcPr>
          <w:p w14:paraId="3924A85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49" w:type="dxa"/>
          </w:tcPr>
          <w:p w14:paraId="4E59FBE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49" w:type="dxa"/>
          </w:tcPr>
          <w:p w14:paraId="6D21838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1" w:type="dxa"/>
          </w:tcPr>
          <w:p w14:paraId="39C02EE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13" w:type="dxa"/>
          </w:tcPr>
          <w:p w14:paraId="1CD54C9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56" w:type="dxa"/>
          </w:tcPr>
          <w:p w14:paraId="3DE7CE1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2AC72D53" w14:textId="77777777" w:rsidTr="009365D1">
        <w:tc>
          <w:tcPr>
            <w:tcW w:w="892" w:type="dxa"/>
            <w:vMerge w:val="restart"/>
          </w:tcPr>
          <w:p w14:paraId="4A16F89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Ro.12.3</w:t>
            </w:r>
          </w:p>
        </w:tc>
        <w:tc>
          <w:tcPr>
            <w:tcW w:w="1142" w:type="dxa"/>
          </w:tcPr>
          <w:p w14:paraId="6E4B289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Priključki</w:t>
            </w:r>
          </w:p>
        </w:tc>
        <w:tc>
          <w:tcPr>
            <w:tcW w:w="1167" w:type="dxa"/>
          </w:tcPr>
          <w:p w14:paraId="54614AE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49" w:type="dxa"/>
          </w:tcPr>
          <w:p w14:paraId="33843BB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w:t>
            </w:r>
          </w:p>
        </w:tc>
        <w:tc>
          <w:tcPr>
            <w:tcW w:w="1249" w:type="dxa"/>
          </w:tcPr>
          <w:p w14:paraId="72F4B31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041" w:type="dxa"/>
          </w:tcPr>
          <w:p w14:paraId="3087C66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413" w:type="dxa"/>
          </w:tcPr>
          <w:p w14:paraId="63D4700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056" w:type="dxa"/>
          </w:tcPr>
          <w:p w14:paraId="67D9D4D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r>
      <w:tr w:rsidR="000506EC" w:rsidRPr="007E3A58" w14:paraId="4322F02C" w14:textId="77777777" w:rsidTr="009365D1">
        <w:tc>
          <w:tcPr>
            <w:tcW w:w="892" w:type="dxa"/>
            <w:vMerge/>
          </w:tcPr>
          <w:p w14:paraId="36228E3D" w14:textId="77777777" w:rsidR="000506EC"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66B77FC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Šmarje Sap</w:t>
            </w:r>
          </w:p>
        </w:tc>
        <w:tc>
          <w:tcPr>
            <w:tcW w:w="1167" w:type="dxa"/>
          </w:tcPr>
          <w:p w14:paraId="28AD789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21F8126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44E688D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2016-2018</w:t>
            </w:r>
          </w:p>
        </w:tc>
        <w:tc>
          <w:tcPr>
            <w:tcW w:w="1041" w:type="dxa"/>
          </w:tcPr>
          <w:p w14:paraId="5B1CFD1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413" w:type="dxa"/>
          </w:tcPr>
          <w:p w14:paraId="0225684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056" w:type="dxa"/>
          </w:tcPr>
          <w:p w14:paraId="701DD28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r>
      <w:tr w:rsidR="000506EC" w:rsidRPr="007E3A58" w14:paraId="13139241" w14:textId="77777777" w:rsidTr="009365D1">
        <w:tc>
          <w:tcPr>
            <w:tcW w:w="892" w:type="dxa"/>
            <w:vMerge/>
          </w:tcPr>
          <w:p w14:paraId="2E649217" w14:textId="77777777" w:rsidR="000506EC"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6345487B"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Dragomer</w:t>
            </w:r>
          </w:p>
          <w:p w14:paraId="73FA858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(Brezovica (2))</w:t>
            </w:r>
          </w:p>
        </w:tc>
        <w:tc>
          <w:tcPr>
            <w:tcW w:w="1167" w:type="dxa"/>
          </w:tcPr>
          <w:p w14:paraId="6CE0722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7987A59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63E996C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w:t>
            </w:r>
          </w:p>
        </w:tc>
        <w:tc>
          <w:tcPr>
            <w:tcW w:w="1041" w:type="dxa"/>
          </w:tcPr>
          <w:p w14:paraId="134B592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13" w:type="dxa"/>
          </w:tcPr>
          <w:p w14:paraId="4CA7A10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2017 - 2018</w:t>
            </w:r>
          </w:p>
        </w:tc>
        <w:tc>
          <w:tcPr>
            <w:tcW w:w="1056" w:type="dxa"/>
          </w:tcPr>
          <w:p w14:paraId="55D9796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7774CC25" w14:textId="77777777" w:rsidTr="009365D1">
        <w:tc>
          <w:tcPr>
            <w:tcW w:w="892" w:type="dxa"/>
            <w:vMerge/>
          </w:tcPr>
          <w:p w14:paraId="70DE8AAC" w14:textId="77777777" w:rsidR="000506EC"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247AD82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Obvoznica Vnanje gorice</w:t>
            </w:r>
          </w:p>
        </w:tc>
        <w:tc>
          <w:tcPr>
            <w:tcW w:w="1167" w:type="dxa"/>
          </w:tcPr>
          <w:p w14:paraId="17C2365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10AB84F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povezava s priključkom Dragomer (Brezovica (2)</w:t>
            </w:r>
          </w:p>
        </w:tc>
        <w:tc>
          <w:tcPr>
            <w:tcW w:w="1249" w:type="dxa"/>
          </w:tcPr>
          <w:p w14:paraId="1F18DE0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2018-2022</w:t>
            </w:r>
          </w:p>
        </w:tc>
        <w:tc>
          <w:tcPr>
            <w:tcW w:w="1041" w:type="dxa"/>
          </w:tcPr>
          <w:p w14:paraId="1809CA3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c>
          <w:tcPr>
            <w:tcW w:w="1413" w:type="dxa"/>
          </w:tcPr>
          <w:p w14:paraId="4AA08C5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2023 - 2026</w:t>
            </w:r>
          </w:p>
        </w:tc>
        <w:tc>
          <w:tcPr>
            <w:tcW w:w="1056" w:type="dxa"/>
          </w:tcPr>
          <w:p w14:paraId="0C35651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r>
      <w:tr w:rsidR="000506EC" w:rsidRPr="007E3A58" w14:paraId="2A28BF2D" w14:textId="77777777" w:rsidTr="009365D1">
        <w:tc>
          <w:tcPr>
            <w:tcW w:w="892" w:type="dxa"/>
            <w:vMerge/>
          </w:tcPr>
          <w:p w14:paraId="56C893A3" w14:textId="77777777" w:rsidR="000506EC"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67D4B92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Domžale (</w:t>
            </w:r>
            <w:proofErr w:type="spellStart"/>
            <w:r>
              <w:rPr>
                <w:rFonts w:ascii="Arial" w:hAnsi="Arial" w:cs="Arial"/>
                <w:sz w:val="16"/>
                <w:szCs w:val="16"/>
                <w:lang w:eastAsia="sl-SI"/>
              </w:rPr>
              <w:t>Študa</w:t>
            </w:r>
            <w:proofErr w:type="spellEnd"/>
            <w:r>
              <w:rPr>
                <w:rFonts w:ascii="Arial" w:hAnsi="Arial" w:cs="Arial"/>
                <w:sz w:val="16"/>
                <w:szCs w:val="16"/>
                <w:lang w:eastAsia="sl-SI"/>
              </w:rPr>
              <w:t>)</w:t>
            </w:r>
          </w:p>
        </w:tc>
        <w:tc>
          <w:tcPr>
            <w:tcW w:w="1167" w:type="dxa"/>
          </w:tcPr>
          <w:p w14:paraId="66CF8D9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4378C3A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Ro.13.2</w:t>
            </w:r>
          </w:p>
        </w:tc>
        <w:tc>
          <w:tcPr>
            <w:tcW w:w="1249" w:type="dxa"/>
          </w:tcPr>
          <w:p w14:paraId="0AF7EFE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2016-2023</w:t>
            </w:r>
          </w:p>
        </w:tc>
        <w:tc>
          <w:tcPr>
            <w:tcW w:w="1041" w:type="dxa"/>
          </w:tcPr>
          <w:p w14:paraId="64BA8CB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Občina / DARS / DRSI</w:t>
            </w:r>
          </w:p>
        </w:tc>
        <w:tc>
          <w:tcPr>
            <w:tcW w:w="1413" w:type="dxa"/>
          </w:tcPr>
          <w:p w14:paraId="63B60E1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056" w:type="dxa"/>
          </w:tcPr>
          <w:p w14:paraId="5A487E7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1EF6A0F5" w14:textId="77777777" w:rsidTr="009365D1">
        <w:tc>
          <w:tcPr>
            <w:tcW w:w="892" w:type="dxa"/>
            <w:vMerge/>
          </w:tcPr>
          <w:p w14:paraId="783AE54E" w14:textId="77777777" w:rsidR="000506EC"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067BD7E0"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Vrhnika</w:t>
            </w:r>
          </w:p>
        </w:tc>
        <w:tc>
          <w:tcPr>
            <w:tcW w:w="1167" w:type="dxa"/>
          </w:tcPr>
          <w:p w14:paraId="58156DA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491BE81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Ro.43, Ro.41</w:t>
            </w:r>
          </w:p>
        </w:tc>
        <w:tc>
          <w:tcPr>
            <w:tcW w:w="1249" w:type="dxa"/>
          </w:tcPr>
          <w:p w14:paraId="4EA2DCE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041" w:type="dxa"/>
          </w:tcPr>
          <w:p w14:paraId="5902102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13" w:type="dxa"/>
          </w:tcPr>
          <w:p w14:paraId="3F33119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2030</w:t>
            </w:r>
          </w:p>
        </w:tc>
        <w:tc>
          <w:tcPr>
            <w:tcW w:w="1056" w:type="dxa"/>
          </w:tcPr>
          <w:p w14:paraId="2535E09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7011FFD4" w14:textId="77777777" w:rsidTr="009365D1">
        <w:tc>
          <w:tcPr>
            <w:tcW w:w="892" w:type="dxa"/>
            <w:vMerge/>
          </w:tcPr>
          <w:p w14:paraId="76899A23" w14:textId="77777777" w:rsidR="000506EC"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17EB2754"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Nadaljevanje priključka Brdo</w:t>
            </w:r>
          </w:p>
        </w:tc>
        <w:tc>
          <w:tcPr>
            <w:tcW w:w="1167" w:type="dxa"/>
          </w:tcPr>
          <w:p w14:paraId="335089A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33BE624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29CC182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2016-2018</w:t>
            </w:r>
          </w:p>
        </w:tc>
        <w:tc>
          <w:tcPr>
            <w:tcW w:w="1041" w:type="dxa"/>
          </w:tcPr>
          <w:p w14:paraId="15C66C8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občina</w:t>
            </w:r>
          </w:p>
        </w:tc>
        <w:tc>
          <w:tcPr>
            <w:tcW w:w="1413" w:type="dxa"/>
          </w:tcPr>
          <w:p w14:paraId="783E35E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2019 - 2021</w:t>
            </w:r>
          </w:p>
        </w:tc>
        <w:tc>
          <w:tcPr>
            <w:tcW w:w="1056" w:type="dxa"/>
          </w:tcPr>
          <w:p w14:paraId="05A6EE5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občina</w:t>
            </w:r>
          </w:p>
        </w:tc>
      </w:tr>
    </w:tbl>
    <w:p w14:paraId="7D9056C2"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p w14:paraId="255D3C4D" w14:textId="77777777" w:rsidR="000506EC" w:rsidRPr="00107E97"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sidRPr="00107E97">
        <w:rPr>
          <w:rFonts w:ascii="Arial" w:hAnsi="Arial" w:cs="Arial"/>
          <w:sz w:val="20"/>
          <w:szCs w:val="20"/>
          <w:lang w:eastAsia="sl-SI"/>
        </w:rPr>
        <w:t>se spremeni tako, da se glasi:</w:t>
      </w:r>
    </w:p>
    <w:p w14:paraId="04DF1823" w14:textId="77777777" w:rsidR="000506EC" w:rsidRPr="00A67001"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832"/>
        <w:gridCol w:w="1142"/>
        <w:gridCol w:w="1079"/>
        <w:gridCol w:w="1160"/>
        <w:gridCol w:w="1165"/>
        <w:gridCol w:w="1604"/>
        <w:gridCol w:w="1243"/>
        <w:gridCol w:w="984"/>
      </w:tblGrid>
      <w:tr w:rsidR="000506EC" w:rsidRPr="007E3A58" w14:paraId="0530872B" w14:textId="77777777" w:rsidTr="009365D1">
        <w:tc>
          <w:tcPr>
            <w:tcW w:w="892" w:type="dxa"/>
          </w:tcPr>
          <w:p w14:paraId="7DADB91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142" w:type="dxa"/>
          </w:tcPr>
          <w:p w14:paraId="0CA2F1B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67" w:type="dxa"/>
          </w:tcPr>
          <w:p w14:paraId="6220AAA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49" w:type="dxa"/>
          </w:tcPr>
          <w:p w14:paraId="1A400EC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49" w:type="dxa"/>
          </w:tcPr>
          <w:p w14:paraId="2683CC0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1" w:type="dxa"/>
          </w:tcPr>
          <w:p w14:paraId="2936D2F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13" w:type="dxa"/>
          </w:tcPr>
          <w:p w14:paraId="3747AD2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56" w:type="dxa"/>
          </w:tcPr>
          <w:p w14:paraId="53C9F10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4D42706F" w14:textId="77777777" w:rsidTr="009365D1">
        <w:tc>
          <w:tcPr>
            <w:tcW w:w="892" w:type="dxa"/>
          </w:tcPr>
          <w:p w14:paraId="31BE262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Ro.12.3</w:t>
            </w:r>
          </w:p>
        </w:tc>
        <w:tc>
          <w:tcPr>
            <w:tcW w:w="1142" w:type="dxa"/>
          </w:tcPr>
          <w:p w14:paraId="66C9B1F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Priključki</w:t>
            </w:r>
          </w:p>
        </w:tc>
        <w:tc>
          <w:tcPr>
            <w:tcW w:w="1167" w:type="dxa"/>
          </w:tcPr>
          <w:p w14:paraId="62BCC20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7E6D091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3803BE0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041" w:type="dxa"/>
          </w:tcPr>
          <w:p w14:paraId="029E15B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413" w:type="dxa"/>
          </w:tcPr>
          <w:p w14:paraId="05B4F5E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056" w:type="dxa"/>
          </w:tcPr>
          <w:p w14:paraId="0A49D37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r>
      <w:tr w:rsidR="000506EC" w:rsidRPr="007E3A58" w14:paraId="60058ECF" w14:textId="77777777" w:rsidTr="009365D1">
        <w:tc>
          <w:tcPr>
            <w:tcW w:w="892" w:type="dxa"/>
          </w:tcPr>
          <w:p w14:paraId="08E038B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1CEC374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Šmarje Sap</w:t>
            </w:r>
          </w:p>
        </w:tc>
        <w:tc>
          <w:tcPr>
            <w:tcW w:w="1167" w:type="dxa"/>
          </w:tcPr>
          <w:p w14:paraId="2D12134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297AA59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612F9C6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041" w:type="dxa"/>
          </w:tcPr>
          <w:p w14:paraId="7A8FC94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13" w:type="dxa"/>
          </w:tcPr>
          <w:p w14:paraId="7929628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2016 - 2018</w:t>
            </w:r>
          </w:p>
        </w:tc>
        <w:tc>
          <w:tcPr>
            <w:tcW w:w="1056" w:type="dxa"/>
          </w:tcPr>
          <w:p w14:paraId="43B709F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4784B184" w14:textId="77777777" w:rsidTr="009365D1">
        <w:tc>
          <w:tcPr>
            <w:tcW w:w="892" w:type="dxa"/>
          </w:tcPr>
          <w:p w14:paraId="50448BB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70B1CB1E"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Dragomer</w:t>
            </w:r>
          </w:p>
          <w:p w14:paraId="6FCA289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(Brezovica (2))</w:t>
            </w:r>
          </w:p>
        </w:tc>
        <w:tc>
          <w:tcPr>
            <w:tcW w:w="1167" w:type="dxa"/>
          </w:tcPr>
          <w:p w14:paraId="3984423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21EDCAB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3A87B7C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2016 - 2021</w:t>
            </w:r>
          </w:p>
        </w:tc>
        <w:tc>
          <w:tcPr>
            <w:tcW w:w="1041" w:type="dxa"/>
          </w:tcPr>
          <w:p w14:paraId="03A26EE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13" w:type="dxa"/>
          </w:tcPr>
          <w:p w14:paraId="0985D92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2022 - 2024</w:t>
            </w:r>
          </w:p>
        </w:tc>
        <w:tc>
          <w:tcPr>
            <w:tcW w:w="1056" w:type="dxa"/>
          </w:tcPr>
          <w:p w14:paraId="6EE7A3D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4899DE94" w14:textId="77777777" w:rsidTr="009365D1">
        <w:tc>
          <w:tcPr>
            <w:tcW w:w="892" w:type="dxa"/>
          </w:tcPr>
          <w:p w14:paraId="489AE31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7907479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Obvoznica Vnanje gorice</w:t>
            </w:r>
          </w:p>
        </w:tc>
        <w:tc>
          <w:tcPr>
            <w:tcW w:w="1167" w:type="dxa"/>
          </w:tcPr>
          <w:p w14:paraId="2752625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1E929E0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povezava s priključkom Dragomer (Brezovica (2))</w:t>
            </w:r>
          </w:p>
        </w:tc>
        <w:tc>
          <w:tcPr>
            <w:tcW w:w="1249" w:type="dxa"/>
          </w:tcPr>
          <w:p w14:paraId="79C491B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2018-2022</w:t>
            </w:r>
          </w:p>
        </w:tc>
        <w:tc>
          <w:tcPr>
            <w:tcW w:w="1041" w:type="dxa"/>
          </w:tcPr>
          <w:p w14:paraId="0517BF6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c>
          <w:tcPr>
            <w:tcW w:w="1413" w:type="dxa"/>
          </w:tcPr>
          <w:p w14:paraId="7B17824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2023-2026</w:t>
            </w:r>
          </w:p>
        </w:tc>
        <w:tc>
          <w:tcPr>
            <w:tcW w:w="1056" w:type="dxa"/>
          </w:tcPr>
          <w:p w14:paraId="4FECC04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r>
      <w:tr w:rsidR="000506EC" w:rsidRPr="007E3A58" w14:paraId="6A052979" w14:textId="77777777" w:rsidTr="009365D1">
        <w:tc>
          <w:tcPr>
            <w:tcW w:w="892" w:type="dxa"/>
          </w:tcPr>
          <w:p w14:paraId="51FCABB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6555083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Domžale (</w:t>
            </w:r>
            <w:proofErr w:type="spellStart"/>
            <w:r>
              <w:rPr>
                <w:rFonts w:ascii="Arial" w:hAnsi="Arial" w:cs="Arial"/>
                <w:sz w:val="16"/>
                <w:szCs w:val="16"/>
                <w:lang w:eastAsia="sl-SI"/>
              </w:rPr>
              <w:t>Študa</w:t>
            </w:r>
            <w:proofErr w:type="spellEnd"/>
            <w:r>
              <w:rPr>
                <w:rFonts w:ascii="Arial" w:hAnsi="Arial" w:cs="Arial"/>
                <w:sz w:val="16"/>
                <w:szCs w:val="16"/>
                <w:lang w:eastAsia="sl-SI"/>
              </w:rPr>
              <w:t>)</w:t>
            </w:r>
          </w:p>
        </w:tc>
        <w:tc>
          <w:tcPr>
            <w:tcW w:w="1167" w:type="dxa"/>
          </w:tcPr>
          <w:p w14:paraId="0A28F34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600AE28F"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 xml:space="preserve">Ro.13.2 in </w:t>
            </w:r>
          </w:p>
          <w:p w14:paraId="1CA25F0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Ro.12.4.1</w:t>
            </w:r>
          </w:p>
        </w:tc>
        <w:tc>
          <w:tcPr>
            <w:tcW w:w="1249" w:type="dxa"/>
          </w:tcPr>
          <w:p w14:paraId="1C23F8D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2016 - 2023</w:t>
            </w:r>
          </w:p>
        </w:tc>
        <w:tc>
          <w:tcPr>
            <w:tcW w:w="1041" w:type="dxa"/>
          </w:tcPr>
          <w:p w14:paraId="2B0E288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občina/DARS/DRSI</w:t>
            </w:r>
          </w:p>
        </w:tc>
        <w:tc>
          <w:tcPr>
            <w:tcW w:w="1413" w:type="dxa"/>
          </w:tcPr>
          <w:p w14:paraId="59355D0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056" w:type="dxa"/>
          </w:tcPr>
          <w:p w14:paraId="6F3F49F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3076B9C7" w14:textId="77777777" w:rsidTr="009365D1">
        <w:tc>
          <w:tcPr>
            <w:tcW w:w="892" w:type="dxa"/>
          </w:tcPr>
          <w:p w14:paraId="6314EF5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352E6AB1"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Vrhnika</w:t>
            </w:r>
          </w:p>
        </w:tc>
        <w:tc>
          <w:tcPr>
            <w:tcW w:w="1167" w:type="dxa"/>
          </w:tcPr>
          <w:p w14:paraId="50BFE7D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6D2DC6E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Ro.43.4.1</w:t>
            </w:r>
          </w:p>
        </w:tc>
        <w:tc>
          <w:tcPr>
            <w:tcW w:w="1249" w:type="dxa"/>
          </w:tcPr>
          <w:p w14:paraId="10351ED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041" w:type="dxa"/>
          </w:tcPr>
          <w:p w14:paraId="60EC95C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13" w:type="dxa"/>
          </w:tcPr>
          <w:p w14:paraId="6F3B3A0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2030</w:t>
            </w:r>
          </w:p>
        </w:tc>
        <w:tc>
          <w:tcPr>
            <w:tcW w:w="1056" w:type="dxa"/>
          </w:tcPr>
          <w:p w14:paraId="4E2D071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18B9DFA0" w14:textId="77777777" w:rsidTr="009365D1">
        <w:tc>
          <w:tcPr>
            <w:tcW w:w="892" w:type="dxa"/>
          </w:tcPr>
          <w:p w14:paraId="55C1E3C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0A4B4280"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Nadaljevanje priključka Brdo</w:t>
            </w:r>
          </w:p>
        </w:tc>
        <w:tc>
          <w:tcPr>
            <w:tcW w:w="1167" w:type="dxa"/>
          </w:tcPr>
          <w:p w14:paraId="0442E4B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154E285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726F3B5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2016-2018</w:t>
            </w:r>
          </w:p>
        </w:tc>
        <w:tc>
          <w:tcPr>
            <w:tcW w:w="1041" w:type="dxa"/>
          </w:tcPr>
          <w:p w14:paraId="30457F3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občina</w:t>
            </w:r>
          </w:p>
        </w:tc>
        <w:tc>
          <w:tcPr>
            <w:tcW w:w="1413" w:type="dxa"/>
          </w:tcPr>
          <w:p w14:paraId="752DEA0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2019 - 2021</w:t>
            </w:r>
          </w:p>
        </w:tc>
        <w:tc>
          <w:tcPr>
            <w:tcW w:w="1056" w:type="dxa"/>
          </w:tcPr>
          <w:p w14:paraId="7D78A75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občina</w:t>
            </w:r>
          </w:p>
        </w:tc>
      </w:tr>
    </w:tbl>
    <w:p w14:paraId="2DC4B732"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6EB4CA3C"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Obrazložitev: </w:t>
      </w:r>
    </w:p>
    <w:p w14:paraId="28BF4E2B"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Terminski plan priprave in izvedbe </w:t>
      </w:r>
      <w:r>
        <w:rPr>
          <w:rFonts w:ascii="Arial" w:hAnsi="Arial" w:cs="Arial"/>
          <w:sz w:val="20"/>
          <w:szCs w:val="20"/>
          <w:lang w:eastAsia="en-US"/>
        </w:rPr>
        <w:t xml:space="preserve">priključka Dragomer (Brezovica (2)) </w:t>
      </w:r>
      <w:r w:rsidRPr="00A67001">
        <w:rPr>
          <w:rFonts w:ascii="Arial" w:hAnsi="Arial" w:cs="Arial"/>
          <w:sz w:val="20"/>
          <w:szCs w:val="20"/>
          <w:lang w:eastAsia="en-US"/>
        </w:rPr>
        <w:t xml:space="preserve">se uskladi glede na stanje izdelave projektne in investicijske dokumentacije ter pridobivanje dovoljenj za gradnjo. </w:t>
      </w:r>
    </w:p>
    <w:p w14:paraId="4E269087"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Postopki izdelave dokumentacije za pridobitev  gradbenega dovoljenja, pridobitve zemljišč za gradnjo ter upravni postopki pridobitve gradbenega dovoljenja in OVS trajajo več let.</w:t>
      </w:r>
    </w:p>
    <w:p w14:paraId="38835AC4"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ov</w:t>
      </w:r>
      <w:r w:rsidRPr="007E3A58">
        <w:rPr>
          <w:rFonts w:ascii="Arial" w:hAnsi="Arial" w:cs="Arial"/>
          <w:sz w:val="20"/>
          <w:szCs w:val="20"/>
          <w:lang w:eastAsia="sl-SI"/>
        </w:rPr>
        <w:t xml:space="preserve"> </w:t>
      </w:r>
      <w:r w:rsidRPr="00CE4C9C">
        <w:rPr>
          <w:rFonts w:ascii="Arial" w:hAnsi="Arial" w:cs="Arial"/>
          <w:sz w:val="20"/>
          <w:szCs w:val="20"/>
          <w:lang w:eastAsia="sl-SI"/>
        </w:rPr>
        <w:t>Ro.</w:t>
      </w:r>
      <w:r>
        <w:rPr>
          <w:rFonts w:ascii="Arial" w:hAnsi="Arial" w:cs="Arial"/>
          <w:sz w:val="20"/>
          <w:szCs w:val="20"/>
          <w:lang w:eastAsia="sl-SI"/>
        </w:rPr>
        <w:t>12.</w:t>
      </w:r>
      <w:r w:rsidRPr="00CE4C9C">
        <w:rPr>
          <w:rFonts w:ascii="Arial" w:hAnsi="Arial" w:cs="Arial"/>
          <w:sz w:val="20"/>
          <w:szCs w:val="20"/>
          <w:lang w:eastAsia="sl-SI"/>
        </w:rPr>
        <w:t>4.1,</w:t>
      </w:r>
      <w:r w:rsidRPr="007E3A58">
        <w:rPr>
          <w:rFonts w:ascii="Arial" w:hAnsi="Arial" w:cs="Arial"/>
          <w:sz w:val="20"/>
          <w:szCs w:val="20"/>
          <w:lang w:eastAsia="sl-SI"/>
        </w:rPr>
        <w:t xml:space="preserve"> </w:t>
      </w:r>
      <w:r>
        <w:rPr>
          <w:rFonts w:ascii="Arial" w:hAnsi="Arial" w:cs="Arial"/>
          <w:sz w:val="20"/>
          <w:szCs w:val="20"/>
          <w:lang w:eastAsia="sl-SI"/>
        </w:rPr>
        <w:t xml:space="preserve">Ro.12.4.2, Ro. 12.4.3. in Ro.12.4.4., </w:t>
      </w:r>
      <w:r w:rsidRPr="007E3A58">
        <w:rPr>
          <w:rFonts w:ascii="Arial" w:hAnsi="Arial" w:cs="Arial"/>
          <w:sz w:val="20"/>
          <w:szCs w:val="20"/>
          <w:lang w:eastAsia="sl-SI"/>
        </w:rPr>
        <w:t xml:space="preserve">ki se glasi: </w:t>
      </w:r>
    </w:p>
    <w:p w14:paraId="223DF53C"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10"/>
        <w:gridCol w:w="1248"/>
        <w:gridCol w:w="1144"/>
        <w:gridCol w:w="1228"/>
        <w:gridCol w:w="1229"/>
        <w:gridCol w:w="1039"/>
        <w:gridCol w:w="1372"/>
        <w:gridCol w:w="1039"/>
      </w:tblGrid>
      <w:tr w:rsidR="000506EC" w:rsidRPr="007E3A58" w14:paraId="11FEE230" w14:textId="77777777" w:rsidTr="009365D1">
        <w:tc>
          <w:tcPr>
            <w:tcW w:w="910" w:type="dxa"/>
          </w:tcPr>
          <w:p w14:paraId="3DF5C51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48" w:type="dxa"/>
          </w:tcPr>
          <w:p w14:paraId="189678A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5F9F066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8" w:type="dxa"/>
          </w:tcPr>
          <w:p w14:paraId="72C509D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0C182D7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1695017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6D66779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0F06C6A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3ED0E6DD" w14:textId="77777777" w:rsidTr="009365D1">
        <w:tc>
          <w:tcPr>
            <w:tcW w:w="910" w:type="dxa"/>
          </w:tcPr>
          <w:p w14:paraId="7A37FAC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Ro.12.4.1</w:t>
            </w:r>
          </w:p>
        </w:tc>
        <w:tc>
          <w:tcPr>
            <w:tcW w:w="1248" w:type="dxa"/>
          </w:tcPr>
          <w:p w14:paraId="509D0FCB" w14:textId="77777777" w:rsidR="000506EC" w:rsidRPr="001B6F7D" w:rsidRDefault="000506EC" w:rsidP="009365D1">
            <w:pPr>
              <w:rPr>
                <w:rFonts w:ascii="Arial" w:hAnsi="Arial" w:cs="Arial"/>
                <w:sz w:val="16"/>
                <w:szCs w:val="16"/>
                <w:lang w:eastAsia="sl-SI"/>
              </w:rPr>
            </w:pPr>
            <w:r w:rsidRPr="001B6F7D">
              <w:rPr>
                <w:rFonts w:ascii="Arial" w:hAnsi="Arial" w:cs="Arial"/>
                <w:sz w:val="16"/>
                <w:szCs w:val="16"/>
                <w:lang w:eastAsia="sl-SI"/>
              </w:rPr>
              <w:t>širitev AC obroča s priključnimi kraki</w:t>
            </w:r>
          </w:p>
        </w:tc>
        <w:tc>
          <w:tcPr>
            <w:tcW w:w="1144" w:type="dxa"/>
          </w:tcPr>
          <w:p w14:paraId="3473B4B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28" w:type="dxa"/>
          </w:tcPr>
          <w:p w14:paraId="55E7AAE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29" w:type="dxa"/>
          </w:tcPr>
          <w:p w14:paraId="3393B65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2020</w:t>
            </w:r>
          </w:p>
        </w:tc>
        <w:tc>
          <w:tcPr>
            <w:tcW w:w="1039" w:type="dxa"/>
          </w:tcPr>
          <w:p w14:paraId="44C6BBF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72" w:type="dxa"/>
          </w:tcPr>
          <w:p w14:paraId="17269BF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039" w:type="dxa"/>
          </w:tcPr>
          <w:p w14:paraId="3F3A68B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r>
      <w:tr w:rsidR="000506EC" w:rsidRPr="007E3A58" w14:paraId="18AA3315" w14:textId="77777777" w:rsidTr="009365D1">
        <w:tc>
          <w:tcPr>
            <w:tcW w:w="910" w:type="dxa"/>
          </w:tcPr>
          <w:p w14:paraId="6F357BB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Ro.12.4.2</w:t>
            </w:r>
          </w:p>
        </w:tc>
        <w:tc>
          <w:tcPr>
            <w:tcW w:w="1248" w:type="dxa"/>
          </w:tcPr>
          <w:p w14:paraId="71D7BD45" w14:textId="77777777" w:rsidR="000506EC" w:rsidRPr="001B6F7D" w:rsidRDefault="000506EC" w:rsidP="009365D1">
            <w:pPr>
              <w:rPr>
                <w:rFonts w:ascii="Arial" w:hAnsi="Arial" w:cs="Arial"/>
                <w:sz w:val="16"/>
                <w:szCs w:val="16"/>
                <w:lang w:eastAsia="sl-SI"/>
              </w:rPr>
            </w:pPr>
            <w:r w:rsidRPr="001B6F7D">
              <w:rPr>
                <w:rFonts w:ascii="Arial" w:hAnsi="Arial" w:cs="Arial"/>
                <w:sz w:val="16"/>
                <w:szCs w:val="16"/>
                <w:lang w:eastAsia="sl-SI"/>
              </w:rPr>
              <w:t>razširitev AC odseka Koseze - Kozarje v 6-pasovnico</w:t>
            </w:r>
          </w:p>
        </w:tc>
        <w:tc>
          <w:tcPr>
            <w:tcW w:w="1144" w:type="dxa"/>
          </w:tcPr>
          <w:p w14:paraId="7C84FD4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28" w:type="dxa"/>
          </w:tcPr>
          <w:p w14:paraId="14F52DF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29" w:type="dxa"/>
          </w:tcPr>
          <w:p w14:paraId="1CF2085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2018</w:t>
            </w:r>
          </w:p>
        </w:tc>
        <w:tc>
          <w:tcPr>
            <w:tcW w:w="1039" w:type="dxa"/>
          </w:tcPr>
          <w:p w14:paraId="0C37E69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72" w:type="dxa"/>
          </w:tcPr>
          <w:p w14:paraId="57965D5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 – 2020</w:t>
            </w:r>
          </w:p>
        </w:tc>
        <w:tc>
          <w:tcPr>
            <w:tcW w:w="1039" w:type="dxa"/>
          </w:tcPr>
          <w:p w14:paraId="3E88943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4C0B9B97" w14:textId="77777777" w:rsidTr="009365D1">
        <w:tc>
          <w:tcPr>
            <w:tcW w:w="910" w:type="dxa"/>
          </w:tcPr>
          <w:p w14:paraId="54767C3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Ro.12.4.3</w:t>
            </w:r>
          </w:p>
        </w:tc>
        <w:tc>
          <w:tcPr>
            <w:tcW w:w="1248" w:type="dxa"/>
          </w:tcPr>
          <w:p w14:paraId="6087ACFB" w14:textId="77777777" w:rsidR="000506EC" w:rsidRPr="001B6F7D" w:rsidRDefault="000506EC" w:rsidP="009365D1">
            <w:pPr>
              <w:rPr>
                <w:rFonts w:ascii="Arial" w:hAnsi="Arial" w:cs="Arial"/>
                <w:sz w:val="16"/>
                <w:szCs w:val="16"/>
                <w:lang w:eastAsia="sl-SI"/>
              </w:rPr>
            </w:pPr>
            <w:r w:rsidRPr="001B6F7D">
              <w:rPr>
                <w:rFonts w:ascii="Arial" w:hAnsi="Arial" w:cs="Arial"/>
                <w:sz w:val="16"/>
                <w:szCs w:val="16"/>
                <w:lang w:eastAsia="sl-SI"/>
              </w:rPr>
              <w:t xml:space="preserve">Šentvid – Koseze </w:t>
            </w:r>
            <w:r w:rsidRPr="001B6F7D">
              <w:rPr>
                <w:rFonts w:ascii="Arial" w:hAnsi="Arial" w:cs="Arial"/>
                <w:sz w:val="16"/>
                <w:szCs w:val="16"/>
                <w:lang w:eastAsia="sl-SI"/>
              </w:rPr>
              <w:lastRenderedPageBreak/>
              <w:t>(dokončanje polnega priključka na Celovško cesto)</w:t>
            </w:r>
          </w:p>
        </w:tc>
        <w:tc>
          <w:tcPr>
            <w:tcW w:w="1144" w:type="dxa"/>
          </w:tcPr>
          <w:p w14:paraId="50040E1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lastRenderedPageBreak/>
              <w:t>/</w:t>
            </w:r>
          </w:p>
        </w:tc>
        <w:tc>
          <w:tcPr>
            <w:tcW w:w="1228" w:type="dxa"/>
          </w:tcPr>
          <w:p w14:paraId="469CB02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29" w:type="dxa"/>
          </w:tcPr>
          <w:p w14:paraId="041F1D1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2016 - 2017</w:t>
            </w:r>
          </w:p>
        </w:tc>
        <w:tc>
          <w:tcPr>
            <w:tcW w:w="1039" w:type="dxa"/>
          </w:tcPr>
          <w:p w14:paraId="38ACC3E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72" w:type="dxa"/>
          </w:tcPr>
          <w:p w14:paraId="56E4D4C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2016 - 2017</w:t>
            </w:r>
          </w:p>
        </w:tc>
        <w:tc>
          <w:tcPr>
            <w:tcW w:w="1039" w:type="dxa"/>
          </w:tcPr>
          <w:p w14:paraId="23C4B2C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42AAFFFC" w14:textId="77777777" w:rsidTr="009365D1">
        <w:tc>
          <w:tcPr>
            <w:tcW w:w="910" w:type="dxa"/>
          </w:tcPr>
          <w:p w14:paraId="745CD02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Ro.12.4.4</w:t>
            </w:r>
          </w:p>
        </w:tc>
        <w:tc>
          <w:tcPr>
            <w:tcW w:w="1248" w:type="dxa"/>
          </w:tcPr>
          <w:p w14:paraId="27A9B837" w14:textId="77777777" w:rsidR="000506EC" w:rsidRPr="001B6F7D" w:rsidRDefault="000506EC" w:rsidP="009365D1">
            <w:pPr>
              <w:rPr>
                <w:rFonts w:ascii="Arial" w:hAnsi="Arial" w:cs="Arial"/>
                <w:sz w:val="16"/>
                <w:szCs w:val="16"/>
                <w:lang w:eastAsia="sl-SI"/>
              </w:rPr>
            </w:pPr>
            <w:r w:rsidRPr="001B6F7D">
              <w:rPr>
                <w:rFonts w:ascii="Arial" w:hAnsi="Arial" w:cs="Arial"/>
                <w:sz w:val="16"/>
                <w:szCs w:val="16"/>
                <w:lang w:eastAsia="sl-SI"/>
              </w:rPr>
              <w:t>širitev AC obroča s priključnimi kraki</w:t>
            </w:r>
          </w:p>
        </w:tc>
        <w:tc>
          <w:tcPr>
            <w:tcW w:w="1144" w:type="dxa"/>
          </w:tcPr>
          <w:p w14:paraId="350CE63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28" w:type="dxa"/>
          </w:tcPr>
          <w:p w14:paraId="4AE92D8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Ro.12.1, Ro.12.4.1. in U</w:t>
            </w:r>
          </w:p>
        </w:tc>
        <w:tc>
          <w:tcPr>
            <w:tcW w:w="1229" w:type="dxa"/>
          </w:tcPr>
          <w:p w14:paraId="6E83F0C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 – 2025</w:t>
            </w:r>
          </w:p>
        </w:tc>
        <w:tc>
          <w:tcPr>
            <w:tcW w:w="1039" w:type="dxa"/>
          </w:tcPr>
          <w:p w14:paraId="56B7E0B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72" w:type="dxa"/>
          </w:tcPr>
          <w:p w14:paraId="6735E7E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039" w:type="dxa"/>
          </w:tcPr>
          <w:p w14:paraId="1A0EBE6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bl>
    <w:p w14:paraId="352B317A"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p w14:paraId="5515E15F" w14:textId="77777777" w:rsidR="000506EC" w:rsidRPr="00107E97"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sidRPr="00107E97">
        <w:rPr>
          <w:rFonts w:ascii="Arial" w:hAnsi="Arial" w:cs="Arial"/>
          <w:sz w:val="20"/>
          <w:szCs w:val="20"/>
          <w:lang w:eastAsia="sl-SI"/>
        </w:rPr>
        <w:t>se spremeni tako, da se glasi:</w:t>
      </w:r>
    </w:p>
    <w:p w14:paraId="4373E15D" w14:textId="77777777" w:rsidR="000506EC" w:rsidRPr="00A67001"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11"/>
        <w:gridCol w:w="1088"/>
        <w:gridCol w:w="1173"/>
        <w:gridCol w:w="1255"/>
        <w:gridCol w:w="1255"/>
        <w:gridCol w:w="1041"/>
        <w:gridCol w:w="1425"/>
        <w:gridCol w:w="1061"/>
      </w:tblGrid>
      <w:tr w:rsidR="000506EC" w:rsidRPr="007E3A58" w14:paraId="44580343" w14:textId="77777777" w:rsidTr="009365D1">
        <w:tc>
          <w:tcPr>
            <w:tcW w:w="908" w:type="dxa"/>
          </w:tcPr>
          <w:p w14:paraId="4F997D2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4E644A1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787B424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2BAA632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42AB96F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4BCBE8A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68A96E3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46F51CA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69C9DD5A" w14:textId="77777777" w:rsidTr="009365D1">
        <w:tc>
          <w:tcPr>
            <w:tcW w:w="908" w:type="dxa"/>
          </w:tcPr>
          <w:p w14:paraId="7F81F2B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Ro.12.4.1</w:t>
            </w:r>
          </w:p>
        </w:tc>
        <w:tc>
          <w:tcPr>
            <w:tcW w:w="989" w:type="dxa"/>
          </w:tcPr>
          <w:p w14:paraId="374913FF" w14:textId="77777777" w:rsidR="000506EC" w:rsidRPr="001B6F7D" w:rsidRDefault="000506EC" w:rsidP="009365D1">
            <w:pPr>
              <w:rPr>
                <w:rFonts w:ascii="Arial" w:hAnsi="Arial" w:cs="Arial"/>
                <w:sz w:val="16"/>
                <w:szCs w:val="16"/>
                <w:lang w:eastAsia="sl-SI"/>
              </w:rPr>
            </w:pPr>
            <w:r w:rsidRPr="001B6F7D">
              <w:rPr>
                <w:rFonts w:ascii="Arial" w:hAnsi="Arial" w:cs="Arial"/>
                <w:sz w:val="16"/>
                <w:szCs w:val="16"/>
                <w:lang w:eastAsia="sl-SI"/>
              </w:rPr>
              <w:t>širitev AC obroča s priključnimi kraki</w:t>
            </w:r>
          </w:p>
        </w:tc>
        <w:tc>
          <w:tcPr>
            <w:tcW w:w="1190" w:type="dxa"/>
          </w:tcPr>
          <w:p w14:paraId="0990FC6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273" w:type="dxa"/>
          </w:tcPr>
          <w:p w14:paraId="1A308C7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Ro.12.1</w:t>
            </w:r>
          </w:p>
        </w:tc>
        <w:tc>
          <w:tcPr>
            <w:tcW w:w="1272" w:type="dxa"/>
          </w:tcPr>
          <w:p w14:paraId="53893A7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2020 - 2025</w:t>
            </w:r>
          </w:p>
        </w:tc>
        <w:tc>
          <w:tcPr>
            <w:tcW w:w="1043" w:type="dxa"/>
          </w:tcPr>
          <w:p w14:paraId="52940E5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14F7F5A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075" w:type="dxa"/>
          </w:tcPr>
          <w:p w14:paraId="0797E8C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1F5416CB" w14:textId="77777777" w:rsidTr="009365D1">
        <w:tc>
          <w:tcPr>
            <w:tcW w:w="908" w:type="dxa"/>
          </w:tcPr>
          <w:p w14:paraId="003DB55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Ro.12.4.2</w:t>
            </w:r>
          </w:p>
        </w:tc>
        <w:tc>
          <w:tcPr>
            <w:tcW w:w="989" w:type="dxa"/>
          </w:tcPr>
          <w:p w14:paraId="5A6296CE" w14:textId="77777777" w:rsidR="000506EC" w:rsidRPr="001B6F7D" w:rsidRDefault="000506EC" w:rsidP="009365D1">
            <w:pPr>
              <w:rPr>
                <w:rFonts w:ascii="Arial" w:hAnsi="Arial" w:cs="Arial"/>
                <w:sz w:val="16"/>
                <w:szCs w:val="16"/>
                <w:lang w:eastAsia="sl-SI"/>
              </w:rPr>
            </w:pPr>
            <w:r w:rsidRPr="001B6F7D">
              <w:rPr>
                <w:rFonts w:ascii="Arial" w:hAnsi="Arial" w:cs="Arial"/>
                <w:sz w:val="16"/>
                <w:szCs w:val="16"/>
                <w:lang w:eastAsia="sl-SI"/>
              </w:rPr>
              <w:t>razširitev AC odseka Koseze - Kozarje v 6-pasovnico</w:t>
            </w:r>
          </w:p>
        </w:tc>
        <w:tc>
          <w:tcPr>
            <w:tcW w:w="1190" w:type="dxa"/>
          </w:tcPr>
          <w:p w14:paraId="134052A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73" w:type="dxa"/>
          </w:tcPr>
          <w:p w14:paraId="25AE9AA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3670641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2016 - 2022</w:t>
            </w:r>
          </w:p>
        </w:tc>
        <w:tc>
          <w:tcPr>
            <w:tcW w:w="1043" w:type="dxa"/>
          </w:tcPr>
          <w:p w14:paraId="10BCBB9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3376808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2023 - 2025</w:t>
            </w:r>
          </w:p>
        </w:tc>
        <w:tc>
          <w:tcPr>
            <w:tcW w:w="1075" w:type="dxa"/>
          </w:tcPr>
          <w:p w14:paraId="642CA21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525FA88A" w14:textId="77777777" w:rsidTr="009365D1">
        <w:tc>
          <w:tcPr>
            <w:tcW w:w="908" w:type="dxa"/>
          </w:tcPr>
          <w:p w14:paraId="77FB1E9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Ro.12.4.3</w:t>
            </w:r>
          </w:p>
        </w:tc>
        <w:tc>
          <w:tcPr>
            <w:tcW w:w="989" w:type="dxa"/>
          </w:tcPr>
          <w:p w14:paraId="77D0A30C" w14:textId="77777777" w:rsidR="000506EC" w:rsidRPr="001B6F7D" w:rsidRDefault="000506EC" w:rsidP="009365D1">
            <w:pPr>
              <w:rPr>
                <w:rFonts w:ascii="Arial" w:hAnsi="Arial" w:cs="Arial"/>
                <w:sz w:val="16"/>
                <w:szCs w:val="16"/>
                <w:lang w:eastAsia="sl-SI"/>
              </w:rPr>
            </w:pPr>
            <w:r w:rsidRPr="001B6F7D">
              <w:rPr>
                <w:rFonts w:ascii="Arial" w:hAnsi="Arial" w:cs="Arial"/>
                <w:sz w:val="16"/>
                <w:szCs w:val="16"/>
                <w:lang w:eastAsia="sl-SI"/>
              </w:rPr>
              <w:t>Šentvid – Koseze (dokončanje polnega priključka na Celovško cesto)</w:t>
            </w:r>
          </w:p>
        </w:tc>
        <w:tc>
          <w:tcPr>
            <w:tcW w:w="1190" w:type="dxa"/>
          </w:tcPr>
          <w:p w14:paraId="1A0C05A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73" w:type="dxa"/>
          </w:tcPr>
          <w:p w14:paraId="5A41F97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300B1DB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2016 - 2021</w:t>
            </w:r>
          </w:p>
        </w:tc>
        <w:tc>
          <w:tcPr>
            <w:tcW w:w="1043" w:type="dxa"/>
          </w:tcPr>
          <w:p w14:paraId="3580FCF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307605C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2021 2023</w:t>
            </w:r>
          </w:p>
        </w:tc>
        <w:tc>
          <w:tcPr>
            <w:tcW w:w="1075" w:type="dxa"/>
          </w:tcPr>
          <w:p w14:paraId="3AC92A1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bl>
    <w:p w14:paraId="3AD19238" w14:textId="77777777" w:rsidR="000506EC" w:rsidRPr="00A67001"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14E35141"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3E492D">
        <w:rPr>
          <w:rFonts w:ascii="Arial" w:hAnsi="Arial" w:cs="Arial"/>
          <w:sz w:val="20"/>
          <w:szCs w:val="20"/>
          <w:lang w:eastAsia="sl-SI"/>
        </w:rPr>
        <w:t xml:space="preserve">Obrazložitev: </w:t>
      </w:r>
    </w:p>
    <w:p w14:paraId="6FB0D518"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en-US"/>
        </w:rPr>
        <w:t xml:space="preserve">Terminski plan priprave in izvedbe se uskladi glede na stanje izdelave projektne in investicijske dokumentacije ter pridobivanje dovoljenj za gradnjo. </w:t>
      </w:r>
      <w:r w:rsidRPr="00A67001">
        <w:rPr>
          <w:rFonts w:ascii="Arial" w:hAnsi="Arial" w:cs="Arial"/>
          <w:sz w:val="20"/>
          <w:szCs w:val="20"/>
          <w:lang w:eastAsia="sl-SI"/>
        </w:rPr>
        <w:t>Postopki izdelave dokumentacije za pridobitev  gradbenega dovoljenja, pridobitve zemljišč za gradnjo ter upravni postopki pridobitve gradbenega dovoljenja in OVS trajajo več let.</w:t>
      </w:r>
    </w:p>
    <w:p w14:paraId="6DEBF98B"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Zaradi podvajanja vsebine se ukrepa Ro.12.4.1 in Ro.12 4.4 združita</w:t>
      </w:r>
      <w:r>
        <w:rPr>
          <w:rFonts w:ascii="Arial" w:hAnsi="Arial" w:cs="Arial"/>
          <w:sz w:val="20"/>
          <w:szCs w:val="20"/>
          <w:lang w:eastAsia="sl-SI"/>
        </w:rPr>
        <w:t>, oz. se u</w:t>
      </w:r>
      <w:r w:rsidRPr="00A67001">
        <w:rPr>
          <w:rFonts w:ascii="Arial" w:hAnsi="Arial" w:cs="Arial"/>
          <w:sz w:val="20"/>
          <w:szCs w:val="20"/>
          <w:lang w:eastAsia="sl-SI"/>
        </w:rPr>
        <w:t xml:space="preserve">krep Ro.12.4.1  uskladi, ukrep Ro.12 4.4 </w:t>
      </w:r>
      <w:r>
        <w:rPr>
          <w:rFonts w:ascii="Arial" w:hAnsi="Arial" w:cs="Arial"/>
          <w:sz w:val="20"/>
          <w:szCs w:val="20"/>
          <w:lang w:eastAsia="sl-SI"/>
        </w:rPr>
        <w:t xml:space="preserve">pa </w:t>
      </w:r>
      <w:r w:rsidRPr="00A67001">
        <w:rPr>
          <w:rFonts w:ascii="Arial" w:hAnsi="Arial" w:cs="Arial"/>
          <w:sz w:val="20"/>
          <w:szCs w:val="20"/>
          <w:lang w:eastAsia="sl-SI"/>
        </w:rPr>
        <w:t>se črta.</w:t>
      </w:r>
    </w:p>
    <w:p w14:paraId="10D14535"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Ro.12. 4.2 Koseze – Kozarje;  spremeni se termin priprave 2016 – 2022,</w:t>
      </w:r>
      <w:r>
        <w:rPr>
          <w:rFonts w:ascii="Arial" w:hAnsi="Arial" w:cs="Arial"/>
          <w:sz w:val="20"/>
          <w:szCs w:val="20"/>
          <w:lang w:eastAsia="sl-SI"/>
        </w:rPr>
        <w:t xml:space="preserve"> ter termin izvedbe 2023 – 2025.</w:t>
      </w:r>
    </w:p>
    <w:p w14:paraId="4758B189"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Ro.12. 4.3 Šentvid – Koseze; spremeni se termin priprave 2016 – 2021,</w:t>
      </w:r>
      <w:r>
        <w:rPr>
          <w:rFonts w:ascii="Arial" w:hAnsi="Arial" w:cs="Arial"/>
          <w:sz w:val="20"/>
          <w:szCs w:val="20"/>
          <w:lang w:eastAsia="sl-SI"/>
        </w:rPr>
        <w:t xml:space="preserve"> ter termin izvedbe 2021 – 2023.</w:t>
      </w:r>
    </w:p>
    <w:p w14:paraId="309F9FD9" w14:textId="77777777" w:rsidR="000506EC" w:rsidRDefault="000506EC" w:rsidP="000506EC">
      <w:pPr>
        <w:spacing w:after="120" w:line="240" w:lineRule="atLeast"/>
        <w:rPr>
          <w:rFonts w:ascii="Arial" w:hAnsi="Arial" w:cs="Arial"/>
          <w:color w:val="000000"/>
          <w:sz w:val="20"/>
          <w:szCs w:val="20"/>
        </w:rPr>
      </w:pPr>
      <w:r w:rsidRPr="0097441F">
        <w:rPr>
          <w:rFonts w:ascii="Arial" w:hAnsi="Arial" w:cs="Arial"/>
          <w:color w:val="000000"/>
          <w:sz w:val="20"/>
          <w:szCs w:val="20"/>
        </w:rPr>
        <w:t>Za celovito rešitev problematike na AC obroču okoli Ljubljane je prvenstveno potreben razvoj:</w:t>
      </w:r>
    </w:p>
    <w:p w14:paraId="76C421D1" w14:textId="77777777" w:rsidR="000506EC" w:rsidRDefault="000506EC" w:rsidP="000506EC">
      <w:pPr>
        <w:spacing w:after="120" w:line="240" w:lineRule="atLeast"/>
        <w:rPr>
          <w:rFonts w:ascii="Arial" w:hAnsi="Arial" w:cs="Arial"/>
          <w:color w:val="000000"/>
          <w:sz w:val="20"/>
          <w:szCs w:val="20"/>
        </w:rPr>
      </w:pPr>
      <w:r w:rsidRPr="0097441F">
        <w:rPr>
          <w:rFonts w:ascii="Arial" w:hAnsi="Arial" w:cs="Arial"/>
          <w:color w:val="000000"/>
          <w:sz w:val="20"/>
          <w:szCs w:val="20"/>
        </w:rPr>
        <w:t>- železniškega/tirnega prometa,</w:t>
      </w:r>
      <w:r w:rsidRPr="0097441F">
        <w:rPr>
          <w:rFonts w:ascii="Arial" w:hAnsi="Arial" w:cs="Arial"/>
          <w:color w:val="000000"/>
          <w:sz w:val="20"/>
          <w:szCs w:val="20"/>
        </w:rPr>
        <w:br/>
        <w:t>- uveljavitev širokega nabora ukrepov trajnostne mobilnosti,</w:t>
      </w:r>
      <w:r w:rsidRPr="0097441F">
        <w:rPr>
          <w:rFonts w:ascii="Arial" w:hAnsi="Arial" w:cs="Arial"/>
          <w:color w:val="000000"/>
          <w:sz w:val="20"/>
          <w:szCs w:val="20"/>
        </w:rPr>
        <w:br/>
        <w:t>- ukrepi na cestnem omrežju.</w:t>
      </w:r>
    </w:p>
    <w:p w14:paraId="5D5254E5" w14:textId="77777777" w:rsidR="000506EC" w:rsidRPr="00D26C22" w:rsidRDefault="000506EC" w:rsidP="000506EC">
      <w:pPr>
        <w:spacing w:after="120" w:line="240" w:lineRule="atLeast"/>
        <w:jc w:val="both"/>
        <w:rPr>
          <w:rFonts w:ascii="Arial" w:hAnsi="Arial" w:cs="Arial"/>
          <w:color w:val="000000"/>
          <w:sz w:val="20"/>
          <w:szCs w:val="20"/>
        </w:rPr>
      </w:pPr>
      <w:r w:rsidRPr="0097441F">
        <w:rPr>
          <w:rFonts w:ascii="Arial" w:hAnsi="Arial" w:cs="Arial"/>
          <w:color w:val="000000"/>
          <w:sz w:val="20"/>
          <w:szCs w:val="20"/>
        </w:rPr>
        <w:t>Ob izpolnitvi teh pogojev bi se bilo možno izogniti širitvi AC obroča ali njeno širitev zamakniti za več let</w:t>
      </w:r>
      <w:r w:rsidRPr="0097441F">
        <w:rPr>
          <w:rFonts w:ascii="Arial" w:hAnsi="Arial" w:cs="Arial"/>
          <w:color w:val="000000"/>
          <w:sz w:val="20"/>
          <w:szCs w:val="20"/>
        </w:rPr>
        <w:br/>
        <w:t>oz. jo omejiti le na najbolj nujne ukrepe.</w:t>
      </w:r>
      <w:r>
        <w:rPr>
          <w:rFonts w:ascii="Arial" w:hAnsi="Arial" w:cs="Arial"/>
          <w:color w:val="000000"/>
          <w:sz w:val="20"/>
          <w:szCs w:val="20"/>
        </w:rPr>
        <w:t xml:space="preserve"> </w:t>
      </w:r>
      <w:r w:rsidRPr="0097441F">
        <w:rPr>
          <w:rFonts w:ascii="Arial" w:hAnsi="Arial" w:cs="Arial"/>
          <w:color w:val="000000"/>
          <w:sz w:val="20"/>
          <w:szCs w:val="20"/>
        </w:rPr>
        <w:t>Le če se izkaže, da navedeni ukrepi na področju železnic, trajnostne mobilnosti, vključno z javnim</w:t>
      </w:r>
      <w:r>
        <w:rPr>
          <w:rFonts w:ascii="Arial" w:hAnsi="Arial" w:cs="Arial"/>
          <w:color w:val="000000"/>
          <w:sz w:val="20"/>
          <w:szCs w:val="20"/>
        </w:rPr>
        <w:t xml:space="preserve"> </w:t>
      </w:r>
      <w:r w:rsidRPr="0097441F">
        <w:rPr>
          <w:rFonts w:ascii="Arial" w:hAnsi="Arial" w:cs="Arial"/>
          <w:color w:val="000000"/>
          <w:sz w:val="20"/>
          <w:szCs w:val="20"/>
        </w:rPr>
        <w:t>potniškim prometom, ne bi zadoščali za zagotavljanje ustrezne ravni mobilnosti bi bilo treba preučiti</w:t>
      </w:r>
      <w:r>
        <w:rPr>
          <w:rFonts w:ascii="Arial" w:hAnsi="Arial" w:cs="Arial"/>
          <w:color w:val="000000"/>
          <w:sz w:val="20"/>
          <w:szCs w:val="20"/>
        </w:rPr>
        <w:t xml:space="preserve"> </w:t>
      </w:r>
      <w:r w:rsidRPr="0097441F">
        <w:rPr>
          <w:rFonts w:ascii="Arial" w:hAnsi="Arial" w:cs="Arial"/>
          <w:color w:val="000000"/>
          <w:sz w:val="20"/>
          <w:szCs w:val="20"/>
        </w:rPr>
        <w:t>izvedbo dodatnih ukrepov na vpadnih AC krakih, kot je širitev za dodatni vozni pas na štajerskem,</w:t>
      </w:r>
      <w:r>
        <w:rPr>
          <w:rFonts w:ascii="Arial" w:hAnsi="Arial" w:cs="Arial"/>
          <w:color w:val="000000"/>
          <w:sz w:val="20"/>
          <w:szCs w:val="20"/>
        </w:rPr>
        <w:t xml:space="preserve"> </w:t>
      </w:r>
      <w:r w:rsidRPr="0097441F">
        <w:rPr>
          <w:rFonts w:ascii="Arial" w:hAnsi="Arial" w:cs="Arial"/>
          <w:color w:val="000000"/>
          <w:sz w:val="20"/>
          <w:szCs w:val="20"/>
        </w:rPr>
        <w:t>primorskem, dolenjskem in gorenjskem AC kraku.</w:t>
      </w:r>
      <w:r>
        <w:rPr>
          <w:rFonts w:ascii="Arial" w:hAnsi="Arial" w:cs="Arial"/>
          <w:color w:val="000000"/>
          <w:sz w:val="20"/>
          <w:szCs w:val="20"/>
        </w:rPr>
        <w:t xml:space="preserve"> </w:t>
      </w:r>
      <w:r w:rsidRPr="0097441F">
        <w:rPr>
          <w:rFonts w:ascii="Arial" w:hAnsi="Arial" w:cs="Arial"/>
          <w:color w:val="000000"/>
          <w:sz w:val="20"/>
          <w:szCs w:val="20"/>
        </w:rPr>
        <w:t>Pri tem pa bi tretji vozni pas lahko rezervirali (vsaj v času konic) za potrebe JPP, vozila z več potniki,</w:t>
      </w:r>
      <w:r w:rsidRPr="0097441F">
        <w:rPr>
          <w:rFonts w:ascii="Arial" w:hAnsi="Arial" w:cs="Arial"/>
          <w:color w:val="000000"/>
          <w:sz w:val="20"/>
          <w:szCs w:val="20"/>
        </w:rPr>
        <w:br/>
        <w:t>električna vozila ipd. Enako tudi uporabo odstavnega pasu v kolikor bi bil nadgrajen za namen vožnje.</w:t>
      </w:r>
    </w:p>
    <w:p w14:paraId="3A8FCCB4" w14:textId="77777777" w:rsidR="000506EC" w:rsidRPr="003A0B69" w:rsidRDefault="000506EC" w:rsidP="000506EC">
      <w:pPr>
        <w:suppressAutoHyphens w:val="0"/>
        <w:autoSpaceDE w:val="0"/>
        <w:autoSpaceDN w:val="0"/>
        <w:adjustRightInd w:val="0"/>
        <w:spacing w:line="240" w:lineRule="atLeast"/>
        <w:jc w:val="both"/>
        <w:rPr>
          <w:rFonts w:ascii="Arial" w:hAnsi="Arial" w:cs="Arial"/>
          <w:color w:val="000000"/>
          <w:sz w:val="20"/>
          <w:szCs w:val="20"/>
        </w:rPr>
      </w:pPr>
      <w:r w:rsidRPr="003A0B69">
        <w:rPr>
          <w:rFonts w:ascii="Arial" w:hAnsi="Arial" w:cs="Arial"/>
          <w:color w:val="000000"/>
          <w:sz w:val="20"/>
          <w:szCs w:val="20"/>
        </w:rPr>
        <w:t xml:space="preserve">Besedilo ukrepa Ro.13.1, ki se glasi: </w:t>
      </w:r>
    </w:p>
    <w:p w14:paraId="39ACE45E"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554A9E75" w14:textId="77777777" w:rsidTr="009365D1">
        <w:tc>
          <w:tcPr>
            <w:tcW w:w="908" w:type="dxa"/>
          </w:tcPr>
          <w:p w14:paraId="38C1AED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795DF70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24DB925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168A5E7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5555BD1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5542E88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02DE609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282CAF3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7F9688E7" w14:textId="77777777" w:rsidTr="009365D1">
        <w:tc>
          <w:tcPr>
            <w:tcW w:w="908" w:type="dxa"/>
          </w:tcPr>
          <w:p w14:paraId="2AADD84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13.1</w:t>
            </w:r>
          </w:p>
        </w:tc>
        <w:tc>
          <w:tcPr>
            <w:tcW w:w="989" w:type="dxa"/>
          </w:tcPr>
          <w:p w14:paraId="6A4FEE18" w14:textId="77777777" w:rsidR="000506EC" w:rsidRPr="00DB393D" w:rsidRDefault="000506EC" w:rsidP="009365D1">
            <w:pPr>
              <w:jc w:val="both"/>
              <w:rPr>
                <w:rFonts w:ascii="Arial" w:hAnsi="Arial" w:cs="Arial"/>
                <w:sz w:val="16"/>
                <w:szCs w:val="16"/>
                <w:lang w:eastAsia="sl-SI"/>
              </w:rPr>
            </w:pPr>
            <w:r w:rsidRPr="00DB393D">
              <w:rPr>
                <w:rFonts w:ascii="Arial" w:hAnsi="Arial" w:cs="Arial"/>
                <w:sz w:val="16"/>
                <w:szCs w:val="16"/>
                <w:lang w:eastAsia="sl-SI"/>
              </w:rPr>
              <w:t xml:space="preserve">Navezava Gorenjska </w:t>
            </w:r>
            <w:r w:rsidRPr="00DB393D">
              <w:rPr>
                <w:rFonts w:ascii="Arial" w:hAnsi="Arial" w:cs="Arial"/>
                <w:sz w:val="16"/>
                <w:szCs w:val="16"/>
                <w:lang w:eastAsia="sl-SI"/>
              </w:rPr>
              <w:lastRenderedPageBreak/>
              <w:t>– Štajerska</w:t>
            </w:r>
          </w:p>
          <w:p w14:paraId="176DECAE" w14:textId="77777777" w:rsidR="000506EC" w:rsidRPr="00DB393D" w:rsidRDefault="000506EC" w:rsidP="009365D1">
            <w:pPr>
              <w:jc w:val="both"/>
              <w:rPr>
                <w:rFonts w:ascii="Arial" w:hAnsi="Arial" w:cs="Arial"/>
                <w:sz w:val="20"/>
                <w:szCs w:val="20"/>
                <w:lang w:eastAsia="sl-SI"/>
              </w:rPr>
            </w:pPr>
            <w:r w:rsidRPr="00DB393D">
              <w:rPr>
                <w:rFonts w:ascii="Arial" w:hAnsi="Arial" w:cs="Arial"/>
                <w:sz w:val="16"/>
                <w:szCs w:val="16"/>
                <w:lang w:eastAsia="sl-SI"/>
              </w:rPr>
              <w:t>(Želodnik-Mengeš-Vodice)</w:t>
            </w:r>
          </w:p>
        </w:tc>
        <w:tc>
          <w:tcPr>
            <w:tcW w:w="1190" w:type="dxa"/>
          </w:tcPr>
          <w:p w14:paraId="6F1DA08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lastRenderedPageBreak/>
              <w:t>/</w:t>
            </w:r>
          </w:p>
        </w:tc>
        <w:tc>
          <w:tcPr>
            <w:tcW w:w="1273" w:type="dxa"/>
          </w:tcPr>
          <w:p w14:paraId="5EA3782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4044B98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2018</w:t>
            </w:r>
          </w:p>
        </w:tc>
        <w:tc>
          <w:tcPr>
            <w:tcW w:w="1043" w:type="dxa"/>
          </w:tcPr>
          <w:p w14:paraId="278EF9B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330FA53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2016 - 2023</w:t>
            </w:r>
          </w:p>
        </w:tc>
        <w:tc>
          <w:tcPr>
            <w:tcW w:w="1075" w:type="dxa"/>
          </w:tcPr>
          <w:p w14:paraId="7A4336B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 ali DRSI</w:t>
            </w:r>
          </w:p>
        </w:tc>
      </w:tr>
    </w:tbl>
    <w:p w14:paraId="4D0F0D50"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p w14:paraId="557E9898" w14:textId="77777777" w:rsidR="000506EC" w:rsidRPr="00107E97"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sidRPr="00107E97">
        <w:rPr>
          <w:rFonts w:ascii="Arial" w:hAnsi="Arial" w:cs="Arial"/>
          <w:sz w:val="20"/>
          <w:szCs w:val="20"/>
          <w:lang w:eastAsia="sl-SI"/>
        </w:rPr>
        <w:t>se spremeni tako, da se glasi:</w:t>
      </w:r>
    </w:p>
    <w:p w14:paraId="74B0D396" w14:textId="77777777" w:rsidR="000506EC" w:rsidRPr="00A67001"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13CE425F" w14:textId="77777777" w:rsidTr="009365D1">
        <w:tc>
          <w:tcPr>
            <w:tcW w:w="908" w:type="dxa"/>
          </w:tcPr>
          <w:p w14:paraId="3EB20F9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500BDAB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71D231F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27D38CE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79D127F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67F856A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3D21FA3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5B8837B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61095702" w14:textId="77777777" w:rsidTr="009365D1">
        <w:tc>
          <w:tcPr>
            <w:tcW w:w="908" w:type="dxa"/>
          </w:tcPr>
          <w:p w14:paraId="6AD4F6A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13.1</w:t>
            </w:r>
          </w:p>
        </w:tc>
        <w:tc>
          <w:tcPr>
            <w:tcW w:w="989" w:type="dxa"/>
          </w:tcPr>
          <w:p w14:paraId="07072ABB" w14:textId="77777777" w:rsidR="000506EC" w:rsidRPr="00DB393D" w:rsidRDefault="000506EC" w:rsidP="009365D1">
            <w:pPr>
              <w:jc w:val="both"/>
              <w:rPr>
                <w:rFonts w:ascii="Arial" w:hAnsi="Arial" w:cs="Arial"/>
                <w:sz w:val="16"/>
                <w:szCs w:val="16"/>
                <w:lang w:eastAsia="sl-SI"/>
              </w:rPr>
            </w:pPr>
            <w:r w:rsidRPr="00DB393D">
              <w:rPr>
                <w:rFonts w:ascii="Arial" w:hAnsi="Arial" w:cs="Arial"/>
                <w:sz w:val="16"/>
                <w:szCs w:val="16"/>
                <w:lang w:eastAsia="sl-SI"/>
              </w:rPr>
              <w:t>Navezava Gorenjska – Štajerska</w:t>
            </w:r>
          </w:p>
          <w:p w14:paraId="38FEF51E" w14:textId="77777777" w:rsidR="000506EC" w:rsidRPr="00DB393D" w:rsidRDefault="000506EC" w:rsidP="009365D1">
            <w:pPr>
              <w:jc w:val="both"/>
              <w:rPr>
                <w:rFonts w:ascii="Arial" w:hAnsi="Arial" w:cs="Arial"/>
                <w:sz w:val="20"/>
                <w:szCs w:val="20"/>
                <w:lang w:eastAsia="sl-SI"/>
              </w:rPr>
            </w:pPr>
            <w:r w:rsidRPr="00DB393D">
              <w:rPr>
                <w:rFonts w:ascii="Arial" w:hAnsi="Arial" w:cs="Arial"/>
                <w:sz w:val="16"/>
                <w:szCs w:val="16"/>
                <w:lang w:eastAsia="sl-SI"/>
              </w:rPr>
              <w:t>(Želodnik-Mengeš-Vodice)</w:t>
            </w:r>
          </w:p>
        </w:tc>
        <w:tc>
          <w:tcPr>
            <w:tcW w:w="1190" w:type="dxa"/>
          </w:tcPr>
          <w:p w14:paraId="280E47A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3" w:type="dxa"/>
          </w:tcPr>
          <w:p w14:paraId="46E0B88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3612DB9F"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do 2024</w:t>
            </w:r>
          </w:p>
          <w:p w14:paraId="0C80236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obvoznica Vodice do 2021</w:t>
            </w:r>
          </w:p>
        </w:tc>
        <w:tc>
          <w:tcPr>
            <w:tcW w:w="1043" w:type="dxa"/>
          </w:tcPr>
          <w:p w14:paraId="2ADBDD1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4FBCD886"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2024</w:t>
            </w:r>
          </w:p>
          <w:p w14:paraId="1ACB767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obvoznica Vodice do 2022</w:t>
            </w:r>
          </w:p>
        </w:tc>
        <w:tc>
          <w:tcPr>
            <w:tcW w:w="1075" w:type="dxa"/>
          </w:tcPr>
          <w:p w14:paraId="0A8D127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 ali DRSI</w:t>
            </w:r>
          </w:p>
        </w:tc>
      </w:tr>
    </w:tbl>
    <w:p w14:paraId="3E5BDF63"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6595B5E0"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Obrazložitev: </w:t>
      </w:r>
    </w:p>
    <w:p w14:paraId="3B6F3535"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Cestna povezava Želodnik-Vodice je bila vključena v Spremembe in dopolnitv</w:t>
      </w:r>
      <w:r>
        <w:rPr>
          <w:rFonts w:ascii="Arial" w:hAnsi="Arial" w:cs="Arial"/>
          <w:sz w:val="20"/>
          <w:szCs w:val="20"/>
          <w:lang w:eastAsia="sl-SI"/>
        </w:rPr>
        <w:t>e</w:t>
      </w:r>
      <w:r w:rsidRPr="00A67001">
        <w:rPr>
          <w:rFonts w:ascii="Arial" w:hAnsi="Arial" w:cs="Arial"/>
          <w:sz w:val="20"/>
          <w:szCs w:val="20"/>
          <w:lang w:eastAsia="sl-SI"/>
        </w:rPr>
        <w:t xml:space="preserve"> nacionalnega programa izgradnje avtocest v Republiki Sloveniji (NPIA-A) v letu 1998. V prostor je bila umeščena z uredbami o državnem lokacijskem načrtu, izdanimi s strani Vlade Republike Slovenije v letih 2004 do 2007. Kot navezovalna cesta je bila vključena tudi v Resolucijo o Nacionalnem programu izgradnje avtocest v Republiki Sloveniji (</w:t>
      </w:r>
      <w:proofErr w:type="spellStart"/>
      <w:r w:rsidRPr="00A67001">
        <w:rPr>
          <w:rFonts w:ascii="Arial" w:hAnsi="Arial" w:cs="Arial"/>
          <w:sz w:val="20"/>
          <w:szCs w:val="20"/>
          <w:lang w:eastAsia="sl-SI"/>
        </w:rPr>
        <w:t>ReNPIA</w:t>
      </w:r>
      <w:proofErr w:type="spellEnd"/>
      <w:r w:rsidRPr="00A67001">
        <w:rPr>
          <w:rFonts w:ascii="Arial" w:hAnsi="Arial" w:cs="Arial"/>
          <w:sz w:val="20"/>
          <w:szCs w:val="20"/>
          <w:lang w:eastAsia="sl-SI"/>
        </w:rPr>
        <w:t>). Skladno z Zakonom o cestninjenju (</w:t>
      </w:r>
      <w:proofErr w:type="spellStart"/>
      <w:r w:rsidRPr="00A67001">
        <w:rPr>
          <w:rFonts w:ascii="Arial" w:hAnsi="Arial" w:cs="Arial"/>
          <w:sz w:val="20"/>
          <w:szCs w:val="20"/>
          <w:lang w:eastAsia="sl-SI"/>
        </w:rPr>
        <w:t>ZCestn</w:t>
      </w:r>
      <w:proofErr w:type="spellEnd"/>
      <w:r w:rsidRPr="00A67001">
        <w:rPr>
          <w:rFonts w:ascii="Arial" w:hAnsi="Arial" w:cs="Arial"/>
          <w:sz w:val="20"/>
          <w:szCs w:val="20"/>
          <w:lang w:eastAsia="sl-SI"/>
        </w:rPr>
        <w:t>) je lahko kot cestninska cesta določena tudi izbirna cestninska cesta, če gre za cesto, ki je projektirana za daljinski promet, ali cesto, na katero je lahko preusmerjen promet s cestninskih cest ali ki je v neposredni konkurenci s cestninsko cesto. Možna je tudi rešitev, da se cestnini le tovorni promet, ki je tako za okolje, kot tudi za samo infrastrukturo bolj obremenjujoč.</w:t>
      </w:r>
      <w:r>
        <w:rPr>
          <w:rFonts w:ascii="Arial" w:hAnsi="Arial" w:cs="Arial"/>
          <w:sz w:val="20"/>
          <w:szCs w:val="20"/>
          <w:lang w:eastAsia="sl-SI"/>
        </w:rPr>
        <w:t xml:space="preserve"> Terminski plan se uskladi in sicer je priprava predvidena do leta 2024, za obvoznico Vodice do 2021, izvedba pa po 2024, za obvoznico Vodice do 2022.</w:t>
      </w:r>
    </w:p>
    <w:p w14:paraId="3458FC22"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Uskladi se terminski plan izvedbe ukrepa.</w:t>
      </w:r>
    </w:p>
    <w:p w14:paraId="54CD81F0"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w:t>
      </w:r>
      <w:r w:rsidRPr="007E3A58">
        <w:rPr>
          <w:rFonts w:ascii="Arial" w:hAnsi="Arial" w:cs="Arial"/>
          <w:sz w:val="20"/>
          <w:szCs w:val="20"/>
          <w:lang w:eastAsia="sl-SI"/>
        </w:rPr>
        <w:t xml:space="preserve"> Ro.</w:t>
      </w:r>
      <w:r>
        <w:rPr>
          <w:rFonts w:ascii="Arial" w:hAnsi="Arial" w:cs="Arial"/>
          <w:sz w:val="20"/>
          <w:szCs w:val="20"/>
          <w:lang w:eastAsia="sl-SI"/>
        </w:rPr>
        <w:t>15.3</w:t>
      </w:r>
      <w:r w:rsidRPr="007E3A58">
        <w:rPr>
          <w:rFonts w:ascii="Arial" w:hAnsi="Arial" w:cs="Arial"/>
          <w:sz w:val="20"/>
          <w:szCs w:val="20"/>
          <w:lang w:eastAsia="sl-SI"/>
        </w:rPr>
        <w:t xml:space="preserve">, ki se glasi: </w:t>
      </w:r>
    </w:p>
    <w:p w14:paraId="6AFEA901"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2BB024FB" w14:textId="77777777" w:rsidTr="009365D1">
        <w:tc>
          <w:tcPr>
            <w:tcW w:w="908" w:type="dxa"/>
          </w:tcPr>
          <w:p w14:paraId="46A67CE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7C11A4C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4BEAFC0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10D33FB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1340C2B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367A17B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04ED3E7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1C81694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054D75BB" w14:textId="77777777" w:rsidTr="009365D1">
        <w:tc>
          <w:tcPr>
            <w:tcW w:w="908" w:type="dxa"/>
          </w:tcPr>
          <w:p w14:paraId="1F876B6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15.3</w:t>
            </w:r>
          </w:p>
        </w:tc>
        <w:tc>
          <w:tcPr>
            <w:tcW w:w="989" w:type="dxa"/>
          </w:tcPr>
          <w:p w14:paraId="29302D6E" w14:textId="77777777" w:rsidR="000506EC" w:rsidRPr="00EC2BFD" w:rsidRDefault="000506EC" w:rsidP="009365D1">
            <w:pPr>
              <w:rPr>
                <w:rFonts w:ascii="Arial" w:hAnsi="Arial" w:cs="Arial"/>
                <w:sz w:val="16"/>
                <w:szCs w:val="16"/>
                <w:lang w:eastAsia="sl-SI"/>
              </w:rPr>
            </w:pPr>
            <w:r w:rsidRPr="00EC2BFD">
              <w:rPr>
                <w:rFonts w:ascii="Arial" w:hAnsi="Arial" w:cs="Arial"/>
                <w:sz w:val="16"/>
                <w:szCs w:val="16"/>
                <w:lang w:eastAsia="sl-SI"/>
              </w:rPr>
              <w:t>Navezava Gorenjska z Ljubljano</w:t>
            </w:r>
          </w:p>
          <w:p w14:paraId="384B94BA" w14:textId="77777777" w:rsidR="000506EC" w:rsidRPr="00DB393D" w:rsidRDefault="000506EC" w:rsidP="009365D1">
            <w:pPr>
              <w:rPr>
                <w:rFonts w:ascii="Arial" w:hAnsi="Arial" w:cs="Arial"/>
                <w:sz w:val="20"/>
                <w:szCs w:val="20"/>
                <w:lang w:eastAsia="sl-SI"/>
              </w:rPr>
            </w:pPr>
            <w:r>
              <w:rPr>
                <w:rFonts w:ascii="Arial" w:hAnsi="Arial" w:cs="Arial"/>
                <w:sz w:val="16"/>
                <w:szCs w:val="16"/>
                <w:lang w:eastAsia="sl-SI"/>
              </w:rPr>
              <w:t>(</w:t>
            </w:r>
            <w:proofErr w:type="spellStart"/>
            <w:r>
              <w:rPr>
                <w:rFonts w:ascii="Arial" w:hAnsi="Arial" w:cs="Arial"/>
                <w:sz w:val="16"/>
                <w:szCs w:val="16"/>
                <w:lang w:eastAsia="sl-SI"/>
              </w:rPr>
              <w:t>Jeprca</w:t>
            </w:r>
            <w:proofErr w:type="spellEnd"/>
            <w:r>
              <w:rPr>
                <w:rFonts w:ascii="Arial" w:hAnsi="Arial" w:cs="Arial"/>
                <w:sz w:val="16"/>
                <w:szCs w:val="16"/>
                <w:lang w:eastAsia="sl-SI"/>
              </w:rPr>
              <w:t>-Stanežiče</w:t>
            </w:r>
            <w:r w:rsidRPr="00EC2BFD">
              <w:rPr>
                <w:rFonts w:ascii="Arial" w:hAnsi="Arial" w:cs="Arial"/>
                <w:sz w:val="16"/>
                <w:szCs w:val="16"/>
                <w:lang w:eastAsia="sl-SI"/>
              </w:rPr>
              <w:t>)</w:t>
            </w:r>
          </w:p>
        </w:tc>
        <w:tc>
          <w:tcPr>
            <w:tcW w:w="1190" w:type="dxa"/>
          </w:tcPr>
          <w:p w14:paraId="46956D2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73" w:type="dxa"/>
          </w:tcPr>
          <w:p w14:paraId="6D8932E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Ro.15.1 in Ro.15.2</w:t>
            </w:r>
          </w:p>
        </w:tc>
        <w:tc>
          <w:tcPr>
            <w:tcW w:w="1272" w:type="dxa"/>
          </w:tcPr>
          <w:p w14:paraId="4371C70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2018 - 2020</w:t>
            </w:r>
          </w:p>
        </w:tc>
        <w:tc>
          <w:tcPr>
            <w:tcW w:w="1043" w:type="dxa"/>
          </w:tcPr>
          <w:p w14:paraId="7EEDBAA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459" w:type="dxa"/>
          </w:tcPr>
          <w:p w14:paraId="011E615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2021 - 2025</w:t>
            </w:r>
          </w:p>
        </w:tc>
        <w:tc>
          <w:tcPr>
            <w:tcW w:w="1075" w:type="dxa"/>
          </w:tcPr>
          <w:p w14:paraId="058974A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bl>
    <w:p w14:paraId="07AA28FD"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25F31FE5"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7B1B5C1F"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6D0B95F4" w14:textId="77777777" w:rsidTr="009365D1">
        <w:tc>
          <w:tcPr>
            <w:tcW w:w="908" w:type="dxa"/>
          </w:tcPr>
          <w:p w14:paraId="63A9F97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0AD4FD5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2808A12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6E1BB3E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37D28BF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2350B97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6AE87E5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7443EDE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130F3304" w14:textId="77777777" w:rsidTr="009365D1">
        <w:tc>
          <w:tcPr>
            <w:tcW w:w="908" w:type="dxa"/>
          </w:tcPr>
          <w:p w14:paraId="7084B16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15.3</w:t>
            </w:r>
          </w:p>
        </w:tc>
        <w:tc>
          <w:tcPr>
            <w:tcW w:w="989" w:type="dxa"/>
          </w:tcPr>
          <w:p w14:paraId="2D963DFE" w14:textId="77777777" w:rsidR="000506EC" w:rsidRPr="00EC2BFD" w:rsidRDefault="000506EC" w:rsidP="009365D1">
            <w:pPr>
              <w:rPr>
                <w:rFonts w:ascii="Arial" w:hAnsi="Arial" w:cs="Arial"/>
                <w:sz w:val="16"/>
                <w:szCs w:val="16"/>
                <w:lang w:eastAsia="sl-SI"/>
              </w:rPr>
            </w:pPr>
            <w:r w:rsidRPr="00EC2BFD">
              <w:rPr>
                <w:rFonts w:ascii="Arial" w:hAnsi="Arial" w:cs="Arial"/>
                <w:sz w:val="16"/>
                <w:szCs w:val="16"/>
                <w:lang w:eastAsia="sl-SI"/>
              </w:rPr>
              <w:t>Navezava Gorenjska z Ljubljano</w:t>
            </w:r>
          </w:p>
          <w:p w14:paraId="77D50C11" w14:textId="77777777" w:rsidR="000506EC" w:rsidRPr="00DB393D" w:rsidRDefault="000506EC" w:rsidP="009365D1">
            <w:pPr>
              <w:rPr>
                <w:rFonts w:ascii="Arial" w:hAnsi="Arial" w:cs="Arial"/>
                <w:sz w:val="20"/>
                <w:szCs w:val="20"/>
                <w:lang w:eastAsia="sl-SI"/>
              </w:rPr>
            </w:pPr>
            <w:r w:rsidRPr="00EC2BFD">
              <w:rPr>
                <w:rFonts w:ascii="Arial" w:hAnsi="Arial" w:cs="Arial"/>
                <w:sz w:val="16"/>
                <w:szCs w:val="16"/>
                <w:lang w:eastAsia="sl-SI"/>
              </w:rPr>
              <w:t>(</w:t>
            </w:r>
            <w:proofErr w:type="spellStart"/>
            <w:r w:rsidRPr="00EC2BFD">
              <w:rPr>
                <w:rFonts w:ascii="Arial" w:hAnsi="Arial" w:cs="Arial"/>
                <w:sz w:val="16"/>
                <w:szCs w:val="16"/>
                <w:lang w:eastAsia="sl-SI"/>
              </w:rPr>
              <w:t>Jeprca</w:t>
            </w:r>
            <w:proofErr w:type="spellEnd"/>
            <w:r w:rsidRPr="00EC2BFD">
              <w:rPr>
                <w:rFonts w:ascii="Arial" w:hAnsi="Arial" w:cs="Arial"/>
                <w:sz w:val="16"/>
                <w:szCs w:val="16"/>
                <w:lang w:eastAsia="sl-SI"/>
              </w:rPr>
              <w:t>-Stanežiče-Brod)</w:t>
            </w:r>
          </w:p>
        </w:tc>
        <w:tc>
          <w:tcPr>
            <w:tcW w:w="1190" w:type="dxa"/>
          </w:tcPr>
          <w:p w14:paraId="433CDD5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73" w:type="dxa"/>
          </w:tcPr>
          <w:p w14:paraId="110515E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Ro.15.1 in Ro.15.2</w:t>
            </w:r>
          </w:p>
        </w:tc>
        <w:tc>
          <w:tcPr>
            <w:tcW w:w="1272" w:type="dxa"/>
          </w:tcPr>
          <w:p w14:paraId="0B26D01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2030</w:t>
            </w:r>
          </w:p>
        </w:tc>
        <w:tc>
          <w:tcPr>
            <w:tcW w:w="1043" w:type="dxa"/>
          </w:tcPr>
          <w:p w14:paraId="6B0A7FB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 ali DRSI</w:t>
            </w:r>
          </w:p>
        </w:tc>
        <w:tc>
          <w:tcPr>
            <w:tcW w:w="1459" w:type="dxa"/>
          </w:tcPr>
          <w:p w14:paraId="0CD161A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2030</w:t>
            </w:r>
          </w:p>
        </w:tc>
        <w:tc>
          <w:tcPr>
            <w:tcW w:w="1075" w:type="dxa"/>
          </w:tcPr>
          <w:p w14:paraId="579BE78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 ali DRSI</w:t>
            </w:r>
          </w:p>
        </w:tc>
      </w:tr>
    </w:tbl>
    <w:p w14:paraId="4924E0AB"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26CBCD26"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Obrazložitev: </w:t>
      </w:r>
    </w:p>
    <w:p w14:paraId="7389FA27"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 xml:space="preserve">Nova cestna povezava </w:t>
      </w:r>
      <w:proofErr w:type="spellStart"/>
      <w:r w:rsidRPr="00A67001">
        <w:rPr>
          <w:rFonts w:ascii="Arial" w:hAnsi="Arial" w:cs="Arial"/>
          <w:sz w:val="20"/>
          <w:szCs w:val="20"/>
          <w:lang w:eastAsia="sl-SI"/>
        </w:rPr>
        <w:t>Jeprca</w:t>
      </w:r>
      <w:proofErr w:type="spellEnd"/>
      <w:r w:rsidRPr="00A67001">
        <w:rPr>
          <w:rFonts w:ascii="Arial" w:hAnsi="Arial" w:cs="Arial"/>
          <w:sz w:val="20"/>
          <w:szCs w:val="20"/>
          <w:lang w:eastAsia="sl-SI"/>
        </w:rPr>
        <w:t>-Stanežiče-Brod je bila kot navezovalna cesta vključena v Resolucijo o Nacionalnem programu izgradnje avtocest v Republiki Sloveniji (</w:t>
      </w:r>
      <w:proofErr w:type="spellStart"/>
      <w:r w:rsidRPr="00A67001">
        <w:rPr>
          <w:rFonts w:ascii="Arial" w:hAnsi="Arial" w:cs="Arial"/>
          <w:sz w:val="20"/>
          <w:szCs w:val="20"/>
          <w:lang w:eastAsia="sl-SI"/>
        </w:rPr>
        <w:t>ReNPIA</w:t>
      </w:r>
      <w:proofErr w:type="spellEnd"/>
      <w:r w:rsidRPr="00A67001">
        <w:rPr>
          <w:rFonts w:ascii="Arial" w:hAnsi="Arial" w:cs="Arial"/>
          <w:sz w:val="20"/>
          <w:szCs w:val="20"/>
          <w:lang w:eastAsia="sl-SI"/>
        </w:rPr>
        <w:t>). V prostor je bila umeščena z uredbo o državnem prostorskem načrtu, izdano v letu 2011. Skladno z Zakonom o cestninjenju (</w:t>
      </w:r>
      <w:proofErr w:type="spellStart"/>
      <w:r w:rsidRPr="00A67001">
        <w:rPr>
          <w:rFonts w:ascii="Arial" w:hAnsi="Arial" w:cs="Arial"/>
          <w:sz w:val="20"/>
          <w:szCs w:val="20"/>
          <w:lang w:eastAsia="sl-SI"/>
        </w:rPr>
        <w:t>ZCestn</w:t>
      </w:r>
      <w:proofErr w:type="spellEnd"/>
      <w:r w:rsidRPr="00A67001">
        <w:rPr>
          <w:rFonts w:ascii="Arial" w:hAnsi="Arial" w:cs="Arial"/>
          <w:sz w:val="20"/>
          <w:szCs w:val="20"/>
          <w:lang w:eastAsia="sl-SI"/>
        </w:rPr>
        <w:t>) je lahko kot cestninska cesta določena tudi izbirna cestninska cesta, če gre za cesto, ki je projektirana za daljinski promet, ali cesto, na katero je lahko preusmerjen promet s cestninskih cest ali ki je v neposredni konkurenci s cestninsko cesto. Možna je tudi rešitev, da se cestnini le tovorni promet, ki je tako za okolje, kot tudi za samo infrastrukturo bolj obremenjujoč.</w:t>
      </w:r>
    </w:p>
    <w:p w14:paraId="0F4E91B9"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lastRenderedPageBreak/>
        <w:t xml:space="preserve">Terminski plan izvedbe se uskladi. Ukrep za izgradnjo nove cestne povezave </w:t>
      </w:r>
      <w:proofErr w:type="spellStart"/>
      <w:r w:rsidRPr="00A67001">
        <w:rPr>
          <w:rFonts w:ascii="Arial" w:hAnsi="Arial" w:cs="Arial"/>
          <w:sz w:val="20"/>
          <w:szCs w:val="20"/>
          <w:lang w:eastAsia="sl-SI"/>
        </w:rPr>
        <w:t>Jeprca</w:t>
      </w:r>
      <w:proofErr w:type="spellEnd"/>
      <w:r w:rsidRPr="00A67001">
        <w:rPr>
          <w:rFonts w:ascii="Arial" w:hAnsi="Arial" w:cs="Arial"/>
          <w:sz w:val="20"/>
          <w:szCs w:val="20"/>
          <w:lang w:eastAsia="sl-SI"/>
        </w:rPr>
        <w:t xml:space="preserve">-Stanežiče-Brod se predvidi po letu 2030. Izvedba rekonstrukcije obstoječe ceste z morebitno dograditvijo pasov, za katero je nosilec izvedbe DRSI, ostane predvidena v obdobju 2022-2025, kar omogoča izvedbo potrebnih ukrepov za izboljšanje stanja obstoječe cestne povezave. </w:t>
      </w:r>
    </w:p>
    <w:p w14:paraId="54391AE1"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ov</w:t>
      </w:r>
      <w:r w:rsidRPr="007E3A58">
        <w:rPr>
          <w:rFonts w:ascii="Arial" w:hAnsi="Arial" w:cs="Arial"/>
          <w:sz w:val="20"/>
          <w:szCs w:val="20"/>
          <w:lang w:eastAsia="sl-SI"/>
        </w:rPr>
        <w:t xml:space="preserve"> Ro.</w:t>
      </w:r>
      <w:r>
        <w:rPr>
          <w:rFonts w:ascii="Arial" w:hAnsi="Arial" w:cs="Arial"/>
          <w:sz w:val="20"/>
          <w:szCs w:val="20"/>
          <w:lang w:eastAsia="sl-SI"/>
        </w:rPr>
        <w:t>17.5 in Ro.17.6</w:t>
      </w:r>
      <w:r w:rsidRPr="007E3A58">
        <w:rPr>
          <w:rFonts w:ascii="Arial" w:hAnsi="Arial" w:cs="Arial"/>
          <w:sz w:val="20"/>
          <w:szCs w:val="20"/>
          <w:lang w:eastAsia="sl-SI"/>
        </w:rPr>
        <w:t xml:space="preserve">, ki se glasi: </w:t>
      </w:r>
    </w:p>
    <w:p w14:paraId="2DC91E2E"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67906095" w14:textId="77777777" w:rsidTr="009365D1">
        <w:tc>
          <w:tcPr>
            <w:tcW w:w="908" w:type="dxa"/>
          </w:tcPr>
          <w:p w14:paraId="1797888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2B5D774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3BB5257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2F6B6E8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477BBCC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7107188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3844F04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47C18EC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50AE5CC6" w14:textId="77777777" w:rsidTr="009365D1">
        <w:tc>
          <w:tcPr>
            <w:tcW w:w="908" w:type="dxa"/>
          </w:tcPr>
          <w:p w14:paraId="28D6159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17.5</w:t>
            </w:r>
          </w:p>
        </w:tc>
        <w:tc>
          <w:tcPr>
            <w:tcW w:w="989" w:type="dxa"/>
          </w:tcPr>
          <w:p w14:paraId="3807E793" w14:textId="77777777" w:rsidR="000506EC" w:rsidRPr="00B52D31" w:rsidRDefault="000506EC" w:rsidP="009365D1">
            <w:pPr>
              <w:rPr>
                <w:rFonts w:ascii="Arial" w:hAnsi="Arial" w:cs="Arial"/>
                <w:sz w:val="16"/>
                <w:szCs w:val="16"/>
                <w:lang w:eastAsia="sl-SI"/>
              </w:rPr>
            </w:pPr>
            <w:r w:rsidRPr="00B52D31">
              <w:rPr>
                <w:rFonts w:ascii="Arial" w:hAnsi="Arial" w:cs="Arial"/>
                <w:sz w:val="16"/>
                <w:szCs w:val="16"/>
                <w:lang w:eastAsia="sl-SI"/>
              </w:rPr>
              <w:t xml:space="preserve">Jagodje – Lucija </w:t>
            </w:r>
          </w:p>
        </w:tc>
        <w:tc>
          <w:tcPr>
            <w:tcW w:w="1190" w:type="dxa"/>
          </w:tcPr>
          <w:p w14:paraId="224BCD7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273" w:type="dxa"/>
          </w:tcPr>
          <w:p w14:paraId="5115362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272" w:type="dxa"/>
          </w:tcPr>
          <w:p w14:paraId="35CA4DC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2016-2020</w:t>
            </w:r>
          </w:p>
        </w:tc>
        <w:tc>
          <w:tcPr>
            <w:tcW w:w="1043" w:type="dxa"/>
          </w:tcPr>
          <w:p w14:paraId="2D17AC0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459" w:type="dxa"/>
          </w:tcPr>
          <w:p w14:paraId="0030753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2017-2023</w:t>
            </w:r>
          </w:p>
        </w:tc>
        <w:tc>
          <w:tcPr>
            <w:tcW w:w="1075" w:type="dxa"/>
          </w:tcPr>
          <w:p w14:paraId="5E0DC0E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r w:rsidR="000506EC" w:rsidRPr="007E3A58" w14:paraId="1C4DEC08" w14:textId="77777777" w:rsidTr="009365D1">
        <w:tc>
          <w:tcPr>
            <w:tcW w:w="908" w:type="dxa"/>
          </w:tcPr>
          <w:p w14:paraId="4C29EDA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17.6</w:t>
            </w:r>
          </w:p>
        </w:tc>
        <w:tc>
          <w:tcPr>
            <w:tcW w:w="989" w:type="dxa"/>
          </w:tcPr>
          <w:p w14:paraId="7F8ECB59" w14:textId="77777777" w:rsidR="000506EC" w:rsidRPr="00B52D31" w:rsidRDefault="000506EC" w:rsidP="009365D1">
            <w:pPr>
              <w:rPr>
                <w:rFonts w:ascii="Arial" w:hAnsi="Arial" w:cs="Arial"/>
                <w:sz w:val="16"/>
                <w:szCs w:val="16"/>
                <w:lang w:eastAsia="sl-SI"/>
              </w:rPr>
            </w:pPr>
            <w:r w:rsidRPr="00B52D31">
              <w:rPr>
                <w:rFonts w:ascii="Arial" w:hAnsi="Arial" w:cs="Arial"/>
                <w:sz w:val="16"/>
                <w:szCs w:val="16"/>
                <w:lang w:eastAsia="sl-SI"/>
              </w:rPr>
              <w:t xml:space="preserve">Bertoška in </w:t>
            </w:r>
            <w:proofErr w:type="spellStart"/>
            <w:r w:rsidRPr="00B52D31">
              <w:rPr>
                <w:rFonts w:ascii="Arial" w:hAnsi="Arial" w:cs="Arial"/>
                <w:sz w:val="16"/>
                <w:szCs w:val="16"/>
                <w:lang w:eastAsia="sl-SI"/>
              </w:rPr>
              <w:t>Srminska</w:t>
            </w:r>
            <w:proofErr w:type="spellEnd"/>
            <w:r w:rsidRPr="00B52D31">
              <w:rPr>
                <w:rFonts w:ascii="Arial" w:hAnsi="Arial" w:cs="Arial"/>
                <w:sz w:val="16"/>
                <w:szCs w:val="16"/>
                <w:lang w:eastAsia="sl-SI"/>
              </w:rPr>
              <w:t xml:space="preserve"> vpadnica</w:t>
            </w:r>
          </w:p>
        </w:tc>
        <w:tc>
          <w:tcPr>
            <w:tcW w:w="1190" w:type="dxa"/>
          </w:tcPr>
          <w:p w14:paraId="241C1191" w14:textId="77777777" w:rsidR="000506EC" w:rsidRDefault="000506EC" w:rsidP="009365D1">
            <w:pPr>
              <w:suppressAutoHyphens w:val="0"/>
              <w:autoSpaceDE w:val="0"/>
              <w:autoSpaceDN w:val="0"/>
              <w:adjustRightInd w:val="0"/>
              <w:rPr>
                <w:rFonts w:ascii="Arial" w:hAnsi="Arial" w:cs="Arial"/>
                <w:sz w:val="16"/>
                <w:szCs w:val="16"/>
                <w:lang w:eastAsia="sl-SI"/>
              </w:rPr>
            </w:pPr>
          </w:p>
        </w:tc>
        <w:tc>
          <w:tcPr>
            <w:tcW w:w="1273" w:type="dxa"/>
          </w:tcPr>
          <w:p w14:paraId="63DAA172"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Ro.17.1</w:t>
            </w:r>
          </w:p>
        </w:tc>
        <w:tc>
          <w:tcPr>
            <w:tcW w:w="1272" w:type="dxa"/>
          </w:tcPr>
          <w:p w14:paraId="55706DFA"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2016-2019</w:t>
            </w:r>
          </w:p>
        </w:tc>
        <w:tc>
          <w:tcPr>
            <w:tcW w:w="1043" w:type="dxa"/>
          </w:tcPr>
          <w:p w14:paraId="5537E84F"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459" w:type="dxa"/>
          </w:tcPr>
          <w:p w14:paraId="5CD80C65"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2016-2023</w:t>
            </w:r>
          </w:p>
          <w:p w14:paraId="67605588"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(Bertoška 2016-2019, </w:t>
            </w:r>
            <w:proofErr w:type="spellStart"/>
            <w:r>
              <w:rPr>
                <w:rFonts w:ascii="Arial" w:hAnsi="Arial" w:cs="Arial"/>
                <w:sz w:val="16"/>
                <w:szCs w:val="16"/>
                <w:lang w:eastAsia="sl-SI"/>
              </w:rPr>
              <w:t>Srminska</w:t>
            </w:r>
            <w:proofErr w:type="spellEnd"/>
            <w:r>
              <w:rPr>
                <w:rFonts w:ascii="Arial" w:hAnsi="Arial" w:cs="Arial"/>
                <w:sz w:val="16"/>
                <w:szCs w:val="16"/>
                <w:lang w:eastAsia="sl-SI"/>
              </w:rPr>
              <w:t xml:space="preserve"> 2021-2023)</w:t>
            </w:r>
          </w:p>
        </w:tc>
        <w:tc>
          <w:tcPr>
            <w:tcW w:w="1075" w:type="dxa"/>
          </w:tcPr>
          <w:p w14:paraId="75BE3040"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bl>
    <w:p w14:paraId="7464AE38"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557C86D7"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254DC08C"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4B71F903" w14:textId="77777777" w:rsidTr="009365D1">
        <w:tc>
          <w:tcPr>
            <w:tcW w:w="908" w:type="dxa"/>
          </w:tcPr>
          <w:p w14:paraId="32E0778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68573B0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757F8CF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394F1C3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2AFA775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65C247F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69506B8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4D3A2A3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6797AA23" w14:textId="77777777" w:rsidTr="009365D1">
        <w:tc>
          <w:tcPr>
            <w:tcW w:w="908" w:type="dxa"/>
          </w:tcPr>
          <w:p w14:paraId="6E6AC60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17.5</w:t>
            </w:r>
          </w:p>
        </w:tc>
        <w:tc>
          <w:tcPr>
            <w:tcW w:w="989" w:type="dxa"/>
          </w:tcPr>
          <w:p w14:paraId="113CB206" w14:textId="77777777" w:rsidR="000506EC" w:rsidRPr="00B52D31" w:rsidRDefault="000506EC" w:rsidP="009365D1">
            <w:pPr>
              <w:rPr>
                <w:rFonts w:ascii="Arial" w:hAnsi="Arial" w:cs="Arial"/>
                <w:sz w:val="16"/>
                <w:szCs w:val="16"/>
                <w:lang w:eastAsia="sl-SI"/>
              </w:rPr>
            </w:pPr>
            <w:r w:rsidRPr="00B52D31">
              <w:rPr>
                <w:rFonts w:ascii="Arial" w:hAnsi="Arial" w:cs="Arial"/>
                <w:sz w:val="16"/>
                <w:szCs w:val="16"/>
                <w:lang w:eastAsia="sl-SI"/>
              </w:rPr>
              <w:t xml:space="preserve">Jagodje – Lucija </w:t>
            </w:r>
          </w:p>
        </w:tc>
        <w:tc>
          <w:tcPr>
            <w:tcW w:w="1190" w:type="dxa"/>
          </w:tcPr>
          <w:p w14:paraId="608646C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273" w:type="dxa"/>
          </w:tcPr>
          <w:p w14:paraId="1A57104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272" w:type="dxa"/>
          </w:tcPr>
          <w:p w14:paraId="1918133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2016-2024</w:t>
            </w:r>
          </w:p>
        </w:tc>
        <w:tc>
          <w:tcPr>
            <w:tcW w:w="1043" w:type="dxa"/>
          </w:tcPr>
          <w:p w14:paraId="4BA4F66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459" w:type="dxa"/>
          </w:tcPr>
          <w:p w14:paraId="128D785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2025</w:t>
            </w:r>
          </w:p>
        </w:tc>
        <w:tc>
          <w:tcPr>
            <w:tcW w:w="1075" w:type="dxa"/>
          </w:tcPr>
          <w:p w14:paraId="584EF19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r w:rsidR="000506EC" w:rsidRPr="007E3A58" w14:paraId="48D37111" w14:textId="77777777" w:rsidTr="009365D1">
        <w:tc>
          <w:tcPr>
            <w:tcW w:w="908" w:type="dxa"/>
          </w:tcPr>
          <w:p w14:paraId="4066F0F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17.6</w:t>
            </w:r>
          </w:p>
        </w:tc>
        <w:tc>
          <w:tcPr>
            <w:tcW w:w="989" w:type="dxa"/>
          </w:tcPr>
          <w:p w14:paraId="4836C497" w14:textId="77777777" w:rsidR="000506EC" w:rsidRPr="00B52D31" w:rsidRDefault="000506EC" w:rsidP="009365D1">
            <w:pPr>
              <w:rPr>
                <w:rFonts w:ascii="Arial" w:hAnsi="Arial" w:cs="Arial"/>
                <w:sz w:val="16"/>
                <w:szCs w:val="16"/>
                <w:lang w:eastAsia="sl-SI"/>
              </w:rPr>
            </w:pPr>
            <w:r w:rsidRPr="00B52D31">
              <w:rPr>
                <w:rFonts w:ascii="Arial" w:hAnsi="Arial" w:cs="Arial"/>
                <w:sz w:val="16"/>
                <w:szCs w:val="16"/>
                <w:lang w:eastAsia="sl-SI"/>
              </w:rPr>
              <w:t xml:space="preserve">Bertoška in </w:t>
            </w:r>
            <w:proofErr w:type="spellStart"/>
            <w:r w:rsidRPr="00B52D31">
              <w:rPr>
                <w:rFonts w:ascii="Arial" w:hAnsi="Arial" w:cs="Arial"/>
                <w:sz w:val="16"/>
                <w:szCs w:val="16"/>
                <w:lang w:eastAsia="sl-SI"/>
              </w:rPr>
              <w:t>Srminska</w:t>
            </w:r>
            <w:proofErr w:type="spellEnd"/>
            <w:r w:rsidRPr="00B52D31">
              <w:rPr>
                <w:rFonts w:ascii="Arial" w:hAnsi="Arial" w:cs="Arial"/>
                <w:sz w:val="16"/>
                <w:szCs w:val="16"/>
                <w:lang w:eastAsia="sl-SI"/>
              </w:rPr>
              <w:t xml:space="preserve"> vpadnica</w:t>
            </w:r>
          </w:p>
        </w:tc>
        <w:tc>
          <w:tcPr>
            <w:tcW w:w="1190" w:type="dxa"/>
          </w:tcPr>
          <w:p w14:paraId="7820A9A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273" w:type="dxa"/>
          </w:tcPr>
          <w:p w14:paraId="181A1D0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Ro.17.1</w:t>
            </w:r>
          </w:p>
        </w:tc>
        <w:tc>
          <w:tcPr>
            <w:tcW w:w="1272" w:type="dxa"/>
          </w:tcPr>
          <w:p w14:paraId="3CD76A08"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2016-2022</w:t>
            </w:r>
          </w:p>
        </w:tc>
        <w:tc>
          <w:tcPr>
            <w:tcW w:w="1043" w:type="dxa"/>
          </w:tcPr>
          <w:p w14:paraId="2F0B975D"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459" w:type="dxa"/>
          </w:tcPr>
          <w:p w14:paraId="6ABA982F"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2021-2024</w:t>
            </w:r>
          </w:p>
          <w:p w14:paraId="136D3545" w14:textId="77777777" w:rsidR="000506EC" w:rsidRDefault="000506EC" w:rsidP="009365D1">
            <w:pPr>
              <w:suppressAutoHyphens w:val="0"/>
              <w:autoSpaceDE w:val="0"/>
              <w:autoSpaceDN w:val="0"/>
              <w:adjustRightInd w:val="0"/>
              <w:rPr>
                <w:rFonts w:ascii="Arial" w:hAnsi="Arial" w:cs="Arial"/>
                <w:sz w:val="16"/>
                <w:szCs w:val="16"/>
                <w:lang w:eastAsia="sl-SI"/>
              </w:rPr>
            </w:pPr>
          </w:p>
        </w:tc>
        <w:tc>
          <w:tcPr>
            <w:tcW w:w="1075" w:type="dxa"/>
          </w:tcPr>
          <w:p w14:paraId="5FA144A6"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bl>
    <w:p w14:paraId="72A56E11"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4F7C7AA9"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Obrazložitev: </w:t>
      </w:r>
    </w:p>
    <w:p w14:paraId="757A823A"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en-US"/>
        </w:rPr>
        <w:t>Terminski plan priprave in izvedbe se uskladi glede na stanje izdelave projektne in investicijske dokumentacije ter pridobivanje dovoljenj za gradnjo.</w:t>
      </w:r>
    </w:p>
    <w:p w14:paraId="77E2ED4B"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Terminski plan izvedbe se spremeni:</w:t>
      </w:r>
    </w:p>
    <w:p w14:paraId="57B64AC2"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Ro. 17.5 Jagodje – Lucija; spremeni se termin priprave 2016 - 2</w:t>
      </w:r>
      <w:r>
        <w:rPr>
          <w:rFonts w:ascii="Arial" w:hAnsi="Arial" w:cs="Arial"/>
          <w:sz w:val="20"/>
          <w:szCs w:val="20"/>
          <w:lang w:eastAsia="sl-SI"/>
        </w:rPr>
        <w:t>024 ter termin izvedbe po 2025.</w:t>
      </w:r>
    </w:p>
    <w:p w14:paraId="075EDFB4"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 xml:space="preserve">Ro. 17.6 Bertoška in </w:t>
      </w:r>
      <w:proofErr w:type="spellStart"/>
      <w:r w:rsidRPr="00A67001">
        <w:rPr>
          <w:rFonts w:ascii="Arial" w:hAnsi="Arial" w:cs="Arial"/>
          <w:sz w:val="20"/>
          <w:szCs w:val="20"/>
          <w:lang w:eastAsia="sl-SI"/>
        </w:rPr>
        <w:t>Srminska</w:t>
      </w:r>
      <w:proofErr w:type="spellEnd"/>
      <w:r w:rsidRPr="00A67001">
        <w:rPr>
          <w:rFonts w:ascii="Arial" w:hAnsi="Arial" w:cs="Arial"/>
          <w:sz w:val="20"/>
          <w:szCs w:val="20"/>
          <w:lang w:eastAsia="sl-SI"/>
        </w:rPr>
        <w:t xml:space="preserve"> vpadnica; spremeni</w:t>
      </w:r>
      <w:r>
        <w:rPr>
          <w:rFonts w:ascii="Arial" w:hAnsi="Arial" w:cs="Arial"/>
          <w:sz w:val="20"/>
          <w:szCs w:val="20"/>
          <w:lang w:eastAsia="sl-SI"/>
        </w:rPr>
        <w:t xml:space="preserve"> se termin priprave 2016 - 2022</w:t>
      </w:r>
      <w:r w:rsidRPr="00A67001">
        <w:rPr>
          <w:rFonts w:ascii="Arial" w:hAnsi="Arial" w:cs="Arial"/>
          <w:sz w:val="20"/>
          <w:szCs w:val="20"/>
          <w:lang w:eastAsia="sl-SI"/>
        </w:rPr>
        <w:t xml:space="preserve"> ter termin izvedbe 2021 - 2024.</w:t>
      </w:r>
    </w:p>
    <w:p w14:paraId="5DB8AD18"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 xml:space="preserve">Hitra cesta Jagodje-Lucija je namenjena navezavi turističnega območja Slovenske obale na avtocestno omrežje. V prostor je bila umeščena z Uredbo o državnem lokacijskem načrtu za hitro cesto na odseku Jagodje-Lucija in priključno cesto za Piran v letu 2008. Z gradnjo odseka bo zaključena gradnja obalne hitre ceste. </w:t>
      </w:r>
    </w:p>
    <w:p w14:paraId="10D54E1C" w14:textId="5A586473" w:rsidR="000506EC" w:rsidRDefault="000506EC" w:rsidP="000506EC">
      <w:pPr>
        <w:spacing w:after="120" w:line="240" w:lineRule="atLeast"/>
        <w:jc w:val="both"/>
        <w:rPr>
          <w:ins w:id="94" w:author="Milena Černilogar Radež" w:date="2021-03-02T07:48:00Z"/>
          <w:rFonts w:ascii="Arial" w:hAnsi="Arial" w:cs="Arial"/>
          <w:sz w:val="20"/>
          <w:szCs w:val="20"/>
          <w:lang w:eastAsia="sl-SI"/>
        </w:rPr>
      </w:pPr>
      <w:r w:rsidRPr="00A67001">
        <w:rPr>
          <w:rFonts w:ascii="Arial" w:hAnsi="Arial" w:cs="Arial"/>
          <w:sz w:val="20"/>
          <w:szCs w:val="20"/>
          <w:lang w:eastAsia="sl-SI"/>
        </w:rPr>
        <w:t>Terminski plan priprave in izvedbe se uskladi glede na trenutno stanje izdelave projektne dokumentacije in pridobivanje dovoljenj za gradnjo. Postopki izdelave dokumentacije za pridobitev gradbenega dovoljenja, pridobitve zemljišč za gradnjo ter upravni postopki pridobitve gradbenega dovoljenja in OVS trajajo več let.</w:t>
      </w:r>
    </w:p>
    <w:p w14:paraId="09D679B8" w14:textId="7D60B2D8" w:rsidR="00A82965" w:rsidRDefault="00A82965" w:rsidP="00A82965">
      <w:pPr>
        <w:suppressAutoHyphens w:val="0"/>
        <w:autoSpaceDE w:val="0"/>
        <w:autoSpaceDN w:val="0"/>
        <w:adjustRightInd w:val="0"/>
        <w:jc w:val="both"/>
        <w:rPr>
          <w:rFonts w:ascii="Helv" w:hAnsi="Helv" w:cs="Helv"/>
          <w:color w:val="000000"/>
          <w:sz w:val="20"/>
          <w:szCs w:val="20"/>
          <w:lang w:eastAsia="sl-SI"/>
        </w:rPr>
      </w:pPr>
      <w:r>
        <w:rPr>
          <w:rFonts w:ascii="Helv" w:hAnsi="Helv" w:cs="Helv"/>
          <w:color w:val="000000"/>
          <w:sz w:val="20"/>
          <w:szCs w:val="20"/>
          <w:lang w:eastAsia="sl-SI"/>
        </w:rPr>
        <w:t xml:space="preserve">V letu 2015 je bil za predmetni odsek sicer izdelan investicijski program za izgradnjo HC Jagodje – Lucija in priključne ceste za Piran, ki pa ni bil potrjen, in zaradi časovne oddaljenosti in spremenjenih razmer ni ustrezen. Projekt je v nadaljevanju zastal. Potrebno je dokončati projektno dokumentacijo (PZI) ter pridobiti okoljevarstveno soglasje in gradbeno dovoljenje. Vzporedno pa izdelati končni Investicijski program, ki predstavlja podlago za gradnjo in v katerem bodo upoštevani vsi stroški ter prikazane vse koristi. To pomeni, da bo mogoče oceno finančne in ekonomske upravičenosti projekta podati, ko bo izdelana </w:t>
      </w:r>
      <w:proofErr w:type="spellStart"/>
      <w:r>
        <w:rPr>
          <w:rFonts w:ascii="Helv" w:hAnsi="Helv" w:cs="Helv"/>
          <w:color w:val="000000"/>
          <w:sz w:val="20"/>
          <w:szCs w:val="20"/>
          <w:lang w:eastAsia="sl-SI"/>
        </w:rPr>
        <w:t>novelacija</w:t>
      </w:r>
      <w:proofErr w:type="spellEnd"/>
      <w:r>
        <w:rPr>
          <w:rFonts w:ascii="Helv" w:hAnsi="Helv" w:cs="Helv"/>
          <w:color w:val="000000"/>
          <w:sz w:val="20"/>
          <w:szCs w:val="20"/>
          <w:lang w:eastAsia="sl-SI"/>
        </w:rPr>
        <w:t xml:space="preserve"> investicijskega programa na osnovi projektne dokumentacije (PZI) in noveliranega poročila o vplivih na okolje.  </w:t>
      </w:r>
    </w:p>
    <w:p w14:paraId="04083B53" w14:textId="77777777" w:rsidR="00A82965" w:rsidRDefault="00A82965" w:rsidP="00A82965">
      <w:pPr>
        <w:suppressAutoHyphens w:val="0"/>
        <w:autoSpaceDE w:val="0"/>
        <w:autoSpaceDN w:val="0"/>
        <w:adjustRightInd w:val="0"/>
        <w:jc w:val="both"/>
        <w:rPr>
          <w:rFonts w:ascii="Helv" w:hAnsi="Helv" w:cs="Helv"/>
          <w:color w:val="000000"/>
          <w:sz w:val="20"/>
          <w:szCs w:val="20"/>
          <w:lang w:eastAsia="sl-SI"/>
        </w:rPr>
      </w:pPr>
      <w:r>
        <w:rPr>
          <w:rFonts w:ascii="Helv" w:hAnsi="Helv" w:cs="Helv"/>
          <w:color w:val="000000"/>
          <w:sz w:val="20"/>
          <w:szCs w:val="20"/>
          <w:lang w:eastAsia="sl-SI"/>
        </w:rPr>
        <w:t xml:space="preserve"> </w:t>
      </w:r>
    </w:p>
    <w:p w14:paraId="4AD88A76" w14:textId="77777777" w:rsidR="00A82965" w:rsidRDefault="00A82965" w:rsidP="00A82965">
      <w:pPr>
        <w:suppressAutoHyphens w:val="0"/>
        <w:autoSpaceDE w:val="0"/>
        <w:autoSpaceDN w:val="0"/>
        <w:adjustRightInd w:val="0"/>
        <w:jc w:val="both"/>
        <w:rPr>
          <w:rFonts w:ascii="Helv" w:hAnsi="Helv" w:cs="Helv"/>
          <w:color w:val="000000"/>
          <w:sz w:val="20"/>
          <w:szCs w:val="20"/>
          <w:lang w:eastAsia="sl-SI"/>
        </w:rPr>
      </w:pPr>
      <w:r>
        <w:rPr>
          <w:rFonts w:ascii="Helv" w:hAnsi="Helv" w:cs="Helv"/>
          <w:color w:val="000000"/>
          <w:sz w:val="20"/>
          <w:szCs w:val="20"/>
          <w:lang w:eastAsia="sl-SI"/>
        </w:rPr>
        <w:t xml:space="preserve">Gradbeni stroški so za predmetni projekt ocenjeni na podlagi projektantskega predračuna iz </w:t>
      </w:r>
      <w:proofErr w:type="spellStart"/>
      <w:r>
        <w:rPr>
          <w:rFonts w:ascii="Helv" w:hAnsi="Helv" w:cs="Helv"/>
          <w:color w:val="000000"/>
          <w:sz w:val="20"/>
          <w:szCs w:val="20"/>
          <w:lang w:eastAsia="sl-SI"/>
        </w:rPr>
        <w:t>Novelacije</w:t>
      </w:r>
      <w:proofErr w:type="spellEnd"/>
      <w:r>
        <w:rPr>
          <w:rFonts w:ascii="Helv" w:hAnsi="Helv" w:cs="Helv"/>
          <w:color w:val="000000"/>
          <w:sz w:val="20"/>
          <w:szCs w:val="20"/>
          <w:lang w:eastAsia="sl-SI"/>
        </w:rPr>
        <w:t xml:space="preserve"> idejnega projekta Hitra cesta Jagodje – Lucija in priključna cesta za Piran, varianta z viaduktom preko krožišča Lucija (št. proj. 5-9/11-IDP, avgust 2013, izdelovalci Projektivni atelje – NG </w:t>
      </w:r>
      <w:proofErr w:type="spellStart"/>
      <w:r>
        <w:rPr>
          <w:rFonts w:ascii="Helv" w:hAnsi="Helv" w:cs="Helv"/>
          <w:color w:val="000000"/>
          <w:sz w:val="20"/>
          <w:szCs w:val="20"/>
          <w:lang w:eastAsia="sl-SI"/>
        </w:rPr>
        <w:t>d.o.o</w:t>
      </w:r>
      <w:proofErr w:type="spellEnd"/>
      <w:r>
        <w:rPr>
          <w:rFonts w:ascii="Helv" w:hAnsi="Helv" w:cs="Helv"/>
          <w:color w:val="000000"/>
          <w:sz w:val="20"/>
          <w:szCs w:val="20"/>
          <w:lang w:eastAsia="sl-SI"/>
        </w:rPr>
        <w:t xml:space="preserve">., Ljubljana za glavno traso, priključke in deviacije, PROMICO </w:t>
      </w:r>
      <w:proofErr w:type="spellStart"/>
      <w:r>
        <w:rPr>
          <w:rFonts w:ascii="Helv" w:hAnsi="Helv" w:cs="Helv"/>
          <w:color w:val="000000"/>
          <w:sz w:val="20"/>
          <w:szCs w:val="20"/>
          <w:lang w:eastAsia="sl-SI"/>
        </w:rPr>
        <w:t>d.o.o</w:t>
      </w:r>
      <w:proofErr w:type="spellEnd"/>
      <w:r>
        <w:rPr>
          <w:rFonts w:ascii="Helv" w:hAnsi="Helv" w:cs="Helv"/>
          <w:color w:val="000000"/>
          <w:sz w:val="20"/>
          <w:szCs w:val="20"/>
          <w:lang w:eastAsia="sl-SI"/>
        </w:rPr>
        <w:t xml:space="preserve">., Ljubljana, IGIKON </w:t>
      </w:r>
      <w:proofErr w:type="spellStart"/>
      <w:r>
        <w:rPr>
          <w:rFonts w:ascii="Helv" w:hAnsi="Helv" w:cs="Helv"/>
          <w:color w:val="000000"/>
          <w:sz w:val="20"/>
          <w:szCs w:val="20"/>
          <w:lang w:eastAsia="sl-SI"/>
        </w:rPr>
        <w:t>Projektiva</w:t>
      </w:r>
      <w:proofErr w:type="spellEnd"/>
      <w:r>
        <w:rPr>
          <w:rFonts w:ascii="Helv" w:hAnsi="Helv" w:cs="Helv"/>
          <w:color w:val="000000"/>
          <w:sz w:val="20"/>
          <w:szCs w:val="20"/>
          <w:lang w:eastAsia="sl-SI"/>
        </w:rPr>
        <w:t xml:space="preserve"> in svetovanje </w:t>
      </w:r>
      <w:proofErr w:type="spellStart"/>
      <w:r>
        <w:rPr>
          <w:rFonts w:ascii="Helv" w:hAnsi="Helv" w:cs="Helv"/>
          <w:color w:val="000000"/>
          <w:sz w:val="20"/>
          <w:szCs w:val="20"/>
          <w:lang w:eastAsia="sl-SI"/>
        </w:rPr>
        <w:t>d.o.o</w:t>
      </w:r>
      <w:proofErr w:type="spellEnd"/>
      <w:r>
        <w:rPr>
          <w:rFonts w:ascii="Helv" w:hAnsi="Helv" w:cs="Helv"/>
          <w:color w:val="000000"/>
          <w:sz w:val="20"/>
          <w:szCs w:val="20"/>
          <w:lang w:eastAsia="sl-SI"/>
        </w:rPr>
        <w:t xml:space="preserve">., Ljubljana, PNZ svetovanje projektiranje </w:t>
      </w:r>
      <w:proofErr w:type="spellStart"/>
      <w:r>
        <w:rPr>
          <w:rFonts w:ascii="Helv" w:hAnsi="Helv" w:cs="Helv"/>
          <w:color w:val="000000"/>
          <w:sz w:val="20"/>
          <w:szCs w:val="20"/>
          <w:lang w:eastAsia="sl-SI"/>
        </w:rPr>
        <w:t>d.o.o</w:t>
      </w:r>
      <w:proofErr w:type="spellEnd"/>
      <w:r>
        <w:rPr>
          <w:rFonts w:ascii="Helv" w:hAnsi="Helv" w:cs="Helv"/>
          <w:color w:val="000000"/>
          <w:sz w:val="20"/>
          <w:szCs w:val="20"/>
          <w:lang w:eastAsia="sl-SI"/>
        </w:rPr>
        <w:t xml:space="preserve">. Ljubljana, Inženirski biro PONTING </w:t>
      </w:r>
      <w:proofErr w:type="spellStart"/>
      <w:r>
        <w:rPr>
          <w:rFonts w:ascii="Helv" w:hAnsi="Helv" w:cs="Helv"/>
          <w:color w:val="000000"/>
          <w:sz w:val="20"/>
          <w:szCs w:val="20"/>
          <w:lang w:eastAsia="sl-SI"/>
        </w:rPr>
        <w:t>d.o.o</w:t>
      </w:r>
      <w:proofErr w:type="spellEnd"/>
      <w:r>
        <w:rPr>
          <w:rFonts w:ascii="Helv" w:hAnsi="Helv" w:cs="Helv"/>
          <w:color w:val="000000"/>
          <w:sz w:val="20"/>
          <w:szCs w:val="20"/>
          <w:lang w:eastAsia="sl-SI"/>
        </w:rPr>
        <w:t xml:space="preserve">. Maribor in </w:t>
      </w:r>
      <w:proofErr w:type="spellStart"/>
      <w:r>
        <w:rPr>
          <w:rFonts w:ascii="Helv" w:hAnsi="Helv" w:cs="Helv"/>
          <w:color w:val="000000"/>
          <w:sz w:val="20"/>
          <w:szCs w:val="20"/>
          <w:lang w:eastAsia="sl-SI"/>
        </w:rPr>
        <w:t>Elea</w:t>
      </w:r>
      <w:proofErr w:type="spellEnd"/>
      <w:r>
        <w:rPr>
          <w:rFonts w:ascii="Helv" w:hAnsi="Helv" w:cs="Helv"/>
          <w:color w:val="000000"/>
          <w:sz w:val="20"/>
          <w:szCs w:val="20"/>
          <w:lang w:eastAsia="sl-SI"/>
        </w:rPr>
        <w:t xml:space="preserve"> </w:t>
      </w:r>
      <w:proofErr w:type="spellStart"/>
      <w:r>
        <w:rPr>
          <w:rFonts w:ascii="Helv" w:hAnsi="Helv" w:cs="Helv"/>
          <w:color w:val="000000"/>
          <w:sz w:val="20"/>
          <w:szCs w:val="20"/>
          <w:lang w:eastAsia="sl-SI"/>
        </w:rPr>
        <w:t>iC</w:t>
      </w:r>
      <w:proofErr w:type="spellEnd"/>
      <w:r>
        <w:rPr>
          <w:rFonts w:ascii="Helv" w:hAnsi="Helv" w:cs="Helv"/>
          <w:color w:val="000000"/>
          <w:sz w:val="20"/>
          <w:szCs w:val="20"/>
          <w:lang w:eastAsia="sl-SI"/>
        </w:rPr>
        <w:t xml:space="preserve"> </w:t>
      </w:r>
      <w:proofErr w:type="spellStart"/>
      <w:r>
        <w:rPr>
          <w:rFonts w:ascii="Helv" w:hAnsi="Helv" w:cs="Helv"/>
          <w:color w:val="000000"/>
          <w:sz w:val="20"/>
          <w:szCs w:val="20"/>
          <w:lang w:eastAsia="sl-SI"/>
        </w:rPr>
        <w:t>d.o.o</w:t>
      </w:r>
      <w:proofErr w:type="spellEnd"/>
      <w:r>
        <w:rPr>
          <w:rFonts w:ascii="Helv" w:hAnsi="Helv" w:cs="Helv"/>
          <w:color w:val="000000"/>
          <w:sz w:val="20"/>
          <w:szCs w:val="20"/>
          <w:lang w:eastAsia="sl-SI"/>
        </w:rPr>
        <w:t xml:space="preserve">., Ljubljana za objekte). </w:t>
      </w:r>
    </w:p>
    <w:p w14:paraId="7044AA41" w14:textId="77777777" w:rsidR="00A82965" w:rsidRDefault="00A82965" w:rsidP="00A82965">
      <w:pPr>
        <w:suppressAutoHyphens w:val="0"/>
        <w:autoSpaceDE w:val="0"/>
        <w:autoSpaceDN w:val="0"/>
        <w:adjustRightInd w:val="0"/>
        <w:jc w:val="both"/>
        <w:rPr>
          <w:rFonts w:ascii="Helv" w:hAnsi="Helv" w:cs="Helv"/>
          <w:color w:val="000000"/>
          <w:sz w:val="20"/>
          <w:szCs w:val="20"/>
          <w:lang w:eastAsia="sl-SI"/>
        </w:rPr>
      </w:pPr>
      <w:r>
        <w:rPr>
          <w:rFonts w:ascii="Helv" w:hAnsi="Helv" w:cs="Helv"/>
          <w:color w:val="000000"/>
          <w:sz w:val="20"/>
          <w:szCs w:val="20"/>
          <w:lang w:eastAsia="sl-SI"/>
        </w:rPr>
        <w:lastRenderedPageBreak/>
        <w:t xml:space="preserve"> </w:t>
      </w:r>
    </w:p>
    <w:p w14:paraId="15447434" w14:textId="6FAF0C35" w:rsidR="00A82965" w:rsidRDefault="00A82965" w:rsidP="00A82965">
      <w:pPr>
        <w:suppressAutoHyphens w:val="0"/>
        <w:autoSpaceDE w:val="0"/>
        <w:autoSpaceDN w:val="0"/>
        <w:adjustRightInd w:val="0"/>
        <w:jc w:val="both"/>
        <w:rPr>
          <w:rFonts w:ascii="Arial" w:hAnsi="Arial" w:cs="Arial"/>
          <w:sz w:val="20"/>
          <w:szCs w:val="20"/>
          <w:lang w:eastAsia="sl-SI"/>
        </w:rPr>
      </w:pPr>
      <w:r>
        <w:rPr>
          <w:rFonts w:ascii="Helv" w:hAnsi="Helv" w:cs="Helv"/>
          <w:color w:val="000000"/>
          <w:sz w:val="20"/>
          <w:szCs w:val="20"/>
          <w:lang w:eastAsia="sl-SI"/>
        </w:rPr>
        <w:t xml:space="preserve">Gradbeni stroški so v predračunu podani po cenah iz avgusta 2013 (na podlagi posameznih načrtov po različnih nivojih cen) in so na nivo cen september 2014 preračunani z indeksom cen življenjskih potrebščin 0,999 avgust 2013 - september 2014. Upoštevan je 22 % DDV. Skupni gradbeni stroški celotnega odseka HC Jagodje – Lucija in priključne ceste za Piran znašajo 162.074.967,43 EUR (stalne cene september 2014 z DDV), od tega znaša izgradnja HC Jagodje – Lucija 125.959.577,27 EUR, gradbeni stroški priključne ceste za Piran pa 36.115.390,16 EUR. </w:t>
      </w:r>
    </w:p>
    <w:p w14:paraId="0C127BE7" w14:textId="77777777" w:rsidR="00A82965" w:rsidRDefault="00A82965" w:rsidP="000506EC">
      <w:pPr>
        <w:spacing w:after="120" w:line="240" w:lineRule="atLeast"/>
        <w:jc w:val="both"/>
        <w:rPr>
          <w:rFonts w:ascii="Arial" w:hAnsi="Arial" w:cs="Arial"/>
          <w:sz w:val="20"/>
          <w:szCs w:val="20"/>
          <w:lang w:eastAsia="sl-SI"/>
        </w:rPr>
      </w:pPr>
    </w:p>
    <w:p w14:paraId="62223A39"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ov</w:t>
      </w:r>
      <w:r w:rsidRPr="007E3A58">
        <w:rPr>
          <w:rFonts w:ascii="Arial" w:hAnsi="Arial" w:cs="Arial"/>
          <w:sz w:val="20"/>
          <w:szCs w:val="20"/>
          <w:lang w:eastAsia="sl-SI"/>
        </w:rPr>
        <w:t xml:space="preserve"> Ro.</w:t>
      </w:r>
      <w:r>
        <w:rPr>
          <w:rFonts w:ascii="Arial" w:hAnsi="Arial" w:cs="Arial"/>
          <w:sz w:val="20"/>
          <w:szCs w:val="20"/>
          <w:lang w:eastAsia="sl-SI"/>
        </w:rPr>
        <w:t>20.1.</w:t>
      </w:r>
      <w:r w:rsidRPr="007E3A58">
        <w:rPr>
          <w:rFonts w:ascii="Arial" w:hAnsi="Arial" w:cs="Arial"/>
          <w:sz w:val="20"/>
          <w:szCs w:val="20"/>
          <w:lang w:eastAsia="sl-SI"/>
        </w:rPr>
        <w:t xml:space="preserve">, </w:t>
      </w:r>
      <w:r>
        <w:rPr>
          <w:rFonts w:ascii="Arial" w:hAnsi="Arial" w:cs="Arial"/>
          <w:sz w:val="20"/>
          <w:szCs w:val="20"/>
          <w:lang w:eastAsia="sl-SI"/>
        </w:rPr>
        <w:t xml:space="preserve">Ro.20.1.1., Ro.20.1.2., Ro.20.2., </w:t>
      </w:r>
      <w:r w:rsidRPr="007E3A58">
        <w:rPr>
          <w:rFonts w:ascii="Arial" w:hAnsi="Arial" w:cs="Arial"/>
          <w:sz w:val="20"/>
          <w:szCs w:val="20"/>
          <w:lang w:eastAsia="sl-SI"/>
        </w:rPr>
        <w:t xml:space="preserve">ki se glasi: </w:t>
      </w:r>
    </w:p>
    <w:p w14:paraId="5620836F"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6"/>
        <w:gridCol w:w="1310"/>
        <w:gridCol w:w="1127"/>
        <w:gridCol w:w="1209"/>
        <w:gridCol w:w="1211"/>
        <w:gridCol w:w="1037"/>
        <w:gridCol w:w="1336"/>
        <w:gridCol w:w="1023"/>
      </w:tblGrid>
      <w:tr w:rsidR="000506EC" w:rsidRPr="007E3A58" w14:paraId="470CB8CE" w14:textId="77777777" w:rsidTr="009365D1">
        <w:tc>
          <w:tcPr>
            <w:tcW w:w="956" w:type="dxa"/>
          </w:tcPr>
          <w:p w14:paraId="385F144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10" w:type="dxa"/>
          </w:tcPr>
          <w:p w14:paraId="329A21F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5E16CF3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2C181E7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3455788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4DFD767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0FB749A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0591D7B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01E4736D" w14:textId="77777777" w:rsidTr="009365D1">
        <w:tc>
          <w:tcPr>
            <w:tcW w:w="956" w:type="dxa"/>
          </w:tcPr>
          <w:p w14:paraId="4E1A9B50"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w:t>
            </w:r>
          </w:p>
        </w:tc>
        <w:tc>
          <w:tcPr>
            <w:tcW w:w="1310" w:type="dxa"/>
          </w:tcPr>
          <w:p w14:paraId="6DC53C27" w14:textId="77777777" w:rsidR="000506EC" w:rsidRPr="00B52D31" w:rsidRDefault="000506EC" w:rsidP="009365D1">
            <w:pPr>
              <w:rPr>
                <w:rFonts w:ascii="Arial" w:hAnsi="Arial" w:cs="Arial"/>
                <w:sz w:val="16"/>
                <w:szCs w:val="16"/>
                <w:lang w:eastAsia="sl-SI"/>
              </w:rPr>
            </w:pPr>
            <w:r>
              <w:rPr>
                <w:rFonts w:ascii="Arial" w:hAnsi="Arial" w:cs="Arial"/>
                <w:sz w:val="16"/>
                <w:szCs w:val="16"/>
                <w:lang w:eastAsia="sl-SI"/>
              </w:rPr>
              <w:t>Ptuj-Ormož</w:t>
            </w:r>
          </w:p>
        </w:tc>
        <w:tc>
          <w:tcPr>
            <w:tcW w:w="1127" w:type="dxa"/>
          </w:tcPr>
          <w:p w14:paraId="42A19A2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09" w:type="dxa"/>
          </w:tcPr>
          <w:p w14:paraId="4CA4B3D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211" w:type="dxa"/>
          </w:tcPr>
          <w:p w14:paraId="65945D3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037" w:type="dxa"/>
          </w:tcPr>
          <w:p w14:paraId="07C877C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336" w:type="dxa"/>
          </w:tcPr>
          <w:p w14:paraId="30A79F4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023" w:type="dxa"/>
          </w:tcPr>
          <w:p w14:paraId="2996310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r>
      <w:tr w:rsidR="000506EC" w:rsidRPr="007E3A58" w14:paraId="78F7B16B" w14:textId="77777777" w:rsidTr="009365D1">
        <w:tc>
          <w:tcPr>
            <w:tcW w:w="956" w:type="dxa"/>
          </w:tcPr>
          <w:p w14:paraId="342CDCD0"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Ro.20.1.1.</w:t>
            </w:r>
          </w:p>
        </w:tc>
        <w:tc>
          <w:tcPr>
            <w:tcW w:w="1310" w:type="dxa"/>
          </w:tcPr>
          <w:p w14:paraId="381FE498" w14:textId="77777777" w:rsidR="000506EC" w:rsidRPr="00B52D31" w:rsidRDefault="000506EC" w:rsidP="009365D1">
            <w:pPr>
              <w:rPr>
                <w:rFonts w:ascii="Arial" w:hAnsi="Arial" w:cs="Arial"/>
                <w:sz w:val="16"/>
                <w:szCs w:val="16"/>
                <w:lang w:eastAsia="sl-SI"/>
              </w:rPr>
            </w:pPr>
            <w:r>
              <w:rPr>
                <w:rFonts w:ascii="Arial" w:hAnsi="Arial" w:cs="Arial"/>
                <w:sz w:val="16"/>
                <w:szCs w:val="16"/>
                <w:lang w:eastAsia="sl-SI"/>
              </w:rPr>
              <w:t>Ptuj-Ormož (rekonstrukcija)</w:t>
            </w:r>
          </w:p>
        </w:tc>
        <w:tc>
          <w:tcPr>
            <w:tcW w:w="1127" w:type="dxa"/>
          </w:tcPr>
          <w:p w14:paraId="3A915B3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09" w:type="dxa"/>
          </w:tcPr>
          <w:p w14:paraId="7564DEB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211" w:type="dxa"/>
          </w:tcPr>
          <w:p w14:paraId="39C1D46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2017-2019</w:t>
            </w:r>
          </w:p>
        </w:tc>
        <w:tc>
          <w:tcPr>
            <w:tcW w:w="1037" w:type="dxa"/>
          </w:tcPr>
          <w:p w14:paraId="5BFD26F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6" w:type="dxa"/>
          </w:tcPr>
          <w:p w14:paraId="19CBAAA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2019-2025</w:t>
            </w:r>
          </w:p>
        </w:tc>
        <w:tc>
          <w:tcPr>
            <w:tcW w:w="1023" w:type="dxa"/>
          </w:tcPr>
          <w:p w14:paraId="355E2D2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0506EC" w:rsidRPr="007E3A58" w14:paraId="057B64D6" w14:textId="77777777" w:rsidTr="009365D1">
        <w:tc>
          <w:tcPr>
            <w:tcW w:w="956" w:type="dxa"/>
          </w:tcPr>
          <w:p w14:paraId="515E5E2A"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Ro.20.1.2.</w:t>
            </w:r>
          </w:p>
        </w:tc>
        <w:tc>
          <w:tcPr>
            <w:tcW w:w="1310" w:type="dxa"/>
          </w:tcPr>
          <w:p w14:paraId="2C4F5AAF" w14:textId="77777777" w:rsidR="000506EC" w:rsidRPr="00B52D31" w:rsidRDefault="000506EC" w:rsidP="009365D1">
            <w:pPr>
              <w:rPr>
                <w:rFonts w:ascii="Arial" w:hAnsi="Arial" w:cs="Arial"/>
                <w:sz w:val="16"/>
                <w:szCs w:val="16"/>
                <w:lang w:eastAsia="sl-SI"/>
              </w:rPr>
            </w:pPr>
            <w:r>
              <w:rPr>
                <w:rFonts w:ascii="Arial" w:hAnsi="Arial" w:cs="Arial"/>
                <w:sz w:val="16"/>
                <w:szCs w:val="16"/>
                <w:lang w:eastAsia="sl-SI"/>
              </w:rPr>
              <w:t>Ptuj-Ormož (novogradnja)</w:t>
            </w:r>
          </w:p>
        </w:tc>
        <w:tc>
          <w:tcPr>
            <w:tcW w:w="1127" w:type="dxa"/>
          </w:tcPr>
          <w:p w14:paraId="7B56B4D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09" w:type="dxa"/>
          </w:tcPr>
          <w:p w14:paraId="486501C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Ro.20.1.1.</w:t>
            </w:r>
          </w:p>
        </w:tc>
        <w:tc>
          <w:tcPr>
            <w:tcW w:w="1211" w:type="dxa"/>
          </w:tcPr>
          <w:p w14:paraId="6601655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2017-2018</w:t>
            </w:r>
          </w:p>
        </w:tc>
        <w:tc>
          <w:tcPr>
            <w:tcW w:w="1037" w:type="dxa"/>
          </w:tcPr>
          <w:p w14:paraId="5E9989B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336" w:type="dxa"/>
          </w:tcPr>
          <w:p w14:paraId="43459D9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2022-2025</w:t>
            </w:r>
          </w:p>
        </w:tc>
        <w:tc>
          <w:tcPr>
            <w:tcW w:w="1023" w:type="dxa"/>
          </w:tcPr>
          <w:p w14:paraId="60BB1E0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r w:rsidR="000506EC" w:rsidRPr="007E3A58" w14:paraId="2C0F7783" w14:textId="77777777" w:rsidTr="009365D1">
        <w:tc>
          <w:tcPr>
            <w:tcW w:w="956" w:type="dxa"/>
          </w:tcPr>
          <w:p w14:paraId="69D81000"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Ro.20.2.</w:t>
            </w:r>
          </w:p>
        </w:tc>
        <w:tc>
          <w:tcPr>
            <w:tcW w:w="1310" w:type="dxa"/>
          </w:tcPr>
          <w:p w14:paraId="20EABAED" w14:textId="77777777" w:rsidR="000506EC" w:rsidRPr="00B52D31" w:rsidRDefault="000506EC" w:rsidP="009365D1">
            <w:pPr>
              <w:rPr>
                <w:rFonts w:ascii="Arial" w:hAnsi="Arial" w:cs="Arial"/>
                <w:sz w:val="16"/>
                <w:szCs w:val="16"/>
                <w:lang w:eastAsia="sl-SI"/>
              </w:rPr>
            </w:pPr>
            <w:r>
              <w:rPr>
                <w:rFonts w:ascii="Arial" w:hAnsi="Arial" w:cs="Arial"/>
                <w:sz w:val="16"/>
                <w:szCs w:val="16"/>
                <w:lang w:eastAsia="sl-SI"/>
              </w:rPr>
              <w:t>Obvoznica Ptuj (Povezava Ptuj – Markovci)</w:t>
            </w:r>
          </w:p>
        </w:tc>
        <w:tc>
          <w:tcPr>
            <w:tcW w:w="1127" w:type="dxa"/>
          </w:tcPr>
          <w:p w14:paraId="6811D14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09" w:type="dxa"/>
          </w:tcPr>
          <w:p w14:paraId="0E96F0C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211" w:type="dxa"/>
          </w:tcPr>
          <w:p w14:paraId="4F9EF30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2018-2025</w:t>
            </w:r>
          </w:p>
        </w:tc>
        <w:tc>
          <w:tcPr>
            <w:tcW w:w="1037" w:type="dxa"/>
          </w:tcPr>
          <w:p w14:paraId="1FDE485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336" w:type="dxa"/>
          </w:tcPr>
          <w:p w14:paraId="2D8AABB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2025</w:t>
            </w:r>
          </w:p>
        </w:tc>
        <w:tc>
          <w:tcPr>
            <w:tcW w:w="1023" w:type="dxa"/>
          </w:tcPr>
          <w:p w14:paraId="3BEA717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bl>
    <w:p w14:paraId="6868A68B"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11CA070E"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0E7D4E6C"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204"/>
        <w:gridCol w:w="1144"/>
        <w:gridCol w:w="1227"/>
        <w:gridCol w:w="1229"/>
        <w:gridCol w:w="1039"/>
        <w:gridCol w:w="1372"/>
        <w:gridCol w:w="1039"/>
      </w:tblGrid>
      <w:tr w:rsidR="000506EC" w:rsidRPr="007E3A58" w14:paraId="14213459" w14:textId="77777777" w:rsidTr="009365D1">
        <w:tc>
          <w:tcPr>
            <w:tcW w:w="955" w:type="dxa"/>
          </w:tcPr>
          <w:p w14:paraId="783650C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56C5264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645A38C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743FF81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551E4C9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066E52B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51691AD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48377F7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1BB485A3" w14:textId="77777777" w:rsidTr="009365D1">
        <w:tc>
          <w:tcPr>
            <w:tcW w:w="955" w:type="dxa"/>
          </w:tcPr>
          <w:p w14:paraId="58E1FE71"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w:t>
            </w:r>
          </w:p>
        </w:tc>
        <w:tc>
          <w:tcPr>
            <w:tcW w:w="1204" w:type="dxa"/>
          </w:tcPr>
          <w:p w14:paraId="70EB1328" w14:textId="77777777" w:rsidR="000506EC" w:rsidRPr="00B52D31" w:rsidRDefault="000506EC" w:rsidP="009365D1">
            <w:pPr>
              <w:rPr>
                <w:rFonts w:ascii="Arial" w:hAnsi="Arial" w:cs="Arial"/>
                <w:sz w:val="16"/>
                <w:szCs w:val="16"/>
                <w:lang w:eastAsia="sl-SI"/>
              </w:rPr>
            </w:pPr>
            <w:r>
              <w:rPr>
                <w:rFonts w:ascii="Arial" w:hAnsi="Arial" w:cs="Arial"/>
                <w:sz w:val="16"/>
                <w:szCs w:val="16"/>
                <w:lang w:eastAsia="sl-SI"/>
              </w:rPr>
              <w:t>Ptuj-Ormož</w:t>
            </w:r>
          </w:p>
        </w:tc>
        <w:tc>
          <w:tcPr>
            <w:tcW w:w="1144" w:type="dxa"/>
          </w:tcPr>
          <w:p w14:paraId="054AEB2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7" w:type="dxa"/>
          </w:tcPr>
          <w:p w14:paraId="262B25B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9" w:type="dxa"/>
          </w:tcPr>
          <w:p w14:paraId="6053617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039" w:type="dxa"/>
          </w:tcPr>
          <w:p w14:paraId="79CF90C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372" w:type="dxa"/>
          </w:tcPr>
          <w:p w14:paraId="2AF163F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039" w:type="dxa"/>
          </w:tcPr>
          <w:p w14:paraId="09945CB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r>
      <w:tr w:rsidR="000506EC" w:rsidRPr="007E3A58" w14:paraId="317A75A2" w14:textId="77777777" w:rsidTr="009365D1">
        <w:tc>
          <w:tcPr>
            <w:tcW w:w="955" w:type="dxa"/>
          </w:tcPr>
          <w:p w14:paraId="77776C71"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Ro.20.1.1.</w:t>
            </w:r>
          </w:p>
        </w:tc>
        <w:tc>
          <w:tcPr>
            <w:tcW w:w="1204" w:type="dxa"/>
          </w:tcPr>
          <w:p w14:paraId="3B882E07" w14:textId="77777777" w:rsidR="000506EC" w:rsidRPr="00CF7B67" w:rsidRDefault="000506EC" w:rsidP="009365D1">
            <w:pPr>
              <w:jc w:val="both"/>
              <w:rPr>
                <w:rFonts w:ascii="Arial" w:hAnsi="Arial" w:cs="Arial"/>
                <w:sz w:val="16"/>
                <w:szCs w:val="16"/>
                <w:lang w:eastAsia="sl-SI"/>
              </w:rPr>
            </w:pPr>
            <w:r w:rsidRPr="00CF7B67">
              <w:rPr>
                <w:rFonts w:ascii="Arial" w:hAnsi="Arial" w:cs="Arial"/>
                <w:sz w:val="16"/>
                <w:szCs w:val="16"/>
                <w:lang w:eastAsia="sl-SI"/>
              </w:rPr>
              <w:t>Ptuj–Markovci (obvoznica Ptuj) (novogradnja)</w:t>
            </w:r>
          </w:p>
        </w:tc>
        <w:tc>
          <w:tcPr>
            <w:tcW w:w="1144" w:type="dxa"/>
          </w:tcPr>
          <w:p w14:paraId="725A897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7" w:type="dxa"/>
          </w:tcPr>
          <w:p w14:paraId="1659CDD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9" w:type="dxa"/>
          </w:tcPr>
          <w:p w14:paraId="0E3B7386" w14:textId="77777777" w:rsidR="000506EC" w:rsidRPr="00AD5DE1" w:rsidRDefault="000506EC" w:rsidP="009365D1">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2018-202</w:t>
            </w:r>
            <w:r>
              <w:rPr>
                <w:rFonts w:ascii="Arial" w:hAnsi="Arial" w:cs="Arial"/>
                <w:sz w:val="16"/>
                <w:szCs w:val="16"/>
                <w:lang w:eastAsia="sl-SI"/>
              </w:rPr>
              <w:t>7</w:t>
            </w:r>
          </w:p>
        </w:tc>
        <w:tc>
          <w:tcPr>
            <w:tcW w:w="1039" w:type="dxa"/>
          </w:tcPr>
          <w:p w14:paraId="19CBA629" w14:textId="77777777" w:rsidR="000506EC" w:rsidRPr="00AD5DE1" w:rsidRDefault="000506EC" w:rsidP="009365D1">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DARS</w:t>
            </w:r>
          </w:p>
        </w:tc>
        <w:tc>
          <w:tcPr>
            <w:tcW w:w="1372" w:type="dxa"/>
          </w:tcPr>
          <w:p w14:paraId="34B23B80" w14:textId="77777777" w:rsidR="000506EC" w:rsidRPr="00AD5DE1" w:rsidRDefault="000506EC" w:rsidP="009365D1">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po 202</w:t>
            </w:r>
            <w:r>
              <w:rPr>
                <w:rFonts w:ascii="Arial" w:hAnsi="Arial" w:cs="Arial"/>
                <w:sz w:val="16"/>
                <w:szCs w:val="16"/>
                <w:lang w:eastAsia="sl-SI"/>
              </w:rPr>
              <w:t>7</w:t>
            </w:r>
          </w:p>
        </w:tc>
        <w:tc>
          <w:tcPr>
            <w:tcW w:w="1039" w:type="dxa"/>
          </w:tcPr>
          <w:p w14:paraId="34A177B7" w14:textId="77777777" w:rsidR="000506EC" w:rsidRPr="00AD5DE1" w:rsidRDefault="000506EC" w:rsidP="009365D1">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DARS</w:t>
            </w:r>
          </w:p>
        </w:tc>
      </w:tr>
      <w:tr w:rsidR="000506EC" w:rsidRPr="007E3A58" w14:paraId="0E6E66EC" w14:textId="77777777" w:rsidTr="009365D1">
        <w:tc>
          <w:tcPr>
            <w:tcW w:w="955" w:type="dxa"/>
          </w:tcPr>
          <w:p w14:paraId="41FF8CA3"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Ro.20.1.2.</w:t>
            </w:r>
          </w:p>
        </w:tc>
        <w:tc>
          <w:tcPr>
            <w:tcW w:w="1204" w:type="dxa"/>
          </w:tcPr>
          <w:p w14:paraId="03C31951" w14:textId="77777777" w:rsidR="000506EC" w:rsidRPr="00CF7B67" w:rsidRDefault="000506EC" w:rsidP="009365D1">
            <w:pPr>
              <w:jc w:val="both"/>
              <w:rPr>
                <w:rFonts w:ascii="Arial" w:hAnsi="Arial" w:cs="Arial"/>
                <w:sz w:val="16"/>
                <w:szCs w:val="16"/>
                <w:lang w:eastAsia="sl-SI"/>
              </w:rPr>
            </w:pPr>
            <w:r w:rsidRPr="00CF7B67">
              <w:rPr>
                <w:rFonts w:ascii="Arial" w:hAnsi="Arial" w:cs="Arial"/>
                <w:sz w:val="16"/>
                <w:szCs w:val="16"/>
                <w:lang w:eastAsia="sl-SI"/>
              </w:rPr>
              <w:t>Markovci–Ormož (novogradnja)</w:t>
            </w:r>
          </w:p>
        </w:tc>
        <w:tc>
          <w:tcPr>
            <w:tcW w:w="1144" w:type="dxa"/>
          </w:tcPr>
          <w:p w14:paraId="6EAEF29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7" w:type="dxa"/>
          </w:tcPr>
          <w:p w14:paraId="489CA31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9" w:type="dxa"/>
          </w:tcPr>
          <w:p w14:paraId="3C292097" w14:textId="77777777" w:rsidR="000506EC" w:rsidRPr="00AD5DE1" w:rsidRDefault="000506EC" w:rsidP="009365D1">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2017-2021</w:t>
            </w:r>
          </w:p>
        </w:tc>
        <w:tc>
          <w:tcPr>
            <w:tcW w:w="1039" w:type="dxa"/>
          </w:tcPr>
          <w:p w14:paraId="10D41108" w14:textId="77777777" w:rsidR="000506EC" w:rsidRPr="00AD5DE1" w:rsidRDefault="000506EC" w:rsidP="009365D1">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DARS</w:t>
            </w:r>
          </w:p>
        </w:tc>
        <w:tc>
          <w:tcPr>
            <w:tcW w:w="1372" w:type="dxa"/>
          </w:tcPr>
          <w:p w14:paraId="329E2105" w14:textId="77777777" w:rsidR="000506EC" w:rsidRPr="00AD5DE1" w:rsidRDefault="000506EC" w:rsidP="009365D1">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2021-2024</w:t>
            </w:r>
          </w:p>
        </w:tc>
        <w:tc>
          <w:tcPr>
            <w:tcW w:w="1039" w:type="dxa"/>
          </w:tcPr>
          <w:p w14:paraId="776590BC" w14:textId="77777777" w:rsidR="000506EC" w:rsidRPr="00AD5DE1" w:rsidRDefault="000506EC" w:rsidP="009365D1">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DARS</w:t>
            </w:r>
          </w:p>
        </w:tc>
      </w:tr>
    </w:tbl>
    <w:p w14:paraId="3C6F317E"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10CA8CBD"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Obrazložitev: </w:t>
      </w:r>
    </w:p>
    <w:p w14:paraId="4585D998"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Cestna povezava Ptuj-Ormož je načrtovana kot dvopasovna glavna cesta. Odsek Ptuj-Markovci še ni umeščen v prostor. Skladno z Zakonom o cestninjenju (</w:t>
      </w:r>
      <w:proofErr w:type="spellStart"/>
      <w:r w:rsidRPr="00A67001">
        <w:rPr>
          <w:rFonts w:ascii="Arial" w:hAnsi="Arial" w:cs="Arial"/>
          <w:sz w:val="20"/>
          <w:szCs w:val="20"/>
          <w:lang w:eastAsia="sl-SI"/>
        </w:rPr>
        <w:t>ZCestn</w:t>
      </w:r>
      <w:proofErr w:type="spellEnd"/>
      <w:r w:rsidRPr="00A67001">
        <w:rPr>
          <w:rFonts w:ascii="Arial" w:hAnsi="Arial" w:cs="Arial"/>
          <w:sz w:val="20"/>
          <w:szCs w:val="20"/>
          <w:lang w:eastAsia="sl-SI"/>
        </w:rPr>
        <w:t>) je lahko kot cestninska cesta določena tudi izbirna cestninska cesta, če gre za cesto, ki je projektirana za daljinski promet, ali cesto, na katero je lahko preusmerjen promet s cestninskih cest ali ki je v neposredni konkurenci s cestninsko cesto. Možna je tudi rešitev, da se cestnini le tovorni promet, ki je tako za okolje, kot tudi za samo infrastrukturo bolj obremenjujoč.</w:t>
      </w:r>
    </w:p>
    <w:p w14:paraId="3AF97921"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Terminski plan priprave in izvedbe se uskladi glede na trenutno stanje izdelave projektne dokumentacije in pridobivanje dovoljenj za gradnjo. Postopki izdelave dokumentacije za pridobitev gradbenega dovoljenja, pridobitve zemljišč za gradnjo ter upravni postopki pridobitve gradbenega dovoljenja in OVS trajajo več let.</w:t>
      </w:r>
    </w:p>
    <w:p w14:paraId="0FA8C9D2"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Ukrep Ro.20.2  Obvoznica Ptuj (povezava Ptuj–Markovci) se črta.</w:t>
      </w:r>
    </w:p>
    <w:p w14:paraId="5953472B" w14:textId="77777777" w:rsidR="000506EC" w:rsidRPr="00A67001" w:rsidRDefault="000506EC" w:rsidP="000506EC">
      <w:pPr>
        <w:spacing w:line="240" w:lineRule="atLeast"/>
        <w:jc w:val="both"/>
        <w:rPr>
          <w:rFonts w:ascii="Arial" w:hAnsi="Arial" w:cs="Arial"/>
          <w:sz w:val="20"/>
          <w:szCs w:val="20"/>
          <w:lang w:eastAsia="sl-SI"/>
        </w:rPr>
      </w:pPr>
      <w:r>
        <w:rPr>
          <w:rFonts w:ascii="Arial" w:hAnsi="Arial" w:cs="Arial"/>
          <w:sz w:val="20"/>
          <w:szCs w:val="20"/>
          <w:lang w:eastAsia="sl-SI"/>
        </w:rPr>
        <w:t xml:space="preserve">Doda se nov ukrep, </w:t>
      </w:r>
      <w:r w:rsidRPr="00E429E9">
        <w:rPr>
          <w:rFonts w:ascii="Arial" w:hAnsi="Arial" w:cs="Arial"/>
          <w:sz w:val="20"/>
          <w:szCs w:val="20"/>
          <w:lang w:eastAsia="sl-SI"/>
        </w:rPr>
        <w:t>Ro.43.5,</w:t>
      </w:r>
      <w:r>
        <w:rPr>
          <w:rFonts w:ascii="Arial" w:hAnsi="Arial" w:cs="Arial"/>
          <w:b/>
          <w:sz w:val="20"/>
          <w:szCs w:val="20"/>
          <w:lang w:eastAsia="sl-SI"/>
        </w:rPr>
        <w:t xml:space="preserve"> </w:t>
      </w:r>
      <w:r>
        <w:rPr>
          <w:rFonts w:ascii="Arial" w:hAnsi="Arial" w:cs="Arial"/>
          <w:sz w:val="20"/>
          <w:szCs w:val="20"/>
          <w:lang w:eastAsia="sl-SI"/>
        </w:rPr>
        <w:t>ki se glasi:</w:t>
      </w:r>
    </w:p>
    <w:p w14:paraId="6ADE1A34" w14:textId="77777777" w:rsidR="000506EC" w:rsidRDefault="000506EC" w:rsidP="000506EC">
      <w:pPr>
        <w:spacing w:line="240" w:lineRule="atLeast"/>
        <w:jc w:val="both"/>
        <w:rPr>
          <w:rFonts w:ascii="Arial" w:hAnsi="Arial" w:cs="Arial"/>
          <w:sz w:val="20"/>
          <w:szCs w:val="20"/>
          <w:lang w:eastAsia="sl-SI"/>
        </w:rPr>
      </w:pPr>
    </w:p>
    <w:tbl>
      <w:tblPr>
        <w:tblStyle w:val="Tabelamrea"/>
        <w:tblW w:w="9209" w:type="dxa"/>
        <w:tblLook w:val="04A0" w:firstRow="1" w:lastRow="0" w:firstColumn="1" w:lastColumn="0" w:noHBand="0" w:noVBand="1"/>
      </w:tblPr>
      <w:tblGrid>
        <w:gridCol w:w="940"/>
        <w:gridCol w:w="1168"/>
        <w:gridCol w:w="1266"/>
        <w:gridCol w:w="1212"/>
        <w:gridCol w:w="1215"/>
        <w:gridCol w:w="1038"/>
        <w:gridCol w:w="1343"/>
        <w:gridCol w:w="1027"/>
      </w:tblGrid>
      <w:tr w:rsidR="000506EC" w:rsidRPr="007E3A58" w14:paraId="50654C23" w14:textId="77777777" w:rsidTr="009365D1">
        <w:tc>
          <w:tcPr>
            <w:tcW w:w="955" w:type="dxa"/>
          </w:tcPr>
          <w:p w14:paraId="65A0381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4E93FC0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1E39860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1FD82F7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43A2799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4B1EA17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7126353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61D5568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77048447" w14:textId="77777777" w:rsidTr="009365D1">
        <w:tc>
          <w:tcPr>
            <w:tcW w:w="955" w:type="dxa"/>
          </w:tcPr>
          <w:p w14:paraId="5926C569"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w:t>
            </w:r>
            <w:r>
              <w:rPr>
                <w:rFonts w:ascii="Arial" w:hAnsi="Arial" w:cs="Arial"/>
                <w:sz w:val="16"/>
                <w:szCs w:val="16"/>
                <w:lang w:eastAsia="sl-SI"/>
              </w:rPr>
              <w:t>43</w:t>
            </w:r>
            <w:r w:rsidRPr="00B27360">
              <w:rPr>
                <w:rFonts w:ascii="Arial" w:hAnsi="Arial" w:cs="Arial"/>
                <w:sz w:val="16"/>
                <w:szCs w:val="16"/>
                <w:lang w:eastAsia="sl-SI"/>
              </w:rPr>
              <w:t>.</w:t>
            </w:r>
            <w:r>
              <w:rPr>
                <w:rFonts w:ascii="Arial" w:hAnsi="Arial" w:cs="Arial"/>
                <w:sz w:val="16"/>
                <w:szCs w:val="16"/>
                <w:lang w:eastAsia="sl-SI"/>
              </w:rPr>
              <w:t>5</w:t>
            </w:r>
            <w:r w:rsidRPr="00B27360">
              <w:rPr>
                <w:rFonts w:ascii="Arial" w:hAnsi="Arial" w:cs="Arial"/>
                <w:sz w:val="16"/>
                <w:szCs w:val="16"/>
                <w:lang w:eastAsia="sl-SI"/>
              </w:rPr>
              <w:t>.</w:t>
            </w:r>
          </w:p>
        </w:tc>
        <w:tc>
          <w:tcPr>
            <w:tcW w:w="1204" w:type="dxa"/>
          </w:tcPr>
          <w:p w14:paraId="3F704029" w14:textId="77777777" w:rsidR="000506EC" w:rsidRPr="000C3670" w:rsidRDefault="000506EC" w:rsidP="009365D1">
            <w:pPr>
              <w:jc w:val="both"/>
              <w:rPr>
                <w:rFonts w:ascii="Arial" w:hAnsi="Arial" w:cs="Arial"/>
                <w:sz w:val="16"/>
                <w:szCs w:val="16"/>
                <w:lang w:eastAsia="sl-SI"/>
              </w:rPr>
            </w:pPr>
            <w:r w:rsidRPr="000C3670">
              <w:rPr>
                <w:rFonts w:ascii="Arial" w:hAnsi="Arial" w:cs="Arial"/>
                <w:sz w:val="16"/>
                <w:szCs w:val="16"/>
                <w:lang w:eastAsia="sl-SI"/>
              </w:rPr>
              <w:t>Priključki na AC in HC</w:t>
            </w:r>
          </w:p>
        </w:tc>
        <w:tc>
          <w:tcPr>
            <w:tcW w:w="1144" w:type="dxa"/>
          </w:tcPr>
          <w:p w14:paraId="505A37C4" w14:textId="77777777" w:rsidR="000506EC" w:rsidRPr="000C3670" w:rsidRDefault="000506EC" w:rsidP="009365D1">
            <w:pPr>
              <w:suppressAutoHyphens w:val="0"/>
              <w:autoSpaceDE w:val="0"/>
              <w:autoSpaceDN w:val="0"/>
              <w:adjustRightInd w:val="0"/>
              <w:rPr>
                <w:rFonts w:ascii="Arial" w:hAnsi="Arial" w:cs="Arial"/>
                <w:sz w:val="16"/>
                <w:szCs w:val="16"/>
                <w:lang w:eastAsia="sl-SI"/>
              </w:rPr>
            </w:pPr>
            <w:r w:rsidRPr="000C3670">
              <w:rPr>
                <w:rFonts w:ascii="Arial" w:hAnsi="Arial" w:cs="Arial"/>
                <w:sz w:val="16"/>
                <w:szCs w:val="16"/>
                <w:lang w:eastAsia="sl-SI"/>
              </w:rPr>
              <w:t xml:space="preserve">Rekonstrukcija obstoječih priključkov (npr. Leskoškova, Letališka, Slavček (Šmarska cesta v </w:t>
            </w:r>
            <w:r w:rsidRPr="000C3670">
              <w:rPr>
                <w:rFonts w:ascii="Arial" w:hAnsi="Arial" w:cs="Arial"/>
                <w:sz w:val="16"/>
                <w:szCs w:val="16"/>
                <w:lang w:eastAsia="sl-SI"/>
              </w:rPr>
              <w:lastRenderedPageBreak/>
              <w:t>Kopru), Arja vas, Vrhnika) in gradnja novih priključkov (npr. Kranj sever)</w:t>
            </w:r>
          </w:p>
        </w:tc>
        <w:tc>
          <w:tcPr>
            <w:tcW w:w="1227" w:type="dxa"/>
          </w:tcPr>
          <w:p w14:paraId="301A2FF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lastRenderedPageBreak/>
              <w:t>/</w:t>
            </w:r>
          </w:p>
        </w:tc>
        <w:tc>
          <w:tcPr>
            <w:tcW w:w="1229" w:type="dxa"/>
          </w:tcPr>
          <w:p w14:paraId="77B022A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039" w:type="dxa"/>
          </w:tcPr>
          <w:p w14:paraId="3B2E326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372" w:type="dxa"/>
          </w:tcPr>
          <w:p w14:paraId="7650ECF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039" w:type="dxa"/>
          </w:tcPr>
          <w:p w14:paraId="199EAAA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bl>
    <w:p w14:paraId="035394ED" w14:textId="77777777" w:rsidR="000506EC" w:rsidRPr="00A67001" w:rsidRDefault="000506EC" w:rsidP="000506EC">
      <w:pPr>
        <w:spacing w:line="240" w:lineRule="atLeast"/>
        <w:jc w:val="both"/>
        <w:rPr>
          <w:rFonts w:ascii="Arial" w:hAnsi="Arial" w:cs="Arial"/>
          <w:sz w:val="20"/>
          <w:szCs w:val="20"/>
          <w:lang w:eastAsia="sl-SI"/>
        </w:rPr>
      </w:pPr>
    </w:p>
    <w:p w14:paraId="388508C3" w14:textId="77777777" w:rsidR="000506EC" w:rsidRPr="00A67001" w:rsidRDefault="000506EC" w:rsidP="000506EC">
      <w:pPr>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62ADF150"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 xml:space="preserve">Doda se nov ukrep Ro.43.5 Priključki na AC in HC, v okviru katerega bo DARS ob sofinanciranju DRSI in občin izvajal rekonstrukcije obstoječih priključkov na avtocestah in hitrih cestah, na katerih je zaradi preobremenjenosti prometnega omrežja in posledično neustreznega stanja obstoječe infrastrukture potrebna izvedba ukrepov z namenom, da se omogoči optimalno odvijanje prometnih tokov (npr. Leskoškova, Letališka, Slavček (Šmarska cesta v Kopru), Arja vas, Vrhnika) in izvajal gradnjo novih priključkov (npr. Kranj sever), če bo gradnja dodatnih priključkov potrebna in utemeljena s strokovnimi podlagami in preveritvami. </w:t>
      </w:r>
    </w:p>
    <w:p w14:paraId="460F7E0D" w14:textId="77777777" w:rsidR="000506EC" w:rsidRPr="006A197A" w:rsidRDefault="000506EC" w:rsidP="000506EC">
      <w:pPr>
        <w:spacing w:line="240" w:lineRule="atLeast"/>
        <w:jc w:val="both"/>
        <w:rPr>
          <w:rFonts w:ascii="Arial" w:hAnsi="Arial" w:cs="Arial"/>
          <w:sz w:val="20"/>
          <w:szCs w:val="20"/>
          <w:lang w:eastAsia="sl-SI"/>
        </w:rPr>
      </w:pPr>
    </w:p>
    <w:p w14:paraId="5B639974" w14:textId="77777777" w:rsidR="000506EC" w:rsidRPr="00C13E64" w:rsidRDefault="000506EC" w:rsidP="000506EC">
      <w:pPr>
        <w:spacing w:after="120" w:line="240" w:lineRule="atLeast"/>
        <w:jc w:val="both"/>
        <w:rPr>
          <w:rFonts w:ascii="Arial" w:hAnsi="Arial" w:cs="Arial"/>
          <w:b/>
          <w:sz w:val="20"/>
          <w:szCs w:val="20"/>
          <w:lang w:eastAsia="sl-SI"/>
        </w:rPr>
      </w:pPr>
      <w:r w:rsidRPr="00C13E64">
        <w:rPr>
          <w:rFonts w:ascii="Arial" w:hAnsi="Arial" w:cs="Arial"/>
          <w:b/>
          <w:sz w:val="20"/>
          <w:szCs w:val="20"/>
          <w:lang w:eastAsia="sl-SI"/>
        </w:rPr>
        <w:t>P</w:t>
      </w:r>
      <w:r>
        <w:rPr>
          <w:rFonts w:ascii="Arial" w:hAnsi="Arial" w:cs="Arial"/>
          <w:b/>
          <w:sz w:val="20"/>
          <w:szCs w:val="20"/>
          <w:lang w:eastAsia="sl-SI"/>
        </w:rPr>
        <w:t>riloga 2</w:t>
      </w:r>
      <w:r w:rsidRPr="00C13E64">
        <w:rPr>
          <w:rFonts w:ascii="Arial" w:hAnsi="Arial" w:cs="Arial"/>
          <w:b/>
          <w:sz w:val="20"/>
          <w:szCs w:val="20"/>
          <w:lang w:eastAsia="sl-SI"/>
        </w:rPr>
        <w:t>: Projekti –</w:t>
      </w:r>
      <w:r>
        <w:rPr>
          <w:rFonts w:ascii="Arial" w:hAnsi="Arial" w:cs="Arial"/>
          <w:b/>
          <w:sz w:val="20"/>
          <w:szCs w:val="20"/>
          <w:lang w:eastAsia="sl-SI"/>
        </w:rPr>
        <w:t xml:space="preserve"> železniški</w:t>
      </w:r>
      <w:r w:rsidRPr="00C13E64">
        <w:rPr>
          <w:rFonts w:ascii="Arial" w:hAnsi="Arial" w:cs="Arial"/>
          <w:b/>
          <w:sz w:val="20"/>
          <w:szCs w:val="20"/>
          <w:lang w:eastAsia="sl-SI"/>
        </w:rPr>
        <w:t xml:space="preserve"> promet</w:t>
      </w:r>
    </w:p>
    <w:p w14:paraId="1702E417"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1.2., </w:t>
      </w:r>
      <w:r w:rsidRPr="007E3A58">
        <w:rPr>
          <w:rFonts w:ascii="Arial" w:hAnsi="Arial" w:cs="Arial"/>
          <w:sz w:val="20"/>
          <w:szCs w:val="20"/>
          <w:lang w:eastAsia="sl-SI"/>
        </w:rPr>
        <w:t xml:space="preserve">ki se glasi: </w:t>
      </w:r>
    </w:p>
    <w:p w14:paraId="64F4FDE0"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6"/>
        <w:gridCol w:w="1310"/>
        <w:gridCol w:w="1127"/>
        <w:gridCol w:w="1209"/>
        <w:gridCol w:w="1211"/>
        <w:gridCol w:w="1037"/>
        <w:gridCol w:w="1336"/>
        <w:gridCol w:w="1023"/>
      </w:tblGrid>
      <w:tr w:rsidR="000506EC" w:rsidRPr="007E3A58" w14:paraId="0756EB5B" w14:textId="77777777" w:rsidTr="009365D1">
        <w:tc>
          <w:tcPr>
            <w:tcW w:w="956" w:type="dxa"/>
          </w:tcPr>
          <w:p w14:paraId="25BC6B1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10" w:type="dxa"/>
          </w:tcPr>
          <w:p w14:paraId="48644C3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4ACC6FB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1FE6668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64F7C82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10C6066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17EFE0B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688D147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37BC6F80" w14:textId="77777777" w:rsidTr="009365D1">
        <w:tc>
          <w:tcPr>
            <w:tcW w:w="956" w:type="dxa"/>
          </w:tcPr>
          <w:p w14:paraId="2C8FB888"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Ro.1.2</w:t>
            </w:r>
            <w:r w:rsidRPr="00B27360">
              <w:rPr>
                <w:rFonts w:ascii="Arial" w:hAnsi="Arial" w:cs="Arial"/>
                <w:sz w:val="16"/>
                <w:szCs w:val="16"/>
                <w:lang w:eastAsia="sl-SI"/>
              </w:rPr>
              <w:t>.</w:t>
            </w:r>
          </w:p>
        </w:tc>
        <w:tc>
          <w:tcPr>
            <w:tcW w:w="1310" w:type="dxa"/>
          </w:tcPr>
          <w:p w14:paraId="20A71545" w14:textId="77777777" w:rsidR="000506EC" w:rsidRPr="00B52D31" w:rsidRDefault="000506EC" w:rsidP="009365D1">
            <w:pPr>
              <w:rPr>
                <w:rFonts w:ascii="Arial" w:hAnsi="Arial" w:cs="Arial"/>
                <w:sz w:val="16"/>
                <w:szCs w:val="16"/>
                <w:lang w:eastAsia="sl-SI"/>
              </w:rPr>
            </w:pPr>
            <w:r>
              <w:rPr>
                <w:rFonts w:ascii="Arial" w:hAnsi="Arial" w:cs="Arial"/>
                <w:sz w:val="16"/>
                <w:szCs w:val="16"/>
                <w:lang w:eastAsia="sl-SI"/>
              </w:rPr>
              <w:t>Koper - Divača: II tir</w:t>
            </w:r>
          </w:p>
        </w:tc>
        <w:tc>
          <w:tcPr>
            <w:tcW w:w="1127" w:type="dxa"/>
          </w:tcPr>
          <w:p w14:paraId="44E7C61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Izgradnja II. tira</w:t>
            </w:r>
          </w:p>
        </w:tc>
        <w:tc>
          <w:tcPr>
            <w:tcW w:w="1209" w:type="dxa"/>
          </w:tcPr>
          <w:p w14:paraId="0AA6576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R.39</w:t>
            </w:r>
          </w:p>
        </w:tc>
        <w:tc>
          <w:tcPr>
            <w:tcW w:w="1211" w:type="dxa"/>
          </w:tcPr>
          <w:p w14:paraId="2A73494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2016-2018</w:t>
            </w:r>
          </w:p>
        </w:tc>
        <w:tc>
          <w:tcPr>
            <w:tcW w:w="1037" w:type="dxa"/>
          </w:tcPr>
          <w:p w14:paraId="23D0151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6" w:type="dxa"/>
          </w:tcPr>
          <w:p w14:paraId="00C618C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2018-2025</w:t>
            </w:r>
          </w:p>
        </w:tc>
        <w:tc>
          <w:tcPr>
            <w:tcW w:w="1023" w:type="dxa"/>
          </w:tcPr>
          <w:p w14:paraId="4AB25D9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530E4F0D"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66FB7F7C"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5956A91D"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204"/>
        <w:gridCol w:w="1144"/>
        <w:gridCol w:w="1227"/>
        <w:gridCol w:w="1229"/>
        <w:gridCol w:w="1039"/>
        <w:gridCol w:w="1372"/>
        <w:gridCol w:w="1039"/>
      </w:tblGrid>
      <w:tr w:rsidR="000506EC" w:rsidRPr="007E3A58" w14:paraId="554493EB" w14:textId="77777777" w:rsidTr="009365D1">
        <w:tc>
          <w:tcPr>
            <w:tcW w:w="955" w:type="dxa"/>
          </w:tcPr>
          <w:p w14:paraId="6CA29B0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3522E93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17598BF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615B6A4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0B09270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792BB77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1D2B6F8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2663947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1882512D" w14:textId="77777777" w:rsidTr="009365D1">
        <w:tc>
          <w:tcPr>
            <w:tcW w:w="955" w:type="dxa"/>
          </w:tcPr>
          <w:p w14:paraId="42EB78A9"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w:t>
            </w:r>
            <w:r>
              <w:rPr>
                <w:rFonts w:ascii="Arial" w:hAnsi="Arial" w:cs="Arial"/>
                <w:sz w:val="16"/>
                <w:szCs w:val="16"/>
                <w:lang w:eastAsia="sl-SI"/>
              </w:rPr>
              <w:t>1</w:t>
            </w:r>
            <w:r w:rsidRPr="00B27360">
              <w:rPr>
                <w:rFonts w:ascii="Arial" w:hAnsi="Arial" w:cs="Arial"/>
                <w:sz w:val="16"/>
                <w:szCs w:val="16"/>
                <w:lang w:eastAsia="sl-SI"/>
              </w:rPr>
              <w:t>.</w:t>
            </w:r>
            <w:r>
              <w:rPr>
                <w:rFonts w:ascii="Arial" w:hAnsi="Arial" w:cs="Arial"/>
                <w:sz w:val="16"/>
                <w:szCs w:val="16"/>
                <w:lang w:eastAsia="sl-SI"/>
              </w:rPr>
              <w:t>2</w:t>
            </w:r>
            <w:r w:rsidRPr="00B27360">
              <w:rPr>
                <w:rFonts w:ascii="Arial" w:hAnsi="Arial" w:cs="Arial"/>
                <w:sz w:val="16"/>
                <w:szCs w:val="16"/>
                <w:lang w:eastAsia="sl-SI"/>
              </w:rPr>
              <w:t>.</w:t>
            </w:r>
          </w:p>
        </w:tc>
        <w:tc>
          <w:tcPr>
            <w:tcW w:w="1204" w:type="dxa"/>
          </w:tcPr>
          <w:p w14:paraId="5E80C083" w14:textId="77777777" w:rsidR="000506EC" w:rsidRPr="00B52D31" w:rsidRDefault="000506EC" w:rsidP="009365D1">
            <w:pPr>
              <w:rPr>
                <w:rFonts w:ascii="Arial" w:hAnsi="Arial" w:cs="Arial"/>
                <w:sz w:val="16"/>
                <w:szCs w:val="16"/>
                <w:lang w:eastAsia="sl-SI"/>
              </w:rPr>
            </w:pPr>
            <w:r>
              <w:rPr>
                <w:rFonts w:ascii="Arial" w:hAnsi="Arial" w:cs="Arial"/>
                <w:sz w:val="16"/>
                <w:szCs w:val="16"/>
                <w:lang w:eastAsia="sl-SI"/>
              </w:rPr>
              <w:t>Koper - Divača: II tir</w:t>
            </w:r>
          </w:p>
        </w:tc>
        <w:tc>
          <w:tcPr>
            <w:tcW w:w="1144" w:type="dxa"/>
          </w:tcPr>
          <w:p w14:paraId="0C66489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Izgradnja II. tira</w:t>
            </w:r>
          </w:p>
        </w:tc>
        <w:tc>
          <w:tcPr>
            <w:tcW w:w="1227" w:type="dxa"/>
          </w:tcPr>
          <w:p w14:paraId="4AFCA5D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R.39</w:t>
            </w:r>
          </w:p>
        </w:tc>
        <w:tc>
          <w:tcPr>
            <w:tcW w:w="1229" w:type="dxa"/>
          </w:tcPr>
          <w:p w14:paraId="597438F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2021-2025</w:t>
            </w:r>
          </w:p>
        </w:tc>
        <w:tc>
          <w:tcPr>
            <w:tcW w:w="1039" w:type="dxa"/>
          </w:tcPr>
          <w:p w14:paraId="5ABB786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2TDK</w:t>
            </w:r>
          </w:p>
        </w:tc>
        <w:tc>
          <w:tcPr>
            <w:tcW w:w="1372" w:type="dxa"/>
          </w:tcPr>
          <w:p w14:paraId="6508267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2023-2033</w:t>
            </w:r>
          </w:p>
        </w:tc>
        <w:tc>
          <w:tcPr>
            <w:tcW w:w="1039" w:type="dxa"/>
          </w:tcPr>
          <w:p w14:paraId="04B7C16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2TDK</w:t>
            </w:r>
          </w:p>
        </w:tc>
      </w:tr>
    </w:tbl>
    <w:p w14:paraId="5A70E1E5"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3796F106"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34A93D0F"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in spremembe nosilca za pripravo in izvedbo projekta. </w:t>
      </w:r>
    </w:p>
    <w:p w14:paraId="5B984609"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C4278C">
        <w:rPr>
          <w:rFonts w:ascii="Arial" w:hAnsi="Arial" w:cs="Arial"/>
          <w:sz w:val="20"/>
          <w:szCs w:val="20"/>
          <w:lang w:eastAsia="sl-SI"/>
        </w:rPr>
        <w:t xml:space="preserve">Vlada RS </w:t>
      </w:r>
      <w:r>
        <w:rPr>
          <w:rFonts w:ascii="Arial" w:hAnsi="Arial" w:cs="Arial"/>
          <w:sz w:val="20"/>
          <w:szCs w:val="20"/>
          <w:lang w:eastAsia="sl-SI"/>
        </w:rPr>
        <w:t xml:space="preserve">je </w:t>
      </w:r>
      <w:r w:rsidRPr="00C4278C">
        <w:rPr>
          <w:rFonts w:ascii="Arial" w:hAnsi="Arial" w:cs="Arial"/>
          <w:sz w:val="20"/>
          <w:szCs w:val="20"/>
          <w:lang w:eastAsia="sl-SI"/>
        </w:rPr>
        <w:t xml:space="preserve">marca 2016 </w:t>
      </w:r>
      <w:r>
        <w:rPr>
          <w:rFonts w:ascii="Arial" w:hAnsi="Arial" w:cs="Arial"/>
          <w:sz w:val="20"/>
          <w:szCs w:val="20"/>
          <w:lang w:eastAsia="sl-SI"/>
        </w:rPr>
        <w:t xml:space="preserve">ustanovila družbo 2TDK </w:t>
      </w:r>
      <w:r w:rsidRPr="00C4278C">
        <w:rPr>
          <w:rFonts w:ascii="Arial" w:hAnsi="Arial" w:cs="Arial"/>
          <w:sz w:val="20"/>
          <w:szCs w:val="20"/>
          <w:lang w:eastAsia="sl-SI"/>
        </w:rPr>
        <w:t>z namenom, da izvede vse potrebne aktivnosti tako v fazi priprave kot izgradnje drugega tira in da z njim gospodari v času trajanja koncesijske pogodbe.</w:t>
      </w:r>
      <w:r>
        <w:rPr>
          <w:rFonts w:ascii="Arial" w:hAnsi="Arial" w:cs="Arial"/>
          <w:sz w:val="20"/>
          <w:szCs w:val="20"/>
          <w:lang w:eastAsia="sl-SI"/>
        </w:rPr>
        <w:t xml:space="preserve"> </w:t>
      </w:r>
      <w:r w:rsidRPr="00C4278C">
        <w:rPr>
          <w:rFonts w:ascii="Arial" w:hAnsi="Arial" w:cs="Arial"/>
          <w:sz w:val="20"/>
          <w:szCs w:val="20"/>
          <w:lang w:eastAsia="sl-SI"/>
        </w:rPr>
        <w:t xml:space="preserve">Družba 2TDK je z uveljavitvijo zakona postala investitor projekta Drugi tir, izvedla bo pripravljalna dela, finančni inženiring in vso potrebno gradnjo, po zaključeni gradnji pa bo gospodarila z infrastrukturo v koncesijskem obdobju. </w:t>
      </w:r>
    </w:p>
    <w:p w14:paraId="7BC39C16"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2.1., </w:t>
      </w:r>
      <w:r w:rsidRPr="007E3A58">
        <w:rPr>
          <w:rFonts w:ascii="Arial" w:hAnsi="Arial" w:cs="Arial"/>
          <w:sz w:val="20"/>
          <w:szCs w:val="20"/>
          <w:lang w:eastAsia="sl-SI"/>
        </w:rPr>
        <w:t xml:space="preserve">ki se glasi: </w:t>
      </w:r>
    </w:p>
    <w:p w14:paraId="1A47E983"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4"/>
        <w:gridCol w:w="1242"/>
        <w:gridCol w:w="1391"/>
        <w:gridCol w:w="1179"/>
        <w:gridCol w:w="1182"/>
        <w:gridCol w:w="1034"/>
        <w:gridCol w:w="1278"/>
        <w:gridCol w:w="999"/>
      </w:tblGrid>
      <w:tr w:rsidR="000506EC" w:rsidRPr="007E3A58" w14:paraId="545A8DB5" w14:textId="77777777" w:rsidTr="009365D1">
        <w:tc>
          <w:tcPr>
            <w:tcW w:w="956" w:type="dxa"/>
          </w:tcPr>
          <w:p w14:paraId="53D6014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10" w:type="dxa"/>
          </w:tcPr>
          <w:p w14:paraId="53FB236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648B26B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4959796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0893110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0D0009C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558352B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2A09C86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3F5A12A2" w14:textId="77777777" w:rsidTr="009365D1">
        <w:tc>
          <w:tcPr>
            <w:tcW w:w="956" w:type="dxa"/>
          </w:tcPr>
          <w:p w14:paraId="30FB349E"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Ro.2.1</w:t>
            </w:r>
            <w:r w:rsidRPr="00B27360">
              <w:rPr>
                <w:rFonts w:ascii="Arial" w:hAnsi="Arial" w:cs="Arial"/>
                <w:sz w:val="16"/>
                <w:szCs w:val="16"/>
                <w:lang w:eastAsia="sl-SI"/>
              </w:rPr>
              <w:t>.</w:t>
            </w:r>
          </w:p>
        </w:tc>
        <w:tc>
          <w:tcPr>
            <w:tcW w:w="1310" w:type="dxa"/>
          </w:tcPr>
          <w:p w14:paraId="301E5F66" w14:textId="77777777" w:rsidR="000506EC" w:rsidRPr="00B52D31" w:rsidRDefault="000506EC" w:rsidP="009365D1">
            <w:pPr>
              <w:rPr>
                <w:rFonts w:ascii="Arial" w:hAnsi="Arial" w:cs="Arial"/>
                <w:sz w:val="16"/>
                <w:szCs w:val="16"/>
                <w:lang w:eastAsia="sl-SI"/>
              </w:rPr>
            </w:pPr>
            <w:r>
              <w:rPr>
                <w:rFonts w:ascii="Arial" w:hAnsi="Arial" w:cs="Arial"/>
                <w:sz w:val="16"/>
                <w:szCs w:val="16"/>
                <w:lang w:eastAsia="sl-SI"/>
              </w:rPr>
              <w:t>Zidani most – Dobova: nadgradnja in ureditev vozlišča Zidani most</w:t>
            </w:r>
          </w:p>
        </w:tc>
        <w:tc>
          <w:tcPr>
            <w:tcW w:w="1127" w:type="dxa"/>
          </w:tcPr>
          <w:p w14:paraId="183EA94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w:t>
            </w:r>
            <w:r w:rsidRPr="00592495">
              <w:rPr>
                <w:rFonts w:ascii="Arial" w:hAnsi="Arial" w:cs="Arial"/>
                <w:sz w:val="16"/>
                <w:szCs w:val="16"/>
                <w:lang w:eastAsia="sl-SI"/>
              </w:rPr>
              <w:t xml:space="preserve">krepi za zagotovitev obojestranskega prometa vlakov, nadgradnja postaj (podaljšanje koristnih dolžin, </w:t>
            </w:r>
            <w:proofErr w:type="spellStart"/>
            <w:r w:rsidRPr="00592495">
              <w:rPr>
                <w:rFonts w:ascii="Arial" w:hAnsi="Arial" w:cs="Arial"/>
                <w:sz w:val="16"/>
                <w:szCs w:val="16"/>
                <w:lang w:eastAsia="sl-SI"/>
              </w:rPr>
              <w:t>izvenivojski</w:t>
            </w:r>
            <w:proofErr w:type="spellEnd"/>
            <w:r w:rsidRPr="00592495">
              <w:rPr>
                <w:rFonts w:ascii="Arial" w:hAnsi="Arial" w:cs="Arial"/>
                <w:sz w:val="16"/>
                <w:szCs w:val="16"/>
                <w:lang w:eastAsia="sl-SI"/>
              </w:rPr>
              <w:t xml:space="preserve"> dostop na peronsko infrastrukturo, …), ureditev </w:t>
            </w:r>
            <w:proofErr w:type="spellStart"/>
            <w:r w:rsidRPr="00592495">
              <w:rPr>
                <w:rFonts w:ascii="Arial" w:hAnsi="Arial" w:cs="Arial"/>
                <w:sz w:val="16"/>
                <w:szCs w:val="16"/>
                <w:lang w:eastAsia="sl-SI"/>
              </w:rPr>
              <w:t>NPr</w:t>
            </w:r>
            <w:proofErr w:type="spellEnd"/>
            <w:r w:rsidRPr="00592495">
              <w:rPr>
                <w:rFonts w:ascii="Arial" w:hAnsi="Arial" w:cs="Arial"/>
                <w:sz w:val="16"/>
                <w:szCs w:val="16"/>
                <w:lang w:eastAsia="sl-SI"/>
              </w:rPr>
              <w:t xml:space="preserve">, uvedba ETCS, … </w:t>
            </w:r>
          </w:p>
        </w:tc>
        <w:tc>
          <w:tcPr>
            <w:tcW w:w="1209" w:type="dxa"/>
          </w:tcPr>
          <w:p w14:paraId="36F06E0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R.1.4</w:t>
            </w:r>
          </w:p>
        </w:tc>
        <w:tc>
          <w:tcPr>
            <w:tcW w:w="1211" w:type="dxa"/>
          </w:tcPr>
          <w:p w14:paraId="40BA7BC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037" w:type="dxa"/>
          </w:tcPr>
          <w:p w14:paraId="4D2A7A3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336" w:type="dxa"/>
          </w:tcPr>
          <w:p w14:paraId="719EBD4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023" w:type="dxa"/>
          </w:tcPr>
          <w:p w14:paraId="71CF78C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r>
    </w:tbl>
    <w:p w14:paraId="7D89B9AC"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27A5001C"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lastRenderedPageBreak/>
        <w:t>se spremeni tako, da se glasi:</w:t>
      </w:r>
    </w:p>
    <w:p w14:paraId="0001F922"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6"/>
        <w:gridCol w:w="1163"/>
        <w:gridCol w:w="1391"/>
        <w:gridCol w:w="1194"/>
        <w:gridCol w:w="1198"/>
        <w:gridCol w:w="1036"/>
        <w:gridCol w:w="1309"/>
        <w:gridCol w:w="1012"/>
      </w:tblGrid>
      <w:tr w:rsidR="000506EC" w:rsidRPr="007E3A58" w14:paraId="3D428EEA" w14:textId="77777777" w:rsidTr="009365D1">
        <w:tc>
          <w:tcPr>
            <w:tcW w:w="955" w:type="dxa"/>
          </w:tcPr>
          <w:p w14:paraId="66BF415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523AF5C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3AF3EA6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3A75193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3955F12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3110732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5F1D814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09F5FEF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445AB3C0" w14:textId="77777777" w:rsidTr="009365D1">
        <w:tc>
          <w:tcPr>
            <w:tcW w:w="955" w:type="dxa"/>
          </w:tcPr>
          <w:p w14:paraId="3D716A4B"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w:t>
            </w:r>
            <w:r>
              <w:rPr>
                <w:rFonts w:ascii="Arial" w:hAnsi="Arial" w:cs="Arial"/>
                <w:sz w:val="16"/>
                <w:szCs w:val="16"/>
                <w:lang w:eastAsia="sl-SI"/>
              </w:rPr>
              <w:t>2</w:t>
            </w:r>
            <w:r w:rsidRPr="00B27360">
              <w:rPr>
                <w:rFonts w:ascii="Arial" w:hAnsi="Arial" w:cs="Arial"/>
                <w:sz w:val="16"/>
                <w:szCs w:val="16"/>
                <w:lang w:eastAsia="sl-SI"/>
              </w:rPr>
              <w:t>.</w:t>
            </w:r>
            <w:r>
              <w:rPr>
                <w:rFonts w:ascii="Arial" w:hAnsi="Arial" w:cs="Arial"/>
                <w:sz w:val="16"/>
                <w:szCs w:val="16"/>
                <w:lang w:eastAsia="sl-SI"/>
              </w:rPr>
              <w:t>1</w:t>
            </w:r>
            <w:r w:rsidRPr="00B27360">
              <w:rPr>
                <w:rFonts w:ascii="Arial" w:hAnsi="Arial" w:cs="Arial"/>
                <w:sz w:val="16"/>
                <w:szCs w:val="16"/>
                <w:lang w:eastAsia="sl-SI"/>
              </w:rPr>
              <w:t>.</w:t>
            </w:r>
          </w:p>
        </w:tc>
        <w:tc>
          <w:tcPr>
            <w:tcW w:w="1204" w:type="dxa"/>
          </w:tcPr>
          <w:p w14:paraId="43079D6E" w14:textId="77777777" w:rsidR="000506EC" w:rsidRPr="00B52D31" w:rsidRDefault="000506EC" w:rsidP="009365D1">
            <w:pPr>
              <w:rPr>
                <w:rFonts w:ascii="Arial" w:hAnsi="Arial" w:cs="Arial"/>
                <w:sz w:val="16"/>
                <w:szCs w:val="16"/>
                <w:lang w:eastAsia="sl-SI"/>
              </w:rPr>
            </w:pPr>
            <w:r>
              <w:rPr>
                <w:rFonts w:ascii="Arial" w:hAnsi="Arial" w:cs="Arial"/>
                <w:sz w:val="16"/>
                <w:szCs w:val="16"/>
                <w:lang w:eastAsia="sl-SI"/>
              </w:rPr>
              <w:t>Zidani most – Dobova: nadgradnja in ureditev vozlišča Zidani most</w:t>
            </w:r>
          </w:p>
        </w:tc>
        <w:tc>
          <w:tcPr>
            <w:tcW w:w="1144" w:type="dxa"/>
          </w:tcPr>
          <w:p w14:paraId="162F6B2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w:t>
            </w:r>
            <w:r w:rsidRPr="00592495">
              <w:rPr>
                <w:rFonts w:ascii="Arial" w:hAnsi="Arial" w:cs="Arial"/>
                <w:sz w:val="16"/>
                <w:szCs w:val="16"/>
                <w:lang w:eastAsia="sl-SI"/>
              </w:rPr>
              <w:t xml:space="preserve">krepi za zagotovitev obojestranskega prometa vlakov, nadgradnja postaj (podaljšanje koristnih dolžin, </w:t>
            </w:r>
            <w:proofErr w:type="spellStart"/>
            <w:r w:rsidRPr="00592495">
              <w:rPr>
                <w:rFonts w:ascii="Arial" w:hAnsi="Arial" w:cs="Arial"/>
                <w:sz w:val="16"/>
                <w:szCs w:val="16"/>
                <w:lang w:eastAsia="sl-SI"/>
              </w:rPr>
              <w:t>izvenivojski</w:t>
            </w:r>
            <w:proofErr w:type="spellEnd"/>
            <w:r w:rsidRPr="00592495">
              <w:rPr>
                <w:rFonts w:ascii="Arial" w:hAnsi="Arial" w:cs="Arial"/>
                <w:sz w:val="16"/>
                <w:szCs w:val="16"/>
                <w:lang w:eastAsia="sl-SI"/>
              </w:rPr>
              <w:t xml:space="preserve"> dostop na peronsko infrastrukturo, …), ureditev </w:t>
            </w:r>
            <w:proofErr w:type="spellStart"/>
            <w:r w:rsidRPr="00592495">
              <w:rPr>
                <w:rFonts w:ascii="Arial" w:hAnsi="Arial" w:cs="Arial"/>
                <w:sz w:val="16"/>
                <w:szCs w:val="16"/>
                <w:lang w:eastAsia="sl-SI"/>
              </w:rPr>
              <w:t>NPr</w:t>
            </w:r>
            <w:proofErr w:type="spellEnd"/>
            <w:r w:rsidRPr="00592495">
              <w:rPr>
                <w:rFonts w:ascii="Arial" w:hAnsi="Arial" w:cs="Arial"/>
                <w:sz w:val="16"/>
                <w:szCs w:val="16"/>
                <w:lang w:eastAsia="sl-SI"/>
              </w:rPr>
              <w:t xml:space="preserve">, uvedba ETCS, … </w:t>
            </w:r>
          </w:p>
        </w:tc>
        <w:tc>
          <w:tcPr>
            <w:tcW w:w="1227" w:type="dxa"/>
          </w:tcPr>
          <w:p w14:paraId="342EFAC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R.1.4</w:t>
            </w:r>
          </w:p>
        </w:tc>
        <w:tc>
          <w:tcPr>
            <w:tcW w:w="1229" w:type="dxa"/>
          </w:tcPr>
          <w:p w14:paraId="095894C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2021-2027</w:t>
            </w:r>
          </w:p>
        </w:tc>
        <w:tc>
          <w:tcPr>
            <w:tcW w:w="1039" w:type="dxa"/>
          </w:tcPr>
          <w:p w14:paraId="2650EF1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09EFFEF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2025-2030</w:t>
            </w:r>
          </w:p>
        </w:tc>
        <w:tc>
          <w:tcPr>
            <w:tcW w:w="1039" w:type="dxa"/>
          </w:tcPr>
          <w:p w14:paraId="5714645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66AEAB88"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55F777FE"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11C32138"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določitve terminskega plana in nosilca za pripravo in izvedbo projekta. </w:t>
      </w:r>
    </w:p>
    <w:p w14:paraId="05DE21F0" w14:textId="77777777" w:rsidR="000506EC" w:rsidRPr="00AE2867"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Z izvedbo investicije se bo bolj optimalno odvijal železniški</w:t>
      </w:r>
      <w:r w:rsidRPr="00AE2867">
        <w:rPr>
          <w:rFonts w:ascii="Arial" w:hAnsi="Arial" w:cs="Arial"/>
          <w:sz w:val="20"/>
          <w:szCs w:val="20"/>
          <w:lang w:eastAsia="sl-SI"/>
        </w:rPr>
        <w:t xml:space="preserve"> promet, kar pripomore k </w:t>
      </w:r>
      <w:r>
        <w:rPr>
          <w:rFonts w:ascii="Arial" w:hAnsi="Arial" w:cs="Arial"/>
          <w:sz w:val="20"/>
          <w:szCs w:val="20"/>
          <w:lang w:eastAsia="sl-SI"/>
        </w:rPr>
        <w:t xml:space="preserve">njegovi </w:t>
      </w:r>
      <w:r w:rsidRPr="00AE2867">
        <w:rPr>
          <w:rFonts w:ascii="Arial" w:hAnsi="Arial" w:cs="Arial"/>
          <w:sz w:val="20"/>
          <w:szCs w:val="20"/>
          <w:lang w:eastAsia="sl-SI"/>
        </w:rPr>
        <w:t xml:space="preserve">večji konkurenčnosti. Zagotovljen </w:t>
      </w:r>
      <w:r>
        <w:rPr>
          <w:rFonts w:ascii="Arial" w:hAnsi="Arial" w:cs="Arial"/>
          <w:sz w:val="20"/>
          <w:szCs w:val="20"/>
          <w:lang w:eastAsia="sl-SI"/>
        </w:rPr>
        <w:t>bo</w:t>
      </w:r>
      <w:r w:rsidRPr="00AE2867">
        <w:rPr>
          <w:rFonts w:ascii="Arial" w:hAnsi="Arial" w:cs="Arial"/>
          <w:sz w:val="20"/>
          <w:szCs w:val="20"/>
          <w:lang w:eastAsia="sl-SI"/>
        </w:rPr>
        <w:t xml:space="preserve"> kakovostnejši transport tako na koridorjih vseevropskega jedrnega omrežja v sme</w:t>
      </w:r>
      <w:r>
        <w:rPr>
          <w:rFonts w:ascii="Arial" w:hAnsi="Arial" w:cs="Arial"/>
          <w:sz w:val="20"/>
          <w:szCs w:val="20"/>
          <w:lang w:eastAsia="sl-SI"/>
        </w:rPr>
        <w:t>ri zahod - vzhod kot na lokalni ravni. Po ureditvi bo</w:t>
      </w:r>
      <w:r w:rsidRPr="00AE2867">
        <w:rPr>
          <w:rFonts w:ascii="Arial" w:hAnsi="Arial" w:cs="Arial"/>
          <w:sz w:val="20"/>
          <w:szCs w:val="20"/>
          <w:lang w:eastAsia="sl-SI"/>
        </w:rPr>
        <w:t xml:space="preserve"> omogočen tudi nemoten železniški promet na celotnem koridorju, kar hkrati pomeni možnost za spremembo oz. preusmeritev prometnih tokov v korist železnice. S preusmeritvijo prometa s ceste na železnico se bodo zmanjšale tudi </w:t>
      </w:r>
      <w:proofErr w:type="spellStart"/>
      <w:r w:rsidRPr="00AE2867">
        <w:rPr>
          <w:rFonts w:ascii="Arial" w:hAnsi="Arial" w:cs="Arial"/>
          <w:sz w:val="20"/>
          <w:szCs w:val="20"/>
          <w:lang w:eastAsia="sl-SI"/>
        </w:rPr>
        <w:t>okoljske</w:t>
      </w:r>
      <w:proofErr w:type="spellEnd"/>
      <w:r w:rsidRPr="00AE2867">
        <w:rPr>
          <w:rFonts w:ascii="Arial" w:hAnsi="Arial" w:cs="Arial"/>
          <w:sz w:val="20"/>
          <w:szCs w:val="20"/>
          <w:lang w:eastAsia="sl-SI"/>
        </w:rPr>
        <w:t xml:space="preserve"> obremenitve. Zmanjšali se bodo tudi izpusti </w:t>
      </w:r>
      <w:proofErr w:type="spellStart"/>
      <w:r w:rsidRPr="00AE2867">
        <w:rPr>
          <w:rFonts w:ascii="Arial" w:hAnsi="Arial" w:cs="Arial"/>
          <w:sz w:val="20"/>
          <w:szCs w:val="20"/>
          <w:lang w:eastAsia="sl-SI"/>
        </w:rPr>
        <w:t>NOx</w:t>
      </w:r>
      <w:proofErr w:type="spellEnd"/>
      <w:r w:rsidRPr="00AE2867">
        <w:rPr>
          <w:rFonts w:ascii="Arial" w:hAnsi="Arial" w:cs="Arial"/>
          <w:sz w:val="20"/>
          <w:szCs w:val="20"/>
          <w:lang w:eastAsia="sl-SI"/>
        </w:rPr>
        <w:t xml:space="preserve"> in CO ter toplogrednega CO2, s čimer bodo tudi bližje cilji EU o zmanjšanju izpustov toplogrednih plinov.</w:t>
      </w:r>
    </w:p>
    <w:p w14:paraId="35C89754"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ov R</w:t>
      </w:r>
      <w:r w:rsidRPr="007E3A58">
        <w:rPr>
          <w:rFonts w:ascii="Arial" w:hAnsi="Arial" w:cs="Arial"/>
          <w:sz w:val="20"/>
          <w:szCs w:val="20"/>
          <w:lang w:eastAsia="sl-SI"/>
        </w:rPr>
        <w:t>.</w:t>
      </w:r>
      <w:r>
        <w:rPr>
          <w:rFonts w:ascii="Arial" w:hAnsi="Arial" w:cs="Arial"/>
          <w:sz w:val="20"/>
          <w:szCs w:val="20"/>
          <w:lang w:eastAsia="sl-SI"/>
        </w:rPr>
        <w:t xml:space="preserve">3.1. in R.3.2., </w:t>
      </w:r>
      <w:r w:rsidRPr="007E3A58">
        <w:rPr>
          <w:rFonts w:ascii="Arial" w:hAnsi="Arial" w:cs="Arial"/>
          <w:sz w:val="20"/>
          <w:szCs w:val="20"/>
          <w:lang w:eastAsia="sl-SI"/>
        </w:rPr>
        <w:t xml:space="preserve">ki se glasi: </w:t>
      </w:r>
    </w:p>
    <w:p w14:paraId="6B62529F"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1"/>
        <w:gridCol w:w="1304"/>
        <w:gridCol w:w="1150"/>
        <w:gridCol w:w="1206"/>
        <w:gridCol w:w="1209"/>
        <w:gridCol w:w="1037"/>
        <w:gridCol w:w="1331"/>
        <w:gridCol w:w="1021"/>
      </w:tblGrid>
      <w:tr w:rsidR="000506EC" w:rsidRPr="007E3A58" w14:paraId="57FDD5FE" w14:textId="77777777" w:rsidTr="009365D1">
        <w:tc>
          <w:tcPr>
            <w:tcW w:w="956" w:type="dxa"/>
          </w:tcPr>
          <w:p w14:paraId="3608873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10" w:type="dxa"/>
          </w:tcPr>
          <w:p w14:paraId="003705C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59E60FE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69FD75A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3B9844C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5B92E1A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2CE7A45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4D97EA2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4F5A07EB" w14:textId="77777777" w:rsidTr="009365D1">
        <w:tc>
          <w:tcPr>
            <w:tcW w:w="956" w:type="dxa"/>
          </w:tcPr>
          <w:p w14:paraId="40076197"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R.3.1</w:t>
            </w:r>
            <w:r>
              <w:rPr>
                <w:rFonts w:ascii="Arial" w:hAnsi="Arial" w:cs="Arial"/>
                <w:sz w:val="16"/>
                <w:szCs w:val="16"/>
                <w:lang w:eastAsia="sl-SI"/>
              </w:rPr>
              <w:t>.</w:t>
            </w:r>
          </w:p>
        </w:tc>
        <w:tc>
          <w:tcPr>
            <w:tcW w:w="1310" w:type="dxa"/>
          </w:tcPr>
          <w:p w14:paraId="7637C268" w14:textId="77777777" w:rsidR="000506EC" w:rsidRPr="00B52D31" w:rsidRDefault="000506EC" w:rsidP="009365D1">
            <w:pPr>
              <w:rPr>
                <w:rFonts w:ascii="Arial" w:hAnsi="Arial" w:cs="Arial"/>
                <w:sz w:val="16"/>
                <w:szCs w:val="16"/>
                <w:lang w:eastAsia="sl-SI"/>
              </w:rPr>
            </w:pPr>
            <w:r w:rsidRPr="00D45887">
              <w:rPr>
                <w:rFonts w:ascii="Arial" w:hAnsi="Arial" w:cs="Arial"/>
                <w:sz w:val="16"/>
                <w:szCs w:val="16"/>
                <w:lang w:eastAsia="sl-SI"/>
              </w:rPr>
              <w:t>Ljubljana-Jesenice: nadgradnja</w:t>
            </w:r>
          </w:p>
        </w:tc>
        <w:tc>
          <w:tcPr>
            <w:tcW w:w="1127" w:type="dxa"/>
          </w:tcPr>
          <w:p w14:paraId="542A06D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ukrepi za povečanje prepustnosti in zagotavljanje TEN standarda (nadgradnja SVTK naprav z uvedbo daljinskega vodenja prometa, povečanje progovne hitrosti, nadgradnja postaj,..)</w:t>
            </w:r>
          </w:p>
        </w:tc>
        <w:tc>
          <w:tcPr>
            <w:tcW w:w="1209" w:type="dxa"/>
          </w:tcPr>
          <w:p w14:paraId="6B55581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R.3.3, R.4.1, U.2.1, U.2.2, R.39</w:t>
            </w:r>
          </w:p>
        </w:tc>
        <w:tc>
          <w:tcPr>
            <w:tcW w:w="1211" w:type="dxa"/>
          </w:tcPr>
          <w:p w14:paraId="44208EF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2016-2020</w:t>
            </w:r>
          </w:p>
        </w:tc>
        <w:tc>
          <w:tcPr>
            <w:tcW w:w="1037" w:type="dxa"/>
          </w:tcPr>
          <w:p w14:paraId="30189CA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6" w:type="dxa"/>
          </w:tcPr>
          <w:p w14:paraId="3B3F6C9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2018-2022</w:t>
            </w:r>
          </w:p>
        </w:tc>
        <w:tc>
          <w:tcPr>
            <w:tcW w:w="1023" w:type="dxa"/>
          </w:tcPr>
          <w:p w14:paraId="0B36C61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0506EC" w:rsidRPr="007E3A58" w14:paraId="4A437C17" w14:textId="77777777" w:rsidTr="009365D1">
        <w:tc>
          <w:tcPr>
            <w:tcW w:w="956" w:type="dxa"/>
          </w:tcPr>
          <w:p w14:paraId="4BEE989D" w14:textId="77777777" w:rsidR="000506EC" w:rsidRPr="00D45887"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R.3.</w:t>
            </w:r>
            <w:r>
              <w:rPr>
                <w:rFonts w:ascii="Arial" w:hAnsi="Arial" w:cs="Arial"/>
                <w:sz w:val="16"/>
                <w:szCs w:val="16"/>
                <w:lang w:eastAsia="sl-SI"/>
              </w:rPr>
              <w:t>2.</w:t>
            </w:r>
          </w:p>
        </w:tc>
        <w:tc>
          <w:tcPr>
            <w:tcW w:w="1310" w:type="dxa"/>
          </w:tcPr>
          <w:p w14:paraId="1B619B80" w14:textId="77777777" w:rsidR="000506EC" w:rsidRPr="00D45887" w:rsidRDefault="000506EC" w:rsidP="009365D1">
            <w:pPr>
              <w:rPr>
                <w:rFonts w:ascii="Arial" w:hAnsi="Arial" w:cs="Arial"/>
                <w:sz w:val="16"/>
                <w:szCs w:val="16"/>
                <w:lang w:eastAsia="sl-SI"/>
              </w:rPr>
            </w:pPr>
            <w:r w:rsidRPr="00D45887">
              <w:rPr>
                <w:rFonts w:ascii="Arial" w:hAnsi="Arial" w:cs="Arial"/>
                <w:sz w:val="16"/>
                <w:szCs w:val="16"/>
                <w:lang w:eastAsia="sl-SI"/>
              </w:rPr>
              <w:t>Ljubljana-Jesenice: dograditev dodatnega tira</w:t>
            </w:r>
          </w:p>
        </w:tc>
        <w:tc>
          <w:tcPr>
            <w:tcW w:w="1127" w:type="dxa"/>
          </w:tcPr>
          <w:p w14:paraId="0A973686" w14:textId="77777777" w:rsidR="000506EC" w:rsidRPr="00D45887"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ukrepi za povečanje prepustnosti in zagotavljanje TEN standarda</w:t>
            </w:r>
          </w:p>
        </w:tc>
        <w:tc>
          <w:tcPr>
            <w:tcW w:w="1209" w:type="dxa"/>
          </w:tcPr>
          <w:p w14:paraId="66136EE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6B2965">
              <w:rPr>
                <w:rFonts w:ascii="Arial" w:hAnsi="Arial" w:cs="Arial"/>
                <w:sz w:val="16"/>
                <w:szCs w:val="16"/>
                <w:lang w:eastAsia="sl-SI"/>
              </w:rPr>
              <w:t>R.4, U.2.3, R.39</w:t>
            </w:r>
          </w:p>
        </w:tc>
        <w:tc>
          <w:tcPr>
            <w:tcW w:w="1211" w:type="dxa"/>
          </w:tcPr>
          <w:p w14:paraId="12932F1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6B2965">
              <w:rPr>
                <w:rFonts w:ascii="Arial" w:hAnsi="Arial" w:cs="Arial"/>
                <w:sz w:val="16"/>
                <w:szCs w:val="16"/>
                <w:lang w:eastAsia="sl-SI"/>
              </w:rPr>
              <w:t>2016-2022</w:t>
            </w:r>
          </w:p>
        </w:tc>
        <w:tc>
          <w:tcPr>
            <w:tcW w:w="1037" w:type="dxa"/>
          </w:tcPr>
          <w:p w14:paraId="3381AF7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6" w:type="dxa"/>
          </w:tcPr>
          <w:p w14:paraId="1136221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6B2965">
              <w:rPr>
                <w:rFonts w:ascii="Arial" w:hAnsi="Arial" w:cs="Arial"/>
                <w:sz w:val="16"/>
                <w:szCs w:val="16"/>
                <w:lang w:eastAsia="sl-SI"/>
              </w:rPr>
              <w:t>2020-2025</w:t>
            </w:r>
          </w:p>
        </w:tc>
        <w:tc>
          <w:tcPr>
            <w:tcW w:w="1023" w:type="dxa"/>
          </w:tcPr>
          <w:p w14:paraId="64C73B8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19FC543A"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0037EEB2"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7CCCC9EC"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4"/>
        <w:gridCol w:w="1203"/>
        <w:gridCol w:w="1150"/>
        <w:gridCol w:w="1226"/>
        <w:gridCol w:w="1228"/>
        <w:gridCol w:w="1039"/>
        <w:gridCol w:w="1371"/>
        <w:gridCol w:w="1038"/>
      </w:tblGrid>
      <w:tr w:rsidR="000506EC" w:rsidRPr="007E3A58" w14:paraId="51B270FF" w14:textId="77777777" w:rsidTr="009365D1">
        <w:tc>
          <w:tcPr>
            <w:tcW w:w="954" w:type="dxa"/>
          </w:tcPr>
          <w:p w14:paraId="576B69D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3" w:type="dxa"/>
          </w:tcPr>
          <w:p w14:paraId="4EC7E56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50" w:type="dxa"/>
          </w:tcPr>
          <w:p w14:paraId="65B9404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6" w:type="dxa"/>
          </w:tcPr>
          <w:p w14:paraId="0EE451D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8" w:type="dxa"/>
          </w:tcPr>
          <w:p w14:paraId="682481B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5B9136C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1" w:type="dxa"/>
          </w:tcPr>
          <w:p w14:paraId="6CF030D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8" w:type="dxa"/>
          </w:tcPr>
          <w:p w14:paraId="558E5DD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272FCAE5" w14:textId="77777777" w:rsidTr="009365D1">
        <w:tc>
          <w:tcPr>
            <w:tcW w:w="954" w:type="dxa"/>
          </w:tcPr>
          <w:p w14:paraId="45A5BE74"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lastRenderedPageBreak/>
              <w:t>R.3.1</w:t>
            </w:r>
            <w:r>
              <w:rPr>
                <w:rFonts w:ascii="Arial" w:hAnsi="Arial" w:cs="Arial"/>
                <w:sz w:val="16"/>
                <w:szCs w:val="16"/>
                <w:lang w:eastAsia="sl-SI"/>
              </w:rPr>
              <w:t>.</w:t>
            </w:r>
          </w:p>
        </w:tc>
        <w:tc>
          <w:tcPr>
            <w:tcW w:w="1203" w:type="dxa"/>
          </w:tcPr>
          <w:p w14:paraId="02883D7D" w14:textId="77777777" w:rsidR="000506EC" w:rsidRPr="00B52D31" w:rsidRDefault="000506EC" w:rsidP="009365D1">
            <w:pPr>
              <w:rPr>
                <w:rFonts w:ascii="Arial" w:hAnsi="Arial" w:cs="Arial"/>
                <w:sz w:val="16"/>
                <w:szCs w:val="16"/>
                <w:lang w:eastAsia="sl-SI"/>
              </w:rPr>
            </w:pPr>
            <w:r w:rsidRPr="00D45887">
              <w:rPr>
                <w:rFonts w:ascii="Arial" w:hAnsi="Arial" w:cs="Arial"/>
                <w:sz w:val="16"/>
                <w:szCs w:val="16"/>
                <w:lang w:eastAsia="sl-SI"/>
              </w:rPr>
              <w:t>Ljubljana-Jesenice: nadgradnja</w:t>
            </w:r>
          </w:p>
        </w:tc>
        <w:tc>
          <w:tcPr>
            <w:tcW w:w="1150" w:type="dxa"/>
          </w:tcPr>
          <w:p w14:paraId="3FAB939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ukrepi za povečanje prepustnosti in zagotavljanje TEN standarda (nadgradnja SVTK naprav z uvedbo daljinskega vodenja prometa, povečanje progovne hitrosti, nadgradnja postaj,..)</w:t>
            </w:r>
          </w:p>
        </w:tc>
        <w:tc>
          <w:tcPr>
            <w:tcW w:w="1226" w:type="dxa"/>
          </w:tcPr>
          <w:p w14:paraId="344AD88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R.3.3, R.4.1, U.2.1, U.2.2, R.39</w:t>
            </w:r>
          </w:p>
        </w:tc>
        <w:tc>
          <w:tcPr>
            <w:tcW w:w="1228" w:type="dxa"/>
          </w:tcPr>
          <w:p w14:paraId="3660E85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2016-202</w:t>
            </w:r>
            <w:r>
              <w:rPr>
                <w:rFonts w:ascii="Arial" w:hAnsi="Arial" w:cs="Arial"/>
                <w:sz w:val="16"/>
                <w:szCs w:val="16"/>
                <w:lang w:eastAsia="sl-SI"/>
              </w:rPr>
              <w:t>4</w:t>
            </w:r>
          </w:p>
        </w:tc>
        <w:tc>
          <w:tcPr>
            <w:tcW w:w="1039" w:type="dxa"/>
          </w:tcPr>
          <w:p w14:paraId="3EBE27C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1" w:type="dxa"/>
          </w:tcPr>
          <w:p w14:paraId="2008AC6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w:t>
            </w:r>
            <w:r>
              <w:rPr>
                <w:rFonts w:ascii="Arial" w:hAnsi="Arial" w:cs="Arial"/>
                <w:sz w:val="16"/>
                <w:szCs w:val="16"/>
                <w:lang w:eastAsia="sl-SI"/>
              </w:rPr>
              <w:t>22</w:t>
            </w:r>
            <w:r w:rsidRPr="00D45887">
              <w:rPr>
                <w:rFonts w:ascii="Arial" w:hAnsi="Arial" w:cs="Arial"/>
                <w:sz w:val="16"/>
                <w:szCs w:val="16"/>
                <w:lang w:eastAsia="sl-SI"/>
              </w:rPr>
              <w:t>-20</w:t>
            </w:r>
            <w:r>
              <w:rPr>
                <w:rFonts w:ascii="Arial" w:hAnsi="Arial" w:cs="Arial"/>
                <w:sz w:val="16"/>
                <w:szCs w:val="16"/>
                <w:lang w:eastAsia="sl-SI"/>
              </w:rPr>
              <w:t>29</w:t>
            </w:r>
          </w:p>
        </w:tc>
        <w:tc>
          <w:tcPr>
            <w:tcW w:w="1038" w:type="dxa"/>
          </w:tcPr>
          <w:p w14:paraId="07CB8EB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0506EC" w:rsidRPr="007E3A58" w14:paraId="12AA8294" w14:textId="77777777" w:rsidTr="009365D1">
        <w:tc>
          <w:tcPr>
            <w:tcW w:w="954" w:type="dxa"/>
          </w:tcPr>
          <w:p w14:paraId="6F876BAF" w14:textId="77777777" w:rsidR="000506EC" w:rsidRPr="00D45887"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R.3.</w:t>
            </w:r>
            <w:r>
              <w:rPr>
                <w:rFonts w:ascii="Arial" w:hAnsi="Arial" w:cs="Arial"/>
                <w:sz w:val="16"/>
                <w:szCs w:val="16"/>
                <w:lang w:eastAsia="sl-SI"/>
              </w:rPr>
              <w:t>2.</w:t>
            </w:r>
          </w:p>
        </w:tc>
        <w:tc>
          <w:tcPr>
            <w:tcW w:w="1203" w:type="dxa"/>
          </w:tcPr>
          <w:p w14:paraId="393B1721" w14:textId="77777777" w:rsidR="000506EC" w:rsidRPr="00D45887" w:rsidRDefault="000506EC" w:rsidP="009365D1">
            <w:pPr>
              <w:rPr>
                <w:rFonts w:ascii="Arial" w:hAnsi="Arial" w:cs="Arial"/>
                <w:sz w:val="16"/>
                <w:szCs w:val="16"/>
                <w:lang w:eastAsia="sl-SI"/>
              </w:rPr>
            </w:pPr>
            <w:r w:rsidRPr="00D45887">
              <w:rPr>
                <w:rFonts w:ascii="Arial" w:hAnsi="Arial" w:cs="Arial"/>
                <w:sz w:val="16"/>
                <w:szCs w:val="16"/>
                <w:lang w:eastAsia="sl-SI"/>
              </w:rPr>
              <w:t>Ljubljana-Jesenice: dograditev dodatnega tira</w:t>
            </w:r>
          </w:p>
        </w:tc>
        <w:tc>
          <w:tcPr>
            <w:tcW w:w="1150" w:type="dxa"/>
          </w:tcPr>
          <w:p w14:paraId="2AF31EE3" w14:textId="77777777" w:rsidR="000506EC" w:rsidRPr="00D45887"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ukrepi za povečanje prepustnosti in zagotavljanje TEN standarda</w:t>
            </w:r>
          </w:p>
        </w:tc>
        <w:tc>
          <w:tcPr>
            <w:tcW w:w="1226" w:type="dxa"/>
          </w:tcPr>
          <w:p w14:paraId="4BF4B26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6B2965">
              <w:rPr>
                <w:rFonts w:ascii="Arial" w:hAnsi="Arial" w:cs="Arial"/>
                <w:sz w:val="16"/>
                <w:szCs w:val="16"/>
                <w:lang w:eastAsia="sl-SI"/>
              </w:rPr>
              <w:t>R.4, U.2.3, R.39</w:t>
            </w:r>
          </w:p>
        </w:tc>
        <w:tc>
          <w:tcPr>
            <w:tcW w:w="1228" w:type="dxa"/>
          </w:tcPr>
          <w:p w14:paraId="056CB4E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2016-202</w:t>
            </w:r>
            <w:r>
              <w:rPr>
                <w:rFonts w:ascii="Arial" w:hAnsi="Arial" w:cs="Arial"/>
                <w:sz w:val="16"/>
                <w:szCs w:val="16"/>
                <w:lang w:eastAsia="sl-SI"/>
              </w:rPr>
              <w:t>4</w:t>
            </w:r>
          </w:p>
        </w:tc>
        <w:tc>
          <w:tcPr>
            <w:tcW w:w="1039" w:type="dxa"/>
          </w:tcPr>
          <w:p w14:paraId="3665684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1" w:type="dxa"/>
          </w:tcPr>
          <w:p w14:paraId="6B5D20A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w:t>
            </w:r>
            <w:r>
              <w:rPr>
                <w:rFonts w:ascii="Arial" w:hAnsi="Arial" w:cs="Arial"/>
                <w:sz w:val="16"/>
                <w:szCs w:val="16"/>
                <w:lang w:eastAsia="sl-SI"/>
              </w:rPr>
              <w:t>22</w:t>
            </w:r>
            <w:r w:rsidRPr="00D45887">
              <w:rPr>
                <w:rFonts w:ascii="Arial" w:hAnsi="Arial" w:cs="Arial"/>
                <w:sz w:val="16"/>
                <w:szCs w:val="16"/>
                <w:lang w:eastAsia="sl-SI"/>
              </w:rPr>
              <w:t>-20</w:t>
            </w:r>
            <w:r>
              <w:rPr>
                <w:rFonts w:ascii="Arial" w:hAnsi="Arial" w:cs="Arial"/>
                <w:sz w:val="16"/>
                <w:szCs w:val="16"/>
                <w:lang w:eastAsia="sl-SI"/>
              </w:rPr>
              <w:t>29</w:t>
            </w:r>
          </w:p>
        </w:tc>
        <w:tc>
          <w:tcPr>
            <w:tcW w:w="1038" w:type="dxa"/>
          </w:tcPr>
          <w:p w14:paraId="6EBAE32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32602F06"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2EF8C90E"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1945E9B1"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za pripravo in izvedbo projekta. </w:t>
      </w:r>
    </w:p>
    <w:p w14:paraId="2A22E958" w14:textId="77777777" w:rsidR="000506EC" w:rsidRPr="00AE2867"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Z izvedbo investicije se bo bolj optimalno odvijal železniški</w:t>
      </w:r>
      <w:r w:rsidRPr="00AE2867">
        <w:rPr>
          <w:rFonts w:ascii="Arial" w:hAnsi="Arial" w:cs="Arial"/>
          <w:sz w:val="20"/>
          <w:szCs w:val="20"/>
          <w:lang w:eastAsia="sl-SI"/>
        </w:rPr>
        <w:t xml:space="preserve"> promet, kar pripomore k </w:t>
      </w:r>
      <w:r>
        <w:rPr>
          <w:rFonts w:ascii="Arial" w:hAnsi="Arial" w:cs="Arial"/>
          <w:sz w:val="20"/>
          <w:szCs w:val="20"/>
          <w:lang w:eastAsia="sl-SI"/>
        </w:rPr>
        <w:t xml:space="preserve">njegovi </w:t>
      </w:r>
      <w:r w:rsidRPr="00AE2867">
        <w:rPr>
          <w:rFonts w:ascii="Arial" w:hAnsi="Arial" w:cs="Arial"/>
          <w:sz w:val="20"/>
          <w:szCs w:val="20"/>
          <w:lang w:eastAsia="sl-SI"/>
        </w:rPr>
        <w:t>večji konkurenčnosti.</w:t>
      </w:r>
      <w:r>
        <w:rPr>
          <w:rFonts w:ascii="Arial" w:hAnsi="Arial" w:cs="Arial"/>
          <w:sz w:val="20"/>
          <w:szCs w:val="20"/>
          <w:lang w:eastAsia="sl-SI"/>
        </w:rPr>
        <w:t xml:space="preserve"> Po ureditvi bo</w:t>
      </w:r>
      <w:r w:rsidRPr="00AE2867">
        <w:rPr>
          <w:rFonts w:ascii="Arial" w:hAnsi="Arial" w:cs="Arial"/>
          <w:sz w:val="20"/>
          <w:szCs w:val="20"/>
          <w:lang w:eastAsia="sl-SI"/>
        </w:rPr>
        <w:t xml:space="preserve"> omogočen tudi nemoten železniški promet na celotnem koridorju, kar hkrati pomeni možnost za spremembo oz. preusmeritev prometnih tokov v korist železnice. S preusmeritvijo prometa s ceste na železnico se bodo zmanjšale tudi </w:t>
      </w:r>
      <w:proofErr w:type="spellStart"/>
      <w:r w:rsidRPr="00AE2867">
        <w:rPr>
          <w:rFonts w:ascii="Arial" w:hAnsi="Arial" w:cs="Arial"/>
          <w:sz w:val="20"/>
          <w:szCs w:val="20"/>
          <w:lang w:eastAsia="sl-SI"/>
        </w:rPr>
        <w:t>okoljske</w:t>
      </w:r>
      <w:proofErr w:type="spellEnd"/>
      <w:r w:rsidRPr="00AE2867">
        <w:rPr>
          <w:rFonts w:ascii="Arial" w:hAnsi="Arial" w:cs="Arial"/>
          <w:sz w:val="20"/>
          <w:szCs w:val="20"/>
          <w:lang w:eastAsia="sl-SI"/>
        </w:rPr>
        <w:t xml:space="preserve"> obremenitve. Zmanjšali se bodo tudi izpusti </w:t>
      </w:r>
      <w:proofErr w:type="spellStart"/>
      <w:r w:rsidRPr="00AE2867">
        <w:rPr>
          <w:rFonts w:ascii="Arial" w:hAnsi="Arial" w:cs="Arial"/>
          <w:sz w:val="20"/>
          <w:szCs w:val="20"/>
          <w:lang w:eastAsia="sl-SI"/>
        </w:rPr>
        <w:t>NOx</w:t>
      </w:r>
      <w:proofErr w:type="spellEnd"/>
      <w:r w:rsidRPr="00AE2867">
        <w:rPr>
          <w:rFonts w:ascii="Arial" w:hAnsi="Arial" w:cs="Arial"/>
          <w:sz w:val="20"/>
          <w:szCs w:val="20"/>
          <w:lang w:eastAsia="sl-SI"/>
        </w:rPr>
        <w:t xml:space="preserve"> in CO ter toplogrednega CO2, s čimer bodo tudi bližje cilji EU o zmanjšanju izpustov toplogrednih plinov.</w:t>
      </w:r>
    </w:p>
    <w:p w14:paraId="185E97BC" w14:textId="77777777" w:rsidR="000506EC" w:rsidRDefault="000506EC" w:rsidP="000506EC">
      <w:pPr>
        <w:spacing w:line="240" w:lineRule="atLeast"/>
        <w:rPr>
          <w:rFonts w:ascii="Arial" w:hAnsi="Arial" w:cs="Arial"/>
          <w:sz w:val="18"/>
          <w:szCs w:val="18"/>
          <w:lang w:eastAsia="sl-SI"/>
        </w:rPr>
      </w:pPr>
    </w:p>
    <w:p w14:paraId="7FEFB4B3"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4.1., </w:t>
      </w:r>
      <w:r w:rsidRPr="007E3A58">
        <w:rPr>
          <w:rFonts w:ascii="Arial" w:hAnsi="Arial" w:cs="Arial"/>
          <w:sz w:val="20"/>
          <w:szCs w:val="20"/>
          <w:lang w:eastAsia="sl-SI"/>
        </w:rPr>
        <w:t xml:space="preserve">ki se glasi: </w:t>
      </w:r>
    </w:p>
    <w:p w14:paraId="29F43A14"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6"/>
        <w:gridCol w:w="1310"/>
        <w:gridCol w:w="1127"/>
        <w:gridCol w:w="1209"/>
        <w:gridCol w:w="1211"/>
        <w:gridCol w:w="1037"/>
        <w:gridCol w:w="1336"/>
        <w:gridCol w:w="1023"/>
      </w:tblGrid>
      <w:tr w:rsidR="000506EC" w:rsidRPr="007E3A58" w14:paraId="04F17439" w14:textId="77777777" w:rsidTr="009365D1">
        <w:tc>
          <w:tcPr>
            <w:tcW w:w="956" w:type="dxa"/>
          </w:tcPr>
          <w:p w14:paraId="1964DF4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10" w:type="dxa"/>
          </w:tcPr>
          <w:p w14:paraId="4DD610E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2853B95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2EFA6B1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57EB307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74AE25C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57EC557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209811D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38A4A6DC" w14:textId="77777777" w:rsidTr="009365D1">
        <w:tc>
          <w:tcPr>
            <w:tcW w:w="956" w:type="dxa"/>
          </w:tcPr>
          <w:p w14:paraId="3E045FA3"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R.4.1.</w:t>
            </w:r>
          </w:p>
        </w:tc>
        <w:tc>
          <w:tcPr>
            <w:tcW w:w="1310" w:type="dxa"/>
          </w:tcPr>
          <w:p w14:paraId="48D5BB25" w14:textId="77777777" w:rsidR="000506EC" w:rsidRPr="00B52D31" w:rsidRDefault="000506EC" w:rsidP="009365D1">
            <w:pPr>
              <w:rPr>
                <w:rFonts w:ascii="Arial" w:hAnsi="Arial" w:cs="Arial"/>
                <w:sz w:val="16"/>
                <w:szCs w:val="16"/>
                <w:lang w:eastAsia="sl-SI"/>
              </w:rPr>
            </w:pPr>
            <w:r w:rsidRPr="004C3B24">
              <w:rPr>
                <w:rFonts w:ascii="Arial" w:hAnsi="Arial" w:cs="Arial"/>
                <w:sz w:val="16"/>
                <w:szCs w:val="16"/>
                <w:lang w:eastAsia="sl-SI"/>
              </w:rPr>
              <w:t>Tivolski lok</w:t>
            </w:r>
          </w:p>
        </w:tc>
        <w:tc>
          <w:tcPr>
            <w:tcW w:w="1127" w:type="dxa"/>
          </w:tcPr>
          <w:p w14:paraId="4A79467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G</w:t>
            </w:r>
            <w:r w:rsidRPr="004C3B24">
              <w:rPr>
                <w:rFonts w:ascii="Arial" w:hAnsi="Arial" w:cs="Arial"/>
                <w:sz w:val="16"/>
                <w:szCs w:val="16"/>
                <w:lang w:eastAsia="sl-SI"/>
              </w:rPr>
              <w:t>radnja tivolskega loka</w:t>
            </w:r>
          </w:p>
        </w:tc>
        <w:tc>
          <w:tcPr>
            <w:tcW w:w="1209" w:type="dxa"/>
          </w:tcPr>
          <w:p w14:paraId="299237A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R.3.1, R.3.2, R.3.3, U.14.4, R.39</w:t>
            </w:r>
          </w:p>
        </w:tc>
        <w:tc>
          <w:tcPr>
            <w:tcW w:w="1211" w:type="dxa"/>
          </w:tcPr>
          <w:p w14:paraId="696CC58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2016-2019</w:t>
            </w:r>
          </w:p>
        </w:tc>
        <w:tc>
          <w:tcPr>
            <w:tcW w:w="1037" w:type="dxa"/>
          </w:tcPr>
          <w:p w14:paraId="0CE27BB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6" w:type="dxa"/>
          </w:tcPr>
          <w:p w14:paraId="67B0499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2020-2021</w:t>
            </w:r>
          </w:p>
        </w:tc>
        <w:tc>
          <w:tcPr>
            <w:tcW w:w="1023" w:type="dxa"/>
          </w:tcPr>
          <w:p w14:paraId="7103C4E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1FA2058A"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25BB3AC7"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1ACAAE40"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204"/>
        <w:gridCol w:w="1144"/>
        <w:gridCol w:w="1227"/>
        <w:gridCol w:w="1229"/>
        <w:gridCol w:w="1039"/>
        <w:gridCol w:w="1372"/>
        <w:gridCol w:w="1039"/>
      </w:tblGrid>
      <w:tr w:rsidR="000506EC" w:rsidRPr="007E3A58" w14:paraId="4409A697" w14:textId="77777777" w:rsidTr="009365D1">
        <w:tc>
          <w:tcPr>
            <w:tcW w:w="955" w:type="dxa"/>
          </w:tcPr>
          <w:p w14:paraId="6C8B8B7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40713EC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5381175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1A69BC1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6561F43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79E2690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7DE3E7D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2B42FDA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33279672" w14:textId="77777777" w:rsidTr="009365D1">
        <w:tc>
          <w:tcPr>
            <w:tcW w:w="955" w:type="dxa"/>
          </w:tcPr>
          <w:p w14:paraId="4148CE2A"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R.4.1.</w:t>
            </w:r>
          </w:p>
        </w:tc>
        <w:tc>
          <w:tcPr>
            <w:tcW w:w="1204" w:type="dxa"/>
          </w:tcPr>
          <w:p w14:paraId="2119FCE6" w14:textId="77777777" w:rsidR="000506EC" w:rsidRPr="00B52D31" w:rsidRDefault="000506EC" w:rsidP="009365D1">
            <w:pPr>
              <w:rPr>
                <w:rFonts w:ascii="Arial" w:hAnsi="Arial" w:cs="Arial"/>
                <w:sz w:val="16"/>
                <w:szCs w:val="16"/>
                <w:lang w:eastAsia="sl-SI"/>
              </w:rPr>
            </w:pPr>
            <w:r w:rsidRPr="004C3B24">
              <w:rPr>
                <w:rFonts w:ascii="Arial" w:hAnsi="Arial" w:cs="Arial"/>
                <w:sz w:val="16"/>
                <w:szCs w:val="16"/>
                <w:lang w:eastAsia="sl-SI"/>
              </w:rPr>
              <w:t>Tivolski lok</w:t>
            </w:r>
          </w:p>
        </w:tc>
        <w:tc>
          <w:tcPr>
            <w:tcW w:w="1144" w:type="dxa"/>
          </w:tcPr>
          <w:p w14:paraId="7D07BCA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G</w:t>
            </w:r>
            <w:r w:rsidRPr="004C3B24">
              <w:rPr>
                <w:rFonts w:ascii="Arial" w:hAnsi="Arial" w:cs="Arial"/>
                <w:sz w:val="16"/>
                <w:szCs w:val="16"/>
                <w:lang w:eastAsia="sl-SI"/>
              </w:rPr>
              <w:t>radnja tivolskega loka</w:t>
            </w:r>
          </w:p>
        </w:tc>
        <w:tc>
          <w:tcPr>
            <w:tcW w:w="1227" w:type="dxa"/>
          </w:tcPr>
          <w:p w14:paraId="2CDD15E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R.3.1, R.3.2, R.3.3, U.14.4, R.39</w:t>
            </w:r>
          </w:p>
        </w:tc>
        <w:tc>
          <w:tcPr>
            <w:tcW w:w="1229" w:type="dxa"/>
          </w:tcPr>
          <w:p w14:paraId="389D300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2016-20</w:t>
            </w:r>
            <w:r>
              <w:rPr>
                <w:rFonts w:ascii="Arial" w:hAnsi="Arial" w:cs="Arial"/>
                <w:sz w:val="16"/>
                <w:szCs w:val="16"/>
                <w:lang w:eastAsia="sl-SI"/>
              </w:rPr>
              <w:t>24</w:t>
            </w:r>
          </w:p>
        </w:tc>
        <w:tc>
          <w:tcPr>
            <w:tcW w:w="1039" w:type="dxa"/>
          </w:tcPr>
          <w:p w14:paraId="01486DD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52AA76C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202</w:t>
            </w:r>
            <w:r>
              <w:rPr>
                <w:rFonts w:ascii="Arial" w:hAnsi="Arial" w:cs="Arial"/>
                <w:sz w:val="16"/>
                <w:szCs w:val="16"/>
                <w:lang w:eastAsia="sl-SI"/>
              </w:rPr>
              <w:t>4</w:t>
            </w:r>
            <w:r w:rsidRPr="004C3B24">
              <w:rPr>
                <w:rFonts w:ascii="Arial" w:hAnsi="Arial" w:cs="Arial"/>
                <w:sz w:val="16"/>
                <w:szCs w:val="16"/>
                <w:lang w:eastAsia="sl-SI"/>
              </w:rPr>
              <w:t>-202</w:t>
            </w:r>
            <w:r>
              <w:rPr>
                <w:rFonts w:ascii="Arial" w:hAnsi="Arial" w:cs="Arial"/>
                <w:sz w:val="16"/>
                <w:szCs w:val="16"/>
                <w:lang w:eastAsia="sl-SI"/>
              </w:rPr>
              <w:t>8</w:t>
            </w:r>
          </w:p>
        </w:tc>
        <w:tc>
          <w:tcPr>
            <w:tcW w:w="1039" w:type="dxa"/>
          </w:tcPr>
          <w:p w14:paraId="709C319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10C36191"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3282BC76"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5C84CAF7"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za pripravo in izvedbo projekta. </w:t>
      </w:r>
    </w:p>
    <w:p w14:paraId="6D6B463C"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3E6496">
        <w:rPr>
          <w:rFonts w:ascii="Arial" w:hAnsi="Arial" w:cs="Arial"/>
          <w:sz w:val="20"/>
          <w:szCs w:val="20"/>
          <w:lang w:eastAsia="sl-SI"/>
        </w:rPr>
        <w:t>Projekt Tivolski lok je trenutno v</w:t>
      </w:r>
      <w:r>
        <w:rPr>
          <w:rFonts w:ascii="Arial" w:hAnsi="Arial" w:cs="Arial"/>
          <w:sz w:val="20"/>
          <w:szCs w:val="20"/>
          <w:lang w:eastAsia="sl-SI"/>
        </w:rPr>
        <w:t xml:space="preserve"> </w:t>
      </w:r>
      <w:r w:rsidRPr="003E6496">
        <w:rPr>
          <w:rFonts w:ascii="Arial" w:hAnsi="Arial" w:cs="Arial"/>
          <w:sz w:val="20"/>
          <w:szCs w:val="20"/>
          <w:lang w:eastAsia="sl-SI"/>
        </w:rPr>
        <w:t>prioritetnem planu umeščanja v nov državni prostorski načrt. Progo je treba zgraditi čim prej</w:t>
      </w:r>
      <w:r>
        <w:rPr>
          <w:rFonts w:ascii="Arial" w:hAnsi="Arial" w:cs="Arial"/>
          <w:sz w:val="20"/>
          <w:szCs w:val="20"/>
          <w:lang w:eastAsia="sl-SI"/>
        </w:rPr>
        <w:t xml:space="preserve"> </w:t>
      </w:r>
      <w:r w:rsidRPr="003E6496">
        <w:rPr>
          <w:rFonts w:ascii="Arial" w:hAnsi="Arial" w:cs="Arial"/>
          <w:sz w:val="20"/>
          <w:szCs w:val="20"/>
          <w:lang w:eastAsia="sl-SI"/>
        </w:rPr>
        <w:t>predvsem zaradi obstoječega stanja infrastrukture. Trenutna prometno-železniška ureditev</w:t>
      </w:r>
      <w:r>
        <w:rPr>
          <w:rFonts w:ascii="Arial" w:hAnsi="Arial" w:cs="Arial"/>
          <w:sz w:val="20"/>
          <w:szCs w:val="20"/>
          <w:lang w:eastAsia="sl-SI"/>
        </w:rPr>
        <w:t xml:space="preserve"> </w:t>
      </w:r>
      <w:r w:rsidRPr="003E6496">
        <w:rPr>
          <w:rFonts w:ascii="Arial" w:hAnsi="Arial" w:cs="Arial"/>
          <w:sz w:val="20"/>
          <w:szCs w:val="20"/>
          <w:lang w:eastAsia="sl-SI"/>
        </w:rPr>
        <w:t>onemogoča neposredno povezavo tovornih vlakov med obema železniškima povezavama. Zato se</w:t>
      </w:r>
      <w:r>
        <w:rPr>
          <w:rFonts w:ascii="Arial" w:hAnsi="Arial" w:cs="Arial"/>
          <w:sz w:val="20"/>
          <w:szCs w:val="20"/>
          <w:lang w:eastAsia="sl-SI"/>
        </w:rPr>
        <w:t xml:space="preserve"> </w:t>
      </w:r>
      <w:r w:rsidRPr="003E6496">
        <w:rPr>
          <w:rFonts w:ascii="Arial" w:hAnsi="Arial" w:cs="Arial"/>
          <w:sz w:val="20"/>
          <w:szCs w:val="20"/>
          <w:lang w:eastAsia="sl-SI"/>
        </w:rPr>
        <w:t>morajo tovorni vlaki, ki vozijo na relaciji Postojna–Ljubljana–Kranj (velja za obe smeri vožnje), po</w:t>
      </w:r>
      <w:r>
        <w:rPr>
          <w:rFonts w:ascii="Arial" w:hAnsi="Arial" w:cs="Arial"/>
          <w:sz w:val="20"/>
          <w:szCs w:val="20"/>
          <w:lang w:eastAsia="sl-SI"/>
        </w:rPr>
        <w:t xml:space="preserve"> </w:t>
      </w:r>
      <w:r w:rsidRPr="003E6496">
        <w:rPr>
          <w:rFonts w:ascii="Arial" w:hAnsi="Arial" w:cs="Arial"/>
          <w:sz w:val="20"/>
          <w:szCs w:val="20"/>
          <w:lang w:eastAsia="sl-SI"/>
        </w:rPr>
        <w:t>nepotrebnem zadrževati na Železniški postaji Ljubljana, kar vpliva na dodatno obremenitev postaje.</w:t>
      </w:r>
      <w:r w:rsidRPr="003E6496">
        <w:rPr>
          <w:rFonts w:ascii="Arial" w:hAnsi="Arial" w:cs="Arial"/>
          <w:sz w:val="20"/>
          <w:szCs w:val="20"/>
          <w:lang w:eastAsia="sl-SI"/>
        </w:rPr>
        <w:br/>
        <w:t>Trenutno vsak dan skozi postajo vozi 27 problematičnih tovornih vlakov. Postopek menjave smeri</w:t>
      </w:r>
      <w:r w:rsidRPr="003E6496">
        <w:rPr>
          <w:rFonts w:ascii="Arial" w:hAnsi="Arial" w:cs="Arial"/>
          <w:sz w:val="20"/>
          <w:szCs w:val="20"/>
          <w:lang w:eastAsia="sl-SI"/>
        </w:rPr>
        <w:br/>
        <w:t>vožnje je precej časovno zamuden. Tovorni vlak iz smeri Postojne mora najprej uvoziti na postajni tir</w:t>
      </w:r>
      <w:r w:rsidRPr="003E6496">
        <w:rPr>
          <w:rFonts w:ascii="Arial" w:hAnsi="Arial" w:cs="Arial"/>
          <w:sz w:val="20"/>
          <w:szCs w:val="20"/>
          <w:lang w:eastAsia="sl-SI"/>
        </w:rPr>
        <w:br/>
        <w:t>železniške postaje Ljubljana. Nato sledi menjava smeri vožnje, kar pomeni, da se mora izvesti premik</w:t>
      </w:r>
      <w:r w:rsidRPr="003E6496">
        <w:rPr>
          <w:rFonts w:ascii="Arial" w:hAnsi="Arial" w:cs="Arial"/>
          <w:sz w:val="20"/>
          <w:szCs w:val="20"/>
          <w:lang w:eastAsia="sl-SI"/>
        </w:rPr>
        <w:br/>
      </w:r>
      <w:r w:rsidRPr="003E6496">
        <w:rPr>
          <w:rFonts w:ascii="Arial" w:hAnsi="Arial" w:cs="Arial"/>
          <w:sz w:val="20"/>
          <w:szCs w:val="20"/>
          <w:lang w:eastAsia="sl-SI"/>
        </w:rPr>
        <w:lastRenderedPageBreak/>
        <w:t>lokomotive, za kar je treba uporabiti dodatni postajni tir. Sledi zavorni preizkus in šele nato lahko</w:t>
      </w:r>
      <w:r w:rsidRPr="003E6496">
        <w:rPr>
          <w:rFonts w:ascii="Arial" w:hAnsi="Arial" w:cs="Arial"/>
          <w:sz w:val="20"/>
          <w:szCs w:val="20"/>
          <w:lang w:eastAsia="sl-SI"/>
        </w:rPr>
        <w:br/>
        <w:t>vlak izvozi s postaje Ljubljana. Opisani postopek običajno traja okoli pol ure. Zgolj preklop vlakov</w:t>
      </w:r>
      <w:r w:rsidRPr="003E6496">
        <w:rPr>
          <w:rFonts w:ascii="Arial" w:hAnsi="Arial" w:cs="Arial"/>
          <w:sz w:val="20"/>
          <w:szCs w:val="20"/>
          <w:lang w:eastAsia="sl-SI"/>
        </w:rPr>
        <w:br/>
        <w:t>vsak dan prinese okoli 12 ur zasedenosti tirov železniške postaje Ljubljana, kar bistveno vpliva na</w:t>
      </w:r>
      <w:r w:rsidRPr="003E6496">
        <w:rPr>
          <w:rFonts w:ascii="Arial" w:hAnsi="Arial" w:cs="Arial"/>
          <w:sz w:val="20"/>
          <w:szCs w:val="20"/>
          <w:lang w:eastAsia="sl-SI"/>
        </w:rPr>
        <w:br/>
        <w:t>kapaciteto že tako preobremenjene postaje. Zasedenost tirov vpliva tudi na zamude vlakov tako v</w:t>
      </w:r>
      <w:r w:rsidRPr="003E6496">
        <w:rPr>
          <w:rFonts w:ascii="Arial" w:hAnsi="Arial" w:cs="Arial"/>
          <w:sz w:val="20"/>
          <w:szCs w:val="20"/>
          <w:lang w:eastAsia="sl-SI"/>
        </w:rPr>
        <w:br/>
        <w:t>tovornem kot v potniškem prometu ter omejuje uvajanje dodatnih potniških linij, ki bi lahko</w:t>
      </w:r>
      <w:r w:rsidRPr="003E6496">
        <w:rPr>
          <w:rFonts w:ascii="Arial" w:hAnsi="Arial" w:cs="Arial"/>
          <w:sz w:val="20"/>
          <w:szCs w:val="20"/>
          <w:lang w:eastAsia="sl-SI"/>
        </w:rPr>
        <w:br/>
        <w:t>pripomogle k razbremenitvi ljubljanskega prometnega omrežja.</w:t>
      </w:r>
    </w:p>
    <w:p w14:paraId="47726A33" w14:textId="5325FE61"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G</w:t>
      </w:r>
      <w:r w:rsidRPr="003E6496">
        <w:rPr>
          <w:rFonts w:ascii="Arial" w:hAnsi="Arial" w:cs="Arial"/>
          <w:sz w:val="20"/>
          <w:szCs w:val="20"/>
          <w:lang w:eastAsia="sl-SI"/>
        </w:rPr>
        <w:t xml:space="preserve">radnja Tivolskega </w:t>
      </w:r>
      <w:r>
        <w:rPr>
          <w:rFonts w:ascii="Arial" w:hAnsi="Arial" w:cs="Arial"/>
          <w:sz w:val="20"/>
          <w:szCs w:val="20"/>
          <w:lang w:eastAsia="sl-SI"/>
        </w:rPr>
        <w:t>se mora pričeti čim prej, saj obstaja tveganje resnih</w:t>
      </w:r>
      <w:r w:rsidRPr="003E6496">
        <w:rPr>
          <w:rFonts w:ascii="Arial" w:hAnsi="Arial" w:cs="Arial"/>
          <w:sz w:val="20"/>
          <w:szCs w:val="20"/>
          <w:lang w:eastAsia="sl-SI"/>
        </w:rPr>
        <w:t xml:space="preserve"> posledic</w:t>
      </w:r>
      <w:r>
        <w:rPr>
          <w:rFonts w:ascii="Arial" w:hAnsi="Arial" w:cs="Arial"/>
          <w:sz w:val="20"/>
          <w:szCs w:val="20"/>
          <w:lang w:eastAsia="sl-SI"/>
        </w:rPr>
        <w:t xml:space="preserve"> </w:t>
      </w:r>
      <w:r w:rsidRPr="003E6496">
        <w:rPr>
          <w:rFonts w:ascii="Arial" w:hAnsi="Arial" w:cs="Arial"/>
          <w:sz w:val="20"/>
          <w:szCs w:val="20"/>
          <w:lang w:eastAsia="sl-SI"/>
        </w:rPr>
        <w:t xml:space="preserve">za prepustnost ljubljanske železniške postaje </w:t>
      </w:r>
      <w:r>
        <w:rPr>
          <w:rFonts w:ascii="Arial" w:hAnsi="Arial" w:cs="Arial"/>
          <w:sz w:val="20"/>
          <w:szCs w:val="20"/>
          <w:lang w:eastAsia="sl-SI"/>
        </w:rPr>
        <w:t>in</w:t>
      </w:r>
      <w:r w:rsidRPr="003E6496">
        <w:rPr>
          <w:rFonts w:ascii="Arial" w:hAnsi="Arial" w:cs="Arial"/>
          <w:sz w:val="20"/>
          <w:szCs w:val="20"/>
          <w:lang w:eastAsia="sl-SI"/>
        </w:rPr>
        <w:t xml:space="preserve"> razvoj potniškega prometa</w:t>
      </w:r>
      <w:r>
        <w:rPr>
          <w:rFonts w:ascii="Arial" w:hAnsi="Arial" w:cs="Arial"/>
          <w:sz w:val="20"/>
          <w:szCs w:val="20"/>
          <w:lang w:eastAsia="sl-SI"/>
        </w:rPr>
        <w:t xml:space="preserve"> </w:t>
      </w:r>
      <w:r w:rsidRPr="003E6496">
        <w:rPr>
          <w:rFonts w:ascii="Arial" w:hAnsi="Arial" w:cs="Arial"/>
          <w:sz w:val="20"/>
          <w:szCs w:val="20"/>
          <w:lang w:eastAsia="sl-SI"/>
        </w:rPr>
        <w:t>Slovenskih železnic in širitev primestnih železniških povezav, ki bi lahko bistveno pripomogle k</w:t>
      </w:r>
      <w:r>
        <w:rPr>
          <w:rFonts w:ascii="Arial" w:hAnsi="Arial" w:cs="Arial"/>
          <w:sz w:val="20"/>
          <w:szCs w:val="20"/>
          <w:lang w:eastAsia="sl-SI"/>
        </w:rPr>
        <w:t xml:space="preserve"> </w:t>
      </w:r>
      <w:r w:rsidRPr="003E6496">
        <w:rPr>
          <w:rFonts w:ascii="Arial" w:hAnsi="Arial" w:cs="Arial"/>
          <w:sz w:val="20"/>
          <w:szCs w:val="20"/>
          <w:lang w:eastAsia="sl-SI"/>
        </w:rPr>
        <w:t>prometni razbremenitvi Ljubljane.</w:t>
      </w:r>
    </w:p>
    <w:p w14:paraId="5A351545" w14:textId="77777777" w:rsidR="00817D64" w:rsidRDefault="00817D64" w:rsidP="00817D64">
      <w:pPr>
        <w:suppressAutoHyphens w:val="0"/>
        <w:autoSpaceDE w:val="0"/>
        <w:autoSpaceDN w:val="0"/>
        <w:adjustRightInd w:val="0"/>
        <w:spacing w:after="120" w:line="240" w:lineRule="atLeast"/>
        <w:jc w:val="both"/>
        <w:rPr>
          <w:rFonts w:ascii="Arial" w:hAnsi="Arial" w:cs="Arial"/>
          <w:sz w:val="20"/>
          <w:szCs w:val="20"/>
          <w:lang w:eastAsia="sl-SI"/>
        </w:rPr>
      </w:pPr>
    </w:p>
    <w:p w14:paraId="417DEA42" w14:textId="77777777" w:rsidR="00817D64" w:rsidRPr="007E3A58" w:rsidRDefault="00817D64" w:rsidP="00817D64">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6.1, </w:t>
      </w:r>
      <w:r w:rsidRPr="007E3A58">
        <w:rPr>
          <w:rFonts w:ascii="Arial" w:hAnsi="Arial" w:cs="Arial"/>
          <w:sz w:val="20"/>
          <w:szCs w:val="20"/>
          <w:lang w:eastAsia="sl-SI"/>
        </w:rPr>
        <w:t xml:space="preserve">ki se glasi: </w:t>
      </w:r>
    </w:p>
    <w:p w14:paraId="1690B8ED" w14:textId="77777777" w:rsidR="00817D64" w:rsidRDefault="00817D64" w:rsidP="00817D64">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6"/>
        <w:gridCol w:w="1310"/>
        <w:gridCol w:w="1127"/>
        <w:gridCol w:w="1209"/>
        <w:gridCol w:w="1211"/>
        <w:gridCol w:w="1037"/>
        <w:gridCol w:w="1336"/>
        <w:gridCol w:w="1023"/>
      </w:tblGrid>
      <w:tr w:rsidR="00817D64" w:rsidRPr="007E3A58" w14:paraId="53B6E3C0" w14:textId="77777777" w:rsidTr="00E50E5A">
        <w:tc>
          <w:tcPr>
            <w:tcW w:w="956" w:type="dxa"/>
          </w:tcPr>
          <w:p w14:paraId="4913127F"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10" w:type="dxa"/>
          </w:tcPr>
          <w:p w14:paraId="7BB96707"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12B27008"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62809961"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7A88FA19"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73EF8571"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46DF43B3"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7E350968"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817D64" w:rsidRPr="007E3A58" w14:paraId="45B55558" w14:textId="77777777" w:rsidTr="00E50E5A">
        <w:tc>
          <w:tcPr>
            <w:tcW w:w="956" w:type="dxa"/>
            <w:vAlign w:val="center"/>
          </w:tcPr>
          <w:p w14:paraId="2A4C1817" w14:textId="77777777" w:rsidR="00817D64" w:rsidRPr="00B27360" w:rsidRDefault="00817D64" w:rsidP="00E50E5A">
            <w:pPr>
              <w:suppressAutoHyphens w:val="0"/>
              <w:autoSpaceDE w:val="0"/>
              <w:autoSpaceDN w:val="0"/>
              <w:adjustRightInd w:val="0"/>
              <w:rPr>
                <w:rFonts w:ascii="Arial" w:hAnsi="Arial" w:cs="Arial"/>
                <w:sz w:val="16"/>
                <w:szCs w:val="16"/>
                <w:lang w:eastAsia="sl-SI"/>
              </w:rPr>
            </w:pPr>
            <w:r w:rsidRPr="00E015F7">
              <w:rPr>
                <w:rFonts w:ascii="Arial" w:hAnsi="Arial" w:cs="Arial"/>
                <w:sz w:val="16"/>
                <w:szCs w:val="16"/>
                <w:lang w:eastAsia="sl-SI"/>
              </w:rPr>
              <w:t>R.6.1</w:t>
            </w:r>
          </w:p>
        </w:tc>
        <w:tc>
          <w:tcPr>
            <w:tcW w:w="1310" w:type="dxa"/>
            <w:vAlign w:val="center"/>
          </w:tcPr>
          <w:p w14:paraId="4444EDF1" w14:textId="77777777" w:rsidR="00817D64" w:rsidRPr="00B52D31" w:rsidRDefault="00817D64" w:rsidP="00E50E5A">
            <w:pPr>
              <w:rPr>
                <w:rFonts w:ascii="Arial" w:hAnsi="Arial" w:cs="Arial"/>
                <w:sz w:val="16"/>
                <w:szCs w:val="16"/>
                <w:lang w:eastAsia="sl-SI"/>
              </w:rPr>
            </w:pPr>
            <w:r w:rsidRPr="00E015F7">
              <w:rPr>
                <w:rFonts w:ascii="Arial" w:hAnsi="Arial" w:cs="Arial"/>
                <w:sz w:val="16"/>
                <w:szCs w:val="16"/>
                <w:lang w:eastAsia="sl-SI"/>
              </w:rPr>
              <w:t>Divača-Sežana: nadgradnja obstoječe proge</w:t>
            </w:r>
          </w:p>
        </w:tc>
        <w:tc>
          <w:tcPr>
            <w:tcW w:w="1127" w:type="dxa"/>
            <w:vAlign w:val="center"/>
          </w:tcPr>
          <w:p w14:paraId="23690A3F"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p>
        </w:tc>
        <w:tc>
          <w:tcPr>
            <w:tcW w:w="1209" w:type="dxa"/>
            <w:vAlign w:val="center"/>
          </w:tcPr>
          <w:p w14:paraId="0FBAE89C"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E015F7">
              <w:rPr>
                <w:rFonts w:ascii="Arial" w:hAnsi="Arial" w:cs="Arial"/>
                <w:sz w:val="16"/>
                <w:szCs w:val="16"/>
                <w:lang w:eastAsia="sl-SI"/>
              </w:rPr>
              <w:t>R.39</w:t>
            </w:r>
          </w:p>
        </w:tc>
        <w:tc>
          <w:tcPr>
            <w:tcW w:w="1211" w:type="dxa"/>
            <w:vAlign w:val="center"/>
          </w:tcPr>
          <w:p w14:paraId="107A545C"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E015F7">
              <w:rPr>
                <w:rFonts w:ascii="Arial" w:hAnsi="Arial" w:cs="Arial"/>
                <w:sz w:val="16"/>
                <w:szCs w:val="16"/>
                <w:lang w:eastAsia="sl-SI"/>
              </w:rPr>
              <w:t>2016 - 2020</w:t>
            </w:r>
          </w:p>
        </w:tc>
        <w:tc>
          <w:tcPr>
            <w:tcW w:w="1037" w:type="dxa"/>
            <w:vAlign w:val="center"/>
          </w:tcPr>
          <w:p w14:paraId="4002FCED"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E015F7">
              <w:rPr>
                <w:rFonts w:ascii="Arial" w:hAnsi="Arial" w:cs="Arial"/>
                <w:sz w:val="16"/>
                <w:szCs w:val="16"/>
                <w:lang w:eastAsia="sl-SI"/>
              </w:rPr>
              <w:t>DRSI, EGIZ</w:t>
            </w:r>
          </w:p>
        </w:tc>
        <w:tc>
          <w:tcPr>
            <w:tcW w:w="1336" w:type="dxa"/>
            <w:vAlign w:val="center"/>
          </w:tcPr>
          <w:p w14:paraId="4DADF015"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E015F7">
              <w:rPr>
                <w:rFonts w:ascii="Arial" w:hAnsi="Arial" w:cs="Arial"/>
                <w:sz w:val="16"/>
                <w:szCs w:val="16"/>
                <w:lang w:eastAsia="sl-SI"/>
              </w:rPr>
              <w:t>po 2022</w:t>
            </w:r>
          </w:p>
        </w:tc>
        <w:tc>
          <w:tcPr>
            <w:tcW w:w="1023" w:type="dxa"/>
            <w:vAlign w:val="center"/>
          </w:tcPr>
          <w:p w14:paraId="24E02342"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p>
        </w:tc>
      </w:tr>
    </w:tbl>
    <w:p w14:paraId="5897FDEA" w14:textId="77777777" w:rsidR="00817D64" w:rsidRDefault="00817D64" w:rsidP="00817D64">
      <w:pPr>
        <w:suppressAutoHyphens w:val="0"/>
        <w:autoSpaceDE w:val="0"/>
        <w:autoSpaceDN w:val="0"/>
        <w:adjustRightInd w:val="0"/>
        <w:spacing w:after="120" w:line="240" w:lineRule="atLeast"/>
        <w:jc w:val="both"/>
        <w:rPr>
          <w:rFonts w:ascii="Arial" w:hAnsi="Arial" w:cs="Arial"/>
          <w:sz w:val="20"/>
          <w:szCs w:val="20"/>
          <w:lang w:eastAsia="sl-SI"/>
        </w:rPr>
      </w:pPr>
    </w:p>
    <w:p w14:paraId="59F4D7E4" w14:textId="77777777" w:rsidR="00817D64" w:rsidRPr="00107E97" w:rsidRDefault="00817D64" w:rsidP="00817D64">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210B3686" w14:textId="77777777" w:rsidR="00817D64" w:rsidRPr="00A67001" w:rsidRDefault="00817D64" w:rsidP="00817D64">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204"/>
        <w:gridCol w:w="1144"/>
        <w:gridCol w:w="1227"/>
        <w:gridCol w:w="1229"/>
        <w:gridCol w:w="1039"/>
        <w:gridCol w:w="1372"/>
        <w:gridCol w:w="1039"/>
      </w:tblGrid>
      <w:tr w:rsidR="00817D64" w:rsidRPr="007E3A58" w14:paraId="53D1F02C" w14:textId="77777777" w:rsidTr="00E50E5A">
        <w:tc>
          <w:tcPr>
            <w:tcW w:w="955" w:type="dxa"/>
          </w:tcPr>
          <w:p w14:paraId="46376D59"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576AD1C9"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37FEFFC9"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4CA78DD9"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52F990C7"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4B33FF0E"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24CC90FB"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56E2BF4E"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817D64" w:rsidRPr="007E3A58" w14:paraId="30E9CB1A" w14:textId="77777777" w:rsidTr="00E50E5A">
        <w:tc>
          <w:tcPr>
            <w:tcW w:w="955" w:type="dxa"/>
            <w:vAlign w:val="center"/>
          </w:tcPr>
          <w:p w14:paraId="37F7A3D9" w14:textId="77777777" w:rsidR="00817D64" w:rsidRPr="00B27360" w:rsidRDefault="00817D64" w:rsidP="00E50E5A">
            <w:pPr>
              <w:suppressAutoHyphens w:val="0"/>
              <w:autoSpaceDE w:val="0"/>
              <w:autoSpaceDN w:val="0"/>
              <w:adjustRightInd w:val="0"/>
              <w:rPr>
                <w:rFonts w:ascii="Arial" w:hAnsi="Arial" w:cs="Arial"/>
                <w:sz w:val="16"/>
                <w:szCs w:val="16"/>
                <w:lang w:eastAsia="sl-SI"/>
              </w:rPr>
            </w:pPr>
            <w:r w:rsidRPr="00E015F7">
              <w:rPr>
                <w:rFonts w:ascii="Arial" w:hAnsi="Arial" w:cs="Arial"/>
                <w:sz w:val="16"/>
                <w:szCs w:val="16"/>
                <w:lang w:eastAsia="sl-SI"/>
              </w:rPr>
              <w:t>R.6.1</w:t>
            </w:r>
          </w:p>
        </w:tc>
        <w:tc>
          <w:tcPr>
            <w:tcW w:w="1204" w:type="dxa"/>
            <w:vAlign w:val="center"/>
          </w:tcPr>
          <w:p w14:paraId="325589D5" w14:textId="77777777" w:rsidR="00817D64" w:rsidRPr="00B52D31" w:rsidRDefault="00817D64" w:rsidP="00E50E5A">
            <w:pPr>
              <w:rPr>
                <w:rFonts w:ascii="Arial" w:hAnsi="Arial" w:cs="Arial"/>
                <w:sz w:val="16"/>
                <w:szCs w:val="16"/>
                <w:lang w:eastAsia="sl-SI"/>
              </w:rPr>
            </w:pPr>
            <w:r w:rsidRPr="00E015F7">
              <w:rPr>
                <w:rFonts w:ascii="Arial" w:hAnsi="Arial" w:cs="Arial"/>
                <w:sz w:val="16"/>
                <w:szCs w:val="16"/>
                <w:lang w:eastAsia="sl-SI"/>
              </w:rPr>
              <w:t>Divača-Sežana: nadgradnja obstoječe proge</w:t>
            </w:r>
            <w:r>
              <w:rPr>
                <w:rFonts w:ascii="Arial" w:hAnsi="Arial" w:cs="Arial"/>
                <w:sz w:val="16"/>
                <w:szCs w:val="16"/>
                <w:lang w:eastAsia="sl-SI"/>
              </w:rPr>
              <w:t xml:space="preserve"> – 1. faza</w:t>
            </w:r>
          </w:p>
        </w:tc>
        <w:tc>
          <w:tcPr>
            <w:tcW w:w="1144" w:type="dxa"/>
            <w:vAlign w:val="center"/>
          </w:tcPr>
          <w:p w14:paraId="16958D98" w14:textId="77777777" w:rsidR="00817D64" w:rsidRPr="007E3A58" w:rsidRDefault="00817D64" w:rsidP="00E50E5A">
            <w:pPr>
              <w:suppressAutoHyphens w:val="0"/>
              <w:rPr>
                <w:rFonts w:ascii="Arial" w:hAnsi="Arial" w:cs="Arial"/>
                <w:sz w:val="16"/>
                <w:szCs w:val="16"/>
                <w:lang w:eastAsia="sl-SI"/>
              </w:rPr>
            </w:pPr>
            <w:r>
              <w:rPr>
                <w:rFonts w:ascii="Arial" w:hAnsi="Arial" w:cs="Arial"/>
                <w:sz w:val="16"/>
                <w:szCs w:val="16"/>
              </w:rPr>
              <w:t>za 1. fazo je predvideno za nivojske prehode, SV naprave, …</w:t>
            </w:r>
          </w:p>
        </w:tc>
        <w:tc>
          <w:tcPr>
            <w:tcW w:w="1227" w:type="dxa"/>
            <w:vAlign w:val="center"/>
          </w:tcPr>
          <w:p w14:paraId="0265B233"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E015F7">
              <w:rPr>
                <w:rFonts w:ascii="Arial" w:hAnsi="Arial" w:cs="Arial"/>
                <w:sz w:val="16"/>
                <w:szCs w:val="16"/>
                <w:lang w:eastAsia="sl-SI"/>
              </w:rPr>
              <w:t>R.39</w:t>
            </w:r>
          </w:p>
        </w:tc>
        <w:tc>
          <w:tcPr>
            <w:tcW w:w="1229" w:type="dxa"/>
            <w:vAlign w:val="center"/>
          </w:tcPr>
          <w:p w14:paraId="127207ED"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sidRPr="00E015F7">
              <w:rPr>
                <w:rFonts w:ascii="Arial" w:hAnsi="Arial" w:cs="Arial"/>
                <w:sz w:val="16"/>
                <w:szCs w:val="16"/>
                <w:lang w:eastAsia="sl-SI"/>
              </w:rPr>
              <w:t>20</w:t>
            </w:r>
            <w:r>
              <w:rPr>
                <w:rFonts w:ascii="Arial" w:hAnsi="Arial" w:cs="Arial"/>
                <w:sz w:val="16"/>
                <w:szCs w:val="16"/>
                <w:lang w:eastAsia="sl-SI"/>
              </w:rPr>
              <w:t>21</w:t>
            </w:r>
            <w:r w:rsidRPr="00E015F7">
              <w:rPr>
                <w:rFonts w:ascii="Arial" w:hAnsi="Arial" w:cs="Arial"/>
                <w:sz w:val="16"/>
                <w:szCs w:val="16"/>
                <w:lang w:eastAsia="sl-SI"/>
              </w:rPr>
              <w:t xml:space="preserve"> - 20</w:t>
            </w:r>
            <w:r>
              <w:rPr>
                <w:rFonts w:ascii="Arial" w:hAnsi="Arial" w:cs="Arial"/>
                <w:sz w:val="16"/>
                <w:szCs w:val="16"/>
                <w:lang w:eastAsia="sl-SI"/>
              </w:rPr>
              <w:t>22</w:t>
            </w:r>
          </w:p>
        </w:tc>
        <w:tc>
          <w:tcPr>
            <w:tcW w:w="1039" w:type="dxa"/>
            <w:vAlign w:val="center"/>
          </w:tcPr>
          <w:p w14:paraId="3BA6C7D2"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vAlign w:val="center"/>
          </w:tcPr>
          <w:p w14:paraId="084CA107"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2023 - 2024</w:t>
            </w:r>
          </w:p>
        </w:tc>
        <w:tc>
          <w:tcPr>
            <w:tcW w:w="1039" w:type="dxa"/>
            <w:vAlign w:val="center"/>
          </w:tcPr>
          <w:p w14:paraId="7ECA45EF" w14:textId="77777777" w:rsidR="00817D64" w:rsidRPr="007E3A58" w:rsidRDefault="00817D64" w:rsidP="00E50E5A">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14215FDE" w14:textId="77777777" w:rsidR="00817D64" w:rsidRDefault="00817D64" w:rsidP="00817D64">
      <w:pPr>
        <w:suppressAutoHyphens w:val="0"/>
        <w:autoSpaceDE w:val="0"/>
        <w:autoSpaceDN w:val="0"/>
        <w:adjustRightInd w:val="0"/>
        <w:spacing w:after="120" w:line="240" w:lineRule="atLeast"/>
        <w:jc w:val="both"/>
        <w:rPr>
          <w:rFonts w:ascii="Arial" w:hAnsi="Arial" w:cs="Arial"/>
          <w:sz w:val="20"/>
          <w:szCs w:val="20"/>
          <w:lang w:eastAsia="sl-SI"/>
        </w:rPr>
      </w:pPr>
    </w:p>
    <w:p w14:paraId="5F677CB2" w14:textId="77777777" w:rsidR="00817D64" w:rsidRDefault="00817D64" w:rsidP="00817D64">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2027A995" w14:textId="77777777" w:rsidR="00817D64" w:rsidRDefault="00817D64" w:rsidP="00817D64">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za pripravo in izvedbo projekta. </w:t>
      </w:r>
    </w:p>
    <w:p w14:paraId="2CA188B4" w14:textId="77777777" w:rsidR="00817D64" w:rsidRDefault="00817D64" w:rsidP="00817D64">
      <w:pPr>
        <w:suppressAutoHyphens w:val="0"/>
        <w:autoSpaceDE w:val="0"/>
        <w:autoSpaceDN w:val="0"/>
        <w:adjustRightInd w:val="0"/>
        <w:spacing w:after="120" w:line="240" w:lineRule="atLeast"/>
        <w:jc w:val="both"/>
        <w:rPr>
          <w:rFonts w:ascii="Arial" w:hAnsi="Arial" w:cs="Arial"/>
          <w:sz w:val="20"/>
          <w:szCs w:val="20"/>
          <w:lang w:eastAsia="sl-SI"/>
        </w:rPr>
      </w:pPr>
      <w:r w:rsidRPr="002F1F4B">
        <w:rPr>
          <w:rFonts w:ascii="Arial" w:hAnsi="Arial" w:cs="Arial"/>
          <w:sz w:val="20"/>
          <w:szCs w:val="20"/>
          <w:lang w:eastAsia="sl-SI"/>
        </w:rPr>
        <w:t>Cilj nadgradnje obstoječe proge so izboljšati tehnične in hitrostne parametre na celotnem progovnem odseku za učinkovito delovanje žel. tovornega prometa in posledično tudi izboljšanje pogojev odvijanja potniškega prometa ter izboljšanje varnosti žel. prometa in potnikov. Zagotoviti je treba TEN</w:t>
      </w:r>
      <w:r>
        <w:rPr>
          <w:rFonts w:ascii="Arial" w:hAnsi="Arial" w:cs="Arial"/>
          <w:sz w:val="20"/>
          <w:szCs w:val="20"/>
          <w:lang w:eastAsia="sl-SI"/>
        </w:rPr>
        <w:t xml:space="preserve">-T standarde za jedrno omrežje. </w:t>
      </w:r>
    </w:p>
    <w:p w14:paraId="739CA242" w14:textId="4F37C099" w:rsidR="00817D64" w:rsidRDefault="00817D64" w:rsidP="000506EC">
      <w:pPr>
        <w:suppressAutoHyphens w:val="0"/>
        <w:autoSpaceDE w:val="0"/>
        <w:autoSpaceDN w:val="0"/>
        <w:adjustRightInd w:val="0"/>
        <w:spacing w:after="120" w:line="240" w:lineRule="atLeast"/>
        <w:jc w:val="both"/>
        <w:rPr>
          <w:rFonts w:ascii="Arial" w:hAnsi="Arial" w:cs="Arial"/>
          <w:sz w:val="20"/>
          <w:szCs w:val="20"/>
          <w:lang w:eastAsia="sl-SI"/>
        </w:rPr>
      </w:pPr>
      <w:r w:rsidRPr="002F1F4B">
        <w:rPr>
          <w:rFonts w:ascii="Arial" w:hAnsi="Arial" w:cs="Arial"/>
          <w:sz w:val="20"/>
          <w:szCs w:val="20"/>
          <w:lang w:eastAsia="sl-SI"/>
        </w:rPr>
        <w:t xml:space="preserve">Po </w:t>
      </w:r>
      <w:proofErr w:type="spellStart"/>
      <w:r w:rsidRPr="002F1F4B">
        <w:rPr>
          <w:rFonts w:ascii="Arial" w:hAnsi="Arial" w:cs="Arial"/>
          <w:sz w:val="20"/>
          <w:szCs w:val="20"/>
          <w:lang w:eastAsia="sl-SI"/>
        </w:rPr>
        <w:t>Koridorski</w:t>
      </w:r>
      <w:proofErr w:type="spellEnd"/>
      <w:r w:rsidRPr="002F1F4B">
        <w:rPr>
          <w:rFonts w:ascii="Arial" w:hAnsi="Arial" w:cs="Arial"/>
          <w:sz w:val="20"/>
          <w:szCs w:val="20"/>
          <w:lang w:eastAsia="sl-SI"/>
        </w:rPr>
        <w:t xml:space="preserve"> študiji je predvidena vrednost celotne investicije 60,18 mio EUR do leta 2030; za 1. fazo do leta 2025 je predvideno 5,0 mio EUR za nivojske prehode, SV naprave, </w:t>
      </w:r>
      <w:r>
        <w:rPr>
          <w:rFonts w:ascii="Arial" w:hAnsi="Arial" w:cs="Arial"/>
          <w:sz w:val="20"/>
          <w:szCs w:val="20"/>
          <w:lang w:eastAsia="sl-SI"/>
        </w:rPr>
        <w:t xml:space="preserve">za </w:t>
      </w:r>
      <w:r w:rsidRPr="002F1F4B">
        <w:rPr>
          <w:rFonts w:ascii="Arial" w:hAnsi="Arial" w:cs="Arial"/>
          <w:sz w:val="20"/>
          <w:szCs w:val="20"/>
          <w:lang w:eastAsia="sl-SI"/>
        </w:rPr>
        <w:t>ostal</w:t>
      </w:r>
      <w:r>
        <w:rPr>
          <w:rFonts w:ascii="Arial" w:hAnsi="Arial" w:cs="Arial"/>
          <w:sz w:val="20"/>
          <w:szCs w:val="20"/>
          <w:lang w:eastAsia="sl-SI"/>
        </w:rPr>
        <w:t>i</w:t>
      </w:r>
      <w:r w:rsidRPr="002F1F4B">
        <w:rPr>
          <w:rFonts w:ascii="Arial" w:hAnsi="Arial" w:cs="Arial"/>
          <w:sz w:val="20"/>
          <w:szCs w:val="20"/>
          <w:lang w:eastAsia="sl-SI"/>
        </w:rPr>
        <w:t xml:space="preserve"> </w:t>
      </w:r>
      <w:r>
        <w:rPr>
          <w:rFonts w:ascii="Arial" w:hAnsi="Arial" w:cs="Arial"/>
          <w:sz w:val="20"/>
          <w:szCs w:val="20"/>
          <w:lang w:eastAsia="sl-SI"/>
        </w:rPr>
        <w:t xml:space="preserve">del investicije </w:t>
      </w:r>
      <w:r w:rsidRPr="002F1F4B">
        <w:rPr>
          <w:rFonts w:ascii="Arial" w:hAnsi="Arial" w:cs="Arial"/>
          <w:sz w:val="20"/>
          <w:szCs w:val="20"/>
          <w:lang w:eastAsia="sl-SI"/>
        </w:rPr>
        <w:t xml:space="preserve">je </w:t>
      </w:r>
      <w:r>
        <w:rPr>
          <w:rFonts w:ascii="Arial" w:hAnsi="Arial" w:cs="Arial"/>
          <w:sz w:val="20"/>
          <w:szCs w:val="20"/>
          <w:lang w:eastAsia="sl-SI"/>
        </w:rPr>
        <w:t xml:space="preserve">načrtovano, da se bo izvedel </w:t>
      </w:r>
      <w:r w:rsidRPr="002F1F4B">
        <w:rPr>
          <w:rFonts w:ascii="Arial" w:hAnsi="Arial" w:cs="Arial"/>
          <w:sz w:val="20"/>
          <w:szCs w:val="20"/>
          <w:lang w:eastAsia="sl-SI"/>
        </w:rPr>
        <w:t>po letu 2025</w:t>
      </w:r>
      <w:r>
        <w:rPr>
          <w:rFonts w:ascii="Arial" w:hAnsi="Arial" w:cs="Arial"/>
          <w:sz w:val="20"/>
          <w:szCs w:val="20"/>
          <w:lang w:eastAsia="sl-SI"/>
        </w:rPr>
        <w:t xml:space="preserve">. Navedeno je skladno z Operativnim načrtom 2020-2025 oz. </w:t>
      </w:r>
      <w:r w:rsidRPr="00C3269A">
        <w:rPr>
          <w:rFonts w:ascii="Arial" w:hAnsi="Arial" w:cs="Arial"/>
          <w:iCs/>
          <w:sz w:val="20"/>
          <w:szCs w:val="20"/>
        </w:rPr>
        <w:t>Načrtom vlaganj v promet in prometno infrastrukturo za obdobje 2020–2025, ki ga je Vlada RS potrdila na 53. seji</w:t>
      </w:r>
      <w:r>
        <w:rPr>
          <w:rFonts w:ascii="Arial" w:hAnsi="Arial" w:cs="Arial"/>
          <w:iCs/>
          <w:sz w:val="20"/>
          <w:szCs w:val="20"/>
        </w:rPr>
        <w:t>,</w:t>
      </w:r>
      <w:r w:rsidRPr="00C3269A">
        <w:rPr>
          <w:rFonts w:ascii="Arial" w:hAnsi="Arial" w:cs="Arial"/>
          <w:iCs/>
          <w:sz w:val="20"/>
          <w:szCs w:val="20"/>
        </w:rPr>
        <w:t xml:space="preserve"> dne 5.</w:t>
      </w:r>
      <w:r>
        <w:rPr>
          <w:rFonts w:ascii="Arial" w:hAnsi="Arial" w:cs="Arial"/>
          <w:iCs/>
          <w:sz w:val="20"/>
          <w:szCs w:val="20"/>
        </w:rPr>
        <w:t> </w:t>
      </w:r>
      <w:r w:rsidRPr="00C3269A">
        <w:rPr>
          <w:rFonts w:ascii="Arial" w:hAnsi="Arial" w:cs="Arial"/>
          <w:iCs/>
          <w:sz w:val="20"/>
          <w:szCs w:val="20"/>
        </w:rPr>
        <w:t>12.</w:t>
      </w:r>
      <w:r>
        <w:rPr>
          <w:rFonts w:ascii="Arial" w:hAnsi="Arial" w:cs="Arial"/>
          <w:iCs/>
          <w:sz w:val="20"/>
          <w:szCs w:val="20"/>
        </w:rPr>
        <w:t> </w:t>
      </w:r>
      <w:r w:rsidRPr="00C3269A">
        <w:rPr>
          <w:rFonts w:ascii="Arial" w:hAnsi="Arial" w:cs="Arial"/>
          <w:iCs/>
          <w:sz w:val="20"/>
          <w:szCs w:val="20"/>
        </w:rPr>
        <w:t xml:space="preserve">2019 </w:t>
      </w:r>
      <w:r>
        <w:rPr>
          <w:rFonts w:ascii="Arial" w:hAnsi="Arial" w:cs="Arial"/>
          <w:iCs/>
          <w:sz w:val="20"/>
          <w:szCs w:val="20"/>
        </w:rPr>
        <w:t>(</w:t>
      </w:r>
      <w:hyperlink r:id="rId23" w:history="1">
        <w:r w:rsidRPr="00C3269A">
          <w:rPr>
            <w:rStyle w:val="Hiperpovezava"/>
            <w:rFonts w:ascii="Arial" w:hAnsi="Arial" w:cs="Arial"/>
            <w:iCs/>
            <w:sz w:val="20"/>
            <w:szCs w:val="20"/>
          </w:rPr>
          <w:t>https://www.gov.si/novice/2019-12-05-53-redna-seja-vlade-republike-slovenije</w:t>
        </w:r>
      </w:hyperlink>
      <w:hyperlink r:id="rId24" w:history="1">
        <w:r w:rsidRPr="00C3269A">
          <w:rPr>
            <w:rStyle w:val="Hiperpovezava"/>
            <w:rFonts w:ascii="Arial" w:hAnsi="Arial" w:cs="Arial"/>
            <w:iCs/>
            <w:sz w:val="20"/>
            <w:szCs w:val="20"/>
          </w:rPr>
          <w:t>/</w:t>
        </w:r>
      </w:hyperlink>
      <w:r w:rsidRPr="00C3269A">
        <w:rPr>
          <w:rFonts w:ascii="Arial" w:hAnsi="Arial" w:cs="Arial"/>
          <w:iCs/>
          <w:sz w:val="20"/>
          <w:szCs w:val="20"/>
        </w:rPr>
        <w:t xml:space="preserve"> in </w:t>
      </w:r>
      <w:hyperlink r:id="rId25" w:history="1">
        <w:r w:rsidRPr="00C3269A">
          <w:rPr>
            <w:rStyle w:val="Hiperpovezava"/>
            <w:rFonts w:ascii="Arial" w:hAnsi="Arial" w:cs="Arial"/>
            <w:iCs/>
            <w:sz w:val="20"/>
            <w:szCs w:val="20"/>
          </w:rPr>
          <w:t>https://www.gov.si/podrocja/promet-in-energetika/trajnostna-mobilnost/</w:t>
        </w:r>
      </w:hyperlink>
      <w:r>
        <w:rPr>
          <w:rStyle w:val="Hiperpovezava"/>
          <w:rFonts w:ascii="Arial" w:hAnsi="Arial" w:cs="Arial"/>
          <w:iCs/>
          <w:sz w:val="20"/>
          <w:szCs w:val="20"/>
        </w:rPr>
        <w:t>).</w:t>
      </w:r>
    </w:p>
    <w:p w14:paraId="0B6110DB"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23.2., </w:t>
      </w:r>
      <w:r w:rsidRPr="007E3A58">
        <w:rPr>
          <w:rFonts w:ascii="Arial" w:hAnsi="Arial" w:cs="Arial"/>
          <w:sz w:val="20"/>
          <w:szCs w:val="20"/>
          <w:lang w:eastAsia="sl-SI"/>
        </w:rPr>
        <w:t xml:space="preserve">ki se glasi: </w:t>
      </w:r>
    </w:p>
    <w:p w14:paraId="25D04B5F"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308"/>
        <w:gridCol w:w="1132"/>
        <w:gridCol w:w="1208"/>
        <w:gridCol w:w="1211"/>
        <w:gridCol w:w="1037"/>
        <w:gridCol w:w="1335"/>
        <w:gridCol w:w="1023"/>
      </w:tblGrid>
      <w:tr w:rsidR="000506EC" w:rsidRPr="007E3A58" w14:paraId="264BC2B5" w14:textId="77777777" w:rsidTr="009365D1">
        <w:tc>
          <w:tcPr>
            <w:tcW w:w="956" w:type="dxa"/>
          </w:tcPr>
          <w:p w14:paraId="42E83CA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10" w:type="dxa"/>
          </w:tcPr>
          <w:p w14:paraId="626A9A0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2EA4829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7833D37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7743936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767AD24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60E1AB0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4C6A550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1D48BD61" w14:textId="77777777" w:rsidTr="009365D1">
        <w:tc>
          <w:tcPr>
            <w:tcW w:w="956" w:type="dxa"/>
          </w:tcPr>
          <w:p w14:paraId="43796E33"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R.23.2.</w:t>
            </w:r>
          </w:p>
        </w:tc>
        <w:tc>
          <w:tcPr>
            <w:tcW w:w="1310" w:type="dxa"/>
          </w:tcPr>
          <w:p w14:paraId="24856934" w14:textId="77777777" w:rsidR="000506EC" w:rsidRPr="00B52D31" w:rsidRDefault="000506EC" w:rsidP="009365D1">
            <w:pPr>
              <w:rPr>
                <w:rFonts w:ascii="Arial" w:hAnsi="Arial" w:cs="Arial"/>
                <w:sz w:val="16"/>
                <w:szCs w:val="16"/>
                <w:lang w:eastAsia="sl-SI"/>
              </w:rPr>
            </w:pPr>
            <w:proofErr w:type="spellStart"/>
            <w:r w:rsidRPr="00141D92">
              <w:rPr>
                <w:rFonts w:ascii="Arial" w:hAnsi="Arial" w:cs="Arial"/>
                <w:sz w:val="16"/>
                <w:szCs w:val="16"/>
                <w:lang w:eastAsia="sl-SI"/>
              </w:rPr>
              <w:t>d.m</w:t>
            </w:r>
            <w:proofErr w:type="spellEnd"/>
            <w:r w:rsidRPr="00141D92">
              <w:rPr>
                <w:rFonts w:ascii="Arial" w:hAnsi="Arial" w:cs="Arial"/>
                <w:sz w:val="16"/>
                <w:szCs w:val="16"/>
                <w:lang w:eastAsia="sl-SI"/>
              </w:rPr>
              <w:t>.-Metlika-Ljubljana</w:t>
            </w:r>
          </w:p>
        </w:tc>
        <w:tc>
          <w:tcPr>
            <w:tcW w:w="1127" w:type="dxa"/>
          </w:tcPr>
          <w:p w14:paraId="2D21BF17" w14:textId="77777777" w:rsidR="000506EC" w:rsidRDefault="000506EC" w:rsidP="009365D1">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t xml:space="preserve">odsek Ljubljana-Grosuplje: APB, nadgradnja postaj, gradnja novih postaj, ERTMS, II. tir, </w:t>
            </w:r>
          </w:p>
          <w:p w14:paraId="02ACAEF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lastRenderedPageBreak/>
              <w:t>odsek Ljubljana-Novo mesto: elektrifikacija (možnost obratovanja direktnih vlakov Revoz-luka Koper; nadgradnja odseka Ljubljana-</w:t>
            </w:r>
            <w:r>
              <w:t xml:space="preserve"> </w:t>
            </w:r>
            <w:r w:rsidRPr="00141D92">
              <w:rPr>
                <w:rFonts w:ascii="Arial" w:hAnsi="Arial" w:cs="Arial"/>
                <w:sz w:val="16"/>
                <w:szCs w:val="16"/>
                <w:lang w:eastAsia="sl-SI"/>
              </w:rPr>
              <w:t>Trebnje: vzpostavitev obvozne proge, ukrepi morajo biti usklajeni z načrtovanim razvojem LŽV</w:t>
            </w:r>
          </w:p>
        </w:tc>
        <w:tc>
          <w:tcPr>
            <w:tcW w:w="1209" w:type="dxa"/>
          </w:tcPr>
          <w:p w14:paraId="35C1433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lastRenderedPageBreak/>
              <w:t>R.22.2, R.23.16, U.3.1, U.3.2, R.4 , R.39</w:t>
            </w:r>
          </w:p>
        </w:tc>
        <w:tc>
          <w:tcPr>
            <w:tcW w:w="1211" w:type="dxa"/>
          </w:tcPr>
          <w:p w14:paraId="523CC77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t>do 2016</w:t>
            </w:r>
          </w:p>
        </w:tc>
        <w:tc>
          <w:tcPr>
            <w:tcW w:w="1037" w:type="dxa"/>
          </w:tcPr>
          <w:p w14:paraId="00BCDDF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6" w:type="dxa"/>
          </w:tcPr>
          <w:p w14:paraId="689C66B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leta 2022 na od</w:t>
            </w:r>
            <w:r w:rsidRPr="00141D92">
              <w:rPr>
                <w:rFonts w:ascii="Arial" w:hAnsi="Arial" w:cs="Arial"/>
                <w:sz w:val="16"/>
                <w:szCs w:val="16"/>
                <w:lang w:eastAsia="sl-SI"/>
              </w:rPr>
              <w:t>seku LJ-Grosuplje</w:t>
            </w:r>
          </w:p>
        </w:tc>
        <w:tc>
          <w:tcPr>
            <w:tcW w:w="1023" w:type="dxa"/>
          </w:tcPr>
          <w:p w14:paraId="531D120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0A96063D"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3879F707"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3A06891B"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204"/>
        <w:gridCol w:w="1144"/>
        <w:gridCol w:w="1227"/>
        <w:gridCol w:w="1229"/>
        <w:gridCol w:w="1039"/>
        <w:gridCol w:w="1372"/>
        <w:gridCol w:w="1039"/>
      </w:tblGrid>
      <w:tr w:rsidR="000506EC" w:rsidRPr="007E3A58" w14:paraId="5BB4877E" w14:textId="77777777" w:rsidTr="009365D1">
        <w:tc>
          <w:tcPr>
            <w:tcW w:w="955" w:type="dxa"/>
          </w:tcPr>
          <w:p w14:paraId="27C6A82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0B2E983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159370D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545BEA2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6532A70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633F38C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0B71CD5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27E01C9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2F45B70C" w14:textId="77777777" w:rsidTr="009365D1">
        <w:tc>
          <w:tcPr>
            <w:tcW w:w="955" w:type="dxa"/>
          </w:tcPr>
          <w:p w14:paraId="37BEDC0B"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R.23.2.</w:t>
            </w:r>
          </w:p>
        </w:tc>
        <w:tc>
          <w:tcPr>
            <w:tcW w:w="1204" w:type="dxa"/>
          </w:tcPr>
          <w:p w14:paraId="300C61B9" w14:textId="77777777" w:rsidR="000506EC" w:rsidRPr="00B52D31" w:rsidRDefault="000506EC" w:rsidP="009365D1">
            <w:pPr>
              <w:rPr>
                <w:rFonts w:ascii="Arial" w:hAnsi="Arial" w:cs="Arial"/>
                <w:sz w:val="16"/>
                <w:szCs w:val="16"/>
                <w:lang w:eastAsia="sl-SI"/>
              </w:rPr>
            </w:pPr>
            <w:proofErr w:type="spellStart"/>
            <w:r w:rsidRPr="00141D92">
              <w:rPr>
                <w:rFonts w:ascii="Arial" w:hAnsi="Arial" w:cs="Arial"/>
                <w:sz w:val="16"/>
                <w:szCs w:val="16"/>
                <w:lang w:eastAsia="sl-SI"/>
              </w:rPr>
              <w:t>d.m</w:t>
            </w:r>
            <w:proofErr w:type="spellEnd"/>
            <w:r w:rsidRPr="00141D92">
              <w:rPr>
                <w:rFonts w:ascii="Arial" w:hAnsi="Arial" w:cs="Arial"/>
                <w:sz w:val="16"/>
                <w:szCs w:val="16"/>
                <w:lang w:eastAsia="sl-SI"/>
              </w:rPr>
              <w:t>.-Metlika-Ljubljana</w:t>
            </w:r>
          </w:p>
        </w:tc>
        <w:tc>
          <w:tcPr>
            <w:tcW w:w="1144" w:type="dxa"/>
          </w:tcPr>
          <w:p w14:paraId="660DB3DF" w14:textId="3466FF25" w:rsidR="000506EC" w:rsidRDefault="000506EC" w:rsidP="009365D1">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t>odsek Ljubljana-Grosuplje</w:t>
            </w:r>
            <w:r w:rsidR="00171A27">
              <w:rPr>
                <w:rFonts w:ascii="Arial" w:hAnsi="Arial" w:cs="Arial"/>
                <w:sz w:val="16"/>
                <w:szCs w:val="16"/>
                <w:lang w:eastAsia="sl-SI"/>
              </w:rPr>
              <w:t xml:space="preserve"> -Ivančna Gorica, dvotirnost in elektrifikacija – 1.faza</w:t>
            </w:r>
            <w:r w:rsidRPr="00141D92">
              <w:rPr>
                <w:rFonts w:ascii="Arial" w:hAnsi="Arial" w:cs="Arial"/>
                <w:sz w:val="16"/>
                <w:szCs w:val="16"/>
                <w:lang w:eastAsia="sl-SI"/>
              </w:rPr>
              <w:t>: APB, nadgradnja postaj, gradnja novih postaj, ERTMS, II. tir,</w:t>
            </w:r>
            <w:r w:rsidR="00171A27">
              <w:rPr>
                <w:rFonts w:ascii="Arial" w:hAnsi="Arial" w:cs="Arial"/>
                <w:sz w:val="16"/>
                <w:szCs w:val="16"/>
                <w:lang w:eastAsia="sl-SI"/>
              </w:rPr>
              <w:t xml:space="preserve"> 2.faza:</w:t>
            </w:r>
            <w:r w:rsidRPr="00141D92">
              <w:rPr>
                <w:rFonts w:ascii="Arial" w:hAnsi="Arial" w:cs="Arial"/>
                <w:sz w:val="16"/>
                <w:szCs w:val="16"/>
                <w:lang w:eastAsia="sl-SI"/>
              </w:rPr>
              <w:t xml:space="preserve"> </w:t>
            </w:r>
          </w:p>
          <w:p w14:paraId="36BA5EA9" w14:textId="5CAC48E5" w:rsidR="000506EC" w:rsidRPr="007E3A58" w:rsidRDefault="000506EC" w:rsidP="00171A27">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t xml:space="preserve">odsek </w:t>
            </w:r>
            <w:r>
              <w:rPr>
                <w:rFonts w:ascii="Arial" w:hAnsi="Arial" w:cs="Arial"/>
                <w:sz w:val="16"/>
                <w:szCs w:val="16"/>
                <w:lang w:eastAsia="sl-SI"/>
              </w:rPr>
              <w:t xml:space="preserve">Ivančna gorica - </w:t>
            </w:r>
            <w:r w:rsidRPr="00141D92">
              <w:rPr>
                <w:rFonts w:ascii="Arial" w:hAnsi="Arial" w:cs="Arial"/>
                <w:sz w:val="16"/>
                <w:szCs w:val="16"/>
                <w:lang w:eastAsia="sl-SI"/>
              </w:rPr>
              <w:t>Novo mesto: elektrifikacija (možnost obratovanja direktnih vlakov Revoz-luka Koper; nadgradnja odseka Ljubljana-</w:t>
            </w:r>
            <w:r>
              <w:t xml:space="preserve"> </w:t>
            </w:r>
            <w:r w:rsidRPr="00141D92">
              <w:rPr>
                <w:rFonts w:ascii="Arial" w:hAnsi="Arial" w:cs="Arial"/>
                <w:sz w:val="16"/>
                <w:szCs w:val="16"/>
                <w:lang w:eastAsia="sl-SI"/>
              </w:rPr>
              <w:t>Trebnje: vzpostavitev obvozne proge, ukrepi morajo biti usklajeni z načrtovanim razvojem LŽV</w:t>
            </w:r>
          </w:p>
        </w:tc>
        <w:tc>
          <w:tcPr>
            <w:tcW w:w="1227" w:type="dxa"/>
          </w:tcPr>
          <w:p w14:paraId="26CE3B6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t>R.22.2, R.23.16, U.3.1, U.3.2, R.4 , R.39</w:t>
            </w:r>
          </w:p>
        </w:tc>
        <w:tc>
          <w:tcPr>
            <w:tcW w:w="1229" w:type="dxa"/>
          </w:tcPr>
          <w:p w14:paraId="50C9DF9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leta 2025</w:t>
            </w:r>
          </w:p>
        </w:tc>
        <w:tc>
          <w:tcPr>
            <w:tcW w:w="1039" w:type="dxa"/>
          </w:tcPr>
          <w:p w14:paraId="6B93A9C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1AE41B4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do leta 2029 </w:t>
            </w:r>
          </w:p>
        </w:tc>
        <w:tc>
          <w:tcPr>
            <w:tcW w:w="1039" w:type="dxa"/>
          </w:tcPr>
          <w:p w14:paraId="3BF7DF7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208C0BC5"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37AC5830"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69BFF82F"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za pripravo in izvedbo projekta. </w:t>
      </w:r>
    </w:p>
    <w:p w14:paraId="04A11F9C"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344652CE"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lastRenderedPageBreak/>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23.3., </w:t>
      </w:r>
      <w:r w:rsidRPr="007E3A58">
        <w:rPr>
          <w:rFonts w:ascii="Arial" w:hAnsi="Arial" w:cs="Arial"/>
          <w:sz w:val="20"/>
          <w:szCs w:val="20"/>
          <w:lang w:eastAsia="sl-SI"/>
        </w:rPr>
        <w:t xml:space="preserve">ki se glasi: </w:t>
      </w:r>
    </w:p>
    <w:p w14:paraId="08E365FB"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308"/>
        <w:gridCol w:w="1132"/>
        <w:gridCol w:w="1208"/>
        <w:gridCol w:w="1211"/>
        <w:gridCol w:w="1037"/>
        <w:gridCol w:w="1335"/>
        <w:gridCol w:w="1023"/>
      </w:tblGrid>
      <w:tr w:rsidR="000506EC" w:rsidRPr="007E3A58" w14:paraId="1923FEBA" w14:textId="77777777" w:rsidTr="009365D1">
        <w:tc>
          <w:tcPr>
            <w:tcW w:w="955" w:type="dxa"/>
          </w:tcPr>
          <w:p w14:paraId="16CC0A0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08" w:type="dxa"/>
          </w:tcPr>
          <w:p w14:paraId="2CAA739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32" w:type="dxa"/>
          </w:tcPr>
          <w:p w14:paraId="2220F35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8" w:type="dxa"/>
          </w:tcPr>
          <w:p w14:paraId="6523629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198AE20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000CDFF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5" w:type="dxa"/>
          </w:tcPr>
          <w:p w14:paraId="08F9930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698B1EA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3E5A3861" w14:textId="77777777" w:rsidTr="009365D1">
        <w:tc>
          <w:tcPr>
            <w:tcW w:w="955" w:type="dxa"/>
          </w:tcPr>
          <w:p w14:paraId="14EFD1D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R.23.3.</w:t>
            </w:r>
          </w:p>
        </w:tc>
        <w:tc>
          <w:tcPr>
            <w:tcW w:w="1308" w:type="dxa"/>
          </w:tcPr>
          <w:p w14:paraId="4F527F7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roofErr w:type="spellStart"/>
            <w:r w:rsidRPr="00A660F3">
              <w:rPr>
                <w:rFonts w:ascii="Arial" w:hAnsi="Arial" w:cs="Arial"/>
                <w:sz w:val="16"/>
                <w:szCs w:val="16"/>
                <w:lang w:eastAsia="sl-SI"/>
              </w:rPr>
              <w:t>Lj</w:t>
            </w:r>
            <w:proofErr w:type="spellEnd"/>
            <w:r w:rsidRPr="00A660F3">
              <w:rPr>
                <w:rFonts w:ascii="Arial" w:hAnsi="Arial" w:cs="Arial"/>
                <w:sz w:val="16"/>
                <w:szCs w:val="16"/>
                <w:lang w:eastAsia="sl-SI"/>
              </w:rPr>
              <w:t xml:space="preserve">. Šiška-Kamnik Graben </w:t>
            </w:r>
          </w:p>
        </w:tc>
        <w:tc>
          <w:tcPr>
            <w:tcW w:w="1132" w:type="dxa"/>
          </w:tcPr>
          <w:p w14:paraId="2AF01DC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N</w:t>
            </w:r>
            <w:r w:rsidRPr="0088789F">
              <w:rPr>
                <w:rFonts w:ascii="Arial" w:hAnsi="Arial" w:cs="Arial"/>
                <w:sz w:val="16"/>
                <w:szCs w:val="16"/>
                <w:lang w:eastAsia="sl-SI"/>
              </w:rPr>
              <w:t>adgradnja postaj, gradnja novih postaj, nadgradnja SV naprave, postopna dvotirnost na odseku Ljubljana-Domžale-(Kamnik); elektrifikacija ? Za potrebe JPP; ukrepi morajo biti usklajeni z razvojem LŽV</w:t>
            </w:r>
          </w:p>
        </w:tc>
        <w:tc>
          <w:tcPr>
            <w:tcW w:w="1208" w:type="dxa"/>
          </w:tcPr>
          <w:p w14:paraId="58B3C55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88789F">
              <w:rPr>
                <w:rFonts w:ascii="Arial" w:hAnsi="Arial" w:cs="Arial"/>
                <w:sz w:val="16"/>
                <w:szCs w:val="16"/>
                <w:lang w:eastAsia="sl-SI"/>
              </w:rPr>
              <w:t>R.22.2, R.23.2, U. 1, R.4, R.39</w:t>
            </w:r>
          </w:p>
        </w:tc>
        <w:tc>
          <w:tcPr>
            <w:tcW w:w="1211" w:type="dxa"/>
          </w:tcPr>
          <w:p w14:paraId="03A7921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88789F">
              <w:rPr>
                <w:rFonts w:ascii="Arial" w:hAnsi="Arial" w:cs="Arial"/>
                <w:sz w:val="16"/>
                <w:szCs w:val="16"/>
                <w:lang w:eastAsia="sl-SI"/>
              </w:rPr>
              <w:t>2016-2018</w:t>
            </w:r>
          </w:p>
        </w:tc>
        <w:tc>
          <w:tcPr>
            <w:tcW w:w="1037" w:type="dxa"/>
          </w:tcPr>
          <w:p w14:paraId="4E9B9E1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5" w:type="dxa"/>
          </w:tcPr>
          <w:p w14:paraId="430CEB9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88789F">
              <w:rPr>
                <w:rFonts w:ascii="Arial" w:hAnsi="Arial" w:cs="Arial"/>
                <w:sz w:val="16"/>
                <w:szCs w:val="16"/>
                <w:lang w:eastAsia="sl-SI"/>
              </w:rPr>
              <w:t>2023-2030</w:t>
            </w:r>
          </w:p>
        </w:tc>
        <w:tc>
          <w:tcPr>
            <w:tcW w:w="1023" w:type="dxa"/>
          </w:tcPr>
          <w:p w14:paraId="61B6D6C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2631C1E6" w14:textId="77777777" w:rsidR="000506EC" w:rsidRDefault="000506EC" w:rsidP="000506EC">
      <w:pPr>
        <w:suppressAutoHyphens w:val="0"/>
        <w:autoSpaceDE w:val="0"/>
        <w:autoSpaceDN w:val="0"/>
        <w:adjustRightInd w:val="0"/>
        <w:spacing w:line="240" w:lineRule="atLeast"/>
        <w:rPr>
          <w:rFonts w:ascii="Arial" w:hAnsi="Arial" w:cs="Arial"/>
          <w:sz w:val="20"/>
          <w:szCs w:val="20"/>
          <w:lang w:eastAsia="sl-SI"/>
        </w:rPr>
      </w:pPr>
    </w:p>
    <w:p w14:paraId="5DE8542B"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34F1D7A1"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0"/>
        <w:gridCol w:w="1193"/>
        <w:gridCol w:w="1177"/>
        <w:gridCol w:w="1223"/>
        <w:gridCol w:w="1226"/>
        <w:gridCol w:w="1039"/>
        <w:gridCol w:w="1365"/>
        <w:gridCol w:w="1036"/>
      </w:tblGrid>
      <w:tr w:rsidR="000506EC" w:rsidRPr="007E3A58" w14:paraId="70F2C3D5" w14:textId="77777777" w:rsidTr="009365D1">
        <w:tc>
          <w:tcPr>
            <w:tcW w:w="955" w:type="dxa"/>
          </w:tcPr>
          <w:p w14:paraId="3CEA057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78DFA49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36BA9F0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3072DB5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415509E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766A657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6AC48CE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115E7D1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2FB7DD32" w14:textId="77777777" w:rsidTr="009365D1">
        <w:tc>
          <w:tcPr>
            <w:tcW w:w="955" w:type="dxa"/>
          </w:tcPr>
          <w:p w14:paraId="2C4FBDB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R.23.3.</w:t>
            </w:r>
          </w:p>
        </w:tc>
        <w:tc>
          <w:tcPr>
            <w:tcW w:w="1204" w:type="dxa"/>
          </w:tcPr>
          <w:p w14:paraId="0A2DC85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roofErr w:type="spellStart"/>
            <w:r w:rsidRPr="00A660F3">
              <w:rPr>
                <w:rFonts w:ascii="Arial" w:hAnsi="Arial" w:cs="Arial"/>
                <w:sz w:val="16"/>
                <w:szCs w:val="16"/>
                <w:lang w:eastAsia="sl-SI"/>
              </w:rPr>
              <w:t>Lj</w:t>
            </w:r>
            <w:proofErr w:type="spellEnd"/>
            <w:r w:rsidRPr="00A660F3">
              <w:rPr>
                <w:rFonts w:ascii="Arial" w:hAnsi="Arial" w:cs="Arial"/>
                <w:sz w:val="16"/>
                <w:szCs w:val="16"/>
                <w:lang w:eastAsia="sl-SI"/>
              </w:rPr>
              <w:t xml:space="preserve">. Šiška-Kamnik Graben </w:t>
            </w:r>
          </w:p>
        </w:tc>
        <w:tc>
          <w:tcPr>
            <w:tcW w:w="1144" w:type="dxa"/>
          </w:tcPr>
          <w:p w14:paraId="196C31B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N</w:t>
            </w:r>
            <w:r w:rsidRPr="0088789F">
              <w:rPr>
                <w:rFonts w:ascii="Arial" w:hAnsi="Arial" w:cs="Arial"/>
                <w:sz w:val="16"/>
                <w:szCs w:val="16"/>
                <w:lang w:eastAsia="sl-SI"/>
              </w:rPr>
              <w:t>adgradnja postaj, gradnja novih postaj, nadgradnja SV naprave, postopna dvotirnost na odseku Ljubljana-Domžale-(Kamn</w:t>
            </w:r>
            <w:r>
              <w:rPr>
                <w:rFonts w:ascii="Arial" w:hAnsi="Arial" w:cs="Arial"/>
                <w:sz w:val="16"/>
                <w:szCs w:val="16"/>
                <w:lang w:eastAsia="sl-SI"/>
              </w:rPr>
              <w:t>ik); elektrifikacija.</w:t>
            </w:r>
            <w:r w:rsidRPr="0088789F">
              <w:rPr>
                <w:rFonts w:ascii="Arial" w:hAnsi="Arial" w:cs="Arial"/>
                <w:sz w:val="16"/>
                <w:szCs w:val="16"/>
                <w:lang w:eastAsia="sl-SI"/>
              </w:rPr>
              <w:t xml:space="preserve"> Za potrebe JPP; ukrepi morajo biti usklajeni z razvojem LŽV</w:t>
            </w:r>
          </w:p>
        </w:tc>
        <w:tc>
          <w:tcPr>
            <w:tcW w:w="1227" w:type="dxa"/>
          </w:tcPr>
          <w:p w14:paraId="66BBE71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88789F">
              <w:rPr>
                <w:rFonts w:ascii="Arial" w:hAnsi="Arial" w:cs="Arial"/>
                <w:sz w:val="16"/>
                <w:szCs w:val="16"/>
                <w:lang w:eastAsia="sl-SI"/>
              </w:rPr>
              <w:t>R.22.2, R.23.2, U. 1, R.4, R.39</w:t>
            </w:r>
          </w:p>
        </w:tc>
        <w:tc>
          <w:tcPr>
            <w:tcW w:w="1229" w:type="dxa"/>
          </w:tcPr>
          <w:p w14:paraId="519E0EC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2016-2025</w:t>
            </w:r>
          </w:p>
        </w:tc>
        <w:tc>
          <w:tcPr>
            <w:tcW w:w="1039" w:type="dxa"/>
          </w:tcPr>
          <w:p w14:paraId="37A936C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71A6D49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2023-2029</w:t>
            </w:r>
          </w:p>
        </w:tc>
        <w:tc>
          <w:tcPr>
            <w:tcW w:w="1039" w:type="dxa"/>
          </w:tcPr>
          <w:p w14:paraId="2835B6F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3BAD8FFF"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0C79F265"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3D54CE7B"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za pripravo in izvedbo projekta. </w:t>
      </w:r>
    </w:p>
    <w:p w14:paraId="79820A97" w14:textId="77777777" w:rsidR="000506EC" w:rsidRPr="00AE2867"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Z izvedbo investicije se bo bolj optimalno odvijal železniški</w:t>
      </w:r>
      <w:r w:rsidRPr="00AE2867">
        <w:rPr>
          <w:rFonts w:ascii="Arial" w:hAnsi="Arial" w:cs="Arial"/>
          <w:sz w:val="20"/>
          <w:szCs w:val="20"/>
          <w:lang w:eastAsia="sl-SI"/>
        </w:rPr>
        <w:t xml:space="preserve"> promet, kar pripomore k </w:t>
      </w:r>
      <w:r>
        <w:rPr>
          <w:rFonts w:ascii="Arial" w:hAnsi="Arial" w:cs="Arial"/>
          <w:sz w:val="20"/>
          <w:szCs w:val="20"/>
          <w:lang w:eastAsia="sl-SI"/>
        </w:rPr>
        <w:t xml:space="preserve">njegovi </w:t>
      </w:r>
      <w:r w:rsidRPr="00AE2867">
        <w:rPr>
          <w:rFonts w:ascii="Arial" w:hAnsi="Arial" w:cs="Arial"/>
          <w:sz w:val="20"/>
          <w:szCs w:val="20"/>
          <w:lang w:eastAsia="sl-SI"/>
        </w:rPr>
        <w:t>večji konkurenčnosti.</w:t>
      </w:r>
      <w:r>
        <w:rPr>
          <w:rFonts w:ascii="Arial" w:hAnsi="Arial" w:cs="Arial"/>
          <w:sz w:val="20"/>
          <w:szCs w:val="20"/>
          <w:lang w:eastAsia="sl-SI"/>
        </w:rPr>
        <w:t xml:space="preserve"> Po ureditvi bo</w:t>
      </w:r>
      <w:r w:rsidRPr="00AE2867">
        <w:rPr>
          <w:rFonts w:ascii="Arial" w:hAnsi="Arial" w:cs="Arial"/>
          <w:sz w:val="20"/>
          <w:szCs w:val="20"/>
          <w:lang w:eastAsia="sl-SI"/>
        </w:rPr>
        <w:t xml:space="preserve"> omogočen tudi nemoten železniški promet na celotnem koridorju, kar hkrati pomeni možnost za spremembo oz. preusmeritev prometnih tokov v korist železnice. S preusmeritvijo prometa s ceste na železnico se bodo zmanjšale tudi </w:t>
      </w:r>
      <w:proofErr w:type="spellStart"/>
      <w:r w:rsidRPr="00AE2867">
        <w:rPr>
          <w:rFonts w:ascii="Arial" w:hAnsi="Arial" w:cs="Arial"/>
          <w:sz w:val="20"/>
          <w:szCs w:val="20"/>
          <w:lang w:eastAsia="sl-SI"/>
        </w:rPr>
        <w:t>okoljske</w:t>
      </w:r>
      <w:proofErr w:type="spellEnd"/>
      <w:r w:rsidRPr="00AE2867">
        <w:rPr>
          <w:rFonts w:ascii="Arial" w:hAnsi="Arial" w:cs="Arial"/>
          <w:sz w:val="20"/>
          <w:szCs w:val="20"/>
          <w:lang w:eastAsia="sl-SI"/>
        </w:rPr>
        <w:t xml:space="preserve"> obremenitve. Zmanjšali se bodo tudi izpusti </w:t>
      </w:r>
      <w:proofErr w:type="spellStart"/>
      <w:r w:rsidRPr="00AE2867">
        <w:rPr>
          <w:rFonts w:ascii="Arial" w:hAnsi="Arial" w:cs="Arial"/>
          <w:sz w:val="20"/>
          <w:szCs w:val="20"/>
          <w:lang w:eastAsia="sl-SI"/>
        </w:rPr>
        <w:t>NOx</w:t>
      </w:r>
      <w:proofErr w:type="spellEnd"/>
      <w:r w:rsidRPr="00AE2867">
        <w:rPr>
          <w:rFonts w:ascii="Arial" w:hAnsi="Arial" w:cs="Arial"/>
          <w:sz w:val="20"/>
          <w:szCs w:val="20"/>
          <w:lang w:eastAsia="sl-SI"/>
        </w:rPr>
        <w:t xml:space="preserve"> in CO ter toplogrednega CO2, s čimer bodo tudi bližje cilji EU o zmanjšanju izpustov toplogrednih plinov.</w:t>
      </w:r>
    </w:p>
    <w:p w14:paraId="0CDD2EC1"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p>
    <w:p w14:paraId="1C576B2C"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23.17., </w:t>
      </w:r>
      <w:r w:rsidRPr="007E3A58">
        <w:rPr>
          <w:rFonts w:ascii="Arial" w:hAnsi="Arial" w:cs="Arial"/>
          <w:sz w:val="20"/>
          <w:szCs w:val="20"/>
          <w:lang w:eastAsia="sl-SI"/>
        </w:rPr>
        <w:t xml:space="preserve">ki se glasi: </w:t>
      </w:r>
    </w:p>
    <w:p w14:paraId="60B72E48"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308"/>
        <w:gridCol w:w="1132"/>
        <w:gridCol w:w="1208"/>
        <w:gridCol w:w="1211"/>
        <w:gridCol w:w="1037"/>
        <w:gridCol w:w="1335"/>
        <w:gridCol w:w="1023"/>
      </w:tblGrid>
      <w:tr w:rsidR="000506EC" w:rsidRPr="007E3A58" w14:paraId="7C0D2DA3" w14:textId="77777777" w:rsidTr="009365D1">
        <w:tc>
          <w:tcPr>
            <w:tcW w:w="955" w:type="dxa"/>
          </w:tcPr>
          <w:p w14:paraId="6E775BF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08" w:type="dxa"/>
          </w:tcPr>
          <w:p w14:paraId="740F19F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32" w:type="dxa"/>
          </w:tcPr>
          <w:p w14:paraId="02633A4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8" w:type="dxa"/>
          </w:tcPr>
          <w:p w14:paraId="33BE5AE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28B3205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7AECD68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5" w:type="dxa"/>
          </w:tcPr>
          <w:p w14:paraId="6AEF4EA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79A9A43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61E56C58" w14:textId="77777777" w:rsidTr="009365D1">
        <w:tc>
          <w:tcPr>
            <w:tcW w:w="955" w:type="dxa"/>
          </w:tcPr>
          <w:p w14:paraId="209CC2D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23.17.</w:t>
            </w:r>
          </w:p>
        </w:tc>
        <w:tc>
          <w:tcPr>
            <w:tcW w:w="1308" w:type="dxa"/>
          </w:tcPr>
          <w:p w14:paraId="38EACED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N</w:t>
            </w:r>
            <w:r w:rsidRPr="00B25D74">
              <w:rPr>
                <w:rFonts w:ascii="Arial" w:hAnsi="Arial" w:cs="Arial"/>
                <w:sz w:val="16"/>
                <w:szCs w:val="16"/>
                <w:lang w:eastAsia="sl-SI"/>
              </w:rPr>
              <w:t>ove regionalne proge</w:t>
            </w:r>
          </w:p>
        </w:tc>
        <w:tc>
          <w:tcPr>
            <w:tcW w:w="1132" w:type="dxa"/>
          </w:tcPr>
          <w:p w14:paraId="230D5B0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 xml:space="preserve">npr. Lendava-Beltinci, </w:t>
            </w:r>
            <w:r w:rsidRPr="00B25D74">
              <w:rPr>
                <w:rFonts w:ascii="Arial" w:hAnsi="Arial" w:cs="Arial"/>
                <w:sz w:val="16"/>
                <w:szCs w:val="16"/>
                <w:lang w:eastAsia="sl-SI"/>
              </w:rPr>
              <w:lastRenderedPageBreak/>
              <w:t xml:space="preserve">Ljubljana-Vrhnika, Velenje-Dravograd, Gornja Radgona - </w:t>
            </w:r>
            <w:proofErr w:type="spellStart"/>
            <w:r w:rsidRPr="00B25D74">
              <w:rPr>
                <w:rFonts w:ascii="Arial" w:hAnsi="Arial" w:cs="Arial"/>
                <w:sz w:val="16"/>
                <w:szCs w:val="16"/>
                <w:lang w:eastAsia="sl-SI"/>
              </w:rPr>
              <w:t>d.m</w:t>
            </w:r>
            <w:proofErr w:type="spellEnd"/>
            <w:r w:rsidRPr="00B25D74">
              <w:rPr>
                <w:rFonts w:ascii="Arial" w:hAnsi="Arial" w:cs="Arial"/>
                <w:sz w:val="16"/>
                <w:szCs w:val="16"/>
                <w:lang w:eastAsia="sl-SI"/>
              </w:rPr>
              <w:t>. -Avstrija, …</w:t>
            </w:r>
          </w:p>
        </w:tc>
        <w:tc>
          <w:tcPr>
            <w:tcW w:w="1208" w:type="dxa"/>
          </w:tcPr>
          <w:p w14:paraId="526913D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lastRenderedPageBreak/>
              <w:t>R.22.2, R.23.2, U, R.39</w:t>
            </w:r>
          </w:p>
        </w:tc>
        <w:tc>
          <w:tcPr>
            <w:tcW w:w="1211" w:type="dxa"/>
          </w:tcPr>
          <w:p w14:paraId="242B478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do 2016</w:t>
            </w:r>
          </w:p>
        </w:tc>
        <w:tc>
          <w:tcPr>
            <w:tcW w:w="1037" w:type="dxa"/>
          </w:tcPr>
          <w:p w14:paraId="2B6485E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5" w:type="dxa"/>
          </w:tcPr>
          <w:p w14:paraId="4A72943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2030</w:t>
            </w:r>
          </w:p>
        </w:tc>
        <w:tc>
          <w:tcPr>
            <w:tcW w:w="1023" w:type="dxa"/>
          </w:tcPr>
          <w:p w14:paraId="28ABCD0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397A4DE7" w14:textId="77777777" w:rsidR="000506EC" w:rsidRDefault="000506EC" w:rsidP="000506EC">
      <w:pPr>
        <w:suppressAutoHyphens w:val="0"/>
        <w:autoSpaceDE w:val="0"/>
        <w:autoSpaceDN w:val="0"/>
        <w:adjustRightInd w:val="0"/>
        <w:spacing w:line="240" w:lineRule="atLeast"/>
        <w:rPr>
          <w:rFonts w:ascii="Arial" w:hAnsi="Arial" w:cs="Arial"/>
          <w:sz w:val="20"/>
          <w:szCs w:val="20"/>
          <w:lang w:eastAsia="sl-SI"/>
        </w:rPr>
      </w:pPr>
    </w:p>
    <w:p w14:paraId="240B59E8"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6284DB97"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204"/>
        <w:gridCol w:w="1144"/>
        <w:gridCol w:w="1227"/>
        <w:gridCol w:w="1229"/>
        <w:gridCol w:w="1039"/>
        <w:gridCol w:w="1372"/>
        <w:gridCol w:w="1039"/>
      </w:tblGrid>
      <w:tr w:rsidR="000506EC" w:rsidRPr="007E3A58" w14:paraId="75007CE6" w14:textId="77777777" w:rsidTr="009365D1">
        <w:tc>
          <w:tcPr>
            <w:tcW w:w="955" w:type="dxa"/>
          </w:tcPr>
          <w:p w14:paraId="1DE9268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1478718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6BA8D38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46C81A2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059FBC2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5C0225A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596AFFF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78EB469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5C191AAC" w14:textId="77777777" w:rsidTr="009365D1">
        <w:tc>
          <w:tcPr>
            <w:tcW w:w="955" w:type="dxa"/>
          </w:tcPr>
          <w:p w14:paraId="2EC4869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23.17.</w:t>
            </w:r>
          </w:p>
        </w:tc>
        <w:tc>
          <w:tcPr>
            <w:tcW w:w="1204" w:type="dxa"/>
          </w:tcPr>
          <w:p w14:paraId="446CB64F" w14:textId="08CB1495"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N</w:t>
            </w:r>
            <w:r w:rsidRPr="00B25D74">
              <w:rPr>
                <w:rFonts w:ascii="Arial" w:hAnsi="Arial" w:cs="Arial"/>
                <w:sz w:val="16"/>
                <w:szCs w:val="16"/>
                <w:lang w:eastAsia="sl-SI"/>
              </w:rPr>
              <w:t xml:space="preserve">ove regionalne </w:t>
            </w:r>
            <w:r w:rsidR="00171A27">
              <w:rPr>
                <w:rFonts w:ascii="Arial" w:hAnsi="Arial" w:cs="Arial"/>
                <w:sz w:val="16"/>
                <w:szCs w:val="16"/>
                <w:lang w:eastAsia="sl-SI"/>
              </w:rPr>
              <w:t xml:space="preserve">in konkurenčne </w:t>
            </w:r>
            <w:r w:rsidRPr="00B25D74">
              <w:rPr>
                <w:rFonts w:ascii="Arial" w:hAnsi="Arial" w:cs="Arial"/>
                <w:sz w:val="16"/>
                <w:szCs w:val="16"/>
                <w:lang w:eastAsia="sl-SI"/>
              </w:rPr>
              <w:t>proge</w:t>
            </w:r>
          </w:p>
        </w:tc>
        <w:tc>
          <w:tcPr>
            <w:tcW w:w="1144" w:type="dxa"/>
          </w:tcPr>
          <w:p w14:paraId="199AD1EA" w14:textId="325F382E" w:rsidR="000506EC" w:rsidRPr="007E3A58" w:rsidRDefault="000506EC" w:rsidP="00171A27">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 xml:space="preserve">npr. Lendava-Beltinci, </w:t>
            </w:r>
          </w:p>
        </w:tc>
        <w:tc>
          <w:tcPr>
            <w:tcW w:w="1227" w:type="dxa"/>
          </w:tcPr>
          <w:p w14:paraId="6373AFF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R.22.2, R.23.2, U, R.39</w:t>
            </w:r>
          </w:p>
        </w:tc>
        <w:tc>
          <w:tcPr>
            <w:tcW w:w="1229" w:type="dxa"/>
          </w:tcPr>
          <w:p w14:paraId="6833364E" w14:textId="09FAFBE1" w:rsidR="000506EC" w:rsidRPr="007E3A58" w:rsidRDefault="000506EC" w:rsidP="009365D1">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do 20</w:t>
            </w:r>
            <w:r w:rsidR="00171A27">
              <w:rPr>
                <w:rFonts w:ascii="Arial" w:hAnsi="Arial" w:cs="Arial"/>
                <w:sz w:val="16"/>
                <w:szCs w:val="16"/>
                <w:lang w:eastAsia="sl-SI"/>
              </w:rPr>
              <w:t>30</w:t>
            </w:r>
          </w:p>
        </w:tc>
        <w:tc>
          <w:tcPr>
            <w:tcW w:w="1039" w:type="dxa"/>
          </w:tcPr>
          <w:p w14:paraId="0FB72D6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01564EF9" w14:textId="45E71981" w:rsidR="000506EC" w:rsidRPr="007E3A58" w:rsidRDefault="00171A27" w:rsidP="00171A27">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w:t>
            </w:r>
            <w:r w:rsidR="000506EC">
              <w:rPr>
                <w:rFonts w:ascii="Arial" w:hAnsi="Arial" w:cs="Arial"/>
                <w:sz w:val="16"/>
                <w:szCs w:val="16"/>
                <w:lang w:eastAsia="sl-SI"/>
              </w:rPr>
              <w:t>o 203</w:t>
            </w:r>
            <w:r>
              <w:rPr>
                <w:rFonts w:ascii="Arial" w:hAnsi="Arial" w:cs="Arial"/>
                <w:sz w:val="16"/>
                <w:szCs w:val="16"/>
                <w:lang w:eastAsia="sl-SI"/>
              </w:rPr>
              <w:t>2</w:t>
            </w:r>
          </w:p>
        </w:tc>
        <w:tc>
          <w:tcPr>
            <w:tcW w:w="1039" w:type="dxa"/>
          </w:tcPr>
          <w:p w14:paraId="6720458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0506EC" w:rsidRPr="007E3A58" w14:paraId="0CBD70BF" w14:textId="77777777" w:rsidTr="009365D1">
        <w:tc>
          <w:tcPr>
            <w:tcW w:w="955" w:type="dxa"/>
          </w:tcPr>
          <w:p w14:paraId="4A2125BB"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23.17.1.</w:t>
            </w:r>
          </w:p>
        </w:tc>
        <w:tc>
          <w:tcPr>
            <w:tcW w:w="1204" w:type="dxa"/>
          </w:tcPr>
          <w:p w14:paraId="74B14A53"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Ljubljana – Letališče JP - Kranj</w:t>
            </w:r>
          </w:p>
        </w:tc>
        <w:tc>
          <w:tcPr>
            <w:tcW w:w="1144" w:type="dxa"/>
          </w:tcPr>
          <w:p w14:paraId="507D58B9" w14:textId="77777777" w:rsidR="000506EC" w:rsidRPr="00B25D74"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Gradnja nove železniške povezave na jedrno letališče </w:t>
            </w:r>
          </w:p>
        </w:tc>
        <w:tc>
          <w:tcPr>
            <w:tcW w:w="1227" w:type="dxa"/>
          </w:tcPr>
          <w:p w14:paraId="73C193BC" w14:textId="77777777" w:rsidR="000506EC" w:rsidRPr="00B25D74" w:rsidRDefault="000506EC" w:rsidP="009365D1">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R.22.2, R.23.2, U, R.39</w:t>
            </w:r>
          </w:p>
        </w:tc>
        <w:tc>
          <w:tcPr>
            <w:tcW w:w="1229" w:type="dxa"/>
          </w:tcPr>
          <w:p w14:paraId="644D8E07" w14:textId="4DCA4C3E" w:rsidR="000506EC" w:rsidRPr="00B25D74"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202</w:t>
            </w:r>
            <w:r w:rsidR="00171A27">
              <w:rPr>
                <w:rFonts w:ascii="Arial" w:hAnsi="Arial" w:cs="Arial"/>
                <w:sz w:val="16"/>
                <w:szCs w:val="16"/>
                <w:lang w:eastAsia="sl-SI"/>
              </w:rPr>
              <w:t>9</w:t>
            </w:r>
          </w:p>
        </w:tc>
        <w:tc>
          <w:tcPr>
            <w:tcW w:w="1039" w:type="dxa"/>
          </w:tcPr>
          <w:p w14:paraId="0E4E90C4"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77146A18" w14:textId="64DBD351"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w:t>
            </w:r>
            <w:r w:rsidR="00171A27">
              <w:rPr>
                <w:rFonts w:ascii="Arial" w:hAnsi="Arial" w:cs="Arial"/>
                <w:sz w:val="16"/>
                <w:szCs w:val="16"/>
                <w:lang w:eastAsia="sl-SI"/>
              </w:rPr>
              <w:t>34</w:t>
            </w:r>
          </w:p>
        </w:tc>
        <w:tc>
          <w:tcPr>
            <w:tcW w:w="1039" w:type="dxa"/>
          </w:tcPr>
          <w:p w14:paraId="65371214"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0506EC" w:rsidRPr="007E3A58" w14:paraId="5F628946" w14:textId="77777777" w:rsidTr="009365D1">
        <w:tc>
          <w:tcPr>
            <w:tcW w:w="955" w:type="dxa"/>
          </w:tcPr>
          <w:p w14:paraId="5A9AFCF1"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23.17.2.</w:t>
            </w:r>
          </w:p>
        </w:tc>
        <w:tc>
          <w:tcPr>
            <w:tcW w:w="1204" w:type="dxa"/>
          </w:tcPr>
          <w:p w14:paraId="06E6942D" w14:textId="155CE53C" w:rsidR="000506EC" w:rsidRDefault="000506EC" w:rsidP="00171A27">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Ljubljana –Celje – </w:t>
            </w:r>
          </w:p>
        </w:tc>
        <w:tc>
          <w:tcPr>
            <w:tcW w:w="1144" w:type="dxa"/>
          </w:tcPr>
          <w:p w14:paraId="56CF4808"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Gradnja nove železniške povezave</w:t>
            </w:r>
          </w:p>
        </w:tc>
        <w:tc>
          <w:tcPr>
            <w:tcW w:w="1227" w:type="dxa"/>
          </w:tcPr>
          <w:p w14:paraId="690B31E5" w14:textId="77777777" w:rsidR="000506EC" w:rsidRPr="00B25D74" w:rsidRDefault="000506EC" w:rsidP="009365D1">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R.22.2, R.23.2, U, R.39</w:t>
            </w:r>
          </w:p>
        </w:tc>
        <w:tc>
          <w:tcPr>
            <w:tcW w:w="1229" w:type="dxa"/>
          </w:tcPr>
          <w:p w14:paraId="6D8619F8" w14:textId="27D2E8B8" w:rsidR="000506EC" w:rsidRPr="00B25D74"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203</w:t>
            </w:r>
            <w:r w:rsidR="00171A27">
              <w:rPr>
                <w:rFonts w:ascii="Arial" w:hAnsi="Arial" w:cs="Arial"/>
                <w:sz w:val="16"/>
                <w:szCs w:val="16"/>
                <w:lang w:eastAsia="sl-SI"/>
              </w:rPr>
              <w:t>2</w:t>
            </w:r>
          </w:p>
        </w:tc>
        <w:tc>
          <w:tcPr>
            <w:tcW w:w="1039" w:type="dxa"/>
          </w:tcPr>
          <w:p w14:paraId="4C9F41FE"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14B393B4" w14:textId="61369DFA"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w:t>
            </w:r>
            <w:r w:rsidR="00171A27">
              <w:rPr>
                <w:rFonts w:ascii="Arial" w:hAnsi="Arial" w:cs="Arial"/>
                <w:sz w:val="16"/>
                <w:szCs w:val="16"/>
                <w:lang w:eastAsia="sl-SI"/>
              </w:rPr>
              <w:t>4</w:t>
            </w:r>
            <w:r>
              <w:rPr>
                <w:rFonts w:ascii="Arial" w:hAnsi="Arial" w:cs="Arial"/>
                <w:sz w:val="16"/>
                <w:szCs w:val="16"/>
                <w:lang w:eastAsia="sl-SI"/>
              </w:rPr>
              <w:t>0</w:t>
            </w:r>
          </w:p>
        </w:tc>
        <w:tc>
          <w:tcPr>
            <w:tcW w:w="1039" w:type="dxa"/>
          </w:tcPr>
          <w:p w14:paraId="48361F7B"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0506EC" w:rsidRPr="007E3A58" w14:paraId="09940ED9" w14:textId="77777777" w:rsidTr="009365D1">
        <w:tc>
          <w:tcPr>
            <w:tcW w:w="955" w:type="dxa"/>
          </w:tcPr>
          <w:p w14:paraId="6239293B"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23.17.3.</w:t>
            </w:r>
          </w:p>
        </w:tc>
        <w:tc>
          <w:tcPr>
            <w:tcW w:w="1204" w:type="dxa"/>
          </w:tcPr>
          <w:p w14:paraId="45EF9E5D" w14:textId="07577670" w:rsidR="000506EC" w:rsidRDefault="000506EC" w:rsidP="00171A27">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Ljubljana –Divača – Sežana </w:t>
            </w:r>
            <w:proofErr w:type="spellStart"/>
            <w:r>
              <w:rPr>
                <w:rFonts w:ascii="Arial" w:hAnsi="Arial" w:cs="Arial"/>
                <w:sz w:val="16"/>
                <w:szCs w:val="16"/>
                <w:lang w:eastAsia="sl-SI"/>
              </w:rPr>
              <w:t>d.m</w:t>
            </w:r>
            <w:proofErr w:type="spellEnd"/>
            <w:r>
              <w:rPr>
                <w:rFonts w:ascii="Arial" w:hAnsi="Arial" w:cs="Arial"/>
                <w:sz w:val="16"/>
                <w:szCs w:val="16"/>
                <w:lang w:eastAsia="sl-SI"/>
              </w:rPr>
              <w:t>.</w:t>
            </w:r>
          </w:p>
        </w:tc>
        <w:tc>
          <w:tcPr>
            <w:tcW w:w="1144" w:type="dxa"/>
          </w:tcPr>
          <w:p w14:paraId="149B3F23"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Gradnja nove železniške povezave</w:t>
            </w:r>
          </w:p>
        </w:tc>
        <w:tc>
          <w:tcPr>
            <w:tcW w:w="1227" w:type="dxa"/>
          </w:tcPr>
          <w:p w14:paraId="22D1E407" w14:textId="77777777" w:rsidR="000506EC" w:rsidRPr="00B25D74" w:rsidRDefault="000506EC" w:rsidP="009365D1">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R.22.2, R.23.2, U, R.39</w:t>
            </w:r>
          </w:p>
        </w:tc>
        <w:tc>
          <w:tcPr>
            <w:tcW w:w="1229" w:type="dxa"/>
          </w:tcPr>
          <w:p w14:paraId="6925B0DD" w14:textId="77777777" w:rsidR="000506EC" w:rsidRPr="00B25D74"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2030</w:t>
            </w:r>
          </w:p>
        </w:tc>
        <w:tc>
          <w:tcPr>
            <w:tcW w:w="1039" w:type="dxa"/>
          </w:tcPr>
          <w:p w14:paraId="65FF03B2"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033DB5B5" w14:textId="41674868" w:rsidR="000506EC" w:rsidRDefault="00171A27"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w:t>
            </w:r>
            <w:r w:rsidR="000506EC">
              <w:rPr>
                <w:rFonts w:ascii="Arial" w:hAnsi="Arial" w:cs="Arial"/>
                <w:sz w:val="16"/>
                <w:szCs w:val="16"/>
                <w:lang w:eastAsia="sl-SI"/>
              </w:rPr>
              <w:t>o 2040</w:t>
            </w:r>
          </w:p>
        </w:tc>
        <w:tc>
          <w:tcPr>
            <w:tcW w:w="1039" w:type="dxa"/>
          </w:tcPr>
          <w:p w14:paraId="7170A5C3"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100A5FB2"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7905E05D"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717D5288" w14:textId="77777777" w:rsidR="000506EC" w:rsidRPr="00C806F6" w:rsidRDefault="000506EC" w:rsidP="000506EC">
      <w:pPr>
        <w:spacing w:after="120" w:line="240" w:lineRule="atLeast"/>
        <w:jc w:val="both"/>
        <w:rPr>
          <w:rFonts w:ascii="Arial" w:hAnsi="Arial" w:cs="Arial"/>
          <w:sz w:val="20"/>
          <w:szCs w:val="20"/>
        </w:rPr>
      </w:pPr>
      <w:r>
        <w:rPr>
          <w:rFonts w:ascii="Arial" w:hAnsi="Arial" w:cs="Arial"/>
          <w:sz w:val="20"/>
          <w:szCs w:val="20"/>
        </w:rPr>
        <w:t>Regionalne proge</w:t>
      </w:r>
      <w:r w:rsidRPr="00C806F6">
        <w:rPr>
          <w:rFonts w:ascii="Arial" w:hAnsi="Arial" w:cs="Arial"/>
          <w:sz w:val="20"/>
          <w:szCs w:val="20"/>
        </w:rPr>
        <w:t xml:space="preserve"> </w:t>
      </w:r>
      <w:r>
        <w:rPr>
          <w:rFonts w:ascii="Arial" w:hAnsi="Arial" w:cs="Arial"/>
          <w:sz w:val="20"/>
          <w:szCs w:val="20"/>
        </w:rPr>
        <w:t>predstavljajo z</w:t>
      </w:r>
      <w:r w:rsidRPr="00C806F6">
        <w:rPr>
          <w:rFonts w:ascii="Arial" w:hAnsi="Arial" w:cs="Arial"/>
          <w:sz w:val="20"/>
          <w:szCs w:val="20"/>
        </w:rPr>
        <w:t>elo pomemben segment razvoja prometnega sistema v Republiki Sloveniji</w:t>
      </w:r>
      <w:r>
        <w:rPr>
          <w:rFonts w:ascii="Arial" w:hAnsi="Arial" w:cs="Arial"/>
          <w:sz w:val="20"/>
          <w:szCs w:val="20"/>
        </w:rPr>
        <w:t>.</w:t>
      </w:r>
      <w:r w:rsidRPr="00C806F6">
        <w:rPr>
          <w:rFonts w:ascii="Arial" w:hAnsi="Arial" w:cs="Arial"/>
          <w:sz w:val="20"/>
          <w:szCs w:val="20"/>
        </w:rPr>
        <w:t xml:space="preserve"> V preteklih letih so bila intenzivna vlaganja predvsem na jedrnem prometnem omrežju. Potrebno je pospešiti vlaganja v razvoj regionalnih prog. Te so  skupaj z jedrnim omrežjem ze</w:t>
      </w:r>
      <w:r>
        <w:rPr>
          <w:rFonts w:ascii="Arial" w:hAnsi="Arial" w:cs="Arial"/>
          <w:sz w:val="20"/>
          <w:szCs w:val="20"/>
        </w:rPr>
        <w:t xml:space="preserve">lo pomembne za zagotavljanje </w:t>
      </w:r>
      <w:r w:rsidRPr="00C806F6">
        <w:rPr>
          <w:rFonts w:ascii="Arial" w:hAnsi="Arial" w:cs="Arial"/>
          <w:sz w:val="20"/>
          <w:szCs w:val="20"/>
        </w:rPr>
        <w:t xml:space="preserve">trajnostnih ciljev Republike Slovenije. Zmanjševanje vplivov na okolje zaradi prometa lahko dosežemo z ustreznim omrežjem regionalnih železniških prog. Te je v večini primerov </w:t>
      </w:r>
      <w:r>
        <w:rPr>
          <w:rFonts w:ascii="Arial" w:hAnsi="Arial" w:cs="Arial"/>
          <w:sz w:val="20"/>
          <w:szCs w:val="20"/>
        </w:rPr>
        <w:t xml:space="preserve">potrebno pospešeno nadgraditi. </w:t>
      </w:r>
      <w:r w:rsidRPr="00C806F6">
        <w:rPr>
          <w:rFonts w:ascii="Arial" w:hAnsi="Arial" w:cs="Arial"/>
          <w:sz w:val="20"/>
          <w:szCs w:val="20"/>
        </w:rPr>
        <w:t>Predvsem je potrebno zagotoviti  ustrezno prepustno zmogljivost prog, posodobiti postaje in postajališča, ter te točke povezati z drugimi načini prevoza (bus, kolesarske povezave, sistemi P +R in peš dostopi). Ključni cilj  je zagotoviti take nadgradnje omrežja, da bo</w:t>
      </w:r>
      <w:r>
        <w:rPr>
          <w:rFonts w:ascii="Arial" w:hAnsi="Arial" w:cs="Arial"/>
          <w:sz w:val="20"/>
          <w:szCs w:val="20"/>
        </w:rPr>
        <w:t xml:space="preserve"> železnica tam kjer že obstaja,</w:t>
      </w:r>
      <w:r w:rsidRPr="00C806F6">
        <w:rPr>
          <w:rFonts w:ascii="Arial" w:hAnsi="Arial" w:cs="Arial"/>
          <w:sz w:val="20"/>
          <w:szCs w:val="20"/>
        </w:rPr>
        <w:t xml:space="preserve"> zagotavljala ti. hrbtenično prometno omrežje. Manjši del nadgradenj je možno zagotoviti v okviru  izvajanja vzdrževanih del v javno korist, za večji del projektov pa je potrebno zagotoviti tudi ustrezne podlage s prostorskimi izvedbenimi akti. K</w:t>
      </w:r>
      <w:r>
        <w:rPr>
          <w:rFonts w:ascii="Arial" w:hAnsi="Arial" w:cs="Arial"/>
          <w:sz w:val="20"/>
          <w:szCs w:val="20"/>
        </w:rPr>
        <w:t>er so cilji, ki izhajajo iz Nacionalnega energetsko podnebnega načrta</w:t>
      </w:r>
      <w:r w:rsidRPr="00C806F6">
        <w:rPr>
          <w:rFonts w:ascii="Arial" w:hAnsi="Arial" w:cs="Arial"/>
          <w:sz w:val="20"/>
          <w:szCs w:val="20"/>
        </w:rPr>
        <w:t xml:space="preserve">, </w:t>
      </w:r>
      <w:r>
        <w:rPr>
          <w:rFonts w:ascii="Arial" w:hAnsi="Arial" w:cs="Arial"/>
          <w:sz w:val="20"/>
          <w:szCs w:val="20"/>
        </w:rPr>
        <w:t xml:space="preserve">Predloga dolgoročne </w:t>
      </w:r>
      <w:r w:rsidRPr="00C806F6">
        <w:rPr>
          <w:rFonts w:ascii="Arial" w:hAnsi="Arial" w:cs="Arial"/>
          <w:sz w:val="20"/>
          <w:szCs w:val="20"/>
        </w:rPr>
        <w:t>podnebne strategije</w:t>
      </w:r>
      <w:r>
        <w:rPr>
          <w:rFonts w:ascii="Arial" w:hAnsi="Arial" w:cs="Arial"/>
          <w:sz w:val="20"/>
          <w:szCs w:val="20"/>
        </w:rPr>
        <w:t xml:space="preserve"> Republike Slovenije do leta 2050</w:t>
      </w:r>
      <w:r w:rsidRPr="00C806F6">
        <w:rPr>
          <w:rFonts w:ascii="Arial" w:hAnsi="Arial" w:cs="Arial"/>
          <w:sz w:val="20"/>
          <w:szCs w:val="20"/>
        </w:rPr>
        <w:t xml:space="preserve"> pomembna prioriteta Republike Slovenije</w:t>
      </w:r>
      <w:r>
        <w:rPr>
          <w:rFonts w:ascii="Arial" w:hAnsi="Arial" w:cs="Arial"/>
          <w:sz w:val="20"/>
          <w:szCs w:val="20"/>
        </w:rPr>
        <w:t xml:space="preserve">, je </w:t>
      </w:r>
      <w:r w:rsidRPr="00C806F6">
        <w:rPr>
          <w:rFonts w:ascii="Arial" w:hAnsi="Arial" w:cs="Arial"/>
          <w:sz w:val="20"/>
          <w:szCs w:val="20"/>
        </w:rPr>
        <w:t>treb</w:t>
      </w:r>
      <w:r>
        <w:rPr>
          <w:rFonts w:ascii="Arial" w:hAnsi="Arial" w:cs="Arial"/>
          <w:sz w:val="20"/>
          <w:szCs w:val="20"/>
        </w:rPr>
        <w:t>a nujne ukrepe na javni železniški infrastrukturi</w:t>
      </w:r>
      <w:r w:rsidRPr="00C806F6">
        <w:rPr>
          <w:rFonts w:ascii="Arial" w:hAnsi="Arial" w:cs="Arial"/>
          <w:sz w:val="20"/>
          <w:szCs w:val="20"/>
        </w:rPr>
        <w:t xml:space="preserve"> prednostno umestiti v prostor in za take ukrepe prednostno zagotoviti pogoje za začetek izvajanje investicij</w:t>
      </w:r>
      <w:r>
        <w:rPr>
          <w:rFonts w:ascii="Arial" w:hAnsi="Arial" w:cs="Arial"/>
          <w:sz w:val="20"/>
          <w:szCs w:val="20"/>
        </w:rPr>
        <w:t>. Doseganje »z</w:t>
      </w:r>
      <w:r w:rsidRPr="00C806F6">
        <w:rPr>
          <w:rFonts w:ascii="Arial" w:hAnsi="Arial" w:cs="Arial"/>
          <w:sz w:val="20"/>
          <w:szCs w:val="20"/>
        </w:rPr>
        <w:t xml:space="preserve">elenih« ciljev </w:t>
      </w:r>
      <w:r>
        <w:rPr>
          <w:rFonts w:ascii="Arial" w:hAnsi="Arial" w:cs="Arial"/>
          <w:sz w:val="20"/>
          <w:szCs w:val="20"/>
        </w:rPr>
        <w:t xml:space="preserve">s širokom naborom EU skladov </w:t>
      </w:r>
      <w:r w:rsidRPr="00C806F6">
        <w:rPr>
          <w:rFonts w:ascii="Arial" w:hAnsi="Arial" w:cs="Arial"/>
          <w:sz w:val="20"/>
          <w:szCs w:val="20"/>
        </w:rPr>
        <w:t xml:space="preserve">neposredno </w:t>
      </w:r>
      <w:r>
        <w:rPr>
          <w:rFonts w:ascii="Arial" w:hAnsi="Arial" w:cs="Arial"/>
          <w:sz w:val="20"/>
          <w:szCs w:val="20"/>
        </w:rPr>
        <w:t xml:space="preserve">podpira </w:t>
      </w:r>
      <w:r w:rsidRPr="00C806F6">
        <w:rPr>
          <w:rFonts w:ascii="Arial" w:hAnsi="Arial" w:cs="Arial"/>
          <w:sz w:val="20"/>
          <w:szCs w:val="20"/>
        </w:rPr>
        <w:t xml:space="preserve">EU, kar je pomemben  razlog, da se tovrstni projekti načrtujejo prednostno.  </w:t>
      </w:r>
    </w:p>
    <w:p w14:paraId="59631B29" w14:textId="0E9B654A" w:rsidR="003B6B2B" w:rsidRPr="00C13E64" w:rsidRDefault="003B6B2B" w:rsidP="003B6B2B">
      <w:pPr>
        <w:spacing w:after="120" w:line="240" w:lineRule="atLeast"/>
        <w:jc w:val="both"/>
        <w:rPr>
          <w:rFonts w:ascii="Arial" w:hAnsi="Arial" w:cs="Arial"/>
          <w:b/>
          <w:sz w:val="20"/>
          <w:szCs w:val="20"/>
          <w:lang w:eastAsia="sl-SI"/>
        </w:rPr>
      </w:pPr>
      <w:r w:rsidRPr="00C13E64">
        <w:rPr>
          <w:rFonts w:ascii="Arial" w:hAnsi="Arial" w:cs="Arial"/>
          <w:b/>
          <w:sz w:val="20"/>
          <w:szCs w:val="20"/>
          <w:lang w:eastAsia="sl-SI"/>
        </w:rPr>
        <w:t>P</w:t>
      </w:r>
      <w:r>
        <w:rPr>
          <w:rFonts w:ascii="Arial" w:hAnsi="Arial" w:cs="Arial"/>
          <w:b/>
          <w:sz w:val="20"/>
          <w:szCs w:val="20"/>
          <w:lang w:eastAsia="sl-SI"/>
        </w:rPr>
        <w:t>riloga 3</w:t>
      </w:r>
      <w:r w:rsidRPr="00C13E64">
        <w:rPr>
          <w:rFonts w:ascii="Arial" w:hAnsi="Arial" w:cs="Arial"/>
          <w:b/>
          <w:sz w:val="20"/>
          <w:szCs w:val="20"/>
          <w:lang w:eastAsia="sl-SI"/>
        </w:rPr>
        <w:t>: Projekti –</w:t>
      </w:r>
      <w:r>
        <w:rPr>
          <w:rFonts w:ascii="Arial" w:hAnsi="Arial" w:cs="Arial"/>
          <w:b/>
          <w:sz w:val="20"/>
          <w:szCs w:val="20"/>
          <w:lang w:eastAsia="sl-SI"/>
        </w:rPr>
        <w:t xml:space="preserve"> trajnostna mobilnost</w:t>
      </w:r>
    </w:p>
    <w:p w14:paraId="6FD42A42" w14:textId="71C34C02" w:rsidR="000506EC" w:rsidRPr="00A67001" w:rsidRDefault="000506EC" w:rsidP="000506EC">
      <w:pPr>
        <w:spacing w:line="240" w:lineRule="atLeast"/>
        <w:jc w:val="both"/>
        <w:rPr>
          <w:rFonts w:ascii="Arial" w:hAnsi="Arial" w:cs="Arial"/>
          <w:sz w:val="20"/>
          <w:szCs w:val="20"/>
          <w:lang w:eastAsia="sl-SI"/>
        </w:rPr>
      </w:pPr>
      <w:r>
        <w:rPr>
          <w:rFonts w:ascii="Arial" w:hAnsi="Arial" w:cs="Arial"/>
          <w:sz w:val="20"/>
          <w:szCs w:val="20"/>
          <w:lang w:eastAsia="sl-SI"/>
        </w:rPr>
        <w:t>Dodajo se novi ukrepi, U.42, U.42.1., U.42.2. in U.42.3.</w:t>
      </w:r>
      <w:r w:rsidRPr="00E429E9">
        <w:rPr>
          <w:rFonts w:ascii="Arial" w:hAnsi="Arial" w:cs="Arial"/>
          <w:sz w:val="20"/>
          <w:szCs w:val="20"/>
          <w:lang w:eastAsia="sl-SI"/>
        </w:rPr>
        <w:t>,</w:t>
      </w:r>
      <w:r>
        <w:rPr>
          <w:rFonts w:ascii="Arial" w:hAnsi="Arial" w:cs="Arial"/>
          <w:b/>
          <w:sz w:val="20"/>
          <w:szCs w:val="20"/>
          <w:lang w:eastAsia="sl-SI"/>
        </w:rPr>
        <w:t xml:space="preserve"> </w:t>
      </w:r>
      <w:r>
        <w:rPr>
          <w:rFonts w:ascii="Arial" w:hAnsi="Arial" w:cs="Arial"/>
          <w:sz w:val="20"/>
          <w:szCs w:val="20"/>
          <w:lang w:eastAsia="sl-SI"/>
        </w:rPr>
        <w:t>ki se glasijo:</w:t>
      </w:r>
    </w:p>
    <w:p w14:paraId="396613BF" w14:textId="77777777" w:rsidR="000506EC" w:rsidRDefault="000506EC" w:rsidP="000506EC">
      <w:pPr>
        <w:spacing w:line="240" w:lineRule="atLeast"/>
        <w:jc w:val="both"/>
        <w:rPr>
          <w:rFonts w:ascii="Arial" w:hAnsi="Arial" w:cs="Arial"/>
          <w:sz w:val="20"/>
          <w:szCs w:val="20"/>
          <w:lang w:eastAsia="sl-SI"/>
        </w:rPr>
      </w:pPr>
    </w:p>
    <w:tbl>
      <w:tblPr>
        <w:tblStyle w:val="Tabelamrea"/>
        <w:tblW w:w="9209" w:type="dxa"/>
        <w:tblLook w:val="04A0" w:firstRow="1" w:lastRow="0" w:firstColumn="1" w:lastColumn="0" w:noHBand="0" w:noVBand="1"/>
      </w:tblPr>
      <w:tblGrid>
        <w:gridCol w:w="942"/>
        <w:gridCol w:w="1199"/>
        <w:gridCol w:w="1204"/>
        <w:gridCol w:w="1218"/>
        <w:gridCol w:w="1221"/>
        <w:gridCol w:w="1038"/>
        <w:gridCol w:w="1355"/>
        <w:gridCol w:w="1032"/>
      </w:tblGrid>
      <w:tr w:rsidR="000506EC" w:rsidRPr="007E3A58" w14:paraId="034AB1FD" w14:textId="77777777" w:rsidTr="009365D1">
        <w:tc>
          <w:tcPr>
            <w:tcW w:w="955" w:type="dxa"/>
          </w:tcPr>
          <w:p w14:paraId="1C10644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3BE39BC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25DB428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679357A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1A97A1F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462DBFA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641E164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7148720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485091C2" w14:textId="77777777" w:rsidTr="009365D1">
        <w:tc>
          <w:tcPr>
            <w:tcW w:w="955" w:type="dxa"/>
          </w:tcPr>
          <w:p w14:paraId="639AE2BE"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U.42.</w:t>
            </w:r>
          </w:p>
        </w:tc>
        <w:tc>
          <w:tcPr>
            <w:tcW w:w="8254" w:type="dxa"/>
            <w:gridSpan w:val="7"/>
          </w:tcPr>
          <w:p w14:paraId="47F976D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Vzpostavitev zakonskih podlag in pogojev za prehod na trajnostno, zeleno in pametno mobilnost</w:t>
            </w:r>
          </w:p>
        </w:tc>
      </w:tr>
      <w:tr w:rsidR="000506EC" w:rsidRPr="007E3A58" w14:paraId="20C22C67" w14:textId="77777777" w:rsidTr="009365D1">
        <w:tc>
          <w:tcPr>
            <w:tcW w:w="955" w:type="dxa"/>
          </w:tcPr>
          <w:p w14:paraId="55F4AB26"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U.42.1.</w:t>
            </w:r>
          </w:p>
        </w:tc>
        <w:tc>
          <w:tcPr>
            <w:tcW w:w="1204" w:type="dxa"/>
          </w:tcPr>
          <w:p w14:paraId="2656AB52" w14:textId="77777777" w:rsidR="000506EC" w:rsidRPr="000C3670" w:rsidRDefault="000506EC" w:rsidP="009365D1">
            <w:pPr>
              <w:rPr>
                <w:rFonts w:ascii="Arial" w:hAnsi="Arial" w:cs="Arial"/>
                <w:sz w:val="16"/>
                <w:szCs w:val="16"/>
                <w:lang w:eastAsia="sl-SI"/>
              </w:rPr>
            </w:pPr>
            <w:r>
              <w:rPr>
                <w:rFonts w:ascii="Arial" w:hAnsi="Arial" w:cs="Arial"/>
                <w:sz w:val="16"/>
                <w:szCs w:val="16"/>
                <w:lang w:eastAsia="sl-SI"/>
              </w:rPr>
              <w:t>Zakon o celostnem prometnem načrtovanju</w:t>
            </w:r>
          </w:p>
        </w:tc>
        <w:tc>
          <w:tcPr>
            <w:tcW w:w="1144" w:type="dxa"/>
          </w:tcPr>
          <w:p w14:paraId="65F72C73" w14:textId="77777777" w:rsidR="000506EC" w:rsidRPr="00D57F30" w:rsidRDefault="000506EC" w:rsidP="009365D1">
            <w:pPr>
              <w:autoSpaceDE w:val="0"/>
              <w:autoSpaceDN w:val="0"/>
              <w:adjustRightInd w:val="0"/>
              <w:rPr>
                <w:rFonts w:ascii="Arial" w:hAnsi="Arial" w:cs="Arial"/>
                <w:sz w:val="16"/>
                <w:szCs w:val="16"/>
                <w:lang w:eastAsia="sl-SI"/>
              </w:rPr>
            </w:pPr>
            <w:r>
              <w:rPr>
                <w:rFonts w:ascii="Arial" w:hAnsi="Arial" w:cs="Arial"/>
                <w:sz w:val="16"/>
                <w:szCs w:val="16"/>
                <w:lang w:eastAsia="sl-SI"/>
              </w:rPr>
              <w:t>Zakon</w:t>
            </w:r>
            <w:r w:rsidRPr="00D57F30">
              <w:rPr>
                <w:rFonts w:ascii="Arial" w:hAnsi="Arial" w:cs="Arial"/>
                <w:sz w:val="16"/>
                <w:szCs w:val="16"/>
                <w:lang w:eastAsia="sl-SI"/>
              </w:rPr>
              <w:t xml:space="preserve"> </w:t>
            </w:r>
            <w:r>
              <w:rPr>
                <w:rFonts w:ascii="Arial" w:hAnsi="Arial" w:cs="Arial"/>
                <w:sz w:val="16"/>
                <w:szCs w:val="16"/>
                <w:lang w:eastAsia="sl-SI"/>
              </w:rPr>
              <w:t>bo definiral</w:t>
            </w:r>
            <w:r w:rsidRPr="00D57F30">
              <w:rPr>
                <w:rFonts w:ascii="Arial" w:hAnsi="Arial" w:cs="Arial"/>
                <w:sz w:val="16"/>
                <w:szCs w:val="16"/>
                <w:lang w:eastAsia="sl-SI"/>
              </w:rPr>
              <w:t xml:space="preserve"> temeljne pojme na področju celostnega prometnega načrtovanja</w:t>
            </w:r>
            <w:r>
              <w:rPr>
                <w:rFonts w:ascii="Arial" w:hAnsi="Arial" w:cs="Arial"/>
                <w:sz w:val="16"/>
                <w:szCs w:val="16"/>
                <w:lang w:eastAsia="sl-SI"/>
              </w:rPr>
              <w:t>, uredil</w:t>
            </w:r>
            <w:r w:rsidRPr="00D57F30">
              <w:rPr>
                <w:rFonts w:ascii="Arial" w:hAnsi="Arial" w:cs="Arial"/>
                <w:sz w:val="16"/>
                <w:szCs w:val="16"/>
                <w:lang w:eastAsia="sl-SI"/>
              </w:rPr>
              <w:t xml:space="preserve"> sistem </w:t>
            </w:r>
            <w:r w:rsidRPr="00D57F30">
              <w:rPr>
                <w:rFonts w:ascii="Arial" w:hAnsi="Arial" w:cs="Arial"/>
                <w:sz w:val="16"/>
                <w:szCs w:val="16"/>
                <w:lang w:eastAsia="sl-SI"/>
              </w:rPr>
              <w:lastRenderedPageBreak/>
              <w:t>in pristojnosti upr</w:t>
            </w:r>
            <w:r>
              <w:rPr>
                <w:rFonts w:ascii="Arial" w:hAnsi="Arial" w:cs="Arial"/>
                <w:sz w:val="16"/>
                <w:szCs w:val="16"/>
                <w:lang w:eastAsia="sl-SI"/>
              </w:rPr>
              <w:t xml:space="preserve">avljanja trajnostne mobilnosti ter </w:t>
            </w:r>
            <w:r w:rsidRPr="00D57F30">
              <w:rPr>
                <w:rFonts w:ascii="Arial" w:hAnsi="Arial" w:cs="Arial"/>
                <w:sz w:val="16"/>
                <w:szCs w:val="16"/>
                <w:lang w:eastAsia="sl-SI"/>
              </w:rPr>
              <w:t>trajno in stabilno f</w:t>
            </w:r>
            <w:r>
              <w:rPr>
                <w:rFonts w:ascii="Arial" w:hAnsi="Arial" w:cs="Arial"/>
                <w:sz w:val="16"/>
                <w:szCs w:val="16"/>
                <w:lang w:eastAsia="sl-SI"/>
              </w:rPr>
              <w:t xml:space="preserve">inanciranje ukrepov </w:t>
            </w:r>
          </w:p>
        </w:tc>
        <w:tc>
          <w:tcPr>
            <w:tcW w:w="1227" w:type="dxa"/>
          </w:tcPr>
          <w:p w14:paraId="5671127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lastRenderedPageBreak/>
              <w:t>U</w:t>
            </w:r>
          </w:p>
        </w:tc>
        <w:tc>
          <w:tcPr>
            <w:tcW w:w="1229" w:type="dxa"/>
          </w:tcPr>
          <w:p w14:paraId="4ADD4AA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2020</w:t>
            </w:r>
          </w:p>
        </w:tc>
        <w:tc>
          <w:tcPr>
            <w:tcW w:w="1039" w:type="dxa"/>
          </w:tcPr>
          <w:p w14:paraId="268594B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c>
          <w:tcPr>
            <w:tcW w:w="1372" w:type="dxa"/>
          </w:tcPr>
          <w:p w14:paraId="6DA775E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w:t>
            </w:r>
          </w:p>
        </w:tc>
        <w:tc>
          <w:tcPr>
            <w:tcW w:w="1039" w:type="dxa"/>
          </w:tcPr>
          <w:p w14:paraId="4C6383C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r>
      <w:tr w:rsidR="000506EC" w:rsidRPr="007E3A58" w14:paraId="595503C0" w14:textId="77777777" w:rsidTr="009365D1">
        <w:tc>
          <w:tcPr>
            <w:tcW w:w="955" w:type="dxa"/>
          </w:tcPr>
          <w:p w14:paraId="542E221D"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U.42.2.</w:t>
            </w:r>
          </w:p>
        </w:tc>
        <w:tc>
          <w:tcPr>
            <w:tcW w:w="1204" w:type="dxa"/>
          </w:tcPr>
          <w:p w14:paraId="08DFA34E" w14:textId="77777777" w:rsidR="000506EC" w:rsidRPr="000C3670" w:rsidRDefault="000506EC" w:rsidP="009365D1">
            <w:pPr>
              <w:rPr>
                <w:rFonts w:ascii="Arial" w:hAnsi="Arial" w:cs="Arial"/>
                <w:sz w:val="16"/>
                <w:szCs w:val="16"/>
                <w:lang w:eastAsia="sl-SI"/>
              </w:rPr>
            </w:pPr>
            <w:r>
              <w:rPr>
                <w:rFonts w:ascii="Arial" w:hAnsi="Arial" w:cs="Arial"/>
                <w:sz w:val="16"/>
                <w:szCs w:val="16"/>
                <w:lang w:eastAsia="sl-SI"/>
              </w:rPr>
              <w:t>Zakon, ki bo urejal učinkovito  upravljanje javnega potniškega prometa</w:t>
            </w:r>
          </w:p>
        </w:tc>
        <w:tc>
          <w:tcPr>
            <w:tcW w:w="1144" w:type="dxa"/>
          </w:tcPr>
          <w:p w14:paraId="0688A8FA" w14:textId="77777777" w:rsidR="000506EC" w:rsidRPr="000C367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Zakonske podlage bodo primarno namenjene ustanovitvi upravljavca javnega potniškega prometa</w:t>
            </w:r>
          </w:p>
        </w:tc>
        <w:tc>
          <w:tcPr>
            <w:tcW w:w="1227" w:type="dxa"/>
          </w:tcPr>
          <w:p w14:paraId="43C736C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 34</w:t>
            </w:r>
          </w:p>
        </w:tc>
        <w:tc>
          <w:tcPr>
            <w:tcW w:w="1229" w:type="dxa"/>
          </w:tcPr>
          <w:p w14:paraId="4C8DD78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2020</w:t>
            </w:r>
          </w:p>
        </w:tc>
        <w:tc>
          <w:tcPr>
            <w:tcW w:w="1039" w:type="dxa"/>
          </w:tcPr>
          <w:p w14:paraId="7891F7F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c>
          <w:tcPr>
            <w:tcW w:w="1372" w:type="dxa"/>
          </w:tcPr>
          <w:p w14:paraId="12E3634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w:t>
            </w:r>
          </w:p>
        </w:tc>
        <w:tc>
          <w:tcPr>
            <w:tcW w:w="1039" w:type="dxa"/>
          </w:tcPr>
          <w:p w14:paraId="38636CE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r>
      <w:tr w:rsidR="000506EC" w:rsidRPr="007E3A58" w14:paraId="64B511A9" w14:textId="77777777" w:rsidTr="009365D1">
        <w:tc>
          <w:tcPr>
            <w:tcW w:w="955" w:type="dxa"/>
          </w:tcPr>
          <w:p w14:paraId="2D7DBAF0"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U.42.3.</w:t>
            </w:r>
          </w:p>
        </w:tc>
        <w:tc>
          <w:tcPr>
            <w:tcW w:w="1204" w:type="dxa"/>
          </w:tcPr>
          <w:p w14:paraId="4B794907" w14:textId="77777777" w:rsidR="000506EC" w:rsidRPr="000C3670" w:rsidRDefault="000506EC" w:rsidP="009365D1">
            <w:pPr>
              <w:rPr>
                <w:rFonts w:ascii="Arial" w:hAnsi="Arial" w:cs="Arial"/>
                <w:sz w:val="16"/>
                <w:szCs w:val="16"/>
                <w:lang w:eastAsia="sl-SI"/>
              </w:rPr>
            </w:pPr>
            <w:r>
              <w:rPr>
                <w:rFonts w:ascii="Arial" w:hAnsi="Arial" w:cs="Arial"/>
                <w:sz w:val="16"/>
                <w:szCs w:val="16"/>
                <w:lang w:eastAsia="sl-SI"/>
              </w:rPr>
              <w:t>Zakon o infrastrukturi za alternativna goriva in spodbujanju rabe alternativnih goriv v prometu</w:t>
            </w:r>
          </w:p>
        </w:tc>
        <w:tc>
          <w:tcPr>
            <w:tcW w:w="1144" w:type="dxa"/>
          </w:tcPr>
          <w:p w14:paraId="06F36218" w14:textId="77777777" w:rsidR="000506EC" w:rsidRPr="00B30119" w:rsidRDefault="000506EC" w:rsidP="009365D1">
            <w:pPr>
              <w:rPr>
                <w:sz w:val="16"/>
                <w:szCs w:val="16"/>
              </w:rPr>
            </w:pPr>
            <w:r w:rsidRPr="00DC5BD7">
              <w:rPr>
                <w:rFonts w:ascii="Arial" w:hAnsi="Arial" w:cs="Arial"/>
                <w:sz w:val="16"/>
                <w:szCs w:val="16"/>
              </w:rPr>
              <w:t>Zakon bo določal ukrepe za vzpostavitev infrastrukture za alternativna goriva, pravila o sofinanciranju ukrepov in finančnih spodbudah ter pristojnosti.</w:t>
            </w:r>
          </w:p>
        </w:tc>
        <w:tc>
          <w:tcPr>
            <w:tcW w:w="1227" w:type="dxa"/>
          </w:tcPr>
          <w:p w14:paraId="4206F04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Ro.35, Ro.45, M11, A.11</w:t>
            </w:r>
          </w:p>
        </w:tc>
        <w:tc>
          <w:tcPr>
            <w:tcW w:w="1229" w:type="dxa"/>
          </w:tcPr>
          <w:p w14:paraId="1F3DEC6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2020</w:t>
            </w:r>
          </w:p>
        </w:tc>
        <w:tc>
          <w:tcPr>
            <w:tcW w:w="1039" w:type="dxa"/>
          </w:tcPr>
          <w:p w14:paraId="25A20B6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c>
          <w:tcPr>
            <w:tcW w:w="1372" w:type="dxa"/>
          </w:tcPr>
          <w:p w14:paraId="549B15F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w:t>
            </w:r>
          </w:p>
        </w:tc>
        <w:tc>
          <w:tcPr>
            <w:tcW w:w="1039" w:type="dxa"/>
          </w:tcPr>
          <w:p w14:paraId="5CA5EE5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r>
      <w:tr w:rsidR="000506EC" w:rsidRPr="007E3A58" w14:paraId="26A581E6" w14:textId="77777777" w:rsidTr="009365D1">
        <w:tc>
          <w:tcPr>
            <w:tcW w:w="955" w:type="dxa"/>
          </w:tcPr>
          <w:p w14:paraId="117377FC"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U.42.4.</w:t>
            </w:r>
          </w:p>
        </w:tc>
        <w:tc>
          <w:tcPr>
            <w:tcW w:w="1204" w:type="dxa"/>
          </w:tcPr>
          <w:p w14:paraId="15CEAE21" w14:textId="77777777" w:rsidR="000506EC" w:rsidRDefault="000506EC" w:rsidP="009365D1">
            <w:pPr>
              <w:rPr>
                <w:rFonts w:ascii="Arial" w:hAnsi="Arial" w:cs="Arial"/>
                <w:sz w:val="16"/>
                <w:szCs w:val="16"/>
                <w:lang w:eastAsia="sl-SI"/>
              </w:rPr>
            </w:pPr>
            <w:r>
              <w:rPr>
                <w:rFonts w:ascii="Arial" w:hAnsi="Arial" w:cs="Arial"/>
                <w:sz w:val="16"/>
                <w:szCs w:val="16"/>
                <w:lang w:eastAsia="sl-SI"/>
              </w:rPr>
              <w:t>Vzpostavitev izvajalske organizacije za učinkovito izvajanje ukrepov trajnostne in pametne mobilnosti</w:t>
            </w:r>
          </w:p>
        </w:tc>
        <w:tc>
          <w:tcPr>
            <w:tcW w:w="1144" w:type="dxa"/>
          </w:tcPr>
          <w:p w14:paraId="34FAE894" w14:textId="77777777" w:rsidR="000506EC" w:rsidRPr="000C367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V prihodnje je treba zagotoviti ustrezno razmejitev za izvajanje strateških nalog in nalog za izvajanje ukrepov na operativni ravni.</w:t>
            </w:r>
          </w:p>
        </w:tc>
        <w:tc>
          <w:tcPr>
            <w:tcW w:w="1227" w:type="dxa"/>
          </w:tcPr>
          <w:p w14:paraId="18B93F4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w:t>
            </w:r>
          </w:p>
        </w:tc>
        <w:tc>
          <w:tcPr>
            <w:tcW w:w="1229" w:type="dxa"/>
          </w:tcPr>
          <w:p w14:paraId="15BD1B2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2022</w:t>
            </w:r>
          </w:p>
        </w:tc>
        <w:tc>
          <w:tcPr>
            <w:tcW w:w="1039" w:type="dxa"/>
          </w:tcPr>
          <w:p w14:paraId="12C8506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c>
          <w:tcPr>
            <w:tcW w:w="1372" w:type="dxa"/>
          </w:tcPr>
          <w:p w14:paraId="29C1956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2023</w:t>
            </w:r>
          </w:p>
        </w:tc>
        <w:tc>
          <w:tcPr>
            <w:tcW w:w="1039" w:type="dxa"/>
          </w:tcPr>
          <w:p w14:paraId="028E42C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r>
    </w:tbl>
    <w:p w14:paraId="36751CB7" w14:textId="77777777" w:rsidR="000506EC" w:rsidRPr="00A67001" w:rsidRDefault="000506EC" w:rsidP="000506EC">
      <w:pPr>
        <w:spacing w:line="240" w:lineRule="atLeast"/>
        <w:jc w:val="both"/>
        <w:rPr>
          <w:rFonts w:ascii="Arial" w:hAnsi="Arial" w:cs="Arial"/>
          <w:sz w:val="20"/>
          <w:szCs w:val="20"/>
          <w:lang w:eastAsia="sl-SI"/>
        </w:rPr>
      </w:pPr>
    </w:p>
    <w:p w14:paraId="45DB5FE3" w14:textId="77777777" w:rsidR="000506EC" w:rsidRPr="00A67001" w:rsidRDefault="000506EC" w:rsidP="000506EC">
      <w:pPr>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0BFA6547" w14:textId="77777777" w:rsidR="000506EC" w:rsidRDefault="000506EC" w:rsidP="000506EC">
      <w:pPr>
        <w:spacing w:line="240" w:lineRule="atLeast"/>
        <w:rPr>
          <w:rFonts w:ascii="Arial" w:hAnsi="Arial" w:cs="Arial"/>
          <w:sz w:val="18"/>
          <w:szCs w:val="18"/>
          <w:lang w:eastAsia="sl-SI"/>
        </w:rPr>
      </w:pPr>
      <w:r>
        <w:rPr>
          <w:rFonts w:ascii="Arial" w:hAnsi="Arial" w:cs="Arial"/>
          <w:sz w:val="20"/>
          <w:szCs w:val="20"/>
          <w:lang w:eastAsia="sl-SI"/>
        </w:rPr>
        <w:t xml:space="preserve">Za učinkovito izvajanje ukrepov za prehod na trajnostno, zeleno in pametno mobilnost je treba sprejeti ustrezne zakonske podlage in vzpostaviti izvajalsko organizacijo za njihovo izvajanje.  </w:t>
      </w:r>
      <w:r w:rsidRPr="00A67001">
        <w:rPr>
          <w:rFonts w:ascii="Arial" w:hAnsi="Arial" w:cs="Arial"/>
          <w:sz w:val="20"/>
          <w:szCs w:val="20"/>
          <w:lang w:eastAsia="sl-SI"/>
        </w:rPr>
        <w:t xml:space="preserve"> </w:t>
      </w:r>
    </w:p>
    <w:p w14:paraId="200C1828" w14:textId="77777777" w:rsidR="000506EC" w:rsidRPr="0042787E" w:rsidRDefault="000506EC" w:rsidP="000506EC">
      <w:pPr>
        <w:spacing w:line="240" w:lineRule="atLeast"/>
        <w:rPr>
          <w:rFonts w:ascii="Arial" w:hAnsi="Arial" w:cs="Arial"/>
          <w:sz w:val="18"/>
          <w:szCs w:val="18"/>
          <w:lang w:eastAsia="sl-SI"/>
        </w:rPr>
        <w:sectPr w:rsidR="000506EC" w:rsidRPr="0042787E" w:rsidSect="00BF1663">
          <w:headerReference w:type="default" r:id="rId26"/>
          <w:footerReference w:type="default" r:id="rId27"/>
          <w:pgSz w:w="11906" w:h="16838"/>
          <w:pgMar w:top="1417" w:right="1417" w:bottom="1417" w:left="1417" w:header="708" w:footer="708" w:gutter="0"/>
          <w:cols w:space="708"/>
          <w:docGrid w:linePitch="360"/>
        </w:sectPr>
      </w:pPr>
    </w:p>
    <w:p w14:paraId="0B077553" w14:textId="77777777" w:rsidR="000506EC" w:rsidRPr="00E564A6" w:rsidRDefault="000506EC" w:rsidP="000506EC">
      <w:pPr>
        <w:pStyle w:val="Naslov1"/>
        <w:numPr>
          <w:ilvl w:val="0"/>
          <w:numId w:val="20"/>
        </w:numPr>
        <w:suppressAutoHyphens/>
        <w:overflowPunct/>
        <w:autoSpaceDE/>
        <w:autoSpaceDN/>
        <w:adjustRightInd/>
        <w:spacing w:line="240" w:lineRule="atLeast"/>
        <w:textAlignment w:val="auto"/>
        <w:rPr>
          <w:sz w:val="24"/>
        </w:rPr>
      </w:pPr>
      <w:r w:rsidRPr="00E564A6">
        <w:rPr>
          <w:caps/>
          <w:sz w:val="24"/>
        </w:rPr>
        <w:lastRenderedPageBreak/>
        <w:t>FINANCIRANJE AKTIVNOSTI</w:t>
      </w:r>
      <w:bookmarkEnd w:id="93"/>
    </w:p>
    <w:p w14:paraId="382CACDF" w14:textId="77777777" w:rsidR="000506EC" w:rsidRPr="00D91D1F" w:rsidRDefault="000506EC" w:rsidP="000506EC">
      <w:pPr>
        <w:spacing w:line="240" w:lineRule="atLeast"/>
        <w:jc w:val="both"/>
        <w:rPr>
          <w:rFonts w:ascii="Arial" w:hAnsi="Arial" w:cs="Arial"/>
          <w:b/>
          <w:szCs w:val="22"/>
          <w:lang w:eastAsia="sl-SI"/>
        </w:rPr>
      </w:pPr>
    </w:p>
    <w:p w14:paraId="41CD2C42" w14:textId="46CD4F8D" w:rsidR="000506EC" w:rsidRDefault="000506EC" w:rsidP="000506EC">
      <w:pPr>
        <w:suppressAutoHyphens w:val="0"/>
        <w:autoSpaceDE w:val="0"/>
        <w:autoSpaceDN w:val="0"/>
        <w:adjustRightInd w:val="0"/>
        <w:spacing w:line="240" w:lineRule="atLeast"/>
        <w:jc w:val="both"/>
        <w:rPr>
          <w:rFonts w:ascii="Arial" w:hAnsi="Arial" w:cs="Arial"/>
          <w:iCs/>
          <w:sz w:val="20"/>
        </w:rPr>
      </w:pPr>
    </w:p>
    <w:p w14:paraId="10004DC5" w14:textId="77777777" w:rsidR="005A43DF" w:rsidRDefault="005A43DF" w:rsidP="005A43DF">
      <w:pPr>
        <w:suppressAutoHyphens w:val="0"/>
        <w:autoSpaceDE w:val="0"/>
        <w:autoSpaceDN w:val="0"/>
        <w:adjustRightInd w:val="0"/>
        <w:spacing w:line="240" w:lineRule="atLeast"/>
        <w:jc w:val="both"/>
        <w:rPr>
          <w:rFonts w:ascii="Helv" w:hAnsi="Helv" w:cs="Helv"/>
          <w:color w:val="000000"/>
          <w:sz w:val="20"/>
          <w:szCs w:val="20"/>
          <w:lang w:eastAsia="sl-SI"/>
        </w:rPr>
      </w:pPr>
      <w:r>
        <w:rPr>
          <w:rFonts w:ascii="Arial" w:hAnsi="Arial" w:cs="Arial"/>
          <w:sz w:val="20"/>
          <w:szCs w:val="22"/>
          <w:lang w:eastAsia="sl-SI"/>
        </w:rPr>
        <w:t xml:space="preserve">Financiranje aktivnosti na področju cest se v pretežni meri ne spreminja in ostaja enako kot je sprejeto v Nacionalnem programu.  Pri tem </w:t>
      </w:r>
      <w:r>
        <w:rPr>
          <w:rFonts w:ascii="Helv" w:hAnsi="Helv" w:cs="Helv"/>
          <w:color w:val="000000"/>
          <w:sz w:val="20"/>
          <w:szCs w:val="20"/>
          <w:lang w:eastAsia="sl-SI"/>
        </w:rPr>
        <w:t>so ukrepi, ki se spreminjajo, večinoma v pristojnosti DARS ter spremembe in dopolnitve ReNRP30 ne vsebujejo tako obsežnih sprememb, da bi pomenile spremenjene finančne posledice za državni proračun v naslednjih letih.</w:t>
      </w:r>
    </w:p>
    <w:p w14:paraId="76B42F7E" w14:textId="77777777" w:rsidR="005A43DF" w:rsidRDefault="005A43DF" w:rsidP="005A43DF">
      <w:pPr>
        <w:suppressAutoHyphens w:val="0"/>
        <w:autoSpaceDE w:val="0"/>
        <w:autoSpaceDN w:val="0"/>
        <w:adjustRightInd w:val="0"/>
        <w:spacing w:line="240" w:lineRule="atLeast"/>
        <w:jc w:val="both"/>
        <w:rPr>
          <w:rFonts w:ascii="Helv" w:hAnsi="Helv" w:cs="Helv"/>
          <w:color w:val="000000"/>
          <w:sz w:val="20"/>
          <w:szCs w:val="20"/>
          <w:lang w:eastAsia="sl-SI"/>
        </w:rPr>
      </w:pPr>
    </w:p>
    <w:p w14:paraId="098962E2" w14:textId="373BC88F" w:rsidR="00171A27" w:rsidRDefault="00171A27" w:rsidP="00171A27">
      <w:pPr>
        <w:suppressAutoHyphens w:val="0"/>
        <w:autoSpaceDE w:val="0"/>
        <w:autoSpaceDN w:val="0"/>
        <w:adjustRightInd w:val="0"/>
        <w:spacing w:line="240" w:lineRule="atLeast"/>
        <w:jc w:val="both"/>
        <w:rPr>
          <w:rFonts w:ascii="Helv" w:hAnsi="Helv" w:cs="Helv"/>
          <w:color w:val="000000"/>
          <w:sz w:val="20"/>
          <w:szCs w:val="20"/>
          <w:lang w:eastAsia="sl-SI"/>
        </w:rPr>
      </w:pPr>
      <w:r>
        <w:rPr>
          <w:rFonts w:ascii="Arial" w:hAnsi="Arial" w:cs="Arial"/>
          <w:sz w:val="20"/>
          <w:szCs w:val="22"/>
          <w:lang w:eastAsia="sl-SI"/>
        </w:rPr>
        <w:t xml:space="preserve">Za financiranje ukrepov na področju </w:t>
      </w:r>
      <w:r>
        <w:rPr>
          <w:rFonts w:ascii="Helv" w:hAnsi="Helv" w:cs="Helv"/>
          <w:color w:val="000000"/>
          <w:sz w:val="20"/>
          <w:szCs w:val="20"/>
          <w:lang w:eastAsia="sl-SI"/>
        </w:rPr>
        <w:t xml:space="preserve">železniškega prometa/infrastrukture bo </w:t>
      </w:r>
      <w:r w:rsidRPr="00693937">
        <w:rPr>
          <w:rFonts w:ascii="Helv" w:hAnsi="Helv" w:cs="Helv"/>
          <w:color w:val="000000"/>
          <w:sz w:val="20"/>
          <w:szCs w:val="20"/>
          <w:lang w:eastAsia="sl-SI"/>
        </w:rPr>
        <w:t xml:space="preserve">Ministrstvo za infrastrukturo </w:t>
      </w:r>
      <w:r>
        <w:rPr>
          <w:rFonts w:ascii="Helv" w:hAnsi="Helv" w:cs="Helv"/>
          <w:color w:val="000000"/>
          <w:sz w:val="20"/>
          <w:szCs w:val="20"/>
          <w:lang w:eastAsia="sl-SI"/>
        </w:rPr>
        <w:t xml:space="preserve">predlagalo/pripravilo </w:t>
      </w:r>
      <w:r w:rsidRPr="000C0329">
        <w:rPr>
          <w:rFonts w:ascii="Helv" w:hAnsi="Helv" w:cs="Helv"/>
          <w:color w:val="000000"/>
          <w:sz w:val="20"/>
          <w:szCs w:val="20"/>
          <w:lang w:eastAsia="sl-SI"/>
        </w:rPr>
        <w:t xml:space="preserve">poseben zakon za financiranje projektov na JŽI, ki </w:t>
      </w:r>
      <w:r>
        <w:rPr>
          <w:rFonts w:ascii="Helv" w:hAnsi="Helv" w:cs="Helv"/>
          <w:color w:val="000000"/>
          <w:sz w:val="20"/>
          <w:szCs w:val="20"/>
          <w:lang w:eastAsia="sl-SI"/>
        </w:rPr>
        <w:t xml:space="preserve">bo </w:t>
      </w:r>
      <w:r w:rsidRPr="000C0329">
        <w:rPr>
          <w:rFonts w:ascii="Helv" w:hAnsi="Helv" w:cs="Helv"/>
          <w:color w:val="000000"/>
          <w:sz w:val="20"/>
          <w:szCs w:val="20"/>
          <w:lang w:eastAsia="sl-SI"/>
        </w:rPr>
        <w:t>na ustrezen način  predvid</w:t>
      </w:r>
      <w:r>
        <w:rPr>
          <w:rFonts w:ascii="Helv" w:hAnsi="Helv" w:cs="Helv"/>
          <w:color w:val="000000"/>
          <w:sz w:val="20"/>
          <w:szCs w:val="20"/>
          <w:lang w:eastAsia="sl-SI"/>
        </w:rPr>
        <w:t>el</w:t>
      </w:r>
      <w:r w:rsidRPr="000C0329">
        <w:rPr>
          <w:rFonts w:ascii="Helv" w:hAnsi="Helv" w:cs="Helv"/>
          <w:color w:val="000000"/>
          <w:sz w:val="20"/>
          <w:szCs w:val="20"/>
          <w:lang w:eastAsia="sl-SI"/>
        </w:rPr>
        <w:t xml:space="preserve">  finančne vire in zagotovi</w:t>
      </w:r>
      <w:r>
        <w:rPr>
          <w:rFonts w:ascii="Helv" w:hAnsi="Helv" w:cs="Helv"/>
          <w:color w:val="000000"/>
          <w:sz w:val="20"/>
          <w:szCs w:val="20"/>
          <w:lang w:eastAsia="sl-SI"/>
        </w:rPr>
        <w:t>l</w:t>
      </w:r>
      <w:r w:rsidRPr="000C0329">
        <w:rPr>
          <w:rFonts w:ascii="Helv" w:hAnsi="Helv" w:cs="Helv"/>
          <w:color w:val="000000"/>
          <w:sz w:val="20"/>
          <w:szCs w:val="20"/>
          <w:lang w:eastAsia="sl-SI"/>
        </w:rPr>
        <w:t xml:space="preserve"> dolgoročno stabilnost v</w:t>
      </w:r>
      <w:r>
        <w:rPr>
          <w:rFonts w:ascii="Helv" w:hAnsi="Helv" w:cs="Helv"/>
          <w:color w:val="000000"/>
          <w:sz w:val="20"/>
          <w:szCs w:val="20"/>
          <w:lang w:eastAsia="sl-SI"/>
        </w:rPr>
        <w:t xml:space="preserve">irov financiranja.  </w:t>
      </w:r>
    </w:p>
    <w:p w14:paraId="76A32714" w14:textId="7E0348A0" w:rsidR="00171A27" w:rsidRPr="007E2207" w:rsidRDefault="00171A27" w:rsidP="00171A27">
      <w:pPr>
        <w:pStyle w:val="Neotevilenodstavek"/>
        <w:spacing w:before="40" w:afterLines="40" w:after="96" w:line="260" w:lineRule="atLeast"/>
        <w:rPr>
          <w:iCs/>
          <w:sz w:val="20"/>
          <w:szCs w:val="20"/>
        </w:rPr>
      </w:pPr>
      <w:r w:rsidRPr="007E2207">
        <w:rPr>
          <w:iCs/>
          <w:sz w:val="20"/>
          <w:szCs w:val="20"/>
        </w:rPr>
        <w:t>Razvoj železnice je bil v preteklih desetletjih deloma zapostavljen tudi na račun pospešenega razvoja avtocestnega križa. Večja investicijska vlaganja so bila redka. Velik del investicij v zadnjih letih je realiziran s sofinanciranjem projektov s sredstvi iz različnih EU skladov. Potrebno je še povečati investicijska vlaganja, pridobiti tudi dodatna EU sredstva. Ocenjujemo, da je potrebna večja dinamika izvajanja projektov, s katero bi bila letna realizacija bistveno</w:t>
      </w:r>
      <w:r>
        <w:rPr>
          <w:iCs/>
          <w:sz w:val="20"/>
          <w:szCs w:val="20"/>
        </w:rPr>
        <w:t xml:space="preserve"> boljša</w:t>
      </w:r>
      <w:r w:rsidRPr="007E2207">
        <w:rPr>
          <w:iCs/>
          <w:sz w:val="20"/>
          <w:szCs w:val="20"/>
        </w:rPr>
        <w:t xml:space="preserve">. </w:t>
      </w:r>
    </w:p>
    <w:p w14:paraId="6C1F2632" w14:textId="77777777" w:rsidR="00171A27" w:rsidRDefault="00171A27" w:rsidP="00171A27">
      <w:pPr>
        <w:pStyle w:val="Neotevilenodstavek"/>
        <w:spacing w:before="40" w:afterLines="40" w:after="96" w:line="260" w:lineRule="atLeast"/>
        <w:rPr>
          <w:iCs/>
          <w:sz w:val="20"/>
          <w:szCs w:val="20"/>
        </w:rPr>
      </w:pPr>
      <w:r w:rsidRPr="007E2207">
        <w:rPr>
          <w:iCs/>
          <w:sz w:val="20"/>
          <w:szCs w:val="20"/>
        </w:rPr>
        <w:t xml:space="preserve">Predvideva </w:t>
      </w:r>
      <w:r>
        <w:rPr>
          <w:iCs/>
          <w:sz w:val="20"/>
          <w:szCs w:val="20"/>
        </w:rPr>
        <w:t xml:space="preserve">se </w:t>
      </w:r>
      <w:r w:rsidRPr="007E2207">
        <w:rPr>
          <w:iCs/>
          <w:sz w:val="20"/>
          <w:szCs w:val="20"/>
        </w:rPr>
        <w:t xml:space="preserve">postopen dvig finančne realizacije na okoli </w:t>
      </w:r>
      <w:r w:rsidRPr="002E3750">
        <w:rPr>
          <w:iCs/>
          <w:sz w:val="20"/>
          <w:szCs w:val="20"/>
        </w:rPr>
        <w:t>cca. 300-450 mio EUR letno</w:t>
      </w:r>
      <w:r>
        <w:rPr>
          <w:iCs/>
          <w:sz w:val="20"/>
          <w:szCs w:val="20"/>
        </w:rPr>
        <w:t xml:space="preserve"> in </w:t>
      </w:r>
      <w:r w:rsidRPr="007E2207">
        <w:rPr>
          <w:iCs/>
          <w:sz w:val="20"/>
          <w:szCs w:val="20"/>
        </w:rPr>
        <w:t xml:space="preserve">krepitve v strokovnih ekipah v fazi priprave in izvedbe projektov. To velja tako za število strokovnjakov kot tudi za ustreznost kompetenčnih profilov. </w:t>
      </w:r>
    </w:p>
    <w:p w14:paraId="020936CB" w14:textId="101F1A28" w:rsidR="00171A27" w:rsidRDefault="00171A27" w:rsidP="00171A27">
      <w:pPr>
        <w:pStyle w:val="Neotevilenodstavek"/>
        <w:spacing w:before="40" w:afterLines="40" w:after="96" w:line="260" w:lineRule="atLeast"/>
        <w:rPr>
          <w:iCs/>
          <w:sz w:val="20"/>
          <w:szCs w:val="20"/>
        </w:rPr>
      </w:pPr>
      <w:r w:rsidRPr="007E2207">
        <w:rPr>
          <w:iCs/>
          <w:sz w:val="20"/>
          <w:szCs w:val="20"/>
        </w:rPr>
        <w:t xml:space="preserve">Predvideva </w:t>
      </w:r>
      <w:r>
        <w:rPr>
          <w:iCs/>
          <w:sz w:val="20"/>
          <w:szCs w:val="20"/>
        </w:rPr>
        <w:t xml:space="preserve">se, da bi se zagotovilo finančne vire, ki ne bi imeli finančnih posledic za proračun, predvsem za nove konkurenčne proge (proge za visoke hitrosti). Namreč za gradnjo </w:t>
      </w:r>
      <w:r w:rsidRPr="008D3BC6">
        <w:rPr>
          <w:iCs/>
          <w:sz w:val="20"/>
          <w:szCs w:val="20"/>
        </w:rPr>
        <w:t>nov</w:t>
      </w:r>
      <w:r>
        <w:rPr>
          <w:iCs/>
          <w:sz w:val="20"/>
          <w:szCs w:val="20"/>
        </w:rPr>
        <w:t>ih</w:t>
      </w:r>
      <w:r w:rsidRPr="008D3BC6">
        <w:rPr>
          <w:iCs/>
          <w:sz w:val="20"/>
          <w:szCs w:val="20"/>
        </w:rPr>
        <w:t xml:space="preserve"> konkurenčn</w:t>
      </w:r>
      <w:r>
        <w:rPr>
          <w:iCs/>
          <w:sz w:val="20"/>
          <w:szCs w:val="20"/>
        </w:rPr>
        <w:t>ih</w:t>
      </w:r>
      <w:r w:rsidRPr="008D3BC6">
        <w:rPr>
          <w:iCs/>
          <w:sz w:val="20"/>
          <w:szCs w:val="20"/>
        </w:rPr>
        <w:t xml:space="preserve"> prog (prog</w:t>
      </w:r>
      <w:r>
        <w:rPr>
          <w:iCs/>
          <w:sz w:val="20"/>
          <w:szCs w:val="20"/>
        </w:rPr>
        <w:t xml:space="preserve"> za visoke hitrosti) je potrebno upoštevati širši kontekst oz. </w:t>
      </w:r>
      <w:r w:rsidRPr="000C0329">
        <w:rPr>
          <w:rFonts w:ascii="Helv" w:hAnsi="Helv" w:cs="Helv"/>
          <w:color w:val="000000"/>
          <w:sz w:val="20"/>
          <w:szCs w:val="20"/>
        </w:rPr>
        <w:t>strateški nacionalni projekt</w:t>
      </w:r>
      <w:r>
        <w:rPr>
          <w:rFonts w:ascii="Helv" w:hAnsi="Helv" w:cs="Helv"/>
          <w:color w:val="000000"/>
          <w:sz w:val="20"/>
          <w:szCs w:val="20"/>
        </w:rPr>
        <w:t xml:space="preserve"> v navezavi na mednarodno povezovanje, …</w:t>
      </w:r>
    </w:p>
    <w:p w14:paraId="7A1CE63A" w14:textId="77777777" w:rsidR="005A43DF" w:rsidRDefault="005A43DF" w:rsidP="005A43DF">
      <w:pPr>
        <w:suppressAutoHyphens w:val="0"/>
        <w:autoSpaceDE w:val="0"/>
        <w:autoSpaceDN w:val="0"/>
        <w:adjustRightInd w:val="0"/>
        <w:spacing w:line="240" w:lineRule="atLeast"/>
        <w:jc w:val="both"/>
        <w:rPr>
          <w:rFonts w:ascii="Arial" w:hAnsi="Arial" w:cs="Arial"/>
          <w:sz w:val="20"/>
          <w:szCs w:val="22"/>
          <w:lang w:eastAsia="sl-SI"/>
        </w:rPr>
      </w:pPr>
    </w:p>
    <w:p w14:paraId="41B926FF" w14:textId="77777777" w:rsidR="005A43DF" w:rsidRDefault="005A43DF" w:rsidP="005A43DF">
      <w:pPr>
        <w:suppressAutoHyphens w:val="0"/>
        <w:autoSpaceDE w:val="0"/>
        <w:autoSpaceDN w:val="0"/>
        <w:adjustRightInd w:val="0"/>
        <w:spacing w:line="240" w:lineRule="atLeast"/>
        <w:jc w:val="both"/>
        <w:rPr>
          <w:rFonts w:ascii="Arial" w:hAnsi="Arial" w:cs="Arial"/>
          <w:sz w:val="20"/>
          <w:szCs w:val="22"/>
          <w:lang w:eastAsia="sl-SI"/>
        </w:rPr>
      </w:pPr>
      <w:r>
        <w:rPr>
          <w:rFonts w:ascii="Arial" w:hAnsi="Arial" w:cs="Arial"/>
          <w:sz w:val="20"/>
          <w:szCs w:val="22"/>
          <w:lang w:eastAsia="sl-SI"/>
        </w:rPr>
        <w:t xml:space="preserve">Za financiranje ukrepov na področju trajnostne mobilnosti bo Ministrstvo za infrastrukturo v skladu z zakoni, ki bodo urejali celostno prometno načrtovanje, učinkovito </w:t>
      </w:r>
      <w:r w:rsidRPr="001769BB">
        <w:rPr>
          <w:rFonts w:ascii="Arial" w:hAnsi="Arial" w:cs="Arial"/>
          <w:sz w:val="20"/>
          <w:szCs w:val="22"/>
          <w:lang w:eastAsia="sl-SI"/>
        </w:rPr>
        <w:t>upravljanje javnega potniškega prometa</w:t>
      </w:r>
      <w:r>
        <w:rPr>
          <w:rFonts w:ascii="Arial" w:hAnsi="Arial" w:cs="Arial"/>
          <w:sz w:val="20"/>
          <w:szCs w:val="22"/>
          <w:lang w:eastAsia="sl-SI"/>
        </w:rPr>
        <w:t xml:space="preserve"> ter infrastrukturo</w:t>
      </w:r>
      <w:r w:rsidRPr="001769BB">
        <w:rPr>
          <w:rFonts w:ascii="Arial" w:hAnsi="Arial" w:cs="Arial"/>
          <w:sz w:val="20"/>
          <w:szCs w:val="22"/>
          <w:lang w:eastAsia="sl-SI"/>
        </w:rPr>
        <w:t xml:space="preserve"> za alternativna goriva in spod</w:t>
      </w:r>
      <w:r>
        <w:rPr>
          <w:rFonts w:ascii="Arial" w:hAnsi="Arial" w:cs="Arial"/>
          <w:sz w:val="20"/>
          <w:szCs w:val="22"/>
          <w:lang w:eastAsia="sl-SI"/>
        </w:rPr>
        <w:t>bujanje</w:t>
      </w:r>
      <w:r w:rsidRPr="001769BB">
        <w:rPr>
          <w:rFonts w:ascii="Arial" w:hAnsi="Arial" w:cs="Arial"/>
          <w:sz w:val="20"/>
          <w:szCs w:val="22"/>
          <w:lang w:eastAsia="sl-SI"/>
        </w:rPr>
        <w:t xml:space="preserve"> rabe alternativnih goriv v prometu</w:t>
      </w:r>
      <w:r>
        <w:rPr>
          <w:rFonts w:ascii="Arial" w:hAnsi="Arial" w:cs="Arial"/>
          <w:sz w:val="20"/>
          <w:szCs w:val="22"/>
          <w:lang w:eastAsia="sl-SI"/>
        </w:rPr>
        <w:t xml:space="preserve">, </w:t>
      </w:r>
      <w:r w:rsidRPr="001769BB">
        <w:rPr>
          <w:rFonts w:ascii="Arial" w:hAnsi="Arial" w:cs="Arial"/>
          <w:sz w:val="20"/>
          <w:szCs w:val="22"/>
          <w:lang w:eastAsia="sl-SI"/>
        </w:rPr>
        <w:t>pripravi</w:t>
      </w:r>
      <w:r>
        <w:rPr>
          <w:rFonts w:ascii="Arial" w:hAnsi="Arial" w:cs="Arial"/>
          <w:sz w:val="20"/>
          <w:szCs w:val="22"/>
          <w:lang w:eastAsia="sl-SI"/>
        </w:rPr>
        <w:t>lo</w:t>
      </w:r>
      <w:r w:rsidRPr="001769BB">
        <w:rPr>
          <w:rFonts w:ascii="Arial" w:hAnsi="Arial" w:cs="Arial"/>
          <w:sz w:val="20"/>
          <w:szCs w:val="22"/>
          <w:lang w:eastAsia="sl-SI"/>
        </w:rPr>
        <w:t xml:space="preserve"> program sofinanciranja ukrepov, s katerim določi višino sredstev in delež sofinanciranja posameznih ukrepov glede na razpoložljive finančne vire in vrsto ukrepov. </w:t>
      </w:r>
      <w:r>
        <w:rPr>
          <w:rFonts w:ascii="Arial" w:hAnsi="Arial" w:cs="Arial"/>
          <w:sz w:val="20"/>
          <w:szCs w:val="22"/>
          <w:lang w:eastAsia="sl-SI"/>
        </w:rPr>
        <w:t>Med te ukrepe uvrščamo tudi v</w:t>
      </w:r>
      <w:r w:rsidRPr="00100E70">
        <w:rPr>
          <w:rFonts w:ascii="Arial" w:hAnsi="Arial" w:cs="Arial"/>
          <w:sz w:val="20"/>
          <w:szCs w:val="22"/>
          <w:lang w:eastAsia="sl-SI"/>
        </w:rPr>
        <w:t>zpostavitev izvajalske organizacije za učinkovito izvajanje ukrepov trajnostne in pametne mobilnosti</w:t>
      </w:r>
      <w:r>
        <w:rPr>
          <w:rFonts w:ascii="Arial" w:hAnsi="Arial" w:cs="Arial"/>
          <w:sz w:val="20"/>
          <w:szCs w:val="22"/>
          <w:lang w:eastAsia="sl-SI"/>
        </w:rPr>
        <w:t xml:space="preserve">, pri čemer v ta namen v letih 2021, 2022 in 2023 ne pričakujemo finančnih posledic. </w:t>
      </w:r>
    </w:p>
    <w:p w14:paraId="7719DC13" w14:textId="77777777" w:rsidR="005A43DF" w:rsidRDefault="005A43DF" w:rsidP="005A43DF">
      <w:pPr>
        <w:suppressAutoHyphens w:val="0"/>
        <w:autoSpaceDE w:val="0"/>
        <w:autoSpaceDN w:val="0"/>
        <w:adjustRightInd w:val="0"/>
        <w:spacing w:line="240" w:lineRule="atLeast"/>
        <w:jc w:val="both"/>
        <w:rPr>
          <w:rFonts w:ascii="Arial" w:hAnsi="Arial" w:cs="Arial"/>
          <w:sz w:val="20"/>
          <w:szCs w:val="22"/>
          <w:lang w:eastAsia="sl-SI"/>
        </w:rPr>
      </w:pPr>
    </w:p>
    <w:p w14:paraId="361CC422" w14:textId="77777777" w:rsidR="005A43DF" w:rsidRPr="001769BB" w:rsidRDefault="005A43DF" w:rsidP="005A43DF">
      <w:pPr>
        <w:suppressAutoHyphens w:val="0"/>
        <w:autoSpaceDE w:val="0"/>
        <w:autoSpaceDN w:val="0"/>
        <w:adjustRightInd w:val="0"/>
        <w:spacing w:line="240" w:lineRule="atLeast"/>
        <w:jc w:val="both"/>
        <w:rPr>
          <w:rFonts w:ascii="Arial" w:hAnsi="Arial" w:cs="Arial"/>
          <w:sz w:val="20"/>
          <w:szCs w:val="22"/>
          <w:lang w:eastAsia="sl-SI"/>
        </w:rPr>
      </w:pPr>
      <w:r>
        <w:rPr>
          <w:rFonts w:ascii="Arial" w:hAnsi="Arial" w:cs="Arial"/>
          <w:sz w:val="20"/>
          <w:szCs w:val="22"/>
          <w:lang w:eastAsia="sl-SI"/>
        </w:rPr>
        <w:t xml:space="preserve">Prav tako nima za proračun finančnih posledic priprava zakonov, saj se vsi trije predlagani zakoni pripravljajo v sodelovanju z Evropsko komisijo, ki v celoti financira potrebne aktivnosti. </w:t>
      </w:r>
    </w:p>
    <w:p w14:paraId="089D1051" w14:textId="3CB4DDDB" w:rsidR="005A43DF" w:rsidRDefault="005A43DF" w:rsidP="005A43DF">
      <w:pPr>
        <w:jc w:val="both"/>
        <w:rPr>
          <w:rFonts w:ascii="Arial" w:hAnsi="Arial" w:cs="Arial"/>
          <w:sz w:val="20"/>
          <w:szCs w:val="22"/>
          <w:lang w:eastAsia="sl-SI"/>
        </w:rPr>
      </w:pPr>
    </w:p>
    <w:p w14:paraId="01AFE38B" w14:textId="278C4AFA" w:rsidR="00171A27" w:rsidRDefault="00171A27" w:rsidP="005A43DF">
      <w:pPr>
        <w:jc w:val="both"/>
        <w:rPr>
          <w:rFonts w:ascii="Arial" w:hAnsi="Arial" w:cs="Arial"/>
          <w:sz w:val="20"/>
          <w:szCs w:val="22"/>
          <w:lang w:eastAsia="sl-SI"/>
        </w:rPr>
      </w:pPr>
    </w:p>
    <w:p w14:paraId="4C250E65" w14:textId="77777777" w:rsidR="00171A27" w:rsidRPr="001769BB" w:rsidRDefault="00171A27" w:rsidP="005A43DF">
      <w:pPr>
        <w:jc w:val="both"/>
        <w:rPr>
          <w:rFonts w:ascii="Arial" w:hAnsi="Arial" w:cs="Arial"/>
          <w:sz w:val="20"/>
          <w:szCs w:val="22"/>
          <w:lang w:eastAsia="sl-SI"/>
        </w:rPr>
      </w:pPr>
    </w:p>
    <w:p w14:paraId="0C879D3D" w14:textId="77777777" w:rsidR="005A43DF" w:rsidRPr="001769BB" w:rsidRDefault="005A43DF" w:rsidP="005A43DF">
      <w:pPr>
        <w:jc w:val="both"/>
        <w:rPr>
          <w:rFonts w:ascii="Arial" w:hAnsi="Arial" w:cs="Arial"/>
          <w:sz w:val="20"/>
          <w:szCs w:val="22"/>
          <w:lang w:eastAsia="sl-SI"/>
        </w:rPr>
      </w:pPr>
      <w:r w:rsidRPr="001769BB">
        <w:rPr>
          <w:rFonts w:ascii="Arial" w:hAnsi="Arial" w:cs="Arial"/>
          <w:sz w:val="20"/>
          <w:szCs w:val="22"/>
          <w:lang w:eastAsia="sl-SI"/>
        </w:rPr>
        <w:t xml:space="preserve"> </w:t>
      </w:r>
    </w:p>
    <w:p w14:paraId="4D71B16F" w14:textId="77777777" w:rsidR="005A43DF" w:rsidRPr="00E564A6" w:rsidRDefault="005A43DF" w:rsidP="000506EC">
      <w:pPr>
        <w:suppressAutoHyphens w:val="0"/>
        <w:autoSpaceDE w:val="0"/>
        <w:autoSpaceDN w:val="0"/>
        <w:adjustRightInd w:val="0"/>
        <w:spacing w:line="240" w:lineRule="atLeast"/>
        <w:jc w:val="both"/>
        <w:rPr>
          <w:rFonts w:ascii="Arial" w:hAnsi="Arial" w:cs="Arial"/>
          <w:iCs/>
          <w:sz w:val="20"/>
        </w:rPr>
      </w:pPr>
    </w:p>
    <w:p w14:paraId="7727B10C" w14:textId="77777777" w:rsidR="000506EC" w:rsidRPr="00D91D1F" w:rsidRDefault="000506EC" w:rsidP="000506EC">
      <w:pPr>
        <w:pStyle w:val="Naslov1"/>
        <w:numPr>
          <w:ilvl w:val="0"/>
          <w:numId w:val="20"/>
        </w:numPr>
        <w:suppressAutoHyphens/>
        <w:overflowPunct/>
        <w:autoSpaceDE/>
        <w:autoSpaceDN/>
        <w:adjustRightInd/>
        <w:spacing w:line="240" w:lineRule="atLeast"/>
        <w:textAlignment w:val="auto"/>
      </w:pPr>
      <w:r w:rsidRPr="00D91D1F">
        <w:br w:type="page"/>
      </w:r>
      <w:bookmarkStart w:id="95" w:name="_Toc443029073"/>
      <w:r w:rsidRPr="00E564A6">
        <w:rPr>
          <w:caps/>
          <w:sz w:val="24"/>
        </w:rPr>
        <w:lastRenderedPageBreak/>
        <w:t>PRIČAKOVANI UČINKI IZVAJANJA UKREPOV IZ STRATEGIJE IN AKTIVNOSTI DOLOČENIH V NACIONALNEM PROGRAMU IN 6-LETNIH OPERATIVNIH NAČRT</w:t>
      </w:r>
      <w:bookmarkEnd w:id="95"/>
      <w:r w:rsidRPr="00E564A6">
        <w:rPr>
          <w:caps/>
          <w:sz w:val="24"/>
        </w:rPr>
        <w:t>IH</w:t>
      </w:r>
    </w:p>
    <w:p w14:paraId="48C007BB" w14:textId="77777777" w:rsidR="000506EC" w:rsidRPr="00D91D1F" w:rsidRDefault="000506EC" w:rsidP="000506EC">
      <w:pPr>
        <w:suppressAutoHyphens w:val="0"/>
        <w:autoSpaceDE w:val="0"/>
        <w:autoSpaceDN w:val="0"/>
        <w:adjustRightInd w:val="0"/>
        <w:spacing w:line="240" w:lineRule="atLeast"/>
        <w:jc w:val="both"/>
        <w:rPr>
          <w:rFonts w:ascii="Arial" w:hAnsi="Arial" w:cs="Arial"/>
          <w:szCs w:val="22"/>
          <w:lang w:eastAsia="sl-SI"/>
        </w:rPr>
      </w:pPr>
    </w:p>
    <w:p w14:paraId="09F559D8" w14:textId="77777777" w:rsidR="000506EC" w:rsidRPr="00E564A6" w:rsidRDefault="000506EC" w:rsidP="000506EC">
      <w:pPr>
        <w:suppressAutoHyphens w:val="0"/>
        <w:autoSpaceDE w:val="0"/>
        <w:autoSpaceDN w:val="0"/>
        <w:adjustRightInd w:val="0"/>
        <w:spacing w:line="240" w:lineRule="atLeast"/>
        <w:jc w:val="both"/>
        <w:rPr>
          <w:rFonts w:ascii="Arial" w:hAnsi="Arial" w:cs="Arial"/>
          <w:sz w:val="20"/>
          <w:szCs w:val="22"/>
          <w:lang w:eastAsia="sl-SI"/>
        </w:rPr>
      </w:pPr>
      <w:r>
        <w:rPr>
          <w:rFonts w:ascii="Arial" w:hAnsi="Arial" w:cs="Arial"/>
          <w:sz w:val="20"/>
          <w:szCs w:val="22"/>
          <w:lang w:eastAsia="sl-SI"/>
        </w:rPr>
        <w:t xml:space="preserve">S spremembami in dopolnitvami Nacionalnega programa bodo doseženi pričakovani učinki njegovega izvajanja, kot so opisani v dokumentu sprejetemu v letu 2016.  </w:t>
      </w:r>
    </w:p>
    <w:p w14:paraId="24845CD5" w14:textId="77777777" w:rsidR="000506EC" w:rsidRPr="00E564A6" w:rsidRDefault="000506EC" w:rsidP="000506EC">
      <w:pPr>
        <w:suppressAutoHyphens w:val="0"/>
        <w:autoSpaceDE w:val="0"/>
        <w:autoSpaceDN w:val="0"/>
        <w:adjustRightInd w:val="0"/>
        <w:spacing w:line="240" w:lineRule="atLeast"/>
        <w:jc w:val="both"/>
        <w:rPr>
          <w:rFonts w:ascii="Arial" w:hAnsi="Arial" w:cs="Arial"/>
          <w:sz w:val="20"/>
          <w:szCs w:val="22"/>
          <w:lang w:eastAsia="sl-SI"/>
        </w:rPr>
      </w:pPr>
    </w:p>
    <w:p w14:paraId="04EA150C" w14:textId="77777777" w:rsidR="000506EC" w:rsidRPr="00D91D1F" w:rsidRDefault="000506EC" w:rsidP="000506EC">
      <w:pPr>
        <w:pStyle w:val="Naslov1"/>
        <w:numPr>
          <w:ilvl w:val="0"/>
          <w:numId w:val="20"/>
        </w:numPr>
        <w:suppressAutoHyphens/>
        <w:overflowPunct/>
        <w:autoSpaceDE/>
        <w:autoSpaceDN/>
        <w:adjustRightInd/>
        <w:spacing w:line="240" w:lineRule="atLeast"/>
        <w:textAlignment w:val="auto"/>
      </w:pPr>
      <w:r w:rsidRPr="00D91D1F">
        <w:rPr>
          <w:color w:val="31849B"/>
          <w:szCs w:val="22"/>
          <w:lang w:eastAsia="sl-SI"/>
        </w:rPr>
        <w:br w:type="page"/>
      </w:r>
      <w:bookmarkStart w:id="96" w:name="_Toc443029074"/>
      <w:r w:rsidRPr="00E564A6">
        <w:rPr>
          <w:sz w:val="24"/>
          <w:szCs w:val="22"/>
          <w:lang w:eastAsia="sl-SI"/>
        </w:rPr>
        <w:lastRenderedPageBreak/>
        <w:t xml:space="preserve">NAČRTOVANJE, </w:t>
      </w:r>
      <w:r w:rsidRPr="00E564A6">
        <w:rPr>
          <w:caps/>
          <w:sz w:val="24"/>
        </w:rPr>
        <w:t>NADZOR IN SPREMLJANJE IZVAJANJA NACIONALNEGA PROGRAMA</w:t>
      </w:r>
      <w:bookmarkEnd w:id="96"/>
    </w:p>
    <w:p w14:paraId="233633A5" w14:textId="77777777" w:rsidR="000506EC" w:rsidRPr="00D91D1F" w:rsidRDefault="000506EC" w:rsidP="000506EC">
      <w:pPr>
        <w:suppressAutoHyphens w:val="0"/>
        <w:autoSpaceDE w:val="0"/>
        <w:autoSpaceDN w:val="0"/>
        <w:adjustRightInd w:val="0"/>
        <w:spacing w:line="240" w:lineRule="atLeast"/>
        <w:jc w:val="both"/>
        <w:rPr>
          <w:rFonts w:ascii="Arial" w:hAnsi="Arial" w:cs="Arial"/>
          <w:szCs w:val="22"/>
          <w:lang w:eastAsia="sl-SI"/>
        </w:rPr>
      </w:pPr>
    </w:p>
    <w:p w14:paraId="716802F3" w14:textId="77777777" w:rsidR="000506EC" w:rsidRPr="00681584" w:rsidRDefault="000506EC" w:rsidP="000506EC">
      <w:pPr>
        <w:suppressAutoHyphens w:val="0"/>
        <w:spacing w:line="240" w:lineRule="atLeast"/>
        <w:jc w:val="both"/>
        <w:rPr>
          <w:rFonts w:ascii="Arial" w:hAnsi="Arial" w:cs="Arial"/>
          <w:szCs w:val="22"/>
          <w:lang w:eastAsia="sl-SI"/>
        </w:rPr>
      </w:pPr>
      <w:r w:rsidRPr="00227197">
        <w:rPr>
          <w:rFonts w:ascii="Arial" w:hAnsi="Arial" w:cs="Arial"/>
          <w:sz w:val="20"/>
          <w:szCs w:val="20"/>
          <w:lang w:eastAsia="sl-SI"/>
        </w:rPr>
        <w:t>Načrtovanje, nadzor in spremljanje izvajanja nacionalnega programa</w:t>
      </w:r>
      <w:r w:rsidRPr="00227197" w:rsidDel="00227197">
        <w:rPr>
          <w:rFonts w:ascii="Arial" w:hAnsi="Arial" w:cs="Arial"/>
          <w:sz w:val="20"/>
          <w:szCs w:val="20"/>
          <w:lang w:eastAsia="sl-SI"/>
        </w:rPr>
        <w:t xml:space="preserve"> </w:t>
      </w:r>
      <w:r>
        <w:rPr>
          <w:rFonts w:ascii="Arial" w:hAnsi="Arial" w:cs="Arial"/>
          <w:sz w:val="20"/>
          <w:szCs w:val="20"/>
          <w:lang w:eastAsia="sl-SI"/>
        </w:rPr>
        <w:t>ostaja enako kot je napisano v osnovnem dokumentu.</w:t>
      </w:r>
    </w:p>
    <w:p w14:paraId="6B0758DD" w14:textId="274340BB" w:rsidR="000506EC" w:rsidRDefault="000506EC" w:rsidP="000506EC">
      <w:pPr>
        <w:suppressAutoHyphens w:val="0"/>
        <w:rPr>
          <w:rFonts w:ascii="Arial" w:hAnsi="Arial" w:cs="Arial"/>
          <w:sz w:val="20"/>
          <w:szCs w:val="20"/>
          <w:lang w:eastAsia="sl-SI"/>
        </w:rPr>
      </w:pPr>
    </w:p>
    <w:p w14:paraId="5A171282" w14:textId="6F4952A1" w:rsidR="000506EC" w:rsidRDefault="000506EC" w:rsidP="000506EC">
      <w:pPr>
        <w:suppressAutoHyphens w:val="0"/>
        <w:rPr>
          <w:rFonts w:ascii="Arial" w:hAnsi="Arial" w:cs="Arial"/>
          <w:sz w:val="20"/>
          <w:szCs w:val="20"/>
          <w:lang w:eastAsia="sl-SI"/>
        </w:rPr>
      </w:pPr>
    </w:p>
    <w:p w14:paraId="6AF3E285" w14:textId="2B983C47" w:rsidR="003B6B2B" w:rsidRDefault="003B6B2B">
      <w:pPr>
        <w:suppressAutoHyphens w:val="0"/>
        <w:rPr>
          <w:rFonts w:ascii="Arial" w:hAnsi="Arial" w:cs="Arial"/>
          <w:sz w:val="20"/>
          <w:szCs w:val="20"/>
          <w:lang w:eastAsia="sl-SI"/>
        </w:rPr>
      </w:pPr>
      <w:r>
        <w:rPr>
          <w:rFonts w:ascii="Arial" w:hAnsi="Arial" w:cs="Arial"/>
          <w:sz w:val="20"/>
          <w:szCs w:val="20"/>
          <w:lang w:eastAsia="sl-SI"/>
        </w:rPr>
        <w:br w:type="page"/>
      </w:r>
    </w:p>
    <w:p w14:paraId="0A4D2BF7" w14:textId="4C993F63" w:rsidR="003B6B2B" w:rsidRPr="00B66EFC" w:rsidRDefault="005E23AB" w:rsidP="005E23AB">
      <w:pPr>
        <w:pStyle w:val="Naslov1"/>
        <w:numPr>
          <w:ilvl w:val="0"/>
          <w:numId w:val="20"/>
        </w:numPr>
        <w:suppressAutoHyphens/>
        <w:overflowPunct/>
        <w:autoSpaceDE/>
        <w:autoSpaceDN/>
        <w:adjustRightInd/>
        <w:spacing w:line="240" w:lineRule="atLeast"/>
        <w:textAlignment w:val="auto"/>
        <w:rPr>
          <w:sz w:val="24"/>
          <w:szCs w:val="24"/>
          <w:lang w:eastAsia="sl-SI"/>
        </w:rPr>
      </w:pPr>
      <w:r w:rsidRPr="00B66EFC">
        <w:rPr>
          <w:sz w:val="24"/>
          <w:szCs w:val="24"/>
          <w:lang w:eastAsia="sl-SI"/>
        </w:rPr>
        <w:lastRenderedPageBreak/>
        <w:t>OBRAZLOŽITEV</w:t>
      </w:r>
    </w:p>
    <w:p w14:paraId="5BB3F43D" w14:textId="320B91F3" w:rsidR="000506EC" w:rsidRDefault="000506EC" w:rsidP="000506EC">
      <w:pPr>
        <w:suppressAutoHyphens w:val="0"/>
        <w:rPr>
          <w:rFonts w:ascii="Arial" w:hAnsi="Arial" w:cs="Arial"/>
          <w:sz w:val="20"/>
          <w:szCs w:val="20"/>
          <w:lang w:eastAsia="sl-SI"/>
        </w:rPr>
      </w:pPr>
    </w:p>
    <w:p w14:paraId="5A9F6535" w14:textId="37F91B0A" w:rsidR="001F1D80" w:rsidRDefault="001F1D80" w:rsidP="001F1D80">
      <w:pPr>
        <w:pStyle w:val="Neotevilenodstavek"/>
        <w:spacing w:before="120" w:after="120" w:line="240" w:lineRule="atLeast"/>
        <w:rPr>
          <w:iCs/>
          <w:sz w:val="20"/>
          <w:szCs w:val="20"/>
        </w:rPr>
      </w:pPr>
      <w:r>
        <w:rPr>
          <w:iCs/>
          <w:sz w:val="20"/>
          <w:szCs w:val="20"/>
        </w:rPr>
        <w:t>V Predlogu</w:t>
      </w:r>
      <w:r w:rsidRPr="008B1819">
        <w:rPr>
          <w:iCs/>
          <w:sz w:val="20"/>
          <w:szCs w:val="20"/>
        </w:rPr>
        <w:t xml:space="preserve"> Resolucije </w:t>
      </w:r>
      <w:r w:rsidRPr="006F15B6">
        <w:rPr>
          <w:iCs/>
          <w:sz w:val="20"/>
          <w:szCs w:val="20"/>
        </w:rPr>
        <w:t xml:space="preserve">o </w:t>
      </w:r>
      <w:r w:rsidRPr="00D1438B">
        <w:rPr>
          <w:iCs/>
          <w:sz w:val="20"/>
          <w:szCs w:val="20"/>
        </w:rPr>
        <w:t>sprememb</w:t>
      </w:r>
      <w:r w:rsidRPr="008B1819">
        <w:rPr>
          <w:iCs/>
          <w:sz w:val="20"/>
          <w:szCs w:val="20"/>
        </w:rPr>
        <w:t>ah in dopolnitvah Resolucije o nacionalnem programu razvoja prometa v RS za obdobje do leta 2030)</w:t>
      </w:r>
      <w:r w:rsidRPr="008B1819">
        <w:rPr>
          <w:b/>
          <w:iCs/>
          <w:sz w:val="20"/>
          <w:szCs w:val="20"/>
        </w:rPr>
        <w:t xml:space="preserve"> </w:t>
      </w:r>
      <w:r w:rsidRPr="008B1819">
        <w:rPr>
          <w:iCs/>
          <w:sz w:val="20"/>
          <w:szCs w:val="20"/>
        </w:rPr>
        <w:t>so zajete spremembe in dopolnitve Resolucije o nacionalnem programu razvoja prometa, ki jo je leta 2016 sprejel Državni zbor Republike Slovenije</w:t>
      </w:r>
      <w:r>
        <w:rPr>
          <w:iCs/>
          <w:sz w:val="20"/>
          <w:szCs w:val="20"/>
        </w:rPr>
        <w:t xml:space="preserve"> in je bila</w:t>
      </w:r>
      <w:r w:rsidRPr="008B1819">
        <w:rPr>
          <w:iCs/>
          <w:sz w:val="20"/>
          <w:szCs w:val="20"/>
        </w:rPr>
        <w:t xml:space="preserve"> objavljena v Uradnem listu RS, št. </w:t>
      </w:r>
      <w:hyperlink r:id="rId28" w:tgtFrame="_blank" w:tooltip="Resolucija o nacionalnem programu razvoja prometa v Republiki Sloveniji za obdobje do leta 2030 (ReNPRP30)" w:history="1">
        <w:r w:rsidRPr="008B1819">
          <w:rPr>
            <w:rStyle w:val="Hiperpovezava"/>
            <w:iCs/>
            <w:sz w:val="20"/>
            <w:szCs w:val="20"/>
          </w:rPr>
          <w:t>75/16</w:t>
        </w:r>
      </w:hyperlink>
      <w:r w:rsidRPr="008B1819">
        <w:rPr>
          <w:iCs/>
          <w:sz w:val="20"/>
          <w:szCs w:val="20"/>
        </w:rPr>
        <w:t xml:space="preserve">). </w:t>
      </w:r>
    </w:p>
    <w:p w14:paraId="274E3381" w14:textId="1458FBD3" w:rsidR="00684883" w:rsidRPr="0065668D" w:rsidRDefault="00684883" w:rsidP="0065668D">
      <w:pPr>
        <w:pStyle w:val="Neotevilenodstavek"/>
        <w:spacing w:before="120" w:after="120" w:line="240" w:lineRule="atLeast"/>
        <w:rPr>
          <w:iCs/>
          <w:sz w:val="20"/>
          <w:szCs w:val="20"/>
        </w:rPr>
      </w:pPr>
      <w:r>
        <w:rPr>
          <w:iCs/>
          <w:sz w:val="20"/>
          <w:szCs w:val="20"/>
        </w:rPr>
        <w:t>V</w:t>
      </w:r>
      <w:r w:rsidR="0065668D">
        <w:rPr>
          <w:iCs/>
          <w:sz w:val="20"/>
          <w:szCs w:val="20"/>
        </w:rPr>
        <w:t xml:space="preserve"> 1., uvodnem p</w:t>
      </w:r>
      <w:r>
        <w:rPr>
          <w:iCs/>
          <w:sz w:val="20"/>
          <w:szCs w:val="20"/>
        </w:rPr>
        <w:t xml:space="preserve">oglavju </w:t>
      </w:r>
      <w:r w:rsidR="003D79DD">
        <w:rPr>
          <w:iCs/>
          <w:sz w:val="20"/>
          <w:szCs w:val="20"/>
        </w:rPr>
        <w:t xml:space="preserve">je povzet namen Strategije in Nacionalnega programa, pri čemer Strategija  </w:t>
      </w:r>
      <w:r w:rsidRPr="00E564A6">
        <w:rPr>
          <w:sz w:val="20"/>
          <w:szCs w:val="20"/>
        </w:rPr>
        <w:t>prvič celovito obravnava prometni si</w:t>
      </w:r>
      <w:r w:rsidR="003D79DD">
        <w:rPr>
          <w:sz w:val="20"/>
          <w:szCs w:val="20"/>
        </w:rPr>
        <w:t xml:space="preserve">stem, s čimer </w:t>
      </w:r>
      <w:r w:rsidRPr="00E564A6">
        <w:rPr>
          <w:sz w:val="20"/>
          <w:szCs w:val="20"/>
        </w:rPr>
        <w:t xml:space="preserve">je bila presežena praksa parcialnega reševanja posameznih </w:t>
      </w:r>
      <w:r w:rsidRPr="00AF69EC">
        <w:rPr>
          <w:sz w:val="20"/>
          <w:szCs w:val="20"/>
        </w:rPr>
        <w:t>podsistemov prometa</w:t>
      </w:r>
      <w:r w:rsidR="003D79DD">
        <w:rPr>
          <w:sz w:val="20"/>
          <w:szCs w:val="20"/>
        </w:rPr>
        <w:t xml:space="preserve">, Nacionalni program pa </w:t>
      </w:r>
      <w:r w:rsidRPr="00AF69EC">
        <w:rPr>
          <w:sz w:val="20"/>
          <w:szCs w:val="20"/>
        </w:rPr>
        <w:t xml:space="preserve">predstavlja prehod od splošnih ukrepov zapisanih v Strategiji do konkretnih aktivnosti s pripravo in izvedbo. Pri njihovi opredelitvi so </w:t>
      </w:r>
      <w:r>
        <w:rPr>
          <w:sz w:val="20"/>
          <w:szCs w:val="20"/>
        </w:rPr>
        <w:t xml:space="preserve">določeni roki, </w:t>
      </w:r>
      <w:r w:rsidRPr="00AF69EC">
        <w:rPr>
          <w:sz w:val="20"/>
          <w:szCs w:val="20"/>
        </w:rPr>
        <w:t>nosilci</w:t>
      </w:r>
      <w:r>
        <w:rPr>
          <w:sz w:val="20"/>
          <w:szCs w:val="20"/>
        </w:rPr>
        <w:t xml:space="preserve"> in okvirni stroški</w:t>
      </w:r>
      <w:r w:rsidRPr="00AF69EC">
        <w:rPr>
          <w:sz w:val="20"/>
          <w:szCs w:val="20"/>
        </w:rPr>
        <w:t xml:space="preserve"> posameznih aktivnosti</w:t>
      </w:r>
      <w:r>
        <w:rPr>
          <w:sz w:val="20"/>
          <w:szCs w:val="20"/>
        </w:rPr>
        <w:t xml:space="preserve"> oz. ukrepov ter povezave med posameznimi ukrepi.</w:t>
      </w:r>
      <w:r w:rsidR="0065668D">
        <w:rPr>
          <w:sz w:val="20"/>
          <w:szCs w:val="20"/>
        </w:rPr>
        <w:t xml:space="preserve"> </w:t>
      </w:r>
      <w:r w:rsidR="001F0032" w:rsidRPr="00E564A6">
        <w:rPr>
          <w:sz w:val="20"/>
          <w:szCs w:val="20"/>
        </w:rPr>
        <w:t xml:space="preserve">Za učinkovito implementacijo Strategije je </w:t>
      </w:r>
      <w:r w:rsidR="001F0032">
        <w:rPr>
          <w:sz w:val="20"/>
          <w:szCs w:val="20"/>
        </w:rPr>
        <w:t xml:space="preserve">bil </w:t>
      </w:r>
      <w:r w:rsidR="001F0032" w:rsidRPr="00E564A6">
        <w:rPr>
          <w:sz w:val="20"/>
          <w:szCs w:val="20"/>
        </w:rPr>
        <w:t xml:space="preserve">pripravljen Nacionalni program. </w:t>
      </w:r>
      <w:r w:rsidR="001F0032">
        <w:rPr>
          <w:sz w:val="20"/>
          <w:szCs w:val="20"/>
        </w:rPr>
        <w:t>D</w:t>
      </w:r>
      <w:r w:rsidR="001F0032" w:rsidRPr="00E564A6">
        <w:rPr>
          <w:sz w:val="20"/>
          <w:szCs w:val="20"/>
        </w:rPr>
        <w:t>okument služi za izvajanje sprejete Strategije, s prednostnim vrstnim redom izvedbe aktivnosti za realizacijo ukrepov. Dokument določa nosilce akti</w:t>
      </w:r>
      <w:r w:rsidR="001F0032">
        <w:rPr>
          <w:sz w:val="20"/>
          <w:szCs w:val="20"/>
        </w:rPr>
        <w:t>vnosti ter opredeljuje potrebne</w:t>
      </w:r>
      <w:r w:rsidR="001F0032" w:rsidRPr="00E564A6">
        <w:rPr>
          <w:sz w:val="20"/>
          <w:szCs w:val="20"/>
        </w:rPr>
        <w:t xml:space="preserve"> finančne vire in določa časovni okvir za izvedbo aktivnosti.</w:t>
      </w:r>
      <w:r w:rsidR="001F0032">
        <w:rPr>
          <w:sz w:val="20"/>
          <w:szCs w:val="20"/>
        </w:rPr>
        <w:t xml:space="preserve"> </w:t>
      </w:r>
      <w:r>
        <w:rPr>
          <w:sz w:val="20"/>
          <w:szCs w:val="20"/>
        </w:rPr>
        <w:t>S predlaganimi spremembami zagotavljamo njihovo nadaljnje nemoteno izvajanje.</w:t>
      </w:r>
      <w:r w:rsidR="001F0032">
        <w:rPr>
          <w:sz w:val="20"/>
          <w:szCs w:val="20"/>
        </w:rPr>
        <w:t xml:space="preserve"> Spremembe Nacionalnega programa so potrebne zaradi posodobitve dejanskega stanja in potreb.</w:t>
      </w:r>
    </w:p>
    <w:p w14:paraId="60461B6A" w14:textId="3F6EEF0B" w:rsidR="001F0032" w:rsidRPr="007E5058" w:rsidRDefault="001F0032" w:rsidP="001F0032">
      <w:pPr>
        <w:spacing w:after="120" w:line="240" w:lineRule="atLeast"/>
        <w:jc w:val="both"/>
        <w:rPr>
          <w:rFonts w:ascii="Arial" w:hAnsi="Arial" w:cs="Arial"/>
          <w:sz w:val="20"/>
          <w:szCs w:val="20"/>
          <w:lang w:eastAsia="sl-SI"/>
        </w:rPr>
      </w:pPr>
      <w:r w:rsidRPr="00134C67">
        <w:rPr>
          <w:rFonts w:ascii="Arial" w:hAnsi="Arial" w:cs="Arial"/>
          <w:sz w:val="20"/>
          <w:szCs w:val="20"/>
        </w:rPr>
        <w:t>V gradivu so zajete spremembe in dopolnitve</w:t>
      </w:r>
      <w:r>
        <w:rPr>
          <w:rFonts w:ascii="Arial" w:hAnsi="Arial" w:cs="Arial"/>
          <w:sz w:val="20"/>
          <w:szCs w:val="20"/>
        </w:rPr>
        <w:t xml:space="preserve"> Nacionalnega programa</w:t>
      </w:r>
      <w:r w:rsidRPr="00134C67">
        <w:rPr>
          <w:rFonts w:ascii="Arial" w:hAnsi="Arial" w:cs="Arial"/>
          <w:sz w:val="20"/>
          <w:szCs w:val="20"/>
        </w:rPr>
        <w:t xml:space="preserve">. Gradivo ne vsebuje večjih sprememb, ampak le usklajuje spremembo izvajalca pri določenih projektih z </w:t>
      </w:r>
      <w:r>
        <w:rPr>
          <w:rFonts w:ascii="Arial" w:hAnsi="Arial" w:cs="Arial"/>
          <w:sz w:val="20"/>
          <w:szCs w:val="20"/>
        </w:rPr>
        <w:t xml:space="preserve">novimi dejstvi. Predlogi sprememb in dopolnitev </w:t>
      </w:r>
      <w:r w:rsidRPr="00134C67">
        <w:rPr>
          <w:rFonts w:ascii="Arial" w:hAnsi="Arial" w:cs="Arial"/>
          <w:sz w:val="20"/>
          <w:szCs w:val="20"/>
        </w:rPr>
        <w:t>vzpostavljajo konsistentnost med dokumenti z dejanskim stanjem. V gradivu so pri posameznih ukrepih oz. projektih navedeni tudi razlogi za posamezne spr</w:t>
      </w:r>
      <w:r>
        <w:rPr>
          <w:rFonts w:ascii="Arial" w:hAnsi="Arial" w:cs="Arial"/>
          <w:sz w:val="20"/>
          <w:szCs w:val="20"/>
        </w:rPr>
        <w:t>emembe. Spremembe se nanašajo</w:t>
      </w:r>
      <w:r w:rsidRPr="00134C67">
        <w:rPr>
          <w:rFonts w:ascii="Arial" w:hAnsi="Arial" w:cs="Arial"/>
          <w:sz w:val="20"/>
          <w:szCs w:val="20"/>
        </w:rPr>
        <w:t xml:space="preserve"> na področje cestne </w:t>
      </w:r>
      <w:r>
        <w:rPr>
          <w:rFonts w:ascii="Arial" w:hAnsi="Arial" w:cs="Arial"/>
          <w:sz w:val="20"/>
          <w:szCs w:val="20"/>
        </w:rPr>
        <w:t xml:space="preserve">in železniške </w:t>
      </w:r>
      <w:r w:rsidRPr="00134C67">
        <w:rPr>
          <w:rFonts w:ascii="Arial" w:hAnsi="Arial" w:cs="Arial"/>
          <w:sz w:val="20"/>
          <w:szCs w:val="20"/>
        </w:rPr>
        <w:t>infrastrukture</w:t>
      </w:r>
      <w:r>
        <w:rPr>
          <w:rFonts w:ascii="Arial" w:hAnsi="Arial" w:cs="Arial"/>
          <w:sz w:val="20"/>
          <w:szCs w:val="20"/>
        </w:rPr>
        <w:t xml:space="preserve"> ter trajnostne mobilnosti</w:t>
      </w:r>
      <w:r w:rsidRPr="00134C67">
        <w:rPr>
          <w:rFonts w:ascii="Arial" w:hAnsi="Arial" w:cs="Arial"/>
          <w:sz w:val="20"/>
          <w:szCs w:val="20"/>
        </w:rPr>
        <w:t>.</w:t>
      </w:r>
    </w:p>
    <w:p w14:paraId="650F9B4F" w14:textId="6CAA4736" w:rsidR="001F0032" w:rsidRDefault="0065668D" w:rsidP="001F0032">
      <w:pPr>
        <w:spacing w:after="120" w:line="240" w:lineRule="atLeast"/>
        <w:jc w:val="both"/>
        <w:rPr>
          <w:rFonts w:ascii="Arial" w:hAnsi="Arial" w:cs="Arial"/>
          <w:sz w:val="20"/>
          <w:szCs w:val="20"/>
          <w:lang w:eastAsia="sl-SI"/>
        </w:rPr>
      </w:pPr>
      <w:r>
        <w:rPr>
          <w:rFonts w:ascii="Arial" w:hAnsi="Arial" w:cs="Arial"/>
          <w:sz w:val="20"/>
          <w:szCs w:val="20"/>
          <w:lang w:eastAsia="sl-SI"/>
        </w:rPr>
        <w:t>Pravne podlage</w:t>
      </w:r>
      <w:r w:rsidRPr="0065668D">
        <w:rPr>
          <w:rFonts w:ascii="Arial" w:hAnsi="Arial" w:cs="Arial"/>
          <w:sz w:val="20"/>
          <w:szCs w:val="20"/>
          <w:lang w:eastAsia="sl-SI"/>
        </w:rPr>
        <w:t xml:space="preserve"> za sprejem </w:t>
      </w:r>
      <w:r>
        <w:rPr>
          <w:rFonts w:ascii="Arial" w:hAnsi="Arial" w:cs="Arial"/>
          <w:sz w:val="20"/>
          <w:szCs w:val="20"/>
          <w:lang w:eastAsia="sl-SI"/>
        </w:rPr>
        <w:t>R</w:t>
      </w:r>
      <w:r w:rsidRPr="0065668D">
        <w:rPr>
          <w:rFonts w:ascii="Arial" w:hAnsi="Arial" w:cs="Arial"/>
          <w:sz w:val="20"/>
          <w:szCs w:val="20"/>
          <w:lang w:eastAsia="sl-SI"/>
        </w:rPr>
        <w:t xml:space="preserve">esolucije </w:t>
      </w:r>
      <w:r>
        <w:rPr>
          <w:rFonts w:ascii="Arial" w:hAnsi="Arial" w:cs="Arial"/>
          <w:sz w:val="20"/>
          <w:szCs w:val="20"/>
          <w:lang w:eastAsia="sl-SI"/>
        </w:rPr>
        <w:t>so povzete v 2. poglavju</w:t>
      </w:r>
      <w:r w:rsidR="001F0032">
        <w:rPr>
          <w:rFonts w:ascii="Arial" w:hAnsi="Arial" w:cs="Arial"/>
          <w:sz w:val="20"/>
          <w:szCs w:val="20"/>
          <w:lang w:eastAsia="sl-SI"/>
        </w:rPr>
        <w:t xml:space="preserve">, izhodišča za pripravo sprememb in dopolnitev pa v 3. poglavju. </w:t>
      </w:r>
    </w:p>
    <w:p w14:paraId="2F265C7A" w14:textId="4731CAE8" w:rsidR="00904D4D" w:rsidRPr="00E564A6" w:rsidRDefault="00904D4D" w:rsidP="00904D4D">
      <w:pPr>
        <w:spacing w:after="120" w:line="240" w:lineRule="atLeast"/>
        <w:jc w:val="both"/>
        <w:rPr>
          <w:rFonts w:ascii="Arial" w:hAnsi="Arial" w:cs="Arial"/>
          <w:sz w:val="20"/>
          <w:szCs w:val="20"/>
        </w:rPr>
      </w:pPr>
      <w:r w:rsidRPr="00E564A6">
        <w:rPr>
          <w:rFonts w:ascii="Arial" w:hAnsi="Arial" w:cs="Arial"/>
          <w:sz w:val="20"/>
          <w:szCs w:val="20"/>
        </w:rPr>
        <w:t xml:space="preserve">Temeljni namen </w:t>
      </w:r>
      <w:r>
        <w:rPr>
          <w:rFonts w:ascii="Arial" w:hAnsi="Arial" w:cs="Arial"/>
          <w:sz w:val="20"/>
          <w:szCs w:val="20"/>
        </w:rPr>
        <w:t xml:space="preserve">sprememb in dopolnitev </w:t>
      </w:r>
      <w:r w:rsidRPr="00E564A6">
        <w:rPr>
          <w:rFonts w:ascii="Arial" w:hAnsi="Arial" w:cs="Arial"/>
          <w:sz w:val="20"/>
          <w:szCs w:val="20"/>
        </w:rPr>
        <w:t>priprave Nacionalnega programa</w:t>
      </w:r>
      <w:r>
        <w:rPr>
          <w:rFonts w:ascii="Arial" w:hAnsi="Arial" w:cs="Arial"/>
          <w:sz w:val="20"/>
          <w:szCs w:val="20"/>
        </w:rPr>
        <w:t>, ki je povzet v 4. poglavju,</w:t>
      </w:r>
      <w:r w:rsidRPr="00E564A6">
        <w:rPr>
          <w:rFonts w:ascii="Arial" w:hAnsi="Arial" w:cs="Arial"/>
          <w:sz w:val="20"/>
          <w:szCs w:val="20"/>
        </w:rPr>
        <w:t xml:space="preserve"> je:</w:t>
      </w:r>
    </w:p>
    <w:p w14:paraId="6DB6731C" w14:textId="77777777" w:rsidR="00904D4D" w:rsidRDefault="00904D4D" w:rsidP="00904D4D">
      <w:pPr>
        <w:numPr>
          <w:ilvl w:val="0"/>
          <w:numId w:val="11"/>
        </w:numPr>
        <w:spacing w:line="240" w:lineRule="atLeast"/>
        <w:ind w:left="709" w:hanging="349"/>
        <w:jc w:val="both"/>
        <w:rPr>
          <w:rFonts w:ascii="Arial" w:hAnsi="Arial" w:cs="Arial"/>
          <w:sz w:val="20"/>
          <w:szCs w:val="20"/>
        </w:rPr>
      </w:pPr>
      <w:r>
        <w:rPr>
          <w:rFonts w:ascii="Arial" w:hAnsi="Arial" w:cs="Arial"/>
          <w:sz w:val="20"/>
          <w:szCs w:val="20"/>
        </w:rPr>
        <w:t>uskladitev</w:t>
      </w:r>
      <w:r w:rsidRPr="00134C67">
        <w:rPr>
          <w:rFonts w:ascii="Arial" w:hAnsi="Arial" w:cs="Arial"/>
          <w:sz w:val="20"/>
          <w:szCs w:val="20"/>
        </w:rPr>
        <w:t xml:space="preserve"> sprememb izvajalca </w:t>
      </w:r>
      <w:r>
        <w:rPr>
          <w:rFonts w:ascii="Arial" w:hAnsi="Arial" w:cs="Arial"/>
          <w:sz w:val="20"/>
          <w:szCs w:val="20"/>
        </w:rPr>
        <w:t xml:space="preserve">/ nosilca </w:t>
      </w:r>
      <w:r w:rsidRPr="00134C67">
        <w:rPr>
          <w:rFonts w:ascii="Arial" w:hAnsi="Arial" w:cs="Arial"/>
          <w:sz w:val="20"/>
          <w:szCs w:val="20"/>
        </w:rPr>
        <w:t xml:space="preserve">pri določenih projektih z </w:t>
      </w:r>
      <w:r>
        <w:rPr>
          <w:rFonts w:ascii="Arial" w:hAnsi="Arial" w:cs="Arial"/>
          <w:sz w:val="20"/>
          <w:szCs w:val="20"/>
        </w:rPr>
        <w:t xml:space="preserve">novimi dejstvi. </w:t>
      </w:r>
    </w:p>
    <w:p w14:paraId="0B6ADB42" w14:textId="77777777" w:rsidR="00904D4D" w:rsidRDefault="00904D4D" w:rsidP="00904D4D">
      <w:pPr>
        <w:numPr>
          <w:ilvl w:val="0"/>
          <w:numId w:val="11"/>
        </w:numPr>
        <w:spacing w:line="240" w:lineRule="atLeast"/>
        <w:ind w:left="709" w:hanging="349"/>
        <w:jc w:val="both"/>
        <w:rPr>
          <w:rFonts w:ascii="Arial" w:hAnsi="Arial" w:cs="Arial"/>
          <w:sz w:val="20"/>
          <w:szCs w:val="20"/>
        </w:rPr>
      </w:pPr>
      <w:r>
        <w:rPr>
          <w:rFonts w:ascii="Arial" w:hAnsi="Arial" w:cs="Arial"/>
          <w:sz w:val="20"/>
          <w:szCs w:val="20"/>
        </w:rPr>
        <w:t>vzpostavitev</w:t>
      </w:r>
      <w:r w:rsidRPr="00134C67">
        <w:rPr>
          <w:rFonts w:ascii="Arial" w:hAnsi="Arial" w:cs="Arial"/>
          <w:sz w:val="20"/>
          <w:szCs w:val="20"/>
        </w:rPr>
        <w:t xml:space="preserve"> konsistentnost</w:t>
      </w:r>
      <w:r>
        <w:rPr>
          <w:rFonts w:ascii="Arial" w:hAnsi="Arial" w:cs="Arial"/>
          <w:sz w:val="20"/>
          <w:szCs w:val="20"/>
        </w:rPr>
        <w:t>i</w:t>
      </w:r>
      <w:r w:rsidRPr="00134C67">
        <w:rPr>
          <w:rFonts w:ascii="Arial" w:hAnsi="Arial" w:cs="Arial"/>
          <w:sz w:val="20"/>
          <w:szCs w:val="20"/>
        </w:rPr>
        <w:t xml:space="preserve"> med dokumenti z dejanskim stanjem. </w:t>
      </w:r>
    </w:p>
    <w:p w14:paraId="1D6A1D9D" w14:textId="76207CCB" w:rsidR="00904D4D" w:rsidRPr="00B27437" w:rsidRDefault="00A6099A" w:rsidP="00904D4D">
      <w:pPr>
        <w:numPr>
          <w:ilvl w:val="0"/>
          <w:numId w:val="11"/>
        </w:numPr>
        <w:spacing w:line="240" w:lineRule="atLeast"/>
        <w:ind w:left="709" w:hanging="349"/>
        <w:jc w:val="both"/>
        <w:rPr>
          <w:rFonts w:ascii="Arial" w:hAnsi="Arial" w:cs="Arial"/>
          <w:sz w:val="20"/>
          <w:szCs w:val="20"/>
        </w:rPr>
      </w:pPr>
      <w:r>
        <w:rPr>
          <w:rFonts w:ascii="Arial" w:hAnsi="Arial" w:cs="Arial"/>
          <w:sz w:val="20"/>
          <w:szCs w:val="20"/>
        </w:rPr>
        <w:t>o</w:t>
      </w:r>
      <w:r w:rsidR="00904D4D">
        <w:rPr>
          <w:rFonts w:ascii="Arial" w:hAnsi="Arial" w:cs="Arial"/>
          <w:sz w:val="20"/>
          <w:szCs w:val="20"/>
        </w:rPr>
        <w:t xml:space="preserve">brazložitev vzrokov </w:t>
      </w:r>
      <w:r w:rsidR="00904D4D" w:rsidRPr="00134C67">
        <w:rPr>
          <w:rFonts w:ascii="Arial" w:hAnsi="Arial" w:cs="Arial"/>
          <w:sz w:val="20"/>
          <w:szCs w:val="20"/>
        </w:rPr>
        <w:t>za posamezne spremembe.</w:t>
      </w:r>
      <w:r w:rsidR="00904D4D" w:rsidRPr="00B27437">
        <w:rPr>
          <w:rFonts w:ascii="Arial" w:hAnsi="Arial" w:cs="Arial"/>
          <w:sz w:val="20"/>
          <w:szCs w:val="20"/>
        </w:rPr>
        <w:t xml:space="preserve"> </w:t>
      </w:r>
    </w:p>
    <w:p w14:paraId="0AFED114" w14:textId="576067C3" w:rsidR="00904D4D" w:rsidRPr="00980115" w:rsidRDefault="00A6099A" w:rsidP="00904D4D">
      <w:pPr>
        <w:numPr>
          <w:ilvl w:val="0"/>
          <w:numId w:val="11"/>
        </w:numPr>
        <w:spacing w:after="120" w:line="240" w:lineRule="atLeast"/>
        <w:ind w:left="709" w:hanging="352"/>
        <w:jc w:val="both"/>
        <w:rPr>
          <w:rFonts w:ascii="Arial" w:hAnsi="Arial" w:cs="Arial"/>
          <w:sz w:val="20"/>
          <w:szCs w:val="20"/>
        </w:rPr>
      </w:pPr>
      <w:r>
        <w:rPr>
          <w:rFonts w:ascii="Arial" w:hAnsi="Arial" w:cs="Arial"/>
          <w:sz w:val="20"/>
          <w:szCs w:val="20"/>
        </w:rPr>
        <w:t>p</w:t>
      </w:r>
      <w:r w:rsidR="00904D4D">
        <w:rPr>
          <w:rFonts w:ascii="Arial" w:hAnsi="Arial" w:cs="Arial"/>
          <w:sz w:val="20"/>
          <w:szCs w:val="20"/>
        </w:rPr>
        <w:t>rilagoditev terminskega</w:t>
      </w:r>
      <w:r w:rsidR="00904D4D" w:rsidRPr="00980115">
        <w:rPr>
          <w:rFonts w:ascii="Arial" w:hAnsi="Arial" w:cs="Arial"/>
          <w:sz w:val="20"/>
          <w:szCs w:val="20"/>
        </w:rPr>
        <w:t xml:space="preserve"> plan</w:t>
      </w:r>
      <w:r w:rsidR="00904D4D">
        <w:rPr>
          <w:rFonts w:ascii="Arial" w:hAnsi="Arial" w:cs="Arial"/>
          <w:sz w:val="20"/>
          <w:szCs w:val="20"/>
        </w:rPr>
        <w:t>a</w:t>
      </w:r>
      <w:r w:rsidR="00904D4D" w:rsidRPr="00980115">
        <w:rPr>
          <w:rFonts w:ascii="Arial" w:hAnsi="Arial" w:cs="Arial"/>
          <w:sz w:val="20"/>
          <w:szCs w:val="20"/>
        </w:rPr>
        <w:t xml:space="preserve"> priprave in izve</w:t>
      </w:r>
      <w:r w:rsidR="00904D4D">
        <w:rPr>
          <w:rFonts w:ascii="Arial" w:hAnsi="Arial" w:cs="Arial"/>
          <w:sz w:val="20"/>
          <w:szCs w:val="20"/>
        </w:rPr>
        <w:t xml:space="preserve">dbe </w:t>
      </w:r>
      <w:r w:rsidR="00904D4D" w:rsidRPr="00980115">
        <w:rPr>
          <w:rFonts w:ascii="Arial" w:hAnsi="Arial" w:cs="Arial"/>
          <w:sz w:val="20"/>
          <w:szCs w:val="20"/>
        </w:rPr>
        <w:t>glede na stanje izdelane in predvidene izdelave  projektne in investicijsk</w:t>
      </w:r>
      <w:r w:rsidR="00904D4D">
        <w:rPr>
          <w:rFonts w:ascii="Arial" w:hAnsi="Arial" w:cs="Arial"/>
          <w:sz w:val="20"/>
          <w:szCs w:val="20"/>
        </w:rPr>
        <w:t>e dokumentacije ter pridobivanja</w:t>
      </w:r>
      <w:r w:rsidR="00904D4D" w:rsidRPr="00980115">
        <w:rPr>
          <w:rFonts w:ascii="Arial" w:hAnsi="Arial" w:cs="Arial"/>
          <w:sz w:val="20"/>
          <w:szCs w:val="20"/>
        </w:rPr>
        <w:t xml:space="preserve"> dovoljenj za gradnjo.</w:t>
      </w:r>
    </w:p>
    <w:p w14:paraId="3648E06A" w14:textId="44A7D0A8" w:rsidR="00863BF4" w:rsidRPr="00863BF4" w:rsidRDefault="00863BF4" w:rsidP="00863BF4">
      <w:pPr>
        <w:spacing w:after="120" w:line="240" w:lineRule="atLeast"/>
        <w:jc w:val="both"/>
        <w:rPr>
          <w:rFonts w:ascii="Arial" w:hAnsi="Arial" w:cs="Arial"/>
          <w:sz w:val="20"/>
          <w:szCs w:val="20"/>
          <w:lang w:eastAsia="sl-SI"/>
        </w:rPr>
      </w:pPr>
      <w:r>
        <w:rPr>
          <w:rFonts w:ascii="Arial" w:hAnsi="Arial" w:cs="Arial"/>
          <w:sz w:val="20"/>
          <w:szCs w:val="20"/>
          <w:lang w:eastAsia="sl-SI"/>
        </w:rPr>
        <w:t>V 5.</w:t>
      </w:r>
      <w:r w:rsidRPr="00863BF4">
        <w:rPr>
          <w:rFonts w:ascii="Arial" w:hAnsi="Arial" w:cs="Arial"/>
          <w:sz w:val="20"/>
          <w:szCs w:val="20"/>
          <w:lang w:eastAsia="sl-SI"/>
        </w:rPr>
        <w:t xml:space="preserve"> poglavju je podan predlog dopolnitev Nacionalnega programa ter pregled aktivnosti za posamezen ukrep, ki se spreminja, ter časovni okvir priprave in izvedbe. Podana je informacija o  ukrepu iz Nacionalnega programa in predlog njegove spremembe. </w:t>
      </w:r>
    </w:p>
    <w:p w14:paraId="24D61B26" w14:textId="77777777" w:rsidR="00863BF4" w:rsidRPr="00863BF4" w:rsidRDefault="00863BF4" w:rsidP="00863BF4">
      <w:pPr>
        <w:spacing w:after="120" w:line="240" w:lineRule="atLeast"/>
        <w:jc w:val="both"/>
        <w:rPr>
          <w:rFonts w:ascii="Arial" w:hAnsi="Arial" w:cs="Arial"/>
          <w:sz w:val="20"/>
          <w:szCs w:val="20"/>
          <w:lang w:eastAsia="sl-SI"/>
        </w:rPr>
      </w:pPr>
      <w:r w:rsidRPr="00863BF4">
        <w:rPr>
          <w:rFonts w:ascii="Arial" w:hAnsi="Arial" w:cs="Arial"/>
          <w:sz w:val="20"/>
          <w:szCs w:val="20"/>
          <w:lang w:eastAsia="sl-SI"/>
        </w:rPr>
        <w:t>Vsi predlogi sprememb in dopolnitev se nanašajo na področje cestne in železniške infrastrukture ter trajnostne mobilnosti.</w:t>
      </w:r>
    </w:p>
    <w:p w14:paraId="7E1AAD9B" w14:textId="791896A0" w:rsidR="00684883" w:rsidRDefault="00684883" w:rsidP="00684883">
      <w:pPr>
        <w:spacing w:after="120" w:line="240" w:lineRule="atLeast"/>
        <w:jc w:val="both"/>
        <w:rPr>
          <w:rFonts w:ascii="Arial" w:hAnsi="Arial" w:cs="Arial"/>
          <w:color w:val="000000"/>
          <w:sz w:val="20"/>
          <w:szCs w:val="20"/>
        </w:rPr>
      </w:pPr>
      <w:r w:rsidRPr="007E5058">
        <w:rPr>
          <w:rFonts w:ascii="Arial" w:hAnsi="Arial" w:cs="Arial"/>
          <w:sz w:val="20"/>
          <w:szCs w:val="20"/>
        </w:rPr>
        <w:t>V prilog</w:t>
      </w:r>
      <w:r>
        <w:rPr>
          <w:rFonts w:ascii="Arial" w:hAnsi="Arial" w:cs="Arial"/>
          <w:sz w:val="20"/>
          <w:szCs w:val="20"/>
        </w:rPr>
        <w:t>ah od</w:t>
      </w:r>
      <w:r w:rsidRPr="007E5058">
        <w:rPr>
          <w:rFonts w:ascii="Arial" w:hAnsi="Arial" w:cs="Arial"/>
          <w:sz w:val="20"/>
          <w:szCs w:val="20"/>
        </w:rPr>
        <w:t xml:space="preserve"> 1. </w:t>
      </w:r>
      <w:r>
        <w:rPr>
          <w:rFonts w:ascii="Arial" w:hAnsi="Arial" w:cs="Arial"/>
          <w:sz w:val="20"/>
          <w:szCs w:val="20"/>
        </w:rPr>
        <w:t xml:space="preserve">do 3. </w:t>
      </w:r>
      <w:r w:rsidR="003D79DD">
        <w:rPr>
          <w:rFonts w:ascii="Arial" w:hAnsi="Arial" w:cs="Arial"/>
          <w:sz w:val="20"/>
          <w:szCs w:val="20"/>
        </w:rPr>
        <w:t xml:space="preserve">so podani predlogi sprememb, na koncu pa </w:t>
      </w:r>
      <w:r w:rsidR="003D79DD" w:rsidRPr="007E5058">
        <w:rPr>
          <w:rFonts w:ascii="Arial" w:hAnsi="Arial" w:cs="Arial"/>
          <w:sz w:val="20"/>
          <w:szCs w:val="20"/>
        </w:rPr>
        <w:t xml:space="preserve">je </w:t>
      </w:r>
      <w:r w:rsidR="003D79DD">
        <w:rPr>
          <w:rFonts w:ascii="Arial" w:hAnsi="Arial" w:cs="Arial"/>
          <w:sz w:val="20"/>
          <w:szCs w:val="20"/>
        </w:rPr>
        <w:t xml:space="preserve">dodan </w:t>
      </w:r>
      <w:r w:rsidRPr="007E5058">
        <w:rPr>
          <w:rFonts w:ascii="Arial" w:hAnsi="Arial" w:cs="Arial"/>
          <w:sz w:val="20"/>
          <w:szCs w:val="20"/>
        </w:rPr>
        <w:t>čistopis</w:t>
      </w:r>
      <w:r w:rsidRPr="00080072">
        <w:rPr>
          <w:rFonts w:ascii="Arial" w:hAnsi="Arial" w:cs="Arial"/>
          <w:sz w:val="20"/>
          <w:szCs w:val="20"/>
        </w:rPr>
        <w:t xml:space="preserve"> predloga</w:t>
      </w:r>
      <w:r w:rsidRPr="007E5058">
        <w:rPr>
          <w:rFonts w:ascii="Arial" w:hAnsi="Arial" w:cs="Arial"/>
          <w:sz w:val="20"/>
          <w:szCs w:val="20"/>
        </w:rPr>
        <w:t xml:space="preserve"> s</w:t>
      </w:r>
      <w:r w:rsidR="00863BF4">
        <w:rPr>
          <w:rFonts w:ascii="Arial" w:hAnsi="Arial" w:cs="Arial"/>
          <w:sz w:val="20"/>
          <w:szCs w:val="20"/>
        </w:rPr>
        <w:t>prememb in dopolnitev Nacionalnega programa</w:t>
      </w:r>
      <w:r w:rsidRPr="007E5058">
        <w:rPr>
          <w:rFonts w:ascii="Arial" w:hAnsi="Arial" w:cs="Arial"/>
          <w:sz w:val="20"/>
          <w:szCs w:val="20"/>
        </w:rPr>
        <w:t xml:space="preserve">. Preglednica vsebuje kodo ukrepa, opis ukrepa, terminski plan in nosilce priprave in izvedbe. </w:t>
      </w:r>
      <w:r w:rsidRPr="00AF508E">
        <w:rPr>
          <w:rFonts w:ascii="Arial" w:hAnsi="Arial" w:cs="Arial"/>
          <w:iCs/>
          <w:sz w:val="20"/>
          <w:szCs w:val="20"/>
        </w:rPr>
        <w:t xml:space="preserve">Gradivo ne vsebuje večjih sprememb. </w:t>
      </w:r>
      <w:r w:rsidRPr="00AF508E">
        <w:rPr>
          <w:rFonts w:ascii="Arial" w:hAnsi="Arial" w:cs="Arial"/>
          <w:color w:val="000000"/>
          <w:sz w:val="20"/>
          <w:szCs w:val="20"/>
        </w:rPr>
        <w:t xml:space="preserve">Glavna vsebina sprememb je vezana na vsebinsko uskladitev projektov, pri katerih so se v postopkih načrtovanja ukrepov v obdobju izvajanja </w:t>
      </w:r>
      <w:r>
        <w:rPr>
          <w:rFonts w:ascii="Arial" w:hAnsi="Arial" w:cs="Arial"/>
          <w:color w:val="000000"/>
          <w:sz w:val="20"/>
          <w:szCs w:val="20"/>
        </w:rPr>
        <w:t xml:space="preserve">Nacionalnega programa </w:t>
      </w:r>
      <w:r w:rsidRPr="00AF508E">
        <w:rPr>
          <w:rFonts w:ascii="Arial" w:hAnsi="Arial" w:cs="Arial"/>
          <w:color w:val="000000"/>
          <w:sz w:val="20"/>
          <w:szCs w:val="20"/>
        </w:rPr>
        <w:t>zgodile spremembe, zato so posledično v veljavn</w:t>
      </w:r>
      <w:r>
        <w:rPr>
          <w:rFonts w:ascii="Arial" w:hAnsi="Arial" w:cs="Arial"/>
          <w:color w:val="000000"/>
          <w:sz w:val="20"/>
          <w:szCs w:val="20"/>
        </w:rPr>
        <w:t>em</w:t>
      </w:r>
      <w:r w:rsidRPr="00AF508E">
        <w:rPr>
          <w:rFonts w:ascii="Arial" w:hAnsi="Arial" w:cs="Arial"/>
          <w:color w:val="000000"/>
          <w:sz w:val="20"/>
          <w:szCs w:val="20"/>
        </w:rPr>
        <w:t xml:space="preserve"> </w:t>
      </w:r>
      <w:r>
        <w:rPr>
          <w:rFonts w:ascii="Arial" w:hAnsi="Arial" w:cs="Arial"/>
          <w:color w:val="000000"/>
          <w:sz w:val="20"/>
          <w:szCs w:val="20"/>
        </w:rPr>
        <w:t xml:space="preserve">dokumentu </w:t>
      </w:r>
      <w:r w:rsidRPr="00AF508E">
        <w:rPr>
          <w:rFonts w:ascii="Arial" w:hAnsi="Arial" w:cs="Arial"/>
          <w:color w:val="000000"/>
          <w:sz w:val="20"/>
          <w:szCs w:val="20"/>
        </w:rPr>
        <w:t xml:space="preserve"> neustrezno opredeljeni, pri nekaterih ukrepih pa  je bil spremenjen nosilec ukrepa. </w:t>
      </w:r>
    </w:p>
    <w:p w14:paraId="60831A07" w14:textId="77777777" w:rsidR="00684883" w:rsidRDefault="00684883" w:rsidP="00684883">
      <w:pPr>
        <w:spacing w:after="120" w:line="240" w:lineRule="atLeast"/>
        <w:jc w:val="both"/>
        <w:rPr>
          <w:rFonts w:ascii="Arial" w:hAnsi="Arial" w:cs="Arial"/>
          <w:iCs/>
          <w:sz w:val="20"/>
          <w:szCs w:val="20"/>
        </w:rPr>
      </w:pPr>
      <w:r>
        <w:rPr>
          <w:rFonts w:ascii="Arial" w:hAnsi="Arial" w:cs="Arial"/>
          <w:color w:val="000000"/>
          <w:sz w:val="20"/>
          <w:szCs w:val="20"/>
        </w:rPr>
        <w:t>Na področju cest je bilo v</w:t>
      </w:r>
      <w:r w:rsidRPr="00AF508E">
        <w:rPr>
          <w:rFonts w:ascii="Arial" w:hAnsi="Arial" w:cs="Arial"/>
          <w:color w:val="000000"/>
          <w:sz w:val="20"/>
          <w:szCs w:val="20"/>
        </w:rPr>
        <w:t xml:space="preserve"> postopku prostorskega načrtovanja in umeščanja v prostor na podlagi strokovnih podlag ugotovljeno, da je ukrepe treba izvajati z delno spremenjenimi izhodišči od tistih, ki so bila pričakovana v fazi priprave in sprejema </w:t>
      </w:r>
      <w:r>
        <w:rPr>
          <w:rFonts w:ascii="Arial" w:hAnsi="Arial" w:cs="Arial"/>
          <w:color w:val="000000"/>
          <w:sz w:val="20"/>
          <w:szCs w:val="20"/>
        </w:rPr>
        <w:t>Nacionalnega programa</w:t>
      </w:r>
      <w:r w:rsidRPr="00AF508E">
        <w:rPr>
          <w:rFonts w:ascii="Arial" w:hAnsi="Arial" w:cs="Arial"/>
          <w:color w:val="000000"/>
          <w:sz w:val="20"/>
          <w:szCs w:val="20"/>
        </w:rPr>
        <w:t>. Namesto predvidenih rekonstrukcij je bila določena izvedba novogradnje kot najustreznejšega ukrepa z večine presojanih vidikov. Poleg tega je pri spremembi nosilcev izvajanja ukrepov pomembno, da je obsežnejše novogradnje treba načrtovati kot cestninske ceste, saj financiranje zgolj s proračunskimi sredstvi ne omogoča izvedbe finančno zahtevnih investicij. Poleg tega je treba zagotoviti zvezni potek in enaka izhodišča na celotnem pote</w:t>
      </w:r>
      <w:r>
        <w:rPr>
          <w:rFonts w:ascii="Arial" w:hAnsi="Arial" w:cs="Arial"/>
          <w:color w:val="000000"/>
          <w:sz w:val="20"/>
          <w:szCs w:val="20"/>
        </w:rPr>
        <w:t>k</w:t>
      </w:r>
      <w:r w:rsidRPr="00AF508E">
        <w:rPr>
          <w:rFonts w:ascii="Arial" w:hAnsi="Arial" w:cs="Arial"/>
          <w:color w:val="000000"/>
          <w:sz w:val="20"/>
          <w:szCs w:val="20"/>
        </w:rPr>
        <w:t xml:space="preserve">u oz. na vseh odsekih novo načrtovane ceste. Tako se na primer na južnem delu 3. razvojne osi ni izkazalo za ustrezno izhodišče, da južni del 3. razvojne osi deloma načrtuje in gradi DARS, deloma pa DRSI, pri čemer bi na nekaterih odsekih bila predpisana obveznost plačevanja cestnine, na drugih odsekih pa ne. Ker se v postopkih prostorskega načrtovanja in umeščanja v prostor ustreznost poteka trase vrednoti z različnimi kriteriji, kot je vpliv na prostorski razvoj, </w:t>
      </w:r>
      <w:proofErr w:type="spellStart"/>
      <w:r w:rsidRPr="00AF508E">
        <w:rPr>
          <w:rFonts w:ascii="Arial" w:hAnsi="Arial" w:cs="Arial"/>
          <w:color w:val="000000"/>
          <w:sz w:val="20"/>
          <w:szCs w:val="20"/>
        </w:rPr>
        <w:t>okoljska</w:t>
      </w:r>
      <w:proofErr w:type="spellEnd"/>
      <w:r w:rsidRPr="00AF508E">
        <w:rPr>
          <w:rFonts w:ascii="Arial" w:hAnsi="Arial" w:cs="Arial"/>
          <w:color w:val="000000"/>
          <w:sz w:val="20"/>
          <w:szCs w:val="20"/>
        </w:rPr>
        <w:t xml:space="preserve"> sprejemljivost in družbena sprejemljivost, ni bilo mogoče uveljaviti vedno najustreznejše trase zgolj z vidika ekonomike, prometno tehničnih kriterijev in prometnega povpraševanja. </w:t>
      </w:r>
      <w:r w:rsidRPr="00AF508E">
        <w:rPr>
          <w:rFonts w:ascii="Arial" w:hAnsi="Arial" w:cs="Arial"/>
          <w:iCs/>
          <w:sz w:val="20"/>
          <w:szCs w:val="20"/>
        </w:rPr>
        <w:t xml:space="preserve">Popravki torej samo vzpostavljajo konsistentnost med dokumentom iz leta 2016 z dejanskim stanjem. V gradivu so pri posameznih ukrepih oz. projektih navedeni tudi razlogi za posamezne spremembe. </w:t>
      </w:r>
    </w:p>
    <w:p w14:paraId="208A6F2A" w14:textId="77777777" w:rsidR="00684883" w:rsidRDefault="00684883" w:rsidP="00684883">
      <w:pPr>
        <w:pStyle w:val="Neotevilenodstavek"/>
        <w:spacing w:before="120" w:after="120" w:line="240" w:lineRule="atLeast"/>
        <w:rPr>
          <w:rFonts w:eastAsia="Calibri"/>
          <w:szCs w:val="20"/>
        </w:rPr>
      </w:pPr>
      <w:r>
        <w:rPr>
          <w:color w:val="000000"/>
          <w:sz w:val="20"/>
          <w:szCs w:val="20"/>
        </w:rPr>
        <w:lastRenderedPageBreak/>
        <w:t xml:space="preserve">Na področju železnic je treba </w:t>
      </w:r>
      <w:r w:rsidRPr="009D3E26">
        <w:rPr>
          <w:color w:val="000000"/>
          <w:sz w:val="20"/>
          <w:szCs w:val="20"/>
        </w:rPr>
        <w:t xml:space="preserve">pospešiti vlaganja v razvoj regionalnih prog. Te so  skupaj z jedrnim omrežjem zelo pomembne za zagotavljane trajnostnih ciljev Republike Slovenije. </w:t>
      </w:r>
      <w:r>
        <w:rPr>
          <w:color w:val="000000"/>
          <w:sz w:val="20"/>
          <w:szCs w:val="20"/>
        </w:rPr>
        <w:t>K zmanjševanju</w:t>
      </w:r>
      <w:r w:rsidRPr="009D3E26">
        <w:rPr>
          <w:color w:val="000000"/>
          <w:sz w:val="20"/>
          <w:szCs w:val="20"/>
        </w:rPr>
        <w:t xml:space="preserve"> vplivov na okolje zaradi prometa lahko </w:t>
      </w:r>
      <w:r>
        <w:rPr>
          <w:color w:val="000000"/>
          <w:sz w:val="20"/>
          <w:szCs w:val="20"/>
        </w:rPr>
        <w:t>pomembno prispevamo</w:t>
      </w:r>
      <w:r w:rsidRPr="009D3E26">
        <w:rPr>
          <w:color w:val="000000"/>
          <w:sz w:val="20"/>
          <w:szCs w:val="20"/>
        </w:rPr>
        <w:t xml:space="preserve"> z ustreznim omrežjem regionalnih železniških prog.</w:t>
      </w:r>
      <w:r w:rsidRPr="00154FE4">
        <w:rPr>
          <w:rFonts w:eastAsia="Calibri"/>
          <w:szCs w:val="20"/>
        </w:rPr>
        <w:t xml:space="preserve">  </w:t>
      </w:r>
    </w:p>
    <w:p w14:paraId="79D751F5" w14:textId="77777777" w:rsidR="00684883" w:rsidRDefault="00684883" w:rsidP="00684883">
      <w:pPr>
        <w:pStyle w:val="Neotevilenodstavek"/>
        <w:spacing w:before="120" w:after="120" w:line="240" w:lineRule="atLeast"/>
        <w:rPr>
          <w:color w:val="000000"/>
          <w:sz w:val="20"/>
          <w:szCs w:val="20"/>
        </w:rPr>
      </w:pPr>
      <w:r w:rsidRPr="009D3E26">
        <w:rPr>
          <w:color w:val="000000"/>
          <w:sz w:val="20"/>
          <w:szCs w:val="20"/>
        </w:rPr>
        <w:t xml:space="preserve">Na področju trajnostne mobilnosti </w:t>
      </w:r>
      <w:r>
        <w:rPr>
          <w:color w:val="000000"/>
          <w:sz w:val="20"/>
          <w:szCs w:val="20"/>
        </w:rPr>
        <w:t xml:space="preserve">je </w:t>
      </w:r>
      <w:r w:rsidRPr="009D3E26">
        <w:rPr>
          <w:color w:val="000000"/>
          <w:sz w:val="20"/>
          <w:szCs w:val="20"/>
        </w:rPr>
        <w:t>treb</w:t>
      </w:r>
      <w:r>
        <w:rPr>
          <w:color w:val="000000"/>
          <w:sz w:val="20"/>
          <w:szCs w:val="20"/>
        </w:rPr>
        <w:t>a prednostno načrtovati infrastrukturne</w:t>
      </w:r>
      <w:r w:rsidRPr="009D3E26">
        <w:rPr>
          <w:color w:val="000000"/>
          <w:sz w:val="20"/>
          <w:szCs w:val="20"/>
        </w:rPr>
        <w:t xml:space="preserve"> ureditv</w:t>
      </w:r>
      <w:r>
        <w:rPr>
          <w:color w:val="000000"/>
          <w:sz w:val="20"/>
          <w:szCs w:val="20"/>
        </w:rPr>
        <w:t>e, ki bodo prispevale k zagotavljanju pogojev</w:t>
      </w:r>
      <w:r w:rsidRPr="001674EA">
        <w:rPr>
          <w:color w:val="000000"/>
          <w:sz w:val="20"/>
          <w:szCs w:val="20"/>
        </w:rPr>
        <w:t xml:space="preserve"> za večjo uporabo vseh oblik trajnostne mobilnosti in da se okrepi razvoj javnega potniškega prometa ter da se spodbujajo rešitve za oblike mobilnosti, ki bi nadomestile osebna vozila in rešitve za ostale oblike mobilnosti</w:t>
      </w:r>
      <w:r>
        <w:rPr>
          <w:color w:val="000000"/>
          <w:sz w:val="20"/>
          <w:szCs w:val="20"/>
        </w:rPr>
        <w:t>. Zagotoviti je treba ustrezne zakonske podlage in vzpostavitev izvajalske organizacije za učinkovito izvajanje ukrepov trajnostne in pametne mobilnosti. V nasprotnem primeru</w:t>
      </w:r>
      <w:r w:rsidRPr="009D3E26">
        <w:rPr>
          <w:color w:val="000000"/>
          <w:sz w:val="20"/>
          <w:szCs w:val="20"/>
        </w:rPr>
        <w:t xml:space="preserve"> doseganje dolgoročnih pravno zavezujočih ciljev Slovenije na področju podnebnih sprememb brez tovrstnih ukrepov na področju prometa ne bo mogoče</w:t>
      </w:r>
      <w:r>
        <w:rPr>
          <w:color w:val="000000"/>
          <w:sz w:val="20"/>
          <w:szCs w:val="20"/>
        </w:rPr>
        <w:t>.</w:t>
      </w:r>
    </w:p>
    <w:p w14:paraId="32D67486" w14:textId="1F131680" w:rsidR="004A40D5" w:rsidRPr="00D723C9" w:rsidRDefault="004A40D5" w:rsidP="00D723C9">
      <w:pPr>
        <w:pStyle w:val="Neotevilenodstavek"/>
        <w:spacing w:before="120" w:after="120" w:line="240" w:lineRule="atLeast"/>
        <w:rPr>
          <w:color w:val="000000"/>
          <w:sz w:val="20"/>
          <w:szCs w:val="20"/>
        </w:rPr>
      </w:pPr>
      <w:r w:rsidRPr="00D723C9">
        <w:rPr>
          <w:color w:val="000000"/>
          <w:sz w:val="20"/>
          <w:szCs w:val="20"/>
        </w:rPr>
        <w:t xml:space="preserve">Financiranje aktivnosti, 6. poglavje se ne spreminja in ostaja enako kot je sprejeto v Nacionalnem programu. </w:t>
      </w:r>
      <w:r w:rsidR="002638C6" w:rsidRPr="00D723C9">
        <w:rPr>
          <w:color w:val="000000"/>
          <w:sz w:val="20"/>
          <w:szCs w:val="20"/>
        </w:rPr>
        <w:t>S spremembami in dopolnitvami Nacionalnega programa bodo doseženi pričakovani učinki njegovega izvajanja, kot so opisani v dokumentu sprejetemu v letu 2016, kar je povzeto v 7. poglavju.</w:t>
      </w:r>
      <w:r w:rsidRPr="00D723C9">
        <w:rPr>
          <w:color w:val="000000"/>
          <w:sz w:val="20"/>
          <w:szCs w:val="20"/>
        </w:rPr>
        <w:t xml:space="preserve"> </w:t>
      </w:r>
      <w:r w:rsidR="00D723C9" w:rsidRPr="00D723C9">
        <w:rPr>
          <w:color w:val="000000"/>
          <w:sz w:val="20"/>
          <w:szCs w:val="20"/>
        </w:rPr>
        <w:t>V 8. poglavju je povzeto, da načrtovanje, nadzor in spremljanje izvajanja nacionalnega programa</w:t>
      </w:r>
      <w:r w:rsidR="00D723C9" w:rsidRPr="00D723C9" w:rsidDel="00227197">
        <w:rPr>
          <w:color w:val="000000"/>
          <w:sz w:val="20"/>
          <w:szCs w:val="20"/>
        </w:rPr>
        <w:t xml:space="preserve"> </w:t>
      </w:r>
      <w:r w:rsidR="00D723C9" w:rsidRPr="00D723C9">
        <w:rPr>
          <w:color w:val="000000"/>
          <w:sz w:val="20"/>
          <w:szCs w:val="20"/>
        </w:rPr>
        <w:t>ostaja enako kot je napisano v osnovnem dokumentu.</w:t>
      </w:r>
    </w:p>
    <w:p w14:paraId="3A52E30C" w14:textId="08B6FF8E" w:rsidR="00D723C9" w:rsidRPr="00D723C9" w:rsidRDefault="009E4BA4" w:rsidP="00D723C9">
      <w:pPr>
        <w:pStyle w:val="Neotevilenodstavek"/>
        <w:spacing w:before="120" w:after="120" w:line="240" w:lineRule="atLeast"/>
        <w:rPr>
          <w:color w:val="000000"/>
          <w:sz w:val="20"/>
          <w:szCs w:val="20"/>
        </w:rPr>
      </w:pPr>
      <w:r>
        <w:rPr>
          <w:color w:val="000000"/>
          <w:sz w:val="20"/>
          <w:szCs w:val="20"/>
        </w:rPr>
        <w:t xml:space="preserve">Obrazložitve sprememb posamičnih ukrepov so </w:t>
      </w:r>
      <w:r w:rsidR="00AD47FF">
        <w:rPr>
          <w:color w:val="000000"/>
          <w:sz w:val="20"/>
          <w:szCs w:val="20"/>
        </w:rPr>
        <w:t xml:space="preserve">podane </w:t>
      </w:r>
      <w:r>
        <w:rPr>
          <w:color w:val="000000"/>
          <w:sz w:val="20"/>
          <w:szCs w:val="20"/>
        </w:rPr>
        <w:t xml:space="preserve">v Prilogah </w:t>
      </w:r>
      <w:r w:rsidR="00B66EFC">
        <w:rPr>
          <w:color w:val="000000"/>
          <w:sz w:val="20"/>
          <w:szCs w:val="20"/>
        </w:rPr>
        <w:t xml:space="preserve">od </w:t>
      </w:r>
      <w:r>
        <w:rPr>
          <w:color w:val="000000"/>
          <w:sz w:val="20"/>
          <w:szCs w:val="20"/>
        </w:rPr>
        <w:t>1. do 3.</w:t>
      </w:r>
      <w:r w:rsidR="00606496">
        <w:rPr>
          <w:color w:val="000000"/>
          <w:sz w:val="20"/>
          <w:szCs w:val="20"/>
        </w:rPr>
        <w:t xml:space="preserve"> tega gradiva</w:t>
      </w:r>
      <w:r>
        <w:rPr>
          <w:color w:val="000000"/>
          <w:sz w:val="20"/>
          <w:szCs w:val="20"/>
        </w:rPr>
        <w:t>.</w:t>
      </w:r>
    </w:p>
    <w:p w14:paraId="6840FA8A" w14:textId="77777777" w:rsidR="004A40D5" w:rsidRPr="00E564A6" w:rsidRDefault="004A40D5" w:rsidP="004A40D5">
      <w:pPr>
        <w:suppressAutoHyphens w:val="0"/>
        <w:autoSpaceDE w:val="0"/>
        <w:autoSpaceDN w:val="0"/>
        <w:adjustRightInd w:val="0"/>
        <w:spacing w:line="240" w:lineRule="atLeast"/>
        <w:jc w:val="both"/>
        <w:rPr>
          <w:rFonts w:ascii="Arial" w:hAnsi="Arial" w:cs="Arial"/>
          <w:iCs/>
          <w:sz w:val="20"/>
        </w:rPr>
      </w:pPr>
    </w:p>
    <w:p w14:paraId="54DD37F8" w14:textId="20AB0740" w:rsidR="001F1D80" w:rsidRDefault="001F1D80" w:rsidP="001F1D80">
      <w:pPr>
        <w:suppressAutoHyphens w:val="0"/>
        <w:rPr>
          <w:rFonts w:ascii="Arial" w:hAnsi="Arial" w:cs="Arial"/>
          <w:sz w:val="20"/>
          <w:szCs w:val="20"/>
          <w:lang w:eastAsia="sl-SI"/>
        </w:rPr>
      </w:pPr>
    </w:p>
    <w:p w14:paraId="171C0DCA" w14:textId="77777777" w:rsidR="001F1D80" w:rsidRDefault="001F1D80" w:rsidP="000506EC">
      <w:pPr>
        <w:suppressAutoHyphens w:val="0"/>
        <w:rPr>
          <w:rFonts w:ascii="Arial" w:hAnsi="Arial" w:cs="Arial"/>
          <w:sz w:val="20"/>
          <w:szCs w:val="20"/>
          <w:lang w:eastAsia="sl-SI"/>
        </w:rPr>
        <w:sectPr w:rsidR="001F1D80" w:rsidSect="004E0EBF">
          <w:headerReference w:type="default" r:id="rId29"/>
          <w:footerReference w:type="default" r:id="rId30"/>
          <w:headerReference w:type="first" r:id="rId31"/>
          <w:footerReference w:type="first" r:id="rId32"/>
          <w:footnotePr>
            <w:pos w:val="beneathText"/>
          </w:footnotePr>
          <w:pgSz w:w="11905" w:h="16837" w:code="9"/>
          <w:pgMar w:top="1134" w:right="1134" w:bottom="1134" w:left="1134" w:header="482" w:footer="567" w:gutter="0"/>
          <w:cols w:space="708"/>
          <w:titlePg/>
          <w:docGrid w:linePitch="360"/>
        </w:sectPr>
      </w:pPr>
    </w:p>
    <w:p w14:paraId="25444EE2" w14:textId="77777777" w:rsidR="000506EC" w:rsidRPr="000506EC" w:rsidRDefault="000506EC" w:rsidP="000506EC">
      <w:pPr>
        <w:suppressAutoHyphens w:val="0"/>
        <w:spacing w:after="160" w:line="259" w:lineRule="auto"/>
        <w:rPr>
          <w:rFonts w:ascii="Calibri" w:eastAsia="Calibri" w:hAnsi="Calibri"/>
          <w:b/>
          <w:sz w:val="22"/>
          <w:szCs w:val="22"/>
          <w:lang w:eastAsia="en-US"/>
        </w:rPr>
      </w:pPr>
      <w:r w:rsidRPr="000506EC">
        <w:rPr>
          <w:rFonts w:ascii="Calibri" w:eastAsia="Calibri" w:hAnsi="Calibri"/>
          <w:b/>
          <w:sz w:val="22"/>
          <w:szCs w:val="22"/>
          <w:lang w:eastAsia="en-US"/>
        </w:rPr>
        <w:lastRenderedPageBreak/>
        <w:t>Preglednica s</w:t>
      </w:r>
      <w:r w:rsidRPr="000506EC">
        <w:rPr>
          <w:rFonts w:ascii="Calibri" w:eastAsia="Calibri" w:hAnsi="Calibri" w:cs="Calibri"/>
          <w:b/>
          <w:sz w:val="22"/>
          <w:szCs w:val="22"/>
          <w:lang w:eastAsia="en-US"/>
        </w:rPr>
        <w:t xml:space="preserve"> predlogom za Resolucijo o spremembah in dopolnitvah Resolucije o nacionalnem programu razvoja prometa v RS za obdobje do leta 2030 (čistopis – spremembe so v modrem besedilu)</w:t>
      </w:r>
    </w:p>
    <w:p w14:paraId="4892EF5F" w14:textId="77777777" w:rsidR="000506EC" w:rsidRPr="000506EC" w:rsidRDefault="000506EC" w:rsidP="000506EC">
      <w:pPr>
        <w:suppressAutoHyphens w:val="0"/>
        <w:spacing w:after="160" w:line="259" w:lineRule="auto"/>
        <w:jc w:val="both"/>
        <w:rPr>
          <w:rFonts w:ascii="Arial" w:eastAsia="Calibri" w:hAnsi="Arial" w:cs="Arial"/>
          <w:sz w:val="18"/>
          <w:szCs w:val="18"/>
          <w:lang w:eastAsia="en-US"/>
        </w:rPr>
      </w:pPr>
    </w:p>
    <w:tbl>
      <w:tblPr>
        <w:tblW w:w="287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
        <w:gridCol w:w="1159"/>
        <w:gridCol w:w="8"/>
        <w:gridCol w:w="3640"/>
        <w:gridCol w:w="45"/>
        <w:gridCol w:w="3608"/>
        <w:gridCol w:w="69"/>
        <w:gridCol w:w="9"/>
        <w:gridCol w:w="1723"/>
        <w:gridCol w:w="64"/>
        <w:gridCol w:w="49"/>
        <w:gridCol w:w="6"/>
        <w:gridCol w:w="1938"/>
        <w:gridCol w:w="47"/>
        <w:gridCol w:w="2413"/>
        <w:gridCol w:w="54"/>
        <w:gridCol w:w="2640"/>
        <w:gridCol w:w="2694"/>
        <w:gridCol w:w="2694"/>
        <w:gridCol w:w="2694"/>
        <w:gridCol w:w="2694"/>
      </w:tblGrid>
      <w:tr w:rsidR="000506EC" w:rsidRPr="000506EC" w14:paraId="0745882C" w14:textId="77777777" w:rsidTr="009365D1">
        <w:trPr>
          <w:gridAfter w:val="4"/>
          <w:wAfter w:w="10776" w:type="dxa"/>
          <w:trHeight w:val="996"/>
        </w:trPr>
        <w:tc>
          <w:tcPr>
            <w:tcW w:w="457" w:type="dxa"/>
            <w:tcBorders>
              <w:top w:val="nil"/>
              <w:left w:val="nil"/>
              <w:bottom w:val="nil"/>
              <w:right w:val="single" w:sz="4" w:space="0" w:color="auto"/>
            </w:tcBorders>
            <w:shd w:val="clear" w:color="auto" w:fill="auto"/>
            <w:vAlign w:val="center"/>
            <w:hideMark/>
          </w:tcPr>
          <w:p w14:paraId="47F5DCFD" w14:textId="77777777" w:rsidR="000506EC" w:rsidRPr="000506EC" w:rsidRDefault="000506EC" w:rsidP="000506EC">
            <w:pPr>
              <w:suppressAutoHyphens w:val="0"/>
              <w:rPr>
                <w:rFonts w:ascii="Arial" w:hAnsi="Arial" w:cs="Arial"/>
                <w:sz w:val="18"/>
                <w:szCs w:val="18"/>
                <w:lang w:eastAsia="sl-SI"/>
              </w:rPr>
            </w:pPr>
          </w:p>
        </w:tc>
        <w:tc>
          <w:tcPr>
            <w:tcW w:w="1159" w:type="dxa"/>
            <w:tcBorders>
              <w:left w:val="single" w:sz="4" w:space="0" w:color="auto"/>
            </w:tcBorders>
            <w:shd w:val="clear" w:color="auto" w:fill="auto"/>
            <w:vAlign w:val="center"/>
            <w:hideMark/>
          </w:tcPr>
          <w:p w14:paraId="3E2BA8B5" w14:textId="77777777" w:rsidR="000506EC" w:rsidRPr="000506EC" w:rsidRDefault="000506EC" w:rsidP="000506EC">
            <w:pPr>
              <w:suppressAutoHyphens w:val="0"/>
              <w:jc w:val="center"/>
              <w:rPr>
                <w:rFonts w:ascii="Arial" w:hAnsi="Arial" w:cs="Arial"/>
                <w:b/>
                <w:bCs/>
                <w:sz w:val="18"/>
                <w:szCs w:val="18"/>
                <w:lang w:eastAsia="sl-SI"/>
              </w:rPr>
            </w:pPr>
            <w:bookmarkStart w:id="97" w:name="RANGE!B1:W242"/>
            <w:r w:rsidRPr="000506EC">
              <w:rPr>
                <w:rFonts w:ascii="Arial" w:hAnsi="Arial" w:cs="Arial"/>
                <w:b/>
                <w:bCs/>
                <w:sz w:val="18"/>
                <w:szCs w:val="18"/>
                <w:lang w:eastAsia="sl-SI"/>
              </w:rPr>
              <w:t>koda</w:t>
            </w:r>
            <w:bookmarkEnd w:id="97"/>
          </w:p>
        </w:tc>
        <w:tc>
          <w:tcPr>
            <w:tcW w:w="3648" w:type="dxa"/>
            <w:gridSpan w:val="2"/>
            <w:shd w:val="clear" w:color="auto" w:fill="auto"/>
            <w:vAlign w:val="center"/>
            <w:hideMark/>
          </w:tcPr>
          <w:p w14:paraId="2BF3F694"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UKREP</w:t>
            </w:r>
          </w:p>
        </w:tc>
        <w:tc>
          <w:tcPr>
            <w:tcW w:w="3653" w:type="dxa"/>
            <w:gridSpan w:val="2"/>
            <w:vAlign w:val="center"/>
          </w:tcPr>
          <w:p w14:paraId="494768E7"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povezava med ukrepi</w:t>
            </w:r>
          </w:p>
        </w:tc>
        <w:tc>
          <w:tcPr>
            <w:tcW w:w="1865" w:type="dxa"/>
            <w:gridSpan w:val="4"/>
            <w:vAlign w:val="center"/>
          </w:tcPr>
          <w:p w14:paraId="5390374A" w14:textId="77777777" w:rsidR="000506EC" w:rsidRPr="000506EC" w:rsidRDefault="000506EC" w:rsidP="000506EC">
            <w:pPr>
              <w:suppressAutoHyphens w:val="0"/>
              <w:jc w:val="center"/>
              <w:rPr>
                <w:rFonts w:ascii="Arial" w:hAnsi="Arial" w:cs="Arial"/>
                <w:b/>
                <w:bCs/>
                <w:caps/>
                <w:sz w:val="18"/>
                <w:szCs w:val="18"/>
                <w:lang w:eastAsia="sl-SI"/>
              </w:rPr>
            </w:pPr>
            <w:r w:rsidRPr="000506EC">
              <w:rPr>
                <w:rFonts w:ascii="Arial" w:hAnsi="Arial" w:cs="Arial"/>
                <w:b/>
                <w:bCs/>
                <w:caps/>
                <w:sz w:val="18"/>
                <w:szCs w:val="18"/>
                <w:lang w:eastAsia="sl-SI"/>
              </w:rPr>
              <w:t>priprava</w:t>
            </w:r>
          </w:p>
          <w:p w14:paraId="5EA5F5C3"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terminski plan</w:t>
            </w:r>
          </w:p>
        </w:tc>
        <w:tc>
          <w:tcPr>
            <w:tcW w:w="2040" w:type="dxa"/>
            <w:gridSpan w:val="4"/>
            <w:shd w:val="clear" w:color="auto" w:fill="auto"/>
            <w:vAlign w:val="center"/>
            <w:hideMark/>
          </w:tcPr>
          <w:p w14:paraId="1FD2188D"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PRIPRAVA</w:t>
            </w:r>
          </w:p>
          <w:p w14:paraId="5A04A37A"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nosilec</w:t>
            </w:r>
          </w:p>
        </w:tc>
        <w:tc>
          <w:tcPr>
            <w:tcW w:w="2467" w:type="dxa"/>
            <w:gridSpan w:val="2"/>
            <w:shd w:val="clear" w:color="auto" w:fill="auto"/>
            <w:vAlign w:val="center"/>
            <w:hideMark/>
          </w:tcPr>
          <w:p w14:paraId="7F005961"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IZVEDBA</w:t>
            </w:r>
          </w:p>
          <w:p w14:paraId="4B71EB2E"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terminski plan</w:t>
            </w:r>
          </w:p>
        </w:tc>
        <w:tc>
          <w:tcPr>
            <w:tcW w:w="2640" w:type="dxa"/>
            <w:shd w:val="clear" w:color="auto" w:fill="auto"/>
            <w:vAlign w:val="center"/>
          </w:tcPr>
          <w:p w14:paraId="6C5810CF"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IZVEDBA</w:t>
            </w:r>
          </w:p>
          <w:p w14:paraId="0989D1E2"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nosilec</w:t>
            </w:r>
          </w:p>
        </w:tc>
      </w:tr>
      <w:tr w:rsidR="000506EC" w:rsidRPr="000506EC" w14:paraId="2F906E72" w14:textId="77777777" w:rsidTr="009365D1">
        <w:trPr>
          <w:gridAfter w:val="4"/>
          <w:wAfter w:w="10776" w:type="dxa"/>
          <w:trHeight w:val="225"/>
        </w:trPr>
        <w:tc>
          <w:tcPr>
            <w:tcW w:w="457" w:type="dxa"/>
            <w:tcBorders>
              <w:top w:val="nil"/>
              <w:left w:val="nil"/>
              <w:bottom w:val="nil"/>
              <w:right w:val="single" w:sz="4" w:space="0" w:color="auto"/>
            </w:tcBorders>
            <w:shd w:val="clear" w:color="auto" w:fill="auto"/>
            <w:vAlign w:val="center"/>
            <w:hideMark/>
          </w:tcPr>
          <w:p w14:paraId="1185B4E3" w14:textId="77777777" w:rsidR="000506EC" w:rsidRPr="000506EC" w:rsidRDefault="000506EC" w:rsidP="000506EC">
            <w:pPr>
              <w:suppressAutoHyphens w:val="0"/>
              <w:jc w:val="center"/>
              <w:rPr>
                <w:rFonts w:ascii="Arial" w:hAnsi="Arial" w:cs="Arial"/>
                <w:sz w:val="18"/>
                <w:szCs w:val="18"/>
                <w:lang w:eastAsia="sl-SI"/>
              </w:rPr>
            </w:pPr>
          </w:p>
        </w:tc>
        <w:tc>
          <w:tcPr>
            <w:tcW w:w="17472" w:type="dxa"/>
            <w:gridSpan w:val="16"/>
            <w:tcBorders>
              <w:left w:val="single" w:sz="4" w:space="0" w:color="auto"/>
            </w:tcBorders>
            <w:shd w:val="clear" w:color="auto" w:fill="00B0F0"/>
          </w:tcPr>
          <w:p w14:paraId="51792515"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Elementi cestnega omrežja</w:t>
            </w:r>
          </w:p>
        </w:tc>
      </w:tr>
      <w:tr w:rsidR="000506EC" w:rsidRPr="000506EC" w14:paraId="3F76057F" w14:textId="77777777" w:rsidTr="009365D1">
        <w:trPr>
          <w:gridAfter w:val="4"/>
          <w:wAfter w:w="10776" w:type="dxa"/>
          <w:trHeight w:val="1350"/>
        </w:trPr>
        <w:tc>
          <w:tcPr>
            <w:tcW w:w="457" w:type="dxa"/>
            <w:tcBorders>
              <w:top w:val="nil"/>
              <w:left w:val="nil"/>
              <w:bottom w:val="nil"/>
              <w:right w:val="single" w:sz="4" w:space="0" w:color="auto"/>
            </w:tcBorders>
            <w:shd w:val="clear" w:color="auto" w:fill="auto"/>
            <w:vAlign w:val="center"/>
            <w:hideMark/>
          </w:tcPr>
          <w:p w14:paraId="52E9E0C2"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000000" w:fill="FABF8F"/>
            <w:vAlign w:val="center"/>
            <w:hideMark/>
          </w:tcPr>
          <w:p w14:paraId="7160480B"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Ro.3</w:t>
            </w:r>
          </w:p>
        </w:tc>
        <w:tc>
          <w:tcPr>
            <w:tcW w:w="3648" w:type="dxa"/>
            <w:gridSpan w:val="2"/>
            <w:shd w:val="clear" w:color="000000" w:fill="FABF8F"/>
            <w:vAlign w:val="center"/>
            <w:hideMark/>
          </w:tcPr>
          <w:p w14:paraId="15B8B879"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razvoj zasnove počivališč/parkirišč na avtocestnem omrežju in ureditev površin na nekdanjih mednarodnih mejnih prehodih</w:t>
            </w:r>
          </w:p>
        </w:tc>
        <w:tc>
          <w:tcPr>
            <w:tcW w:w="12665" w:type="dxa"/>
            <w:gridSpan w:val="13"/>
            <w:shd w:val="clear" w:color="000000" w:fill="FABF8F"/>
          </w:tcPr>
          <w:p w14:paraId="6A89B1C7"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Uredba TEN-T 1315/2013 v 19. členu opredeljuje prednostne naloge držav članic za razvoj cestne infrastrukture. Med drugim predvideva zagotavljanje ustreznih parkirnih površin za gospodarske uporabnike, tako pa tudi stopnje varnosti in varovanja. Zagotovljena naj bi bila informacijska podpora glede števila razpoložljivih in prostih mest na parkiriščih ter za boljšo izkoriščenost obstoječih parkirišč (ITS). Poleg tega je treba poskrbeti za dodatno zmogljivost s širitvijo obstoječih parkirišč oz. po potrebi z zgraditvijo novih. Zaradi vključitve Republike Slovenije v EU in sprejetja schengenske ureditve na mejah države je mejne točke treba preurediti oz. jim dati druge funkcije. V okviru ukrepa je treba pripraviti pregled in analizo mejnih točk, ugotoviti potrebe na njih, opredeliti novo, spremenjeno funkcijo in pripraviti projekte preureditve teh površin. Pri umeščanju v prostor in projektiranju je treba upoštevati ukrep Ro.33.</w:t>
            </w:r>
          </w:p>
        </w:tc>
      </w:tr>
      <w:tr w:rsidR="000506EC" w:rsidRPr="000506EC" w14:paraId="62EE308C" w14:textId="77777777" w:rsidTr="009365D1">
        <w:trPr>
          <w:gridAfter w:val="4"/>
          <w:wAfter w:w="10776" w:type="dxa"/>
          <w:trHeight w:val="984"/>
        </w:trPr>
        <w:tc>
          <w:tcPr>
            <w:tcW w:w="457" w:type="dxa"/>
            <w:tcBorders>
              <w:top w:val="nil"/>
              <w:left w:val="nil"/>
              <w:bottom w:val="nil"/>
              <w:right w:val="single" w:sz="4" w:space="0" w:color="auto"/>
            </w:tcBorders>
            <w:shd w:val="clear" w:color="auto" w:fill="auto"/>
            <w:vAlign w:val="center"/>
            <w:hideMark/>
          </w:tcPr>
          <w:p w14:paraId="2DBDA9B0"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hideMark/>
          </w:tcPr>
          <w:p w14:paraId="60238287"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b/>
                <w:color w:val="0070C0"/>
                <w:sz w:val="18"/>
                <w:szCs w:val="18"/>
                <w:lang w:eastAsia="sl-SI"/>
              </w:rPr>
              <w:t>Ro.3.2</w:t>
            </w:r>
          </w:p>
        </w:tc>
        <w:tc>
          <w:tcPr>
            <w:tcW w:w="3648" w:type="dxa"/>
            <w:gridSpan w:val="2"/>
            <w:shd w:val="clear" w:color="auto" w:fill="auto"/>
            <w:vAlign w:val="center"/>
            <w:hideMark/>
          </w:tcPr>
          <w:p w14:paraId="4D535AB8"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b/>
                <w:color w:val="0070C0"/>
                <w:sz w:val="18"/>
                <w:szCs w:val="18"/>
                <w:lang w:eastAsia="sl-SI"/>
              </w:rPr>
              <w:t>Ureditev AC in HC v okviru površin na bivših MMP (Škofije, Fernetiči, Vrtojba,  Karavanke, Šentilj (AC), Dolga vas in Pince)</w:t>
            </w:r>
          </w:p>
        </w:tc>
        <w:tc>
          <w:tcPr>
            <w:tcW w:w="3653" w:type="dxa"/>
            <w:gridSpan w:val="2"/>
            <w:vAlign w:val="center"/>
          </w:tcPr>
          <w:p w14:paraId="11CC3158" w14:textId="77777777" w:rsidR="000506EC" w:rsidRPr="000506EC" w:rsidRDefault="000506EC" w:rsidP="000506EC">
            <w:pPr>
              <w:suppressAutoHyphens w:val="0"/>
              <w:jc w:val="center"/>
              <w:rPr>
                <w:rFonts w:ascii="Arial" w:hAnsi="Arial" w:cs="Arial"/>
                <w:sz w:val="18"/>
                <w:szCs w:val="18"/>
                <w:lang w:eastAsia="sl-SI"/>
              </w:rPr>
            </w:pPr>
          </w:p>
        </w:tc>
        <w:tc>
          <w:tcPr>
            <w:tcW w:w="1865" w:type="dxa"/>
            <w:gridSpan w:val="4"/>
            <w:vAlign w:val="center"/>
          </w:tcPr>
          <w:p w14:paraId="618DB10B"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b/>
                <w:color w:val="0070C0"/>
                <w:sz w:val="18"/>
                <w:szCs w:val="18"/>
                <w:lang w:eastAsia="sl-SI"/>
              </w:rPr>
              <w:t>2020-2014</w:t>
            </w:r>
            <w:r w:rsidRPr="000506EC">
              <w:rPr>
                <w:rFonts w:ascii="Arial" w:hAnsi="Arial" w:cs="Arial"/>
                <w:sz w:val="18"/>
                <w:szCs w:val="18"/>
                <w:lang w:eastAsia="sl-SI"/>
              </w:rPr>
              <w:t xml:space="preserve"> </w:t>
            </w:r>
          </w:p>
        </w:tc>
        <w:tc>
          <w:tcPr>
            <w:tcW w:w="2040" w:type="dxa"/>
            <w:gridSpan w:val="4"/>
            <w:shd w:val="clear" w:color="auto" w:fill="auto"/>
            <w:vAlign w:val="center"/>
            <w:hideMark/>
          </w:tcPr>
          <w:p w14:paraId="13CDD60E"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auto"/>
            <w:vAlign w:val="center"/>
            <w:hideMark/>
          </w:tcPr>
          <w:p w14:paraId="5A998F81" w14:textId="77777777" w:rsidR="000506EC" w:rsidRPr="000506EC" w:rsidRDefault="000506EC" w:rsidP="000506EC">
            <w:pPr>
              <w:suppressAutoHyphens w:val="0"/>
              <w:jc w:val="center"/>
              <w:rPr>
                <w:rFonts w:ascii="Arial" w:hAnsi="Arial" w:cs="Arial"/>
                <w:b/>
                <w:color w:val="0070C0"/>
                <w:sz w:val="18"/>
                <w:szCs w:val="18"/>
                <w:lang w:eastAsia="sl-SI"/>
              </w:rPr>
            </w:pPr>
          </w:p>
          <w:p w14:paraId="50233F73"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2024</w:t>
            </w:r>
          </w:p>
          <w:p w14:paraId="7345F4B8" w14:textId="77777777" w:rsidR="000506EC" w:rsidRPr="000506EC" w:rsidRDefault="000506EC" w:rsidP="000506EC">
            <w:pPr>
              <w:suppressAutoHyphens w:val="0"/>
              <w:jc w:val="center"/>
              <w:rPr>
                <w:rFonts w:ascii="Arial" w:hAnsi="Arial" w:cs="Arial"/>
                <w:sz w:val="18"/>
                <w:szCs w:val="18"/>
                <w:lang w:eastAsia="sl-SI"/>
              </w:rPr>
            </w:pPr>
          </w:p>
        </w:tc>
        <w:tc>
          <w:tcPr>
            <w:tcW w:w="2640" w:type="dxa"/>
            <w:shd w:val="clear" w:color="auto" w:fill="auto"/>
            <w:vAlign w:val="center"/>
          </w:tcPr>
          <w:p w14:paraId="5DCA1DCB" w14:textId="77777777" w:rsidR="000506EC" w:rsidRPr="000506EC" w:rsidRDefault="000506EC" w:rsidP="000506EC">
            <w:pPr>
              <w:suppressAutoHyphens w:val="0"/>
              <w:jc w:val="center"/>
              <w:rPr>
                <w:rFonts w:ascii="Arial" w:hAnsi="Arial" w:cs="Arial"/>
                <w:sz w:val="18"/>
                <w:szCs w:val="18"/>
                <w:lang w:eastAsia="sl-SI"/>
              </w:rPr>
            </w:pPr>
          </w:p>
          <w:p w14:paraId="2DE5E4C4" w14:textId="77777777" w:rsidR="000506EC" w:rsidRPr="000506EC" w:rsidRDefault="000506EC" w:rsidP="000506EC">
            <w:pPr>
              <w:suppressAutoHyphens w:val="0"/>
              <w:jc w:val="center"/>
              <w:rPr>
                <w:rFonts w:ascii="Arial" w:hAnsi="Arial" w:cs="Arial"/>
                <w:sz w:val="18"/>
                <w:szCs w:val="18"/>
                <w:lang w:eastAsia="sl-SI"/>
              </w:rPr>
            </w:pPr>
          </w:p>
          <w:p w14:paraId="6785FBE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p w14:paraId="1A1CEE49"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color w:val="0070C0"/>
                <w:sz w:val="18"/>
                <w:szCs w:val="18"/>
                <w:lang w:eastAsia="sl-SI"/>
              </w:rPr>
              <w:br/>
            </w:r>
          </w:p>
        </w:tc>
      </w:tr>
      <w:tr w:rsidR="000506EC" w:rsidRPr="000506EC" w14:paraId="096C522E" w14:textId="77777777" w:rsidTr="009365D1">
        <w:trPr>
          <w:gridAfter w:val="4"/>
          <w:wAfter w:w="10776" w:type="dxa"/>
          <w:trHeight w:val="765"/>
        </w:trPr>
        <w:tc>
          <w:tcPr>
            <w:tcW w:w="457" w:type="dxa"/>
            <w:tcBorders>
              <w:top w:val="nil"/>
              <w:left w:val="nil"/>
              <w:bottom w:val="nil"/>
              <w:right w:val="single" w:sz="4" w:space="0" w:color="auto"/>
            </w:tcBorders>
            <w:shd w:val="clear" w:color="auto" w:fill="auto"/>
            <w:vAlign w:val="center"/>
          </w:tcPr>
          <w:p w14:paraId="66C95661"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FABF8F"/>
            <w:vAlign w:val="center"/>
          </w:tcPr>
          <w:p w14:paraId="5503BA2D"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Ro.4</w:t>
            </w:r>
          </w:p>
        </w:tc>
        <w:tc>
          <w:tcPr>
            <w:tcW w:w="3648" w:type="dxa"/>
            <w:gridSpan w:val="2"/>
            <w:shd w:val="clear" w:color="auto" w:fill="FABF8F"/>
            <w:vAlign w:val="center"/>
          </w:tcPr>
          <w:p w14:paraId="0B0A429E" w14:textId="77777777" w:rsidR="000506EC" w:rsidRPr="000506EC" w:rsidRDefault="000506EC" w:rsidP="000506EC">
            <w:pPr>
              <w:suppressAutoHyphens w:val="0"/>
              <w:autoSpaceDE w:val="0"/>
              <w:autoSpaceDN w:val="0"/>
              <w:adjustRightInd w:val="0"/>
              <w:jc w:val="center"/>
              <w:rPr>
                <w:rFonts w:ascii="Arial" w:hAnsi="Arial" w:cs="Arial"/>
                <w:b/>
                <w:bCs/>
                <w:sz w:val="18"/>
                <w:szCs w:val="18"/>
                <w:lang w:eastAsia="sl-SI"/>
              </w:rPr>
            </w:pPr>
            <w:r w:rsidRPr="000506EC">
              <w:rPr>
                <w:rFonts w:ascii="Arial" w:hAnsi="Arial" w:cs="Arial"/>
                <w:b/>
                <w:bCs/>
                <w:sz w:val="18"/>
                <w:szCs w:val="18"/>
                <w:lang w:eastAsia="sl-SI"/>
              </w:rPr>
              <w:t>Povezava Bele krajine z Novim mestom</w:t>
            </w:r>
          </w:p>
          <w:p w14:paraId="23AA5AF3" w14:textId="77777777" w:rsidR="000506EC" w:rsidRPr="000506EC" w:rsidRDefault="000506EC" w:rsidP="000506EC">
            <w:pPr>
              <w:suppressAutoHyphens w:val="0"/>
              <w:jc w:val="center"/>
              <w:rPr>
                <w:rFonts w:ascii="Arial" w:hAnsi="Arial" w:cs="Arial"/>
                <w:b/>
                <w:bCs/>
                <w:sz w:val="18"/>
                <w:szCs w:val="18"/>
                <w:lang w:eastAsia="sl-SI"/>
              </w:rPr>
            </w:pPr>
          </w:p>
        </w:tc>
        <w:tc>
          <w:tcPr>
            <w:tcW w:w="12665" w:type="dxa"/>
            <w:gridSpan w:val="13"/>
            <w:shd w:val="clear" w:color="auto" w:fill="FABF8F"/>
            <w:vAlign w:val="center"/>
          </w:tcPr>
          <w:p w14:paraId="596FF4EB" w14:textId="77777777" w:rsidR="000506EC" w:rsidRPr="000506EC" w:rsidRDefault="000506EC" w:rsidP="000506EC">
            <w:pPr>
              <w:suppressAutoHyphens w:val="0"/>
              <w:autoSpaceDE w:val="0"/>
              <w:autoSpaceDN w:val="0"/>
              <w:adjustRightInd w:val="0"/>
              <w:jc w:val="center"/>
              <w:rPr>
                <w:rFonts w:ascii="Arial" w:hAnsi="Arial" w:cs="Arial"/>
                <w:b/>
                <w:bCs/>
                <w:sz w:val="18"/>
                <w:szCs w:val="18"/>
                <w:lang w:eastAsia="sl-SI"/>
              </w:rPr>
            </w:pPr>
            <w:r w:rsidRPr="000506EC">
              <w:rPr>
                <w:rFonts w:ascii="Arial" w:hAnsi="Arial" w:cs="Arial"/>
                <w:b/>
                <w:bCs/>
                <w:sz w:val="18"/>
                <w:szCs w:val="18"/>
                <w:lang w:eastAsia="sl-SI"/>
              </w:rPr>
              <w:t>Bela krajina je slabše navezana na regijska središča oz. je njihova dostopnost zaradi nižjih potovalnih hitrosti in vremenskih razmer otežena. Z večjo dostopnostjo bosta zagotovljeni možnost za prihodnji razvoj in ustrezna povezanost regij v gospodarskem in družbenem smislu. Na tem območju je v zimskih razmerah treba izboljšati dostopnost čez Gorjance. Treba je zagotoviti primeren standard dostopnosti do središč regionalnega pomena ter do jedrnih središč in jedrnega oz. celovitega prometnega omrežja. Ukrep predvideva pripravo projekta, ki upošteva dejanske potrebe prometnega sistema. Predvideno je, da se kar najbolj uporabi in rekonstruira oz. nadgradi obstoječa prometna infrastruktura. Le v posameznih primerih oz. tam, kjer na obstoječi infrastrukturi ni mogoče zagotoviti ustreznega standarda, se preučijo možnosti pripraviti projekt zunaj nje. Pri umeščanju v prostor in projektiranju je treba upoštevati ukrep Ro.33.</w:t>
            </w:r>
          </w:p>
          <w:p w14:paraId="3713B0A4" w14:textId="77777777" w:rsidR="000506EC" w:rsidRPr="000506EC" w:rsidRDefault="000506EC" w:rsidP="000506EC">
            <w:pPr>
              <w:suppressAutoHyphens w:val="0"/>
              <w:jc w:val="center"/>
              <w:rPr>
                <w:rFonts w:ascii="Arial" w:hAnsi="Arial" w:cs="Arial"/>
                <w:b/>
                <w:bCs/>
                <w:sz w:val="18"/>
                <w:szCs w:val="18"/>
                <w:lang w:eastAsia="sl-SI"/>
              </w:rPr>
            </w:pPr>
          </w:p>
        </w:tc>
      </w:tr>
      <w:tr w:rsidR="000506EC" w:rsidRPr="000506EC" w14:paraId="038EAAB0" w14:textId="77777777" w:rsidTr="009365D1">
        <w:trPr>
          <w:gridAfter w:val="4"/>
          <w:wAfter w:w="10776" w:type="dxa"/>
          <w:trHeight w:val="765"/>
        </w:trPr>
        <w:tc>
          <w:tcPr>
            <w:tcW w:w="457" w:type="dxa"/>
            <w:tcBorders>
              <w:top w:val="nil"/>
              <w:left w:val="nil"/>
              <w:bottom w:val="nil"/>
              <w:right w:val="single" w:sz="4" w:space="0" w:color="auto"/>
            </w:tcBorders>
            <w:shd w:val="clear" w:color="auto" w:fill="auto"/>
            <w:vAlign w:val="center"/>
          </w:tcPr>
          <w:p w14:paraId="1B9976F2"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tcPr>
          <w:p w14:paraId="6974D949" w14:textId="77777777" w:rsidR="000506EC" w:rsidRPr="000506EC" w:rsidRDefault="000506EC" w:rsidP="000506EC">
            <w:pPr>
              <w:suppressAutoHyphens w:val="0"/>
              <w:jc w:val="center"/>
              <w:rPr>
                <w:rFonts w:ascii="Arial" w:hAnsi="Arial" w:cs="Arial"/>
                <w:b/>
                <w:color w:val="0070C0"/>
                <w:sz w:val="18"/>
                <w:szCs w:val="18"/>
                <w:highlight w:val="green"/>
                <w:lang w:eastAsia="sl-SI"/>
              </w:rPr>
            </w:pPr>
            <w:r w:rsidRPr="000506EC">
              <w:rPr>
                <w:rFonts w:ascii="Arial" w:hAnsi="Arial" w:cs="Arial"/>
                <w:b/>
                <w:color w:val="0070C0"/>
                <w:sz w:val="18"/>
                <w:szCs w:val="18"/>
                <w:lang w:eastAsia="sl-SI"/>
              </w:rPr>
              <w:t>Ro.4.1</w:t>
            </w:r>
          </w:p>
        </w:tc>
        <w:tc>
          <w:tcPr>
            <w:tcW w:w="3648" w:type="dxa"/>
            <w:gridSpan w:val="2"/>
            <w:shd w:val="clear" w:color="auto" w:fill="auto"/>
            <w:vAlign w:val="center"/>
          </w:tcPr>
          <w:p w14:paraId="42C0A846" w14:textId="77777777" w:rsidR="000506EC" w:rsidRPr="000506EC" w:rsidRDefault="000506EC" w:rsidP="000506EC">
            <w:pPr>
              <w:suppressAutoHyphens w:val="0"/>
              <w:jc w:val="center"/>
              <w:rPr>
                <w:rFonts w:ascii="Arial" w:hAnsi="Arial" w:cs="Arial"/>
                <w:b/>
                <w:color w:val="0070C0"/>
                <w:sz w:val="18"/>
                <w:szCs w:val="18"/>
                <w:highlight w:val="green"/>
                <w:lang w:eastAsia="sl-SI"/>
              </w:rPr>
            </w:pPr>
            <w:r w:rsidRPr="000506EC">
              <w:rPr>
                <w:rFonts w:ascii="Arial" w:hAnsi="Arial" w:cs="Arial"/>
                <w:b/>
                <w:color w:val="0070C0"/>
                <w:sz w:val="18"/>
                <w:szCs w:val="18"/>
                <w:lang w:eastAsia="sl-SI"/>
              </w:rPr>
              <w:t>3. razvojna os-jug (odsek 1; Novo mesto vzhod – Maline (1. in 2. etapa)</w:t>
            </w:r>
          </w:p>
        </w:tc>
        <w:tc>
          <w:tcPr>
            <w:tcW w:w="3653" w:type="dxa"/>
            <w:gridSpan w:val="2"/>
            <w:shd w:val="clear" w:color="auto" w:fill="auto"/>
            <w:vAlign w:val="center"/>
          </w:tcPr>
          <w:p w14:paraId="74046EB3"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01" w:type="dxa"/>
            <w:gridSpan w:val="3"/>
            <w:shd w:val="clear" w:color="auto" w:fill="auto"/>
            <w:vAlign w:val="center"/>
          </w:tcPr>
          <w:p w14:paraId="6917D118"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2016-2021</w:t>
            </w:r>
          </w:p>
        </w:tc>
        <w:tc>
          <w:tcPr>
            <w:tcW w:w="2104" w:type="dxa"/>
            <w:gridSpan w:val="5"/>
            <w:shd w:val="clear" w:color="auto" w:fill="auto"/>
            <w:vAlign w:val="center"/>
          </w:tcPr>
          <w:p w14:paraId="51BD8087"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6DF889B7"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2021-2023</w:t>
            </w:r>
          </w:p>
        </w:tc>
        <w:tc>
          <w:tcPr>
            <w:tcW w:w="2694" w:type="dxa"/>
            <w:gridSpan w:val="2"/>
            <w:shd w:val="clear" w:color="auto" w:fill="auto"/>
            <w:vAlign w:val="center"/>
          </w:tcPr>
          <w:p w14:paraId="72C8270A"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0E8E1C05" w14:textId="77777777" w:rsidTr="009365D1">
        <w:trPr>
          <w:gridAfter w:val="4"/>
          <w:wAfter w:w="10776" w:type="dxa"/>
          <w:trHeight w:val="765"/>
        </w:trPr>
        <w:tc>
          <w:tcPr>
            <w:tcW w:w="457" w:type="dxa"/>
            <w:tcBorders>
              <w:top w:val="nil"/>
              <w:left w:val="nil"/>
              <w:bottom w:val="nil"/>
              <w:right w:val="single" w:sz="4" w:space="0" w:color="auto"/>
            </w:tcBorders>
            <w:shd w:val="clear" w:color="auto" w:fill="auto"/>
            <w:vAlign w:val="center"/>
          </w:tcPr>
          <w:p w14:paraId="1336E5C0"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tcPr>
          <w:p w14:paraId="3C18B8FD" w14:textId="77777777" w:rsidR="000506EC" w:rsidRPr="000506EC" w:rsidRDefault="000506EC" w:rsidP="000506EC">
            <w:pPr>
              <w:suppressAutoHyphens w:val="0"/>
              <w:jc w:val="center"/>
              <w:rPr>
                <w:rFonts w:ascii="Arial" w:hAnsi="Arial" w:cs="Arial"/>
                <w:b/>
                <w:color w:val="0070C0"/>
                <w:sz w:val="18"/>
                <w:szCs w:val="18"/>
                <w:highlight w:val="green"/>
                <w:lang w:eastAsia="sl-SI"/>
              </w:rPr>
            </w:pPr>
            <w:r w:rsidRPr="000506EC">
              <w:rPr>
                <w:rFonts w:ascii="Arial" w:hAnsi="Arial" w:cs="Arial"/>
                <w:b/>
                <w:color w:val="0070C0"/>
                <w:sz w:val="18"/>
                <w:szCs w:val="18"/>
                <w:lang w:eastAsia="sl-SI"/>
              </w:rPr>
              <w:t>Ro.4.2</w:t>
            </w:r>
          </w:p>
        </w:tc>
        <w:tc>
          <w:tcPr>
            <w:tcW w:w="3648" w:type="dxa"/>
            <w:gridSpan w:val="2"/>
            <w:shd w:val="clear" w:color="auto" w:fill="auto"/>
            <w:vAlign w:val="center"/>
          </w:tcPr>
          <w:p w14:paraId="1B7D8B44" w14:textId="77777777" w:rsidR="000506EC" w:rsidRPr="000506EC" w:rsidRDefault="000506EC" w:rsidP="000506EC">
            <w:pPr>
              <w:suppressAutoHyphens w:val="0"/>
              <w:jc w:val="center"/>
              <w:rPr>
                <w:rFonts w:ascii="Arial" w:hAnsi="Arial" w:cs="Arial"/>
                <w:b/>
                <w:color w:val="0070C0"/>
                <w:sz w:val="18"/>
                <w:szCs w:val="18"/>
                <w:highlight w:val="green"/>
                <w:lang w:eastAsia="sl-SI"/>
              </w:rPr>
            </w:pPr>
            <w:r w:rsidRPr="000506EC">
              <w:rPr>
                <w:rFonts w:ascii="Arial" w:hAnsi="Arial" w:cs="Arial"/>
                <w:b/>
                <w:color w:val="0070C0"/>
                <w:sz w:val="18"/>
                <w:szCs w:val="18"/>
                <w:lang w:eastAsia="sl-SI"/>
              </w:rPr>
              <w:t>3. razvojna os-jug (odsek 1; Novo mesto vzhod – Maline (3. in 4. etapa)</w:t>
            </w:r>
          </w:p>
        </w:tc>
        <w:tc>
          <w:tcPr>
            <w:tcW w:w="3653" w:type="dxa"/>
            <w:gridSpan w:val="2"/>
            <w:shd w:val="clear" w:color="auto" w:fill="auto"/>
            <w:vAlign w:val="center"/>
          </w:tcPr>
          <w:p w14:paraId="3A5482E0"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01" w:type="dxa"/>
            <w:gridSpan w:val="3"/>
            <w:shd w:val="clear" w:color="auto" w:fill="auto"/>
            <w:vAlign w:val="center"/>
          </w:tcPr>
          <w:p w14:paraId="572D96A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2016-2023</w:t>
            </w:r>
          </w:p>
        </w:tc>
        <w:tc>
          <w:tcPr>
            <w:tcW w:w="2104" w:type="dxa"/>
            <w:gridSpan w:val="5"/>
            <w:shd w:val="clear" w:color="auto" w:fill="auto"/>
            <w:vAlign w:val="center"/>
          </w:tcPr>
          <w:p w14:paraId="0AFA59B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4151A145"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2024-2028</w:t>
            </w:r>
          </w:p>
        </w:tc>
        <w:tc>
          <w:tcPr>
            <w:tcW w:w="2694" w:type="dxa"/>
            <w:gridSpan w:val="2"/>
            <w:shd w:val="clear" w:color="auto" w:fill="auto"/>
            <w:vAlign w:val="center"/>
          </w:tcPr>
          <w:p w14:paraId="73A4A65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4BDEB993" w14:textId="77777777" w:rsidTr="009365D1">
        <w:trPr>
          <w:gridAfter w:val="4"/>
          <w:wAfter w:w="10776" w:type="dxa"/>
          <w:trHeight w:val="765"/>
        </w:trPr>
        <w:tc>
          <w:tcPr>
            <w:tcW w:w="457" w:type="dxa"/>
            <w:tcBorders>
              <w:top w:val="nil"/>
              <w:left w:val="nil"/>
              <w:bottom w:val="nil"/>
              <w:right w:val="single" w:sz="4" w:space="0" w:color="auto"/>
            </w:tcBorders>
            <w:shd w:val="clear" w:color="auto" w:fill="auto"/>
            <w:vAlign w:val="center"/>
          </w:tcPr>
          <w:p w14:paraId="7CD59925"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tcPr>
          <w:p w14:paraId="29611C86" w14:textId="77777777" w:rsidR="000506EC" w:rsidRPr="000506EC" w:rsidRDefault="000506EC" w:rsidP="000506EC">
            <w:pPr>
              <w:suppressAutoHyphens w:val="0"/>
              <w:jc w:val="center"/>
              <w:rPr>
                <w:rFonts w:ascii="Arial" w:hAnsi="Arial" w:cs="Arial"/>
                <w:b/>
                <w:color w:val="0070C0"/>
                <w:sz w:val="18"/>
                <w:szCs w:val="18"/>
                <w:highlight w:val="green"/>
                <w:lang w:eastAsia="sl-SI"/>
              </w:rPr>
            </w:pPr>
            <w:r w:rsidRPr="000506EC">
              <w:rPr>
                <w:rFonts w:ascii="Arial" w:hAnsi="Arial" w:cs="Arial"/>
                <w:b/>
                <w:color w:val="0070C0"/>
                <w:sz w:val="18"/>
                <w:szCs w:val="18"/>
                <w:lang w:eastAsia="sl-SI"/>
              </w:rPr>
              <w:t>Ro.4.3</w:t>
            </w:r>
          </w:p>
        </w:tc>
        <w:tc>
          <w:tcPr>
            <w:tcW w:w="3648" w:type="dxa"/>
            <w:gridSpan w:val="2"/>
            <w:shd w:val="clear" w:color="auto" w:fill="auto"/>
            <w:vAlign w:val="center"/>
          </w:tcPr>
          <w:p w14:paraId="0D9012BB" w14:textId="77777777" w:rsidR="000506EC" w:rsidRPr="000506EC" w:rsidRDefault="000506EC" w:rsidP="000506EC">
            <w:pPr>
              <w:suppressAutoHyphens w:val="0"/>
              <w:jc w:val="center"/>
              <w:rPr>
                <w:rFonts w:ascii="Arial" w:hAnsi="Arial" w:cs="Arial"/>
                <w:b/>
                <w:color w:val="0070C0"/>
                <w:sz w:val="18"/>
                <w:szCs w:val="18"/>
                <w:highlight w:val="green"/>
                <w:lang w:eastAsia="sl-SI"/>
              </w:rPr>
            </w:pPr>
            <w:r w:rsidRPr="000506EC">
              <w:rPr>
                <w:rFonts w:ascii="Arial" w:hAnsi="Arial" w:cs="Arial"/>
                <w:b/>
                <w:color w:val="0070C0"/>
                <w:sz w:val="18"/>
                <w:szCs w:val="18"/>
                <w:lang w:eastAsia="sl-SI"/>
              </w:rPr>
              <w:t>3. razvojna os-jug (odsek 2;  Maline-Metlika (Črnomelj)</w:t>
            </w:r>
          </w:p>
        </w:tc>
        <w:tc>
          <w:tcPr>
            <w:tcW w:w="3653" w:type="dxa"/>
            <w:gridSpan w:val="2"/>
            <w:shd w:val="clear" w:color="auto" w:fill="auto"/>
            <w:vAlign w:val="center"/>
          </w:tcPr>
          <w:p w14:paraId="6B2B3F70"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01" w:type="dxa"/>
            <w:gridSpan w:val="3"/>
            <w:shd w:val="clear" w:color="auto" w:fill="auto"/>
            <w:vAlign w:val="center"/>
          </w:tcPr>
          <w:p w14:paraId="752D8BAB"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2026</w:t>
            </w:r>
          </w:p>
          <w:p w14:paraId="6F54132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etapa Metlika do 2023</w:t>
            </w:r>
          </w:p>
        </w:tc>
        <w:tc>
          <w:tcPr>
            <w:tcW w:w="2104" w:type="dxa"/>
            <w:gridSpan w:val="5"/>
            <w:shd w:val="clear" w:color="auto" w:fill="auto"/>
            <w:vAlign w:val="center"/>
          </w:tcPr>
          <w:p w14:paraId="0770D9DB"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0F6249B4"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2028</w:t>
            </w:r>
          </w:p>
          <w:p w14:paraId="48B2392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etapa Metlika po 2024</w:t>
            </w:r>
          </w:p>
        </w:tc>
        <w:tc>
          <w:tcPr>
            <w:tcW w:w="2694" w:type="dxa"/>
            <w:gridSpan w:val="2"/>
            <w:shd w:val="clear" w:color="auto" w:fill="auto"/>
            <w:vAlign w:val="center"/>
          </w:tcPr>
          <w:p w14:paraId="7846B6C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4923FAE5" w14:textId="77777777" w:rsidTr="009365D1">
        <w:trPr>
          <w:gridAfter w:val="4"/>
          <w:wAfter w:w="10776" w:type="dxa"/>
          <w:trHeight w:val="765"/>
        </w:trPr>
        <w:tc>
          <w:tcPr>
            <w:tcW w:w="457" w:type="dxa"/>
            <w:tcBorders>
              <w:top w:val="nil"/>
              <w:left w:val="nil"/>
              <w:bottom w:val="nil"/>
              <w:right w:val="single" w:sz="4" w:space="0" w:color="auto"/>
            </w:tcBorders>
            <w:shd w:val="clear" w:color="auto" w:fill="auto"/>
            <w:vAlign w:val="center"/>
            <w:hideMark/>
          </w:tcPr>
          <w:p w14:paraId="3A8208C1"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000000" w:fill="FABF8F"/>
            <w:vAlign w:val="center"/>
            <w:hideMark/>
          </w:tcPr>
          <w:p w14:paraId="2996B17A"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Ro.9</w:t>
            </w:r>
          </w:p>
        </w:tc>
        <w:tc>
          <w:tcPr>
            <w:tcW w:w="3648" w:type="dxa"/>
            <w:gridSpan w:val="2"/>
            <w:shd w:val="clear" w:color="000000" w:fill="FABF8F"/>
            <w:vAlign w:val="center"/>
            <w:hideMark/>
          </w:tcPr>
          <w:p w14:paraId="1523553D"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povezava Koroške z avtocestnim sistemom</w:t>
            </w:r>
          </w:p>
        </w:tc>
        <w:tc>
          <w:tcPr>
            <w:tcW w:w="12665" w:type="dxa"/>
            <w:gridSpan w:val="13"/>
            <w:shd w:val="clear" w:color="000000" w:fill="FABF8F"/>
          </w:tcPr>
          <w:p w14:paraId="0789B651"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Posameznim območjem na Koroškem je treba zagotoviti ustrezno dostopnost, varnost in primerno raven prometnih povezav do središč regionalnega pomena ter do jedrnih središč in jedrnega oz. celovitega prometnega omrežja (do avtocest). Tako bodo dane možnosti za prihodnji razvoj ter ustrezno gospodarsko in družbeno povezanost regij. Kar najbolj se posodobi oz. nadgradi obstoječa prometna infrastruktura. Gre predvsem za posege vanjo. Le v posameznih primerih oz. tam, kjer ustreznega standarda tako ni mogoče zagotoviti, se preuči možnost izvedbe posegov zunaj obstoječe prometne infrastrukture. Pri umeščanju v prostor in projektiranju je treba upoštevati ukrep Ro.33.</w:t>
            </w:r>
          </w:p>
        </w:tc>
      </w:tr>
      <w:tr w:rsidR="000506EC" w:rsidRPr="000506EC" w14:paraId="637C644E" w14:textId="77777777" w:rsidTr="009365D1">
        <w:trPr>
          <w:gridAfter w:val="4"/>
          <w:wAfter w:w="10776" w:type="dxa"/>
          <w:trHeight w:val="1131"/>
        </w:trPr>
        <w:tc>
          <w:tcPr>
            <w:tcW w:w="457" w:type="dxa"/>
            <w:tcBorders>
              <w:top w:val="nil"/>
              <w:left w:val="nil"/>
              <w:bottom w:val="nil"/>
              <w:right w:val="single" w:sz="4" w:space="0" w:color="auto"/>
            </w:tcBorders>
            <w:shd w:val="clear" w:color="auto" w:fill="auto"/>
            <w:vAlign w:val="center"/>
            <w:hideMark/>
          </w:tcPr>
          <w:p w14:paraId="045D093F"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hideMark/>
          </w:tcPr>
          <w:p w14:paraId="0038788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Ro.9.1</w:t>
            </w:r>
          </w:p>
        </w:tc>
        <w:tc>
          <w:tcPr>
            <w:tcW w:w="3648" w:type="dxa"/>
            <w:gridSpan w:val="2"/>
            <w:shd w:val="clear" w:color="auto" w:fill="auto"/>
            <w:vAlign w:val="center"/>
          </w:tcPr>
          <w:p w14:paraId="11738C5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3. razvojna os sever</w:t>
            </w:r>
          </w:p>
          <w:p w14:paraId="18DB7DD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 (odsek 1;Šentrupert – Velenje)</w:t>
            </w:r>
          </w:p>
        </w:tc>
        <w:tc>
          <w:tcPr>
            <w:tcW w:w="3653" w:type="dxa"/>
            <w:gridSpan w:val="2"/>
            <w:vAlign w:val="center"/>
          </w:tcPr>
          <w:p w14:paraId="377649BE"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65" w:type="dxa"/>
            <w:gridSpan w:val="4"/>
            <w:vAlign w:val="center"/>
          </w:tcPr>
          <w:p w14:paraId="4FF7DE5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2017-2024</w:t>
            </w:r>
          </w:p>
        </w:tc>
        <w:tc>
          <w:tcPr>
            <w:tcW w:w="2040" w:type="dxa"/>
            <w:gridSpan w:val="4"/>
            <w:shd w:val="clear" w:color="auto" w:fill="auto"/>
            <w:vAlign w:val="center"/>
          </w:tcPr>
          <w:p w14:paraId="731A67C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auto"/>
            <w:vAlign w:val="center"/>
          </w:tcPr>
          <w:p w14:paraId="570B4C6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2022-2027</w:t>
            </w:r>
          </w:p>
        </w:tc>
        <w:tc>
          <w:tcPr>
            <w:tcW w:w="2640" w:type="dxa"/>
            <w:shd w:val="clear" w:color="auto" w:fill="auto"/>
            <w:vAlign w:val="center"/>
          </w:tcPr>
          <w:p w14:paraId="677DE30D" w14:textId="77777777" w:rsidR="000506EC" w:rsidRPr="000506EC" w:rsidRDefault="000506EC" w:rsidP="000506EC">
            <w:pPr>
              <w:suppressAutoHyphens w:val="0"/>
              <w:jc w:val="center"/>
              <w:rPr>
                <w:rFonts w:ascii="Arial" w:hAnsi="Arial" w:cs="Arial"/>
                <w:b/>
                <w:bCs/>
                <w:color w:val="0070C0"/>
                <w:sz w:val="18"/>
                <w:szCs w:val="18"/>
                <w:lang w:eastAsia="sl-SI"/>
              </w:rPr>
            </w:pPr>
            <w:r w:rsidRPr="000506EC">
              <w:rPr>
                <w:rFonts w:ascii="Arial" w:hAnsi="Arial" w:cs="Arial"/>
                <w:b/>
                <w:bCs/>
                <w:color w:val="0070C0"/>
                <w:sz w:val="18"/>
                <w:szCs w:val="18"/>
                <w:lang w:eastAsia="sl-SI"/>
              </w:rPr>
              <w:t>DARS</w:t>
            </w:r>
          </w:p>
        </w:tc>
      </w:tr>
      <w:tr w:rsidR="000506EC" w:rsidRPr="000506EC" w14:paraId="16E3A096" w14:textId="77777777" w:rsidTr="009365D1">
        <w:trPr>
          <w:gridAfter w:val="4"/>
          <w:wAfter w:w="10776" w:type="dxa"/>
          <w:trHeight w:val="1131"/>
        </w:trPr>
        <w:tc>
          <w:tcPr>
            <w:tcW w:w="457" w:type="dxa"/>
            <w:tcBorders>
              <w:top w:val="nil"/>
              <w:left w:val="nil"/>
              <w:bottom w:val="nil"/>
              <w:right w:val="single" w:sz="4" w:space="0" w:color="auto"/>
            </w:tcBorders>
            <w:shd w:val="clear" w:color="auto" w:fill="auto"/>
            <w:vAlign w:val="center"/>
          </w:tcPr>
          <w:p w14:paraId="3620E478"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tcPr>
          <w:p w14:paraId="26E9AB28"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Ro.9.2</w:t>
            </w:r>
          </w:p>
        </w:tc>
        <w:tc>
          <w:tcPr>
            <w:tcW w:w="3648" w:type="dxa"/>
            <w:gridSpan w:val="2"/>
            <w:shd w:val="clear" w:color="auto" w:fill="auto"/>
            <w:vAlign w:val="center"/>
          </w:tcPr>
          <w:p w14:paraId="6D57F605"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3. razvojna os sever</w:t>
            </w:r>
          </w:p>
          <w:p w14:paraId="62860B8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 (odsek 2;Velenje-Slovenj Gradec)</w:t>
            </w:r>
          </w:p>
        </w:tc>
        <w:tc>
          <w:tcPr>
            <w:tcW w:w="3653" w:type="dxa"/>
            <w:gridSpan w:val="2"/>
            <w:vAlign w:val="center"/>
          </w:tcPr>
          <w:p w14:paraId="4B74776E"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65" w:type="dxa"/>
            <w:gridSpan w:val="4"/>
            <w:vAlign w:val="center"/>
          </w:tcPr>
          <w:p w14:paraId="4E16A4CE"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2017-2022</w:t>
            </w:r>
          </w:p>
        </w:tc>
        <w:tc>
          <w:tcPr>
            <w:tcW w:w="2040" w:type="dxa"/>
            <w:gridSpan w:val="4"/>
            <w:shd w:val="clear" w:color="auto" w:fill="auto"/>
            <w:vAlign w:val="center"/>
          </w:tcPr>
          <w:p w14:paraId="55BD579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auto"/>
            <w:vAlign w:val="center"/>
          </w:tcPr>
          <w:p w14:paraId="5BD707A3"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2020-2026</w:t>
            </w:r>
          </w:p>
        </w:tc>
        <w:tc>
          <w:tcPr>
            <w:tcW w:w="2640" w:type="dxa"/>
            <w:shd w:val="clear" w:color="auto" w:fill="auto"/>
            <w:vAlign w:val="center"/>
          </w:tcPr>
          <w:p w14:paraId="634CDDBE" w14:textId="77777777" w:rsidR="000506EC" w:rsidRPr="000506EC" w:rsidRDefault="000506EC" w:rsidP="000506EC">
            <w:pPr>
              <w:suppressAutoHyphens w:val="0"/>
              <w:jc w:val="center"/>
              <w:rPr>
                <w:rFonts w:ascii="Arial" w:hAnsi="Arial" w:cs="Arial"/>
                <w:b/>
                <w:bCs/>
                <w:color w:val="0070C0"/>
                <w:sz w:val="18"/>
                <w:szCs w:val="18"/>
                <w:lang w:eastAsia="sl-SI"/>
              </w:rPr>
            </w:pPr>
            <w:r w:rsidRPr="000506EC">
              <w:rPr>
                <w:rFonts w:ascii="Arial" w:hAnsi="Arial" w:cs="Arial"/>
                <w:b/>
                <w:bCs/>
                <w:color w:val="0070C0"/>
                <w:sz w:val="18"/>
                <w:szCs w:val="18"/>
                <w:lang w:eastAsia="sl-SI"/>
              </w:rPr>
              <w:t>DARS</w:t>
            </w:r>
          </w:p>
        </w:tc>
      </w:tr>
      <w:tr w:rsidR="000506EC" w:rsidRPr="000506EC" w14:paraId="78CBE6DD" w14:textId="77777777" w:rsidTr="009365D1">
        <w:trPr>
          <w:gridAfter w:val="4"/>
          <w:wAfter w:w="10776" w:type="dxa"/>
          <w:trHeight w:val="1131"/>
        </w:trPr>
        <w:tc>
          <w:tcPr>
            <w:tcW w:w="457" w:type="dxa"/>
            <w:tcBorders>
              <w:top w:val="nil"/>
              <w:left w:val="nil"/>
              <w:bottom w:val="nil"/>
              <w:right w:val="single" w:sz="4" w:space="0" w:color="auto"/>
            </w:tcBorders>
            <w:shd w:val="clear" w:color="auto" w:fill="auto"/>
            <w:vAlign w:val="center"/>
          </w:tcPr>
          <w:p w14:paraId="359456CF"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tcPr>
          <w:p w14:paraId="16D3258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Ro.9.3</w:t>
            </w:r>
          </w:p>
        </w:tc>
        <w:tc>
          <w:tcPr>
            <w:tcW w:w="3648" w:type="dxa"/>
            <w:gridSpan w:val="2"/>
            <w:shd w:val="clear" w:color="auto" w:fill="auto"/>
            <w:vAlign w:val="center"/>
          </w:tcPr>
          <w:p w14:paraId="3D52ABB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3. razvojna os sever</w:t>
            </w:r>
          </w:p>
          <w:p w14:paraId="2791795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 (odsek 3;Slovenj Gradec-Dravograd)</w:t>
            </w:r>
          </w:p>
        </w:tc>
        <w:tc>
          <w:tcPr>
            <w:tcW w:w="3653" w:type="dxa"/>
            <w:gridSpan w:val="2"/>
            <w:vAlign w:val="center"/>
          </w:tcPr>
          <w:p w14:paraId="12EA03B6"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65" w:type="dxa"/>
            <w:gridSpan w:val="4"/>
            <w:vAlign w:val="center"/>
          </w:tcPr>
          <w:p w14:paraId="369D1A8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2016-2026</w:t>
            </w:r>
          </w:p>
        </w:tc>
        <w:tc>
          <w:tcPr>
            <w:tcW w:w="2040" w:type="dxa"/>
            <w:gridSpan w:val="4"/>
            <w:shd w:val="clear" w:color="auto" w:fill="auto"/>
            <w:vAlign w:val="center"/>
          </w:tcPr>
          <w:p w14:paraId="4410B7B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auto"/>
            <w:vAlign w:val="center"/>
          </w:tcPr>
          <w:p w14:paraId="5063CFA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2027</w:t>
            </w:r>
          </w:p>
        </w:tc>
        <w:tc>
          <w:tcPr>
            <w:tcW w:w="2640" w:type="dxa"/>
            <w:shd w:val="clear" w:color="auto" w:fill="auto"/>
            <w:vAlign w:val="center"/>
          </w:tcPr>
          <w:p w14:paraId="2022F98A" w14:textId="77777777" w:rsidR="000506EC" w:rsidRPr="000506EC" w:rsidRDefault="000506EC" w:rsidP="000506EC">
            <w:pPr>
              <w:suppressAutoHyphens w:val="0"/>
              <w:jc w:val="center"/>
              <w:rPr>
                <w:rFonts w:ascii="Arial" w:hAnsi="Arial" w:cs="Arial"/>
                <w:b/>
                <w:bCs/>
                <w:color w:val="0070C0"/>
                <w:sz w:val="18"/>
                <w:szCs w:val="18"/>
                <w:lang w:eastAsia="sl-SI"/>
              </w:rPr>
            </w:pPr>
            <w:r w:rsidRPr="000506EC">
              <w:rPr>
                <w:rFonts w:ascii="Arial" w:hAnsi="Arial" w:cs="Arial"/>
                <w:b/>
                <w:bCs/>
                <w:color w:val="0070C0"/>
                <w:sz w:val="18"/>
                <w:szCs w:val="18"/>
                <w:lang w:eastAsia="sl-SI"/>
              </w:rPr>
              <w:t>DARS</w:t>
            </w:r>
          </w:p>
        </w:tc>
      </w:tr>
      <w:tr w:rsidR="000506EC" w:rsidRPr="000506EC" w14:paraId="70DDFFDB" w14:textId="77777777" w:rsidTr="009365D1">
        <w:trPr>
          <w:gridAfter w:val="4"/>
          <w:wAfter w:w="10776" w:type="dxa"/>
          <w:trHeight w:val="1131"/>
        </w:trPr>
        <w:tc>
          <w:tcPr>
            <w:tcW w:w="457" w:type="dxa"/>
            <w:tcBorders>
              <w:top w:val="nil"/>
              <w:left w:val="nil"/>
              <w:bottom w:val="nil"/>
              <w:right w:val="single" w:sz="4" w:space="0" w:color="auto"/>
            </w:tcBorders>
            <w:shd w:val="clear" w:color="auto" w:fill="auto"/>
            <w:vAlign w:val="center"/>
          </w:tcPr>
          <w:p w14:paraId="4164B448"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tcPr>
          <w:p w14:paraId="4F64FBB5"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Ro.9.4</w:t>
            </w:r>
          </w:p>
        </w:tc>
        <w:tc>
          <w:tcPr>
            <w:tcW w:w="3648" w:type="dxa"/>
            <w:gridSpan w:val="2"/>
            <w:shd w:val="clear" w:color="auto" w:fill="auto"/>
            <w:vAlign w:val="center"/>
          </w:tcPr>
          <w:p w14:paraId="70192884"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3. razvojna os sever</w:t>
            </w:r>
          </w:p>
          <w:p w14:paraId="1034410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 (odsek 4;Otiški vrh-Prevalje (Poljana))</w:t>
            </w:r>
          </w:p>
        </w:tc>
        <w:tc>
          <w:tcPr>
            <w:tcW w:w="3653" w:type="dxa"/>
            <w:gridSpan w:val="2"/>
            <w:tcBorders>
              <w:bottom w:val="single" w:sz="4" w:space="0" w:color="auto"/>
            </w:tcBorders>
            <w:vAlign w:val="center"/>
          </w:tcPr>
          <w:p w14:paraId="3FAF3A67"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65" w:type="dxa"/>
            <w:gridSpan w:val="4"/>
            <w:tcBorders>
              <w:bottom w:val="single" w:sz="4" w:space="0" w:color="auto"/>
            </w:tcBorders>
            <w:vAlign w:val="center"/>
          </w:tcPr>
          <w:p w14:paraId="4060563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2016-2027</w:t>
            </w:r>
          </w:p>
        </w:tc>
        <w:tc>
          <w:tcPr>
            <w:tcW w:w="2040" w:type="dxa"/>
            <w:gridSpan w:val="4"/>
            <w:tcBorders>
              <w:bottom w:val="single" w:sz="4" w:space="0" w:color="auto"/>
            </w:tcBorders>
            <w:shd w:val="clear" w:color="auto" w:fill="auto"/>
            <w:vAlign w:val="center"/>
          </w:tcPr>
          <w:p w14:paraId="4AD92D5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tcBorders>
              <w:bottom w:val="single" w:sz="4" w:space="0" w:color="auto"/>
            </w:tcBorders>
            <w:shd w:val="clear" w:color="auto" w:fill="auto"/>
            <w:vAlign w:val="center"/>
          </w:tcPr>
          <w:p w14:paraId="08AC370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2028</w:t>
            </w:r>
          </w:p>
        </w:tc>
        <w:tc>
          <w:tcPr>
            <w:tcW w:w="2640" w:type="dxa"/>
            <w:tcBorders>
              <w:bottom w:val="single" w:sz="4" w:space="0" w:color="auto"/>
            </w:tcBorders>
            <w:shd w:val="clear" w:color="auto" w:fill="auto"/>
            <w:vAlign w:val="center"/>
          </w:tcPr>
          <w:p w14:paraId="51C7964E" w14:textId="77777777" w:rsidR="000506EC" w:rsidRPr="000506EC" w:rsidRDefault="000506EC" w:rsidP="000506EC">
            <w:pPr>
              <w:suppressAutoHyphens w:val="0"/>
              <w:jc w:val="center"/>
              <w:rPr>
                <w:rFonts w:ascii="Arial" w:hAnsi="Arial" w:cs="Arial"/>
                <w:b/>
                <w:bCs/>
                <w:color w:val="0070C0"/>
                <w:sz w:val="18"/>
                <w:szCs w:val="18"/>
                <w:lang w:eastAsia="sl-SI"/>
              </w:rPr>
            </w:pPr>
            <w:r w:rsidRPr="000506EC">
              <w:rPr>
                <w:rFonts w:ascii="Arial" w:hAnsi="Arial" w:cs="Arial"/>
                <w:b/>
                <w:bCs/>
                <w:color w:val="0070C0"/>
                <w:sz w:val="18"/>
                <w:szCs w:val="18"/>
                <w:lang w:eastAsia="sl-SI"/>
              </w:rPr>
              <w:t>DARS</w:t>
            </w:r>
          </w:p>
        </w:tc>
      </w:tr>
      <w:tr w:rsidR="000506EC" w:rsidRPr="000506EC" w14:paraId="0375E055" w14:textId="77777777" w:rsidTr="009365D1">
        <w:trPr>
          <w:gridAfter w:val="4"/>
          <w:wAfter w:w="10776" w:type="dxa"/>
          <w:trHeight w:val="900"/>
        </w:trPr>
        <w:tc>
          <w:tcPr>
            <w:tcW w:w="457" w:type="dxa"/>
            <w:tcBorders>
              <w:top w:val="nil"/>
              <w:left w:val="nil"/>
              <w:bottom w:val="nil"/>
              <w:right w:val="single" w:sz="4" w:space="0" w:color="auto"/>
            </w:tcBorders>
            <w:shd w:val="clear" w:color="auto" w:fill="auto"/>
            <w:vAlign w:val="center"/>
            <w:hideMark/>
          </w:tcPr>
          <w:p w14:paraId="0FAD6661"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000000" w:fill="FABF8F"/>
            <w:vAlign w:val="center"/>
            <w:hideMark/>
          </w:tcPr>
          <w:p w14:paraId="0A3D476C"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Ro.12</w:t>
            </w:r>
          </w:p>
        </w:tc>
        <w:tc>
          <w:tcPr>
            <w:tcW w:w="3648" w:type="dxa"/>
            <w:gridSpan w:val="2"/>
            <w:shd w:val="clear" w:color="000000" w:fill="FABF8F"/>
            <w:vAlign w:val="center"/>
            <w:hideMark/>
          </w:tcPr>
          <w:p w14:paraId="6BE9A5D7"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Ljubljanski avtocestni obroč in priključni avtocestni kraki ter preureditev priključkov</w:t>
            </w:r>
          </w:p>
        </w:tc>
        <w:tc>
          <w:tcPr>
            <w:tcW w:w="12665" w:type="dxa"/>
            <w:gridSpan w:val="13"/>
            <w:shd w:val="clear" w:color="000000" w:fill="FABF8F"/>
          </w:tcPr>
          <w:p w14:paraId="7D8C1E5D"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Analizirane so bile razmere na sedanjem cestnem omrežju leta 2030, in sicer v popoldanskih koničnih urah na povprečni delovni dan. Na avtocestnem obroču okrog Ljubljane pravzaprav na vseh odsekih nastajajo zastoji. Predvideni ukrepi: - Uvedba javnega prometa, pri čemer bi pomembnejšo vlogo prevzela železnica na glavnih oz. regionalnih smereh. Pričakovati je, da se bo del prometa na avtocestnem obroču tako sicer zmanjšal, a zaradi povečanja mobilnosti do leta 2030 se še predvideva povečan obseg cestnega prometa. - Uvedba sistema ITS. - Če ti ukrepi ne bodo odpravili težav v celoti, je treba izvesti še ukrepe, ki bodo povečali zmogljivosti obstoječih avtocestnih odsekov in priključnih AC-krakov, npr. razširitev obstoječe avtoceste za dodatni vozni pas v vsaki smeri ipd.). - Preureditev in novogradnja priključkov na AC, npr. Brezovica, Šmarje - Sap, Domžale, Vrhnika itd. - Preuči se tudi možnost izvedbe projekta po sistemu javno-zasebnega partnerstva. Pri umeščanju v prostor in projektiranju je treba upoštevati ukrep Ro.33.</w:t>
            </w:r>
          </w:p>
        </w:tc>
      </w:tr>
      <w:tr w:rsidR="000506EC" w:rsidRPr="000506EC" w14:paraId="0C221A5D" w14:textId="77777777" w:rsidTr="000506EC">
        <w:trPr>
          <w:gridAfter w:val="4"/>
          <w:wAfter w:w="10776" w:type="dxa"/>
          <w:trHeight w:val="284"/>
        </w:trPr>
        <w:tc>
          <w:tcPr>
            <w:tcW w:w="457" w:type="dxa"/>
            <w:vMerge w:val="restart"/>
            <w:tcBorders>
              <w:top w:val="nil"/>
              <w:left w:val="nil"/>
              <w:bottom w:val="nil"/>
              <w:right w:val="single" w:sz="4" w:space="0" w:color="auto"/>
            </w:tcBorders>
            <w:shd w:val="clear" w:color="auto" w:fill="FFFFFF"/>
            <w:vAlign w:val="center"/>
            <w:hideMark/>
          </w:tcPr>
          <w:p w14:paraId="5C2BCACF" w14:textId="77777777" w:rsidR="000506EC" w:rsidRPr="000506EC" w:rsidRDefault="000506EC" w:rsidP="000506EC">
            <w:pPr>
              <w:suppressAutoHyphens w:val="0"/>
              <w:jc w:val="center"/>
              <w:rPr>
                <w:rFonts w:ascii="Arial" w:hAnsi="Arial" w:cs="Arial"/>
                <w:sz w:val="18"/>
                <w:szCs w:val="18"/>
                <w:lang w:eastAsia="sl-SI"/>
              </w:rPr>
            </w:pPr>
          </w:p>
        </w:tc>
        <w:tc>
          <w:tcPr>
            <w:tcW w:w="1159" w:type="dxa"/>
            <w:vMerge w:val="restart"/>
            <w:tcBorders>
              <w:left w:val="single" w:sz="4" w:space="0" w:color="auto"/>
            </w:tcBorders>
            <w:shd w:val="clear" w:color="auto" w:fill="FFFFFF"/>
            <w:vAlign w:val="center"/>
          </w:tcPr>
          <w:p w14:paraId="17104E4E" w14:textId="77777777" w:rsidR="000506EC" w:rsidRPr="000506EC" w:rsidRDefault="000506EC" w:rsidP="000506EC">
            <w:pPr>
              <w:suppressAutoHyphens w:val="0"/>
              <w:jc w:val="center"/>
              <w:rPr>
                <w:rFonts w:ascii="Arial" w:hAnsi="Arial" w:cs="Arial"/>
                <w:sz w:val="18"/>
                <w:szCs w:val="18"/>
                <w:lang w:eastAsia="sl-SI"/>
              </w:rPr>
            </w:pPr>
          </w:p>
          <w:p w14:paraId="6798B769"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 xml:space="preserve">   Ro. 12.3</w:t>
            </w:r>
          </w:p>
          <w:p w14:paraId="68C1365F"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sz w:val="18"/>
                <w:szCs w:val="18"/>
                <w:lang w:eastAsia="sl-SI"/>
              </w:rPr>
              <w:t>Priključki</w:t>
            </w:r>
          </w:p>
        </w:tc>
        <w:tc>
          <w:tcPr>
            <w:tcW w:w="3648" w:type="dxa"/>
            <w:gridSpan w:val="2"/>
            <w:shd w:val="clear" w:color="auto" w:fill="FFFFFF"/>
            <w:vAlign w:val="center"/>
          </w:tcPr>
          <w:p w14:paraId="574FC4AF"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Šmarje Sap</w:t>
            </w:r>
          </w:p>
        </w:tc>
        <w:tc>
          <w:tcPr>
            <w:tcW w:w="3653" w:type="dxa"/>
            <w:gridSpan w:val="2"/>
            <w:shd w:val="clear" w:color="auto" w:fill="FFFFFF"/>
            <w:vAlign w:val="center"/>
          </w:tcPr>
          <w:p w14:paraId="2A39562D" w14:textId="77777777" w:rsidR="000506EC" w:rsidRPr="000506EC" w:rsidRDefault="000506EC" w:rsidP="000506EC">
            <w:pPr>
              <w:suppressAutoHyphens w:val="0"/>
              <w:rPr>
                <w:rFonts w:ascii="Arial" w:hAnsi="Arial" w:cs="Arial"/>
                <w:b/>
                <w:sz w:val="18"/>
                <w:szCs w:val="18"/>
                <w:lang w:eastAsia="sl-SI"/>
              </w:rPr>
            </w:pPr>
          </w:p>
        </w:tc>
        <w:tc>
          <w:tcPr>
            <w:tcW w:w="1865" w:type="dxa"/>
            <w:gridSpan w:val="4"/>
            <w:shd w:val="clear" w:color="auto" w:fill="FFFFFF"/>
            <w:vAlign w:val="center"/>
          </w:tcPr>
          <w:p w14:paraId="74ABC5B3" w14:textId="77777777" w:rsidR="000506EC" w:rsidRPr="000506EC" w:rsidRDefault="000506EC" w:rsidP="000506EC">
            <w:pPr>
              <w:suppressAutoHyphens w:val="0"/>
              <w:jc w:val="center"/>
              <w:rPr>
                <w:rFonts w:ascii="Arial" w:hAnsi="Arial" w:cs="Arial"/>
                <w:b/>
                <w:sz w:val="18"/>
                <w:szCs w:val="18"/>
                <w:lang w:eastAsia="sl-SI"/>
              </w:rPr>
            </w:pPr>
          </w:p>
        </w:tc>
        <w:tc>
          <w:tcPr>
            <w:tcW w:w="2040" w:type="dxa"/>
            <w:gridSpan w:val="4"/>
            <w:shd w:val="clear" w:color="auto" w:fill="FFFFFF"/>
            <w:vAlign w:val="center"/>
          </w:tcPr>
          <w:p w14:paraId="7CCC5D8F" w14:textId="77777777" w:rsidR="000506EC" w:rsidRPr="000506EC" w:rsidRDefault="000506EC" w:rsidP="000506EC">
            <w:pPr>
              <w:suppressAutoHyphens w:val="0"/>
              <w:jc w:val="center"/>
              <w:rPr>
                <w:rFonts w:ascii="Arial" w:hAnsi="Arial" w:cs="Arial"/>
                <w:b/>
                <w:sz w:val="18"/>
                <w:szCs w:val="18"/>
                <w:lang w:eastAsia="sl-SI"/>
              </w:rPr>
            </w:pPr>
          </w:p>
        </w:tc>
        <w:tc>
          <w:tcPr>
            <w:tcW w:w="2467" w:type="dxa"/>
            <w:gridSpan w:val="2"/>
            <w:shd w:val="clear" w:color="auto" w:fill="FFFFFF"/>
            <w:vAlign w:val="center"/>
            <w:hideMark/>
          </w:tcPr>
          <w:p w14:paraId="472E28C4"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2016-2018 </w:t>
            </w:r>
          </w:p>
        </w:tc>
        <w:tc>
          <w:tcPr>
            <w:tcW w:w="2640" w:type="dxa"/>
            <w:shd w:val="clear" w:color="auto" w:fill="FFFFFF"/>
            <w:vAlign w:val="center"/>
          </w:tcPr>
          <w:p w14:paraId="50DEBDBF"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DARS</w:t>
            </w:r>
          </w:p>
        </w:tc>
      </w:tr>
      <w:tr w:rsidR="000506EC" w:rsidRPr="000506EC" w14:paraId="309423ED" w14:textId="77777777" w:rsidTr="000506EC">
        <w:trPr>
          <w:gridAfter w:val="4"/>
          <w:wAfter w:w="10776" w:type="dxa"/>
          <w:trHeight w:val="284"/>
        </w:trPr>
        <w:tc>
          <w:tcPr>
            <w:tcW w:w="457" w:type="dxa"/>
            <w:vMerge/>
            <w:tcBorders>
              <w:top w:val="nil"/>
              <w:left w:val="nil"/>
              <w:bottom w:val="nil"/>
              <w:right w:val="single" w:sz="4" w:space="0" w:color="auto"/>
            </w:tcBorders>
            <w:shd w:val="clear" w:color="auto" w:fill="FFFFFF"/>
            <w:vAlign w:val="center"/>
          </w:tcPr>
          <w:p w14:paraId="135A0A53" w14:textId="77777777" w:rsidR="000506EC" w:rsidRPr="000506EC" w:rsidRDefault="000506EC" w:rsidP="000506EC">
            <w:pPr>
              <w:suppressAutoHyphens w:val="0"/>
              <w:jc w:val="center"/>
              <w:rPr>
                <w:rFonts w:ascii="Arial" w:hAnsi="Arial" w:cs="Arial"/>
                <w:sz w:val="18"/>
                <w:szCs w:val="18"/>
                <w:lang w:eastAsia="sl-SI"/>
              </w:rPr>
            </w:pPr>
          </w:p>
        </w:tc>
        <w:tc>
          <w:tcPr>
            <w:tcW w:w="1159" w:type="dxa"/>
            <w:vMerge/>
            <w:tcBorders>
              <w:left w:val="single" w:sz="4" w:space="0" w:color="auto"/>
            </w:tcBorders>
            <w:shd w:val="clear" w:color="auto" w:fill="FFFFFF"/>
            <w:vAlign w:val="center"/>
          </w:tcPr>
          <w:p w14:paraId="004ACFE6" w14:textId="77777777" w:rsidR="000506EC" w:rsidRPr="000506EC" w:rsidRDefault="000506EC" w:rsidP="000506EC">
            <w:pPr>
              <w:suppressAutoHyphens w:val="0"/>
              <w:jc w:val="center"/>
              <w:rPr>
                <w:rFonts w:ascii="Arial" w:hAnsi="Arial" w:cs="Arial"/>
                <w:sz w:val="18"/>
                <w:szCs w:val="18"/>
                <w:lang w:eastAsia="sl-SI"/>
              </w:rPr>
            </w:pPr>
          </w:p>
        </w:tc>
        <w:tc>
          <w:tcPr>
            <w:tcW w:w="3648" w:type="dxa"/>
            <w:gridSpan w:val="2"/>
            <w:shd w:val="clear" w:color="auto" w:fill="FFFFFF"/>
            <w:vAlign w:val="center"/>
          </w:tcPr>
          <w:p w14:paraId="51165171"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Dragomer (Brezovica (2)</w:t>
            </w:r>
          </w:p>
        </w:tc>
        <w:tc>
          <w:tcPr>
            <w:tcW w:w="3653" w:type="dxa"/>
            <w:gridSpan w:val="2"/>
            <w:shd w:val="clear" w:color="auto" w:fill="FFFFFF"/>
            <w:vAlign w:val="center"/>
          </w:tcPr>
          <w:p w14:paraId="603F404E" w14:textId="77777777" w:rsidR="000506EC" w:rsidRPr="000506EC" w:rsidRDefault="000506EC" w:rsidP="000506EC">
            <w:pPr>
              <w:suppressAutoHyphens w:val="0"/>
              <w:jc w:val="center"/>
              <w:rPr>
                <w:rFonts w:ascii="Arial" w:hAnsi="Arial" w:cs="Arial"/>
                <w:b/>
                <w:sz w:val="18"/>
                <w:szCs w:val="18"/>
                <w:lang w:eastAsia="sl-SI"/>
              </w:rPr>
            </w:pPr>
          </w:p>
        </w:tc>
        <w:tc>
          <w:tcPr>
            <w:tcW w:w="1865" w:type="dxa"/>
            <w:gridSpan w:val="4"/>
            <w:shd w:val="clear" w:color="auto" w:fill="FFFFFF"/>
            <w:vAlign w:val="center"/>
          </w:tcPr>
          <w:p w14:paraId="7592D9E8"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color w:val="0070C0"/>
                <w:sz w:val="18"/>
                <w:szCs w:val="18"/>
                <w:lang w:eastAsia="sl-SI"/>
              </w:rPr>
              <w:t>2016-2021</w:t>
            </w:r>
          </w:p>
        </w:tc>
        <w:tc>
          <w:tcPr>
            <w:tcW w:w="2040" w:type="dxa"/>
            <w:gridSpan w:val="4"/>
            <w:shd w:val="clear" w:color="auto" w:fill="FFFFFF"/>
            <w:vAlign w:val="center"/>
          </w:tcPr>
          <w:p w14:paraId="1DBE96DD"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FFFFFF"/>
            <w:vAlign w:val="center"/>
          </w:tcPr>
          <w:p w14:paraId="33AE603F"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color w:val="0070C0"/>
                <w:sz w:val="18"/>
                <w:szCs w:val="18"/>
                <w:lang w:eastAsia="sl-SI"/>
              </w:rPr>
              <w:t>2022-2024</w:t>
            </w:r>
          </w:p>
        </w:tc>
        <w:tc>
          <w:tcPr>
            <w:tcW w:w="2640" w:type="dxa"/>
            <w:shd w:val="clear" w:color="auto" w:fill="FFFFFF"/>
            <w:vAlign w:val="center"/>
          </w:tcPr>
          <w:p w14:paraId="43AF210F"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color w:val="0070C0"/>
                <w:sz w:val="18"/>
                <w:szCs w:val="18"/>
                <w:lang w:eastAsia="sl-SI"/>
              </w:rPr>
              <w:t>DARS</w:t>
            </w:r>
          </w:p>
        </w:tc>
      </w:tr>
      <w:tr w:rsidR="000506EC" w:rsidRPr="000506EC" w14:paraId="66E0EF39" w14:textId="77777777" w:rsidTr="000506EC">
        <w:trPr>
          <w:gridAfter w:val="4"/>
          <w:wAfter w:w="10776" w:type="dxa"/>
          <w:trHeight w:val="284"/>
        </w:trPr>
        <w:tc>
          <w:tcPr>
            <w:tcW w:w="457" w:type="dxa"/>
            <w:vMerge/>
            <w:tcBorders>
              <w:top w:val="nil"/>
              <w:left w:val="nil"/>
              <w:bottom w:val="nil"/>
              <w:right w:val="single" w:sz="4" w:space="0" w:color="auto"/>
            </w:tcBorders>
            <w:shd w:val="clear" w:color="auto" w:fill="FFFFFF"/>
            <w:vAlign w:val="center"/>
          </w:tcPr>
          <w:p w14:paraId="3E330F05" w14:textId="77777777" w:rsidR="000506EC" w:rsidRPr="000506EC" w:rsidRDefault="000506EC" w:rsidP="000506EC">
            <w:pPr>
              <w:suppressAutoHyphens w:val="0"/>
              <w:jc w:val="center"/>
              <w:rPr>
                <w:rFonts w:ascii="Arial" w:hAnsi="Arial" w:cs="Arial"/>
                <w:sz w:val="18"/>
                <w:szCs w:val="18"/>
                <w:lang w:eastAsia="sl-SI"/>
              </w:rPr>
            </w:pPr>
          </w:p>
        </w:tc>
        <w:tc>
          <w:tcPr>
            <w:tcW w:w="1159" w:type="dxa"/>
            <w:vMerge/>
            <w:tcBorders>
              <w:left w:val="single" w:sz="4" w:space="0" w:color="auto"/>
            </w:tcBorders>
            <w:shd w:val="clear" w:color="auto" w:fill="FFFFFF"/>
            <w:vAlign w:val="center"/>
          </w:tcPr>
          <w:p w14:paraId="47D3F713" w14:textId="77777777" w:rsidR="000506EC" w:rsidRPr="000506EC" w:rsidRDefault="000506EC" w:rsidP="000506EC">
            <w:pPr>
              <w:suppressAutoHyphens w:val="0"/>
              <w:jc w:val="center"/>
              <w:rPr>
                <w:rFonts w:ascii="Arial" w:hAnsi="Arial" w:cs="Arial"/>
                <w:sz w:val="18"/>
                <w:szCs w:val="18"/>
                <w:lang w:eastAsia="sl-SI"/>
              </w:rPr>
            </w:pPr>
          </w:p>
        </w:tc>
        <w:tc>
          <w:tcPr>
            <w:tcW w:w="3648" w:type="dxa"/>
            <w:gridSpan w:val="2"/>
            <w:shd w:val="clear" w:color="auto" w:fill="FFFFFF"/>
            <w:vAlign w:val="center"/>
          </w:tcPr>
          <w:p w14:paraId="29BA7FF3"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Obvoznica Vnanje Gorice</w:t>
            </w:r>
          </w:p>
        </w:tc>
        <w:tc>
          <w:tcPr>
            <w:tcW w:w="3653" w:type="dxa"/>
            <w:gridSpan w:val="2"/>
            <w:shd w:val="clear" w:color="auto" w:fill="FFFFFF"/>
            <w:vAlign w:val="center"/>
          </w:tcPr>
          <w:p w14:paraId="72CB6444"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povezava s priključkom Dragomer (Brezovica(2))</w:t>
            </w:r>
          </w:p>
        </w:tc>
        <w:tc>
          <w:tcPr>
            <w:tcW w:w="1865" w:type="dxa"/>
            <w:gridSpan w:val="4"/>
            <w:shd w:val="clear" w:color="auto" w:fill="FFFFFF"/>
            <w:vAlign w:val="center"/>
          </w:tcPr>
          <w:p w14:paraId="7FD2807B"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2018-2022</w:t>
            </w:r>
          </w:p>
        </w:tc>
        <w:tc>
          <w:tcPr>
            <w:tcW w:w="2040" w:type="dxa"/>
            <w:gridSpan w:val="4"/>
            <w:shd w:val="clear" w:color="auto" w:fill="FFFFFF"/>
            <w:vAlign w:val="center"/>
          </w:tcPr>
          <w:p w14:paraId="4997F195"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DRSI</w:t>
            </w:r>
          </w:p>
        </w:tc>
        <w:tc>
          <w:tcPr>
            <w:tcW w:w="2467" w:type="dxa"/>
            <w:gridSpan w:val="2"/>
            <w:shd w:val="clear" w:color="auto" w:fill="FFFFFF"/>
            <w:vAlign w:val="center"/>
          </w:tcPr>
          <w:p w14:paraId="651BC78E"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2023-2026</w:t>
            </w:r>
          </w:p>
        </w:tc>
        <w:tc>
          <w:tcPr>
            <w:tcW w:w="2640" w:type="dxa"/>
            <w:shd w:val="clear" w:color="auto" w:fill="FFFFFF"/>
            <w:vAlign w:val="center"/>
          </w:tcPr>
          <w:p w14:paraId="75C37809"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DRSI</w:t>
            </w:r>
          </w:p>
        </w:tc>
      </w:tr>
      <w:tr w:rsidR="000506EC" w:rsidRPr="000506EC" w14:paraId="49E2044B" w14:textId="77777777" w:rsidTr="000506EC">
        <w:trPr>
          <w:gridAfter w:val="4"/>
          <w:wAfter w:w="10776" w:type="dxa"/>
          <w:trHeight w:val="284"/>
        </w:trPr>
        <w:tc>
          <w:tcPr>
            <w:tcW w:w="457" w:type="dxa"/>
            <w:vMerge/>
            <w:tcBorders>
              <w:top w:val="nil"/>
              <w:left w:val="nil"/>
              <w:bottom w:val="nil"/>
              <w:right w:val="single" w:sz="4" w:space="0" w:color="auto"/>
            </w:tcBorders>
            <w:shd w:val="clear" w:color="auto" w:fill="FFFFFF"/>
            <w:vAlign w:val="center"/>
          </w:tcPr>
          <w:p w14:paraId="5E464495" w14:textId="77777777" w:rsidR="000506EC" w:rsidRPr="000506EC" w:rsidRDefault="000506EC" w:rsidP="000506EC">
            <w:pPr>
              <w:suppressAutoHyphens w:val="0"/>
              <w:jc w:val="center"/>
              <w:rPr>
                <w:rFonts w:ascii="Arial" w:hAnsi="Arial" w:cs="Arial"/>
                <w:sz w:val="18"/>
                <w:szCs w:val="18"/>
                <w:lang w:eastAsia="sl-SI"/>
              </w:rPr>
            </w:pPr>
          </w:p>
        </w:tc>
        <w:tc>
          <w:tcPr>
            <w:tcW w:w="1159" w:type="dxa"/>
            <w:vMerge/>
            <w:tcBorders>
              <w:left w:val="single" w:sz="4" w:space="0" w:color="auto"/>
            </w:tcBorders>
            <w:shd w:val="clear" w:color="auto" w:fill="FFFFFF"/>
            <w:vAlign w:val="center"/>
          </w:tcPr>
          <w:p w14:paraId="48C1F107" w14:textId="77777777" w:rsidR="000506EC" w:rsidRPr="000506EC" w:rsidRDefault="000506EC" w:rsidP="000506EC">
            <w:pPr>
              <w:suppressAutoHyphens w:val="0"/>
              <w:jc w:val="center"/>
              <w:rPr>
                <w:rFonts w:ascii="Arial" w:hAnsi="Arial" w:cs="Arial"/>
                <w:sz w:val="18"/>
                <w:szCs w:val="18"/>
                <w:lang w:eastAsia="sl-SI"/>
              </w:rPr>
            </w:pPr>
          </w:p>
        </w:tc>
        <w:tc>
          <w:tcPr>
            <w:tcW w:w="3648" w:type="dxa"/>
            <w:gridSpan w:val="2"/>
            <w:shd w:val="clear" w:color="auto" w:fill="FFFFFF"/>
            <w:vAlign w:val="center"/>
          </w:tcPr>
          <w:p w14:paraId="53487EC5"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Domžale (</w:t>
            </w:r>
            <w:proofErr w:type="spellStart"/>
            <w:r w:rsidRPr="000506EC">
              <w:rPr>
                <w:rFonts w:ascii="Arial" w:hAnsi="Arial" w:cs="Arial"/>
                <w:sz w:val="18"/>
                <w:szCs w:val="18"/>
                <w:lang w:eastAsia="sl-SI"/>
              </w:rPr>
              <w:t>Študa</w:t>
            </w:r>
            <w:proofErr w:type="spellEnd"/>
            <w:r w:rsidRPr="000506EC">
              <w:rPr>
                <w:rFonts w:ascii="Arial" w:hAnsi="Arial" w:cs="Arial"/>
                <w:sz w:val="18"/>
                <w:szCs w:val="18"/>
                <w:lang w:eastAsia="sl-SI"/>
              </w:rPr>
              <w:t>)</w:t>
            </w:r>
          </w:p>
        </w:tc>
        <w:tc>
          <w:tcPr>
            <w:tcW w:w="3653" w:type="dxa"/>
            <w:gridSpan w:val="2"/>
            <w:shd w:val="clear" w:color="auto" w:fill="FFFFFF"/>
            <w:vAlign w:val="center"/>
          </w:tcPr>
          <w:p w14:paraId="1F34349E"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Ro.13.2 in Ro. 12.4.1</w:t>
            </w:r>
          </w:p>
        </w:tc>
        <w:tc>
          <w:tcPr>
            <w:tcW w:w="1865" w:type="dxa"/>
            <w:gridSpan w:val="4"/>
            <w:shd w:val="clear" w:color="auto" w:fill="FFFFFF"/>
            <w:vAlign w:val="center"/>
          </w:tcPr>
          <w:p w14:paraId="30D35E34"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2016-2023</w:t>
            </w:r>
          </w:p>
        </w:tc>
        <w:tc>
          <w:tcPr>
            <w:tcW w:w="2040" w:type="dxa"/>
            <w:gridSpan w:val="4"/>
            <w:shd w:val="clear" w:color="auto" w:fill="FFFFFF"/>
            <w:vAlign w:val="center"/>
          </w:tcPr>
          <w:p w14:paraId="37D1AB56"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občina/DARS/DRSI</w:t>
            </w:r>
          </w:p>
        </w:tc>
        <w:tc>
          <w:tcPr>
            <w:tcW w:w="2467" w:type="dxa"/>
            <w:gridSpan w:val="2"/>
            <w:shd w:val="clear" w:color="auto" w:fill="FFFFFF"/>
            <w:vAlign w:val="center"/>
          </w:tcPr>
          <w:p w14:paraId="01A6CFCC"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po 2025</w:t>
            </w:r>
          </w:p>
        </w:tc>
        <w:tc>
          <w:tcPr>
            <w:tcW w:w="2640" w:type="dxa"/>
            <w:shd w:val="clear" w:color="auto" w:fill="FFFFFF"/>
            <w:vAlign w:val="center"/>
          </w:tcPr>
          <w:p w14:paraId="777E7882"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DARS</w:t>
            </w:r>
          </w:p>
        </w:tc>
      </w:tr>
      <w:tr w:rsidR="000506EC" w:rsidRPr="000506EC" w14:paraId="4E3E6C53" w14:textId="77777777" w:rsidTr="000506EC">
        <w:trPr>
          <w:gridAfter w:val="4"/>
          <w:wAfter w:w="10776" w:type="dxa"/>
          <w:trHeight w:val="284"/>
        </w:trPr>
        <w:tc>
          <w:tcPr>
            <w:tcW w:w="457" w:type="dxa"/>
            <w:vMerge/>
            <w:tcBorders>
              <w:top w:val="nil"/>
              <w:left w:val="nil"/>
              <w:bottom w:val="nil"/>
              <w:right w:val="single" w:sz="4" w:space="0" w:color="auto"/>
            </w:tcBorders>
            <w:shd w:val="clear" w:color="auto" w:fill="FFFFFF"/>
            <w:vAlign w:val="center"/>
          </w:tcPr>
          <w:p w14:paraId="7ECB9A5E" w14:textId="77777777" w:rsidR="000506EC" w:rsidRPr="000506EC" w:rsidRDefault="000506EC" w:rsidP="000506EC">
            <w:pPr>
              <w:suppressAutoHyphens w:val="0"/>
              <w:jc w:val="center"/>
              <w:rPr>
                <w:rFonts w:ascii="Arial" w:hAnsi="Arial" w:cs="Arial"/>
                <w:sz w:val="18"/>
                <w:szCs w:val="18"/>
                <w:lang w:eastAsia="sl-SI"/>
              </w:rPr>
            </w:pPr>
          </w:p>
        </w:tc>
        <w:tc>
          <w:tcPr>
            <w:tcW w:w="1159" w:type="dxa"/>
            <w:vMerge/>
            <w:tcBorders>
              <w:left w:val="single" w:sz="4" w:space="0" w:color="auto"/>
            </w:tcBorders>
            <w:shd w:val="clear" w:color="auto" w:fill="FFFFFF"/>
            <w:vAlign w:val="center"/>
          </w:tcPr>
          <w:p w14:paraId="63EE0248" w14:textId="77777777" w:rsidR="000506EC" w:rsidRPr="000506EC" w:rsidRDefault="000506EC" w:rsidP="000506EC">
            <w:pPr>
              <w:suppressAutoHyphens w:val="0"/>
              <w:jc w:val="center"/>
              <w:rPr>
                <w:rFonts w:ascii="Arial" w:hAnsi="Arial" w:cs="Arial"/>
                <w:sz w:val="18"/>
                <w:szCs w:val="18"/>
                <w:lang w:eastAsia="sl-SI"/>
              </w:rPr>
            </w:pPr>
          </w:p>
        </w:tc>
        <w:tc>
          <w:tcPr>
            <w:tcW w:w="3648" w:type="dxa"/>
            <w:gridSpan w:val="2"/>
            <w:shd w:val="clear" w:color="auto" w:fill="FFFFFF"/>
            <w:vAlign w:val="center"/>
          </w:tcPr>
          <w:p w14:paraId="3CDA60FE"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Vrhnika</w:t>
            </w:r>
          </w:p>
        </w:tc>
        <w:tc>
          <w:tcPr>
            <w:tcW w:w="3653" w:type="dxa"/>
            <w:gridSpan w:val="2"/>
            <w:shd w:val="clear" w:color="auto" w:fill="FFFFFF"/>
            <w:vAlign w:val="center"/>
          </w:tcPr>
          <w:p w14:paraId="20C7CC23"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Ro.43.4.1</w:t>
            </w:r>
          </w:p>
        </w:tc>
        <w:tc>
          <w:tcPr>
            <w:tcW w:w="1865" w:type="dxa"/>
            <w:gridSpan w:val="4"/>
            <w:shd w:val="clear" w:color="auto" w:fill="FFFFFF"/>
            <w:vAlign w:val="center"/>
          </w:tcPr>
          <w:p w14:paraId="2BEF28B7"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po 2025</w:t>
            </w:r>
          </w:p>
        </w:tc>
        <w:tc>
          <w:tcPr>
            <w:tcW w:w="2040" w:type="dxa"/>
            <w:gridSpan w:val="4"/>
            <w:shd w:val="clear" w:color="auto" w:fill="FFFFFF"/>
            <w:vAlign w:val="center"/>
          </w:tcPr>
          <w:p w14:paraId="10F9D1B2"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DARS</w:t>
            </w:r>
          </w:p>
        </w:tc>
        <w:tc>
          <w:tcPr>
            <w:tcW w:w="2467" w:type="dxa"/>
            <w:gridSpan w:val="2"/>
            <w:shd w:val="clear" w:color="auto" w:fill="FFFFFF"/>
            <w:vAlign w:val="center"/>
          </w:tcPr>
          <w:p w14:paraId="5AEE4BA4"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po 2030</w:t>
            </w:r>
          </w:p>
        </w:tc>
        <w:tc>
          <w:tcPr>
            <w:tcW w:w="2640" w:type="dxa"/>
            <w:shd w:val="clear" w:color="auto" w:fill="FFFFFF"/>
            <w:vAlign w:val="center"/>
          </w:tcPr>
          <w:p w14:paraId="02D8B257"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DARS</w:t>
            </w:r>
          </w:p>
        </w:tc>
      </w:tr>
      <w:tr w:rsidR="000506EC" w:rsidRPr="000506EC" w14:paraId="2C586A9A" w14:textId="77777777" w:rsidTr="000506EC">
        <w:trPr>
          <w:gridAfter w:val="4"/>
          <w:wAfter w:w="10776" w:type="dxa"/>
          <w:trHeight w:val="284"/>
        </w:trPr>
        <w:tc>
          <w:tcPr>
            <w:tcW w:w="457" w:type="dxa"/>
            <w:vMerge/>
            <w:tcBorders>
              <w:top w:val="nil"/>
              <w:left w:val="nil"/>
              <w:bottom w:val="nil"/>
              <w:right w:val="single" w:sz="4" w:space="0" w:color="auto"/>
            </w:tcBorders>
            <w:shd w:val="clear" w:color="auto" w:fill="FFFFFF"/>
            <w:vAlign w:val="center"/>
          </w:tcPr>
          <w:p w14:paraId="4BCE9940" w14:textId="77777777" w:rsidR="000506EC" w:rsidRPr="000506EC" w:rsidRDefault="000506EC" w:rsidP="000506EC">
            <w:pPr>
              <w:suppressAutoHyphens w:val="0"/>
              <w:jc w:val="center"/>
              <w:rPr>
                <w:rFonts w:ascii="Arial" w:hAnsi="Arial" w:cs="Arial"/>
                <w:sz w:val="18"/>
                <w:szCs w:val="18"/>
                <w:lang w:eastAsia="sl-SI"/>
              </w:rPr>
            </w:pPr>
          </w:p>
        </w:tc>
        <w:tc>
          <w:tcPr>
            <w:tcW w:w="1159" w:type="dxa"/>
            <w:vMerge/>
            <w:tcBorders>
              <w:left w:val="single" w:sz="4" w:space="0" w:color="auto"/>
            </w:tcBorders>
            <w:shd w:val="clear" w:color="auto" w:fill="FFFFFF"/>
            <w:vAlign w:val="center"/>
          </w:tcPr>
          <w:p w14:paraId="4FDA08B6" w14:textId="77777777" w:rsidR="000506EC" w:rsidRPr="000506EC" w:rsidRDefault="000506EC" w:rsidP="000506EC">
            <w:pPr>
              <w:suppressAutoHyphens w:val="0"/>
              <w:jc w:val="center"/>
              <w:rPr>
                <w:rFonts w:ascii="Arial" w:hAnsi="Arial" w:cs="Arial"/>
                <w:sz w:val="18"/>
                <w:szCs w:val="18"/>
                <w:lang w:eastAsia="sl-SI"/>
              </w:rPr>
            </w:pPr>
          </w:p>
        </w:tc>
        <w:tc>
          <w:tcPr>
            <w:tcW w:w="3648" w:type="dxa"/>
            <w:gridSpan w:val="2"/>
            <w:shd w:val="clear" w:color="auto" w:fill="FFFFFF"/>
            <w:vAlign w:val="center"/>
          </w:tcPr>
          <w:p w14:paraId="7A8D0D7F"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Nadaljevanje priključka Brdo</w:t>
            </w:r>
          </w:p>
        </w:tc>
        <w:tc>
          <w:tcPr>
            <w:tcW w:w="3653" w:type="dxa"/>
            <w:gridSpan w:val="2"/>
            <w:shd w:val="clear" w:color="auto" w:fill="FFFFFF"/>
            <w:vAlign w:val="center"/>
          </w:tcPr>
          <w:p w14:paraId="104BCA1C" w14:textId="77777777" w:rsidR="000506EC" w:rsidRPr="000506EC" w:rsidRDefault="000506EC" w:rsidP="000506EC">
            <w:pPr>
              <w:suppressAutoHyphens w:val="0"/>
              <w:jc w:val="center"/>
              <w:rPr>
                <w:rFonts w:ascii="Arial" w:hAnsi="Arial" w:cs="Arial"/>
                <w:b/>
                <w:sz w:val="18"/>
                <w:szCs w:val="18"/>
                <w:lang w:eastAsia="sl-SI"/>
              </w:rPr>
            </w:pPr>
          </w:p>
        </w:tc>
        <w:tc>
          <w:tcPr>
            <w:tcW w:w="1865" w:type="dxa"/>
            <w:gridSpan w:val="4"/>
            <w:shd w:val="clear" w:color="auto" w:fill="FFFFFF"/>
            <w:vAlign w:val="center"/>
          </w:tcPr>
          <w:p w14:paraId="46954925"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2016-2018</w:t>
            </w:r>
          </w:p>
        </w:tc>
        <w:tc>
          <w:tcPr>
            <w:tcW w:w="2040" w:type="dxa"/>
            <w:gridSpan w:val="4"/>
            <w:shd w:val="clear" w:color="auto" w:fill="FFFFFF"/>
            <w:vAlign w:val="center"/>
          </w:tcPr>
          <w:p w14:paraId="6823FA63"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občina</w:t>
            </w:r>
          </w:p>
        </w:tc>
        <w:tc>
          <w:tcPr>
            <w:tcW w:w="2467" w:type="dxa"/>
            <w:gridSpan w:val="2"/>
            <w:shd w:val="clear" w:color="auto" w:fill="FFFFFF"/>
            <w:vAlign w:val="center"/>
          </w:tcPr>
          <w:p w14:paraId="4749A206"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2019-2021</w:t>
            </w:r>
          </w:p>
        </w:tc>
        <w:tc>
          <w:tcPr>
            <w:tcW w:w="2640" w:type="dxa"/>
            <w:shd w:val="clear" w:color="auto" w:fill="FFFFFF"/>
            <w:vAlign w:val="center"/>
          </w:tcPr>
          <w:p w14:paraId="6ED995E5"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občina</w:t>
            </w:r>
          </w:p>
        </w:tc>
      </w:tr>
      <w:tr w:rsidR="000506EC" w:rsidRPr="000506EC" w14:paraId="5BCEFEFE" w14:textId="77777777" w:rsidTr="000506EC">
        <w:trPr>
          <w:gridAfter w:val="4"/>
          <w:wAfter w:w="10776" w:type="dxa"/>
          <w:trHeight w:val="852"/>
        </w:trPr>
        <w:tc>
          <w:tcPr>
            <w:tcW w:w="457" w:type="dxa"/>
            <w:tcBorders>
              <w:top w:val="nil"/>
              <w:left w:val="nil"/>
              <w:bottom w:val="nil"/>
              <w:right w:val="single" w:sz="4" w:space="0" w:color="auto"/>
            </w:tcBorders>
            <w:shd w:val="clear" w:color="auto" w:fill="auto"/>
            <w:vAlign w:val="center"/>
          </w:tcPr>
          <w:p w14:paraId="56FE6BE3"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FFFFFF"/>
            <w:vAlign w:val="center"/>
          </w:tcPr>
          <w:p w14:paraId="797DCA6A"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Ro.12.4.1</w:t>
            </w:r>
          </w:p>
        </w:tc>
        <w:tc>
          <w:tcPr>
            <w:tcW w:w="3648" w:type="dxa"/>
            <w:gridSpan w:val="2"/>
            <w:shd w:val="clear" w:color="auto" w:fill="FFFFFF"/>
            <w:vAlign w:val="center"/>
          </w:tcPr>
          <w:p w14:paraId="69CB346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širitev AC obroča s priključnimi kraki</w:t>
            </w:r>
          </w:p>
        </w:tc>
        <w:tc>
          <w:tcPr>
            <w:tcW w:w="3653" w:type="dxa"/>
            <w:gridSpan w:val="2"/>
            <w:shd w:val="clear" w:color="auto" w:fill="FFFFFF"/>
            <w:vAlign w:val="center"/>
          </w:tcPr>
          <w:p w14:paraId="33A5280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Ro.12.1 </w:t>
            </w:r>
          </w:p>
        </w:tc>
        <w:tc>
          <w:tcPr>
            <w:tcW w:w="1865" w:type="dxa"/>
            <w:gridSpan w:val="4"/>
            <w:shd w:val="clear" w:color="auto" w:fill="FFFFFF"/>
            <w:vAlign w:val="center"/>
          </w:tcPr>
          <w:p w14:paraId="61FE917A"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2020-2025</w:t>
            </w:r>
          </w:p>
        </w:tc>
        <w:tc>
          <w:tcPr>
            <w:tcW w:w="2040" w:type="dxa"/>
            <w:gridSpan w:val="4"/>
            <w:shd w:val="clear" w:color="auto" w:fill="FFFFFF"/>
            <w:vAlign w:val="center"/>
          </w:tcPr>
          <w:p w14:paraId="7E1FE0D7"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FFFFFF"/>
            <w:vAlign w:val="center"/>
          </w:tcPr>
          <w:p w14:paraId="28018B0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2025</w:t>
            </w:r>
          </w:p>
        </w:tc>
        <w:tc>
          <w:tcPr>
            <w:tcW w:w="2640" w:type="dxa"/>
            <w:shd w:val="clear" w:color="auto" w:fill="FFFFFF"/>
            <w:vAlign w:val="center"/>
          </w:tcPr>
          <w:p w14:paraId="5E401769"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5B0DD92E" w14:textId="77777777" w:rsidTr="000506EC">
        <w:trPr>
          <w:gridAfter w:val="4"/>
          <w:wAfter w:w="10776" w:type="dxa"/>
          <w:trHeight w:val="852"/>
        </w:trPr>
        <w:tc>
          <w:tcPr>
            <w:tcW w:w="457" w:type="dxa"/>
            <w:tcBorders>
              <w:top w:val="nil"/>
              <w:left w:val="nil"/>
              <w:bottom w:val="nil"/>
              <w:right w:val="single" w:sz="4" w:space="0" w:color="auto"/>
            </w:tcBorders>
            <w:shd w:val="clear" w:color="auto" w:fill="auto"/>
            <w:vAlign w:val="center"/>
          </w:tcPr>
          <w:p w14:paraId="2F194D09"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FFFFFF"/>
            <w:vAlign w:val="center"/>
          </w:tcPr>
          <w:p w14:paraId="78AD2849"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Ro.12.4.2</w:t>
            </w:r>
          </w:p>
        </w:tc>
        <w:tc>
          <w:tcPr>
            <w:tcW w:w="3648" w:type="dxa"/>
            <w:gridSpan w:val="2"/>
            <w:shd w:val="clear" w:color="auto" w:fill="FFFFFF"/>
            <w:vAlign w:val="center"/>
          </w:tcPr>
          <w:p w14:paraId="25EF667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Razširitev AC odseka Koseze - Kozarje v 6-pasovnico</w:t>
            </w:r>
          </w:p>
          <w:p w14:paraId="6C39C282"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3653" w:type="dxa"/>
            <w:gridSpan w:val="2"/>
            <w:shd w:val="clear" w:color="auto" w:fill="FFFFFF"/>
            <w:vAlign w:val="center"/>
          </w:tcPr>
          <w:p w14:paraId="7EE7DDAC"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65" w:type="dxa"/>
            <w:gridSpan w:val="4"/>
            <w:shd w:val="clear" w:color="auto" w:fill="FFFFFF"/>
            <w:vAlign w:val="center"/>
          </w:tcPr>
          <w:p w14:paraId="203017C8"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2016-2022</w:t>
            </w:r>
          </w:p>
        </w:tc>
        <w:tc>
          <w:tcPr>
            <w:tcW w:w="2040" w:type="dxa"/>
            <w:gridSpan w:val="4"/>
            <w:shd w:val="clear" w:color="auto" w:fill="FFFFFF"/>
            <w:vAlign w:val="center"/>
          </w:tcPr>
          <w:p w14:paraId="700D16B7"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FFFFFF"/>
            <w:vAlign w:val="center"/>
          </w:tcPr>
          <w:p w14:paraId="412D5A2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2023-2025</w:t>
            </w:r>
          </w:p>
        </w:tc>
        <w:tc>
          <w:tcPr>
            <w:tcW w:w="2640" w:type="dxa"/>
            <w:shd w:val="clear" w:color="auto" w:fill="FFFFFF"/>
            <w:vAlign w:val="center"/>
          </w:tcPr>
          <w:p w14:paraId="03E749FB"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31B13BCF" w14:textId="77777777" w:rsidTr="000506EC">
        <w:trPr>
          <w:gridAfter w:val="4"/>
          <w:wAfter w:w="10776" w:type="dxa"/>
          <w:trHeight w:val="852"/>
        </w:trPr>
        <w:tc>
          <w:tcPr>
            <w:tcW w:w="457" w:type="dxa"/>
            <w:tcBorders>
              <w:top w:val="nil"/>
              <w:left w:val="nil"/>
              <w:bottom w:val="nil"/>
              <w:right w:val="single" w:sz="4" w:space="0" w:color="auto"/>
            </w:tcBorders>
            <w:shd w:val="clear" w:color="auto" w:fill="auto"/>
            <w:vAlign w:val="center"/>
          </w:tcPr>
          <w:p w14:paraId="3D519FFD"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FFFFFF"/>
            <w:vAlign w:val="center"/>
          </w:tcPr>
          <w:p w14:paraId="7F73846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Ro.12.4.3</w:t>
            </w:r>
          </w:p>
        </w:tc>
        <w:tc>
          <w:tcPr>
            <w:tcW w:w="3648" w:type="dxa"/>
            <w:gridSpan w:val="2"/>
            <w:shd w:val="clear" w:color="auto" w:fill="FFFFFF"/>
            <w:vAlign w:val="center"/>
          </w:tcPr>
          <w:p w14:paraId="0DAC296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Šentvid – Koseze (dokončanje polnega priključka na Celovško cesto)</w:t>
            </w:r>
          </w:p>
          <w:p w14:paraId="20BE4717"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3653" w:type="dxa"/>
            <w:gridSpan w:val="2"/>
            <w:shd w:val="clear" w:color="auto" w:fill="FFFFFF"/>
            <w:vAlign w:val="center"/>
          </w:tcPr>
          <w:p w14:paraId="3EBA06EF"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65" w:type="dxa"/>
            <w:gridSpan w:val="4"/>
            <w:shd w:val="clear" w:color="auto" w:fill="FFFFFF"/>
            <w:vAlign w:val="center"/>
          </w:tcPr>
          <w:p w14:paraId="01A8E6E7"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2016-2021</w:t>
            </w:r>
          </w:p>
        </w:tc>
        <w:tc>
          <w:tcPr>
            <w:tcW w:w="2040" w:type="dxa"/>
            <w:gridSpan w:val="4"/>
            <w:shd w:val="clear" w:color="auto" w:fill="FFFFFF"/>
            <w:vAlign w:val="center"/>
          </w:tcPr>
          <w:p w14:paraId="47AEEAD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FFFFFF"/>
            <w:vAlign w:val="center"/>
          </w:tcPr>
          <w:p w14:paraId="1C74C394"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2021-2023</w:t>
            </w:r>
          </w:p>
        </w:tc>
        <w:tc>
          <w:tcPr>
            <w:tcW w:w="2640" w:type="dxa"/>
            <w:shd w:val="clear" w:color="auto" w:fill="FFFFFF"/>
            <w:vAlign w:val="center"/>
          </w:tcPr>
          <w:p w14:paraId="467FD8E9"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138BA9A6" w14:textId="77777777" w:rsidTr="009365D1">
        <w:trPr>
          <w:gridBefore w:val="1"/>
          <w:gridAfter w:val="4"/>
          <w:wBefore w:w="457" w:type="dxa"/>
          <w:wAfter w:w="10776" w:type="dxa"/>
          <w:trHeight w:val="900"/>
        </w:trPr>
        <w:tc>
          <w:tcPr>
            <w:tcW w:w="1159" w:type="dxa"/>
            <w:shd w:val="clear" w:color="000000" w:fill="FABF8F"/>
            <w:vAlign w:val="center"/>
            <w:hideMark/>
          </w:tcPr>
          <w:p w14:paraId="775053E1"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Ro.13</w:t>
            </w:r>
          </w:p>
        </w:tc>
        <w:tc>
          <w:tcPr>
            <w:tcW w:w="3648" w:type="dxa"/>
            <w:gridSpan w:val="2"/>
            <w:shd w:val="clear" w:color="000000" w:fill="FABF8F"/>
            <w:vAlign w:val="center"/>
            <w:hideMark/>
          </w:tcPr>
          <w:p w14:paraId="5FAEDD37"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Povezava Gorenjske,</w:t>
            </w:r>
          </w:p>
          <w:p w14:paraId="52697832"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Ljubljane in Štajerske</w:t>
            </w:r>
          </w:p>
        </w:tc>
        <w:tc>
          <w:tcPr>
            <w:tcW w:w="12665" w:type="dxa"/>
            <w:gridSpan w:val="13"/>
            <w:shd w:val="clear" w:color="000000" w:fill="FABF8F"/>
          </w:tcPr>
          <w:p w14:paraId="3335019D"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 xml:space="preserve">Povezava med Gorenjsko in Štajersko je zagotovljena z ljubljanskim avtocestnim obročem. Zato velik del prometa med tema regijama </w:t>
            </w:r>
            <w:proofErr w:type="spellStart"/>
            <w:r w:rsidRPr="000506EC">
              <w:rPr>
                <w:rFonts w:ascii="Arial" w:hAnsi="Arial" w:cs="Arial"/>
                <w:b/>
                <w:bCs/>
                <w:sz w:val="18"/>
                <w:szCs w:val="18"/>
                <w:lang w:eastAsia="sl-SI"/>
              </w:rPr>
              <w:t>potekapo</w:t>
            </w:r>
            <w:proofErr w:type="spellEnd"/>
            <w:r w:rsidRPr="000506EC">
              <w:rPr>
                <w:rFonts w:ascii="Arial" w:hAnsi="Arial" w:cs="Arial"/>
                <w:b/>
                <w:bCs/>
                <w:sz w:val="18"/>
                <w:szCs w:val="18"/>
                <w:lang w:eastAsia="sl-SI"/>
              </w:rPr>
              <w:t xml:space="preserve"> daljši poti, kar povzroča uporabnikom dodatne stroške. Obremenjen je ljubljanski prometni obroč in še okolje zaradi emisij. Rešitev je </w:t>
            </w:r>
            <w:proofErr w:type="spellStart"/>
            <w:r w:rsidRPr="000506EC">
              <w:rPr>
                <w:rFonts w:ascii="Arial" w:hAnsi="Arial" w:cs="Arial"/>
                <w:b/>
                <w:bCs/>
                <w:sz w:val="18"/>
                <w:szCs w:val="18"/>
                <w:lang w:eastAsia="sl-SI"/>
              </w:rPr>
              <w:t>vtangencialnih</w:t>
            </w:r>
            <w:proofErr w:type="spellEnd"/>
            <w:r w:rsidRPr="000506EC">
              <w:rPr>
                <w:rFonts w:ascii="Arial" w:hAnsi="Arial" w:cs="Arial"/>
                <w:b/>
                <w:bCs/>
                <w:sz w:val="18"/>
                <w:szCs w:val="18"/>
                <w:lang w:eastAsia="sl-SI"/>
              </w:rPr>
              <w:t xml:space="preserve"> povezavah: novogradnja neposredne povezave med Gorenjsko in Štajersko (Želodnik–Vodice), ki bo skrajšala potovalno pot </w:t>
            </w:r>
            <w:proofErr w:type="spellStart"/>
            <w:r w:rsidRPr="000506EC">
              <w:rPr>
                <w:rFonts w:ascii="Arial" w:hAnsi="Arial" w:cs="Arial"/>
                <w:b/>
                <w:bCs/>
                <w:sz w:val="18"/>
                <w:szCs w:val="18"/>
                <w:lang w:eastAsia="sl-SI"/>
              </w:rPr>
              <w:t>medregijama</w:t>
            </w:r>
            <w:proofErr w:type="spellEnd"/>
            <w:r w:rsidRPr="000506EC">
              <w:rPr>
                <w:rFonts w:ascii="Arial" w:hAnsi="Arial" w:cs="Arial"/>
                <w:b/>
                <w:bCs/>
                <w:sz w:val="18"/>
                <w:szCs w:val="18"/>
                <w:lang w:eastAsia="sl-SI"/>
              </w:rPr>
              <w:t xml:space="preserve">, nova cesta Trzin–načrtovani avtocestni priključek </w:t>
            </w:r>
            <w:proofErr w:type="spellStart"/>
            <w:r w:rsidRPr="000506EC">
              <w:rPr>
                <w:rFonts w:ascii="Arial" w:hAnsi="Arial" w:cs="Arial"/>
                <w:b/>
                <w:bCs/>
                <w:sz w:val="18"/>
                <w:szCs w:val="18"/>
                <w:lang w:eastAsia="sl-SI"/>
              </w:rPr>
              <w:t>Študa</w:t>
            </w:r>
            <w:proofErr w:type="spellEnd"/>
            <w:r w:rsidRPr="000506EC">
              <w:rPr>
                <w:rFonts w:ascii="Arial" w:hAnsi="Arial" w:cs="Arial"/>
                <w:b/>
                <w:bCs/>
                <w:sz w:val="18"/>
                <w:szCs w:val="18"/>
                <w:lang w:eastAsia="sl-SI"/>
              </w:rPr>
              <w:t xml:space="preserve">, ki bo razbremenila obstoječo trzinsko vpadnico ter trzinsko in </w:t>
            </w:r>
            <w:proofErr w:type="spellStart"/>
            <w:r w:rsidRPr="000506EC">
              <w:rPr>
                <w:rFonts w:ascii="Arial" w:hAnsi="Arial" w:cs="Arial"/>
                <w:b/>
                <w:bCs/>
                <w:sz w:val="18"/>
                <w:szCs w:val="18"/>
                <w:lang w:eastAsia="sl-SI"/>
              </w:rPr>
              <w:t>domžalskocestno</w:t>
            </w:r>
            <w:proofErr w:type="spellEnd"/>
            <w:r w:rsidRPr="000506EC">
              <w:rPr>
                <w:rFonts w:ascii="Arial" w:hAnsi="Arial" w:cs="Arial"/>
                <w:b/>
                <w:bCs/>
                <w:sz w:val="18"/>
                <w:szCs w:val="18"/>
                <w:lang w:eastAsia="sl-SI"/>
              </w:rPr>
              <w:t xml:space="preserve"> omrežje, pa tudi zgraditev povezave Stanežiče–Brod–Ježica–Šentjakob, ki bo razbremenila ljubljansko mestno cestno omrežje. Pri umeščanju v prostor in projektiranju je treba upoštevati ukrep Ro.33.</w:t>
            </w:r>
          </w:p>
        </w:tc>
      </w:tr>
      <w:tr w:rsidR="000506EC" w:rsidRPr="000506EC" w14:paraId="25184FD6" w14:textId="77777777" w:rsidTr="000506EC">
        <w:trPr>
          <w:gridBefore w:val="1"/>
          <w:gridAfter w:val="4"/>
          <w:wBefore w:w="457" w:type="dxa"/>
          <w:wAfter w:w="10776" w:type="dxa"/>
          <w:trHeight w:val="852"/>
        </w:trPr>
        <w:tc>
          <w:tcPr>
            <w:tcW w:w="1159" w:type="dxa"/>
            <w:shd w:val="clear" w:color="auto" w:fill="FFFFFF"/>
            <w:vAlign w:val="center"/>
            <w:hideMark/>
          </w:tcPr>
          <w:p w14:paraId="6FF7EEF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Ro.13.1</w:t>
            </w:r>
          </w:p>
        </w:tc>
        <w:tc>
          <w:tcPr>
            <w:tcW w:w="3648" w:type="dxa"/>
            <w:gridSpan w:val="2"/>
            <w:shd w:val="clear" w:color="auto" w:fill="FFFFFF"/>
            <w:vAlign w:val="center"/>
            <w:hideMark/>
          </w:tcPr>
          <w:p w14:paraId="1597534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Navezava Gorenjska – Štajerska</w:t>
            </w:r>
          </w:p>
          <w:p w14:paraId="69625A4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(Želodnik-Mengeš-Vodice)</w:t>
            </w:r>
          </w:p>
          <w:p w14:paraId="7D2F2CD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                                                        </w:t>
            </w:r>
          </w:p>
        </w:tc>
        <w:tc>
          <w:tcPr>
            <w:tcW w:w="3653" w:type="dxa"/>
            <w:gridSpan w:val="2"/>
            <w:shd w:val="clear" w:color="auto" w:fill="FFFFFF"/>
            <w:vAlign w:val="center"/>
          </w:tcPr>
          <w:p w14:paraId="15D71689"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01" w:type="dxa"/>
            <w:gridSpan w:val="3"/>
            <w:shd w:val="clear" w:color="auto" w:fill="FFFFFF"/>
            <w:vAlign w:val="center"/>
          </w:tcPr>
          <w:p w14:paraId="778839B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2024</w:t>
            </w:r>
          </w:p>
          <w:p w14:paraId="401A36C8"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obvoznica Vodice </w:t>
            </w:r>
          </w:p>
          <w:p w14:paraId="48B47DA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2021</w:t>
            </w:r>
          </w:p>
        </w:tc>
        <w:tc>
          <w:tcPr>
            <w:tcW w:w="2057" w:type="dxa"/>
            <w:gridSpan w:val="4"/>
            <w:shd w:val="clear" w:color="auto" w:fill="FFFFFF"/>
            <w:vAlign w:val="center"/>
          </w:tcPr>
          <w:p w14:paraId="4F46730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0" w:type="dxa"/>
            <w:gridSpan w:val="2"/>
            <w:shd w:val="clear" w:color="auto" w:fill="FFFFFF"/>
            <w:vAlign w:val="center"/>
            <w:hideMark/>
          </w:tcPr>
          <w:p w14:paraId="5CB87058"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2024</w:t>
            </w:r>
          </w:p>
          <w:p w14:paraId="2ABAC9C5"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obvoznica Vodice</w:t>
            </w:r>
          </w:p>
          <w:p w14:paraId="5ADB5053"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2022  </w:t>
            </w:r>
          </w:p>
        </w:tc>
        <w:tc>
          <w:tcPr>
            <w:tcW w:w="2694" w:type="dxa"/>
            <w:gridSpan w:val="2"/>
            <w:shd w:val="clear" w:color="auto" w:fill="FFFFFF"/>
            <w:vAlign w:val="center"/>
          </w:tcPr>
          <w:p w14:paraId="2AA55E1D" w14:textId="77777777" w:rsidR="000506EC" w:rsidRPr="000506EC" w:rsidRDefault="000506EC" w:rsidP="000506EC">
            <w:pPr>
              <w:suppressAutoHyphens w:val="0"/>
              <w:rPr>
                <w:rFonts w:ascii="Arial" w:hAnsi="Arial" w:cs="Arial"/>
                <w:b/>
                <w:color w:val="0070C0"/>
                <w:sz w:val="18"/>
                <w:szCs w:val="18"/>
                <w:lang w:eastAsia="sl-SI"/>
              </w:rPr>
            </w:pPr>
            <w:r w:rsidRPr="000506EC">
              <w:rPr>
                <w:rFonts w:ascii="Arial" w:hAnsi="Arial" w:cs="Arial"/>
                <w:b/>
                <w:color w:val="0070C0"/>
                <w:sz w:val="18"/>
                <w:szCs w:val="18"/>
                <w:lang w:eastAsia="sl-SI"/>
              </w:rPr>
              <w:t xml:space="preserve">     DARS ali DRSI</w:t>
            </w:r>
          </w:p>
        </w:tc>
      </w:tr>
      <w:tr w:rsidR="000506EC" w:rsidRPr="000506EC" w14:paraId="4CD8DEBB" w14:textId="77777777" w:rsidTr="009365D1">
        <w:trPr>
          <w:gridBefore w:val="1"/>
          <w:gridAfter w:val="4"/>
          <w:wBefore w:w="457" w:type="dxa"/>
          <w:wAfter w:w="10776" w:type="dxa"/>
          <w:trHeight w:val="900"/>
        </w:trPr>
        <w:tc>
          <w:tcPr>
            <w:tcW w:w="1159" w:type="dxa"/>
            <w:shd w:val="clear" w:color="000000" w:fill="FABF8F"/>
            <w:vAlign w:val="center"/>
            <w:hideMark/>
          </w:tcPr>
          <w:p w14:paraId="30BB7B4B"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Ro.15</w:t>
            </w:r>
          </w:p>
        </w:tc>
        <w:tc>
          <w:tcPr>
            <w:tcW w:w="3648" w:type="dxa"/>
            <w:gridSpan w:val="2"/>
            <w:shd w:val="clear" w:color="000000" w:fill="FABF8F"/>
            <w:vAlign w:val="center"/>
            <w:hideMark/>
          </w:tcPr>
          <w:p w14:paraId="2375A8B7"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Povezava Škofje</w:t>
            </w:r>
          </w:p>
          <w:p w14:paraId="73D63E5B"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Loke/Medvod z Ljubljano</w:t>
            </w:r>
          </w:p>
        </w:tc>
        <w:tc>
          <w:tcPr>
            <w:tcW w:w="12665" w:type="dxa"/>
            <w:gridSpan w:val="13"/>
            <w:shd w:val="clear" w:color="000000" w:fill="FABF8F"/>
          </w:tcPr>
          <w:p w14:paraId="7D232D01"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Škofja Loka in Medvode sta velik generatorja promet, kar velja zlasti za dnevne selitve. Iz te smeri je izrazita dnevna obremenitev zlasti v</w:t>
            </w:r>
          </w:p>
          <w:p w14:paraId="49827A9F"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jutranjih in popoldanskih koničnih urah. Na cesti med Ljubljano in Medvodami nastajajo zastoji, ti pa povečujejo stroške uporabnikom in dodatno obremenjujejo okolje. Predvideni ukrepi:</w:t>
            </w:r>
          </w:p>
          <w:p w14:paraId="2DA6F7F6"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 Preusmeritev dela dnevnih prometnih tokov na druge oblike prevoza, zlasti na javni potniški promet, pri čemer je treba preučiti, katere</w:t>
            </w:r>
          </w:p>
          <w:p w14:paraId="798355CE"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organizacijske rešitve (avtobusni promet, železniški promet) lahko zadostijo sedanjim in pričakovanim potrebam.</w:t>
            </w:r>
          </w:p>
          <w:p w14:paraId="3E7FBDF1"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 Nadgradnja oz. dograditev obstoječe cestne infrastrukture.</w:t>
            </w:r>
          </w:p>
          <w:p w14:paraId="45A69500"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 Kjer ustreznega standarda s posegi v obstoječo prometno infrastrukturo ni mogoče zagotoviti, se preuči možnost izvedbe posegov</w:t>
            </w:r>
          </w:p>
          <w:p w14:paraId="22AF01A9"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zunaj nje.</w:t>
            </w:r>
          </w:p>
          <w:p w14:paraId="2EDF7003"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Pri umeščanju v prostor in projektiranju je treba upoštevati ukrep Ro.33</w:t>
            </w:r>
          </w:p>
        </w:tc>
      </w:tr>
      <w:tr w:rsidR="000506EC" w:rsidRPr="000506EC" w14:paraId="25F6414C" w14:textId="77777777" w:rsidTr="000506EC">
        <w:trPr>
          <w:gridBefore w:val="1"/>
          <w:gridAfter w:val="4"/>
          <w:wBefore w:w="457" w:type="dxa"/>
          <w:wAfter w:w="10776" w:type="dxa"/>
          <w:trHeight w:val="852"/>
        </w:trPr>
        <w:tc>
          <w:tcPr>
            <w:tcW w:w="1159" w:type="dxa"/>
            <w:shd w:val="clear" w:color="auto" w:fill="FFFFFF"/>
            <w:vAlign w:val="center"/>
            <w:hideMark/>
          </w:tcPr>
          <w:p w14:paraId="36E59C4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Ro.15.3</w:t>
            </w:r>
          </w:p>
        </w:tc>
        <w:tc>
          <w:tcPr>
            <w:tcW w:w="3648" w:type="dxa"/>
            <w:gridSpan w:val="2"/>
            <w:shd w:val="clear" w:color="auto" w:fill="FFFFFF"/>
            <w:vAlign w:val="center"/>
            <w:hideMark/>
          </w:tcPr>
          <w:p w14:paraId="21A827CE"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Navezava Gorenjska z Ljubljano</w:t>
            </w:r>
          </w:p>
          <w:p w14:paraId="4B0BDA89"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w:t>
            </w:r>
            <w:proofErr w:type="spellStart"/>
            <w:r w:rsidRPr="000506EC">
              <w:rPr>
                <w:rFonts w:ascii="Arial" w:hAnsi="Arial" w:cs="Arial"/>
                <w:b/>
                <w:color w:val="0070C0"/>
                <w:sz w:val="18"/>
                <w:szCs w:val="18"/>
                <w:lang w:eastAsia="sl-SI"/>
              </w:rPr>
              <w:t>Jeprca</w:t>
            </w:r>
            <w:proofErr w:type="spellEnd"/>
            <w:r w:rsidRPr="000506EC">
              <w:rPr>
                <w:rFonts w:ascii="Arial" w:hAnsi="Arial" w:cs="Arial"/>
                <w:b/>
                <w:color w:val="0070C0"/>
                <w:sz w:val="18"/>
                <w:szCs w:val="18"/>
                <w:lang w:eastAsia="sl-SI"/>
              </w:rPr>
              <w:t>-Stanežiče-Brod)</w:t>
            </w:r>
          </w:p>
        </w:tc>
        <w:tc>
          <w:tcPr>
            <w:tcW w:w="3653" w:type="dxa"/>
            <w:gridSpan w:val="2"/>
            <w:shd w:val="clear" w:color="auto" w:fill="FFFFFF"/>
            <w:vAlign w:val="center"/>
          </w:tcPr>
          <w:p w14:paraId="20CB854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 15.1 in Ro. 15.2</w:t>
            </w:r>
          </w:p>
        </w:tc>
        <w:tc>
          <w:tcPr>
            <w:tcW w:w="1801" w:type="dxa"/>
            <w:gridSpan w:val="3"/>
            <w:shd w:val="clear" w:color="auto" w:fill="FFFFFF"/>
            <w:vAlign w:val="center"/>
          </w:tcPr>
          <w:p w14:paraId="3AC5920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2030</w:t>
            </w:r>
          </w:p>
        </w:tc>
        <w:tc>
          <w:tcPr>
            <w:tcW w:w="2057" w:type="dxa"/>
            <w:gridSpan w:val="4"/>
            <w:shd w:val="clear" w:color="auto" w:fill="FFFFFF"/>
            <w:vAlign w:val="center"/>
          </w:tcPr>
          <w:p w14:paraId="48809D3E"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 ali DRSI</w:t>
            </w:r>
          </w:p>
        </w:tc>
        <w:tc>
          <w:tcPr>
            <w:tcW w:w="2460" w:type="dxa"/>
            <w:gridSpan w:val="2"/>
            <w:shd w:val="clear" w:color="auto" w:fill="FFFFFF"/>
            <w:vAlign w:val="center"/>
            <w:hideMark/>
          </w:tcPr>
          <w:p w14:paraId="091D26E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2030 </w:t>
            </w:r>
          </w:p>
        </w:tc>
        <w:tc>
          <w:tcPr>
            <w:tcW w:w="2694" w:type="dxa"/>
            <w:gridSpan w:val="2"/>
            <w:shd w:val="clear" w:color="auto" w:fill="FFFFFF"/>
            <w:vAlign w:val="center"/>
          </w:tcPr>
          <w:p w14:paraId="3E6AE594"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 ali DRSI</w:t>
            </w:r>
          </w:p>
        </w:tc>
      </w:tr>
      <w:tr w:rsidR="000506EC" w:rsidRPr="000506EC" w14:paraId="2416E181" w14:textId="77777777" w:rsidTr="000506EC">
        <w:trPr>
          <w:gridBefore w:val="1"/>
          <w:gridAfter w:val="4"/>
          <w:wBefore w:w="457" w:type="dxa"/>
          <w:wAfter w:w="10776" w:type="dxa"/>
          <w:trHeight w:val="957"/>
        </w:trPr>
        <w:tc>
          <w:tcPr>
            <w:tcW w:w="1159" w:type="dxa"/>
            <w:shd w:val="clear" w:color="auto" w:fill="F4B083"/>
            <w:vAlign w:val="center"/>
          </w:tcPr>
          <w:p w14:paraId="7333D4FA" w14:textId="77777777" w:rsidR="000506EC" w:rsidRPr="000506EC" w:rsidRDefault="000506EC" w:rsidP="000506EC">
            <w:pPr>
              <w:suppressAutoHyphens w:val="0"/>
              <w:contextualSpacing/>
              <w:jc w:val="both"/>
              <w:rPr>
                <w:rFonts w:ascii="Arial" w:hAnsi="Arial" w:cs="Arial"/>
                <w:b/>
                <w:sz w:val="18"/>
                <w:szCs w:val="18"/>
                <w:highlight w:val="green"/>
                <w:lang w:eastAsia="sl-SI"/>
              </w:rPr>
            </w:pPr>
            <w:r w:rsidRPr="000506EC">
              <w:rPr>
                <w:rFonts w:ascii="Arial" w:hAnsi="Arial" w:cs="Arial"/>
                <w:b/>
                <w:sz w:val="18"/>
                <w:szCs w:val="18"/>
                <w:lang w:eastAsia="sl-SI"/>
              </w:rPr>
              <w:t>Ro. 17</w:t>
            </w:r>
          </w:p>
        </w:tc>
        <w:tc>
          <w:tcPr>
            <w:tcW w:w="3648" w:type="dxa"/>
            <w:gridSpan w:val="2"/>
            <w:shd w:val="clear" w:color="auto" w:fill="F4B083"/>
            <w:vAlign w:val="center"/>
          </w:tcPr>
          <w:p w14:paraId="267E68E4"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 xml:space="preserve">Cestno omrežje okoli Kopra, navezava </w:t>
            </w:r>
            <w:proofErr w:type="spellStart"/>
            <w:r w:rsidRPr="000506EC">
              <w:rPr>
                <w:rFonts w:ascii="Arial" w:hAnsi="Arial" w:cs="Arial"/>
                <w:b/>
                <w:bCs/>
                <w:sz w:val="18"/>
                <w:szCs w:val="18"/>
                <w:lang w:eastAsia="sl-SI"/>
              </w:rPr>
              <w:t>somestja</w:t>
            </w:r>
            <w:proofErr w:type="spellEnd"/>
            <w:r w:rsidRPr="000506EC">
              <w:rPr>
                <w:rFonts w:ascii="Arial" w:hAnsi="Arial" w:cs="Arial"/>
                <w:b/>
                <w:bCs/>
                <w:sz w:val="18"/>
                <w:szCs w:val="18"/>
                <w:lang w:eastAsia="sl-SI"/>
              </w:rPr>
              <w:t xml:space="preserve"> Koper–Izola–Piran na AC-sistem</w:t>
            </w:r>
          </w:p>
          <w:p w14:paraId="5A8AC639" w14:textId="77777777" w:rsidR="000506EC" w:rsidRPr="000506EC" w:rsidRDefault="000506EC" w:rsidP="000506EC">
            <w:pPr>
              <w:suppressAutoHyphens w:val="0"/>
              <w:contextualSpacing/>
              <w:jc w:val="center"/>
              <w:rPr>
                <w:rFonts w:ascii="Arial" w:hAnsi="Arial" w:cs="Arial"/>
                <w:b/>
                <w:sz w:val="18"/>
                <w:szCs w:val="18"/>
                <w:highlight w:val="green"/>
                <w:lang w:eastAsia="sl-SI"/>
              </w:rPr>
            </w:pPr>
          </w:p>
        </w:tc>
        <w:tc>
          <w:tcPr>
            <w:tcW w:w="12665" w:type="dxa"/>
            <w:gridSpan w:val="13"/>
            <w:shd w:val="clear" w:color="auto" w:fill="F4B083"/>
            <w:vAlign w:val="center"/>
          </w:tcPr>
          <w:p w14:paraId="18E358EB"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 xml:space="preserve">Analizirane so bile razmere na sedanjem cestnem omrežju leta 2030, in sicer v popoldanskih koničnih urah na povprečni delovni dan in v času povečanega prometa med turistično sezono. Na nekaterih delih omrežja (smer Koper, mejni prehod Dragonja) nastajajo zgostitve prometa in zastoji. S tem so povezane tudi čezmerne emisije v bivalnem okolju. Preprečevanje, zmanjševanje ali blaženje vplivov na okolje, še posebno v bivalnih okoljih, zaradi dejavnosti, povezanih s prometom, je eden od glavnih strateških ciljev. Ukrep predvideva izvedbo obvozne ceste, s katero se ustvari ustrezna pretočnost za daljinski, pa tudi ciljno-izvorni promet v mestu. Prav tako se zagotovijo ustreznejše razmere v bivalnem okolju. Razmere v povprečnem dnevu na obstoječi cesti od Izole proti Piranu oz. Portorožu so </w:t>
            </w:r>
            <w:proofErr w:type="spellStart"/>
            <w:r w:rsidRPr="000506EC">
              <w:rPr>
                <w:rFonts w:ascii="Arial" w:hAnsi="Arial" w:cs="Arial"/>
                <w:b/>
                <w:bCs/>
                <w:sz w:val="18"/>
                <w:szCs w:val="18"/>
                <w:lang w:eastAsia="sl-SI"/>
              </w:rPr>
              <w:t>prometnotehnično</w:t>
            </w:r>
            <w:proofErr w:type="spellEnd"/>
            <w:r w:rsidRPr="000506EC">
              <w:rPr>
                <w:rFonts w:ascii="Arial" w:hAnsi="Arial" w:cs="Arial"/>
                <w:b/>
                <w:bCs/>
                <w:sz w:val="18"/>
                <w:szCs w:val="18"/>
                <w:lang w:eastAsia="sl-SI"/>
              </w:rPr>
              <w:t xml:space="preserve"> in </w:t>
            </w:r>
            <w:proofErr w:type="spellStart"/>
            <w:r w:rsidRPr="000506EC">
              <w:rPr>
                <w:rFonts w:ascii="Arial" w:hAnsi="Arial" w:cs="Arial"/>
                <w:b/>
                <w:bCs/>
                <w:sz w:val="18"/>
                <w:szCs w:val="18"/>
                <w:lang w:eastAsia="sl-SI"/>
              </w:rPr>
              <w:t>prometnovarnostno</w:t>
            </w:r>
            <w:proofErr w:type="spellEnd"/>
            <w:r w:rsidRPr="000506EC">
              <w:rPr>
                <w:rFonts w:ascii="Arial" w:hAnsi="Arial" w:cs="Arial"/>
                <w:b/>
                <w:bCs/>
                <w:sz w:val="18"/>
                <w:szCs w:val="18"/>
                <w:lang w:eastAsia="sl-SI"/>
              </w:rPr>
              <w:t xml:space="preserve"> izredno slabe, dnevni obseg prometa pa presega zmogljivostni te ceste. Poleg tega dodatni promet v poletnih mesecih in koničnih dnevih še poslabša razmere in nastajajo večji zastoji. Ukrep predvideva novogradnjo HC od Jagodja do Lucije, ki je manjkajoči odsek t. i. obalne ceste, katere funkcija je navezava </w:t>
            </w:r>
            <w:proofErr w:type="spellStart"/>
            <w:r w:rsidRPr="000506EC">
              <w:rPr>
                <w:rFonts w:ascii="Arial" w:hAnsi="Arial" w:cs="Arial"/>
                <w:b/>
                <w:bCs/>
                <w:sz w:val="18"/>
                <w:szCs w:val="18"/>
                <w:lang w:eastAsia="sl-SI"/>
              </w:rPr>
              <w:t>somestja</w:t>
            </w:r>
            <w:proofErr w:type="spellEnd"/>
            <w:r w:rsidRPr="000506EC">
              <w:rPr>
                <w:rFonts w:ascii="Arial" w:hAnsi="Arial" w:cs="Arial"/>
                <w:b/>
                <w:bCs/>
                <w:sz w:val="18"/>
                <w:szCs w:val="18"/>
                <w:lang w:eastAsia="sl-SI"/>
              </w:rPr>
              <w:t xml:space="preserve"> Koper–Izola–Piran na AC-sistem. Pri umeščanju v prostor in projektiranju je treba upoštevati ukrep Ro.33.</w:t>
            </w:r>
          </w:p>
          <w:p w14:paraId="64D6EB89" w14:textId="77777777" w:rsidR="000506EC" w:rsidRPr="000506EC" w:rsidRDefault="000506EC" w:rsidP="000506EC">
            <w:pPr>
              <w:suppressAutoHyphens w:val="0"/>
              <w:jc w:val="both"/>
              <w:rPr>
                <w:rFonts w:ascii="Arial" w:hAnsi="Arial" w:cs="Arial"/>
                <w:b/>
                <w:bCs/>
                <w:sz w:val="18"/>
                <w:szCs w:val="18"/>
                <w:lang w:eastAsia="sl-SI"/>
              </w:rPr>
            </w:pPr>
          </w:p>
        </w:tc>
      </w:tr>
      <w:tr w:rsidR="000506EC" w:rsidRPr="000506EC" w14:paraId="746797C7" w14:textId="77777777" w:rsidTr="009365D1">
        <w:trPr>
          <w:gridBefore w:val="1"/>
          <w:gridAfter w:val="4"/>
          <w:wBefore w:w="457" w:type="dxa"/>
          <w:wAfter w:w="10776" w:type="dxa"/>
          <w:trHeight w:val="957"/>
        </w:trPr>
        <w:tc>
          <w:tcPr>
            <w:tcW w:w="1159" w:type="dxa"/>
            <w:shd w:val="clear" w:color="auto" w:fill="auto"/>
            <w:vAlign w:val="center"/>
          </w:tcPr>
          <w:p w14:paraId="1CD5D99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Ro.17.5</w:t>
            </w:r>
          </w:p>
        </w:tc>
        <w:tc>
          <w:tcPr>
            <w:tcW w:w="3648" w:type="dxa"/>
            <w:gridSpan w:val="2"/>
            <w:shd w:val="clear" w:color="auto" w:fill="auto"/>
            <w:vAlign w:val="center"/>
          </w:tcPr>
          <w:p w14:paraId="5308895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Jagodje – Lucija </w:t>
            </w:r>
          </w:p>
        </w:tc>
        <w:tc>
          <w:tcPr>
            <w:tcW w:w="3722" w:type="dxa"/>
            <w:gridSpan w:val="3"/>
            <w:shd w:val="clear" w:color="auto" w:fill="auto"/>
            <w:vAlign w:val="center"/>
          </w:tcPr>
          <w:p w14:paraId="098A67AA"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45" w:type="dxa"/>
            <w:gridSpan w:val="4"/>
            <w:shd w:val="clear" w:color="auto" w:fill="auto"/>
            <w:vAlign w:val="center"/>
          </w:tcPr>
          <w:p w14:paraId="1DB7A50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2016-2024</w:t>
            </w:r>
          </w:p>
        </w:tc>
        <w:tc>
          <w:tcPr>
            <w:tcW w:w="1991" w:type="dxa"/>
            <w:gridSpan w:val="3"/>
            <w:shd w:val="clear" w:color="auto" w:fill="auto"/>
            <w:vAlign w:val="center"/>
          </w:tcPr>
          <w:p w14:paraId="2943915B"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202C1B4A"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2025</w:t>
            </w:r>
          </w:p>
        </w:tc>
        <w:tc>
          <w:tcPr>
            <w:tcW w:w="2694" w:type="dxa"/>
            <w:gridSpan w:val="2"/>
            <w:tcBorders>
              <w:bottom w:val="single" w:sz="4" w:space="0" w:color="auto"/>
            </w:tcBorders>
            <w:shd w:val="clear" w:color="auto" w:fill="auto"/>
            <w:vAlign w:val="center"/>
          </w:tcPr>
          <w:p w14:paraId="571FA77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0A571165" w14:textId="77777777" w:rsidTr="009365D1">
        <w:trPr>
          <w:gridBefore w:val="1"/>
          <w:wBefore w:w="457" w:type="dxa"/>
          <w:trHeight w:val="957"/>
        </w:trPr>
        <w:tc>
          <w:tcPr>
            <w:tcW w:w="1159" w:type="dxa"/>
            <w:shd w:val="clear" w:color="auto" w:fill="auto"/>
            <w:vAlign w:val="center"/>
          </w:tcPr>
          <w:p w14:paraId="4536A58E"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lastRenderedPageBreak/>
              <w:t>Ro.17.6</w:t>
            </w:r>
          </w:p>
        </w:tc>
        <w:tc>
          <w:tcPr>
            <w:tcW w:w="3648" w:type="dxa"/>
            <w:gridSpan w:val="2"/>
            <w:shd w:val="clear" w:color="auto" w:fill="auto"/>
            <w:vAlign w:val="center"/>
          </w:tcPr>
          <w:p w14:paraId="5C7A0097"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Bertoška in </w:t>
            </w:r>
            <w:proofErr w:type="spellStart"/>
            <w:r w:rsidRPr="000506EC">
              <w:rPr>
                <w:rFonts w:ascii="Arial" w:hAnsi="Arial" w:cs="Arial"/>
                <w:b/>
                <w:color w:val="0070C0"/>
                <w:sz w:val="18"/>
                <w:szCs w:val="18"/>
                <w:lang w:eastAsia="sl-SI"/>
              </w:rPr>
              <w:t>Srminska</w:t>
            </w:r>
            <w:proofErr w:type="spellEnd"/>
            <w:r w:rsidRPr="000506EC">
              <w:rPr>
                <w:rFonts w:ascii="Arial" w:hAnsi="Arial" w:cs="Arial"/>
                <w:b/>
                <w:color w:val="0070C0"/>
                <w:sz w:val="18"/>
                <w:szCs w:val="18"/>
                <w:lang w:eastAsia="sl-SI"/>
              </w:rPr>
              <w:t xml:space="preserve"> vpadnica</w:t>
            </w:r>
          </w:p>
        </w:tc>
        <w:tc>
          <w:tcPr>
            <w:tcW w:w="3722" w:type="dxa"/>
            <w:gridSpan w:val="3"/>
            <w:shd w:val="clear" w:color="auto" w:fill="auto"/>
            <w:vAlign w:val="center"/>
          </w:tcPr>
          <w:p w14:paraId="4F75900C"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45" w:type="dxa"/>
            <w:gridSpan w:val="4"/>
            <w:shd w:val="clear" w:color="auto" w:fill="auto"/>
            <w:vAlign w:val="center"/>
          </w:tcPr>
          <w:p w14:paraId="6C240B7A"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2016-2022</w:t>
            </w:r>
          </w:p>
        </w:tc>
        <w:tc>
          <w:tcPr>
            <w:tcW w:w="1991" w:type="dxa"/>
            <w:gridSpan w:val="3"/>
            <w:shd w:val="clear" w:color="auto" w:fill="auto"/>
            <w:vAlign w:val="center"/>
          </w:tcPr>
          <w:p w14:paraId="3DD92F79"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4FFEFB04"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2021-2024</w:t>
            </w:r>
          </w:p>
        </w:tc>
        <w:tc>
          <w:tcPr>
            <w:tcW w:w="2694" w:type="dxa"/>
            <w:gridSpan w:val="2"/>
            <w:tcBorders>
              <w:right w:val="single" w:sz="4" w:space="0" w:color="auto"/>
            </w:tcBorders>
            <w:shd w:val="clear" w:color="auto" w:fill="auto"/>
            <w:vAlign w:val="center"/>
          </w:tcPr>
          <w:p w14:paraId="03F09BE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694" w:type="dxa"/>
            <w:tcBorders>
              <w:top w:val="nil"/>
              <w:left w:val="single" w:sz="4" w:space="0" w:color="auto"/>
              <w:bottom w:val="nil"/>
              <w:right w:val="nil"/>
            </w:tcBorders>
            <w:vAlign w:val="center"/>
          </w:tcPr>
          <w:p w14:paraId="409A93E9" w14:textId="77777777" w:rsidR="000506EC" w:rsidRPr="000506EC" w:rsidRDefault="000506EC" w:rsidP="000506EC">
            <w:pPr>
              <w:suppressAutoHyphens w:val="0"/>
              <w:spacing w:after="160" w:line="259" w:lineRule="auto"/>
              <w:rPr>
                <w:rFonts w:ascii="Calibri" w:eastAsia="Calibri" w:hAnsi="Calibri"/>
                <w:sz w:val="22"/>
                <w:szCs w:val="22"/>
                <w:lang w:eastAsia="en-US"/>
              </w:rPr>
            </w:pPr>
          </w:p>
        </w:tc>
        <w:tc>
          <w:tcPr>
            <w:tcW w:w="2694" w:type="dxa"/>
            <w:tcBorders>
              <w:top w:val="nil"/>
              <w:left w:val="nil"/>
              <w:bottom w:val="nil"/>
              <w:right w:val="nil"/>
            </w:tcBorders>
            <w:vAlign w:val="center"/>
          </w:tcPr>
          <w:p w14:paraId="0529300F" w14:textId="77777777" w:rsidR="000506EC" w:rsidRPr="000506EC" w:rsidRDefault="000506EC" w:rsidP="000506EC">
            <w:pPr>
              <w:suppressAutoHyphens w:val="0"/>
              <w:spacing w:after="160" w:line="259" w:lineRule="auto"/>
              <w:rPr>
                <w:rFonts w:ascii="Calibri" w:eastAsia="Calibri" w:hAnsi="Calibri"/>
                <w:sz w:val="22"/>
                <w:szCs w:val="22"/>
                <w:lang w:eastAsia="en-US"/>
              </w:rPr>
            </w:pPr>
          </w:p>
        </w:tc>
        <w:tc>
          <w:tcPr>
            <w:tcW w:w="2694" w:type="dxa"/>
            <w:tcBorders>
              <w:left w:val="nil"/>
            </w:tcBorders>
            <w:vAlign w:val="center"/>
          </w:tcPr>
          <w:p w14:paraId="18255DD5" w14:textId="77777777" w:rsidR="000506EC" w:rsidRPr="000506EC" w:rsidRDefault="000506EC" w:rsidP="000506EC">
            <w:pPr>
              <w:suppressAutoHyphens w:val="0"/>
              <w:spacing w:after="160" w:line="259" w:lineRule="auto"/>
              <w:rPr>
                <w:rFonts w:ascii="Calibri" w:eastAsia="Calibri" w:hAnsi="Calibri"/>
                <w:sz w:val="22"/>
                <w:szCs w:val="22"/>
                <w:lang w:eastAsia="en-US"/>
              </w:rPr>
            </w:pPr>
          </w:p>
        </w:tc>
        <w:tc>
          <w:tcPr>
            <w:tcW w:w="2694" w:type="dxa"/>
            <w:vAlign w:val="center"/>
          </w:tcPr>
          <w:p w14:paraId="6C8D7890" w14:textId="77777777" w:rsidR="000506EC" w:rsidRPr="000506EC" w:rsidRDefault="000506EC" w:rsidP="000506EC">
            <w:pPr>
              <w:suppressAutoHyphens w:val="0"/>
              <w:spacing w:after="160" w:line="259" w:lineRule="auto"/>
              <w:rPr>
                <w:rFonts w:ascii="Calibri" w:eastAsia="Calibri" w:hAnsi="Calibri"/>
                <w:sz w:val="22"/>
                <w:szCs w:val="22"/>
                <w:lang w:eastAsia="en-US"/>
              </w:rPr>
            </w:pPr>
          </w:p>
        </w:tc>
      </w:tr>
      <w:tr w:rsidR="000506EC" w:rsidRPr="000506EC" w14:paraId="7AC48716" w14:textId="77777777" w:rsidTr="000506EC">
        <w:trPr>
          <w:gridBefore w:val="1"/>
          <w:gridAfter w:val="4"/>
          <w:wBefore w:w="457" w:type="dxa"/>
          <w:wAfter w:w="10776" w:type="dxa"/>
          <w:trHeight w:val="957"/>
        </w:trPr>
        <w:tc>
          <w:tcPr>
            <w:tcW w:w="1159" w:type="dxa"/>
            <w:shd w:val="clear" w:color="auto" w:fill="F4B083"/>
            <w:vAlign w:val="center"/>
          </w:tcPr>
          <w:p w14:paraId="49430484" w14:textId="77777777" w:rsidR="000506EC" w:rsidRPr="000506EC" w:rsidRDefault="000506EC" w:rsidP="000506EC">
            <w:pPr>
              <w:suppressAutoHyphens w:val="0"/>
              <w:contextualSpacing/>
              <w:jc w:val="both"/>
              <w:rPr>
                <w:rFonts w:ascii="Arial" w:hAnsi="Arial" w:cs="Arial"/>
                <w:b/>
                <w:sz w:val="18"/>
                <w:szCs w:val="18"/>
                <w:lang w:eastAsia="sl-SI"/>
              </w:rPr>
            </w:pPr>
            <w:r w:rsidRPr="000506EC">
              <w:rPr>
                <w:rFonts w:ascii="Arial" w:hAnsi="Arial" w:cs="Arial"/>
                <w:b/>
                <w:sz w:val="18"/>
                <w:szCs w:val="18"/>
                <w:lang w:eastAsia="sl-SI"/>
              </w:rPr>
              <w:t>Ro.20</w:t>
            </w:r>
          </w:p>
        </w:tc>
        <w:tc>
          <w:tcPr>
            <w:tcW w:w="3648" w:type="dxa"/>
            <w:gridSpan w:val="2"/>
            <w:shd w:val="clear" w:color="auto" w:fill="F4B083"/>
            <w:vAlign w:val="center"/>
          </w:tcPr>
          <w:p w14:paraId="2B1117F7" w14:textId="77777777" w:rsidR="000506EC" w:rsidRPr="000506EC" w:rsidRDefault="000506EC" w:rsidP="000506EC">
            <w:pPr>
              <w:suppressAutoHyphens w:val="0"/>
              <w:contextualSpacing/>
              <w:jc w:val="center"/>
              <w:rPr>
                <w:rFonts w:ascii="Arial" w:hAnsi="Arial" w:cs="Arial"/>
                <w:b/>
                <w:sz w:val="18"/>
                <w:szCs w:val="18"/>
                <w:lang w:eastAsia="sl-SI"/>
              </w:rPr>
            </w:pPr>
            <w:r w:rsidRPr="000506EC">
              <w:rPr>
                <w:rFonts w:ascii="Arial" w:hAnsi="Arial" w:cs="Arial"/>
                <w:b/>
                <w:sz w:val="18"/>
                <w:szCs w:val="18"/>
                <w:lang w:eastAsia="sl-SI"/>
              </w:rPr>
              <w:t>Povezava Ormoža s Ptujem</w:t>
            </w:r>
          </w:p>
        </w:tc>
        <w:tc>
          <w:tcPr>
            <w:tcW w:w="12665" w:type="dxa"/>
            <w:gridSpan w:val="13"/>
            <w:shd w:val="clear" w:color="auto" w:fill="F4B083"/>
            <w:vAlign w:val="center"/>
          </w:tcPr>
          <w:p w14:paraId="49D13AAB" w14:textId="77777777" w:rsidR="000506EC" w:rsidRPr="000506EC" w:rsidRDefault="000506EC" w:rsidP="000506EC">
            <w:pPr>
              <w:suppressAutoHyphens w:val="0"/>
              <w:jc w:val="both"/>
              <w:rPr>
                <w:rFonts w:ascii="Arial" w:hAnsi="Arial" w:cs="Arial"/>
                <w:b/>
                <w:color w:val="0070C0"/>
                <w:sz w:val="18"/>
                <w:szCs w:val="18"/>
                <w:lang w:eastAsia="sl-SI"/>
              </w:rPr>
            </w:pPr>
            <w:r w:rsidRPr="000506EC">
              <w:rPr>
                <w:rFonts w:ascii="Arial" w:hAnsi="Arial" w:cs="Arial"/>
                <w:b/>
                <w:bCs/>
                <w:sz w:val="18"/>
                <w:szCs w:val="18"/>
                <w:lang w:eastAsia="sl-SI"/>
              </w:rPr>
              <w:t>Posamezna območja Slovenije so slabše povezana z regijskimi središči oz. je dostopnost zaradi nižjih potovalnih hitrosti otežena. Treba je zagotoviti ustrezno dostopnost do središč regionalnega pomena ter do jedrnih središč in jedrnega oz. celovitega prometnega omrežja (avtoceste). Ukrep predvideva pripravo projekta, ki upošteva dejanske potrebe prometnega sistema. Na Ptuju se uredi ustrezen obvozni sistem, na povezavi Ptuj–Ormož pa izboljša raven prometnih razmer, in sicer predvsem s posegi v obstoječo prometno infrastrukturo, le v posameznih primerih oz. tam, kjer ustreznega standarda ni mogoče zagotoviti na obstoječi infrastrukturi, se preučijo možnosti priprave projekta zunaj nje. Pri umeščanju v prostor in projektiranju je treba upoštevati ukrep Ro.33.</w:t>
            </w:r>
          </w:p>
        </w:tc>
      </w:tr>
      <w:tr w:rsidR="000506EC" w:rsidRPr="000506EC" w14:paraId="37C2C16F" w14:textId="77777777" w:rsidTr="009365D1">
        <w:trPr>
          <w:gridBefore w:val="1"/>
          <w:gridAfter w:val="4"/>
          <w:wBefore w:w="457" w:type="dxa"/>
          <w:wAfter w:w="10776" w:type="dxa"/>
          <w:trHeight w:val="957"/>
        </w:trPr>
        <w:tc>
          <w:tcPr>
            <w:tcW w:w="1167" w:type="dxa"/>
            <w:gridSpan w:val="2"/>
            <w:shd w:val="clear" w:color="auto" w:fill="auto"/>
            <w:vAlign w:val="center"/>
          </w:tcPr>
          <w:p w14:paraId="607F5672"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sz w:val="18"/>
                <w:szCs w:val="18"/>
                <w:lang w:eastAsia="sl-SI"/>
              </w:rPr>
              <w:t>Ro.20.1</w:t>
            </w:r>
          </w:p>
        </w:tc>
        <w:tc>
          <w:tcPr>
            <w:tcW w:w="3685" w:type="dxa"/>
            <w:gridSpan w:val="2"/>
            <w:shd w:val="clear" w:color="auto" w:fill="auto"/>
            <w:vAlign w:val="center"/>
          </w:tcPr>
          <w:p w14:paraId="10242C35"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sz w:val="18"/>
                <w:szCs w:val="18"/>
                <w:lang w:eastAsia="sl-SI"/>
              </w:rPr>
              <w:t>Ptuj - Ormož</w:t>
            </w:r>
          </w:p>
        </w:tc>
        <w:tc>
          <w:tcPr>
            <w:tcW w:w="3686" w:type="dxa"/>
            <w:gridSpan w:val="3"/>
            <w:shd w:val="clear" w:color="auto" w:fill="auto"/>
            <w:vAlign w:val="center"/>
          </w:tcPr>
          <w:p w14:paraId="56C0AA18" w14:textId="77777777" w:rsidR="000506EC" w:rsidRPr="000506EC" w:rsidRDefault="000506EC" w:rsidP="000506EC">
            <w:pPr>
              <w:shd w:val="clear" w:color="auto" w:fill="FFFFFF"/>
              <w:suppressAutoHyphens w:val="0"/>
              <w:jc w:val="center"/>
              <w:rPr>
                <w:rFonts w:ascii="Arial" w:hAnsi="Arial" w:cs="Arial"/>
                <w:sz w:val="18"/>
                <w:szCs w:val="18"/>
                <w:lang w:eastAsia="sl-SI"/>
              </w:rPr>
            </w:pPr>
          </w:p>
        </w:tc>
        <w:tc>
          <w:tcPr>
            <w:tcW w:w="1842" w:type="dxa"/>
            <w:gridSpan w:val="4"/>
            <w:shd w:val="clear" w:color="auto" w:fill="auto"/>
            <w:vAlign w:val="center"/>
          </w:tcPr>
          <w:p w14:paraId="384A4771" w14:textId="77777777" w:rsidR="000506EC" w:rsidRPr="000506EC" w:rsidRDefault="000506EC" w:rsidP="000506EC">
            <w:pPr>
              <w:shd w:val="clear" w:color="auto" w:fill="FFFFFF"/>
              <w:suppressAutoHyphens w:val="0"/>
              <w:jc w:val="center"/>
              <w:rPr>
                <w:rFonts w:ascii="Arial" w:hAnsi="Arial" w:cs="Arial"/>
                <w:sz w:val="18"/>
                <w:szCs w:val="18"/>
                <w:lang w:eastAsia="sl-SI"/>
              </w:rPr>
            </w:pPr>
          </w:p>
        </w:tc>
        <w:tc>
          <w:tcPr>
            <w:tcW w:w="1985" w:type="dxa"/>
            <w:gridSpan w:val="2"/>
            <w:shd w:val="clear" w:color="auto" w:fill="auto"/>
            <w:vAlign w:val="center"/>
          </w:tcPr>
          <w:p w14:paraId="14A38309" w14:textId="77777777" w:rsidR="000506EC" w:rsidRPr="000506EC" w:rsidRDefault="000506EC" w:rsidP="000506EC">
            <w:pPr>
              <w:shd w:val="clear" w:color="auto" w:fill="FFFFFF"/>
              <w:suppressAutoHyphens w:val="0"/>
              <w:jc w:val="center"/>
              <w:rPr>
                <w:rFonts w:ascii="Arial" w:hAnsi="Arial" w:cs="Arial"/>
                <w:sz w:val="18"/>
                <w:szCs w:val="18"/>
                <w:lang w:eastAsia="sl-SI"/>
              </w:rPr>
            </w:pPr>
          </w:p>
        </w:tc>
        <w:tc>
          <w:tcPr>
            <w:tcW w:w="2413" w:type="dxa"/>
            <w:shd w:val="clear" w:color="auto" w:fill="auto"/>
            <w:vAlign w:val="center"/>
          </w:tcPr>
          <w:p w14:paraId="5FE6A099" w14:textId="77777777" w:rsidR="000506EC" w:rsidRPr="000506EC" w:rsidRDefault="000506EC" w:rsidP="000506EC">
            <w:pPr>
              <w:shd w:val="clear" w:color="auto" w:fill="FFFFFF"/>
              <w:suppressAutoHyphens w:val="0"/>
              <w:jc w:val="center"/>
              <w:rPr>
                <w:rFonts w:ascii="Arial" w:hAnsi="Arial" w:cs="Arial"/>
                <w:sz w:val="18"/>
                <w:szCs w:val="18"/>
                <w:lang w:eastAsia="sl-SI"/>
              </w:rPr>
            </w:pPr>
          </w:p>
        </w:tc>
        <w:tc>
          <w:tcPr>
            <w:tcW w:w="2694" w:type="dxa"/>
            <w:gridSpan w:val="2"/>
            <w:shd w:val="clear" w:color="auto" w:fill="auto"/>
            <w:vAlign w:val="center"/>
          </w:tcPr>
          <w:p w14:paraId="2DABED7E" w14:textId="77777777" w:rsidR="000506EC" w:rsidRPr="000506EC" w:rsidRDefault="000506EC" w:rsidP="000506EC">
            <w:pPr>
              <w:shd w:val="clear" w:color="auto" w:fill="FFFFFF"/>
              <w:suppressAutoHyphens w:val="0"/>
              <w:jc w:val="center"/>
              <w:rPr>
                <w:rFonts w:ascii="Arial" w:hAnsi="Arial" w:cs="Arial"/>
                <w:sz w:val="18"/>
                <w:szCs w:val="18"/>
                <w:lang w:eastAsia="sl-SI"/>
              </w:rPr>
            </w:pPr>
          </w:p>
        </w:tc>
      </w:tr>
      <w:tr w:rsidR="000506EC" w:rsidRPr="000506EC" w14:paraId="7A649367" w14:textId="77777777" w:rsidTr="009365D1">
        <w:trPr>
          <w:gridBefore w:val="1"/>
          <w:gridAfter w:val="4"/>
          <w:wBefore w:w="457" w:type="dxa"/>
          <w:wAfter w:w="10776" w:type="dxa"/>
          <w:trHeight w:val="957"/>
        </w:trPr>
        <w:tc>
          <w:tcPr>
            <w:tcW w:w="1167" w:type="dxa"/>
            <w:gridSpan w:val="2"/>
            <w:shd w:val="clear" w:color="auto" w:fill="auto"/>
            <w:vAlign w:val="center"/>
          </w:tcPr>
          <w:p w14:paraId="45837DD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Ro.20.1.1</w:t>
            </w:r>
          </w:p>
        </w:tc>
        <w:tc>
          <w:tcPr>
            <w:tcW w:w="3685" w:type="dxa"/>
            <w:gridSpan w:val="2"/>
            <w:shd w:val="clear" w:color="auto" w:fill="auto"/>
            <w:vAlign w:val="center"/>
          </w:tcPr>
          <w:p w14:paraId="607E812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Ptuj–Markovci (obvoznica Ptuj) (novogradnja)</w:t>
            </w:r>
          </w:p>
        </w:tc>
        <w:tc>
          <w:tcPr>
            <w:tcW w:w="3686" w:type="dxa"/>
            <w:gridSpan w:val="3"/>
            <w:shd w:val="clear" w:color="auto" w:fill="auto"/>
            <w:vAlign w:val="center"/>
          </w:tcPr>
          <w:p w14:paraId="702CD6C1"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p>
        </w:tc>
        <w:tc>
          <w:tcPr>
            <w:tcW w:w="1842" w:type="dxa"/>
            <w:gridSpan w:val="4"/>
            <w:shd w:val="clear" w:color="auto" w:fill="auto"/>
            <w:vAlign w:val="center"/>
          </w:tcPr>
          <w:p w14:paraId="0337AF6A"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2018-2027</w:t>
            </w:r>
          </w:p>
        </w:tc>
        <w:tc>
          <w:tcPr>
            <w:tcW w:w="1985" w:type="dxa"/>
            <w:gridSpan w:val="2"/>
            <w:shd w:val="clear" w:color="auto" w:fill="auto"/>
            <w:vAlign w:val="center"/>
          </w:tcPr>
          <w:p w14:paraId="0A512E62"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676D13E8"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2027</w:t>
            </w:r>
          </w:p>
        </w:tc>
        <w:tc>
          <w:tcPr>
            <w:tcW w:w="2694" w:type="dxa"/>
            <w:gridSpan w:val="2"/>
            <w:shd w:val="clear" w:color="auto" w:fill="auto"/>
            <w:vAlign w:val="center"/>
          </w:tcPr>
          <w:p w14:paraId="5EA1A5DA"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5E59DC74" w14:textId="77777777" w:rsidTr="009365D1">
        <w:trPr>
          <w:gridBefore w:val="1"/>
          <w:gridAfter w:val="4"/>
          <w:wBefore w:w="457" w:type="dxa"/>
          <w:wAfter w:w="10776" w:type="dxa"/>
          <w:trHeight w:val="957"/>
        </w:trPr>
        <w:tc>
          <w:tcPr>
            <w:tcW w:w="1167" w:type="dxa"/>
            <w:gridSpan w:val="2"/>
            <w:shd w:val="clear" w:color="auto" w:fill="auto"/>
            <w:vAlign w:val="center"/>
          </w:tcPr>
          <w:p w14:paraId="7F77D63E"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Ro.20.1.2</w:t>
            </w:r>
          </w:p>
        </w:tc>
        <w:tc>
          <w:tcPr>
            <w:tcW w:w="3685" w:type="dxa"/>
            <w:gridSpan w:val="2"/>
            <w:shd w:val="clear" w:color="auto" w:fill="auto"/>
            <w:vAlign w:val="center"/>
          </w:tcPr>
          <w:p w14:paraId="3363043B"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Markovci–Ormož (novogradnja)</w:t>
            </w:r>
          </w:p>
        </w:tc>
        <w:tc>
          <w:tcPr>
            <w:tcW w:w="3686" w:type="dxa"/>
            <w:gridSpan w:val="3"/>
            <w:shd w:val="clear" w:color="auto" w:fill="auto"/>
            <w:vAlign w:val="center"/>
          </w:tcPr>
          <w:p w14:paraId="78A62113"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p>
        </w:tc>
        <w:tc>
          <w:tcPr>
            <w:tcW w:w="1842" w:type="dxa"/>
            <w:gridSpan w:val="4"/>
            <w:shd w:val="clear" w:color="auto" w:fill="auto"/>
            <w:vAlign w:val="center"/>
          </w:tcPr>
          <w:p w14:paraId="184FC759"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2017-2021</w:t>
            </w:r>
          </w:p>
        </w:tc>
        <w:tc>
          <w:tcPr>
            <w:tcW w:w="1985" w:type="dxa"/>
            <w:gridSpan w:val="2"/>
            <w:shd w:val="clear" w:color="auto" w:fill="auto"/>
            <w:vAlign w:val="center"/>
          </w:tcPr>
          <w:p w14:paraId="479F551B"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4690DA5B"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2021-2024</w:t>
            </w:r>
          </w:p>
        </w:tc>
        <w:tc>
          <w:tcPr>
            <w:tcW w:w="2694" w:type="dxa"/>
            <w:gridSpan w:val="2"/>
            <w:shd w:val="clear" w:color="auto" w:fill="auto"/>
            <w:vAlign w:val="center"/>
          </w:tcPr>
          <w:p w14:paraId="3E159DF7"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27D9D7A7" w14:textId="77777777" w:rsidTr="009365D1">
        <w:trPr>
          <w:gridBefore w:val="1"/>
          <w:gridAfter w:val="4"/>
          <w:wBefore w:w="457" w:type="dxa"/>
          <w:wAfter w:w="10776" w:type="dxa"/>
          <w:trHeight w:val="900"/>
        </w:trPr>
        <w:tc>
          <w:tcPr>
            <w:tcW w:w="1159" w:type="dxa"/>
            <w:shd w:val="clear" w:color="000000" w:fill="FABF8F"/>
            <w:vAlign w:val="center"/>
            <w:hideMark/>
          </w:tcPr>
          <w:p w14:paraId="386B322C" w14:textId="77777777" w:rsidR="000506EC" w:rsidRPr="000506EC" w:rsidRDefault="000506EC" w:rsidP="000506EC">
            <w:pPr>
              <w:suppressAutoHyphens w:val="0"/>
              <w:contextualSpacing/>
              <w:jc w:val="both"/>
              <w:rPr>
                <w:rFonts w:ascii="Arial" w:hAnsi="Arial" w:cs="Arial"/>
                <w:b/>
                <w:sz w:val="18"/>
                <w:szCs w:val="18"/>
                <w:lang w:eastAsia="sl-SI"/>
              </w:rPr>
            </w:pPr>
            <w:r w:rsidRPr="000506EC">
              <w:rPr>
                <w:rFonts w:ascii="Arial" w:hAnsi="Arial" w:cs="Arial"/>
                <w:b/>
                <w:sz w:val="18"/>
                <w:szCs w:val="18"/>
                <w:lang w:eastAsia="sl-SI"/>
              </w:rPr>
              <w:t>Ro.43</w:t>
            </w:r>
          </w:p>
        </w:tc>
        <w:tc>
          <w:tcPr>
            <w:tcW w:w="3648" w:type="dxa"/>
            <w:gridSpan w:val="2"/>
            <w:shd w:val="clear" w:color="000000" w:fill="FABF8F"/>
            <w:vAlign w:val="center"/>
            <w:hideMark/>
          </w:tcPr>
          <w:p w14:paraId="03708845" w14:textId="77777777" w:rsidR="000506EC" w:rsidRPr="000506EC" w:rsidRDefault="000506EC" w:rsidP="000506EC">
            <w:pPr>
              <w:suppressAutoHyphens w:val="0"/>
              <w:contextualSpacing/>
              <w:jc w:val="both"/>
              <w:rPr>
                <w:rFonts w:ascii="Arial" w:hAnsi="Arial" w:cs="Arial"/>
                <w:b/>
                <w:sz w:val="18"/>
                <w:szCs w:val="18"/>
                <w:lang w:eastAsia="sl-SI"/>
              </w:rPr>
            </w:pPr>
          </w:p>
          <w:p w14:paraId="0F288115" w14:textId="77777777" w:rsidR="000506EC" w:rsidRPr="000506EC" w:rsidRDefault="000506EC" w:rsidP="000506EC">
            <w:pPr>
              <w:suppressAutoHyphens w:val="0"/>
              <w:contextualSpacing/>
              <w:jc w:val="center"/>
              <w:rPr>
                <w:rFonts w:ascii="Arial" w:hAnsi="Arial" w:cs="Arial"/>
                <w:b/>
                <w:sz w:val="18"/>
                <w:szCs w:val="18"/>
                <w:lang w:eastAsia="sl-SI"/>
              </w:rPr>
            </w:pPr>
            <w:r w:rsidRPr="000506EC">
              <w:rPr>
                <w:rFonts w:ascii="Arial" w:hAnsi="Arial" w:cs="Arial"/>
                <w:b/>
                <w:sz w:val="18"/>
                <w:szCs w:val="18"/>
                <w:lang w:eastAsia="sl-SI"/>
              </w:rPr>
              <w:t>Zagotavljanje ustreznega standarda  obstoječe cestne infrastrukture</w:t>
            </w:r>
          </w:p>
          <w:p w14:paraId="1FECB715" w14:textId="77777777" w:rsidR="000506EC" w:rsidRPr="000506EC" w:rsidRDefault="000506EC" w:rsidP="000506EC">
            <w:pPr>
              <w:suppressAutoHyphens w:val="0"/>
              <w:contextualSpacing/>
              <w:jc w:val="both"/>
              <w:rPr>
                <w:rFonts w:ascii="Arial" w:hAnsi="Arial" w:cs="Arial"/>
                <w:b/>
                <w:sz w:val="18"/>
                <w:szCs w:val="18"/>
                <w:lang w:eastAsia="sl-SI"/>
              </w:rPr>
            </w:pPr>
          </w:p>
        </w:tc>
        <w:tc>
          <w:tcPr>
            <w:tcW w:w="12665" w:type="dxa"/>
            <w:gridSpan w:val="13"/>
            <w:shd w:val="clear" w:color="000000" w:fill="FABF8F"/>
          </w:tcPr>
          <w:p w14:paraId="573859CC" w14:textId="77777777" w:rsidR="000506EC" w:rsidRPr="000506EC" w:rsidRDefault="000506EC" w:rsidP="000506EC">
            <w:pPr>
              <w:suppressAutoHyphens w:val="0"/>
              <w:contextualSpacing/>
              <w:jc w:val="both"/>
              <w:rPr>
                <w:rFonts w:ascii="Arial" w:hAnsi="Arial" w:cs="Arial"/>
                <w:b/>
                <w:sz w:val="18"/>
                <w:szCs w:val="18"/>
                <w:lang w:eastAsia="sl-SI"/>
              </w:rPr>
            </w:pPr>
          </w:p>
        </w:tc>
      </w:tr>
      <w:tr w:rsidR="000506EC" w:rsidRPr="000506EC" w14:paraId="7E262794" w14:textId="77777777" w:rsidTr="000506EC">
        <w:trPr>
          <w:gridBefore w:val="1"/>
          <w:gridAfter w:val="4"/>
          <w:wBefore w:w="457" w:type="dxa"/>
          <w:wAfter w:w="10776" w:type="dxa"/>
          <w:trHeight w:val="852"/>
        </w:trPr>
        <w:tc>
          <w:tcPr>
            <w:tcW w:w="1159" w:type="dxa"/>
            <w:tcBorders>
              <w:bottom w:val="single" w:sz="4" w:space="0" w:color="auto"/>
            </w:tcBorders>
            <w:shd w:val="clear" w:color="auto" w:fill="FFFFFF"/>
            <w:vAlign w:val="center"/>
            <w:hideMark/>
          </w:tcPr>
          <w:p w14:paraId="6B32F4C3"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Ro.43.5</w:t>
            </w:r>
          </w:p>
        </w:tc>
        <w:tc>
          <w:tcPr>
            <w:tcW w:w="3648" w:type="dxa"/>
            <w:gridSpan w:val="2"/>
            <w:tcBorders>
              <w:bottom w:val="single" w:sz="4" w:space="0" w:color="auto"/>
            </w:tcBorders>
            <w:shd w:val="clear" w:color="auto" w:fill="FFFFFF"/>
            <w:vAlign w:val="center"/>
            <w:hideMark/>
          </w:tcPr>
          <w:p w14:paraId="1CE4C78A"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Priključki na AC in HC</w:t>
            </w:r>
          </w:p>
          <w:p w14:paraId="0FC7C5CA" w14:textId="0E46D6FD"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Rekonstrukcija obstoječih priključkov (npr. Leskoškova, Letališka, Slavček (Šmarska cesta v Kopru), Arja vas, Vrhnika) in gradnja novih priključkov (npr. Kranj sever)</w:t>
            </w:r>
          </w:p>
        </w:tc>
        <w:tc>
          <w:tcPr>
            <w:tcW w:w="3653" w:type="dxa"/>
            <w:gridSpan w:val="2"/>
            <w:tcBorders>
              <w:bottom w:val="single" w:sz="4" w:space="0" w:color="auto"/>
            </w:tcBorders>
            <w:shd w:val="clear" w:color="auto" w:fill="FFFFFF"/>
            <w:vAlign w:val="center"/>
          </w:tcPr>
          <w:p w14:paraId="7DFB82E3"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01" w:type="dxa"/>
            <w:gridSpan w:val="3"/>
            <w:tcBorders>
              <w:bottom w:val="single" w:sz="4" w:space="0" w:color="auto"/>
            </w:tcBorders>
            <w:shd w:val="clear" w:color="auto" w:fill="FFFFFF"/>
            <w:vAlign w:val="center"/>
          </w:tcPr>
          <w:p w14:paraId="34D93A9F"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2057" w:type="dxa"/>
            <w:gridSpan w:val="4"/>
            <w:tcBorders>
              <w:bottom w:val="single" w:sz="4" w:space="0" w:color="auto"/>
            </w:tcBorders>
            <w:shd w:val="clear" w:color="auto" w:fill="FFFFFF"/>
            <w:vAlign w:val="center"/>
          </w:tcPr>
          <w:p w14:paraId="0CAABEDB"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0" w:type="dxa"/>
            <w:gridSpan w:val="2"/>
            <w:tcBorders>
              <w:bottom w:val="single" w:sz="4" w:space="0" w:color="auto"/>
            </w:tcBorders>
            <w:shd w:val="clear" w:color="auto" w:fill="FFFFFF"/>
            <w:vAlign w:val="center"/>
            <w:hideMark/>
          </w:tcPr>
          <w:p w14:paraId="0D6889EA"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2694" w:type="dxa"/>
            <w:gridSpan w:val="2"/>
            <w:tcBorders>
              <w:bottom w:val="single" w:sz="4" w:space="0" w:color="auto"/>
            </w:tcBorders>
            <w:shd w:val="clear" w:color="auto" w:fill="FFFFFF"/>
            <w:vAlign w:val="center"/>
          </w:tcPr>
          <w:p w14:paraId="7E7F8BE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5693F90E" w14:textId="77777777" w:rsidTr="000506EC">
        <w:trPr>
          <w:gridBefore w:val="1"/>
          <w:gridAfter w:val="4"/>
          <w:wBefore w:w="457" w:type="dxa"/>
          <w:wAfter w:w="10776" w:type="dxa"/>
          <w:trHeight w:val="852"/>
        </w:trPr>
        <w:tc>
          <w:tcPr>
            <w:tcW w:w="1159" w:type="dxa"/>
            <w:shd w:val="clear" w:color="auto" w:fill="F4B083"/>
          </w:tcPr>
          <w:p w14:paraId="18C947E3" w14:textId="77777777" w:rsidR="000506EC" w:rsidRPr="000506EC" w:rsidRDefault="000506EC" w:rsidP="000506EC">
            <w:pPr>
              <w:suppressAutoHyphens w:val="0"/>
              <w:spacing w:before="240"/>
              <w:contextualSpacing/>
              <w:jc w:val="both"/>
              <w:rPr>
                <w:rFonts w:ascii="Arial" w:eastAsia="Calibri" w:hAnsi="Arial" w:cs="Arial"/>
                <w:sz w:val="16"/>
                <w:szCs w:val="16"/>
                <w:lang w:eastAsia="sl-SI"/>
              </w:rPr>
            </w:pPr>
            <w:r w:rsidRPr="000506EC">
              <w:rPr>
                <w:rFonts w:ascii="Arial" w:hAnsi="Arial" w:cs="Arial"/>
                <w:b/>
                <w:sz w:val="18"/>
                <w:szCs w:val="18"/>
                <w:lang w:eastAsia="sl-SI"/>
              </w:rPr>
              <w:t>R.1</w:t>
            </w:r>
          </w:p>
        </w:tc>
        <w:tc>
          <w:tcPr>
            <w:tcW w:w="3648" w:type="dxa"/>
            <w:gridSpan w:val="2"/>
            <w:shd w:val="clear" w:color="auto" w:fill="F4B083"/>
          </w:tcPr>
          <w:p w14:paraId="7CD79153" w14:textId="77777777" w:rsidR="000506EC" w:rsidRPr="000506EC" w:rsidRDefault="000506EC" w:rsidP="000506EC">
            <w:pPr>
              <w:suppressAutoHyphens w:val="0"/>
              <w:spacing w:before="240"/>
              <w:contextualSpacing/>
              <w:jc w:val="center"/>
              <w:rPr>
                <w:rFonts w:ascii="Arial" w:hAnsi="Arial" w:cs="Arial"/>
                <w:b/>
                <w:sz w:val="18"/>
                <w:szCs w:val="18"/>
                <w:lang w:eastAsia="sl-SI"/>
              </w:rPr>
            </w:pPr>
          </w:p>
          <w:p w14:paraId="74EF1064" w14:textId="77777777" w:rsidR="000506EC" w:rsidRPr="000506EC" w:rsidRDefault="000506EC" w:rsidP="000506EC">
            <w:pPr>
              <w:suppressAutoHyphens w:val="0"/>
              <w:spacing w:before="240"/>
              <w:contextualSpacing/>
              <w:jc w:val="center"/>
              <w:rPr>
                <w:rFonts w:ascii="Arial" w:eastAsia="Calibri" w:hAnsi="Arial" w:cs="Arial"/>
                <w:sz w:val="16"/>
                <w:szCs w:val="16"/>
                <w:lang w:eastAsia="sl-SI"/>
              </w:rPr>
            </w:pPr>
            <w:r w:rsidRPr="000506EC">
              <w:rPr>
                <w:rFonts w:ascii="Arial" w:hAnsi="Arial" w:cs="Arial"/>
                <w:b/>
                <w:sz w:val="18"/>
                <w:szCs w:val="18"/>
                <w:lang w:eastAsia="sl-SI"/>
              </w:rPr>
              <w:t>Koper - Ljubljana</w:t>
            </w:r>
          </w:p>
        </w:tc>
        <w:tc>
          <w:tcPr>
            <w:tcW w:w="12665" w:type="dxa"/>
            <w:gridSpan w:val="13"/>
            <w:shd w:val="clear" w:color="auto" w:fill="F4B083"/>
          </w:tcPr>
          <w:p w14:paraId="1254B442" w14:textId="77777777" w:rsidR="000506EC" w:rsidRPr="000506EC" w:rsidRDefault="000506EC" w:rsidP="000506EC">
            <w:pPr>
              <w:suppressAutoHyphens w:val="0"/>
              <w:contextualSpacing/>
              <w:jc w:val="center"/>
              <w:rPr>
                <w:rFonts w:ascii="Arial" w:eastAsia="Calibri" w:hAnsi="Arial" w:cs="Arial"/>
                <w:b/>
                <w:bCs/>
                <w:color w:val="000000"/>
                <w:sz w:val="16"/>
                <w:szCs w:val="16"/>
                <w:lang w:eastAsia="en-US"/>
              </w:rPr>
            </w:pPr>
            <w:r w:rsidRPr="000506EC">
              <w:rPr>
                <w:rFonts w:ascii="Arial" w:hAnsi="Arial" w:cs="Arial"/>
                <w:b/>
                <w:sz w:val="18"/>
                <w:szCs w:val="18"/>
                <w:lang w:eastAsia="sl-SI"/>
              </w:rPr>
              <w:t>Koridor, ki povezuje Koper in Ljubljano z vzhodno Evropo, se večinoma uporablja za prevoz tovora, vendar ponuja tudi možnost za mednarodni potniški promet na odseku od Divače do Ljubljane. Je del sredozemskega (MED) in baltsko-jadranskega koridorja TEN-T. Da bi se spopadli s pričakovano rastjo potreb po prevozu tovora v pristanišču Koper in s podobno rastjo v gospodarstvu, je treba povečati zmogljivost. Poleg tega je Koper glavno slovensko pristanišče TEN-T in eno od najpomembnejših pristanišč v Jadranskem morju. Poleg povečanja zmogljivosti glede na pomembnost železniške povezave za tovorni promet bo moralo železniško omrežje izpolniti naslednja minimalna tehnična merila: 22,5 t osne obremenitve, 740 m dolge vlake, ERTMS, elektrifikacija. Osnova za projektno hitrost je do 160 km/h za potniški promet in do 100 km/h za tovorni promet, pri čemer bodo upoštevana tudi možna odstopanja skladno s TSI glede na funkcionalnost prog.</w:t>
            </w:r>
            <w:r w:rsidRPr="000506EC">
              <w:rPr>
                <w:rFonts w:ascii="Arial" w:eastAsia="Calibri" w:hAnsi="Arial" w:cs="Arial"/>
                <w:b/>
                <w:bCs/>
                <w:color w:val="000000"/>
                <w:sz w:val="16"/>
                <w:szCs w:val="16"/>
                <w:lang w:eastAsia="en-US"/>
              </w:rPr>
              <w:t xml:space="preserve"> </w:t>
            </w:r>
          </w:p>
        </w:tc>
      </w:tr>
      <w:tr w:rsidR="000506EC" w:rsidRPr="000506EC" w14:paraId="28FD1A5A" w14:textId="77777777" w:rsidTr="000506EC">
        <w:trPr>
          <w:gridBefore w:val="1"/>
          <w:gridAfter w:val="4"/>
          <w:wBefore w:w="457" w:type="dxa"/>
          <w:wAfter w:w="10776" w:type="dxa"/>
          <w:trHeight w:val="852"/>
        </w:trPr>
        <w:tc>
          <w:tcPr>
            <w:tcW w:w="1159" w:type="dxa"/>
            <w:tcBorders>
              <w:bottom w:val="single" w:sz="4" w:space="0" w:color="auto"/>
            </w:tcBorders>
            <w:shd w:val="clear" w:color="auto" w:fill="FFFFFF"/>
          </w:tcPr>
          <w:p w14:paraId="05C666F4"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Ro.1.2.</w:t>
            </w:r>
          </w:p>
        </w:tc>
        <w:tc>
          <w:tcPr>
            <w:tcW w:w="3648" w:type="dxa"/>
            <w:gridSpan w:val="2"/>
            <w:tcBorders>
              <w:bottom w:val="single" w:sz="4" w:space="0" w:color="auto"/>
            </w:tcBorders>
            <w:shd w:val="clear" w:color="auto" w:fill="FFFFFF"/>
          </w:tcPr>
          <w:p w14:paraId="27686274"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Koper - Divača: II tir</w:t>
            </w:r>
          </w:p>
        </w:tc>
        <w:tc>
          <w:tcPr>
            <w:tcW w:w="3653" w:type="dxa"/>
            <w:gridSpan w:val="2"/>
            <w:tcBorders>
              <w:bottom w:val="single" w:sz="4" w:space="0" w:color="auto"/>
            </w:tcBorders>
            <w:shd w:val="clear" w:color="auto" w:fill="FFFFFF"/>
          </w:tcPr>
          <w:p w14:paraId="6A95BE60"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R.39</w:t>
            </w:r>
          </w:p>
        </w:tc>
        <w:tc>
          <w:tcPr>
            <w:tcW w:w="1801" w:type="dxa"/>
            <w:gridSpan w:val="3"/>
            <w:tcBorders>
              <w:bottom w:val="single" w:sz="4" w:space="0" w:color="auto"/>
            </w:tcBorders>
            <w:shd w:val="clear" w:color="auto" w:fill="FFFFFF"/>
          </w:tcPr>
          <w:p w14:paraId="0DB55899"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2021-2025</w:t>
            </w:r>
          </w:p>
        </w:tc>
        <w:tc>
          <w:tcPr>
            <w:tcW w:w="2057" w:type="dxa"/>
            <w:gridSpan w:val="4"/>
            <w:tcBorders>
              <w:bottom w:val="single" w:sz="4" w:space="0" w:color="auto"/>
            </w:tcBorders>
            <w:shd w:val="clear" w:color="auto" w:fill="FFFFFF"/>
          </w:tcPr>
          <w:p w14:paraId="01149265"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2TDK</w:t>
            </w:r>
          </w:p>
        </w:tc>
        <w:tc>
          <w:tcPr>
            <w:tcW w:w="2460" w:type="dxa"/>
            <w:gridSpan w:val="2"/>
            <w:tcBorders>
              <w:bottom w:val="single" w:sz="4" w:space="0" w:color="auto"/>
            </w:tcBorders>
            <w:shd w:val="clear" w:color="auto" w:fill="FFFFFF"/>
          </w:tcPr>
          <w:p w14:paraId="0D40D1A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2023-2033</w:t>
            </w:r>
          </w:p>
        </w:tc>
        <w:tc>
          <w:tcPr>
            <w:tcW w:w="2694" w:type="dxa"/>
            <w:gridSpan w:val="2"/>
            <w:tcBorders>
              <w:bottom w:val="single" w:sz="4" w:space="0" w:color="auto"/>
            </w:tcBorders>
            <w:shd w:val="clear" w:color="auto" w:fill="FFFFFF"/>
          </w:tcPr>
          <w:p w14:paraId="0AB6FC63"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2TDK</w:t>
            </w:r>
          </w:p>
        </w:tc>
      </w:tr>
      <w:tr w:rsidR="000506EC" w:rsidRPr="000506EC" w14:paraId="4456E574" w14:textId="77777777" w:rsidTr="000506EC">
        <w:trPr>
          <w:gridBefore w:val="1"/>
          <w:gridAfter w:val="4"/>
          <w:wBefore w:w="457" w:type="dxa"/>
          <w:wAfter w:w="10776" w:type="dxa"/>
          <w:trHeight w:val="852"/>
        </w:trPr>
        <w:tc>
          <w:tcPr>
            <w:tcW w:w="1159" w:type="dxa"/>
            <w:shd w:val="clear" w:color="auto" w:fill="F4B083"/>
          </w:tcPr>
          <w:p w14:paraId="10E8A941" w14:textId="77777777" w:rsidR="000506EC" w:rsidRPr="000506EC" w:rsidRDefault="000506EC" w:rsidP="000506EC">
            <w:pPr>
              <w:suppressAutoHyphens w:val="0"/>
              <w:contextualSpacing/>
              <w:rPr>
                <w:rFonts w:ascii="Arial" w:hAnsi="Arial" w:cs="Arial"/>
                <w:b/>
                <w:sz w:val="18"/>
                <w:szCs w:val="18"/>
                <w:lang w:eastAsia="sl-SI"/>
              </w:rPr>
            </w:pPr>
          </w:p>
          <w:p w14:paraId="48B1E76F" w14:textId="77777777" w:rsidR="000506EC" w:rsidRPr="000506EC" w:rsidRDefault="000506EC" w:rsidP="000506EC">
            <w:pPr>
              <w:suppressAutoHyphens w:val="0"/>
              <w:contextualSpacing/>
              <w:rPr>
                <w:rFonts w:ascii="Arial" w:hAnsi="Arial" w:cs="Arial"/>
                <w:b/>
                <w:sz w:val="18"/>
                <w:szCs w:val="18"/>
                <w:lang w:eastAsia="sl-SI"/>
              </w:rPr>
            </w:pPr>
            <w:r w:rsidRPr="000506EC">
              <w:rPr>
                <w:rFonts w:ascii="Arial" w:hAnsi="Arial" w:cs="Arial"/>
                <w:b/>
                <w:sz w:val="18"/>
                <w:szCs w:val="18"/>
                <w:lang w:eastAsia="sl-SI"/>
              </w:rPr>
              <w:t>R.2</w:t>
            </w:r>
          </w:p>
        </w:tc>
        <w:tc>
          <w:tcPr>
            <w:tcW w:w="3648" w:type="dxa"/>
            <w:gridSpan w:val="2"/>
            <w:shd w:val="clear" w:color="auto" w:fill="F4B083"/>
          </w:tcPr>
          <w:p w14:paraId="6C087416" w14:textId="77777777" w:rsidR="000506EC" w:rsidRPr="000506EC" w:rsidRDefault="000506EC" w:rsidP="000506EC">
            <w:pPr>
              <w:suppressAutoHyphens w:val="0"/>
              <w:contextualSpacing/>
              <w:jc w:val="center"/>
              <w:rPr>
                <w:rFonts w:ascii="Arial" w:hAnsi="Arial" w:cs="Arial"/>
                <w:b/>
                <w:sz w:val="18"/>
                <w:szCs w:val="18"/>
                <w:lang w:eastAsia="sl-SI"/>
              </w:rPr>
            </w:pPr>
          </w:p>
          <w:p w14:paraId="1B5A6196" w14:textId="77777777" w:rsidR="000506EC" w:rsidRPr="000506EC" w:rsidRDefault="000506EC" w:rsidP="000506EC">
            <w:pPr>
              <w:suppressAutoHyphens w:val="0"/>
              <w:contextualSpacing/>
              <w:jc w:val="center"/>
              <w:rPr>
                <w:rFonts w:ascii="Arial" w:hAnsi="Arial" w:cs="Arial"/>
                <w:b/>
                <w:sz w:val="18"/>
                <w:szCs w:val="18"/>
                <w:lang w:eastAsia="sl-SI"/>
              </w:rPr>
            </w:pPr>
            <w:r w:rsidRPr="000506EC">
              <w:rPr>
                <w:rFonts w:ascii="Arial" w:hAnsi="Arial" w:cs="Arial"/>
                <w:b/>
                <w:sz w:val="18"/>
                <w:szCs w:val="18"/>
                <w:lang w:eastAsia="sl-SI"/>
              </w:rPr>
              <w:t>Zidani most – Dobova (HR)</w:t>
            </w:r>
          </w:p>
        </w:tc>
        <w:tc>
          <w:tcPr>
            <w:tcW w:w="12665" w:type="dxa"/>
            <w:gridSpan w:val="13"/>
            <w:shd w:val="clear" w:color="auto" w:fill="F4B083"/>
          </w:tcPr>
          <w:p w14:paraId="755E790D" w14:textId="77777777" w:rsidR="000506EC" w:rsidRPr="000506EC" w:rsidRDefault="000506EC" w:rsidP="000506EC">
            <w:pPr>
              <w:suppressAutoHyphens w:val="0"/>
              <w:contextualSpacing/>
              <w:jc w:val="center"/>
              <w:rPr>
                <w:rFonts w:ascii="Arial" w:eastAsia="Calibri" w:hAnsi="Arial" w:cs="Arial"/>
                <w:b/>
                <w:bCs/>
                <w:sz w:val="16"/>
                <w:szCs w:val="16"/>
                <w:lang w:eastAsia="en-US"/>
              </w:rPr>
            </w:pPr>
            <w:r w:rsidRPr="000506EC">
              <w:rPr>
                <w:rFonts w:ascii="Arial" w:hAnsi="Arial" w:cs="Arial"/>
                <w:b/>
                <w:sz w:val="18"/>
                <w:szCs w:val="18"/>
                <w:lang w:eastAsia="sl-SI"/>
              </w:rPr>
              <w:t>Odsek je del TEN-T jedrnega omrežja, namenjen mešanemu prometu. Na njem je potrebno zagotoviti TEN-T standarde s tem, da so osna obremenitev, hitrost, elektrifikacija in zmogljivost ustrezni, nadgradnja pa je potrebna glede na zahtevo za dolžino vlakov 740 metrov in uvedbo ERTMS. Proga naj bo za potniški promet usposobljena za hitrosti do 160 km/h in za tovorni promet do 100 km/h, pri čemer bodo upoštevana tudi možna odstopanja skladno s TSI glede na funkcionalnost prog.</w:t>
            </w:r>
          </w:p>
        </w:tc>
      </w:tr>
      <w:tr w:rsidR="000506EC" w:rsidRPr="000506EC" w14:paraId="02F312BE" w14:textId="77777777" w:rsidTr="000506EC">
        <w:trPr>
          <w:gridBefore w:val="1"/>
          <w:gridAfter w:val="4"/>
          <w:wBefore w:w="457" w:type="dxa"/>
          <w:wAfter w:w="10776" w:type="dxa"/>
          <w:trHeight w:val="852"/>
        </w:trPr>
        <w:tc>
          <w:tcPr>
            <w:tcW w:w="1159" w:type="dxa"/>
            <w:tcBorders>
              <w:bottom w:val="single" w:sz="4" w:space="0" w:color="auto"/>
            </w:tcBorders>
            <w:shd w:val="clear" w:color="auto" w:fill="FFFFFF"/>
          </w:tcPr>
          <w:p w14:paraId="54AD6530"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Ro.2.1.</w:t>
            </w:r>
          </w:p>
        </w:tc>
        <w:tc>
          <w:tcPr>
            <w:tcW w:w="3648" w:type="dxa"/>
            <w:gridSpan w:val="2"/>
            <w:tcBorders>
              <w:bottom w:val="single" w:sz="4" w:space="0" w:color="auto"/>
            </w:tcBorders>
            <w:shd w:val="clear" w:color="auto" w:fill="FFFFFF"/>
          </w:tcPr>
          <w:p w14:paraId="1B0FB84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Zidani most – Dobova: nadgradnja in ureditev vozlišča Zidani most</w:t>
            </w:r>
          </w:p>
        </w:tc>
        <w:tc>
          <w:tcPr>
            <w:tcW w:w="3653" w:type="dxa"/>
            <w:gridSpan w:val="2"/>
            <w:tcBorders>
              <w:bottom w:val="single" w:sz="4" w:space="0" w:color="auto"/>
            </w:tcBorders>
            <w:shd w:val="clear" w:color="auto" w:fill="FFFFFF"/>
          </w:tcPr>
          <w:p w14:paraId="451E685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R.1.4</w:t>
            </w:r>
          </w:p>
        </w:tc>
        <w:tc>
          <w:tcPr>
            <w:tcW w:w="1801" w:type="dxa"/>
            <w:gridSpan w:val="3"/>
            <w:tcBorders>
              <w:bottom w:val="single" w:sz="4" w:space="0" w:color="auto"/>
            </w:tcBorders>
            <w:shd w:val="clear" w:color="auto" w:fill="FFFFFF"/>
          </w:tcPr>
          <w:p w14:paraId="3A94DF6A"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2021-2027</w:t>
            </w:r>
          </w:p>
        </w:tc>
        <w:tc>
          <w:tcPr>
            <w:tcW w:w="2057" w:type="dxa"/>
            <w:gridSpan w:val="4"/>
            <w:tcBorders>
              <w:bottom w:val="single" w:sz="4" w:space="0" w:color="auto"/>
            </w:tcBorders>
            <w:shd w:val="clear" w:color="auto" w:fill="FFFFFF"/>
          </w:tcPr>
          <w:p w14:paraId="7C4BC63D"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tcBorders>
              <w:bottom w:val="single" w:sz="4" w:space="0" w:color="auto"/>
            </w:tcBorders>
            <w:shd w:val="clear" w:color="auto" w:fill="FFFFFF"/>
          </w:tcPr>
          <w:p w14:paraId="0200FF1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2025-2030</w:t>
            </w:r>
          </w:p>
        </w:tc>
        <w:tc>
          <w:tcPr>
            <w:tcW w:w="2694" w:type="dxa"/>
            <w:gridSpan w:val="2"/>
            <w:tcBorders>
              <w:bottom w:val="single" w:sz="4" w:space="0" w:color="auto"/>
            </w:tcBorders>
            <w:shd w:val="clear" w:color="auto" w:fill="FFFFFF"/>
          </w:tcPr>
          <w:p w14:paraId="7B478CD7"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6DF41E26" w14:textId="77777777" w:rsidTr="000506EC">
        <w:trPr>
          <w:gridBefore w:val="1"/>
          <w:gridAfter w:val="4"/>
          <w:wBefore w:w="457" w:type="dxa"/>
          <w:wAfter w:w="10776" w:type="dxa"/>
          <w:trHeight w:val="852"/>
        </w:trPr>
        <w:tc>
          <w:tcPr>
            <w:tcW w:w="1159" w:type="dxa"/>
            <w:shd w:val="clear" w:color="auto" w:fill="F4B083"/>
          </w:tcPr>
          <w:p w14:paraId="4222A62A" w14:textId="77777777" w:rsidR="000506EC" w:rsidRPr="000506EC" w:rsidRDefault="000506EC" w:rsidP="000506EC">
            <w:pPr>
              <w:suppressAutoHyphens w:val="0"/>
              <w:contextualSpacing/>
              <w:rPr>
                <w:rFonts w:ascii="Arial" w:hAnsi="Arial" w:cs="Arial"/>
                <w:b/>
                <w:sz w:val="18"/>
                <w:szCs w:val="18"/>
                <w:lang w:eastAsia="sl-SI"/>
              </w:rPr>
            </w:pPr>
          </w:p>
          <w:p w14:paraId="464D7A5E" w14:textId="77777777" w:rsidR="000506EC" w:rsidRPr="000506EC" w:rsidRDefault="000506EC" w:rsidP="000506EC">
            <w:pPr>
              <w:suppressAutoHyphens w:val="0"/>
              <w:contextualSpacing/>
              <w:rPr>
                <w:rFonts w:ascii="Arial" w:eastAsia="Calibri" w:hAnsi="Arial" w:cs="Arial"/>
                <w:sz w:val="16"/>
                <w:szCs w:val="16"/>
                <w:lang w:eastAsia="sl-SI"/>
              </w:rPr>
            </w:pPr>
            <w:r w:rsidRPr="000506EC">
              <w:rPr>
                <w:rFonts w:ascii="Arial" w:hAnsi="Arial" w:cs="Arial"/>
                <w:b/>
                <w:sz w:val="18"/>
                <w:szCs w:val="18"/>
                <w:lang w:eastAsia="sl-SI"/>
              </w:rPr>
              <w:t>R.3</w:t>
            </w:r>
          </w:p>
        </w:tc>
        <w:tc>
          <w:tcPr>
            <w:tcW w:w="3648" w:type="dxa"/>
            <w:gridSpan w:val="2"/>
            <w:shd w:val="clear" w:color="auto" w:fill="F4B083"/>
          </w:tcPr>
          <w:p w14:paraId="255C4237" w14:textId="77777777" w:rsidR="000506EC" w:rsidRPr="000506EC" w:rsidRDefault="000506EC" w:rsidP="000506EC">
            <w:pPr>
              <w:suppressAutoHyphens w:val="0"/>
              <w:contextualSpacing/>
              <w:jc w:val="center"/>
              <w:rPr>
                <w:rFonts w:ascii="Arial" w:hAnsi="Arial" w:cs="Arial"/>
                <w:b/>
                <w:sz w:val="18"/>
                <w:szCs w:val="18"/>
                <w:lang w:eastAsia="sl-SI"/>
              </w:rPr>
            </w:pPr>
          </w:p>
          <w:p w14:paraId="5F64F831" w14:textId="77777777" w:rsidR="000506EC" w:rsidRPr="000506EC" w:rsidRDefault="000506EC" w:rsidP="000506EC">
            <w:pPr>
              <w:suppressAutoHyphens w:val="0"/>
              <w:contextualSpacing/>
              <w:jc w:val="center"/>
              <w:rPr>
                <w:rFonts w:ascii="Arial" w:eastAsia="Calibri" w:hAnsi="Arial" w:cs="Arial"/>
                <w:sz w:val="16"/>
                <w:szCs w:val="16"/>
                <w:lang w:eastAsia="sl-SI"/>
              </w:rPr>
            </w:pPr>
            <w:r w:rsidRPr="000506EC">
              <w:rPr>
                <w:rFonts w:ascii="Arial" w:hAnsi="Arial" w:cs="Arial"/>
                <w:b/>
                <w:sz w:val="18"/>
                <w:szCs w:val="18"/>
                <w:lang w:eastAsia="sl-SI"/>
              </w:rPr>
              <w:t>Ljubljana – Jesenice (AT)</w:t>
            </w:r>
          </w:p>
        </w:tc>
        <w:tc>
          <w:tcPr>
            <w:tcW w:w="12665" w:type="dxa"/>
            <w:gridSpan w:val="13"/>
            <w:shd w:val="clear" w:color="auto" w:fill="F4B083"/>
          </w:tcPr>
          <w:p w14:paraId="3F926331"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hAnsi="Arial" w:cs="Arial"/>
                <w:b/>
                <w:sz w:val="18"/>
                <w:szCs w:val="18"/>
                <w:lang w:eastAsia="sl-SI"/>
              </w:rPr>
              <w:t>Odsek spada v celovito omrežje TEN-T, pomembno je za tovor in vsaj 2/3 dolžine na odseku Ljubljana-Kranj za potniški promet (dnevne migracije potnikov). Potrebno je povečati zmogljivost proge in jo nadgraditi za večjo raven (kakovost) storitve.  Progo je potrebno usposobiti za hitrosti do 160 km/h za potniški promet in do 100 km/h za tovorni promet, pri čemer bodo upoštevana tudi možna odstopanja skladno s TSI glede na funkcionalnost prog. Upošteva se dolžina vlakov 740 m. Uvede se sistem ERTMS. Železniški predor Karavanke je treba urediti v skladu z zahtevami prometne varnosti in prepustne zmogljivosti.</w:t>
            </w:r>
          </w:p>
        </w:tc>
      </w:tr>
      <w:tr w:rsidR="000506EC" w:rsidRPr="000506EC" w14:paraId="3742882E" w14:textId="77777777" w:rsidTr="000506EC">
        <w:trPr>
          <w:gridBefore w:val="1"/>
          <w:gridAfter w:val="4"/>
          <w:wBefore w:w="457" w:type="dxa"/>
          <w:wAfter w:w="10776" w:type="dxa"/>
          <w:trHeight w:val="852"/>
        </w:trPr>
        <w:tc>
          <w:tcPr>
            <w:tcW w:w="1159" w:type="dxa"/>
            <w:shd w:val="clear" w:color="auto" w:fill="FFFFFF"/>
          </w:tcPr>
          <w:p w14:paraId="49357F5B"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R.3.1.</w:t>
            </w:r>
          </w:p>
        </w:tc>
        <w:tc>
          <w:tcPr>
            <w:tcW w:w="3648" w:type="dxa"/>
            <w:gridSpan w:val="2"/>
            <w:shd w:val="clear" w:color="auto" w:fill="FFFFFF"/>
          </w:tcPr>
          <w:p w14:paraId="2463A119"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Ljubljana-Jesenice: nadgradnja</w:t>
            </w:r>
          </w:p>
        </w:tc>
        <w:tc>
          <w:tcPr>
            <w:tcW w:w="3653" w:type="dxa"/>
            <w:gridSpan w:val="2"/>
            <w:shd w:val="clear" w:color="auto" w:fill="FFFFFF"/>
          </w:tcPr>
          <w:p w14:paraId="1D280A29"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R.3.3, R.4.1, U.2.1, U.2.2, R.39</w:t>
            </w:r>
          </w:p>
        </w:tc>
        <w:tc>
          <w:tcPr>
            <w:tcW w:w="1801" w:type="dxa"/>
            <w:gridSpan w:val="3"/>
            <w:shd w:val="clear" w:color="auto" w:fill="FFFFFF"/>
          </w:tcPr>
          <w:p w14:paraId="241A84B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2016-2024</w:t>
            </w:r>
          </w:p>
        </w:tc>
        <w:tc>
          <w:tcPr>
            <w:tcW w:w="2057" w:type="dxa"/>
            <w:gridSpan w:val="4"/>
            <w:shd w:val="clear" w:color="auto" w:fill="FFFFFF"/>
          </w:tcPr>
          <w:p w14:paraId="28620E57"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shd w:val="clear" w:color="auto" w:fill="FFFFFF"/>
          </w:tcPr>
          <w:p w14:paraId="54CCD960"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2022-2029</w:t>
            </w:r>
          </w:p>
        </w:tc>
        <w:tc>
          <w:tcPr>
            <w:tcW w:w="2694" w:type="dxa"/>
            <w:gridSpan w:val="2"/>
            <w:shd w:val="clear" w:color="auto" w:fill="FFFFFF"/>
          </w:tcPr>
          <w:p w14:paraId="51BC1370"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455401F8" w14:textId="77777777" w:rsidTr="000506EC">
        <w:trPr>
          <w:gridBefore w:val="1"/>
          <w:gridAfter w:val="4"/>
          <w:wBefore w:w="457" w:type="dxa"/>
          <w:wAfter w:w="10776" w:type="dxa"/>
          <w:trHeight w:val="852"/>
        </w:trPr>
        <w:tc>
          <w:tcPr>
            <w:tcW w:w="1159" w:type="dxa"/>
            <w:tcBorders>
              <w:bottom w:val="single" w:sz="4" w:space="0" w:color="auto"/>
            </w:tcBorders>
            <w:shd w:val="clear" w:color="auto" w:fill="FFFFFF"/>
          </w:tcPr>
          <w:p w14:paraId="0E6F140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R.3.2.</w:t>
            </w:r>
          </w:p>
        </w:tc>
        <w:tc>
          <w:tcPr>
            <w:tcW w:w="3648" w:type="dxa"/>
            <w:gridSpan w:val="2"/>
            <w:tcBorders>
              <w:bottom w:val="single" w:sz="4" w:space="0" w:color="auto"/>
            </w:tcBorders>
            <w:shd w:val="clear" w:color="auto" w:fill="FFFFFF"/>
          </w:tcPr>
          <w:p w14:paraId="5660C0D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Ljubljana-Jesenice: dograditev dodatnega tira</w:t>
            </w:r>
          </w:p>
        </w:tc>
        <w:tc>
          <w:tcPr>
            <w:tcW w:w="3653" w:type="dxa"/>
            <w:gridSpan w:val="2"/>
            <w:tcBorders>
              <w:bottom w:val="single" w:sz="4" w:space="0" w:color="auto"/>
            </w:tcBorders>
            <w:shd w:val="clear" w:color="auto" w:fill="FFFFFF"/>
          </w:tcPr>
          <w:p w14:paraId="58D2BF9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R.4, U.2.3, R.39</w:t>
            </w:r>
          </w:p>
        </w:tc>
        <w:tc>
          <w:tcPr>
            <w:tcW w:w="1801" w:type="dxa"/>
            <w:gridSpan w:val="3"/>
            <w:tcBorders>
              <w:bottom w:val="single" w:sz="4" w:space="0" w:color="auto"/>
            </w:tcBorders>
            <w:shd w:val="clear" w:color="auto" w:fill="FFFFFF"/>
          </w:tcPr>
          <w:p w14:paraId="280CC24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2016-2024</w:t>
            </w:r>
          </w:p>
        </w:tc>
        <w:tc>
          <w:tcPr>
            <w:tcW w:w="2057" w:type="dxa"/>
            <w:gridSpan w:val="4"/>
            <w:tcBorders>
              <w:bottom w:val="single" w:sz="4" w:space="0" w:color="auto"/>
            </w:tcBorders>
            <w:shd w:val="clear" w:color="auto" w:fill="FFFFFF"/>
          </w:tcPr>
          <w:p w14:paraId="0C85B6A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tcBorders>
              <w:bottom w:val="single" w:sz="4" w:space="0" w:color="auto"/>
            </w:tcBorders>
            <w:shd w:val="clear" w:color="auto" w:fill="FFFFFF"/>
          </w:tcPr>
          <w:p w14:paraId="00BDA3A7"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2022-2029</w:t>
            </w:r>
          </w:p>
        </w:tc>
        <w:tc>
          <w:tcPr>
            <w:tcW w:w="2694" w:type="dxa"/>
            <w:gridSpan w:val="2"/>
            <w:tcBorders>
              <w:bottom w:val="single" w:sz="4" w:space="0" w:color="auto"/>
            </w:tcBorders>
            <w:shd w:val="clear" w:color="auto" w:fill="FFFFFF"/>
          </w:tcPr>
          <w:p w14:paraId="063BF5DE"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5B7DEBDB" w14:textId="77777777" w:rsidTr="000506EC">
        <w:trPr>
          <w:gridBefore w:val="1"/>
          <w:gridAfter w:val="4"/>
          <w:wBefore w:w="457" w:type="dxa"/>
          <w:wAfter w:w="10776" w:type="dxa"/>
          <w:trHeight w:val="852"/>
        </w:trPr>
        <w:tc>
          <w:tcPr>
            <w:tcW w:w="1159" w:type="dxa"/>
            <w:shd w:val="clear" w:color="auto" w:fill="F4B083"/>
          </w:tcPr>
          <w:p w14:paraId="42DC4E89" w14:textId="77777777" w:rsidR="000506EC" w:rsidRPr="000506EC" w:rsidRDefault="000506EC" w:rsidP="000506EC">
            <w:pPr>
              <w:suppressAutoHyphens w:val="0"/>
              <w:contextualSpacing/>
              <w:rPr>
                <w:rFonts w:ascii="Arial" w:hAnsi="Arial" w:cs="Arial"/>
                <w:b/>
                <w:sz w:val="18"/>
                <w:szCs w:val="18"/>
                <w:lang w:eastAsia="sl-SI"/>
              </w:rPr>
            </w:pPr>
          </w:p>
          <w:p w14:paraId="18BDA448" w14:textId="77777777" w:rsidR="000506EC" w:rsidRPr="000506EC" w:rsidRDefault="000506EC" w:rsidP="000506EC">
            <w:pPr>
              <w:suppressAutoHyphens w:val="0"/>
              <w:contextualSpacing/>
              <w:rPr>
                <w:rFonts w:ascii="Arial" w:hAnsi="Arial" w:cs="Arial"/>
                <w:b/>
                <w:sz w:val="18"/>
                <w:szCs w:val="18"/>
                <w:lang w:eastAsia="sl-SI"/>
              </w:rPr>
            </w:pPr>
            <w:r w:rsidRPr="000506EC">
              <w:rPr>
                <w:rFonts w:ascii="Arial" w:hAnsi="Arial" w:cs="Arial"/>
                <w:b/>
                <w:sz w:val="18"/>
                <w:szCs w:val="18"/>
                <w:lang w:eastAsia="sl-SI"/>
              </w:rPr>
              <w:t>R.4</w:t>
            </w:r>
          </w:p>
        </w:tc>
        <w:tc>
          <w:tcPr>
            <w:tcW w:w="3648" w:type="dxa"/>
            <w:gridSpan w:val="2"/>
            <w:shd w:val="clear" w:color="auto" w:fill="F4B083"/>
          </w:tcPr>
          <w:p w14:paraId="3E540EB6" w14:textId="77777777" w:rsidR="000506EC" w:rsidRPr="000506EC" w:rsidRDefault="000506EC" w:rsidP="000506EC">
            <w:pPr>
              <w:suppressAutoHyphens w:val="0"/>
              <w:contextualSpacing/>
              <w:jc w:val="center"/>
              <w:rPr>
                <w:rFonts w:ascii="Arial" w:hAnsi="Arial" w:cs="Arial"/>
                <w:b/>
                <w:sz w:val="18"/>
                <w:szCs w:val="18"/>
                <w:lang w:eastAsia="sl-SI"/>
              </w:rPr>
            </w:pPr>
          </w:p>
          <w:p w14:paraId="39C52A91" w14:textId="77777777" w:rsidR="000506EC" w:rsidRPr="000506EC" w:rsidRDefault="000506EC" w:rsidP="000506EC">
            <w:pPr>
              <w:suppressAutoHyphens w:val="0"/>
              <w:contextualSpacing/>
              <w:jc w:val="center"/>
              <w:rPr>
                <w:rFonts w:ascii="Arial" w:hAnsi="Arial" w:cs="Arial"/>
                <w:b/>
                <w:sz w:val="18"/>
                <w:szCs w:val="18"/>
                <w:lang w:eastAsia="sl-SI"/>
              </w:rPr>
            </w:pPr>
            <w:r w:rsidRPr="000506EC">
              <w:rPr>
                <w:rFonts w:ascii="Arial" w:hAnsi="Arial" w:cs="Arial"/>
                <w:b/>
                <w:sz w:val="18"/>
                <w:szCs w:val="18"/>
                <w:lang w:eastAsia="sl-SI"/>
              </w:rPr>
              <w:t>Ljubljansko železniško vozlišče (LŽV)</w:t>
            </w:r>
          </w:p>
        </w:tc>
        <w:tc>
          <w:tcPr>
            <w:tcW w:w="12665" w:type="dxa"/>
            <w:gridSpan w:val="13"/>
            <w:shd w:val="clear" w:color="auto" w:fill="F4B083"/>
          </w:tcPr>
          <w:p w14:paraId="5BFEDD55" w14:textId="77777777" w:rsidR="000506EC" w:rsidRPr="000506EC" w:rsidRDefault="000506EC" w:rsidP="000506EC">
            <w:pPr>
              <w:suppressAutoHyphens w:val="0"/>
              <w:jc w:val="center"/>
              <w:rPr>
                <w:rFonts w:ascii="Arial" w:eastAsia="Calibri" w:hAnsi="Arial" w:cs="Arial"/>
                <w:b/>
                <w:bCs/>
                <w:sz w:val="16"/>
                <w:szCs w:val="16"/>
                <w:lang w:eastAsia="en-US"/>
              </w:rPr>
            </w:pPr>
            <w:r w:rsidRPr="000506EC">
              <w:rPr>
                <w:rFonts w:ascii="Arial" w:hAnsi="Arial" w:cs="Arial"/>
                <w:b/>
                <w:sz w:val="18"/>
                <w:szCs w:val="18"/>
                <w:lang w:eastAsia="sl-SI"/>
              </w:rPr>
              <w:t>LŽV je križišče mednarodnih prometnih koridorjev in najbolj pomembno nacionalno prometno vozlišče. Povečanje zmogljivosti je nujno tako za zagotovitev prepustnosti za blagovne tokove kot tudi izboljšanje uslug za javni potniški promet. Poleg same preureditve (reorganiziranja) obstoječega vozlišča, podaljšanja in izgradnje manjkajočih tirov (npr. Tivolski lok in drugo), bo potrebno zagotoviti tudi obvoznico za tovorni promet, da ne bo več potekal preko glavne železniške postaje. Uredi se potniška postaja Ljubljana. Uvede se sistem ERTMS.</w:t>
            </w:r>
          </w:p>
        </w:tc>
      </w:tr>
      <w:tr w:rsidR="000506EC" w:rsidRPr="000506EC" w14:paraId="26B92265" w14:textId="77777777" w:rsidTr="000506EC">
        <w:trPr>
          <w:gridBefore w:val="1"/>
          <w:gridAfter w:val="4"/>
          <w:wBefore w:w="457" w:type="dxa"/>
          <w:wAfter w:w="10776" w:type="dxa"/>
          <w:trHeight w:val="852"/>
        </w:trPr>
        <w:tc>
          <w:tcPr>
            <w:tcW w:w="1159" w:type="dxa"/>
            <w:tcBorders>
              <w:bottom w:val="single" w:sz="4" w:space="0" w:color="auto"/>
            </w:tcBorders>
            <w:shd w:val="clear" w:color="auto" w:fill="FFFFFF"/>
          </w:tcPr>
          <w:p w14:paraId="08CE129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R.4.1.</w:t>
            </w:r>
          </w:p>
        </w:tc>
        <w:tc>
          <w:tcPr>
            <w:tcW w:w="3648" w:type="dxa"/>
            <w:gridSpan w:val="2"/>
            <w:tcBorders>
              <w:bottom w:val="single" w:sz="4" w:space="0" w:color="auto"/>
            </w:tcBorders>
            <w:shd w:val="clear" w:color="auto" w:fill="FFFFFF"/>
          </w:tcPr>
          <w:p w14:paraId="64AB0EA1"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Tivolski lok</w:t>
            </w:r>
          </w:p>
        </w:tc>
        <w:tc>
          <w:tcPr>
            <w:tcW w:w="3653" w:type="dxa"/>
            <w:gridSpan w:val="2"/>
            <w:tcBorders>
              <w:bottom w:val="single" w:sz="4" w:space="0" w:color="auto"/>
            </w:tcBorders>
            <w:shd w:val="clear" w:color="auto" w:fill="FFFFFF"/>
          </w:tcPr>
          <w:p w14:paraId="115D1B0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R.3.1, R.3.2, R.3.3, U.14.4, R.39</w:t>
            </w:r>
          </w:p>
        </w:tc>
        <w:tc>
          <w:tcPr>
            <w:tcW w:w="1801" w:type="dxa"/>
            <w:gridSpan w:val="3"/>
            <w:tcBorders>
              <w:bottom w:val="single" w:sz="4" w:space="0" w:color="auto"/>
            </w:tcBorders>
            <w:shd w:val="clear" w:color="auto" w:fill="FFFFFF"/>
          </w:tcPr>
          <w:p w14:paraId="3BE345B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2016-2024</w:t>
            </w:r>
          </w:p>
        </w:tc>
        <w:tc>
          <w:tcPr>
            <w:tcW w:w="2057" w:type="dxa"/>
            <w:gridSpan w:val="4"/>
            <w:tcBorders>
              <w:bottom w:val="single" w:sz="4" w:space="0" w:color="auto"/>
            </w:tcBorders>
            <w:shd w:val="clear" w:color="auto" w:fill="FFFFFF"/>
          </w:tcPr>
          <w:p w14:paraId="18F5893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tcBorders>
              <w:bottom w:val="single" w:sz="4" w:space="0" w:color="auto"/>
            </w:tcBorders>
            <w:shd w:val="clear" w:color="auto" w:fill="FFFFFF"/>
          </w:tcPr>
          <w:p w14:paraId="1E9CFA3D"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2024-2028</w:t>
            </w:r>
          </w:p>
        </w:tc>
        <w:tc>
          <w:tcPr>
            <w:tcW w:w="2694" w:type="dxa"/>
            <w:gridSpan w:val="2"/>
            <w:tcBorders>
              <w:bottom w:val="single" w:sz="4" w:space="0" w:color="auto"/>
            </w:tcBorders>
            <w:shd w:val="clear" w:color="auto" w:fill="FFFFFF"/>
          </w:tcPr>
          <w:p w14:paraId="0738BD0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4B4B57DC" w14:textId="77777777" w:rsidTr="000506EC">
        <w:trPr>
          <w:gridBefore w:val="1"/>
          <w:gridAfter w:val="4"/>
          <w:wBefore w:w="457" w:type="dxa"/>
          <w:wAfter w:w="10776" w:type="dxa"/>
          <w:trHeight w:val="852"/>
        </w:trPr>
        <w:tc>
          <w:tcPr>
            <w:tcW w:w="1159" w:type="dxa"/>
            <w:shd w:val="clear" w:color="auto" w:fill="F4B083"/>
          </w:tcPr>
          <w:p w14:paraId="2769368A" w14:textId="77777777" w:rsidR="000506EC" w:rsidRPr="000506EC" w:rsidRDefault="000506EC" w:rsidP="000506EC">
            <w:pPr>
              <w:suppressAutoHyphens w:val="0"/>
              <w:contextualSpacing/>
              <w:rPr>
                <w:rFonts w:ascii="Arial" w:hAnsi="Arial" w:cs="Arial"/>
                <w:b/>
                <w:sz w:val="18"/>
                <w:szCs w:val="18"/>
                <w:lang w:eastAsia="sl-SI"/>
              </w:rPr>
            </w:pPr>
          </w:p>
          <w:p w14:paraId="0A5E084E" w14:textId="77777777" w:rsidR="000506EC" w:rsidRPr="000506EC" w:rsidRDefault="000506EC" w:rsidP="000506EC">
            <w:pPr>
              <w:suppressAutoHyphens w:val="0"/>
              <w:contextualSpacing/>
              <w:rPr>
                <w:rFonts w:ascii="Arial" w:eastAsia="Calibri" w:hAnsi="Arial" w:cs="Arial"/>
                <w:sz w:val="16"/>
                <w:szCs w:val="16"/>
                <w:lang w:eastAsia="sl-SI"/>
              </w:rPr>
            </w:pPr>
            <w:r w:rsidRPr="000506EC">
              <w:rPr>
                <w:rFonts w:ascii="Arial" w:hAnsi="Arial" w:cs="Arial"/>
                <w:b/>
                <w:sz w:val="18"/>
                <w:szCs w:val="18"/>
                <w:lang w:eastAsia="sl-SI"/>
              </w:rPr>
              <w:t>R.23</w:t>
            </w:r>
          </w:p>
        </w:tc>
        <w:tc>
          <w:tcPr>
            <w:tcW w:w="3648" w:type="dxa"/>
            <w:gridSpan w:val="2"/>
            <w:shd w:val="clear" w:color="auto" w:fill="F4B083"/>
          </w:tcPr>
          <w:p w14:paraId="54714657" w14:textId="77777777" w:rsidR="000506EC" w:rsidRPr="000506EC" w:rsidRDefault="000506EC" w:rsidP="000506EC">
            <w:pPr>
              <w:suppressAutoHyphens w:val="0"/>
              <w:contextualSpacing/>
              <w:jc w:val="center"/>
              <w:rPr>
                <w:rFonts w:ascii="Arial" w:hAnsi="Arial" w:cs="Arial"/>
                <w:b/>
                <w:sz w:val="18"/>
                <w:szCs w:val="18"/>
                <w:lang w:eastAsia="sl-SI"/>
              </w:rPr>
            </w:pPr>
          </w:p>
          <w:p w14:paraId="18A465AE" w14:textId="77777777" w:rsidR="000506EC" w:rsidRPr="000506EC" w:rsidRDefault="000506EC" w:rsidP="000506EC">
            <w:pPr>
              <w:suppressAutoHyphens w:val="0"/>
              <w:contextualSpacing/>
              <w:jc w:val="center"/>
              <w:rPr>
                <w:rFonts w:ascii="Arial" w:eastAsia="Calibri" w:hAnsi="Arial" w:cs="Arial"/>
                <w:sz w:val="16"/>
                <w:szCs w:val="16"/>
                <w:lang w:eastAsia="sl-SI"/>
              </w:rPr>
            </w:pPr>
            <w:r w:rsidRPr="000506EC">
              <w:rPr>
                <w:rFonts w:ascii="Arial" w:hAnsi="Arial" w:cs="Arial"/>
                <w:b/>
                <w:sz w:val="18"/>
                <w:szCs w:val="18"/>
                <w:lang w:eastAsia="sl-SI"/>
              </w:rPr>
              <w:t>Obnova, nadgradnja ali novogradnja drugih prog</w:t>
            </w:r>
          </w:p>
        </w:tc>
        <w:tc>
          <w:tcPr>
            <w:tcW w:w="12665" w:type="dxa"/>
            <w:gridSpan w:val="13"/>
            <w:shd w:val="clear" w:color="auto" w:fill="F4B083"/>
          </w:tcPr>
          <w:p w14:paraId="75DD712A" w14:textId="77777777" w:rsidR="000506EC" w:rsidRPr="000506EC" w:rsidRDefault="000506EC" w:rsidP="000506EC">
            <w:pPr>
              <w:suppressAutoHyphens w:val="0"/>
              <w:jc w:val="center"/>
              <w:rPr>
                <w:rFonts w:ascii="Arial" w:eastAsia="Calibri" w:hAnsi="Arial" w:cs="Arial"/>
                <w:b/>
                <w:bCs/>
                <w:sz w:val="16"/>
                <w:szCs w:val="16"/>
                <w:lang w:eastAsia="en-US"/>
              </w:rPr>
            </w:pPr>
            <w:r w:rsidRPr="000506EC">
              <w:rPr>
                <w:rFonts w:ascii="Arial" w:hAnsi="Arial" w:cs="Arial"/>
                <w:b/>
                <w:sz w:val="18"/>
                <w:szCs w:val="18"/>
                <w:lang w:eastAsia="sl-SI"/>
              </w:rPr>
              <w:t xml:space="preserve">S študijami posameznih odsekov bo ugotovljena potreba po obnovi in nadgradnji prog, ki niso bile zajete v specifičnih ukrepih, pri čemer bo upoštevan koncept delovanja ter gospodarski in </w:t>
            </w:r>
            <w:proofErr w:type="spellStart"/>
            <w:r w:rsidRPr="000506EC">
              <w:rPr>
                <w:rFonts w:ascii="Arial" w:hAnsi="Arial" w:cs="Arial"/>
                <w:b/>
                <w:sz w:val="18"/>
                <w:szCs w:val="18"/>
                <w:lang w:eastAsia="sl-SI"/>
              </w:rPr>
              <w:t>okoljski</w:t>
            </w:r>
            <w:proofErr w:type="spellEnd"/>
            <w:r w:rsidRPr="000506EC">
              <w:rPr>
                <w:rFonts w:ascii="Arial" w:hAnsi="Arial" w:cs="Arial"/>
                <w:b/>
                <w:sz w:val="18"/>
                <w:szCs w:val="18"/>
                <w:lang w:eastAsia="sl-SI"/>
              </w:rPr>
              <w:t xml:space="preserve"> vidiki (regionalne proge in proge do sosednjih držav, ki niso zajete v TEN-T omrežje)</w:t>
            </w:r>
          </w:p>
        </w:tc>
      </w:tr>
      <w:tr w:rsidR="000506EC" w:rsidRPr="000506EC" w14:paraId="782C9CBF" w14:textId="77777777" w:rsidTr="000506EC">
        <w:trPr>
          <w:gridBefore w:val="1"/>
          <w:gridAfter w:val="4"/>
          <w:wBefore w:w="457" w:type="dxa"/>
          <w:wAfter w:w="10776" w:type="dxa"/>
          <w:trHeight w:val="852"/>
        </w:trPr>
        <w:tc>
          <w:tcPr>
            <w:tcW w:w="1159" w:type="dxa"/>
            <w:shd w:val="clear" w:color="auto" w:fill="FFFFFF"/>
          </w:tcPr>
          <w:p w14:paraId="247679A7"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R.23.2.</w:t>
            </w:r>
          </w:p>
        </w:tc>
        <w:tc>
          <w:tcPr>
            <w:tcW w:w="3648" w:type="dxa"/>
            <w:gridSpan w:val="2"/>
            <w:shd w:val="clear" w:color="auto" w:fill="FFFFFF"/>
          </w:tcPr>
          <w:p w14:paraId="7025B044" w14:textId="77777777" w:rsidR="000506EC" w:rsidRPr="000506EC" w:rsidRDefault="000506EC" w:rsidP="000506EC">
            <w:pPr>
              <w:suppressAutoHyphens w:val="0"/>
              <w:spacing w:before="240"/>
              <w:jc w:val="center"/>
              <w:rPr>
                <w:rFonts w:ascii="Arial" w:hAnsi="Arial" w:cs="Arial"/>
                <w:b/>
                <w:color w:val="0070C0"/>
                <w:sz w:val="18"/>
                <w:szCs w:val="18"/>
                <w:lang w:eastAsia="sl-SI"/>
              </w:rPr>
            </w:pPr>
            <w:proofErr w:type="spellStart"/>
            <w:r w:rsidRPr="000506EC">
              <w:rPr>
                <w:rFonts w:ascii="Arial" w:hAnsi="Arial" w:cs="Arial"/>
                <w:b/>
                <w:color w:val="0070C0"/>
                <w:sz w:val="18"/>
                <w:szCs w:val="18"/>
                <w:lang w:eastAsia="sl-SI"/>
              </w:rPr>
              <w:t>d.m</w:t>
            </w:r>
            <w:proofErr w:type="spellEnd"/>
            <w:r w:rsidRPr="000506EC">
              <w:rPr>
                <w:rFonts w:ascii="Arial" w:hAnsi="Arial" w:cs="Arial"/>
                <w:b/>
                <w:color w:val="0070C0"/>
                <w:sz w:val="18"/>
                <w:szCs w:val="18"/>
                <w:lang w:eastAsia="sl-SI"/>
              </w:rPr>
              <w:t>.-Metlika-Ljubljana</w:t>
            </w:r>
          </w:p>
        </w:tc>
        <w:tc>
          <w:tcPr>
            <w:tcW w:w="3653" w:type="dxa"/>
            <w:gridSpan w:val="2"/>
            <w:shd w:val="clear" w:color="auto" w:fill="FFFFFF"/>
          </w:tcPr>
          <w:p w14:paraId="70E80E2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R.22.2, R.23.16, U.3.1, U.3.2, R.4 , R.39</w:t>
            </w:r>
          </w:p>
        </w:tc>
        <w:tc>
          <w:tcPr>
            <w:tcW w:w="1801" w:type="dxa"/>
            <w:gridSpan w:val="3"/>
            <w:shd w:val="clear" w:color="auto" w:fill="FFFFFF"/>
          </w:tcPr>
          <w:p w14:paraId="1174965D"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leta 2025</w:t>
            </w:r>
          </w:p>
        </w:tc>
        <w:tc>
          <w:tcPr>
            <w:tcW w:w="2057" w:type="dxa"/>
            <w:gridSpan w:val="4"/>
            <w:shd w:val="clear" w:color="auto" w:fill="FFFFFF"/>
          </w:tcPr>
          <w:p w14:paraId="40B9224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shd w:val="clear" w:color="auto" w:fill="FFFFFF"/>
          </w:tcPr>
          <w:p w14:paraId="19661734"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do leta 2029 </w:t>
            </w:r>
          </w:p>
        </w:tc>
        <w:tc>
          <w:tcPr>
            <w:tcW w:w="2694" w:type="dxa"/>
            <w:gridSpan w:val="2"/>
            <w:shd w:val="clear" w:color="auto" w:fill="FFFFFF"/>
          </w:tcPr>
          <w:p w14:paraId="7C94EBF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7D887779" w14:textId="77777777" w:rsidTr="000506EC">
        <w:trPr>
          <w:gridBefore w:val="1"/>
          <w:gridAfter w:val="4"/>
          <w:wBefore w:w="457" w:type="dxa"/>
          <w:wAfter w:w="10776" w:type="dxa"/>
          <w:trHeight w:val="852"/>
        </w:trPr>
        <w:tc>
          <w:tcPr>
            <w:tcW w:w="1159" w:type="dxa"/>
            <w:shd w:val="clear" w:color="auto" w:fill="FFFFFF"/>
          </w:tcPr>
          <w:p w14:paraId="628632B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R.23.3.</w:t>
            </w:r>
          </w:p>
        </w:tc>
        <w:tc>
          <w:tcPr>
            <w:tcW w:w="3648" w:type="dxa"/>
            <w:gridSpan w:val="2"/>
            <w:shd w:val="clear" w:color="auto" w:fill="FFFFFF"/>
          </w:tcPr>
          <w:p w14:paraId="51545C8A" w14:textId="77777777" w:rsidR="000506EC" w:rsidRPr="000506EC" w:rsidRDefault="000506EC" w:rsidP="000506EC">
            <w:pPr>
              <w:suppressAutoHyphens w:val="0"/>
              <w:spacing w:before="240"/>
              <w:jc w:val="center"/>
              <w:rPr>
                <w:rFonts w:ascii="Arial" w:hAnsi="Arial" w:cs="Arial"/>
                <w:b/>
                <w:color w:val="0070C0"/>
                <w:sz w:val="18"/>
                <w:szCs w:val="18"/>
                <w:lang w:eastAsia="sl-SI"/>
              </w:rPr>
            </w:pPr>
            <w:proofErr w:type="spellStart"/>
            <w:r w:rsidRPr="000506EC">
              <w:rPr>
                <w:rFonts w:ascii="Arial" w:hAnsi="Arial" w:cs="Arial"/>
                <w:b/>
                <w:color w:val="0070C0"/>
                <w:sz w:val="18"/>
                <w:szCs w:val="18"/>
                <w:lang w:eastAsia="sl-SI"/>
              </w:rPr>
              <w:t>Lj</w:t>
            </w:r>
            <w:proofErr w:type="spellEnd"/>
            <w:r w:rsidRPr="000506EC">
              <w:rPr>
                <w:rFonts w:ascii="Arial" w:hAnsi="Arial" w:cs="Arial"/>
                <w:b/>
                <w:color w:val="0070C0"/>
                <w:sz w:val="18"/>
                <w:szCs w:val="18"/>
                <w:lang w:eastAsia="sl-SI"/>
              </w:rPr>
              <w:t xml:space="preserve">. Šiška-Kamnik Graben </w:t>
            </w:r>
          </w:p>
        </w:tc>
        <w:tc>
          <w:tcPr>
            <w:tcW w:w="3653" w:type="dxa"/>
            <w:gridSpan w:val="2"/>
            <w:shd w:val="clear" w:color="auto" w:fill="FFFFFF"/>
          </w:tcPr>
          <w:p w14:paraId="2C6EED9B"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R.22.2, R.23.2, U. 1, R.4, R.39</w:t>
            </w:r>
          </w:p>
        </w:tc>
        <w:tc>
          <w:tcPr>
            <w:tcW w:w="1801" w:type="dxa"/>
            <w:gridSpan w:val="3"/>
            <w:shd w:val="clear" w:color="auto" w:fill="FFFFFF"/>
          </w:tcPr>
          <w:p w14:paraId="369E141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2016-2025</w:t>
            </w:r>
          </w:p>
        </w:tc>
        <w:tc>
          <w:tcPr>
            <w:tcW w:w="2057" w:type="dxa"/>
            <w:gridSpan w:val="4"/>
            <w:shd w:val="clear" w:color="auto" w:fill="FFFFFF"/>
          </w:tcPr>
          <w:p w14:paraId="6976C7AB"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shd w:val="clear" w:color="auto" w:fill="FFFFFF"/>
          </w:tcPr>
          <w:p w14:paraId="0CD6E63B"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2023-2029</w:t>
            </w:r>
          </w:p>
        </w:tc>
        <w:tc>
          <w:tcPr>
            <w:tcW w:w="2694" w:type="dxa"/>
            <w:gridSpan w:val="2"/>
            <w:shd w:val="clear" w:color="auto" w:fill="FFFFFF"/>
          </w:tcPr>
          <w:p w14:paraId="2B4B299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0F34375F" w14:textId="77777777" w:rsidTr="000506EC">
        <w:trPr>
          <w:gridBefore w:val="1"/>
          <w:gridAfter w:val="4"/>
          <w:wBefore w:w="457" w:type="dxa"/>
          <w:wAfter w:w="10776" w:type="dxa"/>
          <w:trHeight w:val="852"/>
        </w:trPr>
        <w:tc>
          <w:tcPr>
            <w:tcW w:w="1159" w:type="dxa"/>
            <w:shd w:val="clear" w:color="auto" w:fill="FFFFFF"/>
          </w:tcPr>
          <w:p w14:paraId="775C5E6E"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23.17.</w:t>
            </w:r>
          </w:p>
        </w:tc>
        <w:tc>
          <w:tcPr>
            <w:tcW w:w="3648" w:type="dxa"/>
            <w:gridSpan w:val="2"/>
            <w:shd w:val="clear" w:color="auto" w:fill="FFFFFF"/>
          </w:tcPr>
          <w:p w14:paraId="2D9F9D5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Nove regionalne proge</w:t>
            </w:r>
          </w:p>
        </w:tc>
        <w:tc>
          <w:tcPr>
            <w:tcW w:w="3653" w:type="dxa"/>
            <w:gridSpan w:val="2"/>
            <w:shd w:val="clear" w:color="auto" w:fill="FFFFFF"/>
          </w:tcPr>
          <w:p w14:paraId="5F64FF48"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R.22.2, R.23.2, U, R.39</w:t>
            </w:r>
          </w:p>
        </w:tc>
        <w:tc>
          <w:tcPr>
            <w:tcW w:w="1801" w:type="dxa"/>
            <w:gridSpan w:val="3"/>
            <w:shd w:val="clear" w:color="auto" w:fill="FFFFFF"/>
          </w:tcPr>
          <w:p w14:paraId="40A248B8"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2016</w:t>
            </w:r>
          </w:p>
        </w:tc>
        <w:tc>
          <w:tcPr>
            <w:tcW w:w="2057" w:type="dxa"/>
            <w:gridSpan w:val="4"/>
            <w:shd w:val="clear" w:color="auto" w:fill="FFFFFF"/>
          </w:tcPr>
          <w:p w14:paraId="2CCC935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shd w:val="clear" w:color="auto" w:fill="FFFFFF"/>
          </w:tcPr>
          <w:p w14:paraId="3F3D1193"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2030</w:t>
            </w:r>
          </w:p>
        </w:tc>
        <w:tc>
          <w:tcPr>
            <w:tcW w:w="2694" w:type="dxa"/>
            <w:gridSpan w:val="2"/>
            <w:shd w:val="clear" w:color="auto" w:fill="FFFFFF"/>
          </w:tcPr>
          <w:p w14:paraId="24D80B3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7984FD4C" w14:textId="77777777" w:rsidTr="000506EC">
        <w:trPr>
          <w:gridBefore w:val="1"/>
          <w:gridAfter w:val="4"/>
          <w:wBefore w:w="457" w:type="dxa"/>
          <w:wAfter w:w="10776" w:type="dxa"/>
          <w:trHeight w:val="852"/>
        </w:trPr>
        <w:tc>
          <w:tcPr>
            <w:tcW w:w="1159" w:type="dxa"/>
            <w:shd w:val="clear" w:color="auto" w:fill="FFFFFF"/>
          </w:tcPr>
          <w:p w14:paraId="613CF5ED"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23.17.1.</w:t>
            </w:r>
          </w:p>
        </w:tc>
        <w:tc>
          <w:tcPr>
            <w:tcW w:w="3648" w:type="dxa"/>
            <w:gridSpan w:val="2"/>
            <w:shd w:val="clear" w:color="auto" w:fill="FFFFFF"/>
          </w:tcPr>
          <w:p w14:paraId="7AB36AB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Ljubljana – Letališče JP - Kranj</w:t>
            </w:r>
          </w:p>
        </w:tc>
        <w:tc>
          <w:tcPr>
            <w:tcW w:w="3653" w:type="dxa"/>
            <w:gridSpan w:val="2"/>
            <w:shd w:val="clear" w:color="auto" w:fill="FFFFFF"/>
          </w:tcPr>
          <w:p w14:paraId="50113A8E"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R.22.2, R.23.2, U, R.39</w:t>
            </w:r>
          </w:p>
        </w:tc>
        <w:tc>
          <w:tcPr>
            <w:tcW w:w="1801" w:type="dxa"/>
            <w:gridSpan w:val="3"/>
            <w:shd w:val="clear" w:color="auto" w:fill="FFFFFF"/>
          </w:tcPr>
          <w:p w14:paraId="40003838"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2025</w:t>
            </w:r>
          </w:p>
        </w:tc>
        <w:tc>
          <w:tcPr>
            <w:tcW w:w="2057" w:type="dxa"/>
            <w:gridSpan w:val="4"/>
            <w:shd w:val="clear" w:color="auto" w:fill="FFFFFF"/>
          </w:tcPr>
          <w:p w14:paraId="6379A5FE"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shd w:val="clear" w:color="auto" w:fill="FFFFFF"/>
          </w:tcPr>
          <w:p w14:paraId="4CE1DF75"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2029</w:t>
            </w:r>
          </w:p>
        </w:tc>
        <w:tc>
          <w:tcPr>
            <w:tcW w:w="2694" w:type="dxa"/>
            <w:gridSpan w:val="2"/>
            <w:shd w:val="clear" w:color="auto" w:fill="FFFFFF"/>
          </w:tcPr>
          <w:p w14:paraId="104671B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434D75AC" w14:textId="77777777" w:rsidTr="000506EC">
        <w:trPr>
          <w:gridBefore w:val="1"/>
          <w:gridAfter w:val="4"/>
          <w:wBefore w:w="457" w:type="dxa"/>
          <w:wAfter w:w="10776" w:type="dxa"/>
          <w:trHeight w:val="852"/>
        </w:trPr>
        <w:tc>
          <w:tcPr>
            <w:tcW w:w="1159" w:type="dxa"/>
            <w:shd w:val="clear" w:color="auto" w:fill="FFFFFF"/>
          </w:tcPr>
          <w:p w14:paraId="7DF656E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23.17.2.</w:t>
            </w:r>
          </w:p>
        </w:tc>
        <w:tc>
          <w:tcPr>
            <w:tcW w:w="3648" w:type="dxa"/>
            <w:gridSpan w:val="2"/>
            <w:shd w:val="clear" w:color="auto" w:fill="FFFFFF"/>
          </w:tcPr>
          <w:p w14:paraId="6E71A7E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Ljubljana – (Domžale) – Celje – Maribor – Murska Sobota</w:t>
            </w:r>
          </w:p>
        </w:tc>
        <w:tc>
          <w:tcPr>
            <w:tcW w:w="3653" w:type="dxa"/>
            <w:gridSpan w:val="2"/>
            <w:shd w:val="clear" w:color="auto" w:fill="FFFFFF"/>
          </w:tcPr>
          <w:p w14:paraId="1944033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R.22.2, R.23.2, U, R.39</w:t>
            </w:r>
          </w:p>
        </w:tc>
        <w:tc>
          <w:tcPr>
            <w:tcW w:w="1801" w:type="dxa"/>
            <w:gridSpan w:val="3"/>
            <w:shd w:val="clear" w:color="auto" w:fill="FFFFFF"/>
          </w:tcPr>
          <w:p w14:paraId="613D3AC3"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2030</w:t>
            </w:r>
          </w:p>
        </w:tc>
        <w:tc>
          <w:tcPr>
            <w:tcW w:w="2057" w:type="dxa"/>
            <w:gridSpan w:val="4"/>
            <w:shd w:val="clear" w:color="auto" w:fill="FFFFFF"/>
          </w:tcPr>
          <w:p w14:paraId="0504317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shd w:val="clear" w:color="auto" w:fill="FFFFFF"/>
          </w:tcPr>
          <w:p w14:paraId="0CEB82C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2030</w:t>
            </w:r>
          </w:p>
        </w:tc>
        <w:tc>
          <w:tcPr>
            <w:tcW w:w="2694" w:type="dxa"/>
            <w:gridSpan w:val="2"/>
            <w:shd w:val="clear" w:color="auto" w:fill="FFFFFF"/>
          </w:tcPr>
          <w:p w14:paraId="42048ACB"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25CA8BF5" w14:textId="77777777" w:rsidTr="000506EC">
        <w:trPr>
          <w:gridBefore w:val="1"/>
          <w:gridAfter w:val="4"/>
          <w:wBefore w:w="457" w:type="dxa"/>
          <w:wAfter w:w="10776" w:type="dxa"/>
          <w:trHeight w:val="852"/>
        </w:trPr>
        <w:tc>
          <w:tcPr>
            <w:tcW w:w="1159" w:type="dxa"/>
            <w:tcBorders>
              <w:bottom w:val="single" w:sz="4" w:space="0" w:color="auto"/>
            </w:tcBorders>
            <w:shd w:val="clear" w:color="auto" w:fill="FFFFFF"/>
          </w:tcPr>
          <w:p w14:paraId="0DA81EDB"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23.17.3.</w:t>
            </w:r>
          </w:p>
        </w:tc>
        <w:tc>
          <w:tcPr>
            <w:tcW w:w="3648" w:type="dxa"/>
            <w:gridSpan w:val="2"/>
            <w:tcBorders>
              <w:bottom w:val="single" w:sz="4" w:space="0" w:color="auto"/>
            </w:tcBorders>
            <w:shd w:val="clear" w:color="auto" w:fill="FFFFFF"/>
          </w:tcPr>
          <w:p w14:paraId="05B46319"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Ljubljana – (Vrhnika) – Divača – Sežana </w:t>
            </w:r>
            <w:proofErr w:type="spellStart"/>
            <w:r w:rsidRPr="000506EC">
              <w:rPr>
                <w:rFonts w:ascii="Arial" w:hAnsi="Arial" w:cs="Arial"/>
                <w:b/>
                <w:color w:val="0070C0"/>
                <w:sz w:val="18"/>
                <w:szCs w:val="18"/>
                <w:lang w:eastAsia="sl-SI"/>
              </w:rPr>
              <w:t>d.m</w:t>
            </w:r>
            <w:proofErr w:type="spellEnd"/>
            <w:r w:rsidRPr="000506EC">
              <w:rPr>
                <w:rFonts w:ascii="Arial" w:hAnsi="Arial" w:cs="Arial"/>
                <w:b/>
                <w:color w:val="0070C0"/>
                <w:sz w:val="18"/>
                <w:szCs w:val="18"/>
                <w:lang w:eastAsia="sl-SI"/>
              </w:rPr>
              <w:t>.</w:t>
            </w:r>
          </w:p>
        </w:tc>
        <w:tc>
          <w:tcPr>
            <w:tcW w:w="3653" w:type="dxa"/>
            <w:gridSpan w:val="2"/>
            <w:tcBorders>
              <w:bottom w:val="single" w:sz="4" w:space="0" w:color="auto"/>
            </w:tcBorders>
            <w:shd w:val="clear" w:color="auto" w:fill="FFFFFF"/>
          </w:tcPr>
          <w:p w14:paraId="744A57A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R.22.2, R.23.2, U, R.39</w:t>
            </w:r>
          </w:p>
        </w:tc>
        <w:tc>
          <w:tcPr>
            <w:tcW w:w="1801" w:type="dxa"/>
            <w:gridSpan w:val="3"/>
            <w:tcBorders>
              <w:bottom w:val="single" w:sz="4" w:space="0" w:color="auto"/>
            </w:tcBorders>
            <w:shd w:val="clear" w:color="auto" w:fill="FFFFFF"/>
          </w:tcPr>
          <w:p w14:paraId="63116387"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2030</w:t>
            </w:r>
          </w:p>
        </w:tc>
        <w:tc>
          <w:tcPr>
            <w:tcW w:w="2057" w:type="dxa"/>
            <w:gridSpan w:val="4"/>
            <w:tcBorders>
              <w:bottom w:val="single" w:sz="4" w:space="0" w:color="auto"/>
            </w:tcBorders>
            <w:shd w:val="clear" w:color="auto" w:fill="FFFFFF"/>
          </w:tcPr>
          <w:p w14:paraId="2D24255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tcBorders>
              <w:bottom w:val="single" w:sz="4" w:space="0" w:color="auto"/>
            </w:tcBorders>
            <w:shd w:val="clear" w:color="auto" w:fill="FFFFFF"/>
          </w:tcPr>
          <w:p w14:paraId="5EBA02CD"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2040</w:t>
            </w:r>
          </w:p>
        </w:tc>
        <w:tc>
          <w:tcPr>
            <w:tcW w:w="2694" w:type="dxa"/>
            <w:gridSpan w:val="2"/>
            <w:tcBorders>
              <w:bottom w:val="single" w:sz="4" w:space="0" w:color="auto"/>
            </w:tcBorders>
            <w:shd w:val="clear" w:color="auto" w:fill="FFFFFF"/>
          </w:tcPr>
          <w:p w14:paraId="210A5E2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4415F21F" w14:textId="77777777" w:rsidTr="000506EC">
        <w:trPr>
          <w:gridBefore w:val="1"/>
          <w:gridAfter w:val="4"/>
          <w:wBefore w:w="457" w:type="dxa"/>
          <w:wAfter w:w="10776" w:type="dxa"/>
          <w:trHeight w:val="852"/>
        </w:trPr>
        <w:tc>
          <w:tcPr>
            <w:tcW w:w="1159" w:type="dxa"/>
            <w:shd w:val="clear" w:color="auto" w:fill="F4B083"/>
          </w:tcPr>
          <w:p w14:paraId="6667F9AA" w14:textId="77777777" w:rsidR="000506EC" w:rsidRPr="000506EC" w:rsidRDefault="000506EC" w:rsidP="000506EC">
            <w:pPr>
              <w:suppressAutoHyphens w:val="0"/>
              <w:contextualSpacing/>
              <w:rPr>
                <w:rFonts w:ascii="Arial" w:hAnsi="Arial" w:cs="Arial"/>
                <w:b/>
                <w:sz w:val="18"/>
                <w:szCs w:val="18"/>
                <w:lang w:eastAsia="sl-SI"/>
              </w:rPr>
            </w:pPr>
          </w:p>
          <w:p w14:paraId="3DE1C96C" w14:textId="77777777" w:rsidR="000506EC" w:rsidRPr="000506EC" w:rsidRDefault="000506EC" w:rsidP="000506EC">
            <w:pPr>
              <w:suppressAutoHyphens w:val="0"/>
              <w:contextualSpacing/>
              <w:rPr>
                <w:rFonts w:ascii="Arial" w:eastAsia="Calibri" w:hAnsi="Arial" w:cs="Arial"/>
                <w:sz w:val="16"/>
                <w:szCs w:val="16"/>
                <w:lang w:eastAsia="sl-SI"/>
              </w:rPr>
            </w:pPr>
            <w:r w:rsidRPr="000506EC">
              <w:rPr>
                <w:rFonts w:ascii="Arial" w:hAnsi="Arial" w:cs="Arial"/>
                <w:b/>
                <w:sz w:val="18"/>
                <w:szCs w:val="18"/>
                <w:lang w:eastAsia="sl-SI"/>
              </w:rPr>
              <w:t>U.42</w:t>
            </w:r>
          </w:p>
        </w:tc>
        <w:tc>
          <w:tcPr>
            <w:tcW w:w="3648" w:type="dxa"/>
            <w:gridSpan w:val="2"/>
            <w:shd w:val="clear" w:color="auto" w:fill="F4B083"/>
          </w:tcPr>
          <w:p w14:paraId="19F905D5" w14:textId="77777777" w:rsidR="000506EC" w:rsidRPr="000506EC" w:rsidRDefault="000506EC" w:rsidP="000506EC">
            <w:pPr>
              <w:suppressAutoHyphens w:val="0"/>
              <w:contextualSpacing/>
              <w:jc w:val="center"/>
              <w:rPr>
                <w:rFonts w:ascii="Arial" w:hAnsi="Arial" w:cs="Arial"/>
                <w:b/>
                <w:sz w:val="18"/>
                <w:szCs w:val="18"/>
                <w:lang w:eastAsia="sl-SI"/>
              </w:rPr>
            </w:pPr>
          </w:p>
          <w:p w14:paraId="01618ECE" w14:textId="77777777" w:rsidR="000506EC" w:rsidRPr="000506EC" w:rsidRDefault="000506EC" w:rsidP="000506EC">
            <w:pPr>
              <w:suppressAutoHyphens w:val="0"/>
              <w:contextualSpacing/>
              <w:jc w:val="center"/>
              <w:rPr>
                <w:rFonts w:ascii="Arial" w:eastAsia="Calibri" w:hAnsi="Arial" w:cs="Arial"/>
                <w:sz w:val="16"/>
                <w:szCs w:val="16"/>
                <w:lang w:eastAsia="sl-SI"/>
              </w:rPr>
            </w:pPr>
            <w:r w:rsidRPr="000506EC">
              <w:rPr>
                <w:rFonts w:ascii="Arial" w:hAnsi="Arial" w:cs="Arial"/>
                <w:b/>
                <w:sz w:val="18"/>
                <w:szCs w:val="18"/>
                <w:lang w:eastAsia="sl-SI"/>
              </w:rPr>
              <w:t>Prehod na trajnostno, zeleno in pametno mobilnost</w:t>
            </w:r>
          </w:p>
        </w:tc>
        <w:tc>
          <w:tcPr>
            <w:tcW w:w="12665" w:type="dxa"/>
            <w:gridSpan w:val="13"/>
            <w:shd w:val="clear" w:color="auto" w:fill="F4B083"/>
          </w:tcPr>
          <w:p w14:paraId="16B020D2" w14:textId="77777777" w:rsidR="000506EC" w:rsidRPr="000506EC" w:rsidRDefault="000506EC" w:rsidP="000506EC">
            <w:pPr>
              <w:suppressAutoHyphens w:val="0"/>
              <w:jc w:val="center"/>
              <w:rPr>
                <w:rFonts w:ascii="Arial" w:hAnsi="Arial" w:cs="Arial"/>
                <w:b/>
                <w:sz w:val="18"/>
                <w:szCs w:val="18"/>
                <w:lang w:eastAsia="sl-SI"/>
              </w:rPr>
            </w:pPr>
          </w:p>
          <w:p w14:paraId="7DE7E3AA"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hAnsi="Arial" w:cs="Arial"/>
                <w:b/>
                <w:sz w:val="18"/>
                <w:szCs w:val="18"/>
                <w:lang w:eastAsia="sl-SI"/>
              </w:rPr>
              <w:t>Vzpostavitev zakonskih podlag in pogojev za prehod na trajnostno, zeleno in pametno mobilnost</w:t>
            </w:r>
          </w:p>
        </w:tc>
      </w:tr>
      <w:tr w:rsidR="000506EC" w:rsidRPr="000506EC" w14:paraId="7CE44C62" w14:textId="77777777" w:rsidTr="000506EC">
        <w:trPr>
          <w:gridBefore w:val="1"/>
          <w:gridAfter w:val="4"/>
          <w:wBefore w:w="457" w:type="dxa"/>
          <w:wAfter w:w="10776" w:type="dxa"/>
          <w:trHeight w:val="852"/>
        </w:trPr>
        <w:tc>
          <w:tcPr>
            <w:tcW w:w="1159" w:type="dxa"/>
            <w:shd w:val="clear" w:color="auto" w:fill="FFFFFF"/>
          </w:tcPr>
          <w:p w14:paraId="18F66D26"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U.42.1.</w:t>
            </w:r>
          </w:p>
        </w:tc>
        <w:tc>
          <w:tcPr>
            <w:tcW w:w="3648" w:type="dxa"/>
            <w:gridSpan w:val="2"/>
            <w:shd w:val="clear" w:color="auto" w:fill="FFFFFF"/>
          </w:tcPr>
          <w:p w14:paraId="40C61522"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Zakon o celostnem prometnem načrtovanju</w:t>
            </w:r>
          </w:p>
        </w:tc>
        <w:tc>
          <w:tcPr>
            <w:tcW w:w="3653" w:type="dxa"/>
            <w:gridSpan w:val="2"/>
            <w:shd w:val="clear" w:color="auto" w:fill="FFFFFF"/>
          </w:tcPr>
          <w:p w14:paraId="0A259A63"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w:t>
            </w:r>
          </w:p>
        </w:tc>
        <w:tc>
          <w:tcPr>
            <w:tcW w:w="1801" w:type="dxa"/>
            <w:gridSpan w:val="3"/>
            <w:shd w:val="clear" w:color="auto" w:fill="FFFFFF"/>
          </w:tcPr>
          <w:p w14:paraId="5FA0840E"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2020</w:t>
            </w:r>
          </w:p>
        </w:tc>
        <w:tc>
          <w:tcPr>
            <w:tcW w:w="2057" w:type="dxa"/>
            <w:gridSpan w:val="4"/>
            <w:shd w:val="clear" w:color="auto" w:fill="FFFFFF"/>
          </w:tcPr>
          <w:p w14:paraId="2BF700DA"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c>
          <w:tcPr>
            <w:tcW w:w="2460" w:type="dxa"/>
            <w:gridSpan w:val="2"/>
            <w:shd w:val="clear" w:color="auto" w:fill="FFFFFF"/>
          </w:tcPr>
          <w:p w14:paraId="3DE87706"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2021</w:t>
            </w:r>
          </w:p>
        </w:tc>
        <w:tc>
          <w:tcPr>
            <w:tcW w:w="2694" w:type="dxa"/>
            <w:gridSpan w:val="2"/>
            <w:shd w:val="clear" w:color="auto" w:fill="FFFFFF"/>
          </w:tcPr>
          <w:p w14:paraId="1A2AF421"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r>
      <w:tr w:rsidR="000506EC" w:rsidRPr="000506EC" w14:paraId="18C0F651" w14:textId="77777777" w:rsidTr="000506EC">
        <w:trPr>
          <w:gridBefore w:val="1"/>
          <w:gridAfter w:val="4"/>
          <w:wBefore w:w="457" w:type="dxa"/>
          <w:wAfter w:w="10776" w:type="dxa"/>
          <w:trHeight w:val="852"/>
        </w:trPr>
        <w:tc>
          <w:tcPr>
            <w:tcW w:w="1159" w:type="dxa"/>
            <w:shd w:val="clear" w:color="auto" w:fill="FFFFFF"/>
          </w:tcPr>
          <w:p w14:paraId="5D5346DB"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U.42.2.</w:t>
            </w:r>
          </w:p>
        </w:tc>
        <w:tc>
          <w:tcPr>
            <w:tcW w:w="3648" w:type="dxa"/>
            <w:gridSpan w:val="2"/>
            <w:shd w:val="clear" w:color="auto" w:fill="FFFFFF"/>
          </w:tcPr>
          <w:p w14:paraId="5ED2381E"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Zakon, ki bo urejal učinkovito  upravljanje javnega potniškega prometa</w:t>
            </w:r>
          </w:p>
        </w:tc>
        <w:tc>
          <w:tcPr>
            <w:tcW w:w="3653" w:type="dxa"/>
            <w:gridSpan w:val="2"/>
            <w:shd w:val="clear" w:color="auto" w:fill="FFFFFF"/>
          </w:tcPr>
          <w:p w14:paraId="41BFBAB4"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 34</w:t>
            </w:r>
          </w:p>
        </w:tc>
        <w:tc>
          <w:tcPr>
            <w:tcW w:w="1801" w:type="dxa"/>
            <w:gridSpan w:val="3"/>
            <w:shd w:val="clear" w:color="auto" w:fill="FFFFFF"/>
          </w:tcPr>
          <w:p w14:paraId="736A6321"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2020</w:t>
            </w:r>
          </w:p>
        </w:tc>
        <w:tc>
          <w:tcPr>
            <w:tcW w:w="2057" w:type="dxa"/>
            <w:gridSpan w:val="4"/>
            <w:shd w:val="clear" w:color="auto" w:fill="FFFFFF"/>
          </w:tcPr>
          <w:p w14:paraId="5369DDBA"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c>
          <w:tcPr>
            <w:tcW w:w="2460" w:type="dxa"/>
            <w:gridSpan w:val="2"/>
            <w:shd w:val="clear" w:color="auto" w:fill="FFFFFF"/>
          </w:tcPr>
          <w:p w14:paraId="1F6C0269"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2021</w:t>
            </w:r>
          </w:p>
        </w:tc>
        <w:tc>
          <w:tcPr>
            <w:tcW w:w="2694" w:type="dxa"/>
            <w:gridSpan w:val="2"/>
            <w:shd w:val="clear" w:color="auto" w:fill="FFFFFF"/>
          </w:tcPr>
          <w:p w14:paraId="0DA547D2"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r>
      <w:tr w:rsidR="000506EC" w:rsidRPr="000506EC" w14:paraId="4391F2E7" w14:textId="77777777" w:rsidTr="000506EC">
        <w:trPr>
          <w:gridBefore w:val="1"/>
          <w:gridAfter w:val="4"/>
          <w:wBefore w:w="457" w:type="dxa"/>
          <w:wAfter w:w="10776" w:type="dxa"/>
          <w:trHeight w:val="852"/>
        </w:trPr>
        <w:tc>
          <w:tcPr>
            <w:tcW w:w="1159" w:type="dxa"/>
            <w:shd w:val="clear" w:color="auto" w:fill="FFFFFF"/>
          </w:tcPr>
          <w:p w14:paraId="3DB64FA7"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U.42.3.</w:t>
            </w:r>
          </w:p>
        </w:tc>
        <w:tc>
          <w:tcPr>
            <w:tcW w:w="3648" w:type="dxa"/>
            <w:gridSpan w:val="2"/>
            <w:shd w:val="clear" w:color="auto" w:fill="FFFFFF"/>
          </w:tcPr>
          <w:p w14:paraId="161A856C"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Zakon o infrastrukturi za alternativna goriva in spodbujanju rabe alternativnih goriv v prometu</w:t>
            </w:r>
          </w:p>
        </w:tc>
        <w:tc>
          <w:tcPr>
            <w:tcW w:w="3653" w:type="dxa"/>
            <w:gridSpan w:val="2"/>
            <w:shd w:val="clear" w:color="auto" w:fill="FFFFFF"/>
          </w:tcPr>
          <w:p w14:paraId="127D4C37"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Ro.35, Ro.45, M11, A.11</w:t>
            </w:r>
          </w:p>
        </w:tc>
        <w:tc>
          <w:tcPr>
            <w:tcW w:w="1801" w:type="dxa"/>
            <w:gridSpan w:val="3"/>
            <w:shd w:val="clear" w:color="auto" w:fill="FFFFFF"/>
          </w:tcPr>
          <w:p w14:paraId="6BE1947F"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2020</w:t>
            </w:r>
          </w:p>
        </w:tc>
        <w:tc>
          <w:tcPr>
            <w:tcW w:w="2057" w:type="dxa"/>
            <w:gridSpan w:val="4"/>
            <w:shd w:val="clear" w:color="auto" w:fill="FFFFFF"/>
          </w:tcPr>
          <w:p w14:paraId="480AC705"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c>
          <w:tcPr>
            <w:tcW w:w="2460" w:type="dxa"/>
            <w:gridSpan w:val="2"/>
            <w:shd w:val="clear" w:color="auto" w:fill="FFFFFF"/>
          </w:tcPr>
          <w:p w14:paraId="6081E075"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2021</w:t>
            </w:r>
          </w:p>
        </w:tc>
        <w:tc>
          <w:tcPr>
            <w:tcW w:w="2694" w:type="dxa"/>
            <w:gridSpan w:val="2"/>
            <w:shd w:val="clear" w:color="auto" w:fill="FFFFFF"/>
          </w:tcPr>
          <w:p w14:paraId="718CD9F1"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r>
      <w:tr w:rsidR="000506EC" w:rsidRPr="000506EC" w14:paraId="5189C053" w14:textId="77777777" w:rsidTr="000506EC">
        <w:trPr>
          <w:gridBefore w:val="1"/>
          <w:gridAfter w:val="4"/>
          <w:wBefore w:w="457" w:type="dxa"/>
          <w:wAfter w:w="10776" w:type="dxa"/>
          <w:trHeight w:val="852"/>
        </w:trPr>
        <w:tc>
          <w:tcPr>
            <w:tcW w:w="1159" w:type="dxa"/>
            <w:shd w:val="clear" w:color="auto" w:fill="FFFFFF"/>
          </w:tcPr>
          <w:p w14:paraId="5120679A"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U.42.4.</w:t>
            </w:r>
          </w:p>
        </w:tc>
        <w:tc>
          <w:tcPr>
            <w:tcW w:w="3648" w:type="dxa"/>
            <w:gridSpan w:val="2"/>
            <w:shd w:val="clear" w:color="auto" w:fill="FFFFFF"/>
          </w:tcPr>
          <w:p w14:paraId="6333570F"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Vzpostavitev izvajalske organizacije za učinkovito izvajanje ukrepov trajnostne in pametne mobilnosti</w:t>
            </w:r>
          </w:p>
        </w:tc>
        <w:tc>
          <w:tcPr>
            <w:tcW w:w="3653" w:type="dxa"/>
            <w:gridSpan w:val="2"/>
            <w:shd w:val="clear" w:color="auto" w:fill="FFFFFF"/>
          </w:tcPr>
          <w:p w14:paraId="439FCBAA"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w:t>
            </w:r>
          </w:p>
        </w:tc>
        <w:tc>
          <w:tcPr>
            <w:tcW w:w="1801" w:type="dxa"/>
            <w:gridSpan w:val="3"/>
            <w:shd w:val="clear" w:color="auto" w:fill="FFFFFF"/>
          </w:tcPr>
          <w:p w14:paraId="64552434"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2022</w:t>
            </w:r>
          </w:p>
        </w:tc>
        <w:tc>
          <w:tcPr>
            <w:tcW w:w="2057" w:type="dxa"/>
            <w:gridSpan w:val="4"/>
            <w:shd w:val="clear" w:color="auto" w:fill="FFFFFF"/>
          </w:tcPr>
          <w:p w14:paraId="315ACADD"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c>
          <w:tcPr>
            <w:tcW w:w="2460" w:type="dxa"/>
            <w:gridSpan w:val="2"/>
            <w:shd w:val="clear" w:color="auto" w:fill="FFFFFF"/>
          </w:tcPr>
          <w:p w14:paraId="03255050"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2023</w:t>
            </w:r>
          </w:p>
        </w:tc>
        <w:tc>
          <w:tcPr>
            <w:tcW w:w="2694" w:type="dxa"/>
            <w:gridSpan w:val="2"/>
            <w:shd w:val="clear" w:color="auto" w:fill="FFFFFF"/>
          </w:tcPr>
          <w:p w14:paraId="4986C03D"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r>
    </w:tbl>
    <w:p w14:paraId="2CA40AAB" w14:textId="77777777" w:rsidR="000506EC" w:rsidRPr="000506EC" w:rsidRDefault="000506EC" w:rsidP="000506EC">
      <w:pPr>
        <w:shd w:val="clear" w:color="auto" w:fill="FFFFFF"/>
        <w:suppressAutoHyphens w:val="0"/>
        <w:spacing w:after="160" w:line="259" w:lineRule="auto"/>
        <w:rPr>
          <w:rFonts w:ascii="Arial" w:eastAsia="Calibri" w:hAnsi="Arial" w:cs="Arial"/>
          <w:sz w:val="18"/>
          <w:szCs w:val="18"/>
          <w:lang w:eastAsia="en-US"/>
        </w:rPr>
      </w:pPr>
    </w:p>
    <w:p w14:paraId="2C3A05C8" w14:textId="77777777" w:rsidR="000506EC" w:rsidRPr="000506EC" w:rsidRDefault="000506EC" w:rsidP="000506EC">
      <w:pPr>
        <w:shd w:val="clear" w:color="auto" w:fill="FFFFFF"/>
        <w:suppressAutoHyphens w:val="0"/>
        <w:spacing w:after="160" w:line="259" w:lineRule="auto"/>
        <w:rPr>
          <w:rFonts w:ascii="Arial" w:eastAsia="Calibri" w:hAnsi="Arial" w:cs="Arial"/>
          <w:sz w:val="18"/>
          <w:szCs w:val="18"/>
          <w:lang w:eastAsia="en-US"/>
        </w:rPr>
      </w:pPr>
    </w:p>
    <w:p w14:paraId="4DA0C51A" w14:textId="2093A880" w:rsidR="000506EC" w:rsidRPr="000506EC" w:rsidRDefault="000506EC" w:rsidP="000506EC">
      <w:pPr>
        <w:suppressAutoHyphens w:val="0"/>
        <w:rPr>
          <w:rFonts w:ascii="Arial" w:hAnsi="Arial" w:cs="Arial"/>
          <w:sz w:val="20"/>
          <w:szCs w:val="20"/>
          <w:lang w:eastAsia="sl-SI"/>
        </w:rPr>
      </w:pPr>
    </w:p>
    <w:sectPr w:rsidR="000506EC" w:rsidRPr="000506EC" w:rsidSect="000506EC">
      <w:footnotePr>
        <w:pos w:val="beneathText"/>
      </w:footnotePr>
      <w:pgSz w:w="23811" w:h="16838" w:orient="landscape" w:code="8"/>
      <w:pgMar w:top="709"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2866A" w14:textId="77777777" w:rsidR="00A679CC" w:rsidRDefault="00A679CC">
      <w:r>
        <w:separator/>
      </w:r>
    </w:p>
  </w:endnote>
  <w:endnote w:type="continuationSeparator" w:id="0">
    <w:p w14:paraId="08B8583C" w14:textId="77777777" w:rsidR="00A679CC" w:rsidRDefault="00A6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rajan Pro">
    <w:altName w:val="Times New Roman"/>
    <w:panose1 w:val="00000000000000000000"/>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E6107" w14:textId="1503EFC5" w:rsidR="009365D1" w:rsidRDefault="009365D1">
    <w:pPr>
      <w:pStyle w:val="Noga"/>
      <w:jc w:val="center"/>
    </w:pPr>
    <w:r>
      <w:fldChar w:fldCharType="begin"/>
    </w:r>
    <w:r>
      <w:instrText>PAGE   \* MERGEFORMAT</w:instrText>
    </w:r>
    <w:r>
      <w:fldChar w:fldCharType="separate"/>
    </w:r>
    <w:r w:rsidR="005579A5">
      <w:rPr>
        <w:noProof/>
      </w:rPr>
      <w:t>1</w:t>
    </w:r>
    <w:r>
      <w:fldChar w:fldCharType="end"/>
    </w:r>
  </w:p>
  <w:p w14:paraId="5A4D1CA3" w14:textId="77777777" w:rsidR="009365D1" w:rsidRPr="00AB3010" w:rsidRDefault="009365D1" w:rsidP="00BF1663">
    <w:pPr>
      <w:pStyle w:val="Noga"/>
      <w:tabs>
        <w:tab w:val="clear" w:pos="4536"/>
      </w:tabs>
      <w:rPr>
        <w:rFonts w:cs="Tahom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F546A" w14:textId="2639882B" w:rsidR="009365D1" w:rsidRPr="008A57C5" w:rsidRDefault="009365D1">
    <w:pPr>
      <w:pStyle w:val="Noga"/>
      <w:jc w:val="center"/>
      <w:rPr>
        <w:rFonts w:ascii="Arial" w:hAnsi="Arial" w:cs="Arial"/>
        <w:sz w:val="20"/>
        <w:szCs w:val="20"/>
      </w:rPr>
    </w:pPr>
    <w:r w:rsidRPr="008A57C5">
      <w:rPr>
        <w:rFonts w:ascii="Arial" w:hAnsi="Arial" w:cs="Arial"/>
        <w:sz w:val="20"/>
        <w:szCs w:val="20"/>
      </w:rPr>
      <w:t xml:space="preserve">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5579A5">
      <w:rPr>
        <w:rFonts w:ascii="Arial" w:hAnsi="Arial" w:cs="Arial"/>
        <w:bCs/>
        <w:noProof/>
        <w:sz w:val="20"/>
        <w:szCs w:val="20"/>
      </w:rPr>
      <w:t>36</w:t>
    </w:r>
    <w:r w:rsidRPr="008A57C5">
      <w:rPr>
        <w:rFonts w:ascii="Arial" w:hAnsi="Arial" w:cs="Arial"/>
        <w:bCs/>
        <w:sz w:val="20"/>
        <w:szCs w:val="20"/>
      </w:rPr>
      <w:fldChar w:fldCharType="end"/>
    </w:r>
  </w:p>
  <w:p w14:paraId="35F6576D" w14:textId="77777777" w:rsidR="009365D1" w:rsidRDefault="009365D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789725"/>
      <w:docPartObj>
        <w:docPartGallery w:val="Page Numbers (Bottom of Page)"/>
        <w:docPartUnique/>
      </w:docPartObj>
    </w:sdtPr>
    <w:sdtEndPr/>
    <w:sdtContent>
      <w:p w14:paraId="4EB21449" w14:textId="2D5E113C" w:rsidR="009365D1" w:rsidRDefault="009365D1">
        <w:pPr>
          <w:pStyle w:val="Noga"/>
          <w:jc w:val="center"/>
        </w:pPr>
        <w:r>
          <w:fldChar w:fldCharType="begin"/>
        </w:r>
        <w:r>
          <w:instrText>PAGE   \* MERGEFORMAT</w:instrText>
        </w:r>
        <w:r>
          <w:fldChar w:fldCharType="separate"/>
        </w:r>
        <w:r w:rsidR="005579A5">
          <w:rPr>
            <w:noProof/>
          </w:rPr>
          <w:t>33</w:t>
        </w:r>
        <w:r>
          <w:fldChar w:fldCharType="end"/>
        </w:r>
      </w:p>
    </w:sdtContent>
  </w:sdt>
  <w:p w14:paraId="20C119D3" w14:textId="77777777" w:rsidR="009365D1" w:rsidRDefault="009365D1"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38634" w14:textId="77777777" w:rsidR="00A679CC" w:rsidRDefault="00A679CC">
      <w:r>
        <w:separator/>
      </w:r>
    </w:p>
  </w:footnote>
  <w:footnote w:type="continuationSeparator" w:id="0">
    <w:p w14:paraId="7AFD9427" w14:textId="77777777" w:rsidR="00A679CC" w:rsidRDefault="00A67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62574" w14:textId="77777777" w:rsidR="009365D1" w:rsidRPr="00D91D1F" w:rsidRDefault="009365D1" w:rsidP="00BF1663">
    <w:pPr>
      <w:pStyle w:val="Glava"/>
      <w:jc w:val="right"/>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C6112" w14:textId="77777777" w:rsidR="009365D1" w:rsidRPr="001B1D79" w:rsidRDefault="009365D1">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0DF2" w14:textId="77777777" w:rsidR="009365D1" w:rsidRPr="00125A68" w:rsidRDefault="009365D1" w:rsidP="004E0EBF">
    <w:pPr>
      <w:spacing w:before="4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0DB3"/>
    <w:multiLevelType w:val="multilevel"/>
    <w:tmpl w:val="D0861C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D47BD7"/>
    <w:multiLevelType w:val="hybridMultilevel"/>
    <w:tmpl w:val="7B6655DE"/>
    <w:lvl w:ilvl="0" w:tplc="9968C782">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0136AF"/>
    <w:multiLevelType w:val="hybridMultilevel"/>
    <w:tmpl w:val="57D625E8"/>
    <w:lvl w:ilvl="0" w:tplc="700ACE1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6043C"/>
    <w:multiLevelType w:val="multilevel"/>
    <w:tmpl w:val="D0861C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094A09"/>
    <w:multiLevelType w:val="hybridMultilevel"/>
    <w:tmpl w:val="0C601414"/>
    <w:lvl w:ilvl="0" w:tplc="32DA2B00">
      <w:start w:val="1"/>
      <w:numFmt w:val="bullet"/>
      <w:lvlText w:val=""/>
      <w:lvlJc w:val="left"/>
      <w:pPr>
        <w:ind w:left="357" w:hanging="35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861AB6"/>
    <w:multiLevelType w:val="hybridMultilevel"/>
    <w:tmpl w:val="D258EF44"/>
    <w:lvl w:ilvl="0" w:tplc="7C789042">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C700DB"/>
    <w:multiLevelType w:val="hybridMultilevel"/>
    <w:tmpl w:val="0742C6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F77A8C"/>
    <w:multiLevelType w:val="hybridMultilevel"/>
    <w:tmpl w:val="40B83F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2351DCE"/>
    <w:multiLevelType w:val="hybridMultilevel"/>
    <w:tmpl w:val="46B059B2"/>
    <w:lvl w:ilvl="0" w:tplc="CEB47638">
      <w:start w:val="20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363A38"/>
    <w:multiLevelType w:val="hybridMultilevel"/>
    <w:tmpl w:val="7EF6406E"/>
    <w:lvl w:ilvl="0" w:tplc="CE2CF688">
      <w:numFmt w:val="bullet"/>
      <w:lvlText w:val="•"/>
      <w:lvlJc w:val="left"/>
      <w:pPr>
        <w:ind w:left="708" w:hanging="708"/>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0B702D"/>
    <w:multiLevelType w:val="hybridMultilevel"/>
    <w:tmpl w:val="9E14EDD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C1CE9C2C">
      <w:start w:val="5"/>
      <w:numFmt w:val="bullet"/>
      <w:lvlText w:val="-"/>
      <w:lvlJc w:val="left"/>
      <w:pPr>
        <w:ind w:left="2160" w:hanging="180"/>
      </w:pPr>
      <w:rPr>
        <w:rFonts w:ascii="Calibri" w:eastAsia="Times New Roman" w:hAnsi="Calibri"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8A44BD7"/>
    <w:multiLevelType w:val="multilevel"/>
    <w:tmpl w:val="14A2D9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4D1502"/>
    <w:multiLevelType w:val="multilevel"/>
    <w:tmpl w:val="48E4BF5C"/>
    <w:lvl w:ilvl="0">
      <w:start w:val="1"/>
      <w:numFmt w:val="decimal"/>
      <w:lvlText w:val="%1."/>
      <w:lvlJc w:val="left"/>
      <w:pPr>
        <w:ind w:left="2487"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567" w:hanging="144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3927" w:hanging="1800"/>
      </w:pPr>
      <w:rPr>
        <w:rFonts w:hint="default"/>
      </w:rPr>
    </w:lvl>
    <w:lvl w:ilvl="7">
      <w:start w:val="1"/>
      <w:numFmt w:val="decimal"/>
      <w:isLgl/>
      <w:lvlText w:val="%1.%2.%3.%4.%5.%6.%7.%8."/>
      <w:lvlJc w:val="left"/>
      <w:pPr>
        <w:ind w:left="4287" w:hanging="2160"/>
      </w:pPr>
      <w:rPr>
        <w:rFonts w:hint="default"/>
      </w:rPr>
    </w:lvl>
    <w:lvl w:ilvl="8">
      <w:start w:val="1"/>
      <w:numFmt w:val="decimal"/>
      <w:isLgl/>
      <w:lvlText w:val="%1.%2.%3.%4.%5.%6.%7.%8.%9."/>
      <w:lvlJc w:val="left"/>
      <w:pPr>
        <w:ind w:left="4287" w:hanging="2160"/>
      </w:pPr>
      <w:rPr>
        <w:rFonts w:hint="default"/>
      </w:rPr>
    </w:lvl>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D2111DD"/>
    <w:multiLevelType w:val="hybridMultilevel"/>
    <w:tmpl w:val="054C79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E663902"/>
    <w:multiLevelType w:val="hybridMultilevel"/>
    <w:tmpl w:val="9FB4584C"/>
    <w:lvl w:ilvl="0" w:tplc="18862660">
      <w:numFmt w:val="bullet"/>
      <w:lvlText w:val="-"/>
      <w:lvlJc w:val="left"/>
      <w:pPr>
        <w:ind w:left="357" w:hanging="357"/>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1595FEF"/>
    <w:multiLevelType w:val="hybridMultilevel"/>
    <w:tmpl w:val="9DCAEA7E"/>
    <w:lvl w:ilvl="0" w:tplc="A39050D0">
      <w:start w:val="3"/>
      <w:numFmt w:val="bullet"/>
      <w:lvlText w:val="-"/>
      <w:lvlJc w:val="left"/>
      <w:pPr>
        <w:ind w:left="720" w:hanging="360"/>
      </w:pPr>
      <w:rPr>
        <w:rFonts w:ascii="Tahoma" w:eastAsia="Calibri"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1C1746F"/>
    <w:multiLevelType w:val="multilevel"/>
    <w:tmpl w:val="D0861C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AB07D5"/>
    <w:multiLevelType w:val="multilevel"/>
    <w:tmpl w:val="00981D14"/>
    <w:lvl w:ilvl="0">
      <w:start w:val="1"/>
      <w:numFmt w:val="decimal"/>
      <w:lvlText w:val="%1"/>
      <w:lvlJc w:val="left"/>
      <w:pPr>
        <w:ind w:left="432" w:hanging="432"/>
      </w:pPr>
      <w:rPr>
        <w:b/>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15:restartNumberingAfterBreak="0">
    <w:nsid w:val="3AEA6295"/>
    <w:multiLevelType w:val="hybridMultilevel"/>
    <w:tmpl w:val="4FB6930E"/>
    <w:lvl w:ilvl="0" w:tplc="38EAF1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C83201F"/>
    <w:multiLevelType w:val="multilevel"/>
    <w:tmpl w:val="F876850C"/>
    <w:lvl w:ilvl="0">
      <w:start w:val="1"/>
      <w:numFmt w:val="decimal"/>
      <w:lvlText w:val="%1."/>
      <w:lvlJc w:val="left"/>
      <w:pPr>
        <w:ind w:left="360" w:hanging="360"/>
      </w:p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A5EC0"/>
    <w:multiLevelType w:val="hybridMultilevel"/>
    <w:tmpl w:val="4C78EC9A"/>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1464A2A"/>
    <w:multiLevelType w:val="hybridMultilevel"/>
    <w:tmpl w:val="E1DC5994"/>
    <w:lvl w:ilvl="0" w:tplc="5DF05AE8">
      <w:start w:val="1"/>
      <w:numFmt w:val="bullet"/>
      <w:lvlText w:val="-"/>
      <w:lvlJc w:val="left"/>
      <w:pPr>
        <w:ind w:left="720" w:hanging="360"/>
      </w:pPr>
      <w:rPr>
        <w:rFonts w:ascii="Tahoma" w:eastAsia="Calibri"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601618B"/>
    <w:multiLevelType w:val="hybridMultilevel"/>
    <w:tmpl w:val="ACCA636E"/>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67837C4"/>
    <w:multiLevelType w:val="hybridMultilevel"/>
    <w:tmpl w:val="C658C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6810C07"/>
    <w:multiLevelType w:val="hybridMultilevel"/>
    <w:tmpl w:val="5114D822"/>
    <w:lvl w:ilvl="0" w:tplc="6F520862">
      <w:numFmt w:val="bullet"/>
      <w:lvlText w:val="−"/>
      <w:lvlJc w:val="center"/>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DBB5133"/>
    <w:multiLevelType w:val="hybridMultilevel"/>
    <w:tmpl w:val="B554E1A8"/>
    <w:lvl w:ilvl="0" w:tplc="D94E149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115FC8"/>
    <w:multiLevelType w:val="hybridMultilevel"/>
    <w:tmpl w:val="F2822B24"/>
    <w:lvl w:ilvl="0" w:tplc="8D100CF8">
      <w:numFmt w:val="bullet"/>
      <w:lvlText w:val="-"/>
      <w:lvlJc w:val="left"/>
      <w:pPr>
        <w:ind w:left="720" w:hanging="360"/>
      </w:pPr>
      <w:rPr>
        <w:rFonts w:ascii="Calibri" w:eastAsia="Calibr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174596"/>
    <w:multiLevelType w:val="hybridMultilevel"/>
    <w:tmpl w:val="D34821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A2B78B3"/>
    <w:multiLevelType w:val="hybridMultilevel"/>
    <w:tmpl w:val="6C6A7DCE"/>
    <w:lvl w:ilvl="0" w:tplc="6F520862">
      <w:numFmt w:val="bullet"/>
      <w:lvlText w:val="−"/>
      <w:lvlJc w:val="center"/>
      <w:pPr>
        <w:ind w:left="720" w:hanging="360"/>
      </w:pPr>
      <w:rPr>
        <w:rFonts w:ascii="Times New Roman" w:eastAsia="Times New Roman" w:hAnsi="Times New Roman" w:cs="Times New Roman" w:hint="default"/>
      </w:rPr>
    </w:lvl>
    <w:lvl w:ilvl="1" w:tplc="6F520862">
      <w:numFmt w:val="bullet"/>
      <w:lvlText w:val="−"/>
      <w:lvlJc w:val="center"/>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E2A326E"/>
    <w:multiLevelType w:val="multilevel"/>
    <w:tmpl w:val="D0861C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6D556B"/>
    <w:multiLevelType w:val="hybridMultilevel"/>
    <w:tmpl w:val="65D63DDC"/>
    <w:lvl w:ilvl="0" w:tplc="6F520862">
      <w:numFmt w:val="bullet"/>
      <w:lvlText w:val="−"/>
      <w:lvlJc w:val="center"/>
      <w:pPr>
        <w:ind w:left="754" w:hanging="360"/>
      </w:pPr>
      <w:rPr>
        <w:rFonts w:ascii="Times New Roman" w:eastAsia="Times New Roman" w:hAnsi="Times New Roman" w:cs="Times New Roman" w:hint="default"/>
      </w:rPr>
    </w:lvl>
    <w:lvl w:ilvl="1" w:tplc="04240003" w:tentative="1">
      <w:start w:val="1"/>
      <w:numFmt w:val="bullet"/>
      <w:lvlText w:val="o"/>
      <w:lvlJc w:val="left"/>
      <w:pPr>
        <w:ind w:left="1474" w:hanging="360"/>
      </w:pPr>
      <w:rPr>
        <w:rFonts w:ascii="Courier New" w:hAnsi="Courier New" w:cs="Courier New"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37" w15:restartNumberingAfterBreak="0">
    <w:nsid w:val="61AF40C6"/>
    <w:multiLevelType w:val="hybridMultilevel"/>
    <w:tmpl w:val="1CB24A88"/>
    <w:lvl w:ilvl="0" w:tplc="E80E12AE">
      <w:start w:val="4"/>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5DE30D4"/>
    <w:multiLevelType w:val="multilevel"/>
    <w:tmpl w:val="F9829E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62615D7"/>
    <w:multiLevelType w:val="hybridMultilevel"/>
    <w:tmpl w:val="1C9E55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88B71F3"/>
    <w:multiLevelType w:val="hybridMultilevel"/>
    <w:tmpl w:val="E85EF0A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8FD7F04"/>
    <w:multiLevelType w:val="hybridMultilevel"/>
    <w:tmpl w:val="41085B32"/>
    <w:lvl w:ilvl="0" w:tplc="8D100CF8">
      <w:numFmt w:val="bullet"/>
      <w:lvlText w:val="-"/>
      <w:lvlJc w:val="left"/>
      <w:pPr>
        <w:ind w:left="360" w:hanging="360"/>
      </w:pPr>
      <w:rPr>
        <w:rFonts w:ascii="Calibri" w:eastAsia="Calibri"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99A1945"/>
    <w:multiLevelType w:val="hybridMultilevel"/>
    <w:tmpl w:val="5D76D698"/>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B212A2F"/>
    <w:multiLevelType w:val="hybridMultilevel"/>
    <w:tmpl w:val="221288AE"/>
    <w:lvl w:ilvl="0" w:tplc="6F520862">
      <w:numFmt w:val="bullet"/>
      <w:lvlText w:val="−"/>
      <w:lvlJc w:val="center"/>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D4E0F9F"/>
    <w:multiLevelType w:val="hybridMultilevel"/>
    <w:tmpl w:val="F6581FD6"/>
    <w:lvl w:ilvl="0" w:tplc="70E0DB16">
      <w:numFmt w:val="bullet"/>
      <w:lvlText w:val="-"/>
      <w:lvlJc w:val="left"/>
      <w:pPr>
        <w:ind w:left="1065" w:hanging="705"/>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7A67E6E"/>
    <w:multiLevelType w:val="hybridMultilevel"/>
    <w:tmpl w:val="32E6F89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7" w15:restartNumberingAfterBreak="0">
    <w:nsid w:val="7B0B205E"/>
    <w:multiLevelType w:val="hybridMultilevel"/>
    <w:tmpl w:val="37A2B5A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21"/>
    <w:lvlOverride w:ilvl="0">
      <w:startOverride w:val="1"/>
    </w:lvlOverride>
  </w:num>
  <w:num w:numId="3">
    <w:abstractNumId w:val="10"/>
  </w:num>
  <w:num w:numId="4">
    <w:abstractNumId w:val="34"/>
  </w:num>
  <w:num w:numId="5">
    <w:abstractNumId w:val="40"/>
  </w:num>
  <w:num w:numId="6">
    <w:abstractNumId w:val="48"/>
  </w:num>
  <w:num w:numId="7">
    <w:abstractNumId w:val="36"/>
  </w:num>
  <w:num w:numId="8">
    <w:abstractNumId w:val="29"/>
  </w:num>
  <w:num w:numId="9">
    <w:abstractNumId w:val="44"/>
  </w:num>
  <w:num w:numId="10">
    <w:abstractNumId w:val="33"/>
  </w:num>
  <w:num w:numId="11">
    <w:abstractNumId w:val="45"/>
  </w:num>
  <w:num w:numId="12">
    <w:abstractNumId w:val="1"/>
  </w:num>
  <w:num w:numId="13">
    <w:abstractNumId w:val="28"/>
  </w:num>
  <w:num w:numId="14">
    <w:abstractNumId w:val="47"/>
  </w:num>
  <w:num w:numId="15">
    <w:abstractNumId w:val="41"/>
  </w:num>
  <w:num w:numId="16">
    <w:abstractNumId w:val="31"/>
  </w:num>
  <w:num w:numId="17">
    <w:abstractNumId w:val="17"/>
  </w:num>
  <w:num w:numId="18">
    <w:abstractNumId w:val="25"/>
  </w:num>
  <w:num w:numId="19">
    <w:abstractNumId w:val="27"/>
  </w:num>
  <w:num w:numId="20">
    <w:abstractNumId w:val="19"/>
  </w:num>
  <w:num w:numId="21">
    <w:abstractNumId w:val="22"/>
  </w:num>
  <w:num w:numId="22">
    <w:abstractNumId w:val="37"/>
  </w:num>
  <w:num w:numId="23">
    <w:abstractNumId w:val="46"/>
  </w:num>
  <w:num w:numId="24">
    <w:abstractNumId w:val="32"/>
  </w:num>
  <w:num w:numId="25">
    <w:abstractNumId w:val="13"/>
  </w:num>
  <w:num w:numId="26">
    <w:abstractNumId w:val="39"/>
  </w:num>
  <w:num w:numId="27">
    <w:abstractNumId w:val="24"/>
  </w:num>
  <w:num w:numId="28">
    <w:abstractNumId w:val="43"/>
  </w:num>
  <w:num w:numId="29">
    <w:abstractNumId w:val="2"/>
  </w:num>
  <w:num w:numId="30">
    <w:abstractNumId w:val="42"/>
  </w:num>
  <w:num w:numId="31">
    <w:abstractNumId w:val="30"/>
  </w:num>
  <w:num w:numId="32">
    <w:abstractNumId w:val="9"/>
  </w:num>
  <w:num w:numId="33">
    <w:abstractNumId w:val="12"/>
  </w:num>
  <w:num w:numId="34">
    <w:abstractNumId w:val="26"/>
  </w:num>
  <w:num w:numId="35">
    <w:abstractNumId w:val="14"/>
  </w:num>
  <w:num w:numId="36">
    <w:abstractNumId w:val="23"/>
  </w:num>
  <w:num w:numId="37">
    <w:abstractNumId w:val="35"/>
  </w:num>
  <w:num w:numId="38">
    <w:abstractNumId w:val="0"/>
  </w:num>
  <w:num w:numId="39">
    <w:abstractNumId w:val="3"/>
  </w:num>
  <w:num w:numId="40">
    <w:abstractNumId w:val="11"/>
  </w:num>
  <w:num w:numId="41">
    <w:abstractNumId w:val="38"/>
  </w:num>
  <w:num w:numId="42">
    <w:abstractNumId w:val="18"/>
  </w:num>
  <w:num w:numId="43">
    <w:abstractNumId w:val="4"/>
  </w:num>
  <w:num w:numId="44">
    <w:abstractNumId w:val="7"/>
  </w:num>
  <w:num w:numId="45">
    <w:abstractNumId w:val="16"/>
  </w:num>
  <w:num w:numId="46">
    <w:abstractNumId w:val="6"/>
  </w:num>
  <w:num w:numId="47">
    <w:abstractNumId w:val="8"/>
  </w:num>
  <w:num w:numId="48">
    <w:abstractNumId w:val="15"/>
  </w:num>
  <w:num w:numId="49">
    <w:abstractNumId w:val="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na Černilogar Radež">
    <w15:presenceInfo w15:providerId="None" w15:userId="Milena Černilogar Rade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77"/>
    <w:rsid w:val="000025D6"/>
    <w:rsid w:val="00002770"/>
    <w:rsid w:val="000044DB"/>
    <w:rsid w:val="000123AA"/>
    <w:rsid w:val="0002546E"/>
    <w:rsid w:val="00030AD9"/>
    <w:rsid w:val="000311E5"/>
    <w:rsid w:val="0003491A"/>
    <w:rsid w:val="00034C85"/>
    <w:rsid w:val="000355C2"/>
    <w:rsid w:val="00042052"/>
    <w:rsid w:val="000506EC"/>
    <w:rsid w:val="00051906"/>
    <w:rsid w:val="00053C80"/>
    <w:rsid w:val="00054F6F"/>
    <w:rsid w:val="0005797F"/>
    <w:rsid w:val="00062360"/>
    <w:rsid w:val="00062D15"/>
    <w:rsid w:val="0006712C"/>
    <w:rsid w:val="000679A7"/>
    <w:rsid w:val="000808B6"/>
    <w:rsid w:val="00086A7D"/>
    <w:rsid w:val="0009123E"/>
    <w:rsid w:val="00095660"/>
    <w:rsid w:val="00096875"/>
    <w:rsid w:val="000A4F54"/>
    <w:rsid w:val="000A6241"/>
    <w:rsid w:val="000B1D5D"/>
    <w:rsid w:val="000C01EA"/>
    <w:rsid w:val="000C5083"/>
    <w:rsid w:val="000C591F"/>
    <w:rsid w:val="000D399F"/>
    <w:rsid w:val="000D470B"/>
    <w:rsid w:val="000E138A"/>
    <w:rsid w:val="000E3319"/>
    <w:rsid w:val="000E7A63"/>
    <w:rsid w:val="000E7B1D"/>
    <w:rsid w:val="000F45B4"/>
    <w:rsid w:val="000F6A1F"/>
    <w:rsid w:val="00100B5E"/>
    <w:rsid w:val="00106F61"/>
    <w:rsid w:val="00111BB7"/>
    <w:rsid w:val="001132CD"/>
    <w:rsid w:val="00114CA9"/>
    <w:rsid w:val="00125CE3"/>
    <w:rsid w:val="001302EA"/>
    <w:rsid w:val="0013138A"/>
    <w:rsid w:val="00131DD8"/>
    <w:rsid w:val="001402F1"/>
    <w:rsid w:val="00141058"/>
    <w:rsid w:val="00145915"/>
    <w:rsid w:val="00150C25"/>
    <w:rsid w:val="00154593"/>
    <w:rsid w:val="00156F06"/>
    <w:rsid w:val="001654F6"/>
    <w:rsid w:val="001674EA"/>
    <w:rsid w:val="00171A27"/>
    <w:rsid w:val="00171BF0"/>
    <w:rsid w:val="00172457"/>
    <w:rsid w:val="00176CA5"/>
    <w:rsid w:val="001873D7"/>
    <w:rsid w:val="00191941"/>
    <w:rsid w:val="00191D86"/>
    <w:rsid w:val="00195F48"/>
    <w:rsid w:val="00195FA2"/>
    <w:rsid w:val="001A1B05"/>
    <w:rsid w:val="001A44D5"/>
    <w:rsid w:val="001A69C3"/>
    <w:rsid w:val="001A798B"/>
    <w:rsid w:val="001B0AB2"/>
    <w:rsid w:val="001C056F"/>
    <w:rsid w:val="001C4FFE"/>
    <w:rsid w:val="001D0E71"/>
    <w:rsid w:val="001D1559"/>
    <w:rsid w:val="001E04EB"/>
    <w:rsid w:val="001E0B5B"/>
    <w:rsid w:val="001F0032"/>
    <w:rsid w:val="001F13FC"/>
    <w:rsid w:val="001F1D80"/>
    <w:rsid w:val="001F245F"/>
    <w:rsid w:val="001F3974"/>
    <w:rsid w:val="001F54A6"/>
    <w:rsid w:val="00202CAD"/>
    <w:rsid w:val="00205FC3"/>
    <w:rsid w:val="00206EB7"/>
    <w:rsid w:val="00212E8C"/>
    <w:rsid w:val="00213776"/>
    <w:rsid w:val="0021430F"/>
    <w:rsid w:val="002153A9"/>
    <w:rsid w:val="00222F1A"/>
    <w:rsid w:val="00226B31"/>
    <w:rsid w:val="00233B1D"/>
    <w:rsid w:val="00233EED"/>
    <w:rsid w:val="002378A0"/>
    <w:rsid w:val="002400D4"/>
    <w:rsid w:val="002404C5"/>
    <w:rsid w:val="00241720"/>
    <w:rsid w:val="00245033"/>
    <w:rsid w:val="00250B59"/>
    <w:rsid w:val="00255CC0"/>
    <w:rsid w:val="002572B7"/>
    <w:rsid w:val="002577B1"/>
    <w:rsid w:val="00257DA9"/>
    <w:rsid w:val="002638C6"/>
    <w:rsid w:val="00264ABB"/>
    <w:rsid w:val="002710AF"/>
    <w:rsid w:val="00273AE3"/>
    <w:rsid w:val="00273EC6"/>
    <w:rsid w:val="00275E89"/>
    <w:rsid w:val="00280695"/>
    <w:rsid w:val="00284D09"/>
    <w:rsid w:val="00285860"/>
    <w:rsid w:val="00286A26"/>
    <w:rsid w:val="00291179"/>
    <w:rsid w:val="00297AD8"/>
    <w:rsid w:val="002A583F"/>
    <w:rsid w:val="002B3584"/>
    <w:rsid w:val="002B3E4A"/>
    <w:rsid w:val="002B46CC"/>
    <w:rsid w:val="002C19CD"/>
    <w:rsid w:val="002C20E2"/>
    <w:rsid w:val="002C768B"/>
    <w:rsid w:val="002E0F7D"/>
    <w:rsid w:val="002E4B67"/>
    <w:rsid w:val="002E701F"/>
    <w:rsid w:val="002E743C"/>
    <w:rsid w:val="002F07D8"/>
    <w:rsid w:val="002F09EE"/>
    <w:rsid w:val="002F0F22"/>
    <w:rsid w:val="002F10DB"/>
    <w:rsid w:val="002F1537"/>
    <w:rsid w:val="002F6A40"/>
    <w:rsid w:val="00302805"/>
    <w:rsid w:val="00313583"/>
    <w:rsid w:val="00315B49"/>
    <w:rsid w:val="00316BB9"/>
    <w:rsid w:val="0032442E"/>
    <w:rsid w:val="0032768D"/>
    <w:rsid w:val="00333B4D"/>
    <w:rsid w:val="0034306C"/>
    <w:rsid w:val="0035059A"/>
    <w:rsid w:val="00351BD5"/>
    <w:rsid w:val="00355B13"/>
    <w:rsid w:val="00357E04"/>
    <w:rsid w:val="00360183"/>
    <w:rsid w:val="00361FF1"/>
    <w:rsid w:val="003731AA"/>
    <w:rsid w:val="003740E3"/>
    <w:rsid w:val="00383090"/>
    <w:rsid w:val="00391217"/>
    <w:rsid w:val="003912D8"/>
    <w:rsid w:val="00392C7C"/>
    <w:rsid w:val="003A0D78"/>
    <w:rsid w:val="003A2193"/>
    <w:rsid w:val="003B344A"/>
    <w:rsid w:val="003B4769"/>
    <w:rsid w:val="003B6B2B"/>
    <w:rsid w:val="003C00BD"/>
    <w:rsid w:val="003C3680"/>
    <w:rsid w:val="003C38FF"/>
    <w:rsid w:val="003C3A88"/>
    <w:rsid w:val="003C6E56"/>
    <w:rsid w:val="003C7130"/>
    <w:rsid w:val="003C7717"/>
    <w:rsid w:val="003D1AF7"/>
    <w:rsid w:val="003D79DD"/>
    <w:rsid w:val="003E1537"/>
    <w:rsid w:val="003E2D7F"/>
    <w:rsid w:val="003F2293"/>
    <w:rsid w:val="003F5868"/>
    <w:rsid w:val="003F5F88"/>
    <w:rsid w:val="003F712A"/>
    <w:rsid w:val="00401781"/>
    <w:rsid w:val="00401A7D"/>
    <w:rsid w:val="00403424"/>
    <w:rsid w:val="0040696C"/>
    <w:rsid w:val="004100ED"/>
    <w:rsid w:val="00425C71"/>
    <w:rsid w:val="004264A1"/>
    <w:rsid w:val="004320FD"/>
    <w:rsid w:val="00450266"/>
    <w:rsid w:val="00452605"/>
    <w:rsid w:val="0046060C"/>
    <w:rsid w:val="004634FC"/>
    <w:rsid w:val="00474645"/>
    <w:rsid w:val="00475FBF"/>
    <w:rsid w:val="0047795C"/>
    <w:rsid w:val="00481C18"/>
    <w:rsid w:val="00483024"/>
    <w:rsid w:val="00483741"/>
    <w:rsid w:val="0048733F"/>
    <w:rsid w:val="00487EAD"/>
    <w:rsid w:val="00495FDC"/>
    <w:rsid w:val="004977FA"/>
    <w:rsid w:val="004A40D5"/>
    <w:rsid w:val="004A5FAA"/>
    <w:rsid w:val="004B1F80"/>
    <w:rsid w:val="004B680A"/>
    <w:rsid w:val="004C1077"/>
    <w:rsid w:val="004C7A0F"/>
    <w:rsid w:val="004D1F63"/>
    <w:rsid w:val="004D5297"/>
    <w:rsid w:val="004D7CCF"/>
    <w:rsid w:val="004E0EBF"/>
    <w:rsid w:val="004F2C25"/>
    <w:rsid w:val="004F4607"/>
    <w:rsid w:val="004F5CF4"/>
    <w:rsid w:val="005010E0"/>
    <w:rsid w:val="00501FE5"/>
    <w:rsid w:val="00503BFC"/>
    <w:rsid w:val="00506FB2"/>
    <w:rsid w:val="00521186"/>
    <w:rsid w:val="0052135C"/>
    <w:rsid w:val="00523C18"/>
    <w:rsid w:val="00530C30"/>
    <w:rsid w:val="005310D9"/>
    <w:rsid w:val="00531C1D"/>
    <w:rsid w:val="00534B96"/>
    <w:rsid w:val="00537669"/>
    <w:rsid w:val="005528B6"/>
    <w:rsid w:val="005536BB"/>
    <w:rsid w:val="0055458F"/>
    <w:rsid w:val="005562C9"/>
    <w:rsid w:val="00557761"/>
    <w:rsid w:val="005579A5"/>
    <w:rsid w:val="00563C17"/>
    <w:rsid w:val="00564DD8"/>
    <w:rsid w:val="0056745F"/>
    <w:rsid w:val="00570758"/>
    <w:rsid w:val="00571527"/>
    <w:rsid w:val="00573CBE"/>
    <w:rsid w:val="0058451C"/>
    <w:rsid w:val="0058600B"/>
    <w:rsid w:val="0058728C"/>
    <w:rsid w:val="00591945"/>
    <w:rsid w:val="00591B28"/>
    <w:rsid w:val="00593DBF"/>
    <w:rsid w:val="00596F13"/>
    <w:rsid w:val="005975DB"/>
    <w:rsid w:val="00597AF9"/>
    <w:rsid w:val="005A1103"/>
    <w:rsid w:val="005A154F"/>
    <w:rsid w:val="005A43DF"/>
    <w:rsid w:val="005B29C6"/>
    <w:rsid w:val="005B30DA"/>
    <w:rsid w:val="005B35E7"/>
    <w:rsid w:val="005B7499"/>
    <w:rsid w:val="005C2E5A"/>
    <w:rsid w:val="005C35C5"/>
    <w:rsid w:val="005C35EB"/>
    <w:rsid w:val="005E23AB"/>
    <w:rsid w:val="005E7BEC"/>
    <w:rsid w:val="005F10F9"/>
    <w:rsid w:val="00601EED"/>
    <w:rsid w:val="00602AA7"/>
    <w:rsid w:val="00604ACA"/>
    <w:rsid w:val="00606496"/>
    <w:rsid w:val="00606DE8"/>
    <w:rsid w:val="006102DD"/>
    <w:rsid w:val="00611E54"/>
    <w:rsid w:val="006163F3"/>
    <w:rsid w:val="00617207"/>
    <w:rsid w:val="0062052F"/>
    <w:rsid w:val="00626AE4"/>
    <w:rsid w:val="006338DD"/>
    <w:rsid w:val="006351FA"/>
    <w:rsid w:val="00635C49"/>
    <w:rsid w:val="00637B06"/>
    <w:rsid w:val="00637E38"/>
    <w:rsid w:val="0064048F"/>
    <w:rsid w:val="00642F7F"/>
    <w:rsid w:val="006447CB"/>
    <w:rsid w:val="006514BE"/>
    <w:rsid w:val="00653753"/>
    <w:rsid w:val="006556EB"/>
    <w:rsid w:val="00655EE5"/>
    <w:rsid w:val="0065668D"/>
    <w:rsid w:val="00656E14"/>
    <w:rsid w:val="00662E0B"/>
    <w:rsid w:val="00667828"/>
    <w:rsid w:val="00671976"/>
    <w:rsid w:val="00675345"/>
    <w:rsid w:val="00680F0B"/>
    <w:rsid w:val="00682F29"/>
    <w:rsid w:val="00683301"/>
    <w:rsid w:val="00684883"/>
    <w:rsid w:val="00685418"/>
    <w:rsid w:val="00695A24"/>
    <w:rsid w:val="006A028D"/>
    <w:rsid w:val="006A04A7"/>
    <w:rsid w:val="006A5864"/>
    <w:rsid w:val="006A75C8"/>
    <w:rsid w:val="006B08DA"/>
    <w:rsid w:val="006C31AB"/>
    <w:rsid w:val="006C5044"/>
    <w:rsid w:val="006C6635"/>
    <w:rsid w:val="006D0548"/>
    <w:rsid w:val="006D12CD"/>
    <w:rsid w:val="006D2A2D"/>
    <w:rsid w:val="006D771B"/>
    <w:rsid w:val="006D793D"/>
    <w:rsid w:val="006E0350"/>
    <w:rsid w:val="006E681C"/>
    <w:rsid w:val="006F3E85"/>
    <w:rsid w:val="006F4927"/>
    <w:rsid w:val="006F502C"/>
    <w:rsid w:val="00700B92"/>
    <w:rsid w:val="00701644"/>
    <w:rsid w:val="007035E8"/>
    <w:rsid w:val="00704CA8"/>
    <w:rsid w:val="00704EEE"/>
    <w:rsid w:val="00706F69"/>
    <w:rsid w:val="007077DF"/>
    <w:rsid w:val="00710A54"/>
    <w:rsid w:val="00715CD2"/>
    <w:rsid w:val="00737455"/>
    <w:rsid w:val="0074173A"/>
    <w:rsid w:val="00742416"/>
    <w:rsid w:val="0074353D"/>
    <w:rsid w:val="007445B5"/>
    <w:rsid w:val="0074500F"/>
    <w:rsid w:val="00746177"/>
    <w:rsid w:val="0074697B"/>
    <w:rsid w:val="00750633"/>
    <w:rsid w:val="00752A5A"/>
    <w:rsid w:val="0076089C"/>
    <w:rsid w:val="0076285F"/>
    <w:rsid w:val="00764BCD"/>
    <w:rsid w:val="007654C2"/>
    <w:rsid w:val="007655E6"/>
    <w:rsid w:val="007661BB"/>
    <w:rsid w:val="007678B4"/>
    <w:rsid w:val="0077131A"/>
    <w:rsid w:val="00775CF5"/>
    <w:rsid w:val="007772D6"/>
    <w:rsid w:val="00777F2A"/>
    <w:rsid w:val="00781D32"/>
    <w:rsid w:val="007826FC"/>
    <w:rsid w:val="00783B64"/>
    <w:rsid w:val="00786FD9"/>
    <w:rsid w:val="00787EF2"/>
    <w:rsid w:val="00792F34"/>
    <w:rsid w:val="007950DE"/>
    <w:rsid w:val="00795507"/>
    <w:rsid w:val="007978F7"/>
    <w:rsid w:val="007A48B2"/>
    <w:rsid w:val="007A62C5"/>
    <w:rsid w:val="007A7C23"/>
    <w:rsid w:val="007B656E"/>
    <w:rsid w:val="007C5620"/>
    <w:rsid w:val="007C6EF0"/>
    <w:rsid w:val="007C7DD2"/>
    <w:rsid w:val="007D192B"/>
    <w:rsid w:val="007D31A3"/>
    <w:rsid w:val="007E44E8"/>
    <w:rsid w:val="007E6323"/>
    <w:rsid w:val="007E6834"/>
    <w:rsid w:val="007F1E20"/>
    <w:rsid w:val="007F3324"/>
    <w:rsid w:val="007F4991"/>
    <w:rsid w:val="00800183"/>
    <w:rsid w:val="00806DB3"/>
    <w:rsid w:val="00812B0A"/>
    <w:rsid w:val="008148A9"/>
    <w:rsid w:val="00814A93"/>
    <w:rsid w:val="00817D64"/>
    <w:rsid w:val="0082033B"/>
    <w:rsid w:val="0083194D"/>
    <w:rsid w:val="00833BDE"/>
    <w:rsid w:val="008401C9"/>
    <w:rsid w:val="008440D0"/>
    <w:rsid w:val="00850D78"/>
    <w:rsid w:val="0085507F"/>
    <w:rsid w:val="0086023C"/>
    <w:rsid w:val="00863BF4"/>
    <w:rsid w:val="008726FB"/>
    <w:rsid w:val="0087321D"/>
    <w:rsid w:val="00875E9C"/>
    <w:rsid w:val="008813F1"/>
    <w:rsid w:val="00882595"/>
    <w:rsid w:val="0088374E"/>
    <w:rsid w:val="00884691"/>
    <w:rsid w:val="00894733"/>
    <w:rsid w:val="008A09E7"/>
    <w:rsid w:val="008A14D4"/>
    <w:rsid w:val="008A1EEE"/>
    <w:rsid w:val="008A2C7D"/>
    <w:rsid w:val="008A342E"/>
    <w:rsid w:val="008A4458"/>
    <w:rsid w:val="008A57C5"/>
    <w:rsid w:val="008A7778"/>
    <w:rsid w:val="008B0E74"/>
    <w:rsid w:val="008B10BB"/>
    <w:rsid w:val="008B1A82"/>
    <w:rsid w:val="008B2D54"/>
    <w:rsid w:val="008B3A3E"/>
    <w:rsid w:val="008C14BE"/>
    <w:rsid w:val="008C2643"/>
    <w:rsid w:val="008C689B"/>
    <w:rsid w:val="008C7CD3"/>
    <w:rsid w:val="008E1ED8"/>
    <w:rsid w:val="008F00D8"/>
    <w:rsid w:val="008F02D6"/>
    <w:rsid w:val="008F2B97"/>
    <w:rsid w:val="008F410F"/>
    <w:rsid w:val="008F415B"/>
    <w:rsid w:val="008F44FB"/>
    <w:rsid w:val="008F4C48"/>
    <w:rsid w:val="008F7453"/>
    <w:rsid w:val="008F7B85"/>
    <w:rsid w:val="00900FF8"/>
    <w:rsid w:val="00904D4D"/>
    <w:rsid w:val="00906D92"/>
    <w:rsid w:val="009072CC"/>
    <w:rsid w:val="00907E12"/>
    <w:rsid w:val="00911555"/>
    <w:rsid w:val="00912E5D"/>
    <w:rsid w:val="0093313C"/>
    <w:rsid w:val="009365D1"/>
    <w:rsid w:val="00937690"/>
    <w:rsid w:val="00954EC9"/>
    <w:rsid w:val="0096137A"/>
    <w:rsid w:val="009915B2"/>
    <w:rsid w:val="00996111"/>
    <w:rsid w:val="009A110B"/>
    <w:rsid w:val="009A459C"/>
    <w:rsid w:val="009A6584"/>
    <w:rsid w:val="009A6FD3"/>
    <w:rsid w:val="009B009E"/>
    <w:rsid w:val="009B0F75"/>
    <w:rsid w:val="009B45A5"/>
    <w:rsid w:val="009B5763"/>
    <w:rsid w:val="009B6DF8"/>
    <w:rsid w:val="009D2F3F"/>
    <w:rsid w:val="009D3E26"/>
    <w:rsid w:val="009D4BAD"/>
    <w:rsid w:val="009D64C7"/>
    <w:rsid w:val="009D7319"/>
    <w:rsid w:val="009E4190"/>
    <w:rsid w:val="009E4BA4"/>
    <w:rsid w:val="009F1F2B"/>
    <w:rsid w:val="00A02612"/>
    <w:rsid w:val="00A12279"/>
    <w:rsid w:val="00A13B0C"/>
    <w:rsid w:val="00A17C5A"/>
    <w:rsid w:val="00A2151E"/>
    <w:rsid w:val="00A267D6"/>
    <w:rsid w:val="00A31433"/>
    <w:rsid w:val="00A41EF1"/>
    <w:rsid w:val="00A4530F"/>
    <w:rsid w:val="00A46A45"/>
    <w:rsid w:val="00A46C26"/>
    <w:rsid w:val="00A56B63"/>
    <w:rsid w:val="00A57258"/>
    <w:rsid w:val="00A6099A"/>
    <w:rsid w:val="00A616E6"/>
    <w:rsid w:val="00A61B95"/>
    <w:rsid w:val="00A64D23"/>
    <w:rsid w:val="00A64D4D"/>
    <w:rsid w:val="00A67192"/>
    <w:rsid w:val="00A679CC"/>
    <w:rsid w:val="00A7222C"/>
    <w:rsid w:val="00A75DBB"/>
    <w:rsid w:val="00A76992"/>
    <w:rsid w:val="00A80D2E"/>
    <w:rsid w:val="00A81F5C"/>
    <w:rsid w:val="00A82965"/>
    <w:rsid w:val="00A8320D"/>
    <w:rsid w:val="00A850B4"/>
    <w:rsid w:val="00A85D47"/>
    <w:rsid w:val="00A87030"/>
    <w:rsid w:val="00A91EB3"/>
    <w:rsid w:val="00A95E71"/>
    <w:rsid w:val="00AA11A4"/>
    <w:rsid w:val="00AA33A0"/>
    <w:rsid w:val="00AA3EA1"/>
    <w:rsid w:val="00AA5EBF"/>
    <w:rsid w:val="00AA66A2"/>
    <w:rsid w:val="00AB3AC6"/>
    <w:rsid w:val="00AB420D"/>
    <w:rsid w:val="00AB54D8"/>
    <w:rsid w:val="00AD47FF"/>
    <w:rsid w:val="00AE6D2A"/>
    <w:rsid w:val="00AF24E1"/>
    <w:rsid w:val="00AF505A"/>
    <w:rsid w:val="00AF6E1D"/>
    <w:rsid w:val="00AF7A0A"/>
    <w:rsid w:val="00B04878"/>
    <w:rsid w:val="00B048E1"/>
    <w:rsid w:val="00B05D13"/>
    <w:rsid w:val="00B110CF"/>
    <w:rsid w:val="00B12819"/>
    <w:rsid w:val="00B1296C"/>
    <w:rsid w:val="00B14706"/>
    <w:rsid w:val="00B207DD"/>
    <w:rsid w:val="00B21D71"/>
    <w:rsid w:val="00B23BEE"/>
    <w:rsid w:val="00B35441"/>
    <w:rsid w:val="00B36272"/>
    <w:rsid w:val="00B476DB"/>
    <w:rsid w:val="00B479F4"/>
    <w:rsid w:val="00B5067B"/>
    <w:rsid w:val="00B5188E"/>
    <w:rsid w:val="00B53481"/>
    <w:rsid w:val="00B574D0"/>
    <w:rsid w:val="00B61F78"/>
    <w:rsid w:val="00B62176"/>
    <w:rsid w:val="00B62D68"/>
    <w:rsid w:val="00B62DC6"/>
    <w:rsid w:val="00B65AA9"/>
    <w:rsid w:val="00B66EFC"/>
    <w:rsid w:val="00B70049"/>
    <w:rsid w:val="00B73DE4"/>
    <w:rsid w:val="00B8597E"/>
    <w:rsid w:val="00B8684A"/>
    <w:rsid w:val="00B92ECD"/>
    <w:rsid w:val="00B944C4"/>
    <w:rsid w:val="00B94CEB"/>
    <w:rsid w:val="00B94E08"/>
    <w:rsid w:val="00B96EE4"/>
    <w:rsid w:val="00BA066E"/>
    <w:rsid w:val="00BA2793"/>
    <w:rsid w:val="00BA6958"/>
    <w:rsid w:val="00BB1831"/>
    <w:rsid w:val="00BB2AA5"/>
    <w:rsid w:val="00BB4EC8"/>
    <w:rsid w:val="00BB6020"/>
    <w:rsid w:val="00BC2A4C"/>
    <w:rsid w:val="00BC75B1"/>
    <w:rsid w:val="00BD3BB1"/>
    <w:rsid w:val="00BD4DFB"/>
    <w:rsid w:val="00BE0702"/>
    <w:rsid w:val="00BF1663"/>
    <w:rsid w:val="00C04B10"/>
    <w:rsid w:val="00C05CB9"/>
    <w:rsid w:val="00C0625F"/>
    <w:rsid w:val="00C1387F"/>
    <w:rsid w:val="00C14661"/>
    <w:rsid w:val="00C30E48"/>
    <w:rsid w:val="00C31064"/>
    <w:rsid w:val="00C337DD"/>
    <w:rsid w:val="00C3388D"/>
    <w:rsid w:val="00C363B3"/>
    <w:rsid w:val="00C3731D"/>
    <w:rsid w:val="00C4306C"/>
    <w:rsid w:val="00C45FBB"/>
    <w:rsid w:val="00C50D64"/>
    <w:rsid w:val="00C54157"/>
    <w:rsid w:val="00C54FDF"/>
    <w:rsid w:val="00C5699D"/>
    <w:rsid w:val="00C62457"/>
    <w:rsid w:val="00C670AB"/>
    <w:rsid w:val="00C74FBE"/>
    <w:rsid w:val="00C83845"/>
    <w:rsid w:val="00C83C5A"/>
    <w:rsid w:val="00C84D10"/>
    <w:rsid w:val="00C91176"/>
    <w:rsid w:val="00C94F64"/>
    <w:rsid w:val="00CA29C9"/>
    <w:rsid w:val="00CA3AF9"/>
    <w:rsid w:val="00CA3B7B"/>
    <w:rsid w:val="00CA6E16"/>
    <w:rsid w:val="00CB4667"/>
    <w:rsid w:val="00CB62C6"/>
    <w:rsid w:val="00CC4CF0"/>
    <w:rsid w:val="00CC5F54"/>
    <w:rsid w:val="00CC6920"/>
    <w:rsid w:val="00CD1BFC"/>
    <w:rsid w:val="00CD248B"/>
    <w:rsid w:val="00CD3F55"/>
    <w:rsid w:val="00CD504D"/>
    <w:rsid w:val="00CE2CBF"/>
    <w:rsid w:val="00CE31EF"/>
    <w:rsid w:val="00CE5121"/>
    <w:rsid w:val="00CF5074"/>
    <w:rsid w:val="00D000B5"/>
    <w:rsid w:val="00D11434"/>
    <w:rsid w:val="00D143D0"/>
    <w:rsid w:val="00D1451F"/>
    <w:rsid w:val="00D165DA"/>
    <w:rsid w:val="00D22D9B"/>
    <w:rsid w:val="00D27950"/>
    <w:rsid w:val="00D43A88"/>
    <w:rsid w:val="00D462AF"/>
    <w:rsid w:val="00D471D2"/>
    <w:rsid w:val="00D53DAB"/>
    <w:rsid w:val="00D545BC"/>
    <w:rsid w:val="00D572A7"/>
    <w:rsid w:val="00D5780A"/>
    <w:rsid w:val="00D57D8A"/>
    <w:rsid w:val="00D62181"/>
    <w:rsid w:val="00D62F73"/>
    <w:rsid w:val="00D65680"/>
    <w:rsid w:val="00D65BA6"/>
    <w:rsid w:val="00D67D49"/>
    <w:rsid w:val="00D711D5"/>
    <w:rsid w:val="00D71E9F"/>
    <w:rsid w:val="00D723C9"/>
    <w:rsid w:val="00D723E2"/>
    <w:rsid w:val="00D72964"/>
    <w:rsid w:val="00D735CB"/>
    <w:rsid w:val="00D77DC5"/>
    <w:rsid w:val="00D80890"/>
    <w:rsid w:val="00D82B10"/>
    <w:rsid w:val="00D91CF7"/>
    <w:rsid w:val="00D91D1F"/>
    <w:rsid w:val="00D92CAA"/>
    <w:rsid w:val="00D937F3"/>
    <w:rsid w:val="00D94826"/>
    <w:rsid w:val="00D95876"/>
    <w:rsid w:val="00D97719"/>
    <w:rsid w:val="00DA05EE"/>
    <w:rsid w:val="00DA5FE4"/>
    <w:rsid w:val="00DA7B79"/>
    <w:rsid w:val="00DB3332"/>
    <w:rsid w:val="00DB5174"/>
    <w:rsid w:val="00DB68CE"/>
    <w:rsid w:val="00DC1AE8"/>
    <w:rsid w:val="00DC3520"/>
    <w:rsid w:val="00DC3F9B"/>
    <w:rsid w:val="00DD3BCF"/>
    <w:rsid w:val="00DD4731"/>
    <w:rsid w:val="00DD5BD2"/>
    <w:rsid w:val="00DE0C44"/>
    <w:rsid w:val="00DE1BF8"/>
    <w:rsid w:val="00DE2902"/>
    <w:rsid w:val="00DE3237"/>
    <w:rsid w:val="00DE3C4F"/>
    <w:rsid w:val="00DE6BE7"/>
    <w:rsid w:val="00DE6D81"/>
    <w:rsid w:val="00DF44C2"/>
    <w:rsid w:val="00E01200"/>
    <w:rsid w:val="00E056D9"/>
    <w:rsid w:val="00E06303"/>
    <w:rsid w:val="00E07EAC"/>
    <w:rsid w:val="00E12291"/>
    <w:rsid w:val="00E131DB"/>
    <w:rsid w:val="00E150A6"/>
    <w:rsid w:val="00E1536E"/>
    <w:rsid w:val="00E21726"/>
    <w:rsid w:val="00E22247"/>
    <w:rsid w:val="00E24698"/>
    <w:rsid w:val="00E26191"/>
    <w:rsid w:val="00E27DE2"/>
    <w:rsid w:val="00E306AE"/>
    <w:rsid w:val="00E36BC2"/>
    <w:rsid w:val="00E453D0"/>
    <w:rsid w:val="00E45823"/>
    <w:rsid w:val="00E476FE"/>
    <w:rsid w:val="00E50485"/>
    <w:rsid w:val="00E52A16"/>
    <w:rsid w:val="00E542E9"/>
    <w:rsid w:val="00E54D39"/>
    <w:rsid w:val="00E564A6"/>
    <w:rsid w:val="00E617F5"/>
    <w:rsid w:val="00E6258A"/>
    <w:rsid w:val="00E633E4"/>
    <w:rsid w:val="00E6370E"/>
    <w:rsid w:val="00E7097B"/>
    <w:rsid w:val="00E71C71"/>
    <w:rsid w:val="00E74290"/>
    <w:rsid w:val="00E757E2"/>
    <w:rsid w:val="00E7683A"/>
    <w:rsid w:val="00E773B7"/>
    <w:rsid w:val="00E7752F"/>
    <w:rsid w:val="00E847FA"/>
    <w:rsid w:val="00E87A04"/>
    <w:rsid w:val="00E95832"/>
    <w:rsid w:val="00E9587E"/>
    <w:rsid w:val="00E96DB5"/>
    <w:rsid w:val="00EB433D"/>
    <w:rsid w:val="00EB4FE2"/>
    <w:rsid w:val="00EC1457"/>
    <w:rsid w:val="00EC1BA6"/>
    <w:rsid w:val="00ED11FB"/>
    <w:rsid w:val="00ED273C"/>
    <w:rsid w:val="00ED5666"/>
    <w:rsid w:val="00ED56D3"/>
    <w:rsid w:val="00ED5CC7"/>
    <w:rsid w:val="00ED6399"/>
    <w:rsid w:val="00EE0D29"/>
    <w:rsid w:val="00EE6564"/>
    <w:rsid w:val="00EF18DE"/>
    <w:rsid w:val="00EF2309"/>
    <w:rsid w:val="00F00427"/>
    <w:rsid w:val="00F014EE"/>
    <w:rsid w:val="00F02B4B"/>
    <w:rsid w:val="00F125F6"/>
    <w:rsid w:val="00F152C4"/>
    <w:rsid w:val="00F244DF"/>
    <w:rsid w:val="00F254D5"/>
    <w:rsid w:val="00F402BA"/>
    <w:rsid w:val="00F405CF"/>
    <w:rsid w:val="00F40F30"/>
    <w:rsid w:val="00F41C17"/>
    <w:rsid w:val="00F4226A"/>
    <w:rsid w:val="00F42EB0"/>
    <w:rsid w:val="00F5111D"/>
    <w:rsid w:val="00F520A6"/>
    <w:rsid w:val="00F531ED"/>
    <w:rsid w:val="00F54F88"/>
    <w:rsid w:val="00F56084"/>
    <w:rsid w:val="00F56103"/>
    <w:rsid w:val="00F57680"/>
    <w:rsid w:val="00F64F8B"/>
    <w:rsid w:val="00F65D90"/>
    <w:rsid w:val="00F7393D"/>
    <w:rsid w:val="00F74FBA"/>
    <w:rsid w:val="00F823D3"/>
    <w:rsid w:val="00F91C8C"/>
    <w:rsid w:val="00F92E4F"/>
    <w:rsid w:val="00FA027D"/>
    <w:rsid w:val="00FA1AEB"/>
    <w:rsid w:val="00FA5D2D"/>
    <w:rsid w:val="00FA6F4B"/>
    <w:rsid w:val="00FB21B8"/>
    <w:rsid w:val="00FB26DA"/>
    <w:rsid w:val="00FB39E4"/>
    <w:rsid w:val="00FB3C3D"/>
    <w:rsid w:val="00FB3CF3"/>
    <w:rsid w:val="00FC0B7A"/>
    <w:rsid w:val="00FC1EC0"/>
    <w:rsid w:val="00FC412D"/>
    <w:rsid w:val="00FE2404"/>
    <w:rsid w:val="00FF2EF3"/>
    <w:rsid w:val="00FF3B53"/>
    <w:rsid w:val="00FF3C37"/>
    <w:rsid w:val="00FF53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25D248"/>
  <w15:docId w15:val="{F350A360-8034-4B5D-9679-5C75FC65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F505A"/>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Poglavje1,Heading 1si"/>
    <w:basedOn w:val="Navaden"/>
    <w:next w:val="Navaden"/>
    <w:link w:val="Naslov1Znak"/>
    <w:uiPriority w:val="9"/>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paragraph" w:styleId="Naslov2">
    <w:name w:val="heading 2"/>
    <w:basedOn w:val="Navaden"/>
    <w:next w:val="Navaden"/>
    <w:link w:val="Naslov2Znak"/>
    <w:qFormat/>
    <w:rsid w:val="00D91D1F"/>
    <w:pPr>
      <w:keepNext/>
      <w:spacing w:before="240" w:after="60"/>
      <w:ind w:left="576" w:hanging="576"/>
      <w:outlineLvl w:val="1"/>
    </w:pPr>
    <w:rPr>
      <w:rFonts w:ascii="Tahoma" w:hAnsi="Tahoma"/>
      <w:b/>
      <w:bCs/>
      <w:iCs/>
      <w:sz w:val="22"/>
      <w:szCs w:val="28"/>
    </w:rPr>
  </w:style>
  <w:style w:type="paragraph" w:styleId="Naslov3">
    <w:name w:val="heading 3"/>
    <w:basedOn w:val="Navaden"/>
    <w:next w:val="Navaden"/>
    <w:link w:val="Naslov3Znak"/>
    <w:qFormat/>
    <w:rsid w:val="00D91D1F"/>
    <w:pPr>
      <w:keepNext/>
      <w:spacing w:before="240" w:after="60"/>
      <w:ind w:left="720" w:hanging="720"/>
      <w:outlineLvl w:val="2"/>
    </w:pPr>
    <w:rPr>
      <w:rFonts w:ascii="Cambria" w:hAnsi="Cambria"/>
      <w:b/>
      <w:bCs/>
      <w:sz w:val="26"/>
      <w:szCs w:val="26"/>
    </w:rPr>
  </w:style>
  <w:style w:type="paragraph" w:styleId="Naslov4">
    <w:name w:val="heading 4"/>
    <w:basedOn w:val="Navaden"/>
    <w:next w:val="Navaden"/>
    <w:link w:val="Naslov4Znak"/>
    <w:unhideWhenUsed/>
    <w:qFormat/>
    <w:rsid w:val="00B1296C"/>
    <w:pPr>
      <w:keepNext/>
      <w:keepLines/>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avaden"/>
    <w:next w:val="Navaden"/>
    <w:link w:val="Naslov5Znak"/>
    <w:qFormat/>
    <w:rsid w:val="00D91D1F"/>
    <w:pPr>
      <w:spacing w:before="240" w:after="60"/>
      <w:ind w:left="1008" w:hanging="1008"/>
      <w:outlineLvl w:val="4"/>
    </w:pPr>
    <w:rPr>
      <w:rFonts w:ascii="Calibri" w:hAnsi="Calibri"/>
      <w:b/>
      <w:bCs/>
      <w:i/>
      <w:iCs/>
      <w:sz w:val="26"/>
      <w:szCs w:val="26"/>
    </w:rPr>
  </w:style>
  <w:style w:type="paragraph" w:styleId="Naslov6">
    <w:name w:val="heading 6"/>
    <w:basedOn w:val="Navaden"/>
    <w:next w:val="Navaden"/>
    <w:link w:val="Naslov6Znak"/>
    <w:qFormat/>
    <w:rsid w:val="00D91D1F"/>
    <w:pPr>
      <w:spacing w:before="240" w:after="60"/>
      <w:ind w:left="1152" w:hanging="1152"/>
      <w:outlineLvl w:val="5"/>
    </w:pPr>
    <w:rPr>
      <w:rFonts w:ascii="Calibri" w:hAnsi="Calibri"/>
      <w:b/>
      <w:bCs/>
      <w:sz w:val="22"/>
      <w:szCs w:val="22"/>
    </w:rPr>
  </w:style>
  <w:style w:type="paragraph" w:styleId="Naslov7">
    <w:name w:val="heading 7"/>
    <w:basedOn w:val="Navaden"/>
    <w:next w:val="Navaden"/>
    <w:link w:val="Naslov7Znak"/>
    <w:qFormat/>
    <w:rsid w:val="00D91D1F"/>
    <w:pPr>
      <w:spacing w:before="240" w:after="60"/>
      <w:ind w:left="1296" w:hanging="1296"/>
      <w:outlineLvl w:val="6"/>
    </w:pPr>
    <w:rPr>
      <w:rFonts w:ascii="Calibri" w:hAnsi="Calibri"/>
      <w:sz w:val="22"/>
    </w:rPr>
  </w:style>
  <w:style w:type="paragraph" w:styleId="Naslov8">
    <w:name w:val="heading 8"/>
    <w:basedOn w:val="Navaden"/>
    <w:next w:val="Navaden"/>
    <w:link w:val="Naslov8Znak"/>
    <w:qFormat/>
    <w:rsid w:val="00D91D1F"/>
    <w:pPr>
      <w:spacing w:before="240" w:after="60"/>
      <w:ind w:left="1440" w:hanging="1440"/>
      <w:outlineLvl w:val="7"/>
    </w:pPr>
    <w:rPr>
      <w:rFonts w:ascii="Calibri" w:hAnsi="Calibri"/>
      <w:i/>
      <w:iCs/>
      <w:sz w:val="22"/>
    </w:rPr>
  </w:style>
  <w:style w:type="paragraph" w:styleId="Naslov9">
    <w:name w:val="heading 9"/>
    <w:basedOn w:val="Navaden"/>
    <w:next w:val="Navaden"/>
    <w:link w:val="Naslov9Znak"/>
    <w:qFormat/>
    <w:rsid w:val="00D91D1F"/>
    <w:pPr>
      <w:spacing w:before="240" w:after="60"/>
      <w:ind w:left="1584" w:hanging="1584"/>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Poglavje1 Znak"/>
    <w:link w:val="Naslov1"/>
    <w:uiPriority w:val="9"/>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rPr>
  </w:style>
  <w:style w:type="paragraph" w:customStyle="1" w:styleId="rkovnatokazaodstavkom">
    <w:name w:val="Črkovna točka_za odstavkom"/>
    <w:basedOn w:val="Navaden"/>
    <w:link w:val="rkovnatokazaodstavkomZnak"/>
    <w:qFormat/>
    <w:rsid w:val="000E138A"/>
    <w:pPr>
      <w:numPr>
        <w:numId w:val="2"/>
      </w:numPr>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link w:val="BesedilooblakaZnak"/>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paragraph" w:styleId="Odstavekseznama">
    <w:name w:val="List Paragraph"/>
    <w:basedOn w:val="Navaden"/>
    <w:uiPriority w:val="34"/>
    <w:qFormat/>
    <w:rsid w:val="00ED5CC7"/>
    <w:pPr>
      <w:ind w:left="720"/>
      <w:contextualSpacing/>
    </w:pPr>
  </w:style>
  <w:style w:type="character" w:customStyle="1" w:styleId="Naslov4Znak">
    <w:name w:val="Naslov 4 Znak"/>
    <w:basedOn w:val="Privzetapisavaodstavka"/>
    <w:link w:val="Naslov4"/>
    <w:rsid w:val="00B1296C"/>
    <w:rPr>
      <w:rFonts w:asciiTheme="majorHAnsi" w:eastAsiaTheme="majorEastAsia" w:hAnsiTheme="majorHAnsi" w:cstheme="majorBidi"/>
      <w:b/>
      <w:bCs/>
      <w:i/>
      <w:iCs/>
      <w:color w:val="5B9BD5" w:themeColor="accent1"/>
      <w:sz w:val="24"/>
      <w:szCs w:val="24"/>
      <w:lang w:eastAsia="ar-SA"/>
    </w:rPr>
  </w:style>
  <w:style w:type="character" w:styleId="Besedilooznabemesta">
    <w:name w:val="Placeholder Text"/>
    <w:basedOn w:val="Privzetapisavaodstavka"/>
    <w:uiPriority w:val="99"/>
    <w:semiHidden/>
    <w:rsid w:val="00F40F30"/>
    <w:rPr>
      <w:color w:val="808080"/>
    </w:rPr>
  </w:style>
  <w:style w:type="character" w:customStyle="1" w:styleId="Naslov2Znak">
    <w:name w:val="Naslov 2 Znak"/>
    <w:basedOn w:val="Privzetapisavaodstavka"/>
    <w:link w:val="Naslov2"/>
    <w:rsid w:val="00D91D1F"/>
    <w:rPr>
      <w:rFonts w:ascii="Tahoma" w:hAnsi="Tahoma"/>
      <w:b/>
      <w:bCs/>
      <w:iCs/>
      <w:sz w:val="22"/>
      <w:szCs w:val="28"/>
      <w:lang w:eastAsia="ar-SA"/>
    </w:rPr>
  </w:style>
  <w:style w:type="character" w:customStyle="1" w:styleId="Naslov3Znak">
    <w:name w:val="Naslov 3 Znak"/>
    <w:basedOn w:val="Privzetapisavaodstavka"/>
    <w:link w:val="Naslov3"/>
    <w:rsid w:val="00D91D1F"/>
    <w:rPr>
      <w:rFonts w:ascii="Cambria" w:hAnsi="Cambria"/>
      <w:b/>
      <w:bCs/>
      <w:sz w:val="26"/>
      <w:szCs w:val="26"/>
      <w:lang w:eastAsia="ar-SA"/>
    </w:rPr>
  </w:style>
  <w:style w:type="character" w:customStyle="1" w:styleId="Naslov5Znak">
    <w:name w:val="Naslov 5 Znak"/>
    <w:basedOn w:val="Privzetapisavaodstavka"/>
    <w:link w:val="Naslov5"/>
    <w:rsid w:val="00D91D1F"/>
    <w:rPr>
      <w:rFonts w:ascii="Calibri" w:hAnsi="Calibri"/>
      <w:b/>
      <w:bCs/>
      <w:i/>
      <w:iCs/>
      <w:sz w:val="26"/>
      <w:szCs w:val="26"/>
      <w:lang w:eastAsia="ar-SA"/>
    </w:rPr>
  </w:style>
  <w:style w:type="character" w:customStyle="1" w:styleId="Naslov6Znak">
    <w:name w:val="Naslov 6 Znak"/>
    <w:basedOn w:val="Privzetapisavaodstavka"/>
    <w:link w:val="Naslov6"/>
    <w:rsid w:val="00D91D1F"/>
    <w:rPr>
      <w:rFonts w:ascii="Calibri" w:hAnsi="Calibri"/>
      <w:b/>
      <w:bCs/>
      <w:sz w:val="22"/>
      <w:szCs w:val="22"/>
      <w:lang w:eastAsia="ar-SA"/>
    </w:rPr>
  </w:style>
  <w:style w:type="character" w:customStyle="1" w:styleId="Naslov7Znak">
    <w:name w:val="Naslov 7 Znak"/>
    <w:basedOn w:val="Privzetapisavaodstavka"/>
    <w:link w:val="Naslov7"/>
    <w:rsid w:val="00D91D1F"/>
    <w:rPr>
      <w:rFonts w:ascii="Calibri" w:hAnsi="Calibri"/>
      <w:sz w:val="22"/>
      <w:szCs w:val="24"/>
      <w:lang w:eastAsia="ar-SA"/>
    </w:rPr>
  </w:style>
  <w:style w:type="character" w:customStyle="1" w:styleId="Naslov8Znak">
    <w:name w:val="Naslov 8 Znak"/>
    <w:basedOn w:val="Privzetapisavaodstavka"/>
    <w:link w:val="Naslov8"/>
    <w:rsid w:val="00D91D1F"/>
    <w:rPr>
      <w:rFonts w:ascii="Calibri" w:hAnsi="Calibri"/>
      <w:i/>
      <w:iCs/>
      <w:sz w:val="22"/>
      <w:szCs w:val="24"/>
      <w:lang w:eastAsia="ar-SA"/>
    </w:rPr>
  </w:style>
  <w:style w:type="character" w:customStyle="1" w:styleId="Naslov9Znak">
    <w:name w:val="Naslov 9 Znak"/>
    <w:basedOn w:val="Privzetapisavaodstavka"/>
    <w:link w:val="Naslov9"/>
    <w:rsid w:val="00D91D1F"/>
    <w:rPr>
      <w:rFonts w:ascii="Cambria" w:hAnsi="Cambria"/>
      <w:sz w:val="22"/>
      <w:szCs w:val="22"/>
      <w:lang w:eastAsia="ar-SA"/>
    </w:rPr>
  </w:style>
  <w:style w:type="character" w:customStyle="1" w:styleId="BesedilooblakaZnak">
    <w:name w:val="Besedilo oblačka Znak"/>
    <w:basedOn w:val="Privzetapisavaodstavka"/>
    <w:link w:val="Besedilooblaka"/>
    <w:rsid w:val="00D91D1F"/>
    <w:rPr>
      <w:rFonts w:ascii="Tahoma" w:hAnsi="Tahoma" w:cs="Tahoma"/>
      <w:sz w:val="16"/>
      <w:szCs w:val="16"/>
      <w:lang w:eastAsia="ar-SA"/>
    </w:rPr>
  </w:style>
  <w:style w:type="character" w:styleId="Pripombasklic">
    <w:name w:val="annotation reference"/>
    <w:rsid w:val="00D91D1F"/>
    <w:rPr>
      <w:sz w:val="16"/>
      <w:szCs w:val="16"/>
    </w:rPr>
  </w:style>
  <w:style w:type="paragraph" w:styleId="Pripombabesedilo">
    <w:name w:val="annotation text"/>
    <w:basedOn w:val="Navaden"/>
    <w:link w:val="PripombabesediloZnak"/>
    <w:rsid w:val="00D91D1F"/>
    <w:rPr>
      <w:rFonts w:ascii="Tahoma" w:hAnsi="Tahoma"/>
      <w:sz w:val="20"/>
      <w:szCs w:val="20"/>
    </w:rPr>
  </w:style>
  <w:style w:type="character" w:customStyle="1" w:styleId="PripombabesediloZnak">
    <w:name w:val="Pripomba – besedilo Znak"/>
    <w:basedOn w:val="Privzetapisavaodstavka"/>
    <w:link w:val="Pripombabesedilo"/>
    <w:rsid w:val="00D91D1F"/>
    <w:rPr>
      <w:rFonts w:ascii="Tahoma" w:hAnsi="Tahoma"/>
      <w:lang w:eastAsia="ar-SA"/>
    </w:rPr>
  </w:style>
  <w:style w:type="paragraph" w:styleId="Zadevapripombe">
    <w:name w:val="annotation subject"/>
    <w:basedOn w:val="Pripombabesedilo"/>
    <w:next w:val="Pripombabesedilo"/>
    <w:link w:val="ZadevapripombeZnak"/>
    <w:rsid w:val="00D91D1F"/>
    <w:rPr>
      <w:b/>
      <w:bCs/>
    </w:rPr>
  </w:style>
  <w:style w:type="character" w:customStyle="1" w:styleId="ZadevapripombeZnak">
    <w:name w:val="Zadeva pripombe Znak"/>
    <w:basedOn w:val="PripombabesediloZnak"/>
    <w:link w:val="Zadevapripombe"/>
    <w:rsid w:val="00D91D1F"/>
    <w:rPr>
      <w:rFonts w:ascii="Tahoma" w:hAnsi="Tahoma"/>
      <w:b/>
      <w:bCs/>
      <w:lang w:eastAsia="ar-SA"/>
    </w:rPr>
  </w:style>
  <w:style w:type="paragraph" w:styleId="Revizija">
    <w:name w:val="Revision"/>
    <w:hidden/>
    <w:uiPriority w:val="99"/>
    <w:semiHidden/>
    <w:rsid w:val="00D91D1F"/>
    <w:rPr>
      <w:sz w:val="24"/>
      <w:szCs w:val="24"/>
      <w:lang w:eastAsia="ar-SA"/>
    </w:rPr>
  </w:style>
  <w:style w:type="character" w:customStyle="1" w:styleId="GlavaZnak">
    <w:name w:val="Glava Znak"/>
    <w:basedOn w:val="Privzetapisavaodstavka"/>
    <w:link w:val="Glava"/>
    <w:uiPriority w:val="99"/>
    <w:rsid w:val="00D91D1F"/>
    <w:rPr>
      <w:rFonts w:ascii="Arial" w:hAnsi="Arial"/>
      <w:szCs w:val="24"/>
      <w:lang w:val="en-US" w:eastAsia="en-US"/>
    </w:rPr>
  </w:style>
  <w:style w:type="paragraph" w:styleId="NaslovTOC">
    <w:name w:val="TOC Heading"/>
    <w:basedOn w:val="Naslov1"/>
    <w:next w:val="Navaden"/>
    <w:uiPriority w:val="39"/>
    <w:qFormat/>
    <w:rsid w:val="00D91D1F"/>
    <w:pPr>
      <w:keepLines/>
      <w:overflowPunct/>
      <w:autoSpaceDE/>
      <w:autoSpaceDN/>
      <w:adjustRightInd/>
      <w:spacing w:before="480" w:after="0" w:line="276" w:lineRule="auto"/>
      <w:ind w:left="432" w:hanging="432"/>
      <w:jc w:val="left"/>
      <w:textAlignment w:val="auto"/>
      <w:outlineLvl w:val="9"/>
    </w:pPr>
    <w:rPr>
      <w:rFonts w:ascii="Tahoma" w:hAnsi="Tahoma" w:cs="Times New Roman"/>
      <w:caps/>
      <w:color w:val="365F91"/>
      <w:kern w:val="0"/>
      <w:sz w:val="28"/>
      <w:szCs w:val="28"/>
      <w:lang w:eastAsia="sl-SI"/>
    </w:rPr>
  </w:style>
  <w:style w:type="paragraph" w:styleId="Naslov">
    <w:name w:val="Title"/>
    <w:basedOn w:val="Navaden"/>
    <w:next w:val="Navaden"/>
    <w:link w:val="NaslovZnak"/>
    <w:qFormat/>
    <w:rsid w:val="00D91D1F"/>
    <w:pPr>
      <w:spacing w:before="240" w:after="60"/>
      <w:jc w:val="center"/>
      <w:outlineLvl w:val="0"/>
    </w:pPr>
    <w:rPr>
      <w:rFonts w:ascii="Tahoma" w:hAnsi="Tahoma"/>
      <w:b/>
      <w:bCs/>
      <w:kern w:val="28"/>
      <w:sz w:val="28"/>
      <w:szCs w:val="32"/>
    </w:rPr>
  </w:style>
  <w:style w:type="character" w:customStyle="1" w:styleId="NaslovZnak">
    <w:name w:val="Naslov Znak"/>
    <w:basedOn w:val="Privzetapisavaodstavka"/>
    <w:link w:val="Naslov"/>
    <w:rsid w:val="00D91D1F"/>
    <w:rPr>
      <w:rFonts w:ascii="Tahoma" w:hAnsi="Tahoma"/>
      <w:b/>
      <w:bCs/>
      <w:kern w:val="28"/>
      <w:sz w:val="28"/>
      <w:szCs w:val="32"/>
      <w:lang w:eastAsia="ar-SA"/>
    </w:rPr>
  </w:style>
  <w:style w:type="paragraph" w:styleId="Kazalovsebine1">
    <w:name w:val="toc 1"/>
    <w:basedOn w:val="Navaden"/>
    <w:next w:val="Navaden"/>
    <w:autoRedefine/>
    <w:uiPriority w:val="39"/>
    <w:rsid w:val="00D91D1F"/>
    <w:pPr>
      <w:tabs>
        <w:tab w:val="left" w:pos="426"/>
        <w:tab w:val="right" w:leader="dot" w:pos="9062"/>
      </w:tabs>
      <w:ind w:left="426" w:hanging="426"/>
    </w:pPr>
    <w:rPr>
      <w:rFonts w:ascii="Tahoma" w:hAnsi="Tahoma"/>
      <w:sz w:val="22"/>
    </w:rPr>
  </w:style>
  <w:style w:type="paragraph" w:styleId="Kazalovsebine2">
    <w:name w:val="toc 2"/>
    <w:basedOn w:val="Navaden"/>
    <w:next w:val="Navaden"/>
    <w:autoRedefine/>
    <w:uiPriority w:val="39"/>
    <w:rsid w:val="00D91D1F"/>
    <w:pPr>
      <w:ind w:left="240"/>
    </w:pPr>
    <w:rPr>
      <w:rFonts w:ascii="Tahoma" w:hAnsi="Tahoma"/>
      <w:sz w:val="22"/>
    </w:rPr>
  </w:style>
  <w:style w:type="paragraph" w:styleId="Napis">
    <w:name w:val="caption"/>
    <w:basedOn w:val="Navaden"/>
    <w:next w:val="Navaden"/>
    <w:qFormat/>
    <w:rsid w:val="00D91D1F"/>
    <w:rPr>
      <w:rFonts w:ascii="Tahoma" w:hAnsi="Tahoma"/>
      <w:b/>
      <w:bCs/>
      <w:sz w:val="20"/>
      <w:szCs w:val="20"/>
    </w:rPr>
  </w:style>
  <w:style w:type="character" w:customStyle="1" w:styleId="apple-converted-space">
    <w:name w:val="apple-converted-space"/>
    <w:rsid w:val="00D91D1F"/>
  </w:style>
  <w:style w:type="paragraph" w:customStyle="1" w:styleId="esegmenth4">
    <w:name w:val="esegment_h4"/>
    <w:basedOn w:val="Navaden"/>
    <w:rsid w:val="00D91D1F"/>
    <w:pPr>
      <w:suppressAutoHyphens w:val="0"/>
      <w:spacing w:before="100" w:beforeAutospacing="1" w:after="100" w:afterAutospacing="1"/>
    </w:pPr>
    <w:rPr>
      <w:lang w:val="en-GB" w:eastAsia="en-GB"/>
    </w:rPr>
  </w:style>
  <w:style w:type="paragraph" w:styleId="Navadensplet">
    <w:name w:val="Normal (Web)"/>
    <w:basedOn w:val="Navaden"/>
    <w:uiPriority w:val="99"/>
    <w:unhideWhenUsed/>
    <w:rsid w:val="00D91D1F"/>
    <w:pPr>
      <w:suppressAutoHyphens w:val="0"/>
      <w:spacing w:before="100" w:beforeAutospacing="1" w:after="100" w:afterAutospacing="1"/>
    </w:pPr>
    <w:rPr>
      <w:lang w:val="en-GB" w:eastAsia="en-GB"/>
    </w:rPr>
  </w:style>
  <w:style w:type="paragraph" w:customStyle="1" w:styleId="Odstavek">
    <w:name w:val="Odstavek"/>
    <w:basedOn w:val="Navaden"/>
    <w:link w:val="OdstavekZnak"/>
    <w:qFormat/>
    <w:rsid w:val="00D91D1F"/>
    <w:pPr>
      <w:suppressAutoHyphens w:val="0"/>
      <w:overflowPunct w:val="0"/>
      <w:autoSpaceDE w:val="0"/>
      <w:autoSpaceDN w:val="0"/>
      <w:adjustRightInd w:val="0"/>
      <w:spacing w:before="240"/>
      <w:ind w:firstLine="1021"/>
      <w:jc w:val="both"/>
      <w:textAlignment w:val="baseline"/>
    </w:pPr>
    <w:rPr>
      <w:rFonts w:ascii="Arial" w:hAnsi="Arial" w:cs="Arial"/>
      <w:sz w:val="22"/>
      <w:szCs w:val="22"/>
      <w:lang w:eastAsia="sl-SI"/>
    </w:rPr>
  </w:style>
  <w:style w:type="character" w:customStyle="1" w:styleId="OdstavekZnak">
    <w:name w:val="Odstavek Znak"/>
    <w:link w:val="Odstavek"/>
    <w:rsid w:val="00D91D1F"/>
    <w:rPr>
      <w:rFonts w:ascii="Arial" w:hAnsi="Arial" w:cs="Arial"/>
      <w:sz w:val="22"/>
      <w:szCs w:val="22"/>
    </w:rPr>
  </w:style>
  <w:style w:type="character" w:styleId="Neensklic">
    <w:name w:val="Subtle Reference"/>
    <w:uiPriority w:val="31"/>
    <w:qFormat/>
    <w:rsid w:val="00D91D1F"/>
    <w:rPr>
      <w:smallCaps/>
      <w:color w:val="C0504D"/>
      <w:u w:val="single"/>
    </w:rPr>
  </w:style>
  <w:style w:type="paragraph" w:styleId="Sprotnaopomba-besedilo">
    <w:name w:val="footnote text"/>
    <w:basedOn w:val="Navaden"/>
    <w:link w:val="Sprotnaopomba-besediloZnak"/>
    <w:rsid w:val="00D91D1F"/>
    <w:rPr>
      <w:rFonts w:ascii="Tahoma" w:hAnsi="Tahoma"/>
      <w:sz w:val="20"/>
      <w:szCs w:val="20"/>
    </w:rPr>
  </w:style>
  <w:style w:type="character" w:customStyle="1" w:styleId="Sprotnaopomba-besediloZnak">
    <w:name w:val="Sprotna opomba - besedilo Znak"/>
    <w:basedOn w:val="Privzetapisavaodstavka"/>
    <w:link w:val="Sprotnaopomba-besedilo"/>
    <w:rsid w:val="00D91D1F"/>
    <w:rPr>
      <w:rFonts w:ascii="Tahoma" w:hAnsi="Tahoma"/>
      <w:lang w:eastAsia="ar-SA"/>
    </w:rPr>
  </w:style>
  <w:style w:type="character" w:styleId="Sprotnaopomba-sklic">
    <w:name w:val="footnote reference"/>
    <w:rsid w:val="00D91D1F"/>
    <w:rPr>
      <w:vertAlign w:val="superscript"/>
    </w:rPr>
  </w:style>
  <w:style w:type="character" w:customStyle="1" w:styleId="fontstyle01">
    <w:name w:val="fontstyle01"/>
    <w:basedOn w:val="Privzetapisavaodstavka"/>
    <w:rsid w:val="000506EC"/>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00805">
      <w:bodyDiv w:val="1"/>
      <w:marLeft w:val="0"/>
      <w:marRight w:val="0"/>
      <w:marTop w:val="0"/>
      <w:marBottom w:val="0"/>
      <w:divBdr>
        <w:top w:val="none" w:sz="0" w:space="0" w:color="auto"/>
        <w:left w:val="none" w:sz="0" w:space="0" w:color="auto"/>
        <w:bottom w:val="none" w:sz="0" w:space="0" w:color="auto"/>
        <w:right w:val="none" w:sz="0" w:space="0" w:color="auto"/>
      </w:divBdr>
    </w:div>
    <w:div w:id="197544342">
      <w:bodyDiv w:val="1"/>
      <w:marLeft w:val="0"/>
      <w:marRight w:val="0"/>
      <w:marTop w:val="0"/>
      <w:marBottom w:val="0"/>
      <w:divBdr>
        <w:top w:val="none" w:sz="0" w:space="0" w:color="auto"/>
        <w:left w:val="none" w:sz="0" w:space="0" w:color="auto"/>
        <w:bottom w:val="none" w:sz="0" w:space="0" w:color="auto"/>
        <w:right w:val="none" w:sz="0" w:space="0" w:color="auto"/>
      </w:divBdr>
      <w:divsChild>
        <w:div w:id="156844108">
          <w:marLeft w:val="0"/>
          <w:marRight w:val="0"/>
          <w:marTop w:val="0"/>
          <w:marBottom w:val="0"/>
          <w:divBdr>
            <w:top w:val="none" w:sz="0" w:space="0" w:color="auto"/>
            <w:left w:val="none" w:sz="0" w:space="0" w:color="auto"/>
            <w:bottom w:val="none" w:sz="0" w:space="0" w:color="auto"/>
            <w:right w:val="none" w:sz="0" w:space="0" w:color="auto"/>
          </w:divBdr>
          <w:divsChild>
            <w:div w:id="15163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4284">
      <w:bodyDiv w:val="1"/>
      <w:marLeft w:val="0"/>
      <w:marRight w:val="0"/>
      <w:marTop w:val="0"/>
      <w:marBottom w:val="0"/>
      <w:divBdr>
        <w:top w:val="none" w:sz="0" w:space="0" w:color="auto"/>
        <w:left w:val="none" w:sz="0" w:space="0" w:color="auto"/>
        <w:bottom w:val="none" w:sz="0" w:space="0" w:color="auto"/>
        <w:right w:val="none" w:sz="0" w:space="0" w:color="auto"/>
      </w:divBdr>
    </w:div>
    <w:div w:id="480193486">
      <w:bodyDiv w:val="1"/>
      <w:marLeft w:val="0"/>
      <w:marRight w:val="0"/>
      <w:marTop w:val="0"/>
      <w:marBottom w:val="0"/>
      <w:divBdr>
        <w:top w:val="none" w:sz="0" w:space="0" w:color="auto"/>
        <w:left w:val="none" w:sz="0" w:space="0" w:color="auto"/>
        <w:bottom w:val="none" w:sz="0" w:space="0" w:color="auto"/>
        <w:right w:val="none" w:sz="0" w:space="0" w:color="auto"/>
      </w:divBdr>
    </w:div>
    <w:div w:id="724068159">
      <w:bodyDiv w:val="1"/>
      <w:marLeft w:val="0"/>
      <w:marRight w:val="0"/>
      <w:marTop w:val="0"/>
      <w:marBottom w:val="0"/>
      <w:divBdr>
        <w:top w:val="none" w:sz="0" w:space="0" w:color="auto"/>
        <w:left w:val="none" w:sz="0" w:space="0" w:color="auto"/>
        <w:bottom w:val="none" w:sz="0" w:space="0" w:color="auto"/>
        <w:right w:val="none" w:sz="0" w:space="0" w:color="auto"/>
      </w:divBdr>
    </w:div>
    <w:div w:id="771361623">
      <w:bodyDiv w:val="1"/>
      <w:marLeft w:val="0"/>
      <w:marRight w:val="0"/>
      <w:marTop w:val="0"/>
      <w:marBottom w:val="0"/>
      <w:divBdr>
        <w:top w:val="none" w:sz="0" w:space="0" w:color="auto"/>
        <w:left w:val="none" w:sz="0" w:space="0" w:color="auto"/>
        <w:bottom w:val="none" w:sz="0" w:space="0" w:color="auto"/>
        <w:right w:val="none" w:sz="0" w:space="0" w:color="auto"/>
      </w:divBdr>
    </w:div>
    <w:div w:id="821506739">
      <w:bodyDiv w:val="1"/>
      <w:marLeft w:val="0"/>
      <w:marRight w:val="0"/>
      <w:marTop w:val="0"/>
      <w:marBottom w:val="0"/>
      <w:divBdr>
        <w:top w:val="none" w:sz="0" w:space="0" w:color="auto"/>
        <w:left w:val="none" w:sz="0" w:space="0" w:color="auto"/>
        <w:bottom w:val="none" w:sz="0" w:space="0" w:color="auto"/>
        <w:right w:val="none" w:sz="0" w:space="0" w:color="auto"/>
      </w:divBdr>
    </w:div>
    <w:div w:id="829951877">
      <w:bodyDiv w:val="1"/>
      <w:marLeft w:val="0"/>
      <w:marRight w:val="0"/>
      <w:marTop w:val="0"/>
      <w:marBottom w:val="0"/>
      <w:divBdr>
        <w:top w:val="none" w:sz="0" w:space="0" w:color="auto"/>
        <w:left w:val="none" w:sz="0" w:space="0" w:color="auto"/>
        <w:bottom w:val="none" w:sz="0" w:space="0" w:color="auto"/>
        <w:right w:val="none" w:sz="0" w:space="0" w:color="auto"/>
      </w:divBdr>
    </w:div>
    <w:div w:id="1073812973">
      <w:bodyDiv w:val="1"/>
      <w:marLeft w:val="0"/>
      <w:marRight w:val="0"/>
      <w:marTop w:val="0"/>
      <w:marBottom w:val="0"/>
      <w:divBdr>
        <w:top w:val="none" w:sz="0" w:space="0" w:color="auto"/>
        <w:left w:val="none" w:sz="0" w:space="0" w:color="auto"/>
        <w:bottom w:val="none" w:sz="0" w:space="0" w:color="auto"/>
        <w:right w:val="none" w:sz="0" w:space="0" w:color="auto"/>
      </w:divBdr>
    </w:div>
    <w:div w:id="1138063519">
      <w:bodyDiv w:val="1"/>
      <w:marLeft w:val="0"/>
      <w:marRight w:val="0"/>
      <w:marTop w:val="0"/>
      <w:marBottom w:val="0"/>
      <w:divBdr>
        <w:top w:val="none" w:sz="0" w:space="0" w:color="auto"/>
        <w:left w:val="none" w:sz="0" w:space="0" w:color="auto"/>
        <w:bottom w:val="none" w:sz="0" w:space="0" w:color="auto"/>
        <w:right w:val="none" w:sz="0" w:space="0" w:color="auto"/>
      </w:divBdr>
    </w:div>
    <w:div w:id="1179736288">
      <w:bodyDiv w:val="1"/>
      <w:marLeft w:val="0"/>
      <w:marRight w:val="0"/>
      <w:marTop w:val="0"/>
      <w:marBottom w:val="0"/>
      <w:divBdr>
        <w:top w:val="none" w:sz="0" w:space="0" w:color="auto"/>
        <w:left w:val="none" w:sz="0" w:space="0" w:color="auto"/>
        <w:bottom w:val="none" w:sz="0" w:space="0" w:color="auto"/>
        <w:right w:val="none" w:sz="0" w:space="0" w:color="auto"/>
      </w:divBdr>
    </w:div>
    <w:div w:id="1355500669">
      <w:bodyDiv w:val="1"/>
      <w:marLeft w:val="0"/>
      <w:marRight w:val="0"/>
      <w:marTop w:val="0"/>
      <w:marBottom w:val="0"/>
      <w:divBdr>
        <w:top w:val="none" w:sz="0" w:space="0" w:color="auto"/>
        <w:left w:val="none" w:sz="0" w:space="0" w:color="auto"/>
        <w:bottom w:val="none" w:sz="0" w:space="0" w:color="auto"/>
        <w:right w:val="none" w:sz="0" w:space="0" w:color="auto"/>
      </w:divBdr>
    </w:div>
    <w:div w:id="1827434868">
      <w:bodyDiv w:val="1"/>
      <w:marLeft w:val="0"/>
      <w:marRight w:val="0"/>
      <w:marTop w:val="0"/>
      <w:marBottom w:val="0"/>
      <w:divBdr>
        <w:top w:val="none" w:sz="0" w:space="0" w:color="auto"/>
        <w:left w:val="none" w:sz="0" w:space="0" w:color="auto"/>
        <w:bottom w:val="none" w:sz="0" w:space="0" w:color="auto"/>
        <w:right w:val="none" w:sz="0" w:space="0" w:color="auto"/>
      </w:divBdr>
      <w:divsChild>
        <w:div w:id="1541893911">
          <w:marLeft w:val="0"/>
          <w:marRight w:val="0"/>
          <w:marTop w:val="0"/>
          <w:marBottom w:val="0"/>
          <w:divBdr>
            <w:top w:val="none" w:sz="0" w:space="0" w:color="auto"/>
            <w:left w:val="none" w:sz="0" w:space="0" w:color="auto"/>
            <w:bottom w:val="none" w:sz="0" w:space="0" w:color="auto"/>
            <w:right w:val="none" w:sz="0" w:space="0" w:color="auto"/>
          </w:divBdr>
          <w:divsChild>
            <w:div w:id="778723410">
              <w:marLeft w:val="0"/>
              <w:marRight w:val="0"/>
              <w:marTop w:val="100"/>
              <w:marBottom w:val="100"/>
              <w:divBdr>
                <w:top w:val="none" w:sz="0" w:space="0" w:color="auto"/>
                <w:left w:val="none" w:sz="0" w:space="0" w:color="auto"/>
                <w:bottom w:val="none" w:sz="0" w:space="0" w:color="auto"/>
                <w:right w:val="none" w:sz="0" w:space="0" w:color="auto"/>
              </w:divBdr>
              <w:divsChild>
                <w:div w:id="154298960">
                  <w:marLeft w:val="0"/>
                  <w:marRight w:val="0"/>
                  <w:marTop w:val="0"/>
                  <w:marBottom w:val="0"/>
                  <w:divBdr>
                    <w:top w:val="none" w:sz="0" w:space="0" w:color="auto"/>
                    <w:left w:val="none" w:sz="0" w:space="0" w:color="auto"/>
                    <w:bottom w:val="none" w:sz="0" w:space="0" w:color="auto"/>
                    <w:right w:val="none" w:sz="0" w:space="0" w:color="auto"/>
                  </w:divBdr>
                  <w:divsChild>
                    <w:div w:id="148786048">
                      <w:marLeft w:val="0"/>
                      <w:marRight w:val="0"/>
                      <w:marTop w:val="0"/>
                      <w:marBottom w:val="0"/>
                      <w:divBdr>
                        <w:top w:val="none" w:sz="0" w:space="0" w:color="auto"/>
                        <w:left w:val="none" w:sz="0" w:space="0" w:color="auto"/>
                        <w:bottom w:val="none" w:sz="0" w:space="0" w:color="auto"/>
                        <w:right w:val="none" w:sz="0" w:space="0" w:color="auto"/>
                      </w:divBdr>
                      <w:divsChild>
                        <w:div w:id="211424291">
                          <w:marLeft w:val="0"/>
                          <w:marRight w:val="0"/>
                          <w:marTop w:val="0"/>
                          <w:marBottom w:val="0"/>
                          <w:divBdr>
                            <w:top w:val="none" w:sz="0" w:space="0" w:color="auto"/>
                            <w:left w:val="none" w:sz="0" w:space="0" w:color="auto"/>
                            <w:bottom w:val="none" w:sz="0" w:space="0" w:color="auto"/>
                            <w:right w:val="none" w:sz="0" w:space="0" w:color="auto"/>
                          </w:divBdr>
                          <w:divsChild>
                            <w:div w:id="1054428593">
                              <w:marLeft w:val="0"/>
                              <w:marRight w:val="0"/>
                              <w:marTop w:val="0"/>
                              <w:marBottom w:val="0"/>
                              <w:divBdr>
                                <w:top w:val="none" w:sz="0" w:space="0" w:color="auto"/>
                                <w:left w:val="none" w:sz="0" w:space="0" w:color="auto"/>
                                <w:bottom w:val="none" w:sz="0" w:space="0" w:color="auto"/>
                                <w:right w:val="none" w:sz="0" w:space="0" w:color="auto"/>
                              </w:divBdr>
                              <w:divsChild>
                                <w:div w:id="2102026932">
                                  <w:marLeft w:val="0"/>
                                  <w:marRight w:val="0"/>
                                  <w:marTop w:val="0"/>
                                  <w:marBottom w:val="0"/>
                                  <w:divBdr>
                                    <w:top w:val="none" w:sz="0" w:space="0" w:color="auto"/>
                                    <w:left w:val="none" w:sz="0" w:space="0" w:color="auto"/>
                                    <w:bottom w:val="none" w:sz="0" w:space="0" w:color="auto"/>
                                    <w:right w:val="none" w:sz="0" w:space="0" w:color="auto"/>
                                  </w:divBdr>
                                  <w:divsChild>
                                    <w:div w:id="395250365">
                                      <w:marLeft w:val="0"/>
                                      <w:marRight w:val="0"/>
                                      <w:marTop w:val="0"/>
                                      <w:marBottom w:val="0"/>
                                      <w:divBdr>
                                        <w:top w:val="none" w:sz="0" w:space="0" w:color="auto"/>
                                        <w:left w:val="none" w:sz="0" w:space="0" w:color="auto"/>
                                        <w:bottom w:val="none" w:sz="0" w:space="0" w:color="auto"/>
                                        <w:right w:val="none" w:sz="0" w:space="0" w:color="auto"/>
                                      </w:divBdr>
                                      <w:divsChild>
                                        <w:div w:id="5847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956167">
      <w:bodyDiv w:val="1"/>
      <w:marLeft w:val="0"/>
      <w:marRight w:val="0"/>
      <w:marTop w:val="0"/>
      <w:marBottom w:val="0"/>
      <w:divBdr>
        <w:top w:val="none" w:sz="0" w:space="0" w:color="auto"/>
        <w:left w:val="none" w:sz="0" w:space="0" w:color="auto"/>
        <w:bottom w:val="none" w:sz="0" w:space="0" w:color="auto"/>
        <w:right w:val="none" w:sz="0" w:space="0" w:color="auto"/>
      </w:divBdr>
    </w:div>
    <w:div w:id="2067869600">
      <w:bodyDiv w:val="1"/>
      <w:marLeft w:val="0"/>
      <w:marRight w:val="0"/>
      <w:marTop w:val="0"/>
      <w:marBottom w:val="0"/>
      <w:divBdr>
        <w:top w:val="none" w:sz="0" w:space="0" w:color="auto"/>
        <w:left w:val="none" w:sz="0" w:space="0" w:color="auto"/>
        <w:bottom w:val="none" w:sz="0" w:space="0" w:color="auto"/>
        <w:right w:val="none" w:sz="0" w:space="0" w:color="auto"/>
      </w:divBdr>
    </w:div>
    <w:div w:id="214403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5-01-1878" TargetMode="External"/><Relationship Id="rId18" Type="http://schemas.openxmlformats.org/officeDocument/2006/relationships/hyperlink" Target="http://www.uradni-list.si/1/objava.jsp?sop=2015-01-187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uradni-list.si/1/objava.jsp?sop=2014-01-1474"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uradni-list.si/1/objava.jsp?sop=2014-01-1474" TargetMode="External"/><Relationship Id="rId17" Type="http://schemas.openxmlformats.org/officeDocument/2006/relationships/hyperlink" Target="http://www.uradni-list.si/1/objava.jsp?sop=2014-01-1474" TargetMode="External"/><Relationship Id="rId25" Type="http://schemas.openxmlformats.org/officeDocument/2006/relationships/hyperlink" Target="https://www.gov.si/podrocja/promet-in-energetika/trajnostna-mobilnos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12-01-2012" TargetMode="External"/><Relationship Id="rId20" Type="http://schemas.openxmlformats.org/officeDocument/2006/relationships/hyperlink" Target="http://www.uradni-list.si/1/objava.jsp?sop=2012-01-201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2012" TargetMode="External"/><Relationship Id="rId24" Type="http://schemas.openxmlformats.org/officeDocument/2006/relationships/hyperlink" Target="https://www.gov.si/novice/2019-12-05-53-redna-seja-vlade-republike-slovenije/"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uradni-list.si/1/objava.jsp?sop=2010-01-5732" TargetMode="External"/><Relationship Id="rId23" Type="http://schemas.openxmlformats.org/officeDocument/2006/relationships/hyperlink" Target="https://www.gov.si/novice/2019-12-05-53-redna-seja-vlade-republike-slovenije/" TargetMode="External"/><Relationship Id="rId28" Type="http://schemas.openxmlformats.org/officeDocument/2006/relationships/hyperlink" Target="http://www.uradni-list.si/1/objava.jsp?sop=2016-01-3211" TargetMode="External"/><Relationship Id="rId10" Type="http://schemas.openxmlformats.org/officeDocument/2006/relationships/hyperlink" Target="http://www.uradni-list.si/1/objava.jsp?sop=2010-01-5732" TargetMode="External"/><Relationship Id="rId19" Type="http://schemas.openxmlformats.org/officeDocument/2006/relationships/hyperlink" Target="http://www.uradni-list.si/1/objava.jsp?sop=2010-01-573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6-01-3211" TargetMode="External"/><Relationship Id="rId22" Type="http://schemas.openxmlformats.org/officeDocument/2006/relationships/hyperlink" Target="http://www.uradni-list.si/1/objava.jsp?sop=2015-01-1878" TargetMode="External"/><Relationship Id="rId27" Type="http://schemas.openxmlformats.org/officeDocument/2006/relationships/footer" Target="foot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4F0658F-AC0B-4491-82AE-A761BF318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36</Pages>
  <Words>14974</Words>
  <Characters>85356</Characters>
  <Application>Microsoft Office Word</Application>
  <DocSecurity>0</DocSecurity>
  <Lines>711</Lines>
  <Paragraphs>200</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100130</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Glažar</dc:creator>
  <cp:lastModifiedBy>Milena Černilogar Radež</cp:lastModifiedBy>
  <cp:revision>19</cp:revision>
  <cp:lastPrinted>2016-07-15T07:38:00Z</cp:lastPrinted>
  <dcterms:created xsi:type="dcterms:W3CDTF">2021-03-01T10:47:00Z</dcterms:created>
  <dcterms:modified xsi:type="dcterms:W3CDTF">2021-03-03T13:36:00Z</dcterms:modified>
</cp:coreProperties>
</file>