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BE885" w14:textId="77777777" w:rsidR="00E21FF9" w:rsidRPr="00F14C19" w:rsidRDefault="00E21FF9" w:rsidP="003E1C74">
      <w:pPr>
        <w:pStyle w:val="podpisi"/>
        <w:rPr>
          <w:lang w:val="sl-SI"/>
        </w:rPr>
      </w:pPr>
    </w:p>
    <w:p w14:paraId="18A4194D" w14:textId="77777777" w:rsidR="00303E1F" w:rsidRPr="00F14C19" w:rsidRDefault="00303E1F" w:rsidP="00B36404">
      <w:pPr>
        <w:pStyle w:val="Header"/>
        <w:tabs>
          <w:tab w:val="clear" w:pos="4320"/>
          <w:tab w:val="clear" w:pos="8640"/>
          <w:tab w:val="left" w:pos="5112"/>
        </w:tabs>
        <w:spacing w:before="120" w:line="240" w:lineRule="exact"/>
        <w:rPr>
          <w:rFonts w:cs="Arial"/>
          <w:sz w:val="16"/>
          <w:lang w:val="sl-SI"/>
        </w:rPr>
      </w:pPr>
    </w:p>
    <w:p w14:paraId="6A6B506C" w14:textId="77777777" w:rsidR="00303E1F" w:rsidRPr="00F14C19" w:rsidRDefault="00303E1F" w:rsidP="00B36404">
      <w:pPr>
        <w:pStyle w:val="Header"/>
        <w:tabs>
          <w:tab w:val="clear" w:pos="4320"/>
          <w:tab w:val="clear" w:pos="8640"/>
          <w:tab w:val="left" w:pos="5112"/>
        </w:tabs>
        <w:spacing w:before="120" w:line="240" w:lineRule="exact"/>
        <w:rPr>
          <w:rFonts w:cs="Arial"/>
          <w:sz w:val="16"/>
          <w:lang w:val="sl-SI"/>
        </w:rPr>
      </w:pPr>
    </w:p>
    <w:p w14:paraId="31F93AF1" w14:textId="77777777" w:rsidR="00B36404" w:rsidRPr="00F14C19" w:rsidRDefault="00B36404" w:rsidP="00B36404">
      <w:pPr>
        <w:pStyle w:val="Header"/>
        <w:tabs>
          <w:tab w:val="clear" w:pos="4320"/>
          <w:tab w:val="clear" w:pos="8640"/>
          <w:tab w:val="left" w:pos="5112"/>
        </w:tabs>
        <w:spacing w:before="120" w:line="240" w:lineRule="exact"/>
        <w:rPr>
          <w:rFonts w:cs="Arial"/>
          <w:sz w:val="16"/>
          <w:lang w:val="sl-SI"/>
        </w:rPr>
      </w:pPr>
      <w:r w:rsidRPr="00F14C19">
        <w:rPr>
          <w:rFonts w:cs="Arial"/>
          <w:sz w:val="16"/>
          <w:lang w:val="sl-SI"/>
        </w:rPr>
        <w:t xml:space="preserve">      Župančičeva ulica 3, p.p. 644a, 1001 Ljubljana</w:t>
      </w:r>
      <w:r w:rsidRPr="00F14C19">
        <w:rPr>
          <w:rFonts w:cs="Arial"/>
          <w:sz w:val="16"/>
          <w:lang w:val="sl-SI"/>
        </w:rPr>
        <w:tab/>
        <w:t>T: 01-369-6600</w:t>
      </w:r>
    </w:p>
    <w:p w14:paraId="4157051E" w14:textId="77777777" w:rsidR="00B36404" w:rsidRPr="00F14C19" w:rsidRDefault="00B36404" w:rsidP="00B36404">
      <w:pPr>
        <w:pStyle w:val="Header"/>
        <w:tabs>
          <w:tab w:val="clear" w:pos="4320"/>
          <w:tab w:val="clear" w:pos="8640"/>
          <w:tab w:val="left" w:pos="5112"/>
        </w:tabs>
        <w:spacing w:line="240" w:lineRule="exact"/>
        <w:rPr>
          <w:rFonts w:cs="Arial"/>
          <w:sz w:val="16"/>
          <w:lang w:val="sl-SI"/>
        </w:rPr>
      </w:pPr>
      <w:r w:rsidRPr="00F14C19">
        <w:rPr>
          <w:rFonts w:cs="Arial"/>
          <w:sz w:val="16"/>
          <w:lang w:val="sl-SI"/>
        </w:rPr>
        <w:tab/>
        <w:t>F: 01-369-6609</w:t>
      </w:r>
    </w:p>
    <w:p w14:paraId="426C3A5F" w14:textId="77777777" w:rsidR="00B36404" w:rsidRPr="00F14C19" w:rsidRDefault="00B36404" w:rsidP="00B36404">
      <w:pPr>
        <w:pStyle w:val="Header"/>
        <w:tabs>
          <w:tab w:val="clear" w:pos="4320"/>
          <w:tab w:val="clear" w:pos="8640"/>
          <w:tab w:val="left" w:pos="5112"/>
        </w:tabs>
        <w:spacing w:line="240" w:lineRule="exact"/>
        <w:rPr>
          <w:rFonts w:cs="Arial"/>
          <w:sz w:val="16"/>
          <w:lang w:val="sl-SI"/>
        </w:rPr>
      </w:pPr>
      <w:r w:rsidRPr="00F14C19">
        <w:rPr>
          <w:rFonts w:cs="Arial"/>
          <w:sz w:val="16"/>
          <w:lang w:val="sl-SI"/>
        </w:rPr>
        <w:tab/>
        <w:t>E: gp.mf@gov.si</w:t>
      </w:r>
    </w:p>
    <w:p w14:paraId="4D082C9F" w14:textId="77777777" w:rsidR="00B36404" w:rsidRPr="00F14C19" w:rsidRDefault="00B36404" w:rsidP="00B36404">
      <w:pPr>
        <w:pStyle w:val="Header"/>
        <w:tabs>
          <w:tab w:val="clear" w:pos="4320"/>
          <w:tab w:val="clear" w:pos="8640"/>
          <w:tab w:val="left" w:pos="5112"/>
        </w:tabs>
        <w:spacing w:line="240" w:lineRule="exact"/>
        <w:rPr>
          <w:rFonts w:cs="Arial"/>
          <w:sz w:val="16"/>
          <w:lang w:val="sl-SI"/>
        </w:rPr>
      </w:pPr>
      <w:r w:rsidRPr="00F14C19">
        <w:rPr>
          <w:rFonts w:cs="Arial"/>
          <w:sz w:val="16"/>
          <w:lang w:val="sl-SI"/>
        </w:rPr>
        <w:tab/>
        <w:t>www.mf.gov.si</w:t>
      </w:r>
    </w:p>
    <w:p w14:paraId="4DA4AEFF" w14:textId="77777777" w:rsidR="00B36404" w:rsidRPr="00F14C19" w:rsidRDefault="00B36404" w:rsidP="00B36404">
      <w:pPr>
        <w:pStyle w:val="Odstavekseznama1"/>
        <w:spacing w:line="260" w:lineRule="exact"/>
        <w:ind w:left="0"/>
        <w:rPr>
          <w:rFonts w:ascii="Arial" w:hAnsi="Arial" w:cs="Arial"/>
          <w:b/>
          <w:sz w:val="20"/>
          <w:szCs w:val="20"/>
        </w:rPr>
      </w:pPr>
    </w:p>
    <w:p w14:paraId="41DA414E" w14:textId="77777777" w:rsidR="00B36404" w:rsidRPr="00F14C19" w:rsidRDefault="00B36404" w:rsidP="00B36404">
      <w:pPr>
        <w:pStyle w:val="Odstavekseznama1"/>
        <w:spacing w:line="260" w:lineRule="exact"/>
        <w:ind w:left="0"/>
        <w:rPr>
          <w:rFonts w:ascii="Arial" w:hAnsi="Arial" w:cs="Arial"/>
          <w:b/>
          <w:sz w:val="20"/>
          <w:szCs w:val="20"/>
        </w:rPr>
      </w:pPr>
    </w:p>
    <w:p w14:paraId="6D0830EA" w14:textId="77777777" w:rsidR="00632A35" w:rsidRPr="00F14C19" w:rsidRDefault="00632A35" w:rsidP="00B36404">
      <w:pPr>
        <w:pStyle w:val="Odstavekseznama1"/>
        <w:spacing w:line="260" w:lineRule="exact"/>
        <w:ind w:left="0"/>
        <w:rPr>
          <w:rFonts w:ascii="Arial" w:hAnsi="Arial" w:cs="Arial"/>
          <w:b/>
          <w:sz w:val="20"/>
          <w:szCs w:val="20"/>
        </w:rPr>
      </w:pPr>
    </w:p>
    <w:p w14:paraId="6E496A34" w14:textId="77777777" w:rsidR="00D731F3" w:rsidRPr="00F14C19" w:rsidRDefault="009655B5" w:rsidP="00632A35">
      <w:pPr>
        <w:pStyle w:val="Odstavekseznama1"/>
        <w:spacing w:line="260" w:lineRule="exact"/>
        <w:ind w:left="0"/>
        <w:jc w:val="center"/>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65B3EA00" wp14:editId="4224EC2C">
            <wp:simplePos x="0" y="0"/>
            <wp:positionH relativeFrom="page">
              <wp:posOffset>0</wp:posOffset>
            </wp:positionH>
            <wp:positionV relativeFrom="page">
              <wp:posOffset>0</wp:posOffset>
            </wp:positionV>
            <wp:extent cx="4321810" cy="972185"/>
            <wp:effectExtent l="19050" t="0" r="2540" b="0"/>
            <wp:wrapSquare wrapText="bothSides"/>
            <wp:docPr id="2" name="Slika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8" cstate="print"/>
                    <a:srcRect/>
                    <a:stretch>
                      <a:fillRect/>
                    </a:stretch>
                  </pic:blipFill>
                  <pic:spPr bwMode="auto">
                    <a:xfrm>
                      <a:off x="0" y="0"/>
                      <a:ext cx="4321810" cy="972185"/>
                    </a:xfrm>
                    <a:prstGeom prst="rect">
                      <a:avLst/>
                    </a:prstGeom>
                    <a:noFill/>
                    <a:ln w="9525">
                      <a:noFill/>
                      <a:miter lim="800000"/>
                      <a:headEnd/>
                      <a:tailEnd/>
                    </a:ln>
                  </pic:spPr>
                </pic:pic>
              </a:graphicData>
            </a:graphic>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D731F3" w:rsidRPr="00F14C19" w14:paraId="68C8E1E9" w14:textId="77777777" w:rsidTr="005F456B">
        <w:trPr>
          <w:gridAfter w:val="2"/>
          <w:wAfter w:w="3067" w:type="dxa"/>
        </w:trPr>
        <w:tc>
          <w:tcPr>
            <w:tcW w:w="6096" w:type="dxa"/>
            <w:gridSpan w:val="3"/>
          </w:tcPr>
          <w:p w14:paraId="117C4DFF" w14:textId="2A0AFD1D" w:rsidR="00D731F3" w:rsidRPr="00F14C19" w:rsidRDefault="00D731F3" w:rsidP="000831A9">
            <w:pPr>
              <w:pStyle w:val="Neotevilenodstavek"/>
              <w:spacing w:before="0" w:after="0" w:line="260" w:lineRule="exact"/>
              <w:jc w:val="left"/>
              <w:rPr>
                <w:sz w:val="20"/>
                <w:szCs w:val="20"/>
              </w:rPr>
            </w:pPr>
            <w:r w:rsidRPr="00F14C19">
              <w:rPr>
                <w:sz w:val="20"/>
                <w:szCs w:val="20"/>
              </w:rPr>
              <w:t xml:space="preserve">Številka: </w:t>
            </w:r>
            <w:bookmarkStart w:id="0" w:name="_GoBack"/>
            <w:r w:rsidR="006B3370">
              <w:rPr>
                <w:sz w:val="20"/>
                <w:szCs w:val="20"/>
              </w:rPr>
              <w:t>410-208/2020/</w:t>
            </w:r>
            <w:r w:rsidR="00F921A0">
              <w:rPr>
                <w:sz w:val="20"/>
                <w:szCs w:val="20"/>
              </w:rPr>
              <w:t>3</w:t>
            </w:r>
            <w:bookmarkEnd w:id="0"/>
          </w:p>
        </w:tc>
      </w:tr>
      <w:tr w:rsidR="00D731F3" w:rsidRPr="00F14C19" w14:paraId="0A77A965" w14:textId="77777777" w:rsidTr="005F456B">
        <w:trPr>
          <w:gridAfter w:val="2"/>
          <w:wAfter w:w="3067" w:type="dxa"/>
        </w:trPr>
        <w:tc>
          <w:tcPr>
            <w:tcW w:w="6096" w:type="dxa"/>
            <w:gridSpan w:val="3"/>
          </w:tcPr>
          <w:p w14:paraId="7D8FA346" w14:textId="5F6F6C36" w:rsidR="00D731F3" w:rsidRPr="00F14C19" w:rsidRDefault="00D731F3" w:rsidP="00D52EBA">
            <w:pPr>
              <w:pStyle w:val="Neotevilenodstavek"/>
              <w:spacing w:before="0" w:after="0" w:line="260" w:lineRule="exact"/>
              <w:jc w:val="left"/>
              <w:rPr>
                <w:sz w:val="20"/>
                <w:szCs w:val="20"/>
              </w:rPr>
            </w:pPr>
            <w:r w:rsidRPr="00F14C19">
              <w:rPr>
                <w:sz w:val="20"/>
                <w:szCs w:val="20"/>
              </w:rPr>
              <w:t xml:space="preserve">Ljubljana, </w:t>
            </w:r>
            <w:r w:rsidR="004359B3">
              <w:rPr>
                <w:sz w:val="20"/>
                <w:szCs w:val="20"/>
              </w:rPr>
              <w:t>2</w:t>
            </w:r>
            <w:r w:rsidR="00F921A0">
              <w:rPr>
                <w:sz w:val="20"/>
                <w:szCs w:val="20"/>
              </w:rPr>
              <w:t>4</w:t>
            </w:r>
            <w:r w:rsidR="000831A9">
              <w:rPr>
                <w:sz w:val="20"/>
                <w:szCs w:val="20"/>
              </w:rPr>
              <w:t>.9.2020</w:t>
            </w:r>
          </w:p>
        </w:tc>
      </w:tr>
      <w:tr w:rsidR="00D731F3" w:rsidRPr="00F14C19" w14:paraId="3FCBCE57" w14:textId="77777777" w:rsidTr="005F456B">
        <w:trPr>
          <w:gridAfter w:val="2"/>
          <w:wAfter w:w="3067" w:type="dxa"/>
        </w:trPr>
        <w:tc>
          <w:tcPr>
            <w:tcW w:w="6096" w:type="dxa"/>
            <w:gridSpan w:val="3"/>
          </w:tcPr>
          <w:p w14:paraId="2BAA5000" w14:textId="77777777" w:rsidR="00D731F3" w:rsidRPr="00F14C19" w:rsidRDefault="009A3B6A" w:rsidP="00CF5BDE">
            <w:pPr>
              <w:pStyle w:val="Neotevilenodstavek"/>
              <w:spacing w:before="0" w:after="0" w:line="260" w:lineRule="exact"/>
              <w:jc w:val="left"/>
              <w:rPr>
                <w:sz w:val="20"/>
                <w:szCs w:val="20"/>
              </w:rPr>
            </w:pPr>
            <w:r w:rsidRPr="00F14C19">
              <w:rPr>
                <w:iCs/>
                <w:sz w:val="20"/>
                <w:szCs w:val="20"/>
              </w:rPr>
              <w:t xml:space="preserve">EVA </w:t>
            </w:r>
          </w:p>
        </w:tc>
      </w:tr>
      <w:tr w:rsidR="00D731F3" w:rsidRPr="00F14C19" w14:paraId="69656A62" w14:textId="77777777" w:rsidTr="005F456B">
        <w:trPr>
          <w:gridAfter w:val="2"/>
          <w:wAfter w:w="3067" w:type="dxa"/>
        </w:trPr>
        <w:tc>
          <w:tcPr>
            <w:tcW w:w="6096" w:type="dxa"/>
            <w:gridSpan w:val="3"/>
          </w:tcPr>
          <w:p w14:paraId="08B7BE3E" w14:textId="77777777" w:rsidR="00D731F3" w:rsidRPr="00F14C19" w:rsidRDefault="00D731F3" w:rsidP="005F456B">
            <w:pPr>
              <w:rPr>
                <w:rFonts w:cs="Arial"/>
                <w:szCs w:val="20"/>
              </w:rPr>
            </w:pPr>
          </w:p>
          <w:p w14:paraId="0C0A13D0" w14:textId="77777777" w:rsidR="00D731F3" w:rsidRPr="00F14C19" w:rsidRDefault="00D731F3" w:rsidP="005F456B">
            <w:pPr>
              <w:rPr>
                <w:rFonts w:cs="Arial"/>
                <w:szCs w:val="20"/>
              </w:rPr>
            </w:pPr>
            <w:r w:rsidRPr="00F14C19">
              <w:rPr>
                <w:rFonts w:cs="Arial"/>
                <w:szCs w:val="20"/>
              </w:rPr>
              <w:t>GENERALNI SEKRETARIAT VLADE REPUBLIKE SLOVENIJE</w:t>
            </w:r>
          </w:p>
          <w:p w14:paraId="79A6CA62" w14:textId="77777777" w:rsidR="00D731F3" w:rsidRPr="00F14C19" w:rsidRDefault="00D8551C" w:rsidP="005F456B">
            <w:pPr>
              <w:rPr>
                <w:rFonts w:cs="Arial"/>
                <w:szCs w:val="20"/>
              </w:rPr>
            </w:pPr>
            <w:hyperlink r:id="rId9" w:history="1">
              <w:r w:rsidR="00D731F3" w:rsidRPr="00F14C19">
                <w:rPr>
                  <w:rStyle w:val="Hyperlink"/>
                  <w:szCs w:val="20"/>
                </w:rPr>
                <w:t>Gp.gs@gov.si</w:t>
              </w:r>
            </w:hyperlink>
          </w:p>
          <w:p w14:paraId="0EAEF7CF" w14:textId="77777777" w:rsidR="00D731F3" w:rsidRPr="00F14C19" w:rsidRDefault="00D731F3" w:rsidP="005F456B">
            <w:pPr>
              <w:rPr>
                <w:rFonts w:cs="Arial"/>
                <w:szCs w:val="20"/>
              </w:rPr>
            </w:pPr>
          </w:p>
        </w:tc>
      </w:tr>
      <w:tr w:rsidR="00264C2F" w:rsidRPr="00F14C19" w14:paraId="0227CCEA" w14:textId="77777777" w:rsidTr="00264C2F">
        <w:tc>
          <w:tcPr>
            <w:tcW w:w="1134" w:type="dxa"/>
            <w:tcBorders>
              <w:right w:val="nil"/>
            </w:tcBorders>
          </w:tcPr>
          <w:p w14:paraId="72AF158E" w14:textId="77777777" w:rsidR="00264C2F" w:rsidRPr="00F14C19" w:rsidRDefault="0068686B" w:rsidP="00264C2F">
            <w:pPr>
              <w:pStyle w:val="Naslovpredpisa"/>
              <w:spacing w:before="0" w:after="0" w:line="260" w:lineRule="exact"/>
              <w:ind w:left="34" w:hanging="34"/>
              <w:jc w:val="both"/>
              <w:rPr>
                <w:sz w:val="20"/>
                <w:szCs w:val="20"/>
              </w:rPr>
            </w:pPr>
            <w:r>
              <w:rPr>
                <w:sz w:val="20"/>
                <w:szCs w:val="20"/>
              </w:rPr>
              <w:t>ZADEVA:</w:t>
            </w:r>
          </w:p>
        </w:tc>
        <w:tc>
          <w:tcPr>
            <w:tcW w:w="8029" w:type="dxa"/>
            <w:gridSpan w:val="4"/>
            <w:tcBorders>
              <w:left w:val="nil"/>
            </w:tcBorders>
          </w:tcPr>
          <w:p w14:paraId="41DACE44" w14:textId="6B93E4A2" w:rsidR="0068686B" w:rsidRPr="00F14C19" w:rsidRDefault="0068686B" w:rsidP="0068686B">
            <w:pPr>
              <w:pStyle w:val="Naslovpredpisa"/>
              <w:jc w:val="both"/>
              <w:rPr>
                <w:sz w:val="20"/>
                <w:szCs w:val="20"/>
              </w:rPr>
            </w:pPr>
            <w:r>
              <w:rPr>
                <w:sz w:val="20"/>
                <w:szCs w:val="20"/>
              </w:rPr>
              <w:t xml:space="preserve">Zaprosilo za oceno Fiskalnega sveta o obstoju </w:t>
            </w:r>
            <w:r w:rsidRPr="0068686B">
              <w:rPr>
                <w:sz w:val="20"/>
                <w:szCs w:val="20"/>
              </w:rPr>
              <w:t xml:space="preserve">okoliščin iz prvega odstavka 12. člena </w:t>
            </w:r>
            <w:r>
              <w:rPr>
                <w:sz w:val="20"/>
                <w:szCs w:val="20"/>
              </w:rPr>
              <w:t xml:space="preserve">Zakona o fiskalnem pravilu </w:t>
            </w:r>
            <w:r w:rsidR="004359B3">
              <w:rPr>
                <w:sz w:val="20"/>
                <w:szCs w:val="20"/>
              </w:rPr>
              <w:t>– predlog za obravnavo</w:t>
            </w:r>
            <w:r w:rsidR="00B860A2">
              <w:rPr>
                <w:sz w:val="20"/>
                <w:szCs w:val="20"/>
              </w:rPr>
              <w:t>, nujni postopek</w:t>
            </w:r>
          </w:p>
        </w:tc>
      </w:tr>
      <w:tr w:rsidR="00D731F3" w:rsidRPr="00F14C19" w14:paraId="5A8F19A8" w14:textId="77777777" w:rsidTr="005F456B">
        <w:tc>
          <w:tcPr>
            <w:tcW w:w="9163" w:type="dxa"/>
            <w:gridSpan w:val="5"/>
          </w:tcPr>
          <w:p w14:paraId="4BECE80D" w14:textId="77777777" w:rsidR="00D731F3" w:rsidRPr="00F14C19" w:rsidRDefault="00D731F3" w:rsidP="005F456B">
            <w:pPr>
              <w:pStyle w:val="Poglavje"/>
              <w:spacing w:before="0" w:after="0" w:line="260" w:lineRule="exact"/>
              <w:jc w:val="left"/>
              <w:rPr>
                <w:sz w:val="20"/>
                <w:szCs w:val="20"/>
              </w:rPr>
            </w:pPr>
            <w:r w:rsidRPr="00F14C19">
              <w:rPr>
                <w:sz w:val="20"/>
                <w:szCs w:val="20"/>
              </w:rPr>
              <w:t>1. Predlog sklepov vlade:</w:t>
            </w:r>
          </w:p>
        </w:tc>
      </w:tr>
      <w:tr w:rsidR="00D731F3" w:rsidRPr="00F14C19" w14:paraId="756FB763" w14:textId="77777777" w:rsidTr="005F456B">
        <w:tc>
          <w:tcPr>
            <w:tcW w:w="9163" w:type="dxa"/>
            <w:gridSpan w:val="5"/>
          </w:tcPr>
          <w:p w14:paraId="3ED83832" w14:textId="459C3D9C" w:rsidR="00CF5BDE" w:rsidRPr="00F14C19" w:rsidRDefault="00CF5BDE" w:rsidP="00CF5BDE">
            <w:pPr>
              <w:jc w:val="both"/>
            </w:pPr>
            <w:r w:rsidRPr="00F14C19">
              <w:t xml:space="preserve">Na podlagi šestega odstavka 21. člena Zakona o Vladi Republike Slovenije (Uradni list RS, št. 24/05 – uradno prečiščeno besedilo, 109/08, 38/10 – ZUKN, 8/12, 21/13, 47/13 – ZDU-1G, 65/14 in 55/17) </w:t>
            </w:r>
            <w:r w:rsidR="00FA2F5C">
              <w:t>in</w:t>
            </w:r>
            <w:r w:rsidR="00FA2F5C" w:rsidRPr="00F14C19">
              <w:t xml:space="preserve"> </w:t>
            </w:r>
            <w:r w:rsidR="0068686B">
              <w:t xml:space="preserve">drugega odstavka 12. člena </w:t>
            </w:r>
            <w:r w:rsidR="0068686B" w:rsidRPr="0068686B">
              <w:t>Zakon</w:t>
            </w:r>
            <w:r w:rsidR="0068686B">
              <w:t>a</w:t>
            </w:r>
            <w:r w:rsidR="0068686B" w:rsidRPr="0068686B">
              <w:t xml:space="preserve"> o fiskalnem pravilu (Uradni list RS, št. 55/15) </w:t>
            </w:r>
            <w:r w:rsidR="0068686B">
              <w:t xml:space="preserve"> </w:t>
            </w:r>
            <w:r w:rsidRPr="00F14C19">
              <w:t xml:space="preserve">je Vlada Republike Slovenije na … seji dne … pod točko .. sprejela naslednji </w:t>
            </w:r>
          </w:p>
          <w:p w14:paraId="07F09ACD" w14:textId="77777777" w:rsidR="00CF5BDE" w:rsidRPr="00F14C19" w:rsidRDefault="00CF5BDE" w:rsidP="00CF5BDE">
            <w:pPr>
              <w:jc w:val="both"/>
            </w:pPr>
          </w:p>
          <w:p w14:paraId="346F6CA3" w14:textId="77777777" w:rsidR="00CF5BDE" w:rsidRPr="00F14C19" w:rsidRDefault="00CF5BDE" w:rsidP="00CF5BDE">
            <w:pPr>
              <w:jc w:val="both"/>
            </w:pPr>
          </w:p>
          <w:p w14:paraId="31A76B9A" w14:textId="77777777" w:rsidR="00CF5BDE" w:rsidRPr="00F14C19" w:rsidRDefault="00CF5BDE" w:rsidP="00CF5BDE">
            <w:pPr>
              <w:jc w:val="center"/>
            </w:pPr>
            <w:r w:rsidRPr="00F14C19">
              <w:t>S K L E P:</w:t>
            </w:r>
          </w:p>
          <w:p w14:paraId="7ED7CA3C" w14:textId="77777777" w:rsidR="00CF5BDE" w:rsidRPr="00F14C19" w:rsidRDefault="00CF5BDE" w:rsidP="00CF5BDE">
            <w:pPr>
              <w:jc w:val="both"/>
            </w:pPr>
          </w:p>
          <w:p w14:paraId="37765117" w14:textId="77777777" w:rsidR="00CF5BDE" w:rsidRPr="00F14C19" w:rsidRDefault="00CF5BDE" w:rsidP="00CF5BDE">
            <w:pPr>
              <w:jc w:val="both"/>
            </w:pPr>
          </w:p>
          <w:p w14:paraId="5111AB68" w14:textId="5D523679" w:rsidR="00CF5BDE" w:rsidRPr="00F14C19" w:rsidRDefault="00CF5BDE" w:rsidP="00CF5BDE">
            <w:pPr>
              <w:jc w:val="both"/>
            </w:pPr>
            <w:r w:rsidRPr="00F14C19">
              <w:t xml:space="preserve">Vlada Republike Slovenije </w:t>
            </w:r>
            <w:r w:rsidR="0068686B">
              <w:t xml:space="preserve">zaproša Fiskalni svet Republike Slovenije za oceno </w:t>
            </w:r>
            <w:r w:rsidR="00FA2F5C">
              <w:t>glede nastanka</w:t>
            </w:r>
            <w:r w:rsidR="0068686B">
              <w:t xml:space="preserve"> okoliščin iz </w:t>
            </w:r>
            <w:r w:rsidR="00FA2F5C">
              <w:t xml:space="preserve">prvega </w:t>
            </w:r>
            <w:r w:rsidR="0068686B">
              <w:t>odstavka 12. člena Zakona o fiskalnem pravilu</w:t>
            </w:r>
            <w:r w:rsidR="00FA2F5C">
              <w:t xml:space="preserve"> (Uradni list RS, št. 55/15)</w:t>
            </w:r>
            <w:r w:rsidRPr="00F14C19">
              <w:t>.</w:t>
            </w:r>
          </w:p>
          <w:p w14:paraId="2DE99CA2" w14:textId="77777777" w:rsidR="00CF5BDE" w:rsidRPr="00F14C19" w:rsidRDefault="00CF5BDE" w:rsidP="00CF5BDE">
            <w:pPr>
              <w:jc w:val="both"/>
            </w:pPr>
          </w:p>
          <w:p w14:paraId="762AC33F" w14:textId="77777777" w:rsidR="00CF5BDE" w:rsidRPr="00F14C19" w:rsidRDefault="00CF5BDE" w:rsidP="00CF5BDE">
            <w:pPr>
              <w:jc w:val="both"/>
            </w:pPr>
          </w:p>
          <w:p w14:paraId="61914444" w14:textId="77777777" w:rsidR="00CF5BDE" w:rsidRPr="00F14C19" w:rsidRDefault="00CF5BDE" w:rsidP="00CF5BDE">
            <w:pPr>
              <w:jc w:val="both"/>
            </w:pPr>
          </w:p>
          <w:p w14:paraId="1CF4D2A0" w14:textId="77777777" w:rsidR="00CF5BDE" w:rsidRPr="00F14C19" w:rsidRDefault="00CF5BDE" w:rsidP="00CF5BDE">
            <w:pPr>
              <w:jc w:val="both"/>
            </w:pPr>
            <w:r w:rsidRPr="00F14C19">
              <w:t xml:space="preserve">                                                                                          </w:t>
            </w:r>
            <w:r w:rsidR="000831A9">
              <w:t xml:space="preserve">                   dr. Božo Predalič</w:t>
            </w:r>
          </w:p>
          <w:p w14:paraId="77410981" w14:textId="77777777" w:rsidR="00CF5BDE" w:rsidRPr="00F14C19" w:rsidRDefault="00CF5BDE" w:rsidP="00CF5BDE">
            <w:pPr>
              <w:jc w:val="both"/>
            </w:pPr>
            <w:r w:rsidRPr="00F14C19">
              <w:t xml:space="preserve">                                                                                                       GENERALNI SEKRETAR</w:t>
            </w:r>
          </w:p>
          <w:p w14:paraId="1516A1B6" w14:textId="77777777" w:rsidR="00CF5BDE" w:rsidRPr="00F14C19" w:rsidRDefault="00CF5BDE" w:rsidP="00CF5BDE">
            <w:pPr>
              <w:jc w:val="both"/>
            </w:pPr>
          </w:p>
          <w:p w14:paraId="709B6F0F" w14:textId="77777777" w:rsidR="00C5424A" w:rsidRDefault="00035FFD" w:rsidP="00C5424A">
            <w:pPr>
              <w:jc w:val="both"/>
            </w:pPr>
            <w:r>
              <w:t>Sklep p</w:t>
            </w:r>
            <w:r w:rsidR="00CF5BDE" w:rsidRPr="00F14C19">
              <w:t>rejmejo:</w:t>
            </w:r>
          </w:p>
          <w:p w14:paraId="16008D2F" w14:textId="77777777" w:rsidR="00C5424A" w:rsidRDefault="00C5424A" w:rsidP="00C5424A">
            <w:pPr>
              <w:pStyle w:val="pravnapodlaga1"/>
              <w:numPr>
                <w:ilvl w:val="1"/>
                <w:numId w:val="7"/>
              </w:numPr>
              <w:spacing w:before="0"/>
              <w:ind w:left="768" w:hanging="426"/>
              <w:rPr>
                <w:rFonts w:cs="Times New Roman"/>
                <w:sz w:val="20"/>
                <w:szCs w:val="20"/>
                <w:lang w:eastAsia="en-US"/>
              </w:rPr>
            </w:pPr>
            <w:r>
              <w:rPr>
                <w:rFonts w:cs="Times New Roman"/>
                <w:sz w:val="20"/>
                <w:szCs w:val="20"/>
                <w:lang w:eastAsia="en-US"/>
              </w:rPr>
              <w:t>Fiskalni svet RS</w:t>
            </w:r>
          </w:p>
          <w:p w14:paraId="2E350BEF" w14:textId="77777777" w:rsidR="00C5424A" w:rsidRPr="0068686B" w:rsidRDefault="00C5424A" w:rsidP="00C5424A">
            <w:pPr>
              <w:pStyle w:val="pravnapodlaga1"/>
              <w:numPr>
                <w:ilvl w:val="1"/>
                <w:numId w:val="7"/>
              </w:numPr>
              <w:spacing w:before="0"/>
              <w:ind w:left="768" w:hanging="426"/>
              <w:rPr>
                <w:rFonts w:cs="Times New Roman"/>
                <w:sz w:val="20"/>
                <w:szCs w:val="20"/>
                <w:lang w:eastAsia="en-US"/>
              </w:rPr>
            </w:pPr>
            <w:r w:rsidRPr="0068686B">
              <w:rPr>
                <w:rFonts w:cs="Times New Roman"/>
                <w:sz w:val="20"/>
                <w:szCs w:val="20"/>
                <w:lang w:eastAsia="en-US"/>
              </w:rPr>
              <w:t xml:space="preserve">Ministrstvo za finance </w:t>
            </w:r>
          </w:p>
          <w:p w14:paraId="44178AB8" w14:textId="77777777" w:rsidR="00C5424A" w:rsidRPr="00707907" w:rsidRDefault="00C5424A" w:rsidP="00C5424A">
            <w:pPr>
              <w:pStyle w:val="pravnapodlaga1"/>
              <w:numPr>
                <w:ilvl w:val="1"/>
                <w:numId w:val="7"/>
              </w:numPr>
              <w:spacing w:before="0"/>
              <w:ind w:left="768" w:hanging="426"/>
              <w:rPr>
                <w:rFonts w:cs="Times New Roman"/>
                <w:sz w:val="20"/>
                <w:szCs w:val="20"/>
                <w:lang w:eastAsia="en-US"/>
              </w:rPr>
            </w:pPr>
            <w:r w:rsidRPr="00C5424A">
              <w:rPr>
                <w:rFonts w:cs="Times New Roman"/>
                <w:sz w:val="20"/>
                <w:szCs w:val="20"/>
                <w:lang w:eastAsia="en-US"/>
              </w:rPr>
              <w:t>Služba Vlade Republike Slovenije za zakonodajo</w:t>
            </w:r>
          </w:p>
          <w:p w14:paraId="563185D7" w14:textId="77777777" w:rsidR="00C5424A" w:rsidRPr="00707907" w:rsidRDefault="00C5424A" w:rsidP="00C5424A">
            <w:pPr>
              <w:pStyle w:val="pravnapodlaga1"/>
              <w:numPr>
                <w:ilvl w:val="1"/>
                <w:numId w:val="7"/>
              </w:numPr>
              <w:spacing w:before="0"/>
              <w:ind w:left="768" w:hanging="426"/>
              <w:rPr>
                <w:rFonts w:cs="Times New Roman"/>
                <w:sz w:val="20"/>
                <w:szCs w:val="20"/>
                <w:lang w:eastAsia="en-US"/>
              </w:rPr>
            </w:pPr>
            <w:r w:rsidRPr="00707907">
              <w:rPr>
                <w:rFonts w:cs="Times New Roman"/>
                <w:sz w:val="20"/>
                <w:szCs w:val="20"/>
                <w:lang w:eastAsia="en-US"/>
              </w:rPr>
              <w:t xml:space="preserve">Generalni sekretariat Vlade Republike Slovenije </w:t>
            </w:r>
          </w:p>
          <w:p w14:paraId="571B47B7" w14:textId="77777777" w:rsidR="00CF5BDE" w:rsidRPr="00F14C19" w:rsidRDefault="00CF5BDE" w:rsidP="00CF5BDE"/>
          <w:p w14:paraId="4C9B1B36" w14:textId="77777777" w:rsidR="00D731F3" w:rsidRPr="00F14C19" w:rsidRDefault="00D731F3" w:rsidP="009A3B6A">
            <w:pPr>
              <w:jc w:val="both"/>
              <w:rPr>
                <w:iCs/>
                <w:szCs w:val="20"/>
              </w:rPr>
            </w:pPr>
          </w:p>
        </w:tc>
      </w:tr>
      <w:tr w:rsidR="00D731F3" w:rsidRPr="00F14C19" w14:paraId="4CABFD0B" w14:textId="77777777" w:rsidTr="005F456B">
        <w:tc>
          <w:tcPr>
            <w:tcW w:w="9163" w:type="dxa"/>
            <w:gridSpan w:val="5"/>
          </w:tcPr>
          <w:p w14:paraId="59DB49D3" w14:textId="77777777" w:rsidR="00D731F3" w:rsidRPr="00F14C19" w:rsidRDefault="00D731F3" w:rsidP="005F456B">
            <w:pPr>
              <w:pStyle w:val="Neotevilenodstavek"/>
              <w:spacing w:before="0" w:after="0" w:line="260" w:lineRule="exact"/>
              <w:rPr>
                <w:b/>
                <w:iCs/>
                <w:sz w:val="20"/>
                <w:szCs w:val="20"/>
              </w:rPr>
            </w:pPr>
            <w:r w:rsidRPr="00F14C19">
              <w:rPr>
                <w:b/>
                <w:sz w:val="20"/>
                <w:szCs w:val="20"/>
              </w:rPr>
              <w:t>2. Predlog za obravnavo predloga zakona po nujnem ali skrajšanem postopku v državnem zboru z obrazložitvijo razlogov:</w:t>
            </w:r>
          </w:p>
        </w:tc>
      </w:tr>
      <w:tr w:rsidR="00D731F3" w:rsidRPr="00F14C19" w14:paraId="04601F77" w14:textId="77777777" w:rsidTr="005F456B">
        <w:tc>
          <w:tcPr>
            <w:tcW w:w="9163" w:type="dxa"/>
            <w:gridSpan w:val="5"/>
          </w:tcPr>
          <w:p w14:paraId="7D175D38" w14:textId="77777777" w:rsidR="00D731F3" w:rsidRPr="00F14C19" w:rsidRDefault="00D731F3" w:rsidP="005F456B">
            <w:pPr>
              <w:pStyle w:val="Neotevilenodstavek"/>
              <w:spacing w:before="0" w:after="0" w:line="260" w:lineRule="exact"/>
              <w:rPr>
                <w:iCs/>
                <w:sz w:val="20"/>
                <w:szCs w:val="20"/>
              </w:rPr>
            </w:pPr>
          </w:p>
        </w:tc>
      </w:tr>
      <w:tr w:rsidR="00D731F3" w:rsidRPr="00F14C19" w14:paraId="02B9C83A" w14:textId="77777777" w:rsidTr="005F456B">
        <w:tc>
          <w:tcPr>
            <w:tcW w:w="9163" w:type="dxa"/>
            <w:gridSpan w:val="5"/>
          </w:tcPr>
          <w:p w14:paraId="76A3BDEB" w14:textId="77777777" w:rsidR="00D731F3" w:rsidRPr="00F14C19" w:rsidRDefault="00D731F3" w:rsidP="005F456B">
            <w:pPr>
              <w:pStyle w:val="Neotevilenodstavek"/>
              <w:spacing w:before="0" w:after="0" w:line="260" w:lineRule="exact"/>
              <w:rPr>
                <w:b/>
                <w:iCs/>
                <w:sz w:val="20"/>
                <w:szCs w:val="20"/>
              </w:rPr>
            </w:pPr>
            <w:r w:rsidRPr="00F14C19">
              <w:rPr>
                <w:b/>
                <w:sz w:val="20"/>
                <w:szCs w:val="20"/>
              </w:rPr>
              <w:t>3.a Osebe, odgovorne za strokovno pripravo in usklajenost gradiva:</w:t>
            </w:r>
          </w:p>
        </w:tc>
      </w:tr>
      <w:tr w:rsidR="00D731F3" w:rsidRPr="00F14C19" w14:paraId="6729797D" w14:textId="77777777" w:rsidTr="005F456B">
        <w:tc>
          <w:tcPr>
            <w:tcW w:w="9163" w:type="dxa"/>
            <w:gridSpan w:val="5"/>
          </w:tcPr>
          <w:p w14:paraId="2C430342" w14:textId="27D4EFB5" w:rsidR="00CF5BDE" w:rsidRDefault="004D0CC5" w:rsidP="009A3B6A">
            <w:pPr>
              <w:pStyle w:val="Neotevilenodstavek"/>
              <w:rPr>
                <w:iCs/>
                <w:sz w:val="20"/>
                <w:szCs w:val="20"/>
              </w:rPr>
            </w:pPr>
            <w:r w:rsidRPr="00F14C19">
              <w:rPr>
                <w:iCs/>
                <w:sz w:val="20"/>
                <w:szCs w:val="20"/>
              </w:rPr>
              <w:t xml:space="preserve">mag. Irena Drmaž, </w:t>
            </w:r>
            <w:r w:rsidR="009A3B6A" w:rsidRPr="00F14C19">
              <w:rPr>
                <w:iCs/>
                <w:sz w:val="20"/>
                <w:szCs w:val="20"/>
              </w:rPr>
              <w:t>generaln</w:t>
            </w:r>
            <w:r w:rsidRPr="00F14C19">
              <w:rPr>
                <w:iCs/>
                <w:sz w:val="20"/>
                <w:szCs w:val="20"/>
              </w:rPr>
              <w:t>a direktorica</w:t>
            </w:r>
            <w:ins w:id="1" w:author="Administrator" w:date="2020-09-24T11:38:00Z">
              <w:r w:rsidR="00A71C76">
                <w:rPr>
                  <w:iCs/>
                  <w:sz w:val="20"/>
                  <w:szCs w:val="20"/>
                </w:rPr>
                <w:t>,</w:t>
              </w:r>
            </w:ins>
          </w:p>
          <w:p w14:paraId="21E0B892" w14:textId="77777777" w:rsidR="001A36BD" w:rsidRPr="00F14C19" w:rsidRDefault="001028BD" w:rsidP="009A3B6A">
            <w:pPr>
              <w:pStyle w:val="Neotevilenodstavek"/>
              <w:rPr>
                <w:iCs/>
                <w:sz w:val="20"/>
                <w:szCs w:val="20"/>
              </w:rPr>
            </w:pPr>
            <w:r>
              <w:rPr>
                <w:iCs/>
                <w:sz w:val="20"/>
                <w:szCs w:val="20"/>
              </w:rPr>
              <w:t>dr. Katja Lautar, sekretarka</w:t>
            </w:r>
            <w:r w:rsidR="001A36BD">
              <w:rPr>
                <w:iCs/>
                <w:sz w:val="20"/>
                <w:szCs w:val="20"/>
              </w:rPr>
              <w:t xml:space="preserve">, </w:t>
            </w:r>
          </w:p>
          <w:p w14:paraId="45158F5B" w14:textId="4A6283A2" w:rsidR="00CF5BDE" w:rsidRPr="00F14C19" w:rsidRDefault="009A3B6A" w:rsidP="009A3B6A">
            <w:pPr>
              <w:pStyle w:val="Neotevilenodstavek"/>
              <w:spacing w:before="0" w:after="0" w:line="260" w:lineRule="exact"/>
              <w:rPr>
                <w:iCs/>
                <w:sz w:val="20"/>
                <w:szCs w:val="20"/>
              </w:rPr>
            </w:pPr>
            <w:r w:rsidRPr="00F14C19">
              <w:rPr>
                <w:iCs/>
                <w:sz w:val="20"/>
                <w:szCs w:val="20"/>
              </w:rPr>
              <w:t>Marija Arnuš, sekretarka</w:t>
            </w:r>
            <w:r w:rsidR="002B1758">
              <w:rPr>
                <w:iCs/>
                <w:sz w:val="20"/>
                <w:szCs w:val="20"/>
              </w:rPr>
              <w:t>.</w:t>
            </w:r>
          </w:p>
        </w:tc>
      </w:tr>
      <w:tr w:rsidR="00D731F3" w:rsidRPr="00F14C19" w14:paraId="0AC92878" w14:textId="77777777" w:rsidTr="005F456B">
        <w:tc>
          <w:tcPr>
            <w:tcW w:w="9163" w:type="dxa"/>
            <w:gridSpan w:val="5"/>
          </w:tcPr>
          <w:p w14:paraId="3D268BAC" w14:textId="77777777" w:rsidR="00D731F3" w:rsidRPr="00F14C19" w:rsidRDefault="00D731F3" w:rsidP="005F456B">
            <w:pPr>
              <w:pStyle w:val="Neotevilenodstavek"/>
              <w:spacing w:before="0" w:after="0" w:line="260" w:lineRule="exact"/>
              <w:rPr>
                <w:b/>
                <w:iCs/>
                <w:sz w:val="20"/>
                <w:szCs w:val="20"/>
              </w:rPr>
            </w:pPr>
            <w:r w:rsidRPr="00F14C19">
              <w:rPr>
                <w:b/>
                <w:iCs/>
                <w:sz w:val="20"/>
                <w:szCs w:val="20"/>
              </w:rPr>
              <w:t xml:space="preserve">3.b Zunanji strokovnjaki, ki so </w:t>
            </w:r>
            <w:r w:rsidRPr="00F14C19">
              <w:rPr>
                <w:b/>
                <w:sz w:val="20"/>
                <w:szCs w:val="20"/>
              </w:rPr>
              <w:t>sodelovali pri pripravi dela ali celotnega gradiva:</w:t>
            </w:r>
          </w:p>
        </w:tc>
      </w:tr>
      <w:tr w:rsidR="00D731F3" w:rsidRPr="00F14C19" w14:paraId="5559E2B4" w14:textId="77777777" w:rsidTr="005F456B">
        <w:tc>
          <w:tcPr>
            <w:tcW w:w="9163" w:type="dxa"/>
            <w:gridSpan w:val="5"/>
          </w:tcPr>
          <w:p w14:paraId="6222350B" w14:textId="77777777" w:rsidR="00D731F3" w:rsidRPr="00F14C19" w:rsidRDefault="00CF0E2E" w:rsidP="005F456B">
            <w:pPr>
              <w:pStyle w:val="Neotevilenodstavek"/>
              <w:spacing w:before="0" w:after="0" w:line="260" w:lineRule="exact"/>
              <w:rPr>
                <w:iCs/>
                <w:sz w:val="20"/>
                <w:szCs w:val="20"/>
              </w:rPr>
            </w:pPr>
            <w:r w:rsidRPr="00F14C19">
              <w:rPr>
                <w:iCs/>
                <w:sz w:val="20"/>
                <w:szCs w:val="20"/>
              </w:rPr>
              <w:t>/</w:t>
            </w:r>
          </w:p>
        </w:tc>
      </w:tr>
      <w:tr w:rsidR="00D731F3" w:rsidRPr="00F14C19" w14:paraId="5EA7E97A" w14:textId="77777777" w:rsidTr="005F456B">
        <w:tc>
          <w:tcPr>
            <w:tcW w:w="9163" w:type="dxa"/>
            <w:gridSpan w:val="5"/>
          </w:tcPr>
          <w:p w14:paraId="745AE8F5" w14:textId="77777777" w:rsidR="00D731F3" w:rsidRPr="00F14C19" w:rsidRDefault="00D731F3" w:rsidP="005F456B">
            <w:pPr>
              <w:pStyle w:val="Neotevilenodstavek"/>
              <w:spacing w:before="0" w:after="0" w:line="260" w:lineRule="exact"/>
              <w:rPr>
                <w:b/>
                <w:iCs/>
                <w:sz w:val="20"/>
                <w:szCs w:val="20"/>
              </w:rPr>
            </w:pPr>
            <w:r w:rsidRPr="00F14C19">
              <w:rPr>
                <w:b/>
                <w:sz w:val="20"/>
                <w:szCs w:val="20"/>
              </w:rPr>
              <w:lastRenderedPageBreak/>
              <w:t>4. Predstavniki vlade, ki bodo sodelovali pri delu državnega zbora:</w:t>
            </w:r>
          </w:p>
        </w:tc>
      </w:tr>
      <w:tr w:rsidR="00D731F3" w:rsidRPr="00F14C19" w14:paraId="34EFFA11" w14:textId="77777777" w:rsidTr="005F456B">
        <w:tc>
          <w:tcPr>
            <w:tcW w:w="9163" w:type="dxa"/>
            <w:gridSpan w:val="5"/>
          </w:tcPr>
          <w:p w14:paraId="6AB4CB81" w14:textId="77777777" w:rsidR="00D731F3" w:rsidRPr="00F14C19" w:rsidRDefault="001A36BD" w:rsidP="001A36BD">
            <w:pPr>
              <w:pStyle w:val="Neotevilenodstavek"/>
              <w:rPr>
                <w:iCs/>
                <w:sz w:val="20"/>
              </w:rPr>
            </w:pPr>
            <w:r>
              <w:rPr>
                <w:iCs/>
                <w:sz w:val="20"/>
              </w:rPr>
              <w:t>/</w:t>
            </w:r>
          </w:p>
        </w:tc>
      </w:tr>
      <w:tr w:rsidR="00D731F3" w:rsidRPr="00F14C19" w14:paraId="79625329" w14:textId="77777777" w:rsidTr="005F456B">
        <w:tc>
          <w:tcPr>
            <w:tcW w:w="9163" w:type="dxa"/>
            <w:gridSpan w:val="5"/>
          </w:tcPr>
          <w:p w14:paraId="75592EB9" w14:textId="77777777" w:rsidR="00D731F3" w:rsidRPr="00F14C19" w:rsidRDefault="00D731F3" w:rsidP="005F456B">
            <w:pPr>
              <w:pStyle w:val="Oddelek"/>
              <w:numPr>
                <w:ilvl w:val="0"/>
                <w:numId w:val="0"/>
              </w:numPr>
              <w:spacing w:before="0" w:after="0" w:line="260" w:lineRule="exact"/>
              <w:jc w:val="left"/>
              <w:rPr>
                <w:rFonts w:cs="Arial"/>
                <w:sz w:val="20"/>
                <w:szCs w:val="20"/>
                <w:lang w:eastAsia="sl-SI"/>
              </w:rPr>
            </w:pPr>
            <w:r w:rsidRPr="00F14C19">
              <w:rPr>
                <w:rFonts w:cs="Arial"/>
                <w:sz w:val="20"/>
                <w:szCs w:val="20"/>
                <w:lang w:eastAsia="sl-SI"/>
              </w:rPr>
              <w:t>5. Kratek povzetek gradiva:</w:t>
            </w:r>
          </w:p>
        </w:tc>
      </w:tr>
      <w:tr w:rsidR="00D731F3" w:rsidRPr="00F14C19" w14:paraId="17095A5B" w14:textId="77777777" w:rsidTr="005F456B">
        <w:tc>
          <w:tcPr>
            <w:tcW w:w="9163" w:type="dxa"/>
            <w:gridSpan w:val="5"/>
          </w:tcPr>
          <w:p w14:paraId="4C1D31B9" w14:textId="128F6B8F" w:rsidR="005F101D" w:rsidRPr="00F14C19" w:rsidRDefault="00707907" w:rsidP="00707907">
            <w:pPr>
              <w:jc w:val="both"/>
            </w:pPr>
            <w:r>
              <w:t xml:space="preserve">S predlaganim </w:t>
            </w:r>
            <w:r w:rsidR="0068686B">
              <w:t>gradivo</w:t>
            </w:r>
            <w:r>
              <w:t>m</w:t>
            </w:r>
            <w:r w:rsidR="0068686B">
              <w:t xml:space="preserve">  Vlada</w:t>
            </w:r>
            <w:r w:rsidR="001A36BD">
              <w:t xml:space="preserve"> R</w:t>
            </w:r>
            <w:r w:rsidR="0068686B">
              <w:t>epublike Slovenije zaproša Fiskalni svet, da poda oceno o izjemnih okoliščinah</w:t>
            </w:r>
            <w:r w:rsidR="00A41B8E">
              <w:t>,</w:t>
            </w:r>
            <w:r w:rsidR="0068686B">
              <w:t xml:space="preserve"> na </w:t>
            </w:r>
            <w:r w:rsidR="006B3370">
              <w:t>podlagi</w:t>
            </w:r>
            <w:r w:rsidR="0068686B">
              <w:t xml:space="preserve"> katerih je dopusten odstop od srednjeročne uravnoteženosti proračunov. </w:t>
            </w:r>
          </w:p>
        </w:tc>
      </w:tr>
      <w:tr w:rsidR="00D731F3" w:rsidRPr="00F14C19" w14:paraId="0026629C" w14:textId="77777777" w:rsidTr="005F456B">
        <w:tc>
          <w:tcPr>
            <w:tcW w:w="9163" w:type="dxa"/>
            <w:gridSpan w:val="5"/>
          </w:tcPr>
          <w:p w14:paraId="5CDC07DC" w14:textId="77777777" w:rsidR="00D731F3" w:rsidRPr="00F14C19" w:rsidRDefault="00D731F3" w:rsidP="005F456B">
            <w:pPr>
              <w:pStyle w:val="Oddelek"/>
              <w:numPr>
                <w:ilvl w:val="0"/>
                <w:numId w:val="0"/>
              </w:numPr>
              <w:spacing w:before="0" w:after="0" w:line="260" w:lineRule="exact"/>
              <w:jc w:val="left"/>
              <w:rPr>
                <w:rFonts w:cs="Arial"/>
                <w:sz w:val="20"/>
                <w:szCs w:val="20"/>
                <w:lang w:eastAsia="sl-SI"/>
              </w:rPr>
            </w:pPr>
            <w:r w:rsidRPr="00F14C19">
              <w:rPr>
                <w:rFonts w:cs="Arial"/>
                <w:sz w:val="20"/>
                <w:szCs w:val="20"/>
                <w:lang w:eastAsia="sl-SI"/>
              </w:rPr>
              <w:t>6. Presoja posledic za:</w:t>
            </w:r>
          </w:p>
        </w:tc>
      </w:tr>
      <w:tr w:rsidR="00D731F3" w:rsidRPr="00F14C19" w14:paraId="780204D8" w14:textId="77777777" w:rsidTr="005F456B">
        <w:tc>
          <w:tcPr>
            <w:tcW w:w="1448" w:type="dxa"/>
            <w:gridSpan w:val="2"/>
          </w:tcPr>
          <w:p w14:paraId="5BA1AC6C"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a)</w:t>
            </w:r>
          </w:p>
        </w:tc>
        <w:tc>
          <w:tcPr>
            <w:tcW w:w="5444" w:type="dxa"/>
            <w:gridSpan w:val="2"/>
          </w:tcPr>
          <w:p w14:paraId="64609C73" w14:textId="77777777" w:rsidR="00D731F3" w:rsidRPr="00F14C19" w:rsidRDefault="00D731F3" w:rsidP="005F456B">
            <w:pPr>
              <w:pStyle w:val="Neotevilenodstavek"/>
              <w:spacing w:before="0" w:after="0" w:line="260" w:lineRule="exact"/>
              <w:rPr>
                <w:sz w:val="20"/>
                <w:szCs w:val="20"/>
              </w:rPr>
            </w:pPr>
            <w:r w:rsidRPr="00F14C19">
              <w:rPr>
                <w:sz w:val="20"/>
                <w:szCs w:val="20"/>
              </w:rPr>
              <w:t>javnofinančna sredstva nad 40.000 EUR v tekočem in naslednjih treh letih</w:t>
            </w:r>
          </w:p>
        </w:tc>
        <w:tc>
          <w:tcPr>
            <w:tcW w:w="2271" w:type="dxa"/>
            <w:vAlign w:val="center"/>
          </w:tcPr>
          <w:p w14:paraId="695EE19C" w14:textId="77777777" w:rsidR="00D731F3" w:rsidRPr="00F14C19" w:rsidRDefault="00CF5BDE" w:rsidP="005F456B">
            <w:pPr>
              <w:pStyle w:val="Neotevilenodstavek"/>
              <w:spacing w:before="0" w:after="0" w:line="260" w:lineRule="exact"/>
              <w:jc w:val="center"/>
              <w:rPr>
                <w:iCs/>
                <w:sz w:val="20"/>
                <w:szCs w:val="20"/>
              </w:rPr>
            </w:pPr>
            <w:r w:rsidRPr="00F14C19">
              <w:rPr>
                <w:sz w:val="20"/>
                <w:szCs w:val="20"/>
              </w:rPr>
              <w:t>NE</w:t>
            </w:r>
          </w:p>
        </w:tc>
      </w:tr>
      <w:tr w:rsidR="00D731F3" w:rsidRPr="00F14C19" w14:paraId="7A3AE0CA" w14:textId="77777777" w:rsidTr="005F456B">
        <w:tc>
          <w:tcPr>
            <w:tcW w:w="1448" w:type="dxa"/>
            <w:gridSpan w:val="2"/>
          </w:tcPr>
          <w:p w14:paraId="0080D73F"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b)</w:t>
            </w:r>
          </w:p>
        </w:tc>
        <w:tc>
          <w:tcPr>
            <w:tcW w:w="5444" w:type="dxa"/>
            <w:gridSpan w:val="2"/>
          </w:tcPr>
          <w:p w14:paraId="69CE3A44" w14:textId="77777777" w:rsidR="00D731F3" w:rsidRPr="00F14C19" w:rsidRDefault="00D731F3" w:rsidP="005F456B">
            <w:pPr>
              <w:pStyle w:val="Neotevilenodstavek"/>
              <w:spacing w:before="0" w:after="0" w:line="260" w:lineRule="exact"/>
              <w:rPr>
                <w:iCs/>
                <w:sz w:val="20"/>
                <w:szCs w:val="20"/>
              </w:rPr>
            </w:pPr>
            <w:r w:rsidRPr="00F14C19">
              <w:rPr>
                <w:bCs/>
                <w:sz w:val="20"/>
                <w:szCs w:val="20"/>
              </w:rPr>
              <w:t>usklajenost slovenskega pravnega reda s pravnim redom Evropske unije</w:t>
            </w:r>
          </w:p>
        </w:tc>
        <w:tc>
          <w:tcPr>
            <w:tcW w:w="2271" w:type="dxa"/>
            <w:vAlign w:val="center"/>
          </w:tcPr>
          <w:p w14:paraId="279E2D41" w14:textId="77777777" w:rsidR="00D731F3" w:rsidRPr="00F14C19" w:rsidRDefault="00D731F3" w:rsidP="005F456B">
            <w:pPr>
              <w:pStyle w:val="Neotevilenodstavek"/>
              <w:spacing w:before="0" w:after="0" w:line="260" w:lineRule="exact"/>
              <w:jc w:val="center"/>
              <w:rPr>
                <w:iCs/>
                <w:sz w:val="20"/>
                <w:szCs w:val="20"/>
              </w:rPr>
            </w:pPr>
            <w:r w:rsidRPr="00F14C19">
              <w:rPr>
                <w:sz w:val="20"/>
                <w:szCs w:val="20"/>
              </w:rPr>
              <w:t>NE</w:t>
            </w:r>
          </w:p>
        </w:tc>
      </w:tr>
      <w:tr w:rsidR="00D731F3" w:rsidRPr="00F14C19" w14:paraId="4EA7DF2C" w14:textId="77777777" w:rsidTr="005F456B">
        <w:tc>
          <w:tcPr>
            <w:tcW w:w="1448" w:type="dxa"/>
            <w:gridSpan w:val="2"/>
          </w:tcPr>
          <w:p w14:paraId="3FCE9ED8"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c)</w:t>
            </w:r>
          </w:p>
        </w:tc>
        <w:tc>
          <w:tcPr>
            <w:tcW w:w="5444" w:type="dxa"/>
            <w:gridSpan w:val="2"/>
          </w:tcPr>
          <w:p w14:paraId="74B088E0" w14:textId="77777777" w:rsidR="00D731F3" w:rsidRPr="00F14C19" w:rsidRDefault="00D731F3" w:rsidP="005F456B">
            <w:pPr>
              <w:pStyle w:val="Neotevilenodstavek"/>
              <w:spacing w:before="0" w:after="0" w:line="260" w:lineRule="exact"/>
              <w:rPr>
                <w:iCs/>
                <w:sz w:val="20"/>
                <w:szCs w:val="20"/>
              </w:rPr>
            </w:pPr>
            <w:r w:rsidRPr="00F14C19">
              <w:rPr>
                <w:sz w:val="20"/>
                <w:szCs w:val="20"/>
              </w:rPr>
              <w:t>administrativne posledice</w:t>
            </w:r>
          </w:p>
        </w:tc>
        <w:tc>
          <w:tcPr>
            <w:tcW w:w="2271" w:type="dxa"/>
            <w:vAlign w:val="center"/>
          </w:tcPr>
          <w:p w14:paraId="337FF35C" w14:textId="77777777" w:rsidR="00D731F3" w:rsidRPr="00F14C19" w:rsidRDefault="00D731F3" w:rsidP="005F456B">
            <w:pPr>
              <w:pStyle w:val="Neotevilenodstavek"/>
              <w:spacing w:before="0" w:after="0" w:line="260" w:lineRule="exact"/>
              <w:jc w:val="center"/>
              <w:rPr>
                <w:sz w:val="20"/>
                <w:szCs w:val="20"/>
              </w:rPr>
            </w:pPr>
            <w:r w:rsidRPr="00F14C19">
              <w:rPr>
                <w:sz w:val="20"/>
                <w:szCs w:val="20"/>
              </w:rPr>
              <w:t>NE</w:t>
            </w:r>
          </w:p>
        </w:tc>
      </w:tr>
      <w:tr w:rsidR="00D731F3" w:rsidRPr="00F14C19" w14:paraId="438F01C9" w14:textId="77777777" w:rsidTr="005F456B">
        <w:tc>
          <w:tcPr>
            <w:tcW w:w="1448" w:type="dxa"/>
            <w:gridSpan w:val="2"/>
          </w:tcPr>
          <w:p w14:paraId="19297128"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č)</w:t>
            </w:r>
          </w:p>
        </w:tc>
        <w:tc>
          <w:tcPr>
            <w:tcW w:w="5444" w:type="dxa"/>
            <w:gridSpan w:val="2"/>
          </w:tcPr>
          <w:p w14:paraId="65E6BAA9" w14:textId="77777777" w:rsidR="00D731F3" w:rsidRPr="00F14C19" w:rsidRDefault="00D731F3" w:rsidP="005F456B">
            <w:pPr>
              <w:pStyle w:val="Neotevilenodstavek"/>
              <w:spacing w:before="0" w:after="0" w:line="260" w:lineRule="exact"/>
              <w:rPr>
                <w:bCs/>
                <w:sz w:val="20"/>
                <w:szCs w:val="20"/>
              </w:rPr>
            </w:pPr>
            <w:r w:rsidRPr="00F14C19">
              <w:rPr>
                <w:sz w:val="20"/>
                <w:szCs w:val="20"/>
              </w:rPr>
              <w:t>gospodarstvo, zlasti</w:t>
            </w:r>
            <w:r w:rsidRPr="00F14C19">
              <w:rPr>
                <w:bCs/>
                <w:sz w:val="20"/>
                <w:szCs w:val="20"/>
              </w:rPr>
              <w:t xml:space="preserve"> mala in srednja podjetja ter konkurenčnost podjetij</w:t>
            </w:r>
          </w:p>
        </w:tc>
        <w:tc>
          <w:tcPr>
            <w:tcW w:w="2271" w:type="dxa"/>
            <w:vAlign w:val="center"/>
          </w:tcPr>
          <w:p w14:paraId="5F93C8E6" w14:textId="77777777" w:rsidR="00D731F3" w:rsidRPr="00F14C19" w:rsidRDefault="00D731F3" w:rsidP="005F456B">
            <w:pPr>
              <w:pStyle w:val="Neotevilenodstavek"/>
              <w:spacing w:before="0" w:after="0" w:line="260" w:lineRule="exact"/>
              <w:jc w:val="center"/>
              <w:rPr>
                <w:iCs/>
                <w:sz w:val="20"/>
                <w:szCs w:val="20"/>
              </w:rPr>
            </w:pPr>
            <w:r w:rsidRPr="00F14C19">
              <w:rPr>
                <w:sz w:val="20"/>
                <w:szCs w:val="20"/>
              </w:rPr>
              <w:t>NE</w:t>
            </w:r>
          </w:p>
        </w:tc>
      </w:tr>
      <w:tr w:rsidR="00D731F3" w:rsidRPr="00F14C19" w14:paraId="0BE3C67C" w14:textId="77777777" w:rsidTr="005F456B">
        <w:tc>
          <w:tcPr>
            <w:tcW w:w="1448" w:type="dxa"/>
            <w:gridSpan w:val="2"/>
          </w:tcPr>
          <w:p w14:paraId="60445AE1"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d)</w:t>
            </w:r>
          </w:p>
        </w:tc>
        <w:tc>
          <w:tcPr>
            <w:tcW w:w="5444" w:type="dxa"/>
            <w:gridSpan w:val="2"/>
          </w:tcPr>
          <w:p w14:paraId="395F41EE" w14:textId="77777777" w:rsidR="00D731F3" w:rsidRPr="00F14C19" w:rsidRDefault="00D731F3" w:rsidP="005F456B">
            <w:pPr>
              <w:pStyle w:val="Neotevilenodstavek"/>
              <w:spacing w:before="0" w:after="0" w:line="260" w:lineRule="exact"/>
              <w:rPr>
                <w:bCs/>
                <w:sz w:val="20"/>
                <w:szCs w:val="20"/>
              </w:rPr>
            </w:pPr>
            <w:r w:rsidRPr="00F14C19">
              <w:rPr>
                <w:bCs/>
                <w:sz w:val="20"/>
                <w:szCs w:val="20"/>
              </w:rPr>
              <w:t>okolje, vključno s prostorskimi in varstvenimi vidiki</w:t>
            </w:r>
          </w:p>
        </w:tc>
        <w:tc>
          <w:tcPr>
            <w:tcW w:w="2271" w:type="dxa"/>
            <w:vAlign w:val="center"/>
          </w:tcPr>
          <w:p w14:paraId="16711949" w14:textId="77777777" w:rsidR="00D731F3" w:rsidRPr="00F14C19" w:rsidRDefault="00D731F3" w:rsidP="005F456B">
            <w:pPr>
              <w:pStyle w:val="Neotevilenodstavek"/>
              <w:spacing w:before="0" w:after="0" w:line="260" w:lineRule="exact"/>
              <w:jc w:val="center"/>
              <w:rPr>
                <w:iCs/>
                <w:sz w:val="20"/>
                <w:szCs w:val="20"/>
              </w:rPr>
            </w:pPr>
            <w:r w:rsidRPr="00F14C19">
              <w:rPr>
                <w:sz w:val="20"/>
                <w:szCs w:val="20"/>
              </w:rPr>
              <w:t>NE</w:t>
            </w:r>
          </w:p>
        </w:tc>
      </w:tr>
      <w:tr w:rsidR="00D731F3" w:rsidRPr="00F14C19" w14:paraId="25245E4D" w14:textId="77777777" w:rsidTr="005F456B">
        <w:tc>
          <w:tcPr>
            <w:tcW w:w="1448" w:type="dxa"/>
            <w:gridSpan w:val="2"/>
          </w:tcPr>
          <w:p w14:paraId="3C424908"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e)</w:t>
            </w:r>
          </w:p>
        </w:tc>
        <w:tc>
          <w:tcPr>
            <w:tcW w:w="5444" w:type="dxa"/>
            <w:gridSpan w:val="2"/>
          </w:tcPr>
          <w:p w14:paraId="55F88468" w14:textId="77777777" w:rsidR="00D731F3" w:rsidRPr="00F14C19" w:rsidRDefault="00D731F3" w:rsidP="005F456B">
            <w:pPr>
              <w:pStyle w:val="Neotevilenodstavek"/>
              <w:spacing w:before="0" w:after="0" w:line="260" w:lineRule="exact"/>
              <w:rPr>
                <w:bCs/>
                <w:sz w:val="20"/>
                <w:szCs w:val="20"/>
              </w:rPr>
            </w:pPr>
            <w:r w:rsidRPr="00F14C19">
              <w:rPr>
                <w:bCs/>
                <w:sz w:val="20"/>
                <w:szCs w:val="20"/>
              </w:rPr>
              <w:t>socialno področje</w:t>
            </w:r>
          </w:p>
        </w:tc>
        <w:tc>
          <w:tcPr>
            <w:tcW w:w="2271" w:type="dxa"/>
            <w:vAlign w:val="center"/>
          </w:tcPr>
          <w:p w14:paraId="39FC7514" w14:textId="77777777" w:rsidR="00D731F3" w:rsidRPr="00F14C19" w:rsidRDefault="00D731F3" w:rsidP="005F456B">
            <w:pPr>
              <w:pStyle w:val="Neotevilenodstavek"/>
              <w:spacing w:before="0" w:after="0" w:line="260" w:lineRule="exact"/>
              <w:jc w:val="center"/>
              <w:rPr>
                <w:iCs/>
                <w:sz w:val="20"/>
                <w:szCs w:val="20"/>
              </w:rPr>
            </w:pPr>
            <w:r w:rsidRPr="00F14C19">
              <w:rPr>
                <w:sz w:val="20"/>
                <w:szCs w:val="20"/>
              </w:rPr>
              <w:t>NE</w:t>
            </w:r>
          </w:p>
        </w:tc>
      </w:tr>
      <w:tr w:rsidR="00D731F3" w:rsidRPr="00F14C19" w14:paraId="704891AE" w14:textId="77777777" w:rsidTr="005F456B">
        <w:tc>
          <w:tcPr>
            <w:tcW w:w="1448" w:type="dxa"/>
            <w:gridSpan w:val="2"/>
            <w:tcBorders>
              <w:bottom w:val="single" w:sz="4" w:space="0" w:color="auto"/>
            </w:tcBorders>
          </w:tcPr>
          <w:p w14:paraId="7F42883C" w14:textId="77777777" w:rsidR="00D731F3" w:rsidRPr="00F14C19" w:rsidRDefault="00D731F3" w:rsidP="005F456B">
            <w:pPr>
              <w:pStyle w:val="Neotevilenodstavek"/>
              <w:spacing w:before="0" w:after="0" w:line="260" w:lineRule="exact"/>
              <w:ind w:left="360"/>
              <w:rPr>
                <w:iCs/>
                <w:sz w:val="20"/>
                <w:szCs w:val="20"/>
              </w:rPr>
            </w:pPr>
            <w:r w:rsidRPr="00F14C19">
              <w:rPr>
                <w:iCs/>
                <w:sz w:val="20"/>
                <w:szCs w:val="20"/>
              </w:rPr>
              <w:t>f)</w:t>
            </w:r>
          </w:p>
        </w:tc>
        <w:tc>
          <w:tcPr>
            <w:tcW w:w="5444" w:type="dxa"/>
            <w:gridSpan w:val="2"/>
            <w:tcBorders>
              <w:bottom w:val="single" w:sz="4" w:space="0" w:color="auto"/>
            </w:tcBorders>
          </w:tcPr>
          <w:p w14:paraId="367164F3" w14:textId="77777777" w:rsidR="00D731F3" w:rsidRPr="00F14C19" w:rsidRDefault="00D731F3" w:rsidP="005F456B">
            <w:pPr>
              <w:pStyle w:val="Neotevilenodstavek"/>
              <w:spacing w:before="0" w:after="0" w:line="260" w:lineRule="exact"/>
              <w:rPr>
                <w:bCs/>
                <w:sz w:val="20"/>
                <w:szCs w:val="20"/>
              </w:rPr>
            </w:pPr>
            <w:r w:rsidRPr="00F14C19">
              <w:rPr>
                <w:bCs/>
                <w:sz w:val="20"/>
                <w:szCs w:val="20"/>
              </w:rPr>
              <w:t>dokumente razvojnega načrtovanja:</w:t>
            </w:r>
          </w:p>
          <w:p w14:paraId="373AA18F" w14:textId="77777777" w:rsidR="00D731F3" w:rsidRPr="00F14C19" w:rsidRDefault="00D731F3" w:rsidP="006A7509">
            <w:pPr>
              <w:pStyle w:val="Neotevilenodstavek"/>
              <w:numPr>
                <w:ilvl w:val="0"/>
                <w:numId w:val="6"/>
              </w:numPr>
              <w:spacing w:before="0" w:after="0" w:line="260" w:lineRule="exact"/>
              <w:rPr>
                <w:bCs/>
                <w:sz w:val="20"/>
                <w:szCs w:val="20"/>
              </w:rPr>
            </w:pPr>
            <w:r w:rsidRPr="00F14C19">
              <w:rPr>
                <w:bCs/>
                <w:sz w:val="20"/>
                <w:szCs w:val="20"/>
              </w:rPr>
              <w:t>nacionalne dokumente razvojnega načrtovanja</w:t>
            </w:r>
          </w:p>
          <w:p w14:paraId="5F54B846" w14:textId="77777777" w:rsidR="00D731F3" w:rsidRPr="00F14C19" w:rsidRDefault="00D731F3" w:rsidP="006A7509">
            <w:pPr>
              <w:pStyle w:val="Neotevilenodstavek"/>
              <w:numPr>
                <w:ilvl w:val="0"/>
                <w:numId w:val="6"/>
              </w:numPr>
              <w:spacing w:before="0" w:after="0" w:line="260" w:lineRule="exact"/>
              <w:rPr>
                <w:bCs/>
                <w:sz w:val="20"/>
                <w:szCs w:val="20"/>
              </w:rPr>
            </w:pPr>
            <w:r w:rsidRPr="00F14C19">
              <w:rPr>
                <w:bCs/>
                <w:sz w:val="20"/>
                <w:szCs w:val="20"/>
              </w:rPr>
              <w:t>razvojne politike na ravni programov po strukturi razvojne klasifikacije programskega proračuna</w:t>
            </w:r>
          </w:p>
          <w:p w14:paraId="502E40A7" w14:textId="77777777" w:rsidR="00D731F3" w:rsidRPr="00F14C19" w:rsidRDefault="00D731F3" w:rsidP="006A7509">
            <w:pPr>
              <w:pStyle w:val="Neotevilenodstavek"/>
              <w:numPr>
                <w:ilvl w:val="0"/>
                <w:numId w:val="6"/>
              </w:numPr>
              <w:spacing w:before="0" w:after="0" w:line="260" w:lineRule="exact"/>
              <w:rPr>
                <w:bCs/>
                <w:sz w:val="20"/>
                <w:szCs w:val="20"/>
              </w:rPr>
            </w:pPr>
            <w:r w:rsidRPr="00F14C19">
              <w:rPr>
                <w:bCs/>
                <w:sz w:val="20"/>
                <w:szCs w:val="20"/>
              </w:rPr>
              <w:t>razvojne dokumente Evropske unije in mednarodnih organizacij</w:t>
            </w:r>
          </w:p>
        </w:tc>
        <w:tc>
          <w:tcPr>
            <w:tcW w:w="2271" w:type="dxa"/>
            <w:tcBorders>
              <w:bottom w:val="single" w:sz="4" w:space="0" w:color="auto"/>
            </w:tcBorders>
            <w:vAlign w:val="center"/>
          </w:tcPr>
          <w:p w14:paraId="19731DBD" w14:textId="77777777" w:rsidR="00D731F3" w:rsidRPr="00F14C19" w:rsidRDefault="00CF5BDE" w:rsidP="005F456B">
            <w:pPr>
              <w:pStyle w:val="Neotevilenodstavek"/>
              <w:spacing w:before="0" w:after="0" w:line="260" w:lineRule="exact"/>
              <w:jc w:val="center"/>
              <w:rPr>
                <w:iCs/>
                <w:sz w:val="20"/>
                <w:szCs w:val="20"/>
              </w:rPr>
            </w:pPr>
            <w:r w:rsidRPr="00F14C19">
              <w:rPr>
                <w:iCs/>
                <w:sz w:val="20"/>
                <w:szCs w:val="20"/>
              </w:rPr>
              <w:t>NE</w:t>
            </w:r>
          </w:p>
        </w:tc>
      </w:tr>
      <w:tr w:rsidR="00D731F3" w:rsidRPr="00F14C19" w14:paraId="4567062E" w14:textId="77777777" w:rsidTr="005F456B">
        <w:tc>
          <w:tcPr>
            <w:tcW w:w="9163" w:type="dxa"/>
            <w:gridSpan w:val="5"/>
            <w:tcBorders>
              <w:top w:val="single" w:sz="4" w:space="0" w:color="auto"/>
              <w:left w:val="single" w:sz="4" w:space="0" w:color="auto"/>
              <w:bottom w:val="single" w:sz="4" w:space="0" w:color="auto"/>
              <w:right w:val="single" w:sz="4" w:space="0" w:color="auto"/>
            </w:tcBorders>
          </w:tcPr>
          <w:p w14:paraId="2B09BEFE" w14:textId="77777777" w:rsidR="00D731F3" w:rsidRPr="00F14C19" w:rsidRDefault="00D731F3" w:rsidP="00893FE7">
            <w:pPr>
              <w:pStyle w:val="Oddelek"/>
              <w:widowControl w:val="0"/>
              <w:numPr>
                <w:ilvl w:val="0"/>
                <w:numId w:val="0"/>
              </w:numPr>
              <w:spacing w:before="0" w:after="0" w:line="260" w:lineRule="exact"/>
              <w:jc w:val="both"/>
              <w:rPr>
                <w:rFonts w:cs="Arial"/>
                <w:sz w:val="20"/>
                <w:szCs w:val="20"/>
                <w:lang w:eastAsia="sl-SI"/>
              </w:rPr>
            </w:pPr>
            <w:r w:rsidRPr="00F14C19">
              <w:rPr>
                <w:rFonts w:cs="Arial"/>
                <w:sz w:val="20"/>
                <w:szCs w:val="20"/>
                <w:lang w:eastAsia="sl-SI"/>
              </w:rPr>
              <w:t>7.a Predstavitev ocene finančnih posledic nad 40.000 EUR:</w:t>
            </w:r>
          </w:p>
          <w:p w14:paraId="2FF0D6A3" w14:textId="77777777" w:rsidR="00D731F3" w:rsidRPr="00F14C19" w:rsidRDefault="00CF5BDE" w:rsidP="004D0CC5">
            <w:pPr>
              <w:jc w:val="both"/>
              <w:rPr>
                <w:rFonts w:cs="Arial"/>
                <w:b/>
                <w:szCs w:val="20"/>
                <w:lang w:eastAsia="sl-SI"/>
              </w:rPr>
            </w:pPr>
            <w:r w:rsidRPr="00F14C19">
              <w:rPr>
                <w:rFonts w:cs="Arial"/>
                <w:b/>
                <w:szCs w:val="20"/>
                <w:lang w:eastAsia="sl-SI"/>
              </w:rPr>
              <w:t>/</w:t>
            </w:r>
          </w:p>
        </w:tc>
      </w:tr>
    </w:tbl>
    <w:p w14:paraId="1C64D9D2" w14:textId="77777777" w:rsidR="00D731F3" w:rsidRPr="00F14C1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731F3" w:rsidRPr="00F14C19" w14:paraId="3125F7EB"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050F39" w14:textId="77777777" w:rsidR="00D731F3" w:rsidRPr="00F14C19" w:rsidRDefault="00D731F3" w:rsidP="005F456B">
            <w:pPr>
              <w:pStyle w:val="Heading1"/>
              <w:keepNext w:val="0"/>
              <w:pageBreakBefore/>
              <w:widowControl w:val="0"/>
              <w:tabs>
                <w:tab w:val="left" w:pos="2340"/>
              </w:tabs>
              <w:spacing w:before="0" w:after="0"/>
              <w:ind w:left="142" w:hanging="142"/>
              <w:rPr>
                <w:rFonts w:cs="Arial"/>
                <w:sz w:val="20"/>
                <w:szCs w:val="20"/>
                <w:lang w:eastAsia="sl-SI"/>
              </w:rPr>
            </w:pPr>
            <w:r w:rsidRPr="00F14C19">
              <w:rPr>
                <w:rFonts w:cs="Arial"/>
                <w:sz w:val="20"/>
                <w:szCs w:val="20"/>
                <w:lang w:eastAsia="sl-SI"/>
              </w:rPr>
              <w:lastRenderedPageBreak/>
              <w:t>I. Ocena finančnih posledic, ki niso načrtovane v sprejetem proračunu</w:t>
            </w:r>
          </w:p>
        </w:tc>
      </w:tr>
      <w:tr w:rsidR="00D731F3" w:rsidRPr="00F14C19" w14:paraId="782053CA"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A4AFAA" w14:textId="77777777" w:rsidR="00D731F3" w:rsidRPr="00F14C1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F3D691" w14:textId="77777777" w:rsidR="00D731F3" w:rsidRPr="00F14C19" w:rsidRDefault="00D731F3" w:rsidP="005F456B">
            <w:pPr>
              <w:widowControl w:val="0"/>
              <w:jc w:val="center"/>
              <w:rPr>
                <w:rFonts w:cs="Arial"/>
                <w:szCs w:val="20"/>
              </w:rPr>
            </w:pPr>
            <w:r w:rsidRPr="00F14C1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57B28EE" w14:textId="77777777" w:rsidR="00D731F3" w:rsidRPr="00F14C19" w:rsidRDefault="00D731F3" w:rsidP="005F456B">
            <w:pPr>
              <w:widowControl w:val="0"/>
              <w:jc w:val="center"/>
              <w:rPr>
                <w:rFonts w:cs="Arial"/>
                <w:szCs w:val="20"/>
              </w:rPr>
            </w:pPr>
            <w:r w:rsidRPr="00F14C19">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DE0B68" w14:textId="77777777" w:rsidR="00D731F3" w:rsidRPr="00F14C19" w:rsidRDefault="00D731F3" w:rsidP="005F456B">
            <w:pPr>
              <w:widowControl w:val="0"/>
              <w:jc w:val="center"/>
              <w:rPr>
                <w:rFonts w:cs="Arial"/>
                <w:szCs w:val="20"/>
              </w:rPr>
            </w:pPr>
            <w:r w:rsidRPr="00F14C19">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16844B2" w14:textId="77777777" w:rsidR="00D731F3" w:rsidRPr="00F14C19" w:rsidRDefault="00D731F3" w:rsidP="005F456B">
            <w:pPr>
              <w:widowControl w:val="0"/>
              <w:jc w:val="center"/>
              <w:rPr>
                <w:rFonts w:cs="Arial"/>
                <w:szCs w:val="20"/>
              </w:rPr>
            </w:pPr>
            <w:r w:rsidRPr="00F14C19">
              <w:rPr>
                <w:rFonts w:cs="Arial"/>
                <w:szCs w:val="20"/>
              </w:rPr>
              <w:t>t + 3</w:t>
            </w:r>
          </w:p>
        </w:tc>
      </w:tr>
      <w:tr w:rsidR="00D731F3" w:rsidRPr="00F14C19" w14:paraId="7D0BA4B1"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3B6865" w14:textId="77777777" w:rsidR="00D731F3" w:rsidRPr="00F14C19" w:rsidRDefault="00D731F3" w:rsidP="005F456B">
            <w:pPr>
              <w:widowControl w:val="0"/>
              <w:rPr>
                <w:rFonts w:cs="Arial"/>
                <w:bCs/>
                <w:szCs w:val="20"/>
              </w:rPr>
            </w:pPr>
            <w:r w:rsidRPr="00F14C19">
              <w:rPr>
                <w:rFonts w:cs="Arial"/>
                <w:bCs/>
                <w:szCs w:val="20"/>
              </w:rPr>
              <w:t>Predvideno povečanje (+) ali zmanjšanje (</w:t>
            </w:r>
            <w:r w:rsidRPr="00F14C19">
              <w:rPr>
                <w:b/>
                <w:szCs w:val="20"/>
              </w:rPr>
              <w:t>–</w:t>
            </w:r>
            <w:r w:rsidRPr="00F14C1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208F7C"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92D42A4"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626911"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658E2A"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r>
      <w:tr w:rsidR="00D731F3" w:rsidRPr="00F14C19" w14:paraId="2BEDBA87"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BA066C" w14:textId="77777777" w:rsidR="00D731F3" w:rsidRPr="00F14C19" w:rsidRDefault="00D731F3" w:rsidP="005F456B">
            <w:pPr>
              <w:widowControl w:val="0"/>
              <w:rPr>
                <w:rFonts w:cs="Arial"/>
                <w:bCs/>
                <w:szCs w:val="20"/>
              </w:rPr>
            </w:pPr>
            <w:r w:rsidRPr="00F14C19">
              <w:rPr>
                <w:rFonts w:cs="Arial"/>
                <w:bCs/>
                <w:szCs w:val="20"/>
              </w:rPr>
              <w:t>Predvideno povečanje (+) ali zmanjšanje (</w:t>
            </w:r>
            <w:r w:rsidRPr="00F14C19">
              <w:rPr>
                <w:b/>
                <w:szCs w:val="20"/>
              </w:rPr>
              <w:t>–</w:t>
            </w:r>
            <w:r w:rsidRPr="00F14C1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953B44"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90F9E54"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39FBD1"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7E7225"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r>
      <w:tr w:rsidR="00D731F3" w:rsidRPr="00F14C19" w14:paraId="116ADB7F"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1992A6" w14:textId="77777777" w:rsidR="00D731F3" w:rsidRPr="00F14C19" w:rsidRDefault="00D731F3" w:rsidP="005F456B">
            <w:pPr>
              <w:widowControl w:val="0"/>
              <w:rPr>
                <w:rFonts w:cs="Arial"/>
                <w:bCs/>
                <w:szCs w:val="20"/>
              </w:rPr>
            </w:pPr>
            <w:r w:rsidRPr="00F14C19">
              <w:rPr>
                <w:rFonts w:cs="Arial"/>
                <w:bCs/>
                <w:szCs w:val="20"/>
              </w:rPr>
              <w:t>Predvideno povečanje (+) ali zmanjšanje (</w:t>
            </w:r>
            <w:r w:rsidRPr="00F14C19">
              <w:rPr>
                <w:b/>
                <w:szCs w:val="20"/>
              </w:rPr>
              <w:t>–</w:t>
            </w:r>
            <w:r w:rsidRPr="00F14C1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1BE0B2" w14:textId="77777777" w:rsidR="00D731F3" w:rsidRPr="00F14C1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87BFD8" w14:textId="77777777" w:rsidR="00D731F3" w:rsidRPr="00F14C1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D77744" w14:textId="77777777" w:rsidR="00D731F3" w:rsidRPr="00F14C1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075595" w14:textId="77777777" w:rsidR="00D731F3" w:rsidRPr="00F14C19" w:rsidRDefault="00D731F3" w:rsidP="005F456B">
            <w:pPr>
              <w:widowControl w:val="0"/>
              <w:jc w:val="center"/>
              <w:rPr>
                <w:rFonts w:cs="Arial"/>
                <w:szCs w:val="20"/>
              </w:rPr>
            </w:pPr>
          </w:p>
        </w:tc>
      </w:tr>
      <w:tr w:rsidR="00D731F3" w:rsidRPr="00F14C19" w14:paraId="2D672F44" w14:textId="77777777"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734A9D" w14:textId="77777777" w:rsidR="00D731F3" w:rsidRPr="00F14C19" w:rsidRDefault="00D731F3" w:rsidP="005F456B">
            <w:pPr>
              <w:widowControl w:val="0"/>
              <w:rPr>
                <w:rFonts w:cs="Arial"/>
                <w:bCs/>
                <w:szCs w:val="20"/>
              </w:rPr>
            </w:pPr>
            <w:r w:rsidRPr="00F14C19">
              <w:rPr>
                <w:rFonts w:cs="Arial"/>
                <w:bCs/>
                <w:szCs w:val="20"/>
              </w:rPr>
              <w:t>Predvideno povečanje (+) ali zmanjšanje (</w:t>
            </w:r>
            <w:r w:rsidRPr="00F14C19">
              <w:rPr>
                <w:b/>
                <w:szCs w:val="20"/>
              </w:rPr>
              <w:t>–</w:t>
            </w:r>
            <w:r w:rsidRPr="00F14C1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024636" w14:textId="77777777" w:rsidR="00D731F3" w:rsidRPr="00F14C1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4C4740" w14:textId="77777777" w:rsidR="00D731F3" w:rsidRPr="00F14C1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5666F2" w14:textId="77777777" w:rsidR="00D731F3" w:rsidRPr="00F14C1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B84620" w14:textId="77777777" w:rsidR="00D731F3" w:rsidRPr="00F14C19" w:rsidRDefault="00D731F3" w:rsidP="005F456B">
            <w:pPr>
              <w:widowControl w:val="0"/>
              <w:jc w:val="center"/>
              <w:rPr>
                <w:rFonts w:cs="Arial"/>
                <w:szCs w:val="20"/>
              </w:rPr>
            </w:pPr>
          </w:p>
        </w:tc>
      </w:tr>
      <w:tr w:rsidR="00D731F3" w:rsidRPr="00F14C19" w14:paraId="3B669DFC"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8CFE12" w14:textId="77777777" w:rsidR="00D731F3" w:rsidRPr="00F14C19" w:rsidRDefault="00D731F3" w:rsidP="005F456B">
            <w:pPr>
              <w:widowControl w:val="0"/>
              <w:rPr>
                <w:rFonts w:cs="Arial"/>
                <w:bCs/>
                <w:szCs w:val="20"/>
              </w:rPr>
            </w:pPr>
            <w:r w:rsidRPr="00F14C19">
              <w:rPr>
                <w:rFonts w:cs="Arial"/>
                <w:bCs/>
                <w:szCs w:val="20"/>
              </w:rPr>
              <w:t>Predvideno povečanje (+) ali zmanjšanje (</w:t>
            </w:r>
            <w:r w:rsidRPr="00F14C19">
              <w:rPr>
                <w:b/>
                <w:szCs w:val="20"/>
              </w:rPr>
              <w:t>–</w:t>
            </w:r>
            <w:r w:rsidRPr="00F14C19">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FBE57C"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39FA3F0" w14:textId="77777777" w:rsidR="00D731F3" w:rsidRPr="00F14C19" w:rsidRDefault="00D731F3" w:rsidP="005F456B">
            <w:pPr>
              <w:pStyle w:val="Heading1"/>
              <w:keepNext w:val="0"/>
              <w:widowControl w:val="0"/>
              <w:tabs>
                <w:tab w:val="left" w:pos="360"/>
              </w:tabs>
              <w:spacing w:before="0" w:after="0"/>
              <w:jc w:val="center"/>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60D228"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6B0334" w14:textId="77777777" w:rsidR="00D731F3" w:rsidRPr="00F14C19" w:rsidRDefault="00D731F3" w:rsidP="005F456B">
            <w:pPr>
              <w:pStyle w:val="Heading1"/>
              <w:keepNext w:val="0"/>
              <w:widowControl w:val="0"/>
              <w:tabs>
                <w:tab w:val="left" w:pos="360"/>
              </w:tabs>
              <w:spacing w:before="0" w:after="0"/>
              <w:jc w:val="center"/>
              <w:rPr>
                <w:rFonts w:cs="Arial"/>
                <w:b w:val="0"/>
                <w:sz w:val="20"/>
                <w:szCs w:val="20"/>
                <w:lang w:eastAsia="sl-SI"/>
              </w:rPr>
            </w:pPr>
          </w:p>
        </w:tc>
      </w:tr>
      <w:tr w:rsidR="00D731F3" w:rsidRPr="00F14C19" w14:paraId="0669CB1C"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C799F2" w14:textId="77777777" w:rsidR="00D731F3" w:rsidRPr="00F14C19" w:rsidRDefault="00D731F3" w:rsidP="005F456B">
            <w:pPr>
              <w:pStyle w:val="Heading1"/>
              <w:keepNext w:val="0"/>
              <w:widowControl w:val="0"/>
              <w:tabs>
                <w:tab w:val="left" w:pos="2340"/>
              </w:tabs>
              <w:spacing w:before="0" w:after="0"/>
              <w:ind w:left="142" w:hanging="142"/>
              <w:rPr>
                <w:rFonts w:cs="Arial"/>
                <w:sz w:val="20"/>
                <w:szCs w:val="20"/>
                <w:lang w:eastAsia="sl-SI"/>
              </w:rPr>
            </w:pPr>
            <w:r w:rsidRPr="00F14C19">
              <w:rPr>
                <w:rFonts w:cs="Arial"/>
                <w:sz w:val="20"/>
                <w:szCs w:val="20"/>
                <w:lang w:eastAsia="sl-SI"/>
              </w:rPr>
              <w:t>II. Finančne posledice za državni proračun</w:t>
            </w:r>
          </w:p>
        </w:tc>
      </w:tr>
      <w:tr w:rsidR="00D731F3" w:rsidRPr="00F14C19" w14:paraId="0A2DD1E1"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A19DC2" w14:textId="77777777" w:rsidR="00D731F3" w:rsidRPr="00F14C19" w:rsidRDefault="00D731F3" w:rsidP="005F456B">
            <w:pPr>
              <w:pStyle w:val="Heading1"/>
              <w:keepNext w:val="0"/>
              <w:widowControl w:val="0"/>
              <w:tabs>
                <w:tab w:val="left" w:pos="2340"/>
              </w:tabs>
              <w:spacing w:before="0" w:after="0"/>
              <w:ind w:left="142" w:hanging="142"/>
              <w:rPr>
                <w:rFonts w:cs="Arial"/>
                <w:sz w:val="20"/>
                <w:szCs w:val="20"/>
                <w:lang w:eastAsia="sl-SI"/>
              </w:rPr>
            </w:pPr>
            <w:r w:rsidRPr="00F14C19">
              <w:rPr>
                <w:rFonts w:cs="Arial"/>
                <w:sz w:val="20"/>
                <w:szCs w:val="20"/>
                <w:lang w:eastAsia="sl-SI"/>
              </w:rPr>
              <w:t>II.a Pravice porabe za izvedbo predlaganih rešitev so zagotovljene:</w:t>
            </w:r>
          </w:p>
        </w:tc>
      </w:tr>
      <w:tr w:rsidR="00D731F3" w:rsidRPr="00F14C19" w14:paraId="175FC41A"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AD95345" w14:textId="77777777" w:rsidR="00D731F3" w:rsidRPr="00F14C19" w:rsidRDefault="00D731F3" w:rsidP="005F456B">
            <w:pPr>
              <w:widowControl w:val="0"/>
              <w:jc w:val="center"/>
              <w:rPr>
                <w:rFonts w:cs="Arial"/>
                <w:szCs w:val="20"/>
              </w:rPr>
            </w:pPr>
            <w:r w:rsidRPr="00F14C1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5C5031" w14:textId="77777777" w:rsidR="00D731F3" w:rsidRPr="00F14C19" w:rsidRDefault="00D731F3" w:rsidP="005F456B">
            <w:pPr>
              <w:widowControl w:val="0"/>
              <w:jc w:val="center"/>
              <w:rPr>
                <w:rFonts w:cs="Arial"/>
                <w:szCs w:val="20"/>
              </w:rPr>
            </w:pPr>
            <w:r w:rsidRPr="00F14C1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7D1E46" w14:textId="77777777" w:rsidR="00D731F3" w:rsidRPr="00F14C19" w:rsidRDefault="00D731F3" w:rsidP="005F456B">
            <w:pPr>
              <w:widowControl w:val="0"/>
              <w:jc w:val="center"/>
              <w:rPr>
                <w:rFonts w:cs="Arial"/>
                <w:szCs w:val="20"/>
              </w:rPr>
            </w:pPr>
            <w:r w:rsidRPr="00F14C19">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FF3F4B" w14:textId="77777777" w:rsidR="00D731F3" w:rsidRPr="00F14C19" w:rsidRDefault="00D731F3" w:rsidP="005F456B">
            <w:pPr>
              <w:widowControl w:val="0"/>
              <w:jc w:val="center"/>
              <w:rPr>
                <w:rFonts w:cs="Arial"/>
                <w:szCs w:val="20"/>
              </w:rPr>
            </w:pPr>
            <w:r w:rsidRPr="00F14C1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32BEE40" w14:textId="77777777" w:rsidR="00D731F3" w:rsidRPr="00F14C19" w:rsidRDefault="00D731F3" w:rsidP="005F456B">
            <w:pPr>
              <w:widowControl w:val="0"/>
              <w:jc w:val="center"/>
              <w:rPr>
                <w:rFonts w:cs="Arial"/>
                <w:szCs w:val="20"/>
              </w:rPr>
            </w:pPr>
            <w:r w:rsidRPr="00F14C19">
              <w:rPr>
                <w:rFonts w:cs="Arial"/>
                <w:szCs w:val="20"/>
              </w:rPr>
              <w:t>Znesek za t + 1</w:t>
            </w:r>
          </w:p>
        </w:tc>
      </w:tr>
      <w:tr w:rsidR="00D731F3" w:rsidRPr="00F14C19" w14:paraId="3C0BC15C"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F2CB6C"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72CDFE"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55685C"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915827"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EFBBFD"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28C79ADC"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05C834"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DE4E4E"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6ED0E3"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508A68"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DA67A8"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6D9DCE00"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8CA318"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r w:rsidRPr="00F14C19">
              <w:rPr>
                <w:rFonts w:cs="Arial"/>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5999E7" w14:textId="77777777" w:rsidR="00D731F3" w:rsidRPr="00F14C1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71DFA7"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p>
        </w:tc>
      </w:tr>
      <w:tr w:rsidR="00D731F3" w:rsidRPr="00F14C19" w14:paraId="1ED07167"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F4C904" w14:textId="77777777" w:rsidR="00D731F3" w:rsidRPr="00F14C19" w:rsidRDefault="00D731F3" w:rsidP="005F456B">
            <w:pPr>
              <w:pStyle w:val="Heading1"/>
              <w:keepNext w:val="0"/>
              <w:widowControl w:val="0"/>
              <w:tabs>
                <w:tab w:val="left" w:pos="2340"/>
              </w:tabs>
              <w:spacing w:before="0" w:after="0"/>
              <w:rPr>
                <w:rFonts w:cs="Arial"/>
                <w:sz w:val="20"/>
                <w:szCs w:val="20"/>
                <w:lang w:eastAsia="sl-SI"/>
              </w:rPr>
            </w:pPr>
            <w:r w:rsidRPr="00F14C19">
              <w:rPr>
                <w:rFonts w:cs="Arial"/>
                <w:sz w:val="20"/>
                <w:szCs w:val="20"/>
                <w:lang w:eastAsia="sl-SI"/>
              </w:rPr>
              <w:t>II.b Manjkajoče pravice porabe bodo zagotovljene s prerazporeditvijo:</w:t>
            </w:r>
          </w:p>
        </w:tc>
      </w:tr>
      <w:tr w:rsidR="00D731F3" w:rsidRPr="00F14C19" w14:paraId="176DA983"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D9B32D1" w14:textId="77777777" w:rsidR="00D731F3" w:rsidRPr="00F14C19" w:rsidRDefault="00D731F3" w:rsidP="005F456B">
            <w:pPr>
              <w:widowControl w:val="0"/>
              <w:jc w:val="center"/>
              <w:rPr>
                <w:rFonts w:cs="Arial"/>
                <w:szCs w:val="20"/>
              </w:rPr>
            </w:pPr>
            <w:r w:rsidRPr="00F14C1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F950D3" w14:textId="77777777" w:rsidR="00D731F3" w:rsidRPr="00F14C19" w:rsidRDefault="00D731F3" w:rsidP="005F456B">
            <w:pPr>
              <w:widowControl w:val="0"/>
              <w:jc w:val="center"/>
              <w:rPr>
                <w:rFonts w:cs="Arial"/>
                <w:szCs w:val="20"/>
              </w:rPr>
            </w:pPr>
            <w:r w:rsidRPr="00F14C1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9E5A69" w14:textId="77777777" w:rsidR="00D731F3" w:rsidRPr="00F14C19" w:rsidRDefault="00D731F3" w:rsidP="005F456B">
            <w:pPr>
              <w:widowControl w:val="0"/>
              <w:jc w:val="center"/>
              <w:rPr>
                <w:rFonts w:cs="Arial"/>
                <w:szCs w:val="20"/>
              </w:rPr>
            </w:pPr>
            <w:r w:rsidRPr="00F14C19">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FF4AFA" w14:textId="77777777" w:rsidR="00D731F3" w:rsidRPr="00F14C19" w:rsidRDefault="00D731F3" w:rsidP="005F456B">
            <w:pPr>
              <w:widowControl w:val="0"/>
              <w:jc w:val="center"/>
              <w:rPr>
                <w:rFonts w:cs="Arial"/>
                <w:szCs w:val="20"/>
              </w:rPr>
            </w:pPr>
            <w:r w:rsidRPr="00F14C1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5EC5B0C" w14:textId="77777777" w:rsidR="00D731F3" w:rsidRPr="00F14C19" w:rsidRDefault="00D731F3" w:rsidP="005F456B">
            <w:pPr>
              <w:widowControl w:val="0"/>
              <w:jc w:val="center"/>
              <w:rPr>
                <w:rFonts w:cs="Arial"/>
                <w:szCs w:val="20"/>
              </w:rPr>
            </w:pPr>
            <w:r w:rsidRPr="00F14C19">
              <w:rPr>
                <w:rFonts w:cs="Arial"/>
                <w:szCs w:val="20"/>
              </w:rPr>
              <w:t xml:space="preserve">Znesek za t + 1 </w:t>
            </w:r>
          </w:p>
        </w:tc>
      </w:tr>
      <w:tr w:rsidR="00D731F3" w:rsidRPr="00F14C19" w14:paraId="5F9D1221"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50CCB5F"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E2F1F9"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69BDF7"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A984C5"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C5763D1"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3242EAF8"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CD6796"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0BB90A"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C67C69"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9FC8CC"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E70F4D"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4655ACC5"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C3CF872"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r w:rsidRPr="00F14C19">
              <w:rPr>
                <w:rFonts w:cs="Arial"/>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140AC6"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EE3435"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p>
        </w:tc>
      </w:tr>
      <w:tr w:rsidR="00D731F3" w:rsidRPr="00F14C19" w14:paraId="11C0EC1C"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FD1E166" w14:textId="77777777" w:rsidR="00D731F3" w:rsidRPr="00F14C19" w:rsidRDefault="00D731F3" w:rsidP="005F456B">
            <w:pPr>
              <w:pStyle w:val="Heading1"/>
              <w:keepNext w:val="0"/>
              <w:widowControl w:val="0"/>
              <w:tabs>
                <w:tab w:val="left" w:pos="2340"/>
              </w:tabs>
              <w:spacing w:before="0" w:after="0"/>
              <w:rPr>
                <w:rFonts w:cs="Arial"/>
                <w:sz w:val="20"/>
                <w:szCs w:val="20"/>
                <w:lang w:eastAsia="sl-SI"/>
              </w:rPr>
            </w:pPr>
            <w:r w:rsidRPr="00F14C19">
              <w:rPr>
                <w:rFonts w:cs="Arial"/>
                <w:sz w:val="20"/>
                <w:szCs w:val="20"/>
                <w:lang w:eastAsia="sl-SI"/>
              </w:rPr>
              <w:t>II.c Načrtovana nadomestitev zmanjšanih prihodkov in povečanih odhodkov proračuna:</w:t>
            </w:r>
          </w:p>
        </w:tc>
      </w:tr>
      <w:tr w:rsidR="00D731F3" w:rsidRPr="00F14C19" w14:paraId="58695CCD"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2EB0C9" w14:textId="77777777" w:rsidR="00D731F3" w:rsidRPr="00F14C19" w:rsidRDefault="00D731F3" w:rsidP="005F456B">
            <w:pPr>
              <w:widowControl w:val="0"/>
              <w:ind w:left="-122" w:right="-112"/>
              <w:jc w:val="center"/>
              <w:rPr>
                <w:rFonts w:cs="Arial"/>
                <w:szCs w:val="20"/>
              </w:rPr>
            </w:pPr>
            <w:r w:rsidRPr="00F14C1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40D4DA" w14:textId="77777777" w:rsidR="00D731F3" w:rsidRPr="00F14C19" w:rsidRDefault="00D731F3" w:rsidP="005F456B">
            <w:pPr>
              <w:widowControl w:val="0"/>
              <w:ind w:left="-122" w:right="-112"/>
              <w:jc w:val="center"/>
              <w:rPr>
                <w:rFonts w:cs="Arial"/>
                <w:szCs w:val="20"/>
              </w:rPr>
            </w:pPr>
            <w:r w:rsidRPr="00F14C1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329420" w14:textId="77777777" w:rsidR="00D731F3" w:rsidRPr="00F14C19" w:rsidRDefault="00D731F3" w:rsidP="005F456B">
            <w:pPr>
              <w:widowControl w:val="0"/>
              <w:ind w:left="-122" w:right="-112"/>
              <w:jc w:val="center"/>
              <w:rPr>
                <w:rFonts w:cs="Arial"/>
                <w:szCs w:val="20"/>
              </w:rPr>
            </w:pPr>
            <w:r w:rsidRPr="00F14C19">
              <w:rPr>
                <w:rFonts w:cs="Arial"/>
                <w:szCs w:val="20"/>
              </w:rPr>
              <w:t>Znesek za t + 1</w:t>
            </w:r>
          </w:p>
        </w:tc>
      </w:tr>
      <w:tr w:rsidR="00D731F3" w:rsidRPr="00F14C19" w14:paraId="6A041C7D"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1A01C2"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C24EC9"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5550A8"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775DCC6E"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C5D0FC"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EF2AC3"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486529"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13EE0B67"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787F6F"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BDBFAE"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6F67CD" w14:textId="77777777" w:rsidR="00D731F3" w:rsidRPr="00F14C19" w:rsidRDefault="00D731F3" w:rsidP="005F456B">
            <w:pPr>
              <w:pStyle w:val="Heading1"/>
              <w:keepNext w:val="0"/>
              <w:widowControl w:val="0"/>
              <w:tabs>
                <w:tab w:val="left" w:pos="360"/>
              </w:tabs>
              <w:spacing w:before="0" w:after="0"/>
              <w:rPr>
                <w:rFonts w:cs="Arial"/>
                <w:b w:val="0"/>
                <w:bCs/>
                <w:sz w:val="20"/>
                <w:szCs w:val="20"/>
                <w:lang w:eastAsia="sl-SI"/>
              </w:rPr>
            </w:pPr>
          </w:p>
        </w:tc>
      </w:tr>
      <w:tr w:rsidR="00D731F3" w:rsidRPr="00F14C19" w14:paraId="59F5C695"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381F7F"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r w:rsidRPr="00F14C19">
              <w:rPr>
                <w:rFonts w:cs="Arial"/>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A1D2401"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FAFE2D" w14:textId="77777777" w:rsidR="00D731F3" w:rsidRPr="00F14C19" w:rsidRDefault="00D731F3" w:rsidP="005F456B">
            <w:pPr>
              <w:pStyle w:val="Heading1"/>
              <w:keepNext w:val="0"/>
              <w:widowControl w:val="0"/>
              <w:tabs>
                <w:tab w:val="left" w:pos="360"/>
              </w:tabs>
              <w:spacing w:before="0" w:after="0"/>
              <w:rPr>
                <w:rFonts w:cs="Arial"/>
                <w:sz w:val="20"/>
                <w:szCs w:val="20"/>
                <w:lang w:eastAsia="sl-SI"/>
              </w:rPr>
            </w:pPr>
          </w:p>
        </w:tc>
      </w:tr>
      <w:tr w:rsidR="00D731F3" w:rsidRPr="00F14C19" w14:paraId="76D24626"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4D031D9" w14:textId="77777777" w:rsidR="00D731F3" w:rsidRPr="00F14C19" w:rsidRDefault="00D731F3" w:rsidP="005F456B">
            <w:pPr>
              <w:widowControl w:val="0"/>
              <w:rPr>
                <w:rFonts w:cs="Arial"/>
                <w:b/>
                <w:szCs w:val="20"/>
              </w:rPr>
            </w:pPr>
          </w:p>
          <w:p w14:paraId="02152502" w14:textId="77777777" w:rsidR="00D731F3" w:rsidRPr="00F14C19" w:rsidRDefault="00D731F3" w:rsidP="005F456B">
            <w:pPr>
              <w:widowControl w:val="0"/>
              <w:rPr>
                <w:rFonts w:cs="Arial"/>
                <w:b/>
                <w:szCs w:val="20"/>
              </w:rPr>
            </w:pPr>
            <w:r w:rsidRPr="00F14C19">
              <w:rPr>
                <w:rFonts w:cs="Arial"/>
                <w:b/>
                <w:szCs w:val="20"/>
              </w:rPr>
              <w:t>OBRAZLOŽITEV:</w:t>
            </w:r>
          </w:p>
          <w:p w14:paraId="003962AC" w14:textId="77777777" w:rsidR="00D731F3" w:rsidRPr="00F14C19" w:rsidRDefault="00D731F3" w:rsidP="006A7509">
            <w:pPr>
              <w:widowControl w:val="0"/>
              <w:numPr>
                <w:ilvl w:val="0"/>
                <w:numId w:val="2"/>
              </w:numPr>
              <w:suppressAutoHyphens/>
              <w:ind w:left="284" w:hanging="284"/>
              <w:jc w:val="both"/>
              <w:rPr>
                <w:rFonts w:cs="Arial"/>
                <w:b/>
                <w:szCs w:val="20"/>
                <w:lang w:eastAsia="sl-SI"/>
              </w:rPr>
            </w:pPr>
            <w:r w:rsidRPr="00F14C19">
              <w:rPr>
                <w:rFonts w:cs="Arial"/>
                <w:b/>
                <w:szCs w:val="20"/>
                <w:lang w:eastAsia="sl-SI"/>
              </w:rPr>
              <w:t>Ocena finančnih posledic, ki niso načrtovane v sprejetem proračunu</w:t>
            </w:r>
          </w:p>
          <w:p w14:paraId="348B02A8" w14:textId="77777777" w:rsidR="00D731F3" w:rsidRPr="00F14C19" w:rsidRDefault="00D731F3" w:rsidP="005F456B">
            <w:pPr>
              <w:widowControl w:val="0"/>
              <w:ind w:left="360" w:hanging="76"/>
              <w:jc w:val="both"/>
              <w:rPr>
                <w:rFonts w:cs="Arial"/>
                <w:szCs w:val="20"/>
                <w:lang w:eastAsia="sl-SI"/>
              </w:rPr>
            </w:pPr>
            <w:r w:rsidRPr="00F14C19">
              <w:rPr>
                <w:rFonts w:cs="Arial"/>
                <w:szCs w:val="20"/>
                <w:lang w:eastAsia="sl-SI"/>
              </w:rPr>
              <w:t>V zvezi s predlaganim vladnim gradivom se navedejo predvidene spremembe (povečanje, zmanjšanje):</w:t>
            </w:r>
          </w:p>
          <w:p w14:paraId="53F1AAE9" w14:textId="77777777" w:rsidR="00D731F3" w:rsidRPr="00F14C19" w:rsidRDefault="00D731F3" w:rsidP="006A7509">
            <w:pPr>
              <w:widowControl w:val="0"/>
              <w:numPr>
                <w:ilvl w:val="0"/>
                <w:numId w:val="7"/>
              </w:numPr>
              <w:suppressAutoHyphens/>
              <w:jc w:val="both"/>
              <w:rPr>
                <w:rFonts w:cs="Arial"/>
                <w:szCs w:val="20"/>
              </w:rPr>
            </w:pPr>
            <w:r w:rsidRPr="00F14C19">
              <w:rPr>
                <w:rFonts w:cs="Arial"/>
                <w:szCs w:val="20"/>
                <w:lang w:eastAsia="sl-SI"/>
              </w:rPr>
              <w:t>prihodkov državnega proračuna in občinskih proračunov,</w:t>
            </w:r>
          </w:p>
          <w:p w14:paraId="79368BF3" w14:textId="77777777" w:rsidR="00D731F3" w:rsidRPr="00F14C19" w:rsidRDefault="00D731F3" w:rsidP="006A7509">
            <w:pPr>
              <w:widowControl w:val="0"/>
              <w:numPr>
                <w:ilvl w:val="0"/>
                <w:numId w:val="7"/>
              </w:numPr>
              <w:suppressAutoHyphens/>
              <w:jc w:val="both"/>
              <w:rPr>
                <w:rFonts w:cs="Arial"/>
                <w:szCs w:val="20"/>
              </w:rPr>
            </w:pPr>
            <w:r w:rsidRPr="00F14C19">
              <w:rPr>
                <w:rFonts w:cs="Arial"/>
                <w:szCs w:val="20"/>
                <w:lang w:eastAsia="sl-SI"/>
              </w:rPr>
              <w:t>odhodkov državnega proračuna, ki niso načrtovani na ukrepih oziroma projektih sprejetih proračunov,</w:t>
            </w:r>
          </w:p>
          <w:p w14:paraId="3CA3EB47" w14:textId="77777777" w:rsidR="00D731F3" w:rsidRPr="00F14C19" w:rsidRDefault="00D731F3" w:rsidP="006A7509">
            <w:pPr>
              <w:widowControl w:val="0"/>
              <w:numPr>
                <w:ilvl w:val="0"/>
                <w:numId w:val="7"/>
              </w:numPr>
              <w:suppressAutoHyphens/>
              <w:jc w:val="both"/>
              <w:rPr>
                <w:rFonts w:cs="Arial"/>
                <w:szCs w:val="20"/>
              </w:rPr>
            </w:pPr>
            <w:r w:rsidRPr="00F14C19">
              <w:rPr>
                <w:rFonts w:cs="Arial"/>
                <w:szCs w:val="20"/>
                <w:lang w:eastAsia="sl-SI"/>
              </w:rPr>
              <w:t>obveznosti za druga javnofinančna sredstva (drugi viri), ki niso načrtovana na ukrepih oziroma projektih sprejetih proračunov.</w:t>
            </w:r>
          </w:p>
          <w:p w14:paraId="7785E253" w14:textId="77777777" w:rsidR="00D731F3" w:rsidRPr="00F14C19" w:rsidRDefault="00D731F3" w:rsidP="005F456B">
            <w:pPr>
              <w:widowControl w:val="0"/>
              <w:ind w:left="284"/>
              <w:rPr>
                <w:rFonts w:cs="Arial"/>
                <w:szCs w:val="20"/>
                <w:lang w:eastAsia="sl-SI"/>
              </w:rPr>
            </w:pPr>
          </w:p>
          <w:p w14:paraId="66487AB1" w14:textId="77777777" w:rsidR="00D731F3" w:rsidRPr="00F14C19" w:rsidRDefault="00D731F3" w:rsidP="006A7509">
            <w:pPr>
              <w:widowControl w:val="0"/>
              <w:numPr>
                <w:ilvl w:val="0"/>
                <w:numId w:val="2"/>
              </w:numPr>
              <w:suppressAutoHyphens/>
              <w:ind w:left="284" w:hanging="284"/>
              <w:jc w:val="both"/>
              <w:rPr>
                <w:rFonts w:cs="Arial"/>
                <w:b/>
                <w:szCs w:val="20"/>
                <w:lang w:eastAsia="sl-SI"/>
              </w:rPr>
            </w:pPr>
            <w:r w:rsidRPr="00F14C19">
              <w:rPr>
                <w:rFonts w:cs="Arial"/>
                <w:b/>
                <w:szCs w:val="20"/>
                <w:lang w:eastAsia="sl-SI"/>
              </w:rPr>
              <w:lastRenderedPageBreak/>
              <w:t>Finančne posledice za državni proračun</w:t>
            </w:r>
          </w:p>
          <w:p w14:paraId="0597D1EA" w14:textId="77777777" w:rsidR="00D731F3" w:rsidRPr="00F14C19" w:rsidRDefault="00D731F3" w:rsidP="005F456B">
            <w:pPr>
              <w:widowControl w:val="0"/>
              <w:ind w:left="284"/>
              <w:jc w:val="both"/>
              <w:rPr>
                <w:rFonts w:cs="Arial"/>
                <w:szCs w:val="20"/>
                <w:lang w:eastAsia="sl-SI"/>
              </w:rPr>
            </w:pPr>
            <w:r w:rsidRPr="00F14C19">
              <w:rPr>
                <w:rFonts w:cs="Arial"/>
                <w:szCs w:val="20"/>
                <w:lang w:eastAsia="sl-SI"/>
              </w:rPr>
              <w:t>Prikazane morajo biti finančne posledice za državni proračun, ki so na proračunskih postavkah načrtovane v dinamiki projektov oziroma ukrepov:</w:t>
            </w:r>
          </w:p>
          <w:p w14:paraId="2C5CA9EB" w14:textId="77777777" w:rsidR="00D731F3" w:rsidRPr="00F14C19" w:rsidRDefault="00D731F3" w:rsidP="005F456B">
            <w:pPr>
              <w:widowControl w:val="0"/>
              <w:suppressAutoHyphens/>
              <w:ind w:left="720"/>
              <w:jc w:val="both"/>
              <w:rPr>
                <w:rFonts w:cs="Arial"/>
                <w:b/>
                <w:szCs w:val="20"/>
                <w:lang w:eastAsia="sl-SI"/>
              </w:rPr>
            </w:pPr>
            <w:r w:rsidRPr="00F14C19">
              <w:rPr>
                <w:rFonts w:cs="Arial"/>
                <w:b/>
                <w:szCs w:val="20"/>
                <w:lang w:eastAsia="sl-SI"/>
              </w:rPr>
              <w:t>II.a Pravice porabe za izvedbo predlaganih rešitev so zagotovljene:</w:t>
            </w:r>
          </w:p>
          <w:p w14:paraId="79EF60C7" w14:textId="77777777" w:rsidR="00D731F3" w:rsidRPr="00F14C19" w:rsidRDefault="00D731F3" w:rsidP="005F456B">
            <w:pPr>
              <w:widowControl w:val="0"/>
              <w:ind w:left="284"/>
              <w:jc w:val="both"/>
              <w:rPr>
                <w:rFonts w:cs="Arial"/>
                <w:szCs w:val="20"/>
                <w:lang w:eastAsia="sl-SI"/>
              </w:rPr>
            </w:pPr>
            <w:r w:rsidRPr="00F14C1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F60AC46" w14:textId="77777777" w:rsidR="00D731F3" w:rsidRPr="00F14C19" w:rsidRDefault="00D731F3" w:rsidP="006A7509">
            <w:pPr>
              <w:widowControl w:val="0"/>
              <w:numPr>
                <w:ilvl w:val="0"/>
                <w:numId w:val="8"/>
              </w:numPr>
              <w:suppressAutoHyphens/>
              <w:jc w:val="both"/>
              <w:rPr>
                <w:rFonts w:cs="Arial"/>
                <w:szCs w:val="20"/>
                <w:lang w:eastAsia="sl-SI"/>
              </w:rPr>
            </w:pPr>
            <w:r w:rsidRPr="00F14C19">
              <w:rPr>
                <w:rFonts w:cs="Arial"/>
                <w:szCs w:val="20"/>
                <w:lang w:eastAsia="sl-SI"/>
              </w:rPr>
              <w:t>proračunski uporabnik, ki bo financiral novi projekt oziroma ukrep,</w:t>
            </w:r>
          </w:p>
          <w:p w14:paraId="6ABDEE8A" w14:textId="77777777" w:rsidR="00D731F3" w:rsidRPr="00F14C19" w:rsidRDefault="00D731F3" w:rsidP="006A7509">
            <w:pPr>
              <w:widowControl w:val="0"/>
              <w:numPr>
                <w:ilvl w:val="0"/>
                <w:numId w:val="8"/>
              </w:numPr>
              <w:suppressAutoHyphens/>
              <w:jc w:val="both"/>
              <w:rPr>
                <w:rFonts w:cs="Arial"/>
                <w:szCs w:val="20"/>
                <w:lang w:eastAsia="sl-SI"/>
              </w:rPr>
            </w:pPr>
            <w:r w:rsidRPr="00F14C19">
              <w:rPr>
                <w:rFonts w:cs="Arial"/>
                <w:szCs w:val="20"/>
                <w:lang w:eastAsia="sl-SI"/>
              </w:rPr>
              <w:t xml:space="preserve">projekt oziroma ukrep, s katerim se bodo dosegli cilji vladnega gradiva, in </w:t>
            </w:r>
          </w:p>
          <w:p w14:paraId="137520BE" w14:textId="77777777" w:rsidR="00D731F3" w:rsidRPr="00F14C19" w:rsidRDefault="00D731F3" w:rsidP="006A7509">
            <w:pPr>
              <w:widowControl w:val="0"/>
              <w:numPr>
                <w:ilvl w:val="0"/>
                <w:numId w:val="8"/>
              </w:numPr>
              <w:suppressAutoHyphens/>
              <w:jc w:val="both"/>
              <w:rPr>
                <w:rFonts w:cs="Arial"/>
                <w:szCs w:val="20"/>
                <w:lang w:eastAsia="sl-SI"/>
              </w:rPr>
            </w:pPr>
            <w:r w:rsidRPr="00F14C19">
              <w:rPr>
                <w:rFonts w:cs="Arial"/>
                <w:szCs w:val="20"/>
                <w:lang w:eastAsia="sl-SI"/>
              </w:rPr>
              <w:t>proračunske postavke.</w:t>
            </w:r>
          </w:p>
          <w:p w14:paraId="0F75CF20" w14:textId="77777777" w:rsidR="00D731F3" w:rsidRPr="00F14C19" w:rsidRDefault="00D731F3" w:rsidP="005F456B">
            <w:pPr>
              <w:widowControl w:val="0"/>
              <w:ind w:left="284"/>
              <w:jc w:val="both"/>
              <w:rPr>
                <w:rFonts w:cs="Arial"/>
                <w:szCs w:val="20"/>
                <w:lang w:eastAsia="sl-SI"/>
              </w:rPr>
            </w:pPr>
            <w:r w:rsidRPr="00F14C1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597B7A5" w14:textId="77777777" w:rsidR="00D731F3" w:rsidRPr="00F14C19" w:rsidRDefault="00D731F3" w:rsidP="005F456B">
            <w:pPr>
              <w:widowControl w:val="0"/>
              <w:suppressAutoHyphens/>
              <w:ind w:left="714"/>
              <w:jc w:val="both"/>
              <w:rPr>
                <w:rFonts w:cs="Arial"/>
                <w:b/>
                <w:szCs w:val="20"/>
                <w:lang w:eastAsia="sl-SI"/>
              </w:rPr>
            </w:pPr>
            <w:r w:rsidRPr="00F14C19">
              <w:rPr>
                <w:rFonts w:cs="Arial"/>
                <w:b/>
                <w:szCs w:val="20"/>
                <w:lang w:eastAsia="sl-SI"/>
              </w:rPr>
              <w:t>II.b Manjkajoče pravice porabe bodo zagotovljene s prerazporeditvijo:</w:t>
            </w:r>
          </w:p>
          <w:p w14:paraId="186D178D" w14:textId="77777777" w:rsidR="00D731F3" w:rsidRPr="00F14C19" w:rsidRDefault="00D731F3" w:rsidP="005F456B">
            <w:pPr>
              <w:widowControl w:val="0"/>
              <w:ind w:left="284"/>
              <w:jc w:val="both"/>
              <w:rPr>
                <w:rFonts w:cs="Arial"/>
                <w:szCs w:val="20"/>
                <w:lang w:eastAsia="sl-SI"/>
              </w:rPr>
            </w:pPr>
            <w:r w:rsidRPr="00F14C1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C2D3133" w14:textId="77777777" w:rsidR="00D731F3" w:rsidRPr="00F14C19" w:rsidRDefault="00D731F3" w:rsidP="005F456B">
            <w:pPr>
              <w:widowControl w:val="0"/>
              <w:suppressAutoHyphens/>
              <w:ind w:left="714"/>
              <w:jc w:val="both"/>
              <w:rPr>
                <w:rFonts w:cs="Arial"/>
                <w:b/>
                <w:szCs w:val="20"/>
                <w:lang w:eastAsia="sl-SI"/>
              </w:rPr>
            </w:pPr>
            <w:r w:rsidRPr="00F14C19">
              <w:rPr>
                <w:rFonts w:cs="Arial"/>
                <w:b/>
                <w:szCs w:val="20"/>
                <w:lang w:eastAsia="sl-SI"/>
              </w:rPr>
              <w:t>II.c Načrtovana nadomestitev zmanjšanih prihodkov in povečanih odhodkov proračuna:</w:t>
            </w:r>
          </w:p>
          <w:p w14:paraId="5CC5351C" w14:textId="77777777" w:rsidR="00D731F3" w:rsidRPr="00F14C19" w:rsidRDefault="00D731F3" w:rsidP="005F456B">
            <w:pPr>
              <w:widowControl w:val="0"/>
              <w:ind w:left="284"/>
              <w:jc w:val="both"/>
              <w:rPr>
                <w:rFonts w:cs="Arial"/>
                <w:szCs w:val="20"/>
                <w:lang w:eastAsia="sl-SI"/>
              </w:rPr>
            </w:pPr>
            <w:r w:rsidRPr="00F14C1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4936D3C" w14:textId="77777777" w:rsidR="00D731F3" w:rsidRPr="00F14C19" w:rsidRDefault="00D731F3" w:rsidP="005F456B">
            <w:pPr>
              <w:pStyle w:val="Vrstapredpisa"/>
              <w:widowControl w:val="0"/>
              <w:spacing w:before="0" w:line="260" w:lineRule="exact"/>
              <w:jc w:val="both"/>
              <w:rPr>
                <w:color w:val="auto"/>
                <w:sz w:val="20"/>
                <w:szCs w:val="20"/>
              </w:rPr>
            </w:pPr>
          </w:p>
        </w:tc>
      </w:tr>
      <w:tr w:rsidR="00D731F3" w:rsidRPr="00F14C19" w14:paraId="71C759EB" w14:textId="77777777" w:rsidTr="00171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BDA1836" w14:textId="77777777" w:rsidR="00D731F3" w:rsidRPr="00F14C19" w:rsidRDefault="00D731F3" w:rsidP="00D731F3">
            <w:pPr>
              <w:rPr>
                <w:rFonts w:cs="Arial"/>
                <w:b/>
                <w:szCs w:val="20"/>
              </w:rPr>
            </w:pPr>
            <w:r w:rsidRPr="00F14C19">
              <w:rPr>
                <w:rFonts w:cs="Arial"/>
                <w:b/>
                <w:szCs w:val="20"/>
              </w:rPr>
              <w:lastRenderedPageBreak/>
              <w:t>7.b Predstavitev ocene finančnih posledic pod 40.000 EUR:</w:t>
            </w:r>
          </w:p>
          <w:p w14:paraId="78DFCBEC" w14:textId="77777777" w:rsidR="00D731F3" w:rsidRPr="00F14C19" w:rsidRDefault="00D731F3" w:rsidP="00D731F3">
            <w:pPr>
              <w:rPr>
                <w:rFonts w:cs="Arial"/>
                <w:szCs w:val="20"/>
              </w:rPr>
            </w:pPr>
            <w:r w:rsidRPr="00F14C19">
              <w:rPr>
                <w:rFonts w:cs="Arial"/>
                <w:szCs w:val="20"/>
              </w:rPr>
              <w:t>(Samo če izberete NE pod točko 6.a.)</w:t>
            </w:r>
          </w:p>
          <w:p w14:paraId="3C9F03C3" w14:textId="77777777" w:rsidR="00D731F3" w:rsidRPr="00F14C19" w:rsidRDefault="00D731F3" w:rsidP="00D731F3">
            <w:pPr>
              <w:rPr>
                <w:rFonts w:cs="Arial"/>
                <w:b/>
                <w:szCs w:val="20"/>
              </w:rPr>
            </w:pPr>
            <w:r w:rsidRPr="00F14C19">
              <w:rPr>
                <w:rFonts w:cs="Arial"/>
                <w:b/>
                <w:szCs w:val="20"/>
              </w:rPr>
              <w:t>Kratka obrazložitev</w:t>
            </w:r>
          </w:p>
          <w:p w14:paraId="3B602063" w14:textId="77777777" w:rsidR="00E83519" w:rsidRPr="008C6554" w:rsidRDefault="008C6554" w:rsidP="00CF5BDE">
            <w:r>
              <w:t>Z obravnavo tega gradiva finančne posledice ne bodo nastale.</w:t>
            </w:r>
          </w:p>
        </w:tc>
      </w:tr>
      <w:tr w:rsidR="00D731F3" w:rsidRPr="00F14C19" w14:paraId="091122EF"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7D1720D" w14:textId="77777777" w:rsidR="00D731F3" w:rsidRPr="00F14C19" w:rsidRDefault="00D731F3" w:rsidP="005D4B00">
            <w:pPr>
              <w:rPr>
                <w:rFonts w:cs="Arial"/>
                <w:b/>
                <w:szCs w:val="20"/>
              </w:rPr>
            </w:pPr>
            <w:r w:rsidRPr="00F14C19">
              <w:rPr>
                <w:rFonts w:cs="Arial"/>
                <w:b/>
                <w:szCs w:val="20"/>
              </w:rPr>
              <w:t xml:space="preserve">8. Predstavitev </w:t>
            </w:r>
            <w:r w:rsidR="0007453D" w:rsidRPr="00F14C19">
              <w:rPr>
                <w:rFonts w:cs="Arial"/>
                <w:b/>
                <w:szCs w:val="20"/>
              </w:rPr>
              <w:t xml:space="preserve">sodelovanja </w:t>
            </w:r>
            <w:r w:rsidRPr="00F14C19">
              <w:rPr>
                <w:rFonts w:cs="Arial"/>
                <w:b/>
                <w:szCs w:val="20"/>
              </w:rPr>
              <w:t>z združenji občin:</w:t>
            </w:r>
          </w:p>
        </w:tc>
      </w:tr>
      <w:tr w:rsidR="00D731F3" w:rsidRPr="00F14C19" w14:paraId="74C5F4BB"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175E5DD"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 xml:space="preserve">Vsebina predloženega gradiva </w:t>
            </w:r>
            <w:r w:rsidR="00F45BB5" w:rsidRPr="00F14C19">
              <w:rPr>
                <w:iCs/>
                <w:sz w:val="20"/>
                <w:szCs w:val="20"/>
              </w:rPr>
              <w:t xml:space="preserve">(predpisa) </w:t>
            </w:r>
            <w:r w:rsidRPr="00F14C19">
              <w:rPr>
                <w:iCs/>
                <w:sz w:val="20"/>
                <w:szCs w:val="20"/>
              </w:rPr>
              <w:t>vpliva na:</w:t>
            </w:r>
          </w:p>
          <w:p w14:paraId="53005495" w14:textId="77777777" w:rsidR="00D731F3" w:rsidRPr="00F14C19" w:rsidRDefault="00D731F3" w:rsidP="006A7509">
            <w:pPr>
              <w:pStyle w:val="Neotevilenodstavek"/>
              <w:widowControl w:val="0"/>
              <w:numPr>
                <w:ilvl w:val="1"/>
                <w:numId w:val="7"/>
              </w:numPr>
              <w:spacing w:before="0" w:after="0" w:line="260" w:lineRule="exact"/>
              <w:rPr>
                <w:iCs/>
                <w:sz w:val="20"/>
                <w:szCs w:val="20"/>
              </w:rPr>
            </w:pPr>
            <w:r w:rsidRPr="00F14C19">
              <w:rPr>
                <w:iCs/>
                <w:sz w:val="20"/>
                <w:szCs w:val="20"/>
              </w:rPr>
              <w:t>pristojnosti občin,</w:t>
            </w:r>
          </w:p>
          <w:p w14:paraId="4EB9B75D" w14:textId="77777777" w:rsidR="003F4D18" w:rsidRPr="00F14C19" w:rsidRDefault="003F4D18" w:rsidP="006A7509">
            <w:pPr>
              <w:pStyle w:val="Neotevilenodstavek"/>
              <w:widowControl w:val="0"/>
              <w:numPr>
                <w:ilvl w:val="1"/>
                <w:numId w:val="7"/>
              </w:numPr>
              <w:spacing w:before="0" w:after="0" w:line="260" w:lineRule="exact"/>
              <w:rPr>
                <w:iCs/>
                <w:sz w:val="20"/>
                <w:szCs w:val="20"/>
              </w:rPr>
            </w:pPr>
            <w:r w:rsidRPr="00F14C19">
              <w:rPr>
                <w:iCs/>
                <w:sz w:val="20"/>
                <w:szCs w:val="20"/>
              </w:rPr>
              <w:t>delovanje občin</w:t>
            </w:r>
            <w:r w:rsidR="00FE1B5A" w:rsidRPr="00F14C19">
              <w:rPr>
                <w:iCs/>
                <w:sz w:val="20"/>
                <w:szCs w:val="20"/>
              </w:rPr>
              <w:t>,</w:t>
            </w:r>
          </w:p>
          <w:p w14:paraId="45BC3F74" w14:textId="77777777" w:rsidR="00D731F3" w:rsidRPr="00F14C19" w:rsidRDefault="00FE1B5A" w:rsidP="006A7509">
            <w:pPr>
              <w:pStyle w:val="Neotevilenodstavek"/>
              <w:widowControl w:val="0"/>
              <w:numPr>
                <w:ilvl w:val="1"/>
                <w:numId w:val="7"/>
              </w:numPr>
              <w:spacing w:before="0" w:after="0" w:line="260" w:lineRule="exact"/>
              <w:rPr>
                <w:iCs/>
                <w:sz w:val="20"/>
                <w:szCs w:val="20"/>
              </w:rPr>
            </w:pPr>
            <w:r w:rsidRPr="00F14C19">
              <w:rPr>
                <w:iCs/>
                <w:sz w:val="20"/>
                <w:szCs w:val="20"/>
              </w:rPr>
              <w:t>financiranje občin.</w:t>
            </w:r>
          </w:p>
          <w:p w14:paraId="61DB28B8" w14:textId="77777777" w:rsidR="00D731F3" w:rsidRPr="00F14C19" w:rsidRDefault="00D731F3" w:rsidP="003F4D18">
            <w:pPr>
              <w:pStyle w:val="Neotevilenodstavek"/>
              <w:widowControl w:val="0"/>
              <w:spacing w:before="0" w:after="0" w:line="260" w:lineRule="exact"/>
              <w:ind w:left="1440"/>
              <w:rPr>
                <w:iCs/>
                <w:sz w:val="20"/>
                <w:szCs w:val="20"/>
              </w:rPr>
            </w:pPr>
          </w:p>
        </w:tc>
        <w:tc>
          <w:tcPr>
            <w:tcW w:w="2431" w:type="dxa"/>
            <w:gridSpan w:val="2"/>
          </w:tcPr>
          <w:p w14:paraId="2FB6040B" w14:textId="77777777" w:rsidR="00D731F3" w:rsidRPr="00F14C19" w:rsidRDefault="00CF5BDE" w:rsidP="005F456B">
            <w:pPr>
              <w:pStyle w:val="Neotevilenodstavek"/>
              <w:widowControl w:val="0"/>
              <w:spacing w:before="0" w:after="0" w:line="260" w:lineRule="exact"/>
              <w:jc w:val="center"/>
              <w:rPr>
                <w:sz w:val="20"/>
                <w:szCs w:val="20"/>
              </w:rPr>
            </w:pPr>
            <w:r w:rsidRPr="00F14C19">
              <w:rPr>
                <w:sz w:val="20"/>
                <w:szCs w:val="20"/>
              </w:rPr>
              <w:t>NE</w:t>
            </w:r>
          </w:p>
        </w:tc>
      </w:tr>
      <w:tr w:rsidR="00D731F3" w:rsidRPr="00F14C19" w14:paraId="340D160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94AA8DC" w14:textId="77777777" w:rsidR="00D731F3" w:rsidRPr="00F14C19" w:rsidRDefault="00FE1B5A" w:rsidP="005F456B">
            <w:pPr>
              <w:pStyle w:val="Neotevilenodstavek"/>
              <w:widowControl w:val="0"/>
              <w:spacing w:before="0" w:after="0" w:line="260" w:lineRule="exact"/>
              <w:rPr>
                <w:iCs/>
                <w:sz w:val="20"/>
                <w:szCs w:val="20"/>
              </w:rPr>
            </w:pPr>
            <w:r w:rsidRPr="00F14C19">
              <w:rPr>
                <w:iCs/>
                <w:sz w:val="20"/>
                <w:szCs w:val="20"/>
              </w:rPr>
              <w:t>G</w:t>
            </w:r>
            <w:r w:rsidR="00F45BB5" w:rsidRPr="00F14C19">
              <w:rPr>
                <w:iCs/>
                <w:sz w:val="20"/>
                <w:szCs w:val="20"/>
              </w:rPr>
              <w:t>radivo (predpis)</w:t>
            </w:r>
            <w:r w:rsidR="0018551D" w:rsidRPr="00F14C19">
              <w:rPr>
                <w:iCs/>
                <w:sz w:val="20"/>
                <w:szCs w:val="20"/>
              </w:rPr>
              <w:t xml:space="preserve"> </w:t>
            </w:r>
            <w:r w:rsidRPr="00F14C19">
              <w:rPr>
                <w:iCs/>
                <w:sz w:val="20"/>
                <w:szCs w:val="20"/>
              </w:rPr>
              <w:t xml:space="preserve">je bilo </w:t>
            </w:r>
            <w:r w:rsidR="0018551D" w:rsidRPr="00F14C19">
              <w:rPr>
                <w:iCs/>
                <w:sz w:val="20"/>
                <w:szCs w:val="20"/>
              </w:rPr>
              <w:t>poslan</w:t>
            </w:r>
            <w:r w:rsidR="00F45BB5" w:rsidRPr="00F14C19">
              <w:rPr>
                <w:iCs/>
                <w:sz w:val="20"/>
                <w:szCs w:val="20"/>
              </w:rPr>
              <w:t>o</w:t>
            </w:r>
            <w:r w:rsidR="0018551D" w:rsidRPr="00F14C19">
              <w:rPr>
                <w:iCs/>
                <w:sz w:val="20"/>
                <w:szCs w:val="20"/>
              </w:rPr>
              <w:t xml:space="preserve"> v mnenje</w:t>
            </w:r>
            <w:r w:rsidR="00D731F3" w:rsidRPr="00F14C19">
              <w:rPr>
                <w:iCs/>
                <w:sz w:val="20"/>
                <w:szCs w:val="20"/>
              </w:rPr>
              <w:t xml:space="preserve">: </w:t>
            </w:r>
          </w:p>
          <w:p w14:paraId="703CF4BC" w14:textId="77777777" w:rsidR="000A5303" w:rsidRPr="00F14C19" w:rsidRDefault="009F5B22" w:rsidP="005F456B">
            <w:pPr>
              <w:pStyle w:val="Neotevilenodstavek"/>
              <w:widowControl w:val="0"/>
              <w:spacing w:before="0" w:after="0" w:line="260" w:lineRule="exact"/>
              <w:rPr>
                <w:iCs/>
                <w:sz w:val="20"/>
                <w:szCs w:val="20"/>
              </w:rPr>
            </w:pPr>
            <w:r w:rsidRPr="00F14C19">
              <w:rPr>
                <w:iCs/>
                <w:sz w:val="20"/>
                <w:szCs w:val="20"/>
              </w:rPr>
              <w:t>/</w:t>
            </w:r>
          </w:p>
          <w:p w14:paraId="6D85B0F4"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Predlogi in pripombe združenj so bili upoštevani:</w:t>
            </w:r>
          </w:p>
          <w:p w14:paraId="3CE266C5"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v celoti,</w:t>
            </w:r>
          </w:p>
          <w:p w14:paraId="548D5D38"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večinoma,</w:t>
            </w:r>
          </w:p>
          <w:p w14:paraId="4E3E1C63"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delno,</w:t>
            </w:r>
          </w:p>
          <w:p w14:paraId="3FD3E326" w14:textId="77777777" w:rsidR="0018551D"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niso bili upoštevani.</w:t>
            </w:r>
          </w:p>
          <w:p w14:paraId="3EBDF2D6" w14:textId="77777777" w:rsidR="0018551D" w:rsidRPr="00F14C19" w:rsidRDefault="0018551D" w:rsidP="0018551D">
            <w:pPr>
              <w:pStyle w:val="Neotevilenodstavek"/>
              <w:widowControl w:val="0"/>
              <w:spacing w:before="0" w:after="0" w:line="260" w:lineRule="exact"/>
              <w:ind w:left="360"/>
              <w:rPr>
                <w:iCs/>
                <w:sz w:val="20"/>
                <w:szCs w:val="20"/>
              </w:rPr>
            </w:pPr>
          </w:p>
          <w:p w14:paraId="1819C0E7" w14:textId="77777777" w:rsidR="00D731F3" w:rsidRPr="00F14C19" w:rsidRDefault="0018551D" w:rsidP="0018551D">
            <w:pPr>
              <w:pStyle w:val="Neotevilenodstavek"/>
              <w:widowControl w:val="0"/>
              <w:spacing w:before="0" w:after="0" w:line="260" w:lineRule="exact"/>
              <w:rPr>
                <w:iCs/>
                <w:sz w:val="20"/>
                <w:szCs w:val="20"/>
              </w:rPr>
            </w:pPr>
            <w:r w:rsidRPr="00F14C19">
              <w:rPr>
                <w:iCs/>
                <w:sz w:val="20"/>
                <w:szCs w:val="20"/>
              </w:rPr>
              <w:t>Bistveni predlogi in pripombe, ki niso bili upoštevani.</w:t>
            </w:r>
          </w:p>
          <w:p w14:paraId="2F0A2A7F" w14:textId="77777777" w:rsidR="00D731F3" w:rsidRPr="00F14C19" w:rsidRDefault="00D731F3" w:rsidP="005F456B">
            <w:pPr>
              <w:pStyle w:val="Neotevilenodstavek"/>
              <w:widowControl w:val="0"/>
              <w:spacing w:before="0" w:after="0" w:line="260" w:lineRule="exact"/>
              <w:rPr>
                <w:iCs/>
                <w:sz w:val="20"/>
                <w:szCs w:val="20"/>
              </w:rPr>
            </w:pPr>
          </w:p>
        </w:tc>
      </w:tr>
      <w:tr w:rsidR="00D731F3" w:rsidRPr="00F14C19" w14:paraId="02126E8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513578B" w14:textId="77777777" w:rsidR="00D731F3" w:rsidRPr="00F14C19" w:rsidRDefault="00D731F3" w:rsidP="005F456B">
            <w:pPr>
              <w:pStyle w:val="Neotevilenodstavek"/>
              <w:widowControl w:val="0"/>
              <w:spacing w:before="0" w:after="0" w:line="260" w:lineRule="exact"/>
              <w:jc w:val="left"/>
              <w:rPr>
                <w:b/>
                <w:sz w:val="20"/>
                <w:szCs w:val="20"/>
              </w:rPr>
            </w:pPr>
            <w:r w:rsidRPr="00F14C19">
              <w:rPr>
                <w:b/>
                <w:sz w:val="20"/>
                <w:szCs w:val="20"/>
              </w:rPr>
              <w:t>9. Predstavitev sodelovanja javnosti:</w:t>
            </w:r>
          </w:p>
        </w:tc>
      </w:tr>
      <w:tr w:rsidR="00D731F3" w:rsidRPr="00F14C19" w14:paraId="75D7BFBE"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825F9D9" w14:textId="77777777" w:rsidR="00D731F3" w:rsidRPr="00F14C19" w:rsidRDefault="00D731F3" w:rsidP="005F456B">
            <w:pPr>
              <w:pStyle w:val="Neotevilenodstavek"/>
              <w:widowControl w:val="0"/>
              <w:spacing w:before="0" w:after="0" w:line="260" w:lineRule="exact"/>
              <w:rPr>
                <w:sz w:val="20"/>
                <w:szCs w:val="20"/>
              </w:rPr>
            </w:pPr>
            <w:r w:rsidRPr="00F14C19">
              <w:rPr>
                <w:iCs/>
                <w:sz w:val="20"/>
                <w:szCs w:val="20"/>
              </w:rPr>
              <w:t>Gradivo je bilo predhodno objavljeno na spletni strani predlagatelja:</w:t>
            </w:r>
          </w:p>
        </w:tc>
        <w:tc>
          <w:tcPr>
            <w:tcW w:w="2431" w:type="dxa"/>
            <w:gridSpan w:val="2"/>
          </w:tcPr>
          <w:p w14:paraId="03EEA90B" w14:textId="77777777" w:rsidR="00D731F3" w:rsidRPr="00F14C19" w:rsidRDefault="00D731F3" w:rsidP="005F456B">
            <w:pPr>
              <w:pStyle w:val="Neotevilenodstavek"/>
              <w:widowControl w:val="0"/>
              <w:spacing w:before="0" w:after="0" w:line="260" w:lineRule="exact"/>
              <w:jc w:val="center"/>
              <w:rPr>
                <w:iCs/>
                <w:sz w:val="20"/>
                <w:szCs w:val="20"/>
              </w:rPr>
            </w:pPr>
            <w:r w:rsidRPr="00F14C19">
              <w:rPr>
                <w:sz w:val="20"/>
                <w:szCs w:val="20"/>
              </w:rPr>
              <w:t>NE</w:t>
            </w:r>
          </w:p>
        </w:tc>
      </w:tr>
      <w:tr w:rsidR="00D731F3" w:rsidRPr="00F14C19" w14:paraId="1201AF5C"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0E3D76D"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(Če je odgovor NE, navedite, zakaj ni bilo objavljeno.)</w:t>
            </w:r>
          </w:p>
          <w:p w14:paraId="6FCC7717" w14:textId="77777777" w:rsidR="00D2728E" w:rsidRPr="00F14C19" w:rsidRDefault="00D2728E" w:rsidP="00CF5BDE">
            <w:pPr>
              <w:pStyle w:val="Neotevilenodstavek"/>
              <w:widowControl w:val="0"/>
              <w:spacing w:before="0" w:after="0" w:line="260" w:lineRule="exact"/>
              <w:rPr>
                <w:iCs/>
                <w:sz w:val="20"/>
                <w:szCs w:val="20"/>
              </w:rPr>
            </w:pPr>
            <w:r w:rsidRPr="00F14C19">
              <w:rPr>
                <w:iCs/>
                <w:sz w:val="20"/>
                <w:szCs w:val="20"/>
              </w:rPr>
              <w:t xml:space="preserve">Gradivo </w:t>
            </w:r>
            <w:r w:rsidR="00CF5BDE" w:rsidRPr="00F14C19">
              <w:rPr>
                <w:iCs/>
                <w:sz w:val="20"/>
                <w:szCs w:val="20"/>
              </w:rPr>
              <w:t>ne zajema vse</w:t>
            </w:r>
            <w:r w:rsidR="009F5B22" w:rsidRPr="00F14C19">
              <w:rPr>
                <w:iCs/>
                <w:sz w:val="20"/>
                <w:szCs w:val="20"/>
              </w:rPr>
              <w:t>bi</w:t>
            </w:r>
            <w:r w:rsidR="00CF5BDE" w:rsidRPr="00F14C19">
              <w:rPr>
                <w:iCs/>
                <w:sz w:val="20"/>
                <w:szCs w:val="20"/>
              </w:rPr>
              <w:t xml:space="preserve">n, ki bi zahtevale sodelovanje javnosti. </w:t>
            </w:r>
          </w:p>
        </w:tc>
      </w:tr>
      <w:tr w:rsidR="00D731F3" w:rsidRPr="00F14C19" w14:paraId="4DBB22BB"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B11597"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(Če je odgovor DA, navedite:</w:t>
            </w:r>
          </w:p>
          <w:p w14:paraId="55963266"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Datum objave: ………</w:t>
            </w:r>
          </w:p>
          <w:p w14:paraId="7E184626"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lastRenderedPageBreak/>
              <w:t xml:space="preserve">V razpravo so bili vključeni: </w:t>
            </w:r>
          </w:p>
          <w:p w14:paraId="04480A82" w14:textId="77777777" w:rsidR="00D731F3" w:rsidRPr="00F14C19" w:rsidRDefault="00D731F3" w:rsidP="006A7509">
            <w:pPr>
              <w:pStyle w:val="Neotevilenodstavek"/>
              <w:widowControl w:val="0"/>
              <w:numPr>
                <w:ilvl w:val="0"/>
                <w:numId w:val="9"/>
              </w:numPr>
              <w:spacing w:before="0" w:after="0" w:line="260" w:lineRule="exact"/>
              <w:rPr>
                <w:iCs/>
                <w:sz w:val="20"/>
                <w:szCs w:val="20"/>
              </w:rPr>
            </w:pPr>
            <w:r w:rsidRPr="00F14C19">
              <w:rPr>
                <w:iCs/>
                <w:sz w:val="20"/>
                <w:szCs w:val="20"/>
              </w:rPr>
              <w:t xml:space="preserve">nevladne organizacije, </w:t>
            </w:r>
          </w:p>
          <w:p w14:paraId="5AC7C383" w14:textId="77777777" w:rsidR="00D731F3" w:rsidRPr="00F14C19" w:rsidRDefault="00D731F3" w:rsidP="006A7509">
            <w:pPr>
              <w:pStyle w:val="Neotevilenodstavek"/>
              <w:widowControl w:val="0"/>
              <w:numPr>
                <w:ilvl w:val="0"/>
                <w:numId w:val="9"/>
              </w:numPr>
              <w:spacing w:before="0" w:after="0" w:line="260" w:lineRule="exact"/>
              <w:rPr>
                <w:iCs/>
                <w:sz w:val="20"/>
                <w:szCs w:val="20"/>
              </w:rPr>
            </w:pPr>
            <w:r w:rsidRPr="00F14C19">
              <w:rPr>
                <w:iCs/>
                <w:sz w:val="20"/>
                <w:szCs w:val="20"/>
              </w:rPr>
              <w:t>predstavniki zainteresirane javnosti,</w:t>
            </w:r>
          </w:p>
          <w:p w14:paraId="3CA471D3" w14:textId="77777777" w:rsidR="00D731F3" w:rsidRPr="00F14C19" w:rsidRDefault="00D731F3" w:rsidP="006A7509">
            <w:pPr>
              <w:pStyle w:val="Neotevilenodstavek"/>
              <w:widowControl w:val="0"/>
              <w:numPr>
                <w:ilvl w:val="0"/>
                <w:numId w:val="9"/>
              </w:numPr>
              <w:spacing w:before="0" w:after="0" w:line="260" w:lineRule="exact"/>
              <w:rPr>
                <w:iCs/>
                <w:sz w:val="20"/>
                <w:szCs w:val="20"/>
              </w:rPr>
            </w:pPr>
            <w:r w:rsidRPr="00F14C19">
              <w:rPr>
                <w:iCs/>
                <w:sz w:val="20"/>
                <w:szCs w:val="20"/>
              </w:rPr>
              <w:t>predstavniki strokovne javnosti.</w:t>
            </w:r>
          </w:p>
          <w:p w14:paraId="0BAF8173" w14:textId="77777777" w:rsidR="00D731F3" w:rsidRPr="00F14C19" w:rsidRDefault="00D731F3" w:rsidP="006A7509">
            <w:pPr>
              <w:pStyle w:val="Neotevilenodstavek"/>
              <w:widowControl w:val="0"/>
              <w:numPr>
                <w:ilvl w:val="0"/>
                <w:numId w:val="9"/>
              </w:numPr>
              <w:spacing w:before="0" w:after="0" w:line="260" w:lineRule="exact"/>
              <w:rPr>
                <w:iCs/>
                <w:sz w:val="20"/>
                <w:szCs w:val="20"/>
              </w:rPr>
            </w:pPr>
            <w:r w:rsidRPr="00F14C19">
              <w:rPr>
                <w:iCs/>
                <w:sz w:val="20"/>
                <w:szCs w:val="20"/>
              </w:rPr>
              <w:t>.</w:t>
            </w:r>
          </w:p>
          <w:p w14:paraId="6705CB6D"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 xml:space="preserve">Mnenja, predlogi in pripombe z navedbo predlagateljev </w:t>
            </w:r>
            <w:r w:rsidRPr="00F14C19">
              <w:rPr>
                <w:color w:val="000000"/>
                <w:sz w:val="20"/>
                <w:szCs w:val="20"/>
              </w:rPr>
              <w:t>(imen in priimkov fizičnih oseb, ki niso poslovni subjekti, ne navajajte</w:t>
            </w:r>
            <w:r w:rsidRPr="00F14C19">
              <w:rPr>
                <w:iCs/>
                <w:sz w:val="20"/>
                <w:szCs w:val="20"/>
              </w:rPr>
              <w:t>):</w:t>
            </w:r>
          </w:p>
          <w:p w14:paraId="645A0CB5" w14:textId="77777777" w:rsidR="00D731F3" w:rsidRPr="00F14C19" w:rsidRDefault="00D731F3" w:rsidP="005F456B">
            <w:pPr>
              <w:pStyle w:val="Neotevilenodstavek"/>
              <w:widowControl w:val="0"/>
              <w:spacing w:before="0" w:after="0" w:line="260" w:lineRule="exact"/>
              <w:rPr>
                <w:iCs/>
                <w:sz w:val="20"/>
                <w:szCs w:val="20"/>
              </w:rPr>
            </w:pPr>
          </w:p>
          <w:p w14:paraId="6DA65C1C" w14:textId="77777777" w:rsidR="00D731F3" w:rsidRPr="00F14C19" w:rsidRDefault="00D731F3" w:rsidP="005F456B">
            <w:pPr>
              <w:pStyle w:val="Neotevilenodstavek"/>
              <w:widowControl w:val="0"/>
              <w:spacing w:before="0" w:after="0" w:line="260" w:lineRule="exact"/>
              <w:rPr>
                <w:iCs/>
                <w:sz w:val="20"/>
                <w:szCs w:val="20"/>
              </w:rPr>
            </w:pPr>
          </w:p>
          <w:p w14:paraId="22288EA4"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Upoštevani so bili:</w:t>
            </w:r>
          </w:p>
          <w:p w14:paraId="08F4F5C9"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v celoti,</w:t>
            </w:r>
          </w:p>
          <w:p w14:paraId="3885C915"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večinoma,</w:t>
            </w:r>
          </w:p>
          <w:p w14:paraId="7F7FF2C8"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delno,</w:t>
            </w:r>
          </w:p>
          <w:p w14:paraId="6A91DFC9" w14:textId="77777777" w:rsidR="00D731F3" w:rsidRPr="00F14C19" w:rsidRDefault="00D731F3" w:rsidP="006A7509">
            <w:pPr>
              <w:pStyle w:val="Neotevilenodstavek"/>
              <w:widowControl w:val="0"/>
              <w:numPr>
                <w:ilvl w:val="0"/>
                <w:numId w:val="10"/>
              </w:numPr>
              <w:spacing w:before="0" w:after="0" w:line="260" w:lineRule="exact"/>
              <w:rPr>
                <w:iCs/>
                <w:sz w:val="20"/>
                <w:szCs w:val="20"/>
              </w:rPr>
            </w:pPr>
            <w:r w:rsidRPr="00F14C19">
              <w:rPr>
                <w:iCs/>
                <w:sz w:val="20"/>
                <w:szCs w:val="20"/>
              </w:rPr>
              <w:t>niso bili upoštevani.</w:t>
            </w:r>
          </w:p>
          <w:p w14:paraId="7943090B" w14:textId="77777777" w:rsidR="00D731F3" w:rsidRPr="00F14C19" w:rsidRDefault="00D731F3" w:rsidP="005F456B">
            <w:pPr>
              <w:pStyle w:val="Neotevilenodstavek"/>
              <w:widowControl w:val="0"/>
              <w:spacing w:before="0" w:after="0" w:line="260" w:lineRule="exact"/>
              <w:rPr>
                <w:iCs/>
                <w:sz w:val="20"/>
                <w:szCs w:val="20"/>
              </w:rPr>
            </w:pPr>
          </w:p>
          <w:p w14:paraId="1BBEE1D6"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Bistvena mnenja, predlogi in pripombe, ki niso bili upoštevani, ter razlogi za neupoštevanje:</w:t>
            </w:r>
          </w:p>
          <w:p w14:paraId="04EA8585" w14:textId="77777777" w:rsidR="00D731F3" w:rsidRPr="00F14C19" w:rsidRDefault="00D731F3" w:rsidP="005F456B">
            <w:pPr>
              <w:pStyle w:val="Neotevilenodstavek"/>
              <w:widowControl w:val="0"/>
              <w:spacing w:before="0" w:after="0" w:line="260" w:lineRule="exact"/>
              <w:rPr>
                <w:iCs/>
                <w:sz w:val="20"/>
                <w:szCs w:val="20"/>
              </w:rPr>
            </w:pPr>
          </w:p>
          <w:p w14:paraId="3410EA54"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Poročilo je bilo dano ……………..</w:t>
            </w:r>
          </w:p>
          <w:p w14:paraId="07FA5609" w14:textId="77777777" w:rsidR="00D731F3" w:rsidRPr="00F14C19" w:rsidRDefault="00D731F3" w:rsidP="005F456B">
            <w:pPr>
              <w:pStyle w:val="Neotevilenodstavek"/>
              <w:widowControl w:val="0"/>
              <w:spacing w:before="0" w:after="0" w:line="260" w:lineRule="exact"/>
              <w:rPr>
                <w:iCs/>
                <w:sz w:val="20"/>
                <w:szCs w:val="20"/>
              </w:rPr>
            </w:pPr>
          </w:p>
          <w:p w14:paraId="29C34F9E" w14:textId="77777777" w:rsidR="00D731F3" w:rsidRPr="00F14C19" w:rsidRDefault="00D731F3" w:rsidP="005F456B">
            <w:pPr>
              <w:pStyle w:val="Neotevilenodstavek"/>
              <w:widowControl w:val="0"/>
              <w:spacing w:before="0" w:after="0" w:line="260" w:lineRule="exact"/>
              <w:rPr>
                <w:iCs/>
                <w:sz w:val="20"/>
                <w:szCs w:val="20"/>
              </w:rPr>
            </w:pPr>
            <w:r w:rsidRPr="00F14C19">
              <w:rPr>
                <w:iCs/>
                <w:sz w:val="20"/>
                <w:szCs w:val="20"/>
              </w:rPr>
              <w:t>Javnost je bila vključena v pripravo gradiva v skladu z Zakonom o …, kar je navedeno v predlogu predpisa.)</w:t>
            </w:r>
          </w:p>
          <w:p w14:paraId="44D22AA7" w14:textId="77777777" w:rsidR="00D731F3" w:rsidRPr="00F14C19" w:rsidRDefault="00D731F3" w:rsidP="005F456B">
            <w:pPr>
              <w:pStyle w:val="Neotevilenodstavek"/>
              <w:widowControl w:val="0"/>
              <w:spacing w:before="0" w:after="0" w:line="260" w:lineRule="exact"/>
              <w:rPr>
                <w:iCs/>
                <w:sz w:val="20"/>
                <w:szCs w:val="20"/>
              </w:rPr>
            </w:pPr>
          </w:p>
        </w:tc>
      </w:tr>
      <w:tr w:rsidR="00D731F3" w:rsidRPr="00F14C19" w14:paraId="20D568C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F304683" w14:textId="77777777" w:rsidR="00D731F3" w:rsidRPr="00F14C19" w:rsidRDefault="00D731F3" w:rsidP="005F456B">
            <w:pPr>
              <w:pStyle w:val="Neotevilenodstavek"/>
              <w:widowControl w:val="0"/>
              <w:spacing w:before="0" w:after="0" w:line="260" w:lineRule="exact"/>
              <w:jc w:val="left"/>
              <w:rPr>
                <w:sz w:val="20"/>
                <w:szCs w:val="20"/>
              </w:rPr>
            </w:pPr>
            <w:r w:rsidRPr="00F14C19">
              <w:rPr>
                <w:b/>
                <w:sz w:val="20"/>
                <w:szCs w:val="20"/>
              </w:rPr>
              <w:lastRenderedPageBreak/>
              <w:t>10. Pri pripravi gradiva so bile upoštevane zahteve iz Resolucije o normativni dejavnosti:</w:t>
            </w:r>
          </w:p>
        </w:tc>
        <w:tc>
          <w:tcPr>
            <w:tcW w:w="2431" w:type="dxa"/>
            <w:gridSpan w:val="2"/>
            <w:vAlign w:val="center"/>
          </w:tcPr>
          <w:p w14:paraId="1A0DDC9E" w14:textId="77777777" w:rsidR="00D731F3" w:rsidRPr="00F14C19" w:rsidRDefault="00D731F3" w:rsidP="005F456B">
            <w:pPr>
              <w:pStyle w:val="Neotevilenodstavek"/>
              <w:widowControl w:val="0"/>
              <w:spacing w:before="0" w:after="0" w:line="260" w:lineRule="exact"/>
              <w:jc w:val="center"/>
              <w:rPr>
                <w:iCs/>
                <w:sz w:val="20"/>
                <w:szCs w:val="20"/>
              </w:rPr>
            </w:pPr>
            <w:r w:rsidRPr="00F14C19">
              <w:rPr>
                <w:sz w:val="20"/>
                <w:szCs w:val="20"/>
              </w:rPr>
              <w:t>NE</w:t>
            </w:r>
          </w:p>
        </w:tc>
      </w:tr>
      <w:tr w:rsidR="00D731F3" w:rsidRPr="00F14C19" w14:paraId="45EB4767"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6204EF0" w14:textId="77777777" w:rsidR="00D731F3" w:rsidRPr="00F14C19" w:rsidRDefault="00D731F3" w:rsidP="005F456B">
            <w:pPr>
              <w:pStyle w:val="Neotevilenodstavek"/>
              <w:widowControl w:val="0"/>
              <w:spacing w:before="0" w:after="0" w:line="260" w:lineRule="exact"/>
              <w:jc w:val="left"/>
              <w:rPr>
                <w:b/>
                <w:sz w:val="20"/>
                <w:szCs w:val="20"/>
              </w:rPr>
            </w:pPr>
            <w:r w:rsidRPr="00F14C19">
              <w:rPr>
                <w:b/>
                <w:sz w:val="20"/>
                <w:szCs w:val="20"/>
              </w:rPr>
              <w:t>11. Gradivo je uvrščeno v delovni program vlade:</w:t>
            </w:r>
          </w:p>
        </w:tc>
        <w:tc>
          <w:tcPr>
            <w:tcW w:w="2431" w:type="dxa"/>
            <w:gridSpan w:val="2"/>
            <w:vAlign w:val="center"/>
          </w:tcPr>
          <w:p w14:paraId="10812814" w14:textId="77777777" w:rsidR="00D731F3" w:rsidRPr="00F14C19" w:rsidRDefault="00D731F3" w:rsidP="005F456B">
            <w:pPr>
              <w:pStyle w:val="Neotevilenodstavek"/>
              <w:widowControl w:val="0"/>
              <w:spacing w:before="0" w:after="0" w:line="260" w:lineRule="exact"/>
              <w:jc w:val="center"/>
              <w:rPr>
                <w:sz w:val="20"/>
                <w:szCs w:val="20"/>
              </w:rPr>
            </w:pPr>
            <w:r w:rsidRPr="00F14C19">
              <w:rPr>
                <w:sz w:val="20"/>
                <w:szCs w:val="20"/>
              </w:rPr>
              <w:t>NE</w:t>
            </w:r>
          </w:p>
        </w:tc>
      </w:tr>
      <w:tr w:rsidR="00D731F3" w:rsidRPr="00F14C19" w14:paraId="2A77DE06" w14:textId="77777777" w:rsidTr="00AD59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E1F26D6" w14:textId="77777777" w:rsidR="00D731F3" w:rsidRPr="00F14C19" w:rsidRDefault="00D731F3" w:rsidP="005F456B">
            <w:pPr>
              <w:pStyle w:val="Poglavje"/>
              <w:widowControl w:val="0"/>
              <w:spacing w:before="0" w:after="0" w:line="260" w:lineRule="exact"/>
              <w:ind w:left="3400"/>
              <w:jc w:val="left"/>
              <w:rPr>
                <w:sz w:val="20"/>
                <w:szCs w:val="20"/>
              </w:rPr>
            </w:pPr>
          </w:p>
          <w:p w14:paraId="3C21D993" w14:textId="233AD4C4" w:rsidR="00303E1F" w:rsidRPr="00F14C19" w:rsidRDefault="00303E1F" w:rsidP="00B60304">
            <w:pPr>
              <w:jc w:val="both"/>
              <w:rPr>
                <w:b/>
                <w:lang w:eastAsia="sl-SI"/>
              </w:rPr>
            </w:pPr>
            <w:r w:rsidRPr="00F14C19">
              <w:rPr>
                <w:b/>
                <w:lang w:eastAsia="sl-SI"/>
              </w:rPr>
              <w:t xml:space="preserve">                                                                             </w:t>
            </w:r>
            <w:r w:rsidR="004D0CC5" w:rsidRPr="00F14C19">
              <w:rPr>
                <w:b/>
                <w:lang w:eastAsia="sl-SI"/>
              </w:rPr>
              <w:t xml:space="preserve">          </w:t>
            </w:r>
            <w:r w:rsidRPr="00F14C19">
              <w:rPr>
                <w:b/>
                <w:lang w:eastAsia="sl-SI"/>
              </w:rPr>
              <w:t xml:space="preserve">  </w:t>
            </w:r>
            <w:r w:rsidR="000831A9">
              <w:rPr>
                <w:b/>
                <w:lang w:eastAsia="sl-SI"/>
              </w:rPr>
              <w:t xml:space="preserve">mag. </w:t>
            </w:r>
            <w:r w:rsidR="00D87779">
              <w:rPr>
                <w:b/>
                <w:lang w:eastAsia="sl-SI"/>
              </w:rPr>
              <w:t>Andrej Šircelj</w:t>
            </w:r>
          </w:p>
          <w:p w14:paraId="79A4C3BA" w14:textId="2CF92461" w:rsidR="00B60304" w:rsidRPr="00F14C19" w:rsidRDefault="00B60304" w:rsidP="00B60304">
            <w:pPr>
              <w:jc w:val="both"/>
              <w:rPr>
                <w:b/>
                <w:lang w:eastAsia="sl-SI"/>
              </w:rPr>
            </w:pPr>
            <w:r w:rsidRPr="00F14C19">
              <w:rPr>
                <w:b/>
                <w:lang w:eastAsia="sl-SI"/>
              </w:rPr>
              <w:t xml:space="preserve">                                                                       </w:t>
            </w:r>
            <w:r w:rsidR="00A40011" w:rsidRPr="00F14C19">
              <w:rPr>
                <w:b/>
                <w:lang w:eastAsia="sl-SI"/>
              </w:rPr>
              <w:t xml:space="preserve">    </w:t>
            </w:r>
            <w:r w:rsidR="00D52EBA">
              <w:rPr>
                <w:b/>
                <w:lang w:eastAsia="sl-SI"/>
              </w:rPr>
              <w:t xml:space="preserve">              </w:t>
            </w:r>
            <w:r w:rsidR="00D87779">
              <w:rPr>
                <w:b/>
                <w:lang w:eastAsia="sl-SI"/>
              </w:rPr>
              <w:t xml:space="preserve">         minister</w:t>
            </w:r>
          </w:p>
          <w:p w14:paraId="40F5A2EB" w14:textId="77777777" w:rsidR="00B36404" w:rsidRPr="00F14C19" w:rsidRDefault="00B36404" w:rsidP="00303E1F">
            <w:pPr>
              <w:pStyle w:val="Poglavje"/>
              <w:widowControl w:val="0"/>
              <w:spacing w:before="0" w:after="0" w:line="260" w:lineRule="exact"/>
              <w:ind w:left="3400"/>
              <w:rPr>
                <w:szCs w:val="20"/>
              </w:rPr>
            </w:pPr>
          </w:p>
        </w:tc>
      </w:tr>
    </w:tbl>
    <w:p w14:paraId="538D5F0D" w14:textId="77777777" w:rsidR="00303E1F" w:rsidRPr="00F14C19" w:rsidRDefault="00303E1F" w:rsidP="00303E1F">
      <w:pPr>
        <w:jc w:val="both"/>
        <w:rPr>
          <w:lang w:eastAsia="sl-SI"/>
        </w:rPr>
      </w:pPr>
    </w:p>
    <w:p w14:paraId="71844B83" w14:textId="77777777" w:rsidR="00303E1F" w:rsidRPr="00F14C19" w:rsidRDefault="00303E1F" w:rsidP="00303E1F">
      <w:pPr>
        <w:jc w:val="both"/>
        <w:rPr>
          <w:lang w:eastAsia="sl-SI"/>
        </w:rPr>
      </w:pPr>
      <w:r w:rsidRPr="00F14C19">
        <w:rPr>
          <w:lang w:eastAsia="sl-SI"/>
        </w:rPr>
        <w:t xml:space="preserve">PRILOGE: </w:t>
      </w:r>
    </w:p>
    <w:p w14:paraId="7B51DFF7" w14:textId="77777777" w:rsidR="00303E1F" w:rsidRPr="00F14C19" w:rsidRDefault="00303E1F" w:rsidP="00303E1F">
      <w:pPr>
        <w:jc w:val="both"/>
      </w:pPr>
    </w:p>
    <w:p w14:paraId="0F09FED8" w14:textId="1EBDBF5D" w:rsidR="00303E1F" w:rsidRPr="00F14C19" w:rsidRDefault="00303E1F" w:rsidP="00303E1F">
      <w:pPr>
        <w:pStyle w:val="ListParagraph"/>
        <w:numPr>
          <w:ilvl w:val="1"/>
          <w:numId w:val="7"/>
        </w:numPr>
        <w:overflowPunct/>
        <w:autoSpaceDE/>
        <w:autoSpaceDN/>
        <w:adjustRightInd/>
        <w:spacing w:after="200" w:line="276" w:lineRule="auto"/>
        <w:textAlignment w:val="auto"/>
        <w:rPr>
          <w:rFonts w:ascii="Arial" w:hAnsi="Arial" w:cs="Arial"/>
          <w:sz w:val="20"/>
        </w:rPr>
      </w:pPr>
      <w:r w:rsidRPr="00F14C19">
        <w:rPr>
          <w:rFonts w:ascii="Arial" w:hAnsi="Arial" w:cs="Arial"/>
          <w:sz w:val="20"/>
        </w:rPr>
        <w:t xml:space="preserve">Predlog </w:t>
      </w:r>
      <w:r w:rsidR="00830E08" w:rsidRPr="00F14C19">
        <w:rPr>
          <w:rFonts w:ascii="Arial" w:hAnsi="Arial" w:cs="Arial"/>
          <w:sz w:val="20"/>
        </w:rPr>
        <w:t>sklep</w:t>
      </w:r>
      <w:r w:rsidR="00830E08">
        <w:rPr>
          <w:rFonts w:ascii="Arial" w:hAnsi="Arial" w:cs="Arial"/>
          <w:sz w:val="20"/>
        </w:rPr>
        <w:t xml:space="preserve">a </w:t>
      </w:r>
      <w:r w:rsidRPr="00F14C19">
        <w:rPr>
          <w:rFonts w:ascii="Arial" w:hAnsi="Arial" w:cs="Arial"/>
          <w:sz w:val="20"/>
        </w:rPr>
        <w:t>vlade</w:t>
      </w:r>
    </w:p>
    <w:p w14:paraId="0D825E8B" w14:textId="77777777" w:rsidR="00303E1F" w:rsidRPr="00F14C19" w:rsidRDefault="00303E1F" w:rsidP="0068686B">
      <w:pPr>
        <w:overflowPunct w:val="0"/>
        <w:autoSpaceDE w:val="0"/>
        <w:autoSpaceDN w:val="0"/>
        <w:adjustRightInd w:val="0"/>
        <w:spacing w:line="240" w:lineRule="auto"/>
        <w:jc w:val="right"/>
        <w:textAlignment w:val="baseline"/>
        <w:rPr>
          <w:szCs w:val="20"/>
        </w:rPr>
      </w:pPr>
      <w:r w:rsidRPr="00F14C19">
        <w:br w:type="page"/>
      </w:r>
    </w:p>
    <w:p w14:paraId="5D71A534" w14:textId="77777777" w:rsidR="001421EB" w:rsidRPr="00F14C19" w:rsidRDefault="009A3B6A" w:rsidP="0068686B">
      <w:pPr>
        <w:overflowPunct w:val="0"/>
        <w:autoSpaceDE w:val="0"/>
        <w:autoSpaceDN w:val="0"/>
        <w:adjustRightInd w:val="0"/>
        <w:spacing w:line="240" w:lineRule="auto"/>
        <w:jc w:val="both"/>
        <w:textAlignment w:val="baseline"/>
        <w:rPr>
          <w:bCs/>
          <w:szCs w:val="20"/>
        </w:rPr>
      </w:pPr>
      <w:r w:rsidRPr="00F14C19">
        <w:rPr>
          <w:bCs/>
          <w:szCs w:val="20"/>
        </w:rPr>
        <w:lastRenderedPageBreak/>
        <w:t xml:space="preserve">Številka: </w:t>
      </w:r>
    </w:p>
    <w:p w14:paraId="6BDBAA42" w14:textId="77777777" w:rsidR="009A3B6A" w:rsidRDefault="001421EB" w:rsidP="0068686B">
      <w:pPr>
        <w:overflowPunct w:val="0"/>
        <w:autoSpaceDE w:val="0"/>
        <w:autoSpaceDN w:val="0"/>
        <w:adjustRightInd w:val="0"/>
        <w:spacing w:line="240" w:lineRule="auto"/>
        <w:jc w:val="both"/>
        <w:textAlignment w:val="baseline"/>
        <w:rPr>
          <w:bCs/>
          <w:szCs w:val="20"/>
        </w:rPr>
      </w:pPr>
      <w:r w:rsidRPr="00F14C19">
        <w:rPr>
          <w:bCs/>
          <w:szCs w:val="20"/>
        </w:rPr>
        <w:t xml:space="preserve">Datum: </w:t>
      </w:r>
    </w:p>
    <w:p w14:paraId="651F952B" w14:textId="77777777" w:rsidR="0068686B" w:rsidRDefault="0068686B" w:rsidP="0068686B">
      <w:pPr>
        <w:overflowPunct w:val="0"/>
        <w:autoSpaceDE w:val="0"/>
        <w:autoSpaceDN w:val="0"/>
        <w:adjustRightInd w:val="0"/>
        <w:spacing w:line="240" w:lineRule="auto"/>
        <w:jc w:val="both"/>
        <w:textAlignment w:val="baseline"/>
        <w:rPr>
          <w:bCs/>
          <w:szCs w:val="20"/>
        </w:rPr>
      </w:pPr>
    </w:p>
    <w:p w14:paraId="07AA81BE" w14:textId="77777777" w:rsidR="0068686B" w:rsidRDefault="0068686B" w:rsidP="0068686B">
      <w:pPr>
        <w:overflowPunct w:val="0"/>
        <w:autoSpaceDE w:val="0"/>
        <w:autoSpaceDN w:val="0"/>
        <w:adjustRightInd w:val="0"/>
        <w:spacing w:line="240" w:lineRule="auto"/>
        <w:jc w:val="both"/>
        <w:textAlignment w:val="baseline"/>
        <w:rPr>
          <w:bCs/>
          <w:szCs w:val="20"/>
        </w:rPr>
      </w:pPr>
    </w:p>
    <w:p w14:paraId="334017D0" w14:textId="77777777" w:rsidR="0068686B" w:rsidRPr="00F14C19" w:rsidRDefault="0068686B" w:rsidP="0068686B">
      <w:pPr>
        <w:overflowPunct w:val="0"/>
        <w:autoSpaceDE w:val="0"/>
        <w:autoSpaceDN w:val="0"/>
        <w:adjustRightInd w:val="0"/>
        <w:spacing w:line="240" w:lineRule="auto"/>
        <w:jc w:val="both"/>
        <w:textAlignment w:val="baseline"/>
        <w:rPr>
          <w:bCs/>
          <w:szCs w:val="20"/>
        </w:rPr>
      </w:pPr>
    </w:p>
    <w:p w14:paraId="3CDE4C79" w14:textId="3600AF00" w:rsidR="0068686B" w:rsidRDefault="0068686B" w:rsidP="0068686B">
      <w:pPr>
        <w:pStyle w:val="pravnapodlaga1"/>
        <w:spacing w:before="0"/>
        <w:ind w:firstLine="0"/>
        <w:rPr>
          <w:rFonts w:cs="Times New Roman"/>
          <w:sz w:val="20"/>
          <w:szCs w:val="20"/>
          <w:lang w:eastAsia="en-US"/>
        </w:rPr>
      </w:pPr>
      <w:r w:rsidRPr="0068686B">
        <w:rPr>
          <w:rFonts w:cs="Times New Roman"/>
          <w:sz w:val="20"/>
          <w:szCs w:val="20"/>
          <w:lang w:eastAsia="en-US"/>
        </w:rPr>
        <w:t xml:space="preserve">Na podlagi šestega odstavka 21. člena Zakona o Vladi Republike Slovenije (Uradni list RS, št. 24/05 – uradno prečiščeno besedilo, 109/08, 38/10 – ZUKN, 8/12, 21/13, 47/13 – ZDU-1G, 65/14 in 55/17) </w:t>
      </w:r>
      <w:r w:rsidR="00FA2F5C">
        <w:rPr>
          <w:rFonts w:cs="Times New Roman"/>
          <w:sz w:val="20"/>
          <w:szCs w:val="20"/>
          <w:lang w:eastAsia="en-US"/>
        </w:rPr>
        <w:t>in</w:t>
      </w:r>
      <w:r w:rsidR="00FA2F5C" w:rsidRPr="0068686B">
        <w:rPr>
          <w:rFonts w:cs="Times New Roman"/>
          <w:sz w:val="20"/>
          <w:szCs w:val="20"/>
          <w:lang w:eastAsia="en-US"/>
        </w:rPr>
        <w:t xml:space="preserve"> </w:t>
      </w:r>
      <w:r w:rsidRPr="0068686B">
        <w:rPr>
          <w:rFonts w:cs="Times New Roman"/>
          <w:sz w:val="20"/>
          <w:szCs w:val="20"/>
          <w:lang w:eastAsia="en-US"/>
        </w:rPr>
        <w:t xml:space="preserve">drugega odstavka 12. člena Zakona o fiskalnem pravilu (Uradni list RS, št. 55/15)  je Vlada Republike Slovenije na … seji dne … pod točko .. sprejela naslednji </w:t>
      </w:r>
    </w:p>
    <w:p w14:paraId="3728837E" w14:textId="77777777" w:rsidR="0068686B" w:rsidRDefault="0068686B" w:rsidP="0068686B">
      <w:pPr>
        <w:pStyle w:val="pravnapodlaga1"/>
        <w:spacing w:before="0"/>
        <w:ind w:firstLine="0"/>
        <w:rPr>
          <w:rFonts w:cs="Times New Roman"/>
          <w:sz w:val="20"/>
          <w:szCs w:val="20"/>
          <w:lang w:eastAsia="en-US"/>
        </w:rPr>
      </w:pPr>
    </w:p>
    <w:p w14:paraId="284941D5" w14:textId="77777777" w:rsidR="0068686B" w:rsidRDefault="0068686B" w:rsidP="0068686B">
      <w:pPr>
        <w:pStyle w:val="pravnapodlaga1"/>
        <w:spacing w:before="0"/>
        <w:ind w:firstLine="0"/>
        <w:rPr>
          <w:rFonts w:cs="Times New Roman"/>
          <w:sz w:val="20"/>
          <w:szCs w:val="20"/>
          <w:lang w:eastAsia="en-US"/>
        </w:rPr>
      </w:pPr>
    </w:p>
    <w:p w14:paraId="1D6F3FAE" w14:textId="77777777" w:rsidR="0068686B" w:rsidRPr="0068686B" w:rsidRDefault="0068686B" w:rsidP="0068686B">
      <w:pPr>
        <w:pStyle w:val="pravnapodlaga1"/>
        <w:spacing w:before="0"/>
        <w:ind w:firstLine="0"/>
        <w:rPr>
          <w:rFonts w:cs="Times New Roman"/>
          <w:sz w:val="20"/>
          <w:szCs w:val="20"/>
          <w:lang w:eastAsia="en-US"/>
        </w:rPr>
      </w:pPr>
    </w:p>
    <w:p w14:paraId="4FEAABA2" w14:textId="77777777" w:rsidR="0068686B" w:rsidRDefault="0068686B" w:rsidP="0068686B">
      <w:pPr>
        <w:pStyle w:val="pravnapodlaga1"/>
        <w:spacing w:before="0"/>
        <w:ind w:firstLine="0"/>
        <w:jc w:val="center"/>
        <w:rPr>
          <w:rFonts w:cs="Times New Roman"/>
          <w:sz w:val="20"/>
          <w:szCs w:val="20"/>
          <w:lang w:eastAsia="en-US"/>
        </w:rPr>
      </w:pPr>
      <w:r w:rsidRPr="0068686B">
        <w:rPr>
          <w:rFonts w:cs="Times New Roman"/>
          <w:sz w:val="20"/>
          <w:szCs w:val="20"/>
          <w:lang w:eastAsia="en-US"/>
        </w:rPr>
        <w:t>S K L E P:</w:t>
      </w:r>
    </w:p>
    <w:p w14:paraId="78C7533E" w14:textId="77777777" w:rsidR="0068686B" w:rsidRDefault="0068686B" w:rsidP="0068686B">
      <w:pPr>
        <w:pStyle w:val="pravnapodlaga1"/>
        <w:spacing w:before="0"/>
        <w:ind w:firstLine="0"/>
        <w:jc w:val="center"/>
        <w:rPr>
          <w:rFonts w:cs="Times New Roman"/>
          <w:sz w:val="20"/>
          <w:szCs w:val="20"/>
          <w:lang w:eastAsia="en-US"/>
        </w:rPr>
      </w:pPr>
    </w:p>
    <w:p w14:paraId="11D17939" w14:textId="77777777" w:rsidR="0068686B" w:rsidRDefault="0068686B" w:rsidP="0068686B">
      <w:pPr>
        <w:pStyle w:val="pravnapodlaga1"/>
        <w:spacing w:before="0"/>
        <w:ind w:firstLine="0"/>
        <w:jc w:val="center"/>
        <w:rPr>
          <w:rFonts w:cs="Times New Roman"/>
          <w:sz w:val="20"/>
          <w:szCs w:val="20"/>
          <w:lang w:eastAsia="en-US"/>
        </w:rPr>
      </w:pPr>
    </w:p>
    <w:p w14:paraId="2C243163" w14:textId="77777777" w:rsidR="0068686B" w:rsidRPr="0068686B" w:rsidRDefault="0068686B" w:rsidP="0068686B">
      <w:pPr>
        <w:pStyle w:val="pravnapodlaga1"/>
        <w:spacing w:before="0"/>
        <w:ind w:firstLine="0"/>
        <w:jc w:val="center"/>
        <w:rPr>
          <w:rFonts w:cs="Times New Roman"/>
          <w:sz w:val="20"/>
          <w:szCs w:val="20"/>
          <w:lang w:eastAsia="en-US"/>
        </w:rPr>
      </w:pPr>
    </w:p>
    <w:p w14:paraId="038766DB" w14:textId="50E3F91A" w:rsidR="0068686B" w:rsidRPr="0068686B" w:rsidRDefault="0068686B" w:rsidP="0068686B">
      <w:pPr>
        <w:pStyle w:val="pravnapodlaga1"/>
        <w:spacing w:before="0"/>
        <w:ind w:firstLine="0"/>
        <w:rPr>
          <w:rFonts w:cs="Times New Roman"/>
          <w:sz w:val="20"/>
          <w:szCs w:val="20"/>
          <w:lang w:eastAsia="en-US"/>
        </w:rPr>
      </w:pPr>
      <w:r w:rsidRPr="0068686B">
        <w:rPr>
          <w:rFonts w:cs="Times New Roman"/>
          <w:sz w:val="20"/>
          <w:szCs w:val="20"/>
          <w:lang w:eastAsia="en-US"/>
        </w:rPr>
        <w:t xml:space="preserve">Vlada Republike Slovenije zaproša Fiskalni svet Republike Slovenije za oceno </w:t>
      </w:r>
      <w:r w:rsidR="00FA2F5C">
        <w:rPr>
          <w:rFonts w:cs="Times New Roman"/>
          <w:sz w:val="20"/>
          <w:szCs w:val="20"/>
          <w:lang w:eastAsia="en-US"/>
        </w:rPr>
        <w:t>glede nastanka</w:t>
      </w:r>
      <w:r w:rsidRPr="0068686B">
        <w:rPr>
          <w:rFonts w:cs="Times New Roman"/>
          <w:sz w:val="20"/>
          <w:szCs w:val="20"/>
          <w:lang w:eastAsia="en-US"/>
        </w:rPr>
        <w:t xml:space="preserve"> okoliščin iz </w:t>
      </w:r>
      <w:r w:rsidR="00FA2F5C">
        <w:rPr>
          <w:rFonts w:cs="Times New Roman"/>
          <w:sz w:val="20"/>
          <w:szCs w:val="20"/>
          <w:lang w:eastAsia="en-US"/>
        </w:rPr>
        <w:t>prv</w:t>
      </w:r>
      <w:r w:rsidR="00FA2F5C" w:rsidRPr="0068686B">
        <w:rPr>
          <w:rFonts w:cs="Times New Roman"/>
          <w:sz w:val="20"/>
          <w:szCs w:val="20"/>
          <w:lang w:eastAsia="en-US"/>
        </w:rPr>
        <w:t xml:space="preserve">ega </w:t>
      </w:r>
      <w:r w:rsidRPr="0068686B">
        <w:rPr>
          <w:rFonts w:cs="Times New Roman"/>
          <w:sz w:val="20"/>
          <w:szCs w:val="20"/>
          <w:lang w:eastAsia="en-US"/>
        </w:rPr>
        <w:t>odstavka 12. člena Zakona o fiskalnem pravilu</w:t>
      </w:r>
      <w:r w:rsidR="00FA2F5C">
        <w:rPr>
          <w:rFonts w:cs="Times New Roman"/>
          <w:sz w:val="20"/>
          <w:szCs w:val="20"/>
          <w:lang w:eastAsia="en-US"/>
        </w:rPr>
        <w:t xml:space="preserve"> </w:t>
      </w:r>
      <w:r w:rsidR="00FA2F5C" w:rsidRPr="0068686B">
        <w:rPr>
          <w:rFonts w:cs="Times New Roman"/>
          <w:sz w:val="20"/>
          <w:szCs w:val="20"/>
          <w:lang w:eastAsia="en-US"/>
        </w:rPr>
        <w:t>(Uradni list RS, št. 55/15)</w:t>
      </w:r>
      <w:r w:rsidRPr="0068686B">
        <w:rPr>
          <w:rFonts w:cs="Times New Roman"/>
          <w:sz w:val="20"/>
          <w:szCs w:val="20"/>
          <w:lang w:eastAsia="en-US"/>
        </w:rPr>
        <w:t>.</w:t>
      </w:r>
    </w:p>
    <w:p w14:paraId="7C818266" w14:textId="77777777" w:rsidR="0068686B" w:rsidRDefault="0068686B" w:rsidP="0068686B">
      <w:pPr>
        <w:pStyle w:val="pravnapodlaga1"/>
        <w:spacing w:before="0"/>
        <w:rPr>
          <w:rFonts w:cs="Times New Roman"/>
          <w:sz w:val="20"/>
          <w:szCs w:val="20"/>
          <w:lang w:eastAsia="en-US"/>
        </w:rPr>
      </w:pPr>
    </w:p>
    <w:p w14:paraId="0F746EA8" w14:textId="77777777" w:rsidR="0068686B" w:rsidRDefault="0068686B" w:rsidP="0068686B">
      <w:pPr>
        <w:pStyle w:val="pravnapodlaga1"/>
        <w:spacing w:before="0"/>
        <w:rPr>
          <w:rFonts w:cs="Times New Roman"/>
          <w:sz w:val="20"/>
          <w:szCs w:val="20"/>
          <w:lang w:eastAsia="en-US"/>
        </w:rPr>
      </w:pPr>
    </w:p>
    <w:p w14:paraId="00C5D038" w14:textId="77777777" w:rsidR="0068686B" w:rsidRDefault="0068686B" w:rsidP="0068686B">
      <w:pPr>
        <w:pStyle w:val="pravnapodlaga1"/>
        <w:spacing w:before="0"/>
        <w:rPr>
          <w:rFonts w:cs="Times New Roman"/>
          <w:sz w:val="20"/>
          <w:szCs w:val="20"/>
          <w:lang w:eastAsia="en-US"/>
        </w:rPr>
      </w:pPr>
    </w:p>
    <w:p w14:paraId="3FD195C3" w14:textId="77777777" w:rsidR="0068686B" w:rsidRDefault="0068686B" w:rsidP="0068686B">
      <w:pPr>
        <w:pStyle w:val="pravnapodlaga1"/>
        <w:spacing w:before="0"/>
        <w:rPr>
          <w:rFonts w:cs="Times New Roman"/>
          <w:sz w:val="20"/>
          <w:szCs w:val="20"/>
          <w:lang w:eastAsia="en-US"/>
        </w:rPr>
      </w:pPr>
    </w:p>
    <w:p w14:paraId="666B3421" w14:textId="77777777" w:rsidR="0068686B" w:rsidRDefault="0068686B" w:rsidP="0068686B">
      <w:pPr>
        <w:pStyle w:val="pravnapodlaga1"/>
        <w:spacing w:before="0"/>
        <w:rPr>
          <w:rFonts w:cs="Times New Roman"/>
          <w:sz w:val="20"/>
          <w:szCs w:val="20"/>
          <w:lang w:eastAsia="en-US"/>
        </w:rPr>
      </w:pPr>
    </w:p>
    <w:p w14:paraId="39BBB692" w14:textId="77777777" w:rsidR="0068686B" w:rsidRPr="0068686B" w:rsidRDefault="0068686B" w:rsidP="0068686B">
      <w:pPr>
        <w:pStyle w:val="pravnapodlaga1"/>
        <w:spacing w:before="0"/>
        <w:rPr>
          <w:rFonts w:cs="Times New Roman"/>
          <w:sz w:val="20"/>
          <w:szCs w:val="20"/>
          <w:lang w:eastAsia="en-US"/>
        </w:rPr>
      </w:pPr>
    </w:p>
    <w:p w14:paraId="7157DE0C" w14:textId="77777777" w:rsidR="0068686B" w:rsidRPr="0068686B" w:rsidRDefault="0068686B" w:rsidP="0068686B">
      <w:pPr>
        <w:pStyle w:val="pravnapodlaga1"/>
        <w:spacing w:before="0"/>
        <w:rPr>
          <w:rFonts w:cs="Times New Roman"/>
          <w:sz w:val="20"/>
          <w:szCs w:val="20"/>
          <w:lang w:eastAsia="en-US"/>
        </w:rPr>
      </w:pPr>
    </w:p>
    <w:p w14:paraId="52EE587C" w14:textId="77777777" w:rsidR="0068686B" w:rsidRPr="0068686B" w:rsidRDefault="0068686B" w:rsidP="0068686B">
      <w:pPr>
        <w:pStyle w:val="pravnapodlaga1"/>
        <w:spacing w:before="0"/>
        <w:rPr>
          <w:rFonts w:cs="Times New Roman"/>
          <w:sz w:val="20"/>
          <w:szCs w:val="20"/>
          <w:lang w:eastAsia="en-US"/>
        </w:rPr>
      </w:pPr>
    </w:p>
    <w:p w14:paraId="1CC57D11" w14:textId="77777777" w:rsidR="0068686B" w:rsidRPr="0068686B" w:rsidRDefault="0068686B" w:rsidP="0068686B">
      <w:pPr>
        <w:pStyle w:val="pravnapodlaga1"/>
        <w:spacing w:before="0"/>
        <w:rPr>
          <w:rFonts w:cs="Times New Roman"/>
          <w:sz w:val="20"/>
          <w:szCs w:val="20"/>
          <w:lang w:eastAsia="en-US"/>
        </w:rPr>
      </w:pPr>
      <w:r w:rsidRPr="0068686B">
        <w:rPr>
          <w:rFonts w:cs="Times New Roman"/>
          <w:sz w:val="20"/>
          <w:szCs w:val="20"/>
          <w:lang w:eastAsia="en-US"/>
        </w:rPr>
        <w:t xml:space="preserve">                                                                  </w:t>
      </w:r>
      <w:r>
        <w:rPr>
          <w:rFonts w:cs="Times New Roman"/>
          <w:sz w:val="20"/>
          <w:szCs w:val="20"/>
          <w:lang w:eastAsia="en-US"/>
        </w:rPr>
        <w:t xml:space="preserve">                        </w:t>
      </w:r>
      <w:r w:rsidRPr="0068686B">
        <w:rPr>
          <w:rFonts w:cs="Times New Roman"/>
          <w:sz w:val="20"/>
          <w:szCs w:val="20"/>
          <w:lang w:eastAsia="en-US"/>
        </w:rPr>
        <w:t xml:space="preserve"> dr. Božo Predalič</w:t>
      </w:r>
    </w:p>
    <w:p w14:paraId="5F5BBDDB" w14:textId="77777777" w:rsidR="0068686B" w:rsidRDefault="0068686B" w:rsidP="0068686B">
      <w:pPr>
        <w:pStyle w:val="pravnapodlaga1"/>
        <w:spacing w:before="0"/>
        <w:ind w:firstLine="0"/>
        <w:rPr>
          <w:rFonts w:cs="Times New Roman"/>
          <w:sz w:val="20"/>
          <w:szCs w:val="20"/>
          <w:lang w:eastAsia="en-US"/>
        </w:rPr>
      </w:pPr>
      <w:r w:rsidRPr="0068686B">
        <w:rPr>
          <w:rFonts w:cs="Times New Roman"/>
          <w:sz w:val="20"/>
          <w:szCs w:val="20"/>
          <w:lang w:eastAsia="en-US"/>
        </w:rPr>
        <w:t xml:space="preserve">                                                                                                     GENERALNI SEKRETAR</w:t>
      </w:r>
    </w:p>
    <w:p w14:paraId="5D8F5BBD" w14:textId="77777777" w:rsidR="0068686B" w:rsidRDefault="0068686B" w:rsidP="0068686B">
      <w:pPr>
        <w:pStyle w:val="pravnapodlaga1"/>
        <w:spacing w:before="0"/>
        <w:ind w:firstLine="0"/>
        <w:rPr>
          <w:rFonts w:cs="Times New Roman"/>
          <w:sz w:val="20"/>
          <w:szCs w:val="20"/>
          <w:lang w:eastAsia="en-US"/>
        </w:rPr>
      </w:pPr>
    </w:p>
    <w:p w14:paraId="5FBF520D" w14:textId="77777777" w:rsidR="0068686B" w:rsidRDefault="0068686B" w:rsidP="0068686B">
      <w:pPr>
        <w:pStyle w:val="pravnapodlaga1"/>
        <w:spacing w:before="0"/>
        <w:ind w:firstLine="0"/>
        <w:rPr>
          <w:rFonts w:cs="Times New Roman"/>
          <w:sz w:val="20"/>
          <w:szCs w:val="20"/>
          <w:lang w:eastAsia="en-US"/>
        </w:rPr>
      </w:pPr>
    </w:p>
    <w:p w14:paraId="49BBA83F" w14:textId="77777777" w:rsidR="0068686B" w:rsidRDefault="0068686B" w:rsidP="0068686B">
      <w:pPr>
        <w:pStyle w:val="pravnapodlaga1"/>
        <w:spacing w:before="0"/>
        <w:ind w:firstLine="0"/>
        <w:rPr>
          <w:rFonts w:cs="Times New Roman"/>
          <w:sz w:val="20"/>
          <w:szCs w:val="20"/>
          <w:lang w:eastAsia="en-US"/>
        </w:rPr>
      </w:pPr>
    </w:p>
    <w:p w14:paraId="3F324577" w14:textId="77777777" w:rsidR="0068686B" w:rsidRDefault="0068686B" w:rsidP="0068686B">
      <w:pPr>
        <w:pStyle w:val="pravnapodlaga1"/>
        <w:spacing w:before="0"/>
        <w:ind w:firstLine="0"/>
        <w:rPr>
          <w:rFonts w:cs="Times New Roman"/>
          <w:sz w:val="20"/>
          <w:szCs w:val="20"/>
          <w:lang w:eastAsia="en-US"/>
        </w:rPr>
      </w:pPr>
    </w:p>
    <w:p w14:paraId="069FB223" w14:textId="77777777" w:rsidR="0068686B" w:rsidRDefault="0068686B" w:rsidP="0068686B">
      <w:pPr>
        <w:pStyle w:val="pravnapodlaga1"/>
        <w:spacing w:before="0"/>
        <w:ind w:firstLine="0"/>
        <w:rPr>
          <w:rFonts w:cs="Times New Roman"/>
          <w:sz w:val="20"/>
          <w:szCs w:val="20"/>
          <w:lang w:eastAsia="en-US"/>
        </w:rPr>
      </w:pPr>
    </w:p>
    <w:p w14:paraId="37819C44" w14:textId="77777777" w:rsidR="0068686B" w:rsidRDefault="0068686B" w:rsidP="0068686B">
      <w:pPr>
        <w:pStyle w:val="pravnapodlaga1"/>
        <w:spacing w:before="0"/>
        <w:ind w:firstLine="0"/>
        <w:rPr>
          <w:rFonts w:cs="Times New Roman"/>
          <w:sz w:val="20"/>
          <w:szCs w:val="20"/>
          <w:lang w:eastAsia="en-US"/>
        </w:rPr>
      </w:pPr>
    </w:p>
    <w:p w14:paraId="0254B559" w14:textId="77777777" w:rsidR="0068686B" w:rsidRDefault="0068686B" w:rsidP="0068686B">
      <w:pPr>
        <w:pStyle w:val="pravnapodlaga1"/>
        <w:spacing w:before="0"/>
        <w:ind w:firstLine="0"/>
        <w:rPr>
          <w:rFonts w:cs="Times New Roman"/>
          <w:sz w:val="20"/>
          <w:szCs w:val="20"/>
          <w:lang w:eastAsia="en-US"/>
        </w:rPr>
      </w:pPr>
    </w:p>
    <w:p w14:paraId="06BDC63E" w14:textId="77777777" w:rsidR="0068686B" w:rsidRPr="0068686B" w:rsidRDefault="0068686B" w:rsidP="0068686B">
      <w:pPr>
        <w:pStyle w:val="pravnapodlaga1"/>
        <w:spacing w:before="0"/>
        <w:ind w:firstLine="0"/>
        <w:rPr>
          <w:rFonts w:cs="Times New Roman"/>
          <w:sz w:val="20"/>
          <w:szCs w:val="20"/>
          <w:lang w:eastAsia="en-US"/>
        </w:rPr>
      </w:pPr>
    </w:p>
    <w:p w14:paraId="396AE0C3" w14:textId="77777777" w:rsidR="0068686B" w:rsidRPr="0068686B" w:rsidRDefault="0068686B" w:rsidP="0068686B">
      <w:pPr>
        <w:pStyle w:val="pravnapodlaga1"/>
        <w:spacing w:before="0"/>
        <w:rPr>
          <w:rFonts w:cs="Times New Roman"/>
          <w:sz w:val="20"/>
          <w:szCs w:val="20"/>
          <w:lang w:eastAsia="en-US"/>
        </w:rPr>
      </w:pPr>
      <w:r w:rsidRPr="0068686B">
        <w:rPr>
          <w:rFonts w:cs="Times New Roman"/>
          <w:sz w:val="20"/>
          <w:szCs w:val="20"/>
          <w:lang w:eastAsia="en-US"/>
        </w:rPr>
        <w:t>Sklep prejmejo:</w:t>
      </w:r>
    </w:p>
    <w:p w14:paraId="153C43D0" w14:textId="6CF557E8" w:rsidR="00707907" w:rsidRDefault="00707907" w:rsidP="00D87779">
      <w:pPr>
        <w:pStyle w:val="pravnapodlaga1"/>
        <w:numPr>
          <w:ilvl w:val="1"/>
          <w:numId w:val="7"/>
        </w:numPr>
        <w:spacing w:before="0"/>
        <w:rPr>
          <w:rFonts w:cs="Times New Roman"/>
          <w:sz w:val="20"/>
          <w:szCs w:val="20"/>
          <w:lang w:eastAsia="en-US"/>
        </w:rPr>
      </w:pPr>
      <w:r>
        <w:rPr>
          <w:rFonts w:cs="Times New Roman"/>
          <w:sz w:val="20"/>
          <w:szCs w:val="20"/>
          <w:lang w:eastAsia="en-US"/>
        </w:rPr>
        <w:t>Fiskalni svet RS</w:t>
      </w:r>
    </w:p>
    <w:p w14:paraId="515D1763" w14:textId="1B3A41BD" w:rsidR="00707907" w:rsidRPr="0068686B" w:rsidRDefault="0068686B" w:rsidP="00D87779">
      <w:pPr>
        <w:pStyle w:val="pravnapodlaga1"/>
        <w:numPr>
          <w:ilvl w:val="1"/>
          <w:numId w:val="7"/>
        </w:numPr>
        <w:spacing w:before="0"/>
        <w:rPr>
          <w:rFonts w:cs="Times New Roman"/>
          <w:sz w:val="20"/>
          <w:szCs w:val="20"/>
          <w:lang w:eastAsia="en-US"/>
        </w:rPr>
      </w:pPr>
      <w:r w:rsidRPr="0068686B">
        <w:rPr>
          <w:rFonts w:cs="Times New Roman"/>
          <w:sz w:val="20"/>
          <w:szCs w:val="20"/>
          <w:lang w:eastAsia="en-US"/>
        </w:rPr>
        <w:t xml:space="preserve">Ministrstvo za finance </w:t>
      </w:r>
    </w:p>
    <w:p w14:paraId="411A9DA4" w14:textId="757F9A61" w:rsidR="00707907" w:rsidRPr="00707907" w:rsidRDefault="0068686B" w:rsidP="00D87779">
      <w:pPr>
        <w:pStyle w:val="pravnapodlaga1"/>
        <w:numPr>
          <w:ilvl w:val="1"/>
          <w:numId w:val="7"/>
        </w:numPr>
        <w:spacing w:before="0"/>
        <w:rPr>
          <w:rFonts w:cs="Times New Roman"/>
          <w:sz w:val="20"/>
          <w:szCs w:val="20"/>
          <w:lang w:eastAsia="en-US"/>
        </w:rPr>
      </w:pPr>
      <w:r w:rsidRPr="00C5424A">
        <w:rPr>
          <w:rFonts w:cs="Times New Roman"/>
          <w:sz w:val="20"/>
          <w:szCs w:val="20"/>
          <w:lang w:eastAsia="en-US"/>
        </w:rPr>
        <w:t>Služba Vlade Republike Slovenije za zakonodajo</w:t>
      </w:r>
    </w:p>
    <w:p w14:paraId="4393F46E" w14:textId="3B526C4E" w:rsidR="0068686B" w:rsidRPr="00707907" w:rsidRDefault="0068686B" w:rsidP="00D87779">
      <w:pPr>
        <w:pStyle w:val="pravnapodlaga1"/>
        <w:numPr>
          <w:ilvl w:val="1"/>
          <w:numId w:val="7"/>
        </w:numPr>
        <w:spacing w:before="0"/>
        <w:rPr>
          <w:rFonts w:cs="Times New Roman"/>
          <w:sz w:val="20"/>
          <w:szCs w:val="20"/>
          <w:lang w:eastAsia="en-US"/>
        </w:rPr>
      </w:pPr>
      <w:r w:rsidRPr="00707907">
        <w:rPr>
          <w:rFonts w:cs="Times New Roman"/>
          <w:sz w:val="20"/>
          <w:szCs w:val="20"/>
          <w:lang w:eastAsia="en-US"/>
        </w:rPr>
        <w:t xml:space="preserve">Generalni sekretariat Vlade Republike Slovenije </w:t>
      </w:r>
    </w:p>
    <w:p w14:paraId="1E1505DE" w14:textId="77777777" w:rsidR="00CF5BDE" w:rsidRPr="00035FFD" w:rsidRDefault="00CF5BDE" w:rsidP="0068686B">
      <w:pPr>
        <w:pStyle w:val="pravnapodlaga1"/>
        <w:spacing w:before="0"/>
        <w:rPr>
          <w:rFonts w:cs="Times New Roman"/>
          <w:sz w:val="20"/>
          <w:szCs w:val="20"/>
          <w:lang w:eastAsia="en-US"/>
        </w:rPr>
      </w:pPr>
    </w:p>
    <w:p w14:paraId="278ECA53" w14:textId="77777777" w:rsidR="00CF5BDE" w:rsidRPr="00F14C19" w:rsidRDefault="00CF5BDE" w:rsidP="00B15B2F">
      <w:pPr>
        <w:pStyle w:val="pravnapodlaga1"/>
        <w:spacing w:before="0"/>
        <w:ind w:firstLine="0"/>
        <w:rPr>
          <w:szCs w:val="20"/>
        </w:rPr>
      </w:pPr>
    </w:p>
    <w:p w14:paraId="233D2C79" w14:textId="77777777" w:rsidR="00CF5BDE" w:rsidRPr="00F14C19" w:rsidRDefault="00CF5BDE" w:rsidP="0065473B">
      <w:pPr>
        <w:pStyle w:val="pravnapodlaga1"/>
        <w:spacing w:before="0"/>
        <w:rPr>
          <w:szCs w:val="20"/>
        </w:rPr>
      </w:pPr>
    </w:p>
    <w:p w14:paraId="7CDFD7B9" w14:textId="77777777" w:rsidR="00CF5BDE" w:rsidRPr="00F14C19" w:rsidRDefault="00CF5BDE" w:rsidP="0065473B">
      <w:pPr>
        <w:pStyle w:val="pravnapodlaga1"/>
        <w:spacing w:before="0"/>
        <w:rPr>
          <w:szCs w:val="20"/>
        </w:rPr>
      </w:pPr>
    </w:p>
    <w:p w14:paraId="3263D622" w14:textId="77777777" w:rsidR="00CF5BDE" w:rsidRPr="00F14C19" w:rsidRDefault="00CF5BDE" w:rsidP="0065473B">
      <w:pPr>
        <w:pStyle w:val="pravnapodlaga1"/>
        <w:spacing w:before="0"/>
        <w:rPr>
          <w:szCs w:val="20"/>
        </w:rPr>
      </w:pPr>
    </w:p>
    <w:p w14:paraId="3B1AAEFE" w14:textId="77777777" w:rsidR="00CF5BDE" w:rsidRDefault="00CF5BDE" w:rsidP="0065473B">
      <w:pPr>
        <w:pStyle w:val="pravnapodlaga1"/>
        <w:spacing w:before="0"/>
        <w:rPr>
          <w:szCs w:val="20"/>
        </w:rPr>
      </w:pPr>
    </w:p>
    <w:p w14:paraId="09B81B8C" w14:textId="77777777" w:rsidR="0068686B" w:rsidRDefault="0068686B" w:rsidP="0065473B">
      <w:pPr>
        <w:pStyle w:val="pravnapodlaga1"/>
        <w:spacing w:before="0"/>
        <w:rPr>
          <w:szCs w:val="20"/>
        </w:rPr>
      </w:pPr>
    </w:p>
    <w:p w14:paraId="77057218" w14:textId="77777777" w:rsidR="0068686B" w:rsidRDefault="0068686B" w:rsidP="0065473B">
      <w:pPr>
        <w:pStyle w:val="pravnapodlaga1"/>
        <w:spacing w:before="0"/>
        <w:rPr>
          <w:szCs w:val="20"/>
        </w:rPr>
      </w:pPr>
    </w:p>
    <w:p w14:paraId="26F6F151" w14:textId="77777777" w:rsidR="0068686B" w:rsidRDefault="0068686B" w:rsidP="0065473B">
      <w:pPr>
        <w:pStyle w:val="pravnapodlaga1"/>
        <w:spacing w:before="0"/>
        <w:rPr>
          <w:szCs w:val="20"/>
        </w:rPr>
      </w:pPr>
    </w:p>
    <w:p w14:paraId="6A9467CC" w14:textId="77777777" w:rsidR="0068686B" w:rsidRDefault="0068686B" w:rsidP="0065473B">
      <w:pPr>
        <w:pStyle w:val="pravnapodlaga1"/>
        <w:spacing w:before="0"/>
        <w:rPr>
          <w:szCs w:val="20"/>
        </w:rPr>
      </w:pPr>
    </w:p>
    <w:p w14:paraId="5A5EDFDD" w14:textId="77777777" w:rsidR="0068686B" w:rsidRDefault="0068686B" w:rsidP="0065473B">
      <w:pPr>
        <w:pStyle w:val="pravnapodlaga1"/>
        <w:spacing w:before="0"/>
        <w:rPr>
          <w:szCs w:val="20"/>
        </w:rPr>
      </w:pPr>
    </w:p>
    <w:p w14:paraId="04BF0A90" w14:textId="77777777" w:rsidR="0068686B" w:rsidRDefault="0068686B" w:rsidP="0065473B">
      <w:pPr>
        <w:pStyle w:val="pravnapodlaga1"/>
        <w:spacing w:before="0"/>
        <w:rPr>
          <w:szCs w:val="20"/>
        </w:rPr>
      </w:pPr>
    </w:p>
    <w:p w14:paraId="3004F1A8" w14:textId="77777777" w:rsidR="0068686B" w:rsidRDefault="0068686B" w:rsidP="0065473B">
      <w:pPr>
        <w:pStyle w:val="pravnapodlaga1"/>
        <w:spacing w:before="0"/>
        <w:rPr>
          <w:szCs w:val="20"/>
        </w:rPr>
      </w:pPr>
    </w:p>
    <w:p w14:paraId="48B78E7A" w14:textId="77777777" w:rsidR="0068686B" w:rsidRPr="00F14C19" w:rsidRDefault="0068686B" w:rsidP="0065473B">
      <w:pPr>
        <w:pStyle w:val="pravnapodlaga1"/>
        <w:spacing w:before="0"/>
        <w:rPr>
          <w:szCs w:val="20"/>
        </w:rPr>
      </w:pPr>
    </w:p>
    <w:p w14:paraId="44E1ACFF" w14:textId="77777777" w:rsidR="00CF5BDE" w:rsidRPr="00F14C19" w:rsidRDefault="00CF5BDE" w:rsidP="0065473B">
      <w:pPr>
        <w:pStyle w:val="pravnapodlaga1"/>
        <w:spacing w:before="0"/>
        <w:rPr>
          <w:szCs w:val="20"/>
        </w:rPr>
      </w:pPr>
    </w:p>
    <w:p w14:paraId="20B681D7" w14:textId="77777777" w:rsidR="00CF5BDE" w:rsidRPr="00F14C19" w:rsidRDefault="00CF5BDE" w:rsidP="0065473B">
      <w:pPr>
        <w:pStyle w:val="pravnapodlaga1"/>
        <w:spacing w:before="0"/>
        <w:rPr>
          <w:szCs w:val="20"/>
        </w:rPr>
      </w:pPr>
    </w:p>
    <w:p w14:paraId="149FC85C" w14:textId="4077D1EC" w:rsidR="00CF5BDE" w:rsidRDefault="00CF5BDE" w:rsidP="0065473B">
      <w:pPr>
        <w:pStyle w:val="pravnapodlaga1"/>
        <w:spacing w:before="0"/>
        <w:rPr>
          <w:szCs w:val="20"/>
        </w:rPr>
      </w:pPr>
    </w:p>
    <w:p w14:paraId="4FBD227A" w14:textId="25E070B2" w:rsidR="002B1758" w:rsidRDefault="002B1758" w:rsidP="0065473B">
      <w:pPr>
        <w:pStyle w:val="pravnapodlaga1"/>
        <w:spacing w:before="0"/>
        <w:rPr>
          <w:szCs w:val="20"/>
        </w:rPr>
      </w:pPr>
    </w:p>
    <w:p w14:paraId="3DBEC161" w14:textId="5A0D73B6" w:rsidR="002B1758" w:rsidRPr="00F14C19" w:rsidRDefault="002B1758" w:rsidP="0065473B">
      <w:pPr>
        <w:pStyle w:val="pravnapodlaga1"/>
        <w:spacing w:before="0"/>
        <w:rPr>
          <w:szCs w:val="20"/>
        </w:rPr>
      </w:pPr>
    </w:p>
    <w:p w14:paraId="50D62E30" w14:textId="77777777" w:rsidR="00CF5BDE" w:rsidRPr="00F14C19" w:rsidRDefault="00CF5BDE" w:rsidP="0065473B">
      <w:pPr>
        <w:pStyle w:val="pravnapodlaga1"/>
        <w:spacing w:before="0"/>
        <w:rPr>
          <w:szCs w:val="20"/>
        </w:rPr>
      </w:pPr>
    </w:p>
    <w:p w14:paraId="43B6CD31" w14:textId="77777777" w:rsidR="009A3B6A" w:rsidRPr="00F14C19" w:rsidRDefault="009A3B6A" w:rsidP="0065473B">
      <w:pPr>
        <w:pStyle w:val="pravnapodlaga1"/>
        <w:spacing w:before="0"/>
        <w:jc w:val="center"/>
        <w:rPr>
          <w:szCs w:val="20"/>
        </w:rPr>
      </w:pPr>
    </w:p>
    <w:p w14:paraId="56EA9DE7"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b/>
          <w:szCs w:val="20"/>
          <w:lang w:eastAsia="sl-SI"/>
        </w:rPr>
      </w:pPr>
      <w:r w:rsidRPr="001708FE">
        <w:rPr>
          <w:rFonts w:cs="Arial"/>
          <w:b/>
          <w:szCs w:val="20"/>
          <w:lang w:eastAsia="sl-SI"/>
        </w:rPr>
        <w:t>Obrazložitev:</w:t>
      </w:r>
    </w:p>
    <w:p w14:paraId="01B87D3D"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1DA94A3B"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Iz 12. člena Zakona o fiskalnem pravilu</w:t>
      </w:r>
      <w:r w:rsidR="00FA2F5C" w:rsidRPr="001708FE">
        <w:rPr>
          <w:rFonts w:cs="Arial"/>
          <w:szCs w:val="20"/>
          <w:lang w:eastAsia="sl-SI"/>
        </w:rPr>
        <w:t xml:space="preserve"> </w:t>
      </w:r>
      <w:r w:rsidR="00FA2F5C" w:rsidRPr="001708FE">
        <w:rPr>
          <w:rFonts w:cs="Arial"/>
          <w:szCs w:val="20"/>
        </w:rPr>
        <w:t>(Uradni list RS, št. 55/15)</w:t>
      </w:r>
      <w:r w:rsidRPr="001708FE">
        <w:rPr>
          <w:rFonts w:cs="Arial"/>
          <w:szCs w:val="20"/>
          <w:lang w:eastAsia="sl-SI"/>
        </w:rPr>
        <w:t xml:space="preserve"> izhaja, da se od srednjeročne uravnoteženosti lahko odstopi pod pogojem, da to srednjeročno ne ogrozi fiskalne vzdržnosti, in le:</w:t>
      </w:r>
    </w:p>
    <w:p w14:paraId="02916E57"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2042ACDD" w14:textId="4E25B6A6" w:rsidR="0068686B" w:rsidRPr="001708FE" w:rsidRDefault="0068686B" w:rsidP="001708FE">
      <w:pPr>
        <w:pStyle w:val="ListParagraph"/>
        <w:numPr>
          <w:ilvl w:val="0"/>
          <w:numId w:val="22"/>
        </w:num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utlineLvl w:val="0"/>
        <w:rPr>
          <w:rFonts w:ascii="Arial" w:hAnsi="Arial" w:cs="Arial"/>
          <w:sz w:val="20"/>
          <w:lang w:eastAsia="sl-SI"/>
        </w:rPr>
      </w:pPr>
      <w:r w:rsidRPr="001708FE">
        <w:rPr>
          <w:rFonts w:ascii="Arial" w:hAnsi="Arial" w:cs="Arial"/>
          <w:sz w:val="20"/>
          <w:lang w:eastAsia="sl-SI"/>
        </w:rPr>
        <w:t>v obdobjih resnega gospodarskega upada ali</w:t>
      </w:r>
    </w:p>
    <w:p w14:paraId="38EE690A"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ind w:left="360"/>
        <w:outlineLvl w:val="0"/>
        <w:rPr>
          <w:rFonts w:cs="Arial"/>
          <w:lang w:eastAsia="sl-SI"/>
        </w:rPr>
      </w:pPr>
    </w:p>
    <w:p w14:paraId="2D406B71" w14:textId="57344AD5" w:rsidR="0068686B" w:rsidRPr="001708FE" w:rsidRDefault="0068686B" w:rsidP="001708FE">
      <w:pPr>
        <w:pStyle w:val="ListParagraph"/>
        <w:numPr>
          <w:ilvl w:val="0"/>
          <w:numId w:val="22"/>
        </w:numPr>
        <w:tabs>
          <w:tab w:val="left" w:pos="426"/>
          <w:tab w:val="left" w:pos="717"/>
          <w:tab w:val="left" w:pos="1437"/>
          <w:tab w:val="left" w:pos="2157"/>
          <w:tab w:val="left" w:pos="2877"/>
          <w:tab w:val="left" w:pos="3597"/>
          <w:tab w:val="left" w:pos="4317"/>
          <w:tab w:val="left" w:pos="5037"/>
          <w:tab w:val="left" w:pos="5757"/>
          <w:tab w:val="left" w:pos="6477"/>
          <w:tab w:val="left" w:pos="7197"/>
          <w:tab w:val="left" w:pos="7917"/>
        </w:tabs>
        <w:outlineLvl w:val="0"/>
        <w:rPr>
          <w:rFonts w:ascii="Arial" w:hAnsi="Arial" w:cs="Arial"/>
          <w:sz w:val="20"/>
          <w:lang w:eastAsia="sl-SI"/>
        </w:rPr>
      </w:pPr>
      <w:r w:rsidRPr="001708FE">
        <w:rPr>
          <w:rFonts w:ascii="Arial" w:hAnsi="Arial" w:cs="Arial"/>
          <w:sz w:val="20"/>
          <w:lang w:eastAsia="sl-SI"/>
        </w:rPr>
        <w:t>v primeru neobičajnega dogodka, na katerega ni mogoče vplivati in ima pomembne posledice za finančno stanje sektorja država, kot to opredeljuje Pakt za stabilnost in rast.</w:t>
      </w:r>
    </w:p>
    <w:p w14:paraId="1B669A7B"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4A411EA6" w14:textId="513F8BE5" w:rsidR="0068686B" w:rsidRPr="001708FE" w:rsidRDefault="00D8551C"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Pr>
          <w:rFonts w:cs="Arial"/>
          <w:szCs w:val="20"/>
          <w:lang w:eastAsia="sl-SI"/>
        </w:rPr>
        <w:t xml:space="preserve">Če vlada za to oceno zaprosi, jo Fiskalni svet poda </w:t>
      </w:r>
      <w:r w:rsidR="0068686B" w:rsidRPr="001708FE">
        <w:rPr>
          <w:rFonts w:cs="Arial"/>
          <w:szCs w:val="20"/>
          <w:lang w:eastAsia="sl-SI"/>
        </w:rPr>
        <w:t>najkasneje v 15 dneh.</w:t>
      </w:r>
    </w:p>
    <w:p w14:paraId="519CABE7" w14:textId="77777777" w:rsidR="002D106D" w:rsidRPr="001708FE" w:rsidRDefault="002D106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027BAD51" w14:textId="594D531B" w:rsidR="002D106D" w:rsidRPr="001708FE" w:rsidRDefault="002D106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 xml:space="preserve">Vlada RS zaproša Fiskalni svet, da poda svojo oceno o izjemnih okoliščinah tudi za </w:t>
      </w:r>
      <w:r w:rsidR="000B1476" w:rsidRPr="001708FE">
        <w:rPr>
          <w:rFonts w:cs="Arial"/>
          <w:szCs w:val="20"/>
          <w:lang w:eastAsia="sl-SI"/>
        </w:rPr>
        <w:t xml:space="preserve">leti </w:t>
      </w:r>
      <w:r w:rsidRPr="001708FE">
        <w:rPr>
          <w:rFonts w:cs="Arial"/>
          <w:szCs w:val="20"/>
          <w:lang w:eastAsia="sl-SI"/>
        </w:rPr>
        <w:t>2021</w:t>
      </w:r>
      <w:r w:rsidR="000B1476" w:rsidRPr="001708FE">
        <w:rPr>
          <w:rFonts w:cs="Arial"/>
          <w:szCs w:val="20"/>
          <w:lang w:eastAsia="sl-SI"/>
        </w:rPr>
        <w:t xml:space="preserve"> in 2022</w:t>
      </w:r>
      <w:r w:rsidRPr="001708FE">
        <w:rPr>
          <w:rFonts w:cs="Arial"/>
          <w:szCs w:val="20"/>
          <w:lang w:eastAsia="sl-SI"/>
        </w:rPr>
        <w:t xml:space="preserve">. </w:t>
      </w:r>
      <w:r w:rsidR="006004FD">
        <w:rPr>
          <w:rFonts w:cs="Arial"/>
          <w:szCs w:val="20"/>
          <w:lang w:eastAsia="sl-SI"/>
        </w:rPr>
        <w:t xml:space="preserve">V teh letih </w:t>
      </w:r>
      <w:r w:rsidR="00D8551C">
        <w:rPr>
          <w:rFonts w:cs="Arial"/>
          <w:szCs w:val="20"/>
          <w:lang w:eastAsia="sl-SI"/>
        </w:rPr>
        <w:t>se</w:t>
      </w:r>
      <w:r w:rsidR="006004FD">
        <w:rPr>
          <w:rFonts w:cs="Arial"/>
          <w:szCs w:val="20"/>
          <w:lang w:eastAsia="sl-SI"/>
        </w:rPr>
        <w:t xml:space="preserve"> lahko okoliščine še vedno smatrajo kot izjemne,</w:t>
      </w:r>
      <w:r w:rsidRPr="001708FE">
        <w:rPr>
          <w:rFonts w:cs="Arial"/>
          <w:szCs w:val="20"/>
          <w:lang w:eastAsia="sl-SI"/>
        </w:rPr>
        <w:t xml:space="preserve"> tako zaradi neobičajnega dogodka</w:t>
      </w:r>
      <w:r w:rsidR="000B1476" w:rsidRPr="001708FE">
        <w:rPr>
          <w:rFonts w:cs="Arial"/>
          <w:szCs w:val="20"/>
          <w:lang w:eastAsia="sl-SI"/>
        </w:rPr>
        <w:t xml:space="preserve"> (obstoja virusa COVID</w:t>
      </w:r>
      <w:r w:rsidR="00D8551C">
        <w:rPr>
          <w:rFonts w:cs="Arial"/>
          <w:szCs w:val="20"/>
          <w:lang w:eastAsia="sl-SI"/>
        </w:rPr>
        <w:t>-</w:t>
      </w:r>
      <w:r w:rsidR="000B1476" w:rsidRPr="001708FE">
        <w:rPr>
          <w:rFonts w:cs="Arial"/>
          <w:szCs w:val="20"/>
          <w:lang w:eastAsia="sl-SI"/>
        </w:rPr>
        <w:t xml:space="preserve">19 </w:t>
      </w:r>
      <w:r w:rsidR="00D8551C">
        <w:rPr>
          <w:rFonts w:cs="Arial"/>
          <w:szCs w:val="20"/>
          <w:lang w:eastAsia="sl-SI"/>
        </w:rPr>
        <w:t>in s tem</w:t>
      </w:r>
      <w:r w:rsidR="000B1476" w:rsidRPr="001708FE">
        <w:rPr>
          <w:rFonts w:cs="Arial"/>
          <w:szCs w:val="20"/>
          <w:lang w:eastAsia="sl-SI"/>
        </w:rPr>
        <w:t xml:space="preserve"> tveganja poslabšanja </w:t>
      </w:r>
      <w:r w:rsidR="001164B0" w:rsidRPr="001708FE">
        <w:rPr>
          <w:rFonts w:cs="Arial"/>
          <w:szCs w:val="20"/>
          <w:lang w:eastAsia="sl-SI"/>
        </w:rPr>
        <w:t>zdravstvenega stanja zaradi zviš</w:t>
      </w:r>
      <w:r w:rsidR="000B1476" w:rsidRPr="001708FE">
        <w:rPr>
          <w:rFonts w:cs="Arial"/>
          <w:szCs w:val="20"/>
          <w:lang w:eastAsia="sl-SI"/>
        </w:rPr>
        <w:t>evanja števila obolelih, kar vpliva na socialno in gospodarsko krizo)</w:t>
      </w:r>
      <w:r w:rsidRPr="001708FE">
        <w:rPr>
          <w:rFonts w:cs="Arial"/>
          <w:szCs w:val="20"/>
          <w:lang w:eastAsia="sl-SI"/>
        </w:rPr>
        <w:t xml:space="preserve"> kot tudi zaradi resnega gospodarskega upada</w:t>
      </w:r>
      <w:r w:rsidR="001164B0" w:rsidRPr="001708FE">
        <w:rPr>
          <w:rFonts w:cs="Arial"/>
          <w:szCs w:val="20"/>
          <w:lang w:eastAsia="sl-SI"/>
        </w:rPr>
        <w:t xml:space="preserve"> (z vidika prehoda na predkrizno raven, saj je letošnji padec velik, okrevanje pa bo temu primerno daljše)</w:t>
      </w:r>
      <w:r w:rsidRPr="001708FE">
        <w:rPr>
          <w:rFonts w:cs="Arial"/>
          <w:szCs w:val="20"/>
          <w:lang w:eastAsia="sl-SI"/>
        </w:rPr>
        <w:t xml:space="preserve">. </w:t>
      </w:r>
    </w:p>
    <w:p w14:paraId="5DB4A6AF" w14:textId="77777777" w:rsidR="002D106D" w:rsidRPr="001708FE" w:rsidRDefault="002D106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766B727F" w14:textId="44C9BAFD" w:rsidR="002D106D" w:rsidRPr="001708FE" w:rsidRDefault="00830E08"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Pandem</w:t>
      </w:r>
      <w:r w:rsidR="002D106D" w:rsidRPr="001708FE">
        <w:rPr>
          <w:rFonts w:cs="Arial"/>
          <w:szCs w:val="20"/>
          <w:lang w:eastAsia="sl-SI"/>
        </w:rPr>
        <w:t>i</w:t>
      </w:r>
      <w:r w:rsidRPr="001708FE">
        <w:rPr>
          <w:rFonts w:cs="Arial"/>
          <w:szCs w:val="20"/>
          <w:lang w:eastAsia="sl-SI"/>
        </w:rPr>
        <w:t>ja</w:t>
      </w:r>
      <w:r w:rsidR="002D106D" w:rsidRPr="001708FE">
        <w:rPr>
          <w:rFonts w:cs="Arial"/>
          <w:szCs w:val="20"/>
          <w:lang w:eastAsia="sl-SI"/>
        </w:rPr>
        <w:t xml:space="preserve"> koronavirusa je namreč povzročila velik ekonomski šok, razmere pa so še vedno zelo nepredvidljive, kar se je ponovno pokazalo z novim valom širjenja bolezni v jeseni</w:t>
      </w:r>
      <w:r w:rsidR="000B1476" w:rsidRPr="001708FE">
        <w:rPr>
          <w:rFonts w:cs="Arial"/>
          <w:szCs w:val="20"/>
          <w:lang w:eastAsia="sl-SI"/>
        </w:rPr>
        <w:t xml:space="preserve"> 2020</w:t>
      </w:r>
      <w:r w:rsidR="002D106D" w:rsidRPr="001708FE">
        <w:rPr>
          <w:rFonts w:cs="Arial"/>
          <w:szCs w:val="20"/>
          <w:lang w:eastAsia="sl-SI"/>
        </w:rPr>
        <w:t xml:space="preserve">. </w:t>
      </w:r>
      <w:r w:rsidRPr="001708FE">
        <w:rPr>
          <w:rFonts w:cs="Arial"/>
        </w:rPr>
        <w:t xml:space="preserve">Dokler znanost ne najde zdravila in cepiva, je najboljša obramba pred še hujšo pandemijo socialna distanca. </w:t>
      </w:r>
      <w:r w:rsidR="002D106D" w:rsidRPr="001708FE">
        <w:rPr>
          <w:rFonts w:cs="Arial"/>
          <w:szCs w:val="20"/>
          <w:lang w:eastAsia="sl-SI"/>
        </w:rPr>
        <w:t>Z</w:t>
      </w:r>
      <w:r w:rsidRPr="001708FE">
        <w:rPr>
          <w:rFonts w:cs="Arial"/>
          <w:szCs w:val="20"/>
          <w:lang w:eastAsia="sl-SI"/>
        </w:rPr>
        <w:t xml:space="preserve">ato so se tveganja </w:t>
      </w:r>
      <w:r w:rsidR="002D106D" w:rsidRPr="001708FE">
        <w:rPr>
          <w:rFonts w:cs="Arial"/>
          <w:szCs w:val="20"/>
          <w:lang w:eastAsia="sl-SI"/>
        </w:rPr>
        <w:t>povečeva</w:t>
      </w:r>
      <w:r w:rsidRPr="001708FE">
        <w:rPr>
          <w:rFonts w:cs="Arial"/>
          <w:szCs w:val="20"/>
          <w:lang w:eastAsia="sl-SI"/>
        </w:rPr>
        <w:t>la, kar se odraža</w:t>
      </w:r>
      <w:r w:rsidR="002D106D" w:rsidRPr="001708FE">
        <w:rPr>
          <w:rFonts w:cs="Arial"/>
          <w:szCs w:val="20"/>
          <w:lang w:eastAsia="sl-SI"/>
        </w:rPr>
        <w:t xml:space="preserve">  </w:t>
      </w:r>
      <w:r w:rsidRPr="001708FE">
        <w:rPr>
          <w:rFonts w:cs="Arial"/>
          <w:szCs w:val="20"/>
          <w:lang w:eastAsia="sl-SI"/>
        </w:rPr>
        <w:t xml:space="preserve">tudi v </w:t>
      </w:r>
      <w:r w:rsidR="002D106D" w:rsidRPr="001708FE">
        <w:rPr>
          <w:rFonts w:cs="Arial"/>
          <w:szCs w:val="20"/>
          <w:lang w:eastAsia="sl-SI"/>
        </w:rPr>
        <w:t xml:space="preserve">negotovosti makroekonomskih napovedi. Napovedi za leto 2020 so tako le projekcije, ki se lahko uresničijo pod določenimi predpostavkami in so močno odvisne od časa priprave napovedi ter se zato hitro spreminjajo. </w:t>
      </w:r>
      <w:r w:rsidR="006004FD">
        <w:rPr>
          <w:rFonts w:cs="Arial"/>
          <w:szCs w:val="20"/>
          <w:lang w:eastAsia="sl-SI"/>
        </w:rPr>
        <w:t>N</w:t>
      </w:r>
      <w:r w:rsidR="006004FD" w:rsidRPr="001708FE">
        <w:rPr>
          <w:rFonts w:cs="Arial"/>
          <w:szCs w:val="20"/>
          <w:lang w:eastAsia="sl-SI"/>
        </w:rPr>
        <w:t>eodvisni institut</w:t>
      </w:r>
      <w:r w:rsidR="006004FD">
        <w:rPr>
          <w:rFonts w:cs="Arial"/>
          <w:szCs w:val="20"/>
          <w:lang w:eastAsia="sl-SI"/>
        </w:rPr>
        <w:t xml:space="preserve"> -</w:t>
      </w:r>
      <w:r w:rsidR="006004FD" w:rsidRPr="001708FE">
        <w:rPr>
          <w:rFonts w:cs="Arial"/>
          <w:szCs w:val="20"/>
          <w:lang w:eastAsia="sl-SI"/>
        </w:rPr>
        <w:t xml:space="preserve"> </w:t>
      </w:r>
      <w:r w:rsidR="002D106D" w:rsidRPr="001708FE">
        <w:rPr>
          <w:rFonts w:cs="Arial"/>
          <w:szCs w:val="20"/>
          <w:lang w:eastAsia="sl-SI"/>
        </w:rPr>
        <w:t>UMAR (kot tudi ostale institucije) je tako letos po začetku epidemije pripravil že tri napovedi. Posledično tudi na področju fiskalne politike ni mogoče pripraviti ustreznih in zanesljivih srednjeročnih napovedi, kar pomeni, da so negotove tudi meje najvišjih dovoljenih izdatkov v srednjeročnem okviru.</w:t>
      </w:r>
    </w:p>
    <w:p w14:paraId="0137B80E" w14:textId="77777777" w:rsidR="002D106D" w:rsidRPr="001708FE" w:rsidRDefault="002D106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54E88EC2" w14:textId="37B95CC2" w:rsidR="00E81F0F" w:rsidRPr="001708FE" w:rsidRDefault="00B04417"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Nadalje</w:t>
      </w:r>
      <w:r w:rsidR="006004FD">
        <w:rPr>
          <w:rFonts w:cs="Arial"/>
          <w:szCs w:val="20"/>
          <w:lang w:eastAsia="sl-SI"/>
        </w:rPr>
        <w:t xml:space="preserve"> </w:t>
      </w:r>
      <w:r w:rsidRPr="001708FE">
        <w:rPr>
          <w:rFonts w:cs="Arial"/>
          <w:szCs w:val="20"/>
          <w:lang w:eastAsia="sl-SI"/>
        </w:rPr>
        <w:t xml:space="preserve">UMAR v Jesenski napovedi 2020 </w:t>
      </w:r>
      <w:r w:rsidR="000B1476" w:rsidRPr="001708FE">
        <w:rPr>
          <w:rFonts w:cs="Arial"/>
          <w:szCs w:val="20"/>
          <w:lang w:eastAsia="sl-SI"/>
        </w:rPr>
        <w:t>ugotavlja</w:t>
      </w:r>
      <w:r w:rsidRPr="001708FE">
        <w:rPr>
          <w:rFonts w:cs="Arial"/>
          <w:szCs w:val="20"/>
          <w:lang w:eastAsia="sl-SI"/>
        </w:rPr>
        <w:t xml:space="preserve">, da gospodarska aktivnost evrskega območja po izrazitem, skoraj 9-odstotnem, upadu v prvi polovici leta (padec v drugem četrtletju je bil skoraj 15 %) okreva, a v večini dejavnosti ostaja precej pod ravnjo pred epidemijo koronavirusa. Za leto 2020 predvideva </w:t>
      </w:r>
      <w:r w:rsidR="001164B0" w:rsidRPr="001708FE">
        <w:rPr>
          <w:rFonts w:cs="Arial"/>
          <w:szCs w:val="20"/>
          <w:lang w:eastAsia="sl-SI"/>
        </w:rPr>
        <w:t xml:space="preserve">UMAR </w:t>
      </w:r>
      <w:r w:rsidRPr="001708FE">
        <w:rPr>
          <w:rFonts w:cs="Arial"/>
          <w:szCs w:val="20"/>
          <w:lang w:eastAsia="sl-SI"/>
        </w:rPr>
        <w:t>6,7-odstotni upad BDP, ki mu bo v naslednjih dveh letih sledilo okrevanje, pri čemer bo gospodarska aktivnost šele leta 2022 dosegla raven pred epidemijo.</w:t>
      </w:r>
    </w:p>
    <w:p w14:paraId="26D88548" w14:textId="77777777" w:rsidR="001028BD" w:rsidRPr="001708FE" w:rsidRDefault="001028B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5B7DED47" w14:textId="075E21B3" w:rsidR="001028BD" w:rsidRPr="001708FE" w:rsidRDefault="001028B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Evropska komisija poudarja, da bo fiskalna politika s ciljem doseganja preudarnega srednjeročnega položaja možna oziroma jo bomo države zastavile</w:t>
      </w:r>
      <w:r w:rsidR="001164B0" w:rsidRPr="001708FE">
        <w:rPr>
          <w:rFonts w:cs="Arial"/>
          <w:szCs w:val="20"/>
          <w:lang w:eastAsia="sl-SI"/>
        </w:rPr>
        <w:t xml:space="preserve"> šele</w:t>
      </w:r>
      <w:r w:rsidRPr="001708FE">
        <w:rPr>
          <w:rFonts w:cs="Arial"/>
          <w:szCs w:val="20"/>
          <w:lang w:eastAsia="sl-SI"/>
        </w:rPr>
        <w:t xml:space="preserve">, ko bodo </w:t>
      </w:r>
      <w:r w:rsidR="001164B0" w:rsidRPr="001708FE">
        <w:rPr>
          <w:rFonts w:cs="Arial"/>
          <w:szCs w:val="20"/>
          <w:lang w:eastAsia="sl-SI"/>
        </w:rPr>
        <w:t xml:space="preserve">širši </w:t>
      </w:r>
      <w:r w:rsidRPr="001708FE">
        <w:rPr>
          <w:rFonts w:cs="Arial"/>
          <w:szCs w:val="20"/>
          <w:lang w:eastAsia="sl-SI"/>
        </w:rPr>
        <w:t xml:space="preserve">ekonomski pogoji to dovolili. </w:t>
      </w:r>
      <w:r w:rsidR="001164B0" w:rsidRPr="001708FE">
        <w:rPr>
          <w:rFonts w:cs="Arial"/>
          <w:szCs w:val="20"/>
          <w:lang w:eastAsia="sl-SI"/>
        </w:rPr>
        <w:t>Prav tako Evropska komisija</w:t>
      </w:r>
      <w:r w:rsidR="002B1758" w:rsidRPr="001708FE">
        <w:rPr>
          <w:rFonts w:cs="Arial"/>
          <w:szCs w:val="20"/>
          <w:lang w:eastAsia="sl-SI"/>
        </w:rPr>
        <w:t xml:space="preserve"> in Svet za ekonomske in finančne zadeve (finančni ministri)</w:t>
      </w:r>
      <w:r w:rsidR="001164B0" w:rsidRPr="001708FE">
        <w:rPr>
          <w:rFonts w:cs="Arial"/>
          <w:szCs w:val="20"/>
          <w:lang w:eastAsia="sl-SI"/>
        </w:rPr>
        <w:t xml:space="preserve"> poudarja</w:t>
      </w:r>
      <w:r w:rsidR="002B1758" w:rsidRPr="001708FE">
        <w:rPr>
          <w:rFonts w:cs="Arial"/>
          <w:szCs w:val="20"/>
          <w:lang w:eastAsia="sl-SI"/>
        </w:rPr>
        <w:t>ta</w:t>
      </w:r>
      <w:r w:rsidR="001164B0" w:rsidRPr="001708FE">
        <w:rPr>
          <w:rFonts w:cs="Arial"/>
          <w:szCs w:val="20"/>
          <w:lang w:eastAsia="sl-SI"/>
        </w:rPr>
        <w:t>, da se bodo šele takrat, skladno s Paktom stabilnosti in rasti, odprle t.i. procedure presežnega primanjkljaja v korektivni roki pakta (</w:t>
      </w:r>
      <w:r w:rsidR="002B1758" w:rsidRPr="001708FE">
        <w:rPr>
          <w:rFonts w:cs="Arial"/>
          <w:szCs w:val="20"/>
          <w:lang w:eastAsia="sl-SI"/>
        </w:rPr>
        <w:t xml:space="preserve">zaradi </w:t>
      </w:r>
      <w:r w:rsidR="001164B0" w:rsidRPr="001708FE">
        <w:rPr>
          <w:rFonts w:cs="Arial"/>
          <w:szCs w:val="20"/>
          <w:lang w:eastAsia="sl-SI"/>
        </w:rPr>
        <w:t>višji</w:t>
      </w:r>
      <w:r w:rsidR="002B1758" w:rsidRPr="001708FE">
        <w:rPr>
          <w:rFonts w:cs="Arial"/>
          <w:szCs w:val="20"/>
          <w:lang w:eastAsia="sl-SI"/>
        </w:rPr>
        <w:t>h</w:t>
      </w:r>
      <w:r w:rsidR="001164B0" w:rsidRPr="001708FE">
        <w:rPr>
          <w:rFonts w:cs="Arial"/>
          <w:szCs w:val="20"/>
          <w:lang w:eastAsia="sl-SI"/>
        </w:rPr>
        <w:t xml:space="preserve"> primanjkljaj</w:t>
      </w:r>
      <w:r w:rsidR="002B1758" w:rsidRPr="001708FE">
        <w:rPr>
          <w:rFonts w:cs="Arial"/>
          <w:szCs w:val="20"/>
          <w:lang w:eastAsia="sl-SI"/>
        </w:rPr>
        <w:t>ev</w:t>
      </w:r>
      <w:r w:rsidR="001164B0" w:rsidRPr="001708FE">
        <w:rPr>
          <w:rFonts w:cs="Arial"/>
          <w:szCs w:val="20"/>
          <w:lang w:eastAsia="sl-SI"/>
        </w:rPr>
        <w:t xml:space="preserve"> od </w:t>
      </w:r>
      <w:r w:rsidR="002B1758" w:rsidRPr="001708FE">
        <w:rPr>
          <w:rFonts w:cs="Arial"/>
          <w:szCs w:val="20"/>
          <w:lang w:eastAsia="sl-SI"/>
        </w:rPr>
        <w:t xml:space="preserve">- </w:t>
      </w:r>
      <w:r w:rsidR="001164B0" w:rsidRPr="001708FE">
        <w:rPr>
          <w:rFonts w:cs="Arial"/>
          <w:szCs w:val="20"/>
          <w:lang w:eastAsia="sl-SI"/>
        </w:rPr>
        <w:t>3%</w:t>
      </w:r>
      <w:r w:rsidR="002B1758" w:rsidRPr="001708FE">
        <w:rPr>
          <w:rFonts w:cs="Arial"/>
          <w:szCs w:val="20"/>
          <w:lang w:eastAsia="sl-SI"/>
        </w:rPr>
        <w:t xml:space="preserve"> BDP</w:t>
      </w:r>
      <w:r w:rsidR="001164B0" w:rsidRPr="001708FE">
        <w:rPr>
          <w:rFonts w:cs="Arial"/>
          <w:szCs w:val="20"/>
          <w:lang w:eastAsia="sl-SI"/>
        </w:rPr>
        <w:t>) in se bo skupno na ravni EU definirala nadaljnja pot okrevanja in s tem iz zniževanje primanjkljaja. S tem se bo posredno določila tudi pot do srednjeročnega cilja. S tem se ne bodo upoštevale zahteve t.i. matrike fiskalnega prilagajanja, ampak le nominalno doseganje ciljnega primanjkljaja.</w:t>
      </w:r>
    </w:p>
    <w:p w14:paraId="34101DB7" w14:textId="77777777" w:rsidR="001028BD" w:rsidRPr="001708FE" w:rsidRDefault="001028BD"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7CF781E7" w14:textId="45C721C0" w:rsidR="002B1758" w:rsidRPr="001708FE" w:rsidRDefault="002B1758" w:rsidP="001708FE">
      <w:pPr>
        <w:spacing w:line="240" w:lineRule="auto"/>
        <w:jc w:val="both"/>
        <w:rPr>
          <w:rFonts w:cs="Arial"/>
          <w:szCs w:val="20"/>
          <w:lang w:eastAsia="sl-SI"/>
        </w:rPr>
      </w:pPr>
      <w:r w:rsidRPr="001708FE">
        <w:rPr>
          <w:rFonts w:cs="Arial"/>
          <w:szCs w:val="20"/>
          <w:lang w:eastAsia="sl-SI"/>
        </w:rPr>
        <w:t xml:space="preserve">V Zakonu o fiskalnem pravilu je srednjeročnost opredeljena kot »obdobje gospodarskega cikla, v katerem dejanska raven bruto domačega proizvoda iz nadpotencialne ravni BDP preide v podpotencialno raven in se v povprečju izenači s potencialno ravnjo BDP«. Opredelitev ni napisana dovolj natančno, da bi vsi deležniki enako razumeli zajem gospodarskega cikla. Dolžino gospodarskega cikla je zaradi negotovih napovedi težko določiti in lahko predstavlja različna obdobja, posledično pa lahko vodi v različne izračune uravnoteženosti na srednji rok. Gospodarski cikel lahko traja pet do osem let ali pa tudi več (Alqaralleh &amp; Sapena, 2019). Po zadnjih izračunih na podlagi </w:t>
      </w:r>
      <w:r w:rsidR="00D8551C">
        <w:rPr>
          <w:rFonts w:cs="Arial"/>
          <w:szCs w:val="20"/>
          <w:lang w:eastAsia="sl-SI"/>
        </w:rPr>
        <w:t>J</w:t>
      </w:r>
      <w:r w:rsidRPr="001708FE">
        <w:rPr>
          <w:rFonts w:cs="Arial"/>
          <w:szCs w:val="20"/>
          <w:lang w:eastAsia="sl-SI"/>
        </w:rPr>
        <w:t xml:space="preserve">esenske napovedi </w:t>
      </w:r>
      <w:r w:rsidR="00D8551C">
        <w:rPr>
          <w:rFonts w:cs="Arial"/>
          <w:szCs w:val="20"/>
          <w:lang w:eastAsia="sl-SI"/>
        </w:rPr>
        <w:t xml:space="preserve">2020, ki jo je pripravil UMAR, </w:t>
      </w:r>
      <w:r w:rsidRPr="001708FE">
        <w:rPr>
          <w:rFonts w:cs="Arial"/>
          <w:szCs w:val="20"/>
          <w:lang w:eastAsia="sl-SI"/>
        </w:rPr>
        <w:t>je zadnji cikel do izbruha COVID-19 trajal več kot deset let, tudi naslednji pa naj bi po sedanjih precej negotovih napovedih trajal skoraj 10 let. Srednjeročnost mora torej zajemati daljše časovno obdobje, sicer bodo sredstva podvržena restriktivni fiskalni politiki.</w:t>
      </w:r>
    </w:p>
    <w:p w14:paraId="7E2EDA00" w14:textId="77777777" w:rsidR="002B1758" w:rsidRPr="001708FE" w:rsidRDefault="002B1758"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08CA7DBE" w14:textId="7758E25F" w:rsidR="00B04417" w:rsidRPr="001708FE" w:rsidRDefault="00B04417"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 xml:space="preserve">Na ravni EU je med državami članicami dosežen širši konsenz, da mora fiskalna politika v letu 2021 še naprej spodbujati okrevanje. V ta namen in zaradi vseh negotovosti razvoja epidemije ter socialnih in ekonomskih posledic, je Evropska komisija 19. 9. 2020 v pismu državam sporočila, da bo v letu 2021 še naprej veljala splošna odstopna klavzula. To </w:t>
      </w:r>
      <w:r w:rsidR="0052254F" w:rsidRPr="001708FE">
        <w:rPr>
          <w:rFonts w:cs="Arial"/>
          <w:szCs w:val="20"/>
          <w:lang w:eastAsia="sl-SI"/>
        </w:rPr>
        <w:t xml:space="preserve">bo </w:t>
      </w:r>
      <w:r w:rsidRPr="001708FE">
        <w:rPr>
          <w:rFonts w:cs="Arial"/>
          <w:szCs w:val="20"/>
          <w:lang w:eastAsia="sl-SI"/>
        </w:rPr>
        <w:t xml:space="preserve">tudi v letu 2021 </w:t>
      </w:r>
      <w:r w:rsidR="0052254F" w:rsidRPr="001708FE">
        <w:rPr>
          <w:rFonts w:cs="Arial"/>
          <w:szCs w:val="20"/>
          <w:lang w:eastAsia="sl-SI"/>
        </w:rPr>
        <w:t xml:space="preserve">omogočilo </w:t>
      </w:r>
      <w:r w:rsidRPr="001708FE">
        <w:rPr>
          <w:rFonts w:cs="Arial"/>
          <w:szCs w:val="20"/>
          <w:lang w:eastAsia="sl-SI"/>
        </w:rPr>
        <w:t>uporab</w:t>
      </w:r>
      <w:r w:rsidR="0052254F" w:rsidRPr="001708FE">
        <w:rPr>
          <w:rFonts w:cs="Arial"/>
          <w:szCs w:val="20"/>
          <w:lang w:eastAsia="sl-SI"/>
        </w:rPr>
        <w:t>o</w:t>
      </w:r>
      <w:r w:rsidRPr="001708FE">
        <w:rPr>
          <w:rFonts w:cs="Arial"/>
          <w:szCs w:val="20"/>
          <w:lang w:eastAsia="sl-SI"/>
        </w:rPr>
        <w:t xml:space="preserve"> obsežni</w:t>
      </w:r>
      <w:r w:rsidR="0052254F" w:rsidRPr="001708FE">
        <w:rPr>
          <w:rFonts w:cs="Arial"/>
          <w:szCs w:val="20"/>
          <w:lang w:eastAsia="sl-SI"/>
        </w:rPr>
        <w:t>h</w:t>
      </w:r>
      <w:r w:rsidRPr="001708FE">
        <w:rPr>
          <w:rFonts w:cs="Arial"/>
          <w:szCs w:val="20"/>
          <w:lang w:eastAsia="sl-SI"/>
        </w:rPr>
        <w:t xml:space="preserve"> fiskalni</w:t>
      </w:r>
      <w:r w:rsidR="0052254F" w:rsidRPr="001708FE">
        <w:rPr>
          <w:rFonts w:cs="Arial"/>
          <w:szCs w:val="20"/>
          <w:lang w:eastAsia="sl-SI"/>
        </w:rPr>
        <w:t>h</w:t>
      </w:r>
      <w:r w:rsidR="001708FE">
        <w:rPr>
          <w:rFonts w:cs="Arial"/>
          <w:szCs w:val="20"/>
          <w:lang w:eastAsia="sl-SI"/>
        </w:rPr>
        <w:t xml:space="preserve"> ukrepov</w:t>
      </w:r>
      <w:r w:rsidRPr="001708FE">
        <w:rPr>
          <w:rFonts w:cs="Arial"/>
          <w:szCs w:val="20"/>
          <w:lang w:eastAsia="sl-SI"/>
        </w:rPr>
        <w:t xml:space="preserve"> za podporo okrevanju. Poleg nacionalnih sredstev bodo zelo pomembna sredstva iz instrumenta »Next Generation EU«. </w:t>
      </w:r>
    </w:p>
    <w:p w14:paraId="5B469353" w14:textId="77777777" w:rsidR="00B04417" w:rsidRPr="001708FE" w:rsidRDefault="00B04417"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3D8EC4EC" w14:textId="57258848" w:rsidR="00B04417" w:rsidRPr="001708FE" w:rsidRDefault="00B04417"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lastRenderedPageBreak/>
        <w:t>Slovenija naj bi v okviru programov, kjer so vnaprej določene nacionalne ovojnice, dobila iz instrumenta »Next Generation EU« 5,4 milijarde</w:t>
      </w:r>
      <w:r w:rsidR="0052254F" w:rsidRPr="001708FE">
        <w:rPr>
          <w:rFonts w:cs="Arial"/>
          <w:szCs w:val="20"/>
          <w:lang w:eastAsia="sl-SI"/>
        </w:rPr>
        <w:t xml:space="preserve"> EUR </w:t>
      </w:r>
      <w:r w:rsidRPr="001708FE">
        <w:rPr>
          <w:rFonts w:cs="Arial"/>
          <w:szCs w:val="20"/>
          <w:lang w:eastAsia="sl-SI"/>
        </w:rPr>
        <w:t xml:space="preserve"> dodatnih sredstev, od tega 3,6 milijard </w:t>
      </w:r>
      <w:r w:rsidR="0052254F" w:rsidRPr="001708FE">
        <w:rPr>
          <w:rFonts w:cs="Arial"/>
          <w:szCs w:val="20"/>
          <w:lang w:eastAsia="sl-SI"/>
        </w:rPr>
        <w:t xml:space="preserve">EUR </w:t>
      </w:r>
      <w:r w:rsidRPr="001708FE">
        <w:rPr>
          <w:rFonts w:cs="Arial"/>
          <w:szCs w:val="20"/>
          <w:lang w:eastAsia="sl-SI"/>
        </w:rPr>
        <w:t xml:space="preserve">v obliki posojil in 1,8 milijarde </w:t>
      </w:r>
      <w:r w:rsidR="0052254F" w:rsidRPr="001708FE">
        <w:rPr>
          <w:rFonts w:cs="Arial"/>
          <w:szCs w:val="20"/>
          <w:lang w:eastAsia="sl-SI"/>
        </w:rPr>
        <w:t xml:space="preserve">EUR </w:t>
      </w:r>
      <w:r w:rsidRPr="001708FE">
        <w:rPr>
          <w:rFonts w:cs="Arial"/>
          <w:szCs w:val="20"/>
          <w:lang w:eastAsia="sl-SI"/>
        </w:rPr>
        <w:t>v obliki nepovratnih sredstev. Največji delež nepovratnih sredstev naj bi Slovenija dobila iz novega Mehanizma za okrevanje in odpornost  v izrednih razmerah, in sicer 1,6 milijarde</w:t>
      </w:r>
      <w:r w:rsidR="0052254F" w:rsidRPr="001708FE">
        <w:rPr>
          <w:rFonts w:cs="Arial"/>
          <w:szCs w:val="20"/>
          <w:lang w:eastAsia="sl-SI"/>
        </w:rPr>
        <w:t xml:space="preserve"> EUR</w:t>
      </w:r>
      <w:r w:rsidRPr="001708FE">
        <w:rPr>
          <w:rFonts w:cs="Arial"/>
          <w:szCs w:val="20"/>
          <w:lang w:eastAsia="sl-SI"/>
        </w:rPr>
        <w:t>.  Sredstva bodo zelo pomembno vplivala na okrevanje</w:t>
      </w:r>
      <w:r w:rsidR="0052254F" w:rsidRPr="001708FE">
        <w:rPr>
          <w:rFonts w:cs="Arial"/>
          <w:szCs w:val="20"/>
          <w:lang w:eastAsia="sl-SI"/>
        </w:rPr>
        <w:t xml:space="preserve">. Hitrost črpanja kot tudi pozitivni vplivi na gospodarsko rast in  na ohranjanje </w:t>
      </w:r>
      <w:r w:rsidR="000B1476" w:rsidRPr="001708FE">
        <w:rPr>
          <w:rFonts w:cs="Arial"/>
          <w:szCs w:val="20"/>
          <w:lang w:eastAsia="sl-SI"/>
        </w:rPr>
        <w:t>razpoložljivega</w:t>
      </w:r>
      <w:r w:rsidR="0052254F" w:rsidRPr="001708FE">
        <w:rPr>
          <w:rFonts w:cs="Arial"/>
          <w:szCs w:val="20"/>
          <w:lang w:eastAsia="sl-SI"/>
        </w:rPr>
        <w:t xml:space="preserve"> dohodka </w:t>
      </w:r>
      <w:r w:rsidR="000B1476" w:rsidRPr="001708FE">
        <w:rPr>
          <w:rFonts w:cs="Arial"/>
          <w:szCs w:val="20"/>
          <w:lang w:eastAsia="sl-SI"/>
        </w:rPr>
        <w:t>državljanov</w:t>
      </w:r>
      <w:r w:rsidR="0052254F" w:rsidRPr="001708FE">
        <w:rPr>
          <w:rFonts w:cs="Arial"/>
          <w:szCs w:val="20"/>
          <w:lang w:eastAsia="sl-SI"/>
        </w:rPr>
        <w:t xml:space="preserve">, bo vodilo pri </w:t>
      </w:r>
      <w:r w:rsidR="000B1476" w:rsidRPr="001708FE">
        <w:rPr>
          <w:rFonts w:cs="Arial"/>
          <w:szCs w:val="20"/>
          <w:lang w:eastAsia="sl-SI"/>
        </w:rPr>
        <w:t>nadaljnjem</w:t>
      </w:r>
      <w:r w:rsidR="0052254F" w:rsidRPr="001708FE">
        <w:rPr>
          <w:rFonts w:cs="Arial"/>
          <w:szCs w:val="20"/>
          <w:lang w:eastAsia="sl-SI"/>
        </w:rPr>
        <w:t xml:space="preserve"> razvoju in oblikovanju fiskalne politike</w:t>
      </w:r>
      <w:r w:rsidR="00D8551C">
        <w:rPr>
          <w:rFonts w:cs="Arial"/>
          <w:szCs w:val="20"/>
          <w:lang w:eastAsia="sl-SI"/>
        </w:rPr>
        <w:t xml:space="preserve">. </w:t>
      </w:r>
      <w:r w:rsidR="0052254F" w:rsidRPr="001708FE">
        <w:rPr>
          <w:rFonts w:cs="Arial"/>
          <w:szCs w:val="20"/>
          <w:lang w:eastAsia="sl-SI"/>
        </w:rPr>
        <w:t>Vsako prehitro</w:t>
      </w:r>
      <w:r w:rsidRPr="001708FE">
        <w:rPr>
          <w:rFonts w:cs="Arial"/>
          <w:szCs w:val="20"/>
          <w:lang w:eastAsia="sl-SI"/>
        </w:rPr>
        <w:t xml:space="preserve"> zniževanje spodbud</w:t>
      </w:r>
      <w:r w:rsidR="0052254F" w:rsidRPr="001708FE">
        <w:rPr>
          <w:rFonts w:cs="Arial"/>
          <w:szCs w:val="20"/>
          <w:lang w:eastAsia="sl-SI"/>
        </w:rPr>
        <w:t xml:space="preserve"> v naslednjih letih, </w:t>
      </w:r>
      <w:r w:rsidRPr="001708FE">
        <w:rPr>
          <w:rFonts w:cs="Arial"/>
          <w:szCs w:val="20"/>
          <w:lang w:eastAsia="sl-SI"/>
        </w:rPr>
        <w:t xml:space="preserve">bi lahko </w:t>
      </w:r>
      <w:r w:rsidR="000B1476" w:rsidRPr="001708FE">
        <w:rPr>
          <w:rFonts w:cs="Arial"/>
          <w:szCs w:val="20"/>
          <w:lang w:eastAsia="sl-SI"/>
        </w:rPr>
        <w:t>ogrozilo o</w:t>
      </w:r>
      <w:r w:rsidR="0052254F" w:rsidRPr="001708FE">
        <w:rPr>
          <w:rFonts w:cs="Arial"/>
          <w:szCs w:val="20"/>
          <w:lang w:eastAsia="sl-SI"/>
        </w:rPr>
        <w:t xml:space="preserve">krevanje, </w:t>
      </w:r>
      <w:r w:rsidR="00D8551C">
        <w:rPr>
          <w:rFonts w:cs="Arial"/>
          <w:szCs w:val="20"/>
          <w:lang w:eastAsia="sl-SI"/>
        </w:rPr>
        <w:t>in s tem vplivalo na</w:t>
      </w:r>
      <w:r w:rsidR="0052254F" w:rsidRPr="001708FE">
        <w:rPr>
          <w:rFonts w:cs="Arial"/>
          <w:szCs w:val="20"/>
          <w:lang w:eastAsia="sl-SI"/>
        </w:rPr>
        <w:t xml:space="preserve"> </w:t>
      </w:r>
      <w:r w:rsidRPr="001708FE">
        <w:rPr>
          <w:rFonts w:cs="Arial"/>
          <w:szCs w:val="20"/>
          <w:lang w:eastAsia="sl-SI"/>
        </w:rPr>
        <w:t>rast</w:t>
      </w:r>
      <w:r w:rsidR="0052254F" w:rsidRPr="001708FE">
        <w:rPr>
          <w:rFonts w:cs="Arial"/>
          <w:szCs w:val="20"/>
          <w:lang w:eastAsia="sl-SI"/>
        </w:rPr>
        <w:t xml:space="preserve"> in socialni položa</w:t>
      </w:r>
      <w:r w:rsidR="000B1476" w:rsidRPr="001708FE">
        <w:rPr>
          <w:rFonts w:cs="Arial"/>
          <w:szCs w:val="20"/>
          <w:lang w:eastAsia="sl-SI"/>
        </w:rPr>
        <w:t>j posameznika v družbi</w:t>
      </w:r>
      <w:r w:rsidRPr="001708FE">
        <w:rPr>
          <w:rFonts w:cs="Arial"/>
          <w:szCs w:val="20"/>
          <w:lang w:eastAsia="sl-SI"/>
        </w:rPr>
        <w:t xml:space="preserve">. Okrevanje bo trajalo več let, zato se mora fiskalna politika temu prilagajati. </w:t>
      </w:r>
      <w:r w:rsidR="000B1476" w:rsidRPr="001708FE">
        <w:rPr>
          <w:rFonts w:cs="Arial"/>
          <w:szCs w:val="20"/>
          <w:lang w:eastAsia="sl-SI"/>
        </w:rPr>
        <w:t xml:space="preserve">Na to opozarjajo vse mednarodne institucije (Evropska centralna banka, Evropska komisija, Mednarodni denarni sklad) </w:t>
      </w:r>
      <w:r w:rsidR="00D8551C">
        <w:rPr>
          <w:rFonts w:cs="Arial"/>
          <w:szCs w:val="20"/>
          <w:lang w:eastAsia="sl-SI"/>
        </w:rPr>
        <w:t xml:space="preserve">in </w:t>
      </w:r>
      <w:r w:rsidR="000B1476" w:rsidRPr="001708FE">
        <w:rPr>
          <w:rFonts w:cs="Arial"/>
          <w:szCs w:val="20"/>
          <w:lang w:eastAsia="sl-SI"/>
        </w:rPr>
        <w:t>vse države članice EU.</w:t>
      </w:r>
    </w:p>
    <w:p w14:paraId="593CB3CC" w14:textId="77777777" w:rsidR="00B04417" w:rsidRPr="001708FE" w:rsidRDefault="00B04417"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7F3F8B9E" w14:textId="6D5A9311" w:rsidR="0068686B" w:rsidRPr="001708FE" w:rsidRDefault="000B1476"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r w:rsidRPr="001708FE">
        <w:rPr>
          <w:rFonts w:cs="Arial"/>
          <w:szCs w:val="20"/>
          <w:lang w:eastAsia="sl-SI"/>
        </w:rPr>
        <w:t>Vlada RS</w:t>
      </w:r>
      <w:r w:rsidR="001A36BD" w:rsidRPr="001708FE">
        <w:rPr>
          <w:rFonts w:cs="Arial"/>
          <w:szCs w:val="20"/>
          <w:lang w:eastAsia="sl-SI"/>
        </w:rPr>
        <w:t xml:space="preserve">, pred posredovanjem </w:t>
      </w:r>
      <w:r w:rsidRPr="001708FE">
        <w:rPr>
          <w:rFonts w:cs="Arial"/>
          <w:szCs w:val="20"/>
          <w:lang w:eastAsia="sl-SI"/>
        </w:rPr>
        <w:t xml:space="preserve">sprememb </w:t>
      </w:r>
      <w:r w:rsidR="001A36BD" w:rsidRPr="001708FE">
        <w:rPr>
          <w:rFonts w:cs="Arial"/>
          <w:szCs w:val="20"/>
          <w:lang w:eastAsia="sl-SI"/>
        </w:rPr>
        <w:t xml:space="preserve">Odloka o okviru za pripravo proračunov sektorja država za obdobje od </w:t>
      </w:r>
      <w:r w:rsidRPr="001708FE">
        <w:rPr>
          <w:rFonts w:cs="Arial"/>
          <w:szCs w:val="20"/>
          <w:lang w:eastAsia="sl-SI"/>
        </w:rPr>
        <w:t xml:space="preserve">2020 </w:t>
      </w:r>
      <w:r w:rsidR="001A36BD" w:rsidRPr="001708FE">
        <w:rPr>
          <w:rFonts w:cs="Arial"/>
          <w:szCs w:val="20"/>
          <w:lang w:eastAsia="sl-SI"/>
        </w:rPr>
        <w:t xml:space="preserve">do </w:t>
      </w:r>
      <w:r w:rsidRPr="001708FE">
        <w:rPr>
          <w:rFonts w:cs="Arial"/>
          <w:szCs w:val="20"/>
          <w:lang w:eastAsia="sl-SI"/>
        </w:rPr>
        <w:t xml:space="preserve">2022, za leti 2021 in 2022, </w:t>
      </w:r>
      <w:r w:rsidR="0068686B" w:rsidRPr="001708FE">
        <w:rPr>
          <w:rFonts w:cs="Arial"/>
          <w:szCs w:val="20"/>
          <w:lang w:eastAsia="sl-SI"/>
        </w:rPr>
        <w:t xml:space="preserve">zaproša Fiskalni svet </w:t>
      </w:r>
      <w:r w:rsidR="00830E08" w:rsidRPr="001708FE">
        <w:rPr>
          <w:rFonts w:cs="Arial"/>
          <w:szCs w:val="20"/>
          <w:lang w:eastAsia="sl-SI"/>
        </w:rPr>
        <w:t xml:space="preserve">RS </w:t>
      </w:r>
      <w:r w:rsidR="0068686B" w:rsidRPr="001708FE">
        <w:rPr>
          <w:rFonts w:cs="Arial"/>
          <w:szCs w:val="20"/>
          <w:lang w:eastAsia="sl-SI"/>
        </w:rPr>
        <w:t>za oceno o obstoju izjemnih okoliščin, ki omog</w:t>
      </w:r>
      <w:r w:rsidR="001A36BD" w:rsidRPr="001708FE">
        <w:rPr>
          <w:rFonts w:cs="Arial"/>
          <w:szCs w:val="20"/>
          <w:lang w:eastAsia="sl-SI"/>
        </w:rPr>
        <w:t>očajo odstop od srednjeročne uravnoteženosti proračunov sektorja država</w:t>
      </w:r>
      <w:r w:rsidR="0068686B" w:rsidRPr="001708FE">
        <w:rPr>
          <w:rFonts w:cs="Arial"/>
          <w:szCs w:val="20"/>
          <w:lang w:eastAsia="sl-SI"/>
        </w:rPr>
        <w:t xml:space="preserve">. </w:t>
      </w:r>
    </w:p>
    <w:p w14:paraId="43DC1838"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6D9A04DE"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48B9A166"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p w14:paraId="14719D80" w14:textId="77777777" w:rsidR="0068686B" w:rsidRPr="001708FE" w:rsidRDefault="0068686B" w:rsidP="001708FE">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both"/>
        <w:textAlignment w:val="baseline"/>
        <w:outlineLvl w:val="0"/>
        <w:rPr>
          <w:rFonts w:cs="Arial"/>
          <w:szCs w:val="20"/>
          <w:lang w:eastAsia="sl-SI"/>
        </w:rPr>
      </w:pPr>
    </w:p>
    <w:sectPr w:rsidR="0068686B" w:rsidRPr="001708FE" w:rsidSect="005F456B">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66E78" w14:textId="77777777" w:rsidR="0059682D" w:rsidRDefault="0059682D">
      <w:r>
        <w:separator/>
      </w:r>
    </w:p>
  </w:endnote>
  <w:endnote w:type="continuationSeparator" w:id="0">
    <w:p w14:paraId="72AF5208" w14:textId="77777777" w:rsidR="0059682D" w:rsidRDefault="0059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88E7C" w14:textId="77777777" w:rsidR="0059682D" w:rsidRDefault="0059682D">
      <w:r>
        <w:separator/>
      </w:r>
    </w:p>
  </w:footnote>
  <w:footnote w:type="continuationSeparator" w:id="0">
    <w:p w14:paraId="551DC895" w14:textId="77777777" w:rsidR="0059682D" w:rsidRDefault="00596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566A" w14:textId="77777777" w:rsidR="005F456B" w:rsidRPr="008F3500" w:rsidRDefault="005F456B" w:rsidP="005F456B">
    <w:pPr>
      <w:pStyle w:val="Header"/>
      <w:tabs>
        <w:tab w:val="clear" w:pos="4320"/>
        <w:tab w:val="clear" w:pos="8640"/>
        <w:tab w:val="left" w:pos="5112"/>
      </w:tabs>
      <w:spacing w:line="240" w:lineRule="exact"/>
      <w:rPr>
        <w:rFonts w:cs="Arial"/>
        <w:sz w:val="16"/>
      </w:rPr>
    </w:pPr>
    <w:r w:rsidRPr="008F3500">
      <w:rPr>
        <w:rFonts w:cs="Arial"/>
        <w:sz w:val="16"/>
      </w:rPr>
      <w:tab/>
    </w:r>
  </w:p>
  <w:p w14:paraId="2AE1F661" w14:textId="77777777" w:rsidR="005F456B" w:rsidRPr="008F3500" w:rsidRDefault="005F456B" w:rsidP="005F456B">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0726"/>
    <w:multiLevelType w:val="hybridMultilevel"/>
    <w:tmpl w:val="C8668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DC114D"/>
    <w:multiLevelType w:val="hybridMultilevel"/>
    <w:tmpl w:val="DEBEC8F4"/>
    <w:lvl w:ilvl="0" w:tplc="85AEFA7A">
      <w:start w:val="1"/>
      <w:numFmt w:val="decimal"/>
      <w:lvlText w:val="%1."/>
      <w:lvlJc w:val="left"/>
      <w:pPr>
        <w:ind w:left="36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4A7720"/>
    <w:multiLevelType w:val="hybridMultilevel"/>
    <w:tmpl w:val="FABA6A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3B0C3A"/>
    <w:multiLevelType w:val="multilevel"/>
    <w:tmpl w:val="7A4AF212"/>
    <w:lvl w:ilvl="0">
      <w:start w:val="1"/>
      <w:numFmt w:val="bullet"/>
      <w:pStyle w:val="Alineazatoko"/>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333AD1"/>
    <w:multiLevelType w:val="hybridMultilevel"/>
    <w:tmpl w:val="264804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6878AE"/>
    <w:multiLevelType w:val="hybridMultilevel"/>
    <w:tmpl w:val="DC507E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302C2A"/>
    <w:multiLevelType w:val="hybridMultilevel"/>
    <w:tmpl w:val="3572AA48"/>
    <w:lvl w:ilvl="0" w:tplc="75EAFE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E975FCB"/>
    <w:multiLevelType w:val="hybridMultilevel"/>
    <w:tmpl w:val="4DAE7B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756570D"/>
    <w:multiLevelType w:val="hybridMultilevel"/>
    <w:tmpl w:val="F8F6AF88"/>
    <w:lvl w:ilvl="0" w:tplc="74706D9A">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F8688D"/>
    <w:multiLevelType w:val="hybridMultilevel"/>
    <w:tmpl w:val="8DFC8A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FB41BD"/>
    <w:multiLevelType w:val="hybridMultilevel"/>
    <w:tmpl w:val="C5FCEE80"/>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9"/>
  </w:num>
  <w:num w:numId="4">
    <w:abstractNumId w:val="10"/>
    <w:lvlOverride w:ilvl="0">
      <w:startOverride w:val="1"/>
    </w:lvlOverride>
  </w:num>
  <w:num w:numId="5">
    <w:abstractNumId w:val="3"/>
  </w:num>
  <w:num w:numId="6">
    <w:abstractNumId w:val="17"/>
  </w:num>
  <w:num w:numId="7">
    <w:abstractNumId w:val="20"/>
  </w:num>
  <w:num w:numId="8">
    <w:abstractNumId w:val="22"/>
  </w:num>
  <w:num w:numId="9">
    <w:abstractNumId w:val="12"/>
  </w:num>
  <w:num w:numId="10">
    <w:abstractNumId w:val="6"/>
  </w:num>
  <w:num w:numId="11">
    <w:abstractNumId w:val="16"/>
  </w:num>
  <w:num w:numId="12">
    <w:abstractNumId w:val="15"/>
  </w:num>
  <w:num w:numId="13">
    <w:abstractNumId w:val="19"/>
  </w:num>
  <w:num w:numId="14">
    <w:abstractNumId w:val="14"/>
  </w:num>
  <w:num w:numId="15">
    <w:abstractNumId w:val="7"/>
  </w:num>
  <w:num w:numId="16">
    <w:abstractNumId w:val="0"/>
  </w:num>
  <w:num w:numId="17">
    <w:abstractNumId w:val="11"/>
  </w:num>
  <w:num w:numId="18">
    <w:abstractNumId w:val="2"/>
  </w:num>
  <w:num w:numId="19">
    <w:abstractNumId w:val="18"/>
  </w:num>
  <w:num w:numId="20">
    <w:abstractNumId w:val="21"/>
  </w:num>
  <w:num w:numId="21">
    <w:abstractNumId w:val="8"/>
  </w:num>
  <w:num w:numId="22">
    <w:abstractNumId w:val="5"/>
  </w:num>
  <w:num w:numId="23">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082"/>
    <w:rsid w:val="00001E7C"/>
    <w:rsid w:val="0001434A"/>
    <w:rsid w:val="000151E4"/>
    <w:rsid w:val="00023A88"/>
    <w:rsid w:val="00025D7B"/>
    <w:rsid w:val="000308E2"/>
    <w:rsid w:val="00034243"/>
    <w:rsid w:val="00035FFD"/>
    <w:rsid w:val="00036784"/>
    <w:rsid w:val="00042A7A"/>
    <w:rsid w:val="00044C0D"/>
    <w:rsid w:val="00066002"/>
    <w:rsid w:val="00071072"/>
    <w:rsid w:val="0007453D"/>
    <w:rsid w:val="00077B23"/>
    <w:rsid w:val="000803BC"/>
    <w:rsid w:val="000831A9"/>
    <w:rsid w:val="00083A9B"/>
    <w:rsid w:val="00087181"/>
    <w:rsid w:val="000977B9"/>
    <w:rsid w:val="000A2A5C"/>
    <w:rsid w:val="000A5303"/>
    <w:rsid w:val="000A5D00"/>
    <w:rsid w:val="000A6744"/>
    <w:rsid w:val="000A6850"/>
    <w:rsid w:val="000A7238"/>
    <w:rsid w:val="000B1395"/>
    <w:rsid w:val="000B1476"/>
    <w:rsid w:val="000C5227"/>
    <w:rsid w:val="000D5360"/>
    <w:rsid w:val="000D68D8"/>
    <w:rsid w:val="000D7387"/>
    <w:rsid w:val="001028BD"/>
    <w:rsid w:val="0010308F"/>
    <w:rsid w:val="00103872"/>
    <w:rsid w:val="001112C3"/>
    <w:rsid w:val="001123A8"/>
    <w:rsid w:val="001164B0"/>
    <w:rsid w:val="0013359D"/>
    <w:rsid w:val="00133736"/>
    <w:rsid w:val="00134748"/>
    <w:rsid w:val="001357B2"/>
    <w:rsid w:val="0013635C"/>
    <w:rsid w:val="00141C59"/>
    <w:rsid w:val="001421EB"/>
    <w:rsid w:val="00144488"/>
    <w:rsid w:val="00146DF6"/>
    <w:rsid w:val="001478DB"/>
    <w:rsid w:val="00151396"/>
    <w:rsid w:val="001514A9"/>
    <w:rsid w:val="00151F3F"/>
    <w:rsid w:val="00156AB1"/>
    <w:rsid w:val="00160165"/>
    <w:rsid w:val="0016022F"/>
    <w:rsid w:val="00161BEC"/>
    <w:rsid w:val="00163F92"/>
    <w:rsid w:val="001708FE"/>
    <w:rsid w:val="00170BD8"/>
    <w:rsid w:val="00171E3B"/>
    <w:rsid w:val="00172B0F"/>
    <w:rsid w:val="00173493"/>
    <w:rsid w:val="0017391C"/>
    <w:rsid w:val="0017478F"/>
    <w:rsid w:val="001749BE"/>
    <w:rsid w:val="001853FB"/>
    <w:rsid w:val="0018551D"/>
    <w:rsid w:val="001873FB"/>
    <w:rsid w:val="001876FC"/>
    <w:rsid w:val="00187806"/>
    <w:rsid w:val="001903C2"/>
    <w:rsid w:val="00193144"/>
    <w:rsid w:val="00194850"/>
    <w:rsid w:val="001951FD"/>
    <w:rsid w:val="0019610B"/>
    <w:rsid w:val="001A36BD"/>
    <w:rsid w:val="001A423A"/>
    <w:rsid w:val="001E3A94"/>
    <w:rsid w:val="001F15E6"/>
    <w:rsid w:val="001F45D4"/>
    <w:rsid w:val="00200786"/>
    <w:rsid w:val="00202973"/>
    <w:rsid w:val="00202A77"/>
    <w:rsid w:val="00203361"/>
    <w:rsid w:val="00232994"/>
    <w:rsid w:val="00235202"/>
    <w:rsid w:val="002403FB"/>
    <w:rsid w:val="00244324"/>
    <w:rsid w:val="00244F01"/>
    <w:rsid w:val="0025155B"/>
    <w:rsid w:val="002527F2"/>
    <w:rsid w:val="002578BC"/>
    <w:rsid w:val="00263ED0"/>
    <w:rsid w:val="00264C2F"/>
    <w:rsid w:val="00271CE5"/>
    <w:rsid w:val="00274884"/>
    <w:rsid w:val="00275667"/>
    <w:rsid w:val="00277FF6"/>
    <w:rsid w:val="0028150C"/>
    <w:rsid w:val="0028175F"/>
    <w:rsid w:val="00282020"/>
    <w:rsid w:val="00285BD5"/>
    <w:rsid w:val="002A0C1D"/>
    <w:rsid w:val="002A14AF"/>
    <w:rsid w:val="002A15F4"/>
    <w:rsid w:val="002A2B69"/>
    <w:rsid w:val="002A5718"/>
    <w:rsid w:val="002A5A81"/>
    <w:rsid w:val="002A5B52"/>
    <w:rsid w:val="002B1758"/>
    <w:rsid w:val="002B7D03"/>
    <w:rsid w:val="002C1FA5"/>
    <w:rsid w:val="002C2184"/>
    <w:rsid w:val="002C2CBC"/>
    <w:rsid w:val="002C44BF"/>
    <w:rsid w:val="002C71C1"/>
    <w:rsid w:val="002C77E8"/>
    <w:rsid w:val="002D0996"/>
    <w:rsid w:val="002D106D"/>
    <w:rsid w:val="002D5EB8"/>
    <w:rsid w:val="002E302D"/>
    <w:rsid w:val="002E3727"/>
    <w:rsid w:val="002E4CF4"/>
    <w:rsid w:val="00303E1F"/>
    <w:rsid w:val="00304B5C"/>
    <w:rsid w:val="00306186"/>
    <w:rsid w:val="00306811"/>
    <w:rsid w:val="00310945"/>
    <w:rsid w:val="00312752"/>
    <w:rsid w:val="00317954"/>
    <w:rsid w:val="003220A0"/>
    <w:rsid w:val="00334E71"/>
    <w:rsid w:val="00336A4D"/>
    <w:rsid w:val="0034061E"/>
    <w:rsid w:val="0034355B"/>
    <w:rsid w:val="00344CB4"/>
    <w:rsid w:val="003574A8"/>
    <w:rsid w:val="00362DEA"/>
    <w:rsid w:val="003636BF"/>
    <w:rsid w:val="00370232"/>
    <w:rsid w:val="00371442"/>
    <w:rsid w:val="00373F45"/>
    <w:rsid w:val="003751D6"/>
    <w:rsid w:val="003845B4"/>
    <w:rsid w:val="003849A6"/>
    <w:rsid w:val="00387B1A"/>
    <w:rsid w:val="00394221"/>
    <w:rsid w:val="003943B6"/>
    <w:rsid w:val="00395BCF"/>
    <w:rsid w:val="003A4BBA"/>
    <w:rsid w:val="003A66CC"/>
    <w:rsid w:val="003B39E4"/>
    <w:rsid w:val="003C17A0"/>
    <w:rsid w:val="003C1C16"/>
    <w:rsid w:val="003C5EE5"/>
    <w:rsid w:val="003D1D90"/>
    <w:rsid w:val="003D2BB3"/>
    <w:rsid w:val="003D47DD"/>
    <w:rsid w:val="003E1C74"/>
    <w:rsid w:val="003E796A"/>
    <w:rsid w:val="003F10D9"/>
    <w:rsid w:val="003F1A88"/>
    <w:rsid w:val="003F4105"/>
    <w:rsid w:val="003F4D18"/>
    <w:rsid w:val="00402E42"/>
    <w:rsid w:val="00411F5A"/>
    <w:rsid w:val="0041578C"/>
    <w:rsid w:val="00416580"/>
    <w:rsid w:val="00417247"/>
    <w:rsid w:val="0042256A"/>
    <w:rsid w:val="00425726"/>
    <w:rsid w:val="004359B3"/>
    <w:rsid w:val="00437668"/>
    <w:rsid w:val="00440941"/>
    <w:rsid w:val="00443B5B"/>
    <w:rsid w:val="004657EE"/>
    <w:rsid w:val="004740E2"/>
    <w:rsid w:val="004764C6"/>
    <w:rsid w:val="0048094A"/>
    <w:rsid w:val="004814E2"/>
    <w:rsid w:val="0049026E"/>
    <w:rsid w:val="0049286C"/>
    <w:rsid w:val="004A011B"/>
    <w:rsid w:val="004A3D55"/>
    <w:rsid w:val="004B3DB7"/>
    <w:rsid w:val="004C20C7"/>
    <w:rsid w:val="004C458E"/>
    <w:rsid w:val="004C58CF"/>
    <w:rsid w:val="004C58EC"/>
    <w:rsid w:val="004C5D28"/>
    <w:rsid w:val="004D0CC5"/>
    <w:rsid w:val="004D45EE"/>
    <w:rsid w:val="004E4A29"/>
    <w:rsid w:val="004E52C1"/>
    <w:rsid w:val="004F035A"/>
    <w:rsid w:val="004F0A1D"/>
    <w:rsid w:val="004F4657"/>
    <w:rsid w:val="004F4E66"/>
    <w:rsid w:val="005020C8"/>
    <w:rsid w:val="00503444"/>
    <w:rsid w:val="00505188"/>
    <w:rsid w:val="005069E9"/>
    <w:rsid w:val="0052048B"/>
    <w:rsid w:val="0052254F"/>
    <w:rsid w:val="00526246"/>
    <w:rsid w:val="00531F9C"/>
    <w:rsid w:val="00536793"/>
    <w:rsid w:val="00537037"/>
    <w:rsid w:val="00544BD0"/>
    <w:rsid w:val="00544C9D"/>
    <w:rsid w:val="00550BEB"/>
    <w:rsid w:val="005515F8"/>
    <w:rsid w:val="0055168F"/>
    <w:rsid w:val="00555F3A"/>
    <w:rsid w:val="005602EE"/>
    <w:rsid w:val="00563B16"/>
    <w:rsid w:val="00563DE9"/>
    <w:rsid w:val="00567106"/>
    <w:rsid w:val="00571FCC"/>
    <w:rsid w:val="005732D3"/>
    <w:rsid w:val="00573BD7"/>
    <w:rsid w:val="00585B38"/>
    <w:rsid w:val="0059682D"/>
    <w:rsid w:val="00597F0B"/>
    <w:rsid w:val="005B3300"/>
    <w:rsid w:val="005B378B"/>
    <w:rsid w:val="005B4546"/>
    <w:rsid w:val="005D3EF7"/>
    <w:rsid w:val="005D4B00"/>
    <w:rsid w:val="005D7EB3"/>
    <w:rsid w:val="005E1D3C"/>
    <w:rsid w:val="005E5685"/>
    <w:rsid w:val="005E6C50"/>
    <w:rsid w:val="005E7C7A"/>
    <w:rsid w:val="005E7DDF"/>
    <w:rsid w:val="005F101D"/>
    <w:rsid w:val="005F456B"/>
    <w:rsid w:val="005F5AAB"/>
    <w:rsid w:val="006004FD"/>
    <w:rsid w:val="0062212D"/>
    <w:rsid w:val="00622F91"/>
    <w:rsid w:val="006232BA"/>
    <w:rsid w:val="00623527"/>
    <w:rsid w:val="00625AE6"/>
    <w:rsid w:val="00627AE1"/>
    <w:rsid w:val="00631D1D"/>
    <w:rsid w:val="00632253"/>
    <w:rsid w:val="006326B7"/>
    <w:rsid w:val="00632A35"/>
    <w:rsid w:val="00642714"/>
    <w:rsid w:val="006437DA"/>
    <w:rsid w:val="006455CE"/>
    <w:rsid w:val="006530BE"/>
    <w:rsid w:val="0065356A"/>
    <w:rsid w:val="0065473B"/>
    <w:rsid w:val="00654976"/>
    <w:rsid w:val="00655841"/>
    <w:rsid w:val="006576D2"/>
    <w:rsid w:val="006623D8"/>
    <w:rsid w:val="0066516B"/>
    <w:rsid w:val="00671DDA"/>
    <w:rsid w:val="006773ED"/>
    <w:rsid w:val="00680540"/>
    <w:rsid w:val="0068686B"/>
    <w:rsid w:val="0069487A"/>
    <w:rsid w:val="006A7509"/>
    <w:rsid w:val="006A7819"/>
    <w:rsid w:val="006B3370"/>
    <w:rsid w:val="006C1D7D"/>
    <w:rsid w:val="006C1DDD"/>
    <w:rsid w:val="006C4239"/>
    <w:rsid w:val="006D6D6D"/>
    <w:rsid w:val="006E0B57"/>
    <w:rsid w:val="006E5653"/>
    <w:rsid w:val="006E6D1A"/>
    <w:rsid w:val="0070090C"/>
    <w:rsid w:val="00707907"/>
    <w:rsid w:val="00710F8A"/>
    <w:rsid w:val="0071360D"/>
    <w:rsid w:val="00733017"/>
    <w:rsid w:val="00741610"/>
    <w:rsid w:val="007454AA"/>
    <w:rsid w:val="00745FBD"/>
    <w:rsid w:val="007523CB"/>
    <w:rsid w:val="0075673C"/>
    <w:rsid w:val="00756A6E"/>
    <w:rsid w:val="00763E14"/>
    <w:rsid w:val="00771A28"/>
    <w:rsid w:val="007720CF"/>
    <w:rsid w:val="007817A0"/>
    <w:rsid w:val="00783310"/>
    <w:rsid w:val="00784323"/>
    <w:rsid w:val="00785823"/>
    <w:rsid w:val="00785EA9"/>
    <w:rsid w:val="00787ABA"/>
    <w:rsid w:val="007958EE"/>
    <w:rsid w:val="007A434B"/>
    <w:rsid w:val="007A4A6D"/>
    <w:rsid w:val="007C3DB4"/>
    <w:rsid w:val="007C5AC5"/>
    <w:rsid w:val="007D1BCF"/>
    <w:rsid w:val="007D75CF"/>
    <w:rsid w:val="007E0440"/>
    <w:rsid w:val="007E1163"/>
    <w:rsid w:val="007E6DC5"/>
    <w:rsid w:val="007E7A4B"/>
    <w:rsid w:val="007F3DE4"/>
    <w:rsid w:val="00804EE0"/>
    <w:rsid w:val="008122D0"/>
    <w:rsid w:val="00814FD0"/>
    <w:rsid w:val="0082009C"/>
    <w:rsid w:val="00820E41"/>
    <w:rsid w:val="0082220A"/>
    <w:rsid w:val="00822DDC"/>
    <w:rsid w:val="00830E08"/>
    <w:rsid w:val="00835818"/>
    <w:rsid w:val="00835BA2"/>
    <w:rsid w:val="00846E7B"/>
    <w:rsid w:val="00850B77"/>
    <w:rsid w:val="008510CF"/>
    <w:rsid w:val="00863D32"/>
    <w:rsid w:val="0087175B"/>
    <w:rsid w:val="008762A6"/>
    <w:rsid w:val="0088043C"/>
    <w:rsid w:val="00884889"/>
    <w:rsid w:val="008906C9"/>
    <w:rsid w:val="00890A62"/>
    <w:rsid w:val="00890BBD"/>
    <w:rsid w:val="00893AE1"/>
    <w:rsid w:val="00893FE7"/>
    <w:rsid w:val="008972DE"/>
    <w:rsid w:val="008A2D01"/>
    <w:rsid w:val="008A4C86"/>
    <w:rsid w:val="008A5788"/>
    <w:rsid w:val="008A6171"/>
    <w:rsid w:val="008C1AA7"/>
    <w:rsid w:val="008C3CE7"/>
    <w:rsid w:val="008C5738"/>
    <w:rsid w:val="008C6554"/>
    <w:rsid w:val="008D04F0"/>
    <w:rsid w:val="008D530A"/>
    <w:rsid w:val="008E4E39"/>
    <w:rsid w:val="008F2C99"/>
    <w:rsid w:val="008F3500"/>
    <w:rsid w:val="00910620"/>
    <w:rsid w:val="009229F2"/>
    <w:rsid w:val="00923C1B"/>
    <w:rsid w:val="009243B9"/>
    <w:rsid w:val="00924E3C"/>
    <w:rsid w:val="00926D91"/>
    <w:rsid w:val="00936B7C"/>
    <w:rsid w:val="009406F2"/>
    <w:rsid w:val="0094102F"/>
    <w:rsid w:val="00941A0B"/>
    <w:rsid w:val="0095099A"/>
    <w:rsid w:val="009534FE"/>
    <w:rsid w:val="009612BB"/>
    <w:rsid w:val="00961ECB"/>
    <w:rsid w:val="00963436"/>
    <w:rsid w:val="009655B5"/>
    <w:rsid w:val="00973353"/>
    <w:rsid w:val="0097364F"/>
    <w:rsid w:val="00973EC6"/>
    <w:rsid w:val="0097527F"/>
    <w:rsid w:val="00983766"/>
    <w:rsid w:val="009843EF"/>
    <w:rsid w:val="0099522C"/>
    <w:rsid w:val="00995D19"/>
    <w:rsid w:val="009A3B6A"/>
    <w:rsid w:val="009A53F9"/>
    <w:rsid w:val="009B004B"/>
    <w:rsid w:val="009C0517"/>
    <w:rsid w:val="009C740A"/>
    <w:rsid w:val="009C7470"/>
    <w:rsid w:val="009D1DEE"/>
    <w:rsid w:val="009D42D7"/>
    <w:rsid w:val="009D5FB1"/>
    <w:rsid w:val="009D64E4"/>
    <w:rsid w:val="009E382C"/>
    <w:rsid w:val="009E580D"/>
    <w:rsid w:val="009F5B22"/>
    <w:rsid w:val="009F694A"/>
    <w:rsid w:val="00A036F2"/>
    <w:rsid w:val="00A125C5"/>
    <w:rsid w:val="00A13C1E"/>
    <w:rsid w:val="00A16EC2"/>
    <w:rsid w:val="00A2451C"/>
    <w:rsid w:val="00A40011"/>
    <w:rsid w:val="00A41B26"/>
    <w:rsid w:val="00A41B8E"/>
    <w:rsid w:val="00A42E67"/>
    <w:rsid w:val="00A45903"/>
    <w:rsid w:val="00A56AFA"/>
    <w:rsid w:val="00A56F19"/>
    <w:rsid w:val="00A610DC"/>
    <w:rsid w:val="00A611E8"/>
    <w:rsid w:val="00A626A0"/>
    <w:rsid w:val="00A65EE7"/>
    <w:rsid w:val="00A66E3B"/>
    <w:rsid w:val="00A70133"/>
    <w:rsid w:val="00A71C76"/>
    <w:rsid w:val="00A7399D"/>
    <w:rsid w:val="00A7450C"/>
    <w:rsid w:val="00A770A6"/>
    <w:rsid w:val="00A77411"/>
    <w:rsid w:val="00A77F23"/>
    <w:rsid w:val="00A813B1"/>
    <w:rsid w:val="00A8632B"/>
    <w:rsid w:val="00A91154"/>
    <w:rsid w:val="00A911AF"/>
    <w:rsid w:val="00A949CC"/>
    <w:rsid w:val="00A94E8A"/>
    <w:rsid w:val="00A9618B"/>
    <w:rsid w:val="00AA0ACB"/>
    <w:rsid w:val="00AA105C"/>
    <w:rsid w:val="00AA261D"/>
    <w:rsid w:val="00AA2D49"/>
    <w:rsid w:val="00AA35F4"/>
    <w:rsid w:val="00AA795E"/>
    <w:rsid w:val="00AB064F"/>
    <w:rsid w:val="00AB36C4"/>
    <w:rsid w:val="00AC32B2"/>
    <w:rsid w:val="00AD07CB"/>
    <w:rsid w:val="00AD24F2"/>
    <w:rsid w:val="00AD3D5F"/>
    <w:rsid w:val="00AD59CE"/>
    <w:rsid w:val="00AE0314"/>
    <w:rsid w:val="00AE25C1"/>
    <w:rsid w:val="00AE3D33"/>
    <w:rsid w:val="00AE44B4"/>
    <w:rsid w:val="00AF2992"/>
    <w:rsid w:val="00B01660"/>
    <w:rsid w:val="00B04417"/>
    <w:rsid w:val="00B15B2F"/>
    <w:rsid w:val="00B17141"/>
    <w:rsid w:val="00B229C7"/>
    <w:rsid w:val="00B31575"/>
    <w:rsid w:val="00B36404"/>
    <w:rsid w:val="00B50D5E"/>
    <w:rsid w:val="00B57FBC"/>
    <w:rsid w:val="00B60304"/>
    <w:rsid w:val="00B729B0"/>
    <w:rsid w:val="00B7577B"/>
    <w:rsid w:val="00B8547D"/>
    <w:rsid w:val="00B860A2"/>
    <w:rsid w:val="00B862A9"/>
    <w:rsid w:val="00BA0095"/>
    <w:rsid w:val="00BA0384"/>
    <w:rsid w:val="00BB10A0"/>
    <w:rsid w:val="00BB4148"/>
    <w:rsid w:val="00BC1E58"/>
    <w:rsid w:val="00BC250A"/>
    <w:rsid w:val="00BC3AC3"/>
    <w:rsid w:val="00BC65D3"/>
    <w:rsid w:val="00BD56C7"/>
    <w:rsid w:val="00BE5EEC"/>
    <w:rsid w:val="00C05FAD"/>
    <w:rsid w:val="00C11B30"/>
    <w:rsid w:val="00C14D2E"/>
    <w:rsid w:val="00C20DB6"/>
    <w:rsid w:val="00C20E13"/>
    <w:rsid w:val="00C250D5"/>
    <w:rsid w:val="00C33D5E"/>
    <w:rsid w:val="00C35666"/>
    <w:rsid w:val="00C3717E"/>
    <w:rsid w:val="00C518DF"/>
    <w:rsid w:val="00C51EA3"/>
    <w:rsid w:val="00C5424A"/>
    <w:rsid w:val="00C55086"/>
    <w:rsid w:val="00C56FDF"/>
    <w:rsid w:val="00C57F66"/>
    <w:rsid w:val="00C637FD"/>
    <w:rsid w:val="00C63FC2"/>
    <w:rsid w:val="00C64292"/>
    <w:rsid w:val="00C65ABA"/>
    <w:rsid w:val="00C65D25"/>
    <w:rsid w:val="00C671E5"/>
    <w:rsid w:val="00C73357"/>
    <w:rsid w:val="00C737FD"/>
    <w:rsid w:val="00C76894"/>
    <w:rsid w:val="00C92898"/>
    <w:rsid w:val="00C95F6B"/>
    <w:rsid w:val="00CA38D6"/>
    <w:rsid w:val="00CA4340"/>
    <w:rsid w:val="00CB009A"/>
    <w:rsid w:val="00CB5587"/>
    <w:rsid w:val="00CB575E"/>
    <w:rsid w:val="00CC3141"/>
    <w:rsid w:val="00CC55DD"/>
    <w:rsid w:val="00CD5157"/>
    <w:rsid w:val="00CD5E23"/>
    <w:rsid w:val="00CE5238"/>
    <w:rsid w:val="00CE7514"/>
    <w:rsid w:val="00CF0E2E"/>
    <w:rsid w:val="00CF352C"/>
    <w:rsid w:val="00CF5BDE"/>
    <w:rsid w:val="00CF6190"/>
    <w:rsid w:val="00CF707F"/>
    <w:rsid w:val="00D03615"/>
    <w:rsid w:val="00D04605"/>
    <w:rsid w:val="00D05312"/>
    <w:rsid w:val="00D150F9"/>
    <w:rsid w:val="00D203E7"/>
    <w:rsid w:val="00D21A71"/>
    <w:rsid w:val="00D248DE"/>
    <w:rsid w:val="00D2728E"/>
    <w:rsid w:val="00D36622"/>
    <w:rsid w:val="00D52EBA"/>
    <w:rsid w:val="00D54C16"/>
    <w:rsid w:val="00D554E7"/>
    <w:rsid w:val="00D57060"/>
    <w:rsid w:val="00D65130"/>
    <w:rsid w:val="00D6522F"/>
    <w:rsid w:val="00D70773"/>
    <w:rsid w:val="00D71A14"/>
    <w:rsid w:val="00D71B4E"/>
    <w:rsid w:val="00D731F3"/>
    <w:rsid w:val="00D8542D"/>
    <w:rsid w:val="00D8551C"/>
    <w:rsid w:val="00D87779"/>
    <w:rsid w:val="00DA329B"/>
    <w:rsid w:val="00DB3FF2"/>
    <w:rsid w:val="00DB7B82"/>
    <w:rsid w:val="00DC1BEF"/>
    <w:rsid w:val="00DC2BF7"/>
    <w:rsid w:val="00DC6463"/>
    <w:rsid w:val="00DC6A71"/>
    <w:rsid w:val="00DD37D4"/>
    <w:rsid w:val="00DE20FF"/>
    <w:rsid w:val="00DF0E6B"/>
    <w:rsid w:val="00E01330"/>
    <w:rsid w:val="00E0357D"/>
    <w:rsid w:val="00E0524B"/>
    <w:rsid w:val="00E1166E"/>
    <w:rsid w:val="00E162EF"/>
    <w:rsid w:val="00E16F83"/>
    <w:rsid w:val="00E21FF9"/>
    <w:rsid w:val="00E220AB"/>
    <w:rsid w:val="00E25DDA"/>
    <w:rsid w:val="00E34D30"/>
    <w:rsid w:val="00E52A08"/>
    <w:rsid w:val="00E568FB"/>
    <w:rsid w:val="00E56BB4"/>
    <w:rsid w:val="00E61335"/>
    <w:rsid w:val="00E62B40"/>
    <w:rsid w:val="00E70C96"/>
    <w:rsid w:val="00E81F0F"/>
    <w:rsid w:val="00E831CF"/>
    <w:rsid w:val="00E83519"/>
    <w:rsid w:val="00E83827"/>
    <w:rsid w:val="00E84BB2"/>
    <w:rsid w:val="00E9518E"/>
    <w:rsid w:val="00E95FC6"/>
    <w:rsid w:val="00EA1D25"/>
    <w:rsid w:val="00EB12E7"/>
    <w:rsid w:val="00EB52BE"/>
    <w:rsid w:val="00EB5E7E"/>
    <w:rsid w:val="00EB7FB3"/>
    <w:rsid w:val="00EC49F8"/>
    <w:rsid w:val="00ED03AD"/>
    <w:rsid w:val="00ED1C3E"/>
    <w:rsid w:val="00ED20FC"/>
    <w:rsid w:val="00ED2BB9"/>
    <w:rsid w:val="00ED72C7"/>
    <w:rsid w:val="00EE1AE7"/>
    <w:rsid w:val="00EE576C"/>
    <w:rsid w:val="00EF0C51"/>
    <w:rsid w:val="00EF7538"/>
    <w:rsid w:val="00F074C8"/>
    <w:rsid w:val="00F1460A"/>
    <w:rsid w:val="00F14C19"/>
    <w:rsid w:val="00F240BB"/>
    <w:rsid w:val="00F31E5E"/>
    <w:rsid w:val="00F40CC6"/>
    <w:rsid w:val="00F42B88"/>
    <w:rsid w:val="00F43827"/>
    <w:rsid w:val="00F44CF7"/>
    <w:rsid w:val="00F45BB5"/>
    <w:rsid w:val="00F52F2F"/>
    <w:rsid w:val="00F57FED"/>
    <w:rsid w:val="00F601E2"/>
    <w:rsid w:val="00F64D2B"/>
    <w:rsid w:val="00F72CA2"/>
    <w:rsid w:val="00F821BE"/>
    <w:rsid w:val="00F920A1"/>
    <w:rsid w:val="00F921A0"/>
    <w:rsid w:val="00FA2F5C"/>
    <w:rsid w:val="00FB5509"/>
    <w:rsid w:val="00FC2677"/>
    <w:rsid w:val="00FD520D"/>
    <w:rsid w:val="00FD581D"/>
    <w:rsid w:val="00FD7C86"/>
    <w:rsid w:val="00FE1B5A"/>
    <w:rsid w:val="00FE3D50"/>
    <w:rsid w:val="00FE4404"/>
    <w:rsid w:val="00FE4754"/>
    <w:rsid w:val="00FE6B38"/>
    <w:rsid w:val="00FF00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7EDEE9CC"/>
  <w15:docId w15:val="{39C4CA60-DE8F-43AC-AB18-D849B98F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0095"/>
    <w:pPr>
      <w:spacing w:line="260" w:lineRule="exact"/>
    </w:pPr>
    <w:rPr>
      <w:rFonts w:ascii="Arial" w:hAnsi="Arial"/>
      <w:szCs w:val="24"/>
      <w:lang w:eastAsia="en-US"/>
    </w:rPr>
  </w:style>
  <w:style w:type="paragraph" w:styleId="Heading1">
    <w:name w:val="heading 1"/>
    <w:aliases w:val="NASLOV,Heading 1 Char,Heading 1 Char1 Char1,Heading 1 Char Char Char1,Heading 1 Char1 Char1 Char Char,Heading 1 Char Char Char1 Char Char,Heading 1 Char Char1,Heading 1 Char1 Char1 Char1,Heading 1 Char Char Char1 Char1"/>
    <w:basedOn w:val="Normal"/>
    <w:next w:val="Normal"/>
    <w:link w:val="Heading1Char1"/>
    <w:autoRedefine/>
    <w:uiPriority w:val="99"/>
    <w:qFormat/>
    <w:rsid w:val="003F0585"/>
    <w:pPr>
      <w:keepNext/>
      <w:spacing w:before="240" w:after="60"/>
      <w:outlineLvl w:val="0"/>
    </w:pPr>
    <w:rPr>
      <w:b/>
      <w:kern w:val="32"/>
      <w:sz w:val="28"/>
      <w:szCs w:val="32"/>
    </w:rPr>
  </w:style>
  <w:style w:type="paragraph" w:styleId="Heading2">
    <w:name w:val="heading 2"/>
    <w:basedOn w:val="Normal"/>
    <w:next w:val="Normal"/>
    <w:link w:val="Heading2Char"/>
    <w:semiHidden/>
    <w:unhideWhenUsed/>
    <w:qFormat/>
    <w:rsid w:val="009A3B6A"/>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rPr>
      <w:lang w:val="en-US"/>
    </w:rPr>
  </w:style>
  <w:style w:type="paragraph" w:styleId="Footer">
    <w:name w:val="footer"/>
    <w:basedOn w:val="Normal"/>
    <w:link w:val="FooterChar"/>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lang w:val="en-US"/>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ormal"/>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ormal"/>
    <w:link w:val="NeotevilenodstavekZnak"/>
    <w:uiPriority w:val="99"/>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2C2184"/>
    <w:rPr>
      <w:rFonts w:ascii="Arial" w:hAnsi="Arial" w:cs="Arial"/>
      <w:sz w:val="22"/>
      <w:szCs w:val="22"/>
      <w:lang w:val="sl-SI" w:eastAsia="sl-SI" w:bidi="ar-SA"/>
    </w:rPr>
  </w:style>
  <w:style w:type="paragraph" w:customStyle="1" w:styleId="Oddelek">
    <w:name w:val="Oddelek"/>
    <w:basedOn w:val="Normal"/>
    <w:link w:val="OddelekZnak1"/>
    <w:qFormat/>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ormal"/>
    <w:link w:val="AlineazaodstavkomZnak"/>
    <w:qFormat/>
    <w:rsid w:val="00C76894"/>
    <w:pPr>
      <w:numPr>
        <w:numId w:val="11"/>
      </w:numPr>
      <w:jc w:val="both"/>
    </w:pPr>
  </w:style>
  <w:style w:type="character" w:customStyle="1" w:styleId="AlineazaodstavkomZnak">
    <w:name w:val="Alinea za odstavkom Znak"/>
    <w:link w:val="Alineazaodstavkom"/>
    <w:rsid w:val="00C76894"/>
    <w:rPr>
      <w:rFonts w:ascii="Arial" w:hAnsi="Arial"/>
      <w:szCs w:val="24"/>
      <w:lang w:eastAsia="en-US"/>
    </w:rPr>
  </w:style>
  <w:style w:type="paragraph" w:customStyle="1" w:styleId="Odstavekseznama1">
    <w:name w:val="Odstavek seznama1"/>
    <w:basedOn w:val="Normal"/>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ormal"/>
    <w:link w:val="AlineazatokoZnak"/>
    <w:qFormat/>
    <w:rsid w:val="000151E4"/>
    <w:pPr>
      <w:numPr>
        <w:numId w:val="5"/>
      </w:numPr>
      <w:overflowPunct w:val="0"/>
      <w:autoSpaceDE w:val="0"/>
      <w:autoSpaceDN w:val="0"/>
      <w:adjustRightInd w:val="0"/>
      <w:spacing w:line="200" w:lineRule="exact"/>
      <w:jc w:val="both"/>
      <w:textAlignment w:val="baseline"/>
    </w:pPr>
    <w:rPr>
      <w:sz w:val="22"/>
      <w:szCs w:val="22"/>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ormal"/>
    <w:link w:val="rkovnatokazaodstavkomZnak"/>
    <w:qFormat/>
    <w:rsid w:val="000151E4"/>
    <w:pPr>
      <w:numPr>
        <w:numId w:val="4"/>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HeaderChar">
    <w:name w:val="Header Char"/>
    <w:link w:val="Header"/>
    <w:rsid w:val="00E83827"/>
    <w:rPr>
      <w:rFonts w:ascii="Arial" w:hAnsi="Arial"/>
      <w:szCs w:val="24"/>
      <w:lang w:val="en-US" w:eastAsia="en-US"/>
    </w:rPr>
  </w:style>
  <w:style w:type="character" w:customStyle="1" w:styleId="Heading1Char1">
    <w:name w:val="Heading 1 Char1"/>
    <w:aliases w:val="NASLOV Char,Heading 1 Char Char,Heading 1 Char1 Char1 Char,Heading 1 Char Char Char1 Char,Heading 1 Char1 Char1 Char Char Char,Heading 1 Char Char Char1 Char Char Char,Heading 1 Char Char1 Char,Heading 1 Char1 Char1 Char1 Char"/>
    <w:link w:val="Heading1"/>
    <w:uiPriority w:val="99"/>
    <w:rsid w:val="00D731F3"/>
    <w:rPr>
      <w:rFonts w:ascii="Arial" w:hAnsi="Arial"/>
      <w:b/>
      <w:kern w:val="32"/>
      <w:sz w:val="28"/>
      <w:szCs w:val="32"/>
    </w:rPr>
  </w:style>
  <w:style w:type="character" w:styleId="CommentReference">
    <w:name w:val="annotation reference"/>
    <w:uiPriority w:val="99"/>
    <w:rsid w:val="00D731F3"/>
    <w:rPr>
      <w:sz w:val="16"/>
      <w:szCs w:val="16"/>
    </w:rPr>
  </w:style>
  <w:style w:type="paragraph" w:styleId="CommentText">
    <w:name w:val="annotation text"/>
    <w:basedOn w:val="Normal"/>
    <w:link w:val="CommentTextChar"/>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CommentTextChar">
    <w:name w:val="Comment Text Char"/>
    <w:link w:val="CommentText"/>
    <w:uiPriority w:val="99"/>
    <w:rsid w:val="00D731F3"/>
    <w:rPr>
      <w:lang w:eastAsia="en-US"/>
    </w:rPr>
  </w:style>
  <w:style w:type="paragraph" w:styleId="BalloonText">
    <w:name w:val="Balloon Text"/>
    <w:basedOn w:val="Normal"/>
    <w:link w:val="BalloonTextChar"/>
    <w:uiPriority w:val="99"/>
    <w:rsid w:val="00D731F3"/>
    <w:pPr>
      <w:spacing w:line="240" w:lineRule="auto"/>
    </w:pPr>
    <w:rPr>
      <w:rFonts w:ascii="Tahoma" w:hAnsi="Tahoma"/>
      <w:sz w:val="16"/>
      <w:szCs w:val="16"/>
    </w:rPr>
  </w:style>
  <w:style w:type="character" w:customStyle="1" w:styleId="BalloonTextChar">
    <w:name w:val="Balloon Text Char"/>
    <w:link w:val="BalloonText"/>
    <w:uiPriority w:val="99"/>
    <w:rsid w:val="00D731F3"/>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671DDA"/>
    <w:pPr>
      <w:overflowPunct/>
      <w:autoSpaceDE/>
      <w:autoSpaceDN/>
      <w:adjustRightInd/>
      <w:spacing w:line="260" w:lineRule="exact"/>
      <w:jc w:val="left"/>
      <w:textAlignment w:val="auto"/>
    </w:pPr>
    <w:rPr>
      <w:rFonts w:ascii="Arial" w:hAnsi="Arial"/>
      <w:b/>
      <w:bCs/>
    </w:rPr>
  </w:style>
  <w:style w:type="character" w:customStyle="1" w:styleId="CommentSubjectChar">
    <w:name w:val="Comment Subject Char"/>
    <w:link w:val="CommentSubject"/>
    <w:uiPriority w:val="99"/>
    <w:rsid w:val="00671DDA"/>
    <w:rPr>
      <w:rFonts w:ascii="Arial" w:hAnsi="Arial"/>
      <w:b/>
      <w:bCs/>
      <w:lang w:eastAsia="en-US"/>
    </w:rPr>
  </w:style>
  <w:style w:type="paragraph" w:styleId="FootnoteText">
    <w:name w:val="footnote text"/>
    <w:aliases w:val="Footnote, Char Char Char Char,Sprotna opomba - besedilo Znak1,Sprotna opomba - besedilo Znak Znak2,Sprotna opomba - besedilo Znak1 Znak Znak1,Sprotna opomba - besedilo Znak1 Znak Znak Znak Char Char, Char Char Char,Char Char,fn"/>
    <w:basedOn w:val="Normal"/>
    <w:link w:val="FootnoteTextChar"/>
    <w:uiPriority w:val="99"/>
    <w:qFormat/>
    <w:rsid w:val="0048094A"/>
    <w:rPr>
      <w:szCs w:val="20"/>
    </w:rPr>
  </w:style>
  <w:style w:type="character" w:customStyle="1" w:styleId="FootnoteTextChar">
    <w:name w:val="Footnote Text Char"/>
    <w:aliases w:val="Footnote Char, Char Char Char Char Char,Sprotna opomba - besedilo Znak1 Char,Sprotna opomba - besedilo Znak Znak2 Char,Sprotna opomba - besedilo Znak1 Znak Znak1 Char,Sprotna opomba - besedilo Znak1 Znak Znak Znak Char Char Char"/>
    <w:link w:val="FootnoteText"/>
    <w:uiPriority w:val="99"/>
    <w:rsid w:val="0048094A"/>
    <w:rPr>
      <w:rFonts w:ascii="Arial" w:hAnsi="Arial"/>
      <w:lang w:eastAsia="en-US"/>
    </w:rPr>
  </w:style>
  <w:style w:type="character" w:styleId="FootnoteReference">
    <w:name w:val="footnote reference"/>
    <w:aliases w:val="Fussnota,Footnote symbol,Footnote reference number,Times 10 Point,Exposant 3 Point,EN Footnote Reference,note TESI,E...,nota de rodapé,Footnote Reference_LVL6,Footnote Reference_LVL61,Footnote Reference_LVL62,Footnot,stylish,SUPER"/>
    <w:uiPriority w:val="99"/>
    <w:qFormat/>
    <w:rsid w:val="0048094A"/>
    <w:rPr>
      <w:vertAlign w:val="superscript"/>
    </w:rPr>
  </w:style>
  <w:style w:type="paragraph" w:customStyle="1" w:styleId="Opombepodrto">
    <w:name w:val="Opombe pod črto"/>
    <w:basedOn w:val="FootnoteText"/>
    <w:link w:val="OpombepodrtoChar"/>
    <w:qFormat/>
    <w:rsid w:val="000308E2"/>
    <w:rPr>
      <w:sz w:val="18"/>
      <w:szCs w:val="18"/>
    </w:rPr>
  </w:style>
  <w:style w:type="paragraph" w:styleId="Caption">
    <w:name w:val="caption"/>
    <w:aliases w:val="Caption Char1,Caption Char Char"/>
    <w:basedOn w:val="Normal"/>
    <w:next w:val="Normal"/>
    <w:link w:val="CaptionChar"/>
    <w:uiPriority w:val="2"/>
    <w:qFormat/>
    <w:rsid w:val="000308E2"/>
    <w:pPr>
      <w:tabs>
        <w:tab w:val="left" w:pos="1701"/>
      </w:tabs>
      <w:spacing w:before="240" w:after="240" w:line="240" w:lineRule="auto"/>
      <w:ind w:left="1701" w:hanging="1701"/>
      <w:jc w:val="both"/>
    </w:pPr>
    <w:rPr>
      <w:szCs w:val="20"/>
    </w:rPr>
  </w:style>
  <w:style w:type="character" w:customStyle="1" w:styleId="OpombepodrtoChar">
    <w:name w:val="Opombe pod črto Char"/>
    <w:link w:val="Opombepodrto"/>
    <w:rsid w:val="000308E2"/>
    <w:rPr>
      <w:rFonts w:ascii="Arial" w:hAnsi="Arial"/>
      <w:sz w:val="18"/>
      <w:szCs w:val="18"/>
      <w:lang w:eastAsia="en-US"/>
    </w:rPr>
  </w:style>
  <w:style w:type="character" w:customStyle="1" w:styleId="CaptionChar">
    <w:name w:val="Caption Char"/>
    <w:aliases w:val="Caption Char1 Char,Caption Char Char Char"/>
    <w:link w:val="Caption"/>
    <w:uiPriority w:val="2"/>
    <w:locked/>
    <w:rsid w:val="000308E2"/>
    <w:rPr>
      <w:rFonts w:ascii="Arial" w:hAnsi="Arial" w:cs="Arial"/>
    </w:rPr>
  </w:style>
  <w:style w:type="paragraph" w:customStyle="1" w:styleId="Legenda">
    <w:name w:val="Legenda"/>
    <w:basedOn w:val="Normal"/>
    <w:link w:val="LegendaChar"/>
    <w:qFormat/>
    <w:rsid w:val="000308E2"/>
    <w:pPr>
      <w:spacing w:line="240" w:lineRule="auto"/>
      <w:jc w:val="center"/>
    </w:pPr>
    <w:rPr>
      <w:sz w:val="16"/>
      <w:szCs w:val="16"/>
    </w:rPr>
  </w:style>
  <w:style w:type="character" w:customStyle="1" w:styleId="LegendaChar">
    <w:name w:val="Legenda Char"/>
    <w:link w:val="Legenda"/>
    <w:rsid w:val="000308E2"/>
    <w:rPr>
      <w:rFonts w:ascii="Arial" w:hAnsi="Arial"/>
      <w:sz w:val="16"/>
      <w:szCs w:val="16"/>
    </w:rPr>
  </w:style>
  <w:style w:type="character" w:customStyle="1" w:styleId="CaptionChar2">
    <w:name w:val="Caption Char2"/>
    <w:aliases w:val="Caption Char1 Char1,Caption Char Char Char1"/>
    <w:uiPriority w:val="2"/>
    <w:locked/>
    <w:rsid w:val="00AE0314"/>
    <w:rPr>
      <w:rFonts w:ascii="Arial" w:eastAsia="Times New Roman" w:hAnsi="Arial" w:cs="Arial"/>
      <w:sz w:val="20"/>
      <w:szCs w:val="20"/>
      <w:lang w:eastAsia="sl-SI"/>
    </w:rPr>
  </w:style>
  <w:style w:type="paragraph" w:styleId="ListParagraph">
    <w:name w:val="List Paragraph"/>
    <w:aliases w:val="numbered list"/>
    <w:basedOn w:val="Normal"/>
    <w:link w:val="ListParagraphChar"/>
    <w:uiPriority w:val="99"/>
    <w:qFormat/>
    <w:rsid w:val="002A5718"/>
    <w:pPr>
      <w:overflowPunct w:val="0"/>
      <w:autoSpaceDE w:val="0"/>
      <w:autoSpaceDN w:val="0"/>
      <w:adjustRightInd w:val="0"/>
      <w:spacing w:line="240" w:lineRule="auto"/>
      <w:ind w:left="708"/>
      <w:jc w:val="both"/>
      <w:textAlignment w:val="baseline"/>
    </w:pPr>
    <w:rPr>
      <w:rFonts w:ascii="Times New Roman" w:hAnsi="Times New Roman"/>
      <w:sz w:val="24"/>
      <w:szCs w:val="20"/>
    </w:rPr>
  </w:style>
  <w:style w:type="character" w:customStyle="1" w:styleId="ListParagraphChar">
    <w:name w:val="List Paragraph Char"/>
    <w:aliases w:val="numbered list Char"/>
    <w:link w:val="ListParagraph"/>
    <w:uiPriority w:val="99"/>
    <w:rsid w:val="00303E1F"/>
    <w:rPr>
      <w:sz w:val="24"/>
      <w:lang w:eastAsia="en-US"/>
    </w:rPr>
  </w:style>
  <w:style w:type="paragraph" w:customStyle="1" w:styleId="pravnapodlaga1">
    <w:name w:val="pravnapodlaga1"/>
    <w:basedOn w:val="Normal"/>
    <w:rsid w:val="00303E1F"/>
    <w:pPr>
      <w:spacing w:before="480" w:line="240" w:lineRule="auto"/>
      <w:ind w:firstLine="1021"/>
      <w:jc w:val="both"/>
    </w:pPr>
    <w:rPr>
      <w:rFonts w:cs="Arial"/>
      <w:sz w:val="22"/>
      <w:szCs w:val="22"/>
      <w:lang w:eastAsia="sl-SI"/>
    </w:rPr>
  </w:style>
  <w:style w:type="character" w:customStyle="1" w:styleId="Heading2Char">
    <w:name w:val="Heading 2 Char"/>
    <w:link w:val="Heading2"/>
    <w:semiHidden/>
    <w:rsid w:val="009A3B6A"/>
    <w:rPr>
      <w:rFonts w:ascii="Cambria" w:hAnsi="Cambria"/>
      <w:b/>
      <w:bCs/>
      <w:i/>
      <w:iCs/>
      <w:sz w:val="28"/>
      <w:szCs w:val="28"/>
      <w:lang w:eastAsia="en-US"/>
    </w:rPr>
  </w:style>
  <w:style w:type="numbering" w:customStyle="1" w:styleId="Brezseznama1">
    <w:name w:val="Brez seznama1"/>
    <w:next w:val="NoList"/>
    <w:uiPriority w:val="99"/>
    <w:semiHidden/>
    <w:unhideWhenUsed/>
    <w:rsid w:val="009A3B6A"/>
  </w:style>
  <w:style w:type="character" w:customStyle="1" w:styleId="FooterChar">
    <w:name w:val="Footer Char"/>
    <w:link w:val="Footer"/>
    <w:rsid w:val="009A3B6A"/>
    <w:rPr>
      <w:rFonts w:ascii="Arial" w:hAnsi="Arial"/>
      <w:szCs w:val="24"/>
      <w:lang w:eastAsia="en-US"/>
    </w:rPr>
  </w:style>
  <w:style w:type="paragraph" w:styleId="BodyText">
    <w:name w:val="Body Text"/>
    <w:basedOn w:val="Normal"/>
    <w:link w:val="BodyTextChar"/>
    <w:rsid w:val="009A3B6A"/>
    <w:pPr>
      <w:spacing w:line="240" w:lineRule="auto"/>
      <w:jc w:val="both"/>
    </w:pPr>
    <w:rPr>
      <w:sz w:val="22"/>
    </w:rPr>
  </w:style>
  <w:style w:type="character" w:customStyle="1" w:styleId="BodyTextChar">
    <w:name w:val="Body Text Char"/>
    <w:link w:val="BodyText"/>
    <w:rsid w:val="009A3B6A"/>
    <w:rPr>
      <w:rFonts w:ascii="Arial" w:hAnsi="Arial" w:cs="Arial"/>
      <w:sz w:val="22"/>
      <w:szCs w:val="24"/>
      <w:lang w:eastAsia="en-US"/>
    </w:rPr>
  </w:style>
  <w:style w:type="paragraph" w:styleId="BodyTextIndent">
    <w:name w:val="Body Text Indent"/>
    <w:basedOn w:val="Normal"/>
    <w:link w:val="BodyTextIndentChar"/>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24"/>
      <w:szCs w:val="20"/>
    </w:rPr>
  </w:style>
  <w:style w:type="character" w:customStyle="1" w:styleId="BodyTextIndentChar">
    <w:name w:val="Body Text Indent Char"/>
    <w:link w:val="BodyTextIndent"/>
    <w:rsid w:val="009A3B6A"/>
    <w:rPr>
      <w:rFonts w:eastAsia="Calibri"/>
      <w:sz w:val="24"/>
      <w:lang w:eastAsia="en-US"/>
    </w:rPr>
  </w:style>
  <w:style w:type="paragraph" w:styleId="BodyTextIndent3">
    <w:name w:val="Body Text Indent 3"/>
    <w:basedOn w:val="Normal"/>
    <w:link w:val="BodyTextIndent3Char"/>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16"/>
      <w:szCs w:val="16"/>
    </w:rPr>
  </w:style>
  <w:style w:type="character" w:customStyle="1" w:styleId="BodyTextIndent3Char">
    <w:name w:val="Body Text Indent 3 Char"/>
    <w:link w:val="BodyTextIndent3"/>
    <w:rsid w:val="009A3B6A"/>
    <w:rPr>
      <w:rFonts w:eastAsia="Calibri"/>
      <w:sz w:val="16"/>
      <w:szCs w:val="16"/>
      <w:lang w:eastAsia="en-US"/>
    </w:rPr>
  </w:style>
  <w:style w:type="paragraph" w:styleId="Title">
    <w:name w:val="Title"/>
    <w:basedOn w:val="Normal"/>
    <w:next w:val="Normal"/>
    <w:link w:val="TitleChar"/>
    <w:qFormat/>
    <w:rsid w:val="009A3B6A"/>
    <w:pPr>
      <w:overflowPunct w:val="0"/>
      <w:autoSpaceDE w:val="0"/>
      <w:autoSpaceDN w:val="0"/>
      <w:adjustRightInd w:val="0"/>
      <w:spacing w:before="240" w:after="60" w:line="240" w:lineRule="auto"/>
      <w:jc w:val="center"/>
      <w:textAlignment w:val="baseline"/>
      <w:outlineLvl w:val="0"/>
    </w:pPr>
    <w:rPr>
      <w:rFonts w:ascii="Cambria" w:hAnsi="Cambria"/>
      <w:b/>
      <w:bCs/>
      <w:kern w:val="28"/>
      <w:sz w:val="32"/>
      <w:szCs w:val="32"/>
    </w:rPr>
  </w:style>
  <w:style w:type="character" w:customStyle="1" w:styleId="TitleChar">
    <w:name w:val="Title Char"/>
    <w:link w:val="Title"/>
    <w:rsid w:val="009A3B6A"/>
    <w:rPr>
      <w:rFonts w:ascii="Cambria" w:hAnsi="Cambria"/>
      <w:b/>
      <w:bCs/>
      <w:kern w:val="28"/>
      <w:sz w:val="32"/>
      <w:szCs w:val="32"/>
      <w:lang w:eastAsia="en-US"/>
    </w:rPr>
  </w:style>
  <w:style w:type="paragraph" w:styleId="NormalWeb">
    <w:name w:val="Normal (Web)"/>
    <w:basedOn w:val="Normal"/>
    <w:uiPriority w:val="99"/>
    <w:unhideWhenUsed/>
    <w:rsid w:val="009A3B6A"/>
    <w:pPr>
      <w:spacing w:after="210" w:line="240" w:lineRule="auto"/>
    </w:pPr>
    <w:rPr>
      <w:rFonts w:ascii="Times New Roman" w:eastAsia="Calibri" w:hAnsi="Times New Roman"/>
      <w:color w:val="333333"/>
      <w:sz w:val="18"/>
      <w:szCs w:val="18"/>
      <w:lang w:eastAsia="sl-SI"/>
    </w:rPr>
  </w:style>
  <w:style w:type="paragraph" w:customStyle="1" w:styleId="esegmenth4">
    <w:name w:val="esegment_h4"/>
    <w:basedOn w:val="Normal"/>
    <w:uiPriority w:val="99"/>
    <w:semiHidden/>
    <w:rsid w:val="009A3B6A"/>
    <w:pPr>
      <w:spacing w:after="210" w:line="240" w:lineRule="auto"/>
      <w:jc w:val="center"/>
    </w:pPr>
    <w:rPr>
      <w:rFonts w:ascii="Times New Roman" w:eastAsia="Calibri" w:hAnsi="Times New Roman"/>
      <w:b/>
      <w:bCs/>
      <w:color w:val="333333"/>
      <w:sz w:val="18"/>
      <w:szCs w:val="18"/>
      <w:lang w:eastAsia="sl-SI"/>
    </w:rPr>
  </w:style>
  <w:style w:type="character" w:customStyle="1" w:styleId="mrppfc">
    <w:name w:val="mrppfc"/>
    <w:rsid w:val="009A3B6A"/>
  </w:style>
  <w:style w:type="character" w:customStyle="1" w:styleId="mrppsc">
    <w:name w:val="mrppsc"/>
    <w:rsid w:val="009A3B6A"/>
  </w:style>
  <w:style w:type="paragraph" w:customStyle="1" w:styleId="Default">
    <w:name w:val="Default"/>
    <w:basedOn w:val="Normal"/>
    <w:rsid w:val="009A3B6A"/>
    <w:pPr>
      <w:autoSpaceDE w:val="0"/>
      <w:autoSpaceDN w:val="0"/>
      <w:spacing w:line="240" w:lineRule="auto"/>
    </w:pPr>
    <w:rPr>
      <w:rFonts w:eastAsia="Calibri" w:cs="Arial"/>
      <w:color w:val="000000"/>
      <w:sz w:val="24"/>
    </w:rPr>
  </w:style>
  <w:style w:type="paragraph" w:customStyle="1" w:styleId="len1">
    <w:name w:val="len1"/>
    <w:basedOn w:val="Normal"/>
    <w:rsid w:val="009A3B6A"/>
    <w:pPr>
      <w:spacing w:before="480" w:line="240" w:lineRule="auto"/>
      <w:jc w:val="center"/>
    </w:pPr>
    <w:rPr>
      <w:rFonts w:cs="Arial"/>
      <w:b/>
      <w:bCs/>
      <w:sz w:val="22"/>
      <w:szCs w:val="22"/>
      <w:lang w:eastAsia="sl-SI"/>
    </w:rPr>
  </w:style>
  <w:style w:type="paragraph" w:customStyle="1" w:styleId="odstavek1">
    <w:name w:val="odstavek1"/>
    <w:basedOn w:val="Normal"/>
    <w:rsid w:val="009A3B6A"/>
    <w:pPr>
      <w:spacing w:before="240" w:line="240" w:lineRule="auto"/>
      <w:ind w:firstLine="1021"/>
      <w:jc w:val="both"/>
    </w:pPr>
    <w:rPr>
      <w:rFonts w:cs="Arial"/>
      <w:sz w:val="22"/>
      <w:szCs w:val="22"/>
      <w:lang w:eastAsia="sl-SI"/>
    </w:rPr>
  </w:style>
  <w:style w:type="paragraph" w:customStyle="1" w:styleId="lennaslov1">
    <w:name w:val="lennaslov1"/>
    <w:basedOn w:val="Normal"/>
    <w:rsid w:val="009A3B6A"/>
    <w:pPr>
      <w:spacing w:line="240" w:lineRule="auto"/>
      <w:jc w:val="center"/>
    </w:pPr>
    <w:rPr>
      <w:rFonts w:cs="Arial"/>
      <w:b/>
      <w:bCs/>
      <w:sz w:val="22"/>
      <w:szCs w:val="22"/>
      <w:lang w:eastAsia="sl-SI"/>
    </w:rPr>
  </w:style>
  <w:style w:type="paragraph" w:customStyle="1" w:styleId="tevilnatoka1">
    <w:name w:val="tevilnatoka1"/>
    <w:basedOn w:val="Normal"/>
    <w:rsid w:val="009A3B6A"/>
    <w:pPr>
      <w:spacing w:line="240" w:lineRule="auto"/>
      <w:ind w:left="425" w:hanging="425"/>
      <w:jc w:val="both"/>
    </w:pPr>
    <w:rPr>
      <w:rFonts w:cs="Arial"/>
      <w:sz w:val="22"/>
      <w:szCs w:val="22"/>
      <w:lang w:eastAsia="sl-SI"/>
    </w:rPr>
  </w:style>
  <w:style w:type="paragraph" w:customStyle="1" w:styleId="alineazatevilnotoko1">
    <w:name w:val="alineazatevilnotoko1"/>
    <w:basedOn w:val="Normal"/>
    <w:rsid w:val="009A3B6A"/>
    <w:pPr>
      <w:spacing w:line="240" w:lineRule="auto"/>
      <w:ind w:left="567" w:hanging="142"/>
      <w:jc w:val="both"/>
    </w:pPr>
    <w:rPr>
      <w:rFonts w:cs="Arial"/>
      <w:sz w:val="22"/>
      <w:szCs w:val="22"/>
      <w:lang w:eastAsia="sl-SI"/>
    </w:rPr>
  </w:style>
  <w:style w:type="paragraph" w:customStyle="1" w:styleId="tevilnatoka111">
    <w:name w:val="Številčna točka 1.1.1"/>
    <w:basedOn w:val="Normal"/>
    <w:qFormat/>
    <w:rsid w:val="009A3B6A"/>
    <w:pPr>
      <w:widowControl w:val="0"/>
      <w:numPr>
        <w:ilvl w:val="2"/>
        <w:numId w:val="1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ormal"/>
    <w:link w:val="tevilnatokaZnak"/>
    <w:qFormat/>
    <w:rsid w:val="009A3B6A"/>
    <w:pPr>
      <w:numPr>
        <w:numId w:val="14"/>
      </w:numPr>
      <w:spacing w:line="240" w:lineRule="auto"/>
      <w:jc w:val="both"/>
    </w:pPr>
    <w:rPr>
      <w:sz w:val="22"/>
      <w:szCs w:val="22"/>
    </w:rPr>
  </w:style>
  <w:style w:type="character" w:customStyle="1" w:styleId="tevilnatokaZnak">
    <w:name w:val="Številčna točka Znak"/>
    <w:link w:val="tevilnatoka"/>
    <w:rsid w:val="009A3B6A"/>
    <w:rPr>
      <w:rFonts w:ascii="Arial" w:hAnsi="Arial"/>
      <w:sz w:val="22"/>
      <w:szCs w:val="22"/>
    </w:rPr>
  </w:style>
  <w:style w:type="paragraph" w:customStyle="1" w:styleId="tevilnatoka11Nova">
    <w:name w:val="Številčna točka 1.1 Nova"/>
    <w:basedOn w:val="tevilnatoka"/>
    <w:qFormat/>
    <w:rsid w:val="009A3B6A"/>
    <w:pPr>
      <w:numPr>
        <w:ilvl w:val="1"/>
      </w:numPr>
      <w:tabs>
        <w:tab w:val="clear" w:pos="425"/>
        <w:tab w:val="num" w:pos="360"/>
      </w:tabs>
      <w:ind w:left="1440" w:hanging="360"/>
    </w:pPr>
  </w:style>
  <w:style w:type="paragraph" w:customStyle="1" w:styleId="len">
    <w:name w:val="Člen"/>
    <w:basedOn w:val="Normal"/>
    <w:link w:val="lenZnak"/>
    <w:qFormat/>
    <w:rsid w:val="009A3B6A"/>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9A3B6A"/>
    <w:rPr>
      <w:rFonts w:ascii="Arial" w:hAnsi="Arial"/>
      <w:b/>
      <w:sz w:val="22"/>
      <w:szCs w:val="22"/>
    </w:rPr>
  </w:style>
  <w:style w:type="paragraph" w:customStyle="1" w:styleId="Odstavek">
    <w:name w:val="Odstavek"/>
    <w:basedOn w:val="Normal"/>
    <w:link w:val="OdstavekZnak"/>
    <w:qFormat/>
    <w:rsid w:val="009A3B6A"/>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9A3B6A"/>
    <w:rPr>
      <w:rFonts w:ascii="Arial" w:hAnsi="Arial"/>
      <w:sz w:val="22"/>
      <w:szCs w:val="22"/>
    </w:rPr>
  </w:style>
  <w:style w:type="paragraph" w:customStyle="1" w:styleId="lennaslov">
    <w:name w:val="Člen_naslov"/>
    <w:basedOn w:val="len"/>
    <w:qFormat/>
    <w:rsid w:val="009A3B6A"/>
    <w:pPr>
      <w:spacing w:before="0"/>
    </w:pPr>
  </w:style>
  <w:style w:type="character" w:customStyle="1" w:styleId="st1">
    <w:name w:val="st1"/>
    <w:rsid w:val="009A3B6A"/>
  </w:style>
  <w:style w:type="character" w:customStyle="1" w:styleId="apple-converted-space">
    <w:name w:val="apple-converted-space"/>
    <w:rsid w:val="009A3B6A"/>
  </w:style>
  <w:style w:type="paragraph" w:customStyle="1" w:styleId="len0">
    <w:name w:val="len"/>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ormal"/>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1">
    <w:name w:val="alineazaodstavkom1"/>
    <w:basedOn w:val="Normal"/>
    <w:rsid w:val="009A3B6A"/>
    <w:pPr>
      <w:spacing w:line="240" w:lineRule="auto"/>
      <w:ind w:left="425" w:hanging="425"/>
      <w:jc w:val="both"/>
    </w:pPr>
    <w:rPr>
      <w:rFonts w:cs="Arial"/>
      <w:sz w:val="22"/>
      <w:szCs w:val="22"/>
      <w:lang w:eastAsia="sl-SI"/>
    </w:rPr>
  </w:style>
  <w:style w:type="paragraph" w:customStyle="1" w:styleId="oddelek1">
    <w:name w:val="oddelek1"/>
    <w:basedOn w:val="Normal"/>
    <w:rsid w:val="009A3B6A"/>
    <w:pPr>
      <w:spacing w:before="480" w:line="240" w:lineRule="auto"/>
      <w:jc w:val="center"/>
    </w:pPr>
    <w:rPr>
      <w:rFonts w:cs="Arial"/>
      <w:sz w:val="22"/>
      <w:szCs w:val="22"/>
      <w:lang w:eastAsia="sl-SI"/>
    </w:rPr>
  </w:style>
  <w:style w:type="paragraph" w:customStyle="1" w:styleId="poglavje1">
    <w:name w:val="poglavje1"/>
    <w:basedOn w:val="Normal"/>
    <w:rsid w:val="009A3B6A"/>
    <w:pPr>
      <w:spacing w:before="480" w:line="240" w:lineRule="auto"/>
      <w:jc w:val="center"/>
    </w:pPr>
    <w:rPr>
      <w:rFonts w:cs="Arial"/>
      <w:sz w:val="22"/>
      <w:szCs w:val="22"/>
      <w:lang w:eastAsia="sl-SI"/>
    </w:rPr>
  </w:style>
  <w:style w:type="paragraph" w:customStyle="1" w:styleId="CM1">
    <w:name w:val="CM1"/>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3">
    <w:name w:val="CM3"/>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4">
    <w:name w:val="CM4"/>
    <w:basedOn w:val="Default"/>
    <w:next w:val="Default"/>
    <w:uiPriority w:val="99"/>
    <w:rsid w:val="009A3B6A"/>
    <w:pPr>
      <w:adjustRightInd w:val="0"/>
    </w:pPr>
    <w:rPr>
      <w:rFonts w:ascii="EUAlbertina" w:eastAsia="Times New Roman" w:hAnsi="EUAlbertina" w:cs="Times New Roman"/>
      <w:color w:val="auto"/>
      <w:lang w:eastAsia="sl-SI"/>
    </w:rPr>
  </w:style>
  <w:style w:type="paragraph" w:styleId="PlainText">
    <w:name w:val="Plain Text"/>
    <w:basedOn w:val="Normal"/>
    <w:link w:val="PlainTextChar"/>
    <w:uiPriority w:val="99"/>
    <w:rsid w:val="009A3B6A"/>
    <w:pPr>
      <w:spacing w:line="240" w:lineRule="auto"/>
    </w:pPr>
    <w:rPr>
      <w:rFonts w:ascii="Consolas" w:hAnsi="Consolas"/>
      <w:sz w:val="21"/>
      <w:szCs w:val="21"/>
    </w:rPr>
  </w:style>
  <w:style w:type="character" w:customStyle="1" w:styleId="PlainTextChar">
    <w:name w:val="Plain Text Char"/>
    <w:link w:val="PlainText"/>
    <w:uiPriority w:val="99"/>
    <w:rsid w:val="009A3B6A"/>
    <w:rPr>
      <w:rFonts w:ascii="Consolas" w:hAnsi="Consolas"/>
      <w:sz w:val="21"/>
      <w:szCs w:val="21"/>
      <w:lang w:eastAsia="en-US"/>
    </w:rPr>
  </w:style>
  <w:style w:type="paragraph" w:styleId="Revision">
    <w:name w:val="Revision"/>
    <w:hidden/>
    <w:uiPriority w:val="99"/>
    <w:semiHidden/>
    <w:rsid w:val="009A3B6A"/>
    <w:rPr>
      <w:rFonts w:ascii="Arial" w:eastAsia="Calibri" w:hAnsi="Arial"/>
      <w:sz w:val="22"/>
      <w:szCs w:val="22"/>
      <w:lang w:eastAsia="en-US"/>
    </w:rPr>
  </w:style>
  <w:style w:type="character" w:customStyle="1" w:styleId="Sprotnaopomba-besediloZnak2">
    <w:name w:val="Sprotna opomba - besedilo Znak2"/>
    <w:aliases w:val="Footnote Znak1, Char Char Char Char Znak,Sprotna opomba - besedilo Znak1 Znak1,Sprotna opomba - besedilo Znak Znak2 Znak1,Sprotna opomba - besedilo Znak1 Znak Znak1 Znak1, Char Char Char Znak,Char Char Znak1,fn Znak1"/>
    <w:uiPriority w:val="99"/>
    <w:rsid w:val="009A3B6A"/>
    <w:rPr>
      <w:rFonts w:ascii="Times New Roman" w:eastAsia="Times New Roman" w:hAnsi="Times New Roman" w:cs="Times New Roman"/>
      <w:sz w:val="20"/>
      <w:szCs w:val="20"/>
      <w:lang w:val="en-GB" w:eastAsia="en-GB"/>
    </w:rPr>
  </w:style>
  <w:style w:type="paragraph" w:styleId="NoSpacing">
    <w:name w:val="No Spacing"/>
    <w:uiPriority w:val="1"/>
    <w:qFormat/>
    <w:rsid w:val="00D203E7"/>
    <w:rPr>
      <w:rFonts w:ascii="Calibri" w:eastAsia="Calibri" w:hAnsi="Calibri"/>
      <w:sz w:val="22"/>
      <w:szCs w:val="22"/>
      <w:lang w:eastAsia="en-US"/>
    </w:rPr>
  </w:style>
  <w:style w:type="character" w:customStyle="1" w:styleId="VodilnistavekBoldpoudarekNAPOVED">
    <w:name w:val="Vodilni stavek_Bold poudarek_NAPOVED"/>
    <w:basedOn w:val="DefaultParagraphFont"/>
    <w:uiPriority w:val="4"/>
    <w:qFormat/>
    <w:rsid w:val="00B04417"/>
    <w:rPr>
      <w:rFonts w:ascii="Arial" w:eastAsiaTheme="minorHAnsi"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7135">
      <w:bodyDiv w:val="1"/>
      <w:marLeft w:val="0"/>
      <w:marRight w:val="0"/>
      <w:marTop w:val="0"/>
      <w:marBottom w:val="0"/>
      <w:divBdr>
        <w:top w:val="none" w:sz="0" w:space="0" w:color="auto"/>
        <w:left w:val="none" w:sz="0" w:space="0" w:color="auto"/>
        <w:bottom w:val="none" w:sz="0" w:space="0" w:color="auto"/>
        <w:right w:val="none" w:sz="0" w:space="0" w:color="auto"/>
      </w:divBdr>
    </w:div>
    <w:div w:id="621112370">
      <w:bodyDiv w:val="1"/>
      <w:marLeft w:val="0"/>
      <w:marRight w:val="0"/>
      <w:marTop w:val="0"/>
      <w:marBottom w:val="0"/>
      <w:divBdr>
        <w:top w:val="none" w:sz="0" w:space="0" w:color="auto"/>
        <w:left w:val="none" w:sz="0" w:space="0" w:color="auto"/>
        <w:bottom w:val="none" w:sz="0" w:space="0" w:color="auto"/>
        <w:right w:val="none" w:sz="0" w:space="0" w:color="auto"/>
      </w:divBdr>
    </w:div>
    <w:div w:id="734082203">
      <w:bodyDiv w:val="1"/>
      <w:marLeft w:val="0"/>
      <w:marRight w:val="0"/>
      <w:marTop w:val="0"/>
      <w:marBottom w:val="0"/>
      <w:divBdr>
        <w:top w:val="none" w:sz="0" w:space="0" w:color="auto"/>
        <w:left w:val="none" w:sz="0" w:space="0" w:color="auto"/>
        <w:bottom w:val="none" w:sz="0" w:space="0" w:color="auto"/>
        <w:right w:val="none" w:sz="0" w:space="0" w:color="auto"/>
      </w:divBdr>
      <w:divsChild>
        <w:div w:id="1405756626">
          <w:marLeft w:val="0"/>
          <w:marRight w:val="0"/>
          <w:marTop w:val="0"/>
          <w:marBottom w:val="0"/>
          <w:divBdr>
            <w:top w:val="none" w:sz="0" w:space="0" w:color="auto"/>
            <w:left w:val="none" w:sz="0" w:space="0" w:color="auto"/>
            <w:bottom w:val="none" w:sz="0" w:space="0" w:color="auto"/>
            <w:right w:val="none" w:sz="0" w:space="0" w:color="auto"/>
          </w:divBdr>
          <w:divsChild>
            <w:div w:id="493104377">
              <w:marLeft w:val="0"/>
              <w:marRight w:val="0"/>
              <w:marTop w:val="100"/>
              <w:marBottom w:val="100"/>
              <w:divBdr>
                <w:top w:val="none" w:sz="0" w:space="0" w:color="auto"/>
                <w:left w:val="none" w:sz="0" w:space="0" w:color="auto"/>
                <w:bottom w:val="none" w:sz="0" w:space="0" w:color="auto"/>
                <w:right w:val="none" w:sz="0" w:space="0" w:color="auto"/>
              </w:divBdr>
              <w:divsChild>
                <w:div w:id="595675579">
                  <w:marLeft w:val="0"/>
                  <w:marRight w:val="0"/>
                  <w:marTop w:val="0"/>
                  <w:marBottom w:val="0"/>
                  <w:divBdr>
                    <w:top w:val="none" w:sz="0" w:space="0" w:color="auto"/>
                    <w:left w:val="none" w:sz="0" w:space="0" w:color="auto"/>
                    <w:bottom w:val="none" w:sz="0" w:space="0" w:color="auto"/>
                    <w:right w:val="none" w:sz="0" w:space="0" w:color="auto"/>
                  </w:divBdr>
                  <w:divsChild>
                    <w:div w:id="1939021196">
                      <w:marLeft w:val="0"/>
                      <w:marRight w:val="0"/>
                      <w:marTop w:val="0"/>
                      <w:marBottom w:val="0"/>
                      <w:divBdr>
                        <w:top w:val="none" w:sz="0" w:space="0" w:color="auto"/>
                        <w:left w:val="none" w:sz="0" w:space="0" w:color="auto"/>
                        <w:bottom w:val="none" w:sz="0" w:space="0" w:color="auto"/>
                        <w:right w:val="none" w:sz="0" w:space="0" w:color="auto"/>
                      </w:divBdr>
                      <w:divsChild>
                        <w:div w:id="1408721873">
                          <w:marLeft w:val="0"/>
                          <w:marRight w:val="0"/>
                          <w:marTop w:val="0"/>
                          <w:marBottom w:val="0"/>
                          <w:divBdr>
                            <w:top w:val="none" w:sz="0" w:space="0" w:color="auto"/>
                            <w:left w:val="none" w:sz="0" w:space="0" w:color="auto"/>
                            <w:bottom w:val="none" w:sz="0" w:space="0" w:color="auto"/>
                            <w:right w:val="none" w:sz="0" w:space="0" w:color="auto"/>
                          </w:divBdr>
                          <w:divsChild>
                            <w:div w:id="1355109084">
                              <w:marLeft w:val="0"/>
                              <w:marRight w:val="0"/>
                              <w:marTop w:val="0"/>
                              <w:marBottom w:val="0"/>
                              <w:divBdr>
                                <w:top w:val="none" w:sz="0" w:space="0" w:color="auto"/>
                                <w:left w:val="none" w:sz="0" w:space="0" w:color="auto"/>
                                <w:bottom w:val="none" w:sz="0" w:space="0" w:color="auto"/>
                                <w:right w:val="none" w:sz="0" w:space="0" w:color="auto"/>
                              </w:divBdr>
                              <w:divsChild>
                                <w:div w:id="345637703">
                                  <w:marLeft w:val="0"/>
                                  <w:marRight w:val="0"/>
                                  <w:marTop w:val="0"/>
                                  <w:marBottom w:val="0"/>
                                  <w:divBdr>
                                    <w:top w:val="none" w:sz="0" w:space="0" w:color="auto"/>
                                    <w:left w:val="none" w:sz="0" w:space="0" w:color="auto"/>
                                    <w:bottom w:val="none" w:sz="0" w:space="0" w:color="auto"/>
                                    <w:right w:val="none" w:sz="0" w:space="0" w:color="auto"/>
                                  </w:divBdr>
                                  <w:divsChild>
                                    <w:div w:id="1358655299">
                                      <w:marLeft w:val="0"/>
                                      <w:marRight w:val="0"/>
                                      <w:marTop w:val="0"/>
                                      <w:marBottom w:val="0"/>
                                      <w:divBdr>
                                        <w:top w:val="none" w:sz="0" w:space="0" w:color="auto"/>
                                        <w:left w:val="none" w:sz="0" w:space="0" w:color="auto"/>
                                        <w:bottom w:val="none" w:sz="0" w:space="0" w:color="auto"/>
                                        <w:right w:val="none" w:sz="0" w:space="0" w:color="auto"/>
                                      </w:divBdr>
                                      <w:divsChild>
                                        <w:div w:id="7544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280164">
      <w:bodyDiv w:val="1"/>
      <w:marLeft w:val="0"/>
      <w:marRight w:val="0"/>
      <w:marTop w:val="0"/>
      <w:marBottom w:val="0"/>
      <w:divBdr>
        <w:top w:val="none" w:sz="0" w:space="0" w:color="auto"/>
        <w:left w:val="none" w:sz="0" w:space="0" w:color="auto"/>
        <w:bottom w:val="none" w:sz="0" w:space="0" w:color="auto"/>
        <w:right w:val="none" w:sz="0" w:space="0" w:color="auto"/>
      </w:divBdr>
    </w:div>
    <w:div w:id="931552284">
      <w:bodyDiv w:val="1"/>
      <w:marLeft w:val="0"/>
      <w:marRight w:val="0"/>
      <w:marTop w:val="0"/>
      <w:marBottom w:val="0"/>
      <w:divBdr>
        <w:top w:val="none" w:sz="0" w:space="0" w:color="auto"/>
        <w:left w:val="none" w:sz="0" w:space="0" w:color="auto"/>
        <w:bottom w:val="none" w:sz="0" w:space="0" w:color="auto"/>
        <w:right w:val="none" w:sz="0" w:space="0" w:color="auto"/>
      </w:divBdr>
    </w:div>
    <w:div w:id="1332293468">
      <w:bodyDiv w:val="1"/>
      <w:marLeft w:val="0"/>
      <w:marRight w:val="0"/>
      <w:marTop w:val="0"/>
      <w:marBottom w:val="0"/>
      <w:divBdr>
        <w:top w:val="none" w:sz="0" w:space="0" w:color="auto"/>
        <w:left w:val="none" w:sz="0" w:space="0" w:color="auto"/>
        <w:bottom w:val="none" w:sz="0" w:space="0" w:color="auto"/>
        <w:right w:val="none" w:sz="0" w:space="0" w:color="auto"/>
      </w:divBdr>
      <w:divsChild>
        <w:div w:id="2023164033">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1526749699">
                  <w:marLeft w:val="0"/>
                  <w:marRight w:val="0"/>
                  <w:marTop w:val="0"/>
                  <w:marBottom w:val="0"/>
                  <w:divBdr>
                    <w:top w:val="none" w:sz="0" w:space="0" w:color="auto"/>
                    <w:left w:val="none" w:sz="0" w:space="0" w:color="auto"/>
                    <w:bottom w:val="none" w:sz="0" w:space="0" w:color="auto"/>
                    <w:right w:val="none" w:sz="0" w:space="0" w:color="auto"/>
                  </w:divBdr>
                  <w:divsChild>
                    <w:div w:id="1101299596">
                      <w:marLeft w:val="0"/>
                      <w:marRight w:val="0"/>
                      <w:marTop w:val="0"/>
                      <w:marBottom w:val="0"/>
                      <w:divBdr>
                        <w:top w:val="none" w:sz="0" w:space="0" w:color="auto"/>
                        <w:left w:val="none" w:sz="0" w:space="0" w:color="auto"/>
                        <w:bottom w:val="none" w:sz="0" w:space="0" w:color="auto"/>
                        <w:right w:val="none" w:sz="0" w:space="0" w:color="auto"/>
                      </w:divBdr>
                      <w:divsChild>
                        <w:div w:id="1515747">
                          <w:marLeft w:val="0"/>
                          <w:marRight w:val="0"/>
                          <w:marTop w:val="0"/>
                          <w:marBottom w:val="0"/>
                          <w:divBdr>
                            <w:top w:val="none" w:sz="0" w:space="0" w:color="auto"/>
                            <w:left w:val="none" w:sz="0" w:space="0" w:color="auto"/>
                            <w:bottom w:val="none" w:sz="0" w:space="0" w:color="auto"/>
                            <w:right w:val="none" w:sz="0" w:space="0" w:color="auto"/>
                          </w:divBdr>
                          <w:divsChild>
                            <w:div w:id="402335994">
                              <w:marLeft w:val="0"/>
                              <w:marRight w:val="0"/>
                              <w:marTop w:val="0"/>
                              <w:marBottom w:val="0"/>
                              <w:divBdr>
                                <w:top w:val="none" w:sz="0" w:space="0" w:color="auto"/>
                                <w:left w:val="none" w:sz="0" w:space="0" w:color="auto"/>
                                <w:bottom w:val="none" w:sz="0" w:space="0" w:color="auto"/>
                                <w:right w:val="none" w:sz="0" w:space="0" w:color="auto"/>
                              </w:divBdr>
                              <w:divsChild>
                                <w:div w:id="498470019">
                                  <w:marLeft w:val="0"/>
                                  <w:marRight w:val="0"/>
                                  <w:marTop w:val="0"/>
                                  <w:marBottom w:val="0"/>
                                  <w:divBdr>
                                    <w:top w:val="none" w:sz="0" w:space="0" w:color="auto"/>
                                    <w:left w:val="none" w:sz="0" w:space="0" w:color="auto"/>
                                    <w:bottom w:val="none" w:sz="0" w:space="0" w:color="auto"/>
                                    <w:right w:val="none" w:sz="0" w:space="0" w:color="auto"/>
                                  </w:divBdr>
                                  <w:divsChild>
                                    <w:div w:id="1479613242">
                                      <w:marLeft w:val="0"/>
                                      <w:marRight w:val="0"/>
                                      <w:marTop w:val="0"/>
                                      <w:marBottom w:val="0"/>
                                      <w:divBdr>
                                        <w:top w:val="none" w:sz="0" w:space="0" w:color="auto"/>
                                        <w:left w:val="none" w:sz="0" w:space="0" w:color="auto"/>
                                        <w:bottom w:val="none" w:sz="0" w:space="0" w:color="auto"/>
                                        <w:right w:val="none" w:sz="0" w:space="0" w:color="auto"/>
                                      </w:divBdr>
                                      <w:divsChild>
                                        <w:div w:id="362486601">
                                          <w:marLeft w:val="0"/>
                                          <w:marRight w:val="0"/>
                                          <w:marTop w:val="0"/>
                                          <w:marBottom w:val="0"/>
                                          <w:divBdr>
                                            <w:top w:val="none" w:sz="0" w:space="0" w:color="auto"/>
                                            <w:left w:val="none" w:sz="0" w:space="0" w:color="auto"/>
                                            <w:bottom w:val="none" w:sz="0" w:space="0" w:color="auto"/>
                                            <w:right w:val="none" w:sz="0" w:space="0" w:color="auto"/>
                                          </w:divBdr>
                                          <w:divsChild>
                                            <w:div w:id="1991983219">
                                              <w:marLeft w:val="0"/>
                                              <w:marRight w:val="0"/>
                                              <w:marTop w:val="0"/>
                                              <w:marBottom w:val="0"/>
                                              <w:divBdr>
                                                <w:top w:val="none" w:sz="0" w:space="0" w:color="auto"/>
                                                <w:left w:val="none" w:sz="0" w:space="0" w:color="auto"/>
                                                <w:bottom w:val="none" w:sz="0" w:space="0" w:color="auto"/>
                                                <w:right w:val="none" w:sz="0" w:space="0" w:color="auto"/>
                                              </w:divBdr>
                                              <w:divsChild>
                                                <w:div w:id="423571789">
                                                  <w:marLeft w:val="0"/>
                                                  <w:marRight w:val="0"/>
                                                  <w:marTop w:val="0"/>
                                                  <w:marBottom w:val="0"/>
                                                  <w:divBdr>
                                                    <w:top w:val="none" w:sz="0" w:space="0" w:color="auto"/>
                                                    <w:left w:val="none" w:sz="0" w:space="0" w:color="auto"/>
                                                    <w:bottom w:val="none" w:sz="0" w:space="0" w:color="auto"/>
                                                    <w:right w:val="none" w:sz="0" w:space="0" w:color="auto"/>
                                                  </w:divBdr>
                                                  <w:divsChild>
                                                    <w:div w:id="1074009607">
                                                      <w:marLeft w:val="0"/>
                                                      <w:marRight w:val="0"/>
                                                      <w:marTop w:val="0"/>
                                                      <w:marBottom w:val="0"/>
                                                      <w:divBdr>
                                                        <w:top w:val="none" w:sz="0" w:space="0" w:color="auto"/>
                                                        <w:left w:val="none" w:sz="0" w:space="0" w:color="auto"/>
                                                        <w:bottom w:val="none" w:sz="0" w:space="0" w:color="auto"/>
                                                        <w:right w:val="none" w:sz="0" w:space="0" w:color="auto"/>
                                                      </w:divBdr>
                                                      <w:divsChild>
                                                        <w:div w:id="339432122">
                                                          <w:marLeft w:val="0"/>
                                                          <w:marRight w:val="0"/>
                                                          <w:marTop w:val="0"/>
                                                          <w:marBottom w:val="0"/>
                                                          <w:divBdr>
                                                            <w:top w:val="none" w:sz="0" w:space="0" w:color="auto"/>
                                                            <w:left w:val="none" w:sz="0" w:space="0" w:color="auto"/>
                                                            <w:bottom w:val="none" w:sz="0" w:space="0" w:color="auto"/>
                                                            <w:right w:val="none" w:sz="0" w:space="0" w:color="auto"/>
                                                          </w:divBdr>
                                                          <w:divsChild>
                                                            <w:div w:id="1400519331">
                                                              <w:marLeft w:val="0"/>
                                                              <w:marRight w:val="0"/>
                                                              <w:marTop w:val="0"/>
                                                              <w:marBottom w:val="0"/>
                                                              <w:divBdr>
                                                                <w:top w:val="none" w:sz="0" w:space="0" w:color="auto"/>
                                                                <w:left w:val="none" w:sz="0" w:space="0" w:color="auto"/>
                                                                <w:bottom w:val="none" w:sz="0" w:space="0" w:color="auto"/>
                                                                <w:right w:val="none" w:sz="0" w:space="0" w:color="auto"/>
                                                              </w:divBdr>
                                                              <w:divsChild>
                                                                <w:div w:id="310522695">
                                                                  <w:marLeft w:val="0"/>
                                                                  <w:marRight w:val="0"/>
                                                                  <w:marTop w:val="0"/>
                                                                  <w:marBottom w:val="0"/>
                                                                  <w:divBdr>
                                                                    <w:top w:val="none" w:sz="0" w:space="0" w:color="auto"/>
                                                                    <w:left w:val="none" w:sz="0" w:space="0" w:color="auto"/>
                                                                    <w:bottom w:val="none" w:sz="0" w:space="0" w:color="auto"/>
                                                                    <w:right w:val="none" w:sz="0" w:space="0" w:color="auto"/>
                                                                  </w:divBdr>
                                                                  <w:divsChild>
                                                                    <w:div w:id="144051191">
                                                                      <w:marLeft w:val="0"/>
                                                                      <w:marRight w:val="0"/>
                                                                      <w:marTop w:val="0"/>
                                                                      <w:marBottom w:val="0"/>
                                                                      <w:divBdr>
                                                                        <w:top w:val="none" w:sz="0" w:space="0" w:color="auto"/>
                                                                        <w:left w:val="none" w:sz="0" w:space="0" w:color="auto"/>
                                                                        <w:bottom w:val="none" w:sz="0" w:space="0" w:color="auto"/>
                                                                        <w:right w:val="none" w:sz="0" w:space="0" w:color="auto"/>
                                                                      </w:divBdr>
                                                                      <w:divsChild>
                                                                        <w:div w:id="753356109">
                                                                          <w:marLeft w:val="0"/>
                                                                          <w:marRight w:val="0"/>
                                                                          <w:marTop w:val="0"/>
                                                                          <w:marBottom w:val="0"/>
                                                                          <w:divBdr>
                                                                            <w:top w:val="none" w:sz="0" w:space="0" w:color="auto"/>
                                                                            <w:left w:val="none" w:sz="0" w:space="0" w:color="auto"/>
                                                                            <w:bottom w:val="none" w:sz="0" w:space="0" w:color="auto"/>
                                                                            <w:right w:val="none" w:sz="0" w:space="0" w:color="auto"/>
                                                                          </w:divBdr>
                                                                          <w:divsChild>
                                                                            <w:div w:id="983197591">
                                                                              <w:marLeft w:val="0"/>
                                                                              <w:marRight w:val="0"/>
                                                                              <w:marTop w:val="0"/>
                                                                              <w:marBottom w:val="0"/>
                                                                              <w:divBdr>
                                                                                <w:top w:val="none" w:sz="0" w:space="0" w:color="auto"/>
                                                                                <w:left w:val="none" w:sz="0" w:space="0" w:color="auto"/>
                                                                                <w:bottom w:val="none" w:sz="0" w:space="0" w:color="auto"/>
                                                                                <w:right w:val="none" w:sz="0" w:space="0" w:color="auto"/>
                                                                              </w:divBdr>
                                                                              <w:divsChild>
                                                                                <w:div w:id="2042970401">
                                                                                  <w:marLeft w:val="0"/>
                                                                                  <w:marRight w:val="0"/>
                                                                                  <w:marTop w:val="0"/>
                                                                                  <w:marBottom w:val="0"/>
                                                                                  <w:divBdr>
                                                                                    <w:top w:val="none" w:sz="0" w:space="0" w:color="auto"/>
                                                                                    <w:left w:val="none" w:sz="0" w:space="0" w:color="auto"/>
                                                                                    <w:bottom w:val="none" w:sz="0" w:space="0" w:color="auto"/>
                                                                                    <w:right w:val="none" w:sz="0" w:space="0" w:color="auto"/>
                                                                                  </w:divBdr>
                                                                                  <w:divsChild>
                                                                                    <w:div w:id="366419813">
                                                                                      <w:marLeft w:val="0"/>
                                                                                      <w:marRight w:val="0"/>
                                                                                      <w:marTop w:val="0"/>
                                                                                      <w:marBottom w:val="0"/>
                                                                                      <w:divBdr>
                                                                                        <w:top w:val="none" w:sz="0" w:space="0" w:color="auto"/>
                                                                                        <w:left w:val="none" w:sz="0" w:space="0" w:color="auto"/>
                                                                                        <w:bottom w:val="none" w:sz="0" w:space="0" w:color="auto"/>
                                                                                        <w:right w:val="none" w:sz="0" w:space="0" w:color="auto"/>
                                                                                      </w:divBdr>
                                                                                      <w:divsChild>
                                                                                        <w:div w:id="110633650">
                                                                                          <w:marLeft w:val="0"/>
                                                                                          <w:marRight w:val="0"/>
                                                                                          <w:marTop w:val="0"/>
                                                                                          <w:marBottom w:val="0"/>
                                                                                          <w:divBdr>
                                                                                            <w:top w:val="none" w:sz="0" w:space="0" w:color="auto"/>
                                                                                            <w:left w:val="none" w:sz="0" w:space="0" w:color="auto"/>
                                                                                            <w:bottom w:val="none" w:sz="0" w:space="0" w:color="auto"/>
                                                                                            <w:right w:val="none" w:sz="0" w:space="0" w:color="auto"/>
                                                                                          </w:divBdr>
                                                                                          <w:divsChild>
                                                                                            <w:div w:id="1303970689">
                                                                                              <w:marLeft w:val="0"/>
                                                                                              <w:marRight w:val="120"/>
                                                                                              <w:marTop w:val="0"/>
                                                                                              <w:marBottom w:val="150"/>
                                                                                              <w:divBdr>
                                                                                                <w:top w:val="single" w:sz="2" w:space="0" w:color="EFEFEF"/>
                                                                                                <w:left w:val="single" w:sz="6" w:space="0" w:color="EFEFEF"/>
                                                                                                <w:bottom w:val="single" w:sz="6" w:space="0" w:color="E2E2E2"/>
                                                                                                <w:right w:val="single" w:sz="6" w:space="0" w:color="EFEFEF"/>
                                                                                              </w:divBdr>
                                                                                              <w:divsChild>
                                                                                                <w:div w:id="895356417">
                                                                                                  <w:marLeft w:val="0"/>
                                                                                                  <w:marRight w:val="0"/>
                                                                                                  <w:marTop w:val="0"/>
                                                                                                  <w:marBottom w:val="0"/>
                                                                                                  <w:divBdr>
                                                                                                    <w:top w:val="none" w:sz="0" w:space="0" w:color="auto"/>
                                                                                                    <w:left w:val="none" w:sz="0" w:space="0" w:color="auto"/>
                                                                                                    <w:bottom w:val="none" w:sz="0" w:space="0" w:color="auto"/>
                                                                                                    <w:right w:val="none" w:sz="0" w:space="0" w:color="auto"/>
                                                                                                  </w:divBdr>
                                                                                                  <w:divsChild>
                                                                                                    <w:div w:id="158884325">
                                                                                                      <w:marLeft w:val="0"/>
                                                                                                      <w:marRight w:val="0"/>
                                                                                                      <w:marTop w:val="0"/>
                                                                                                      <w:marBottom w:val="0"/>
                                                                                                      <w:divBdr>
                                                                                                        <w:top w:val="none" w:sz="0" w:space="0" w:color="auto"/>
                                                                                                        <w:left w:val="none" w:sz="0" w:space="0" w:color="auto"/>
                                                                                                        <w:bottom w:val="none" w:sz="0" w:space="0" w:color="auto"/>
                                                                                                        <w:right w:val="none" w:sz="0" w:space="0" w:color="auto"/>
                                                                                                      </w:divBdr>
                                                                                                      <w:divsChild>
                                                                                                        <w:div w:id="1665012130">
                                                                                                          <w:marLeft w:val="0"/>
                                                                                                          <w:marRight w:val="0"/>
                                                                                                          <w:marTop w:val="0"/>
                                                                                                          <w:marBottom w:val="0"/>
                                                                                                          <w:divBdr>
                                                                                                            <w:top w:val="none" w:sz="0" w:space="0" w:color="auto"/>
                                                                                                            <w:left w:val="none" w:sz="0" w:space="0" w:color="auto"/>
                                                                                                            <w:bottom w:val="none" w:sz="0" w:space="0" w:color="auto"/>
                                                                                                            <w:right w:val="none" w:sz="0" w:space="0" w:color="auto"/>
                                                                                                          </w:divBdr>
                                                                                                          <w:divsChild>
                                                                                                            <w:div w:id="155809836">
                                                                                                              <w:marLeft w:val="0"/>
                                                                                                              <w:marRight w:val="0"/>
                                                                                                              <w:marTop w:val="0"/>
                                                                                                              <w:marBottom w:val="0"/>
                                                                                                              <w:divBdr>
                                                                                                                <w:top w:val="none" w:sz="0" w:space="0" w:color="auto"/>
                                                                                                                <w:left w:val="none" w:sz="0" w:space="0" w:color="auto"/>
                                                                                                                <w:bottom w:val="none" w:sz="0" w:space="0" w:color="auto"/>
                                                                                                                <w:right w:val="none" w:sz="0" w:space="0" w:color="auto"/>
                                                                                                              </w:divBdr>
                                                                                                              <w:divsChild>
                                                                                                                <w:div w:id="891309569">
                                                                                                                  <w:marLeft w:val="0"/>
                                                                                                                  <w:marRight w:val="0"/>
                                                                                                                  <w:marTop w:val="0"/>
                                                                                                                  <w:marBottom w:val="0"/>
                                                                                                                  <w:divBdr>
                                                                                                                    <w:top w:val="none" w:sz="0" w:space="4" w:color="auto"/>
                                                                                                                    <w:left w:val="none" w:sz="0" w:space="0" w:color="auto"/>
                                                                                                                    <w:bottom w:val="none" w:sz="0" w:space="4" w:color="auto"/>
                                                                                                                    <w:right w:val="none" w:sz="0" w:space="0" w:color="auto"/>
                                                                                                                  </w:divBdr>
                                                                                                                  <w:divsChild>
                                                                                                                    <w:div w:id="300884409">
                                                                                                                      <w:marLeft w:val="0"/>
                                                                                                                      <w:marRight w:val="0"/>
                                                                                                                      <w:marTop w:val="0"/>
                                                                                                                      <w:marBottom w:val="0"/>
                                                                                                                      <w:divBdr>
                                                                                                                        <w:top w:val="none" w:sz="0" w:space="0" w:color="auto"/>
                                                                                                                        <w:left w:val="none" w:sz="0" w:space="0" w:color="auto"/>
                                                                                                                        <w:bottom w:val="none" w:sz="0" w:space="0" w:color="auto"/>
                                                                                                                        <w:right w:val="none" w:sz="0" w:space="0" w:color="auto"/>
                                                                                                                      </w:divBdr>
                                                                                                                      <w:divsChild>
                                                                                                                        <w:div w:id="230315838">
                                                                                                                          <w:marLeft w:val="225"/>
                                                                                                                          <w:marRight w:val="225"/>
                                                                                                                          <w:marTop w:val="75"/>
                                                                                                                          <w:marBottom w:val="75"/>
                                                                                                                          <w:divBdr>
                                                                                                                            <w:top w:val="none" w:sz="0" w:space="0" w:color="auto"/>
                                                                                                                            <w:left w:val="none" w:sz="0" w:space="0" w:color="auto"/>
                                                                                                                            <w:bottom w:val="none" w:sz="0" w:space="0" w:color="auto"/>
                                                                                                                            <w:right w:val="none" w:sz="0" w:space="0" w:color="auto"/>
                                                                                                                          </w:divBdr>
                                                                                                                          <w:divsChild>
                                                                                                                            <w:div w:id="584268641">
                                                                                                                              <w:marLeft w:val="0"/>
                                                                                                                              <w:marRight w:val="0"/>
                                                                                                                              <w:marTop w:val="0"/>
                                                                                                                              <w:marBottom w:val="0"/>
                                                                                                                              <w:divBdr>
                                                                                                                                <w:top w:val="single" w:sz="6" w:space="0" w:color="auto"/>
                                                                                                                                <w:left w:val="single" w:sz="6" w:space="0" w:color="auto"/>
                                                                                                                                <w:bottom w:val="single" w:sz="6" w:space="0" w:color="auto"/>
                                                                                                                                <w:right w:val="single" w:sz="6" w:space="0" w:color="auto"/>
                                                                                                                              </w:divBdr>
                                                                                                                              <w:divsChild>
                                                                                                                                <w:div w:id="1416126962">
                                                                                                                                  <w:marLeft w:val="0"/>
                                                                                                                                  <w:marRight w:val="0"/>
                                                                                                                                  <w:marTop w:val="0"/>
                                                                                                                                  <w:marBottom w:val="0"/>
                                                                                                                                  <w:divBdr>
                                                                                                                                    <w:top w:val="none" w:sz="0" w:space="0" w:color="auto"/>
                                                                                                                                    <w:left w:val="none" w:sz="0" w:space="0" w:color="auto"/>
                                                                                                                                    <w:bottom w:val="none" w:sz="0" w:space="0" w:color="auto"/>
                                                                                                                                    <w:right w:val="none" w:sz="0" w:space="0" w:color="auto"/>
                                                                                                                                  </w:divBdr>
                                                                                                                                  <w:divsChild>
                                                                                                                                    <w:div w:id="1451709064">
                                                                                                                                      <w:marLeft w:val="0"/>
                                                                                                                                      <w:marRight w:val="0"/>
                                                                                                                                      <w:marTop w:val="0"/>
                                                                                                                                      <w:marBottom w:val="0"/>
                                                                                                                                      <w:divBdr>
                                                                                                                                        <w:top w:val="none" w:sz="0" w:space="0" w:color="auto"/>
                                                                                                                                        <w:left w:val="none" w:sz="0" w:space="0" w:color="auto"/>
                                                                                                                                        <w:bottom w:val="none" w:sz="0" w:space="0" w:color="auto"/>
                                                                                                                                        <w:right w:val="none" w:sz="0" w:space="0" w:color="auto"/>
                                                                                                                                      </w:divBdr>
                                                                                                                                      <w:divsChild>
                                                                                                                                        <w:div w:id="15888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347492">
      <w:bodyDiv w:val="1"/>
      <w:marLeft w:val="0"/>
      <w:marRight w:val="0"/>
      <w:marTop w:val="0"/>
      <w:marBottom w:val="0"/>
      <w:divBdr>
        <w:top w:val="none" w:sz="0" w:space="0" w:color="auto"/>
        <w:left w:val="none" w:sz="0" w:space="0" w:color="auto"/>
        <w:bottom w:val="none" w:sz="0" w:space="0" w:color="auto"/>
        <w:right w:val="none" w:sz="0" w:space="0" w:color="auto"/>
      </w:divBdr>
    </w:div>
    <w:div w:id="1464078911">
      <w:bodyDiv w:val="1"/>
      <w:marLeft w:val="0"/>
      <w:marRight w:val="0"/>
      <w:marTop w:val="0"/>
      <w:marBottom w:val="0"/>
      <w:divBdr>
        <w:top w:val="none" w:sz="0" w:space="0" w:color="auto"/>
        <w:left w:val="none" w:sz="0" w:space="0" w:color="auto"/>
        <w:bottom w:val="none" w:sz="0" w:space="0" w:color="auto"/>
        <w:right w:val="none" w:sz="0" w:space="0" w:color="auto"/>
      </w:divBdr>
    </w:div>
    <w:div w:id="15710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570D-CDEE-4534-BA2E-B6AC6406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2128</Words>
  <Characters>13213</Characters>
  <Application>Microsoft Office Word</Application>
  <DocSecurity>0</DocSecurity>
  <Lines>110</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SVZ</Company>
  <LinksUpToDate>false</LinksUpToDate>
  <CharactersWithSpaces>15311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Marija Podlipnik</cp:lastModifiedBy>
  <cp:revision>4</cp:revision>
  <cp:lastPrinted>2020-09-22T05:50:00Z</cp:lastPrinted>
  <dcterms:created xsi:type="dcterms:W3CDTF">2020-09-24T11:02:00Z</dcterms:created>
  <dcterms:modified xsi:type="dcterms:W3CDTF">2020-09-24T12:00:00Z</dcterms:modified>
</cp:coreProperties>
</file>