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E6E0" w14:textId="6171EF98" w:rsidR="008148B6" w:rsidRDefault="004657C3" w:rsidP="00767229">
      <w:pPr>
        <w:spacing w:line="360" w:lineRule="auto"/>
        <w:rPr>
          <w:rFonts w:cs="Arial"/>
          <w:szCs w:val="20"/>
        </w:rPr>
      </w:pPr>
      <w:r>
        <w:rPr>
          <w:rFonts w:cs="Arial"/>
          <w:szCs w:val="20"/>
        </w:rPr>
        <w:tab/>
      </w:r>
      <w:r w:rsidR="000B2CD1">
        <w:rPr>
          <w:rFonts w:cs="Arial"/>
          <w:szCs w:val="20"/>
        </w:rPr>
        <w:t xml:space="preserve">  </w:t>
      </w:r>
    </w:p>
    <w:tbl>
      <w:tblPr>
        <w:tblW w:w="9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
        <w:gridCol w:w="1253"/>
        <w:gridCol w:w="251"/>
        <w:gridCol w:w="109"/>
        <w:gridCol w:w="234"/>
        <w:gridCol w:w="979"/>
        <w:gridCol w:w="827"/>
        <w:gridCol w:w="1479"/>
        <w:gridCol w:w="561"/>
        <w:gridCol w:w="886"/>
        <w:gridCol w:w="588"/>
        <w:gridCol w:w="311"/>
        <w:gridCol w:w="520"/>
        <w:gridCol w:w="780"/>
        <w:gridCol w:w="831"/>
        <w:gridCol w:w="8"/>
      </w:tblGrid>
      <w:tr w:rsidR="00CF32D7" w:rsidRPr="00CE79AA" w14:paraId="563D310D" w14:textId="77777777" w:rsidTr="00C97A82">
        <w:trPr>
          <w:gridBefore w:val="1"/>
          <w:gridAfter w:val="1"/>
          <w:wBefore w:w="32" w:type="dxa"/>
          <w:wAfter w:w="7" w:type="dxa"/>
          <w:jc w:val="center"/>
        </w:trPr>
        <w:tc>
          <w:tcPr>
            <w:tcW w:w="9608" w:type="dxa"/>
            <w:gridSpan w:val="14"/>
            <w:tcBorders>
              <w:top w:val="single" w:sz="4" w:space="0" w:color="000000"/>
            </w:tcBorders>
          </w:tcPr>
          <w:p w14:paraId="6E29D780" w14:textId="4EE4510E"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Številka: 0070-11/2025</w:t>
            </w:r>
            <w:r w:rsidR="008148B6">
              <w:rPr>
                <w:rFonts w:eastAsia="Times New Roman" w:cs="Arial"/>
                <w:szCs w:val="20"/>
              </w:rPr>
              <w:t>/</w:t>
            </w:r>
            <w:r w:rsidR="00521EC0">
              <w:rPr>
                <w:rFonts w:eastAsia="Times New Roman" w:cs="Arial"/>
                <w:szCs w:val="20"/>
              </w:rPr>
              <w:t>10</w:t>
            </w:r>
            <w:r w:rsidR="008E36CB">
              <w:rPr>
                <w:rFonts w:eastAsia="Times New Roman" w:cs="Arial"/>
                <w:szCs w:val="20"/>
              </w:rPr>
              <w:t>5</w:t>
            </w:r>
          </w:p>
        </w:tc>
      </w:tr>
      <w:tr w:rsidR="00CF32D7" w:rsidRPr="00CE79AA" w14:paraId="1430F8EB" w14:textId="77777777" w:rsidTr="00C97A82">
        <w:trPr>
          <w:gridBefore w:val="1"/>
          <w:gridAfter w:val="1"/>
          <w:wBefore w:w="32" w:type="dxa"/>
          <w:wAfter w:w="7" w:type="dxa"/>
          <w:jc w:val="center"/>
        </w:trPr>
        <w:tc>
          <w:tcPr>
            <w:tcW w:w="9608" w:type="dxa"/>
            <w:gridSpan w:val="14"/>
          </w:tcPr>
          <w:p w14:paraId="048F9AC4" w14:textId="2263082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Ljubljana, dne </w:t>
            </w:r>
            <w:r w:rsidR="008E36CB">
              <w:rPr>
                <w:rFonts w:eastAsia="Times New Roman" w:cs="Arial"/>
                <w:szCs w:val="20"/>
              </w:rPr>
              <w:t>22</w:t>
            </w:r>
            <w:r w:rsidR="00B51E0F">
              <w:rPr>
                <w:rFonts w:eastAsia="Times New Roman" w:cs="Arial"/>
                <w:szCs w:val="20"/>
              </w:rPr>
              <w:t>.</w:t>
            </w:r>
            <w:r w:rsidR="008148B6">
              <w:rPr>
                <w:rFonts w:eastAsia="Times New Roman" w:cs="Arial"/>
                <w:szCs w:val="20"/>
              </w:rPr>
              <w:t> </w:t>
            </w:r>
            <w:r w:rsidR="004730F9">
              <w:rPr>
                <w:rFonts w:eastAsia="Times New Roman" w:cs="Arial"/>
                <w:szCs w:val="20"/>
              </w:rPr>
              <w:t>10</w:t>
            </w:r>
            <w:r w:rsidR="008148B6">
              <w:rPr>
                <w:rFonts w:eastAsia="Times New Roman" w:cs="Arial"/>
                <w:szCs w:val="20"/>
              </w:rPr>
              <w:t>. 2025</w:t>
            </w:r>
          </w:p>
        </w:tc>
      </w:tr>
      <w:tr w:rsidR="00CF32D7" w:rsidRPr="00CE79AA" w14:paraId="2368BEA9" w14:textId="77777777" w:rsidTr="00C97A82">
        <w:trPr>
          <w:gridBefore w:val="1"/>
          <w:gridAfter w:val="1"/>
          <w:wBefore w:w="32" w:type="dxa"/>
          <w:wAfter w:w="7" w:type="dxa"/>
          <w:trHeight w:val="165"/>
          <w:jc w:val="center"/>
        </w:trPr>
        <w:tc>
          <w:tcPr>
            <w:tcW w:w="9608" w:type="dxa"/>
            <w:gridSpan w:val="14"/>
          </w:tcPr>
          <w:p w14:paraId="35CA0D30"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 xml:space="preserve">EVA: </w:t>
            </w:r>
            <w:r w:rsidRPr="00CE79AA">
              <w:rPr>
                <w:rFonts w:eastAsia="Times New Roman" w:cs="Arial"/>
                <w:szCs w:val="20"/>
              </w:rPr>
              <w:t>2025-2720-0011</w:t>
            </w:r>
          </w:p>
        </w:tc>
      </w:tr>
      <w:tr w:rsidR="00CF32D7" w:rsidRPr="00CE79AA" w14:paraId="4ECA4040" w14:textId="77777777" w:rsidTr="00C97A82">
        <w:trPr>
          <w:gridBefore w:val="1"/>
          <w:gridAfter w:val="1"/>
          <w:wBefore w:w="32" w:type="dxa"/>
          <w:wAfter w:w="7" w:type="dxa"/>
          <w:jc w:val="center"/>
        </w:trPr>
        <w:tc>
          <w:tcPr>
            <w:tcW w:w="9608" w:type="dxa"/>
            <w:gridSpan w:val="14"/>
          </w:tcPr>
          <w:p w14:paraId="0467132B" w14:textId="77777777" w:rsidR="00CF32D7" w:rsidRPr="00CE79AA" w:rsidRDefault="00CF32D7" w:rsidP="00CE79AA">
            <w:pPr>
              <w:spacing w:after="0" w:line="260" w:lineRule="exact"/>
              <w:rPr>
                <w:rFonts w:eastAsia="Calibri" w:cs="Arial"/>
                <w:szCs w:val="20"/>
              </w:rPr>
            </w:pPr>
          </w:p>
          <w:p w14:paraId="01570DD3" w14:textId="77777777" w:rsidR="00CF32D7" w:rsidRPr="00CE79AA" w:rsidRDefault="00CF32D7" w:rsidP="00CE79AA">
            <w:pPr>
              <w:spacing w:after="0" w:line="260" w:lineRule="exact"/>
              <w:rPr>
                <w:rFonts w:eastAsia="Calibri" w:cs="Arial"/>
                <w:szCs w:val="20"/>
              </w:rPr>
            </w:pPr>
            <w:r w:rsidRPr="00CE79AA">
              <w:rPr>
                <w:rFonts w:eastAsia="Calibri" w:cs="Arial"/>
                <w:szCs w:val="20"/>
              </w:rPr>
              <w:t>GENERALNI SEKRETARIAT VLADE REPUBLIKE SLOVENIJE</w:t>
            </w:r>
          </w:p>
          <w:p w14:paraId="03BA09C9" w14:textId="77777777" w:rsidR="00CF32D7" w:rsidRPr="00CE79AA" w:rsidRDefault="00000000" w:rsidP="00CE79AA">
            <w:pPr>
              <w:spacing w:after="0" w:line="260" w:lineRule="exact"/>
              <w:rPr>
                <w:rFonts w:eastAsia="Calibri" w:cs="Arial"/>
                <w:szCs w:val="20"/>
              </w:rPr>
            </w:pPr>
            <w:hyperlink r:id="rId8" w:history="1">
              <w:r w:rsidR="00CF32D7" w:rsidRPr="00CE79AA">
                <w:rPr>
                  <w:rFonts w:eastAsia="Calibri" w:cs="Arial"/>
                  <w:color w:val="0563C1"/>
                  <w:szCs w:val="20"/>
                  <w:u w:val="single"/>
                </w:rPr>
                <w:t>Gp.gs@gov.si</w:t>
              </w:r>
            </w:hyperlink>
          </w:p>
          <w:p w14:paraId="131604FE" w14:textId="77777777" w:rsidR="00CF32D7" w:rsidRPr="00CE79AA" w:rsidRDefault="00CF32D7" w:rsidP="00CE79AA">
            <w:pPr>
              <w:spacing w:after="0" w:line="260" w:lineRule="exact"/>
              <w:rPr>
                <w:rFonts w:eastAsia="Calibri" w:cs="Arial"/>
                <w:szCs w:val="20"/>
              </w:rPr>
            </w:pPr>
          </w:p>
        </w:tc>
      </w:tr>
      <w:tr w:rsidR="00CF32D7" w:rsidRPr="00CE79AA" w14:paraId="3356CC9C" w14:textId="77777777" w:rsidTr="00C97A82">
        <w:trPr>
          <w:gridBefore w:val="1"/>
          <w:gridAfter w:val="1"/>
          <w:wBefore w:w="32" w:type="dxa"/>
          <w:wAfter w:w="7" w:type="dxa"/>
          <w:jc w:val="center"/>
        </w:trPr>
        <w:tc>
          <w:tcPr>
            <w:tcW w:w="9608" w:type="dxa"/>
            <w:gridSpan w:val="14"/>
          </w:tcPr>
          <w:p w14:paraId="400FA5C2" w14:textId="48492685" w:rsidR="00CF32D7" w:rsidRPr="00CE79AA" w:rsidRDefault="00CF32D7" w:rsidP="00CE79AA">
            <w:pPr>
              <w:spacing w:after="0" w:line="260" w:lineRule="exact"/>
              <w:rPr>
                <w:rFonts w:eastAsia="Calibri" w:cs="Arial"/>
                <w:szCs w:val="20"/>
              </w:rPr>
            </w:pPr>
            <w:r w:rsidRPr="00CE79AA">
              <w:rPr>
                <w:rFonts w:eastAsia="Calibri" w:cs="Arial"/>
                <w:b/>
                <w:szCs w:val="20"/>
                <w:lang w:eastAsia="sl-SI"/>
              </w:rPr>
              <w:t xml:space="preserve">ZADEVA: </w:t>
            </w:r>
            <w:bookmarkStart w:id="0" w:name="_Hlk107479842"/>
            <w:r w:rsidRPr="00CE79AA">
              <w:rPr>
                <w:rFonts w:eastAsia="Calibri" w:cs="Arial"/>
                <w:b/>
                <w:szCs w:val="20"/>
                <w:lang w:eastAsia="sl-SI"/>
              </w:rPr>
              <w:t xml:space="preserve">Predlog Zakona o spremembah in dopolnitvah Zakona o socialnem varstvu </w:t>
            </w:r>
            <w:r>
              <w:rPr>
                <w:rFonts w:eastAsia="Calibri" w:cs="Arial"/>
                <w:b/>
                <w:szCs w:val="20"/>
                <w:lang w:eastAsia="sl-SI"/>
              </w:rPr>
              <w:t xml:space="preserve">(EVA 2025-2720-0011) - </w:t>
            </w:r>
            <w:r w:rsidR="00FD0FA6" w:rsidRPr="00FD0FA6">
              <w:rPr>
                <w:rFonts w:eastAsia="Calibri" w:cs="Arial"/>
                <w:b/>
                <w:szCs w:val="20"/>
                <w:lang w:eastAsia="sl-SI"/>
              </w:rPr>
              <w:t>skrajšani</w:t>
            </w:r>
            <w:r w:rsidRPr="00FD0FA6">
              <w:rPr>
                <w:rFonts w:eastAsia="Calibri" w:cs="Arial"/>
                <w:b/>
                <w:szCs w:val="20"/>
                <w:lang w:eastAsia="sl-SI"/>
              </w:rPr>
              <w:t xml:space="preserve"> postopek</w:t>
            </w:r>
            <w:bookmarkEnd w:id="0"/>
          </w:p>
        </w:tc>
      </w:tr>
      <w:tr w:rsidR="00CF32D7" w:rsidRPr="00CE79AA" w14:paraId="6B85E0DA" w14:textId="77777777" w:rsidTr="00C97A82">
        <w:trPr>
          <w:gridBefore w:val="1"/>
          <w:gridAfter w:val="1"/>
          <w:wBefore w:w="32" w:type="dxa"/>
          <w:wAfter w:w="7" w:type="dxa"/>
          <w:jc w:val="center"/>
        </w:trPr>
        <w:tc>
          <w:tcPr>
            <w:tcW w:w="9608" w:type="dxa"/>
            <w:gridSpan w:val="14"/>
          </w:tcPr>
          <w:p w14:paraId="23F43AF0" w14:textId="77777777" w:rsidR="00CF32D7" w:rsidRPr="00CE79AA" w:rsidRDefault="00CF32D7" w:rsidP="00CE79AA">
            <w:pPr>
              <w:suppressAutoHyphens/>
              <w:overflowPunct w:val="0"/>
              <w:autoSpaceDE w:val="0"/>
              <w:autoSpaceDN w:val="0"/>
              <w:adjustRightInd w:val="0"/>
              <w:spacing w:after="0" w:line="260" w:lineRule="exact"/>
              <w:ind w:right="513"/>
              <w:textAlignment w:val="baseline"/>
              <w:outlineLvl w:val="3"/>
              <w:rPr>
                <w:rFonts w:eastAsia="Times New Roman" w:cs="Arial"/>
                <w:b/>
                <w:szCs w:val="20"/>
                <w:lang w:eastAsia="sl-SI"/>
              </w:rPr>
            </w:pPr>
            <w:r w:rsidRPr="00CE79AA">
              <w:rPr>
                <w:rFonts w:eastAsia="Times New Roman" w:cs="Arial"/>
                <w:b/>
                <w:szCs w:val="20"/>
                <w:lang w:eastAsia="sl-SI"/>
              </w:rPr>
              <w:t>1. Predlog sklepov vlade:</w:t>
            </w:r>
          </w:p>
        </w:tc>
      </w:tr>
      <w:tr w:rsidR="00CF32D7" w:rsidRPr="00CE79AA" w14:paraId="5D2D735E" w14:textId="77777777" w:rsidTr="00C97A82">
        <w:trPr>
          <w:gridBefore w:val="1"/>
          <w:gridAfter w:val="1"/>
          <w:wBefore w:w="32" w:type="dxa"/>
          <w:wAfter w:w="7" w:type="dxa"/>
          <w:jc w:val="center"/>
        </w:trPr>
        <w:tc>
          <w:tcPr>
            <w:tcW w:w="9608" w:type="dxa"/>
            <w:gridSpan w:val="14"/>
          </w:tcPr>
          <w:p w14:paraId="0A0FF8F8" w14:textId="77777777" w:rsidR="00CF32D7"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r w:rsidRPr="00CE79AA">
              <w:rPr>
                <w:rFonts w:eastAsia="Times New Roman" w:cs="Arial"/>
                <w:color w:val="000000"/>
                <w:szCs w:val="20"/>
                <w:lang w:eastAsia="sl-SI"/>
              </w:rPr>
              <w:t xml:space="preserve">Na podlagi drugega odstavka 2. člena Zakona o Vladi Republike Slovenije (Uradni list RS, št. 24/05 – uradno prečiščeno besedilo, 109/08, 38/10 – ZUKN, 8/12, 21/13, 47/13 – ZDU-1G, 65/14, 55/17 in 163/22) je Vlada Republike Slovenije na ........... seji dne .......... pod točko ....... sprejela naslednji </w:t>
            </w:r>
          </w:p>
          <w:p w14:paraId="21CEF99E" w14:textId="77777777" w:rsidR="00CF32D7"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1C4AECB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r>
              <w:rPr>
                <w:rFonts w:eastAsia="Times New Roman" w:cs="Arial"/>
                <w:color w:val="000000"/>
                <w:szCs w:val="20"/>
                <w:lang w:eastAsia="sl-SI"/>
              </w:rPr>
              <w:t xml:space="preserve">                                                  SKLEP</w:t>
            </w:r>
            <w:r w:rsidRPr="00CE79AA">
              <w:rPr>
                <w:rFonts w:eastAsia="Times New Roman" w:cs="Arial"/>
                <w:color w:val="000000"/>
                <w:szCs w:val="20"/>
                <w:lang w:eastAsia="sl-SI"/>
              </w:rPr>
              <w:t>:</w:t>
            </w:r>
          </w:p>
          <w:p w14:paraId="01687C9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20810267" w14:textId="058A51AD" w:rsidR="00CF32D7" w:rsidRPr="008E36CB" w:rsidRDefault="008E36CB" w:rsidP="008E36CB">
            <w:pPr>
              <w:overflowPunct w:val="0"/>
              <w:autoSpaceDE w:val="0"/>
              <w:autoSpaceDN w:val="0"/>
              <w:adjustRightInd w:val="0"/>
              <w:spacing w:after="0" w:line="260" w:lineRule="exact"/>
              <w:textAlignment w:val="baseline"/>
              <w:rPr>
                <w:rFonts w:eastAsia="Times New Roman" w:cs="Arial"/>
                <w:color w:val="000000"/>
                <w:szCs w:val="20"/>
                <w:lang w:eastAsia="sl-SI"/>
              </w:rPr>
            </w:pPr>
            <w:r w:rsidRPr="008E36CB">
              <w:rPr>
                <w:rFonts w:eastAsia="Times New Roman" w:cs="Arial"/>
                <w:color w:val="000000"/>
                <w:szCs w:val="20"/>
                <w:lang w:eastAsia="sl-SI"/>
              </w:rPr>
              <w:t>1.</w:t>
            </w:r>
            <w:r>
              <w:rPr>
                <w:rFonts w:eastAsia="Times New Roman" w:cs="Arial"/>
                <w:color w:val="000000"/>
                <w:szCs w:val="20"/>
                <w:lang w:eastAsia="sl-SI"/>
              </w:rPr>
              <w:t xml:space="preserve"> </w:t>
            </w:r>
            <w:r w:rsidR="00CF32D7" w:rsidRPr="008E36CB">
              <w:rPr>
                <w:rFonts w:eastAsia="Times New Roman" w:cs="Arial"/>
                <w:color w:val="000000"/>
                <w:szCs w:val="20"/>
                <w:lang w:eastAsia="sl-SI"/>
              </w:rPr>
              <w:t xml:space="preserve">Vlada Republike Slovenije je določila besedilo Predloga zakona o spremembah in dopolnitvah Zakona o socialnem varstvu </w:t>
            </w:r>
            <w:r w:rsidR="00CF32D7" w:rsidRPr="008E36CB">
              <w:rPr>
                <w:rFonts w:eastAsia="Times New Roman" w:cs="Arial"/>
                <w:iCs/>
                <w:color w:val="000000"/>
                <w:szCs w:val="20"/>
                <w:lang w:eastAsia="sl-SI"/>
              </w:rPr>
              <w:t>i</w:t>
            </w:r>
            <w:r w:rsidR="00CF32D7" w:rsidRPr="008E36CB">
              <w:rPr>
                <w:rFonts w:eastAsia="Times New Roman" w:cs="Arial"/>
                <w:color w:val="000000"/>
                <w:szCs w:val="20"/>
                <w:lang w:eastAsia="sl-SI"/>
              </w:rPr>
              <w:t xml:space="preserve">n ga </w:t>
            </w:r>
            <w:r w:rsidR="00057D52" w:rsidRPr="008E36CB">
              <w:rPr>
                <w:rFonts w:eastAsia="Times New Roman" w:cs="Arial"/>
                <w:color w:val="000000"/>
                <w:szCs w:val="20"/>
                <w:lang w:eastAsia="sl-SI"/>
              </w:rPr>
              <w:t xml:space="preserve">pošlje </w:t>
            </w:r>
            <w:r w:rsidR="00CF32D7" w:rsidRPr="008E36CB">
              <w:rPr>
                <w:rFonts w:eastAsia="Times New Roman" w:cs="Arial"/>
                <w:color w:val="000000"/>
                <w:szCs w:val="20"/>
                <w:lang w:eastAsia="sl-SI"/>
              </w:rPr>
              <w:t>Državnemu zboru</w:t>
            </w:r>
            <w:r w:rsidR="00CF32D7" w:rsidRPr="008E36CB">
              <w:rPr>
                <w:rFonts w:eastAsia="Times New Roman" w:cs="Arial"/>
                <w:iCs/>
                <w:color w:val="000000"/>
                <w:szCs w:val="20"/>
                <w:lang w:eastAsia="sl-SI"/>
              </w:rPr>
              <w:t xml:space="preserve"> v obravnavo po </w:t>
            </w:r>
            <w:r w:rsidRPr="008E36CB">
              <w:rPr>
                <w:rFonts w:eastAsia="Times New Roman" w:cs="Arial"/>
                <w:iCs/>
                <w:color w:val="000000"/>
                <w:szCs w:val="20"/>
                <w:lang w:eastAsia="sl-SI"/>
              </w:rPr>
              <w:t>skrajšanem</w:t>
            </w:r>
            <w:r w:rsidR="00CF32D7" w:rsidRPr="008E36CB">
              <w:rPr>
                <w:rFonts w:eastAsia="Times New Roman" w:cs="Arial"/>
                <w:iCs/>
                <w:color w:val="000000"/>
                <w:szCs w:val="20"/>
                <w:lang w:eastAsia="sl-SI"/>
              </w:rPr>
              <w:t xml:space="preserve"> postopku.</w:t>
            </w:r>
            <w:r w:rsidR="00CF32D7" w:rsidRPr="008E36CB">
              <w:rPr>
                <w:rFonts w:eastAsia="Calibri" w:cs="Arial"/>
                <w:szCs w:val="20"/>
              </w:rPr>
              <w:t xml:space="preserve"> </w:t>
            </w:r>
          </w:p>
          <w:p w14:paraId="1045F6D3"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color w:val="000000"/>
                <w:szCs w:val="20"/>
                <w:lang w:eastAsia="sl-SI"/>
              </w:rPr>
            </w:pPr>
          </w:p>
          <w:p w14:paraId="671AAD9E" w14:textId="42A32774" w:rsidR="00CF32D7" w:rsidRPr="00CE79AA" w:rsidRDefault="008E36CB" w:rsidP="00CE79AA">
            <w:pPr>
              <w:spacing w:before="60" w:after="120" w:line="260" w:lineRule="exact"/>
              <w:rPr>
                <w:rFonts w:eastAsia="Times New Roman" w:cs="Arial"/>
                <w:color w:val="000000"/>
                <w:szCs w:val="20"/>
              </w:rPr>
            </w:pPr>
            <w:r w:rsidRPr="008E36CB">
              <w:rPr>
                <w:rFonts w:eastAsia="Times New Roman" w:cs="Arial"/>
                <w:color w:val="000000"/>
                <w:szCs w:val="20"/>
              </w:rPr>
              <w:t>2. S tem predlogom zakona se nadomesti besedilo Predloga zakona o spremembah in dopolnitvah Zakona o socialnem varstvu, ki ga je vlada določila s sklepom št.</w:t>
            </w:r>
            <w:r w:rsidR="00683886">
              <w:rPr>
                <w:rFonts w:eastAsia="Times New Roman" w:cs="Arial"/>
                <w:color w:val="000000"/>
                <w:szCs w:val="20"/>
              </w:rPr>
              <w:t xml:space="preserve"> </w:t>
            </w:r>
            <w:r w:rsidRPr="008E36CB">
              <w:rPr>
                <w:rFonts w:eastAsia="Times New Roman" w:cs="Arial"/>
                <w:color w:val="000000"/>
                <w:szCs w:val="20"/>
              </w:rPr>
              <w:t xml:space="preserve">00704-249/2025/9 z dne </w:t>
            </w:r>
            <w:r w:rsidR="00683886" w:rsidRPr="008E36CB">
              <w:rPr>
                <w:rFonts w:eastAsia="Times New Roman" w:cs="Arial"/>
                <w:color w:val="000000"/>
                <w:szCs w:val="20"/>
              </w:rPr>
              <w:t>16. 10. 2025</w:t>
            </w:r>
            <w:r w:rsidRPr="008E36CB">
              <w:rPr>
                <w:rFonts w:eastAsia="Times New Roman" w:cs="Arial"/>
                <w:color w:val="000000"/>
                <w:szCs w:val="20"/>
              </w:rPr>
              <w:t>.</w:t>
            </w:r>
          </w:p>
          <w:p w14:paraId="058367FF"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p>
          <w:p w14:paraId="1D39587D"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r w:rsidRPr="00CE79AA">
              <w:rPr>
                <w:rFonts w:eastAsia="Calibri" w:cs="Arial"/>
                <w:iCs/>
                <w:szCs w:val="20"/>
                <w:lang w:eastAsia="sl-SI"/>
              </w:rPr>
              <w:t xml:space="preserve">       Barbara Kolenko Helbl</w:t>
            </w:r>
          </w:p>
          <w:p w14:paraId="3C046563" w14:textId="77777777" w:rsidR="00CF32D7" w:rsidRPr="00CE79AA" w:rsidRDefault="00CF32D7" w:rsidP="00CE79AA">
            <w:pPr>
              <w:overflowPunct w:val="0"/>
              <w:autoSpaceDE w:val="0"/>
              <w:autoSpaceDN w:val="0"/>
              <w:adjustRightInd w:val="0"/>
              <w:spacing w:after="0" w:line="260" w:lineRule="exact"/>
              <w:ind w:left="4995"/>
              <w:textAlignment w:val="baseline"/>
              <w:rPr>
                <w:rFonts w:eastAsia="Calibri" w:cs="Arial"/>
                <w:iCs/>
                <w:szCs w:val="20"/>
                <w:lang w:eastAsia="sl-SI"/>
              </w:rPr>
            </w:pPr>
            <w:r w:rsidRPr="00CE79AA">
              <w:rPr>
                <w:rFonts w:eastAsia="Calibri" w:cs="Arial"/>
                <w:iCs/>
                <w:szCs w:val="20"/>
                <w:lang w:eastAsia="sl-SI"/>
              </w:rPr>
              <w:t xml:space="preserve">        generalna sekretarka</w:t>
            </w:r>
          </w:p>
          <w:p w14:paraId="0FB266BA" w14:textId="77777777" w:rsidR="00CF32D7" w:rsidRPr="00CE79AA" w:rsidRDefault="00CF32D7" w:rsidP="00CE79AA">
            <w:pPr>
              <w:keepNext/>
              <w:keepLines/>
              <w:overflowPunct w:val="0"/>
              <w:autoSpaceDE w:val="0"/>
              <w:autoSpaceDN w:val="0"/>
              <w:adjustRightInd w:val="0"/>
              <w:spacing w:after="0" w:line="260" w:lineRule="exact"/>
              <w:textAlignment w:val="baseline"/>
              <w:outlineLvl w:val="2"/>
              <w:rPr>
                <w:rFonts w:eastAsia="Calibri" w:cs="Arial"/>
                <w:iCs/>
                <w:szCs w:val="20"/>
                <w:lang w:eastAsia="sl-SI"/>
              </w:rPr>
            </w:pPr>
            <w:r w:rsidRPr="00CE79AA">
              <w:rPr>
                <w:rFonts w:eastAsia="Calibri" w:cs="Arial"/>
                <w:iCs/>
                <w:szCs w:val="20"/>
                <w:lang w:eastAsia="sl-SI"/>
              </w:rPr>
              <w:t>Priloga:</w:t>
            </w:r>
          </w:p>
          <w:p w14:paraId="4A1BA64A"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r w:rsidRPr="00CE79AA">
              <w:rPr>
                <w:rFonts w:eastAsia="Calibri" w:cs="Arial"/>
                <w:iCs/>
                <w:szCs w:val="20"/>
                <w:lang w:eastAsia="sl-SI"/>
              </w:rPr>
              <w:t>-</w:t>
            </w:r>
            <w:r w:rsidRPr="00CE79AA">
              <w:rPr>
                <w:rFonts w:eastAsia="Calibri" w:cs="Arial"/>
                <w:iCs/>
                <w:szCs w:val="20"/>
                <w:lang w:eastAsia="sl-SI"/>
              </w:rPr>
              <w:tab/>
            </w:r>
            <w:r>
              <w:rPr>
                <w:rFonts w:eastAsia="Calibri" w:cs="Arial"/>
                <w:iCs/>
                <w:szCs w:val="20"/>
                <w:lang w:eastAsia="sl-SI"/>
              </w:rPr>
              <w:t>P</w:t>
            </w:r>
            <w:r w:rsidRPr="00CE79AA">
              <w:rPr>
                <w:rFonts w:eastAsia="Calibri" w:cs="Arial"/>
                <w:iCs/>
                <w:szCs w:val="20"/>
                <w:lang w:eastAsia="sl-SI"/>
              </w:rPr>
              <w:t>redlog zakona</w:t>
            </w:r>
            <w:r>
              <w:rPr>
                <w:rFonts w:eastAsia="Calibri" w:cs="Arial"/>
                <w:iCs/>
                <w:szCs w:val="20"/>
                <w:lang w:eastAsia="sl-SI"/>
              </w:rPr>
              <w:t xml:space="preserve"> </w:t>
            </w:r>
            <w:r w:rsidRPr="00C36AA8">
              <w:rPr>
                <w:rFonts w:eastAsia="Calibri" w:cs="Arial"/>
                <w:iCs/>
                <w:szCs w:val="20"/>
                <w:lang w:eastAsia="sl-SI"/>
              </w:rPr>
              <w:t>o spremembah in dopolnitvah Zakona o socialnem varstvu</w:t>
            </w:r>
          </w:p>
          <w:p w14:paraId="21C751FB"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p>
          <w:p w14:paraId="76A0CFA4" w14:textId="77777777" w:rsidR="00CF32D7" w:rsidRPr="00CE79AA" w:rsidRDefault="00CF32D7" w:rsidP="00CE79AA">
            <w:pPr>
              <w:overflowPunct w:val="0"/>
              <w:autoSpaceDE w:val="0"/>
              <w:autoSpaceDN w:val="0"/>
              <w:adjustRightInd w:val="0"/>
              <w:spacing w:after="0" w:line="260" w:lineRule="exact"/>
              <w:textAlignment w:val="baseline"/>
              <w:rPr>
                <w:rFonts w:eastAsia="Calibri" w:cs="Arial"/>
                <w:iCs/>
                <w:szCs w:val="20"/>
                <w:lang w:eastAsia="sl-SI"/>
              </w:rPr>
            </w:pPr>
            <w:r w:rsidRPr="00CE79AA">
              <w:rPr>
                <w:rFonts w:eastAsia="Calibri" w:cs="Arial"/>
                <w:iCs/>
                <w:szCs w:val="20"/>
                <w:lang w:eastAsia="sl-SI"/>
              </w:rPr>
              <w:t>Sklep prejmejo:</w:t>
            </w:r>
          </w:p>
          <w:p w14:paraId="124AAF08" w14:textId="77777777" w:rsidR="00CF32D7" w:rsidRDefault="00CF32D7" w:rsidP="00CE79AA">
            <w:pPr>
              <w:numPr>
                <w:ilvl w:val="0"/>
                <w:numId w:val="11"/>
              </w:numPr>
              <w:spacing w:after="0" w:line="260" w:lineRule="exact"/>
              <w:rPr>
                <w:rFonts w:eastAsia="Calibri" w:cs="Arial"/>
                <w:szCs w:val="20"/>
              </w:rPr>
            </w:pPr>
            <w:r w:rsidRPr="00CE79AA">
              <w:rPr>
                <w:rFonts w:eastAsia="Calibri" w:cs="Arial"/>
                <w:szCs w:val="20"/>
                <w:lang w:eastAsia="sl-SI"/>
              </w:rPr>
              <w:t xml:space="preserve">Državni zbor Republike Slovenije, </w:t>
            </w:r>
          </w:p>
          <w:p w14:paraId="56298179" w14:textId="77777777" w:rsidR="00CF32D7" w:rsidRDefault="00CF32D7" w:rsidP="00BD7EE8">
            <w:pPr>
              <w:numPr>
                <w:ilvl w:val="0"/>
                <w:numId w:val="11"/>
              </w:numPr>
              <w:contextualSpacing/>
              <w:rPr>
                <w:rFonts w:eastAsia="Calibri" w:cs="Arial"/>
                <w:szCs w:val="20"/>
              </w:rPr>
            </w:pPr>
            <w:r w:rsidRPr="00CE79AA">
              <w:rPr>
                <w:rFonts w:eastAsia="Calibri" w:cs="Arial"/>
                <w:szCs w:val="20"/>
              </w:rPr>
              <w:t>Služba Vlade Republike Slovenije za zakonodajo,</w:t>
            </w:r>
          </w:p>
          <w:p w14:paraId="1158E84F" w14:textId="77777777" w:rsidR="00CF32D7" w:rsidRPr="00BD7EE8" w:rsidRDefault="00CF32D7" w:rsidP="00CF32D7">
            <w:pPr>
              <w:numPr>
                <w:ilvl w:val="0"/>
                <w:numId w:val="11"/>
              </w:numPr>
              <w:contextualSpacing/>
              <w:rPr>
                <w:rFonts w:eastAsia="Calibri" w:cs="Arial"/>
                <w:szCs w:val="20"/>
              </w:rPr>
            </w:pPr>
            <w:r w:rsidRPr="00CE79AA">
              <w:rPr>
                <w:rFonts w:eastAsia="Calibri" w:cs="Arial"/>
                <w:szCs w:val="20"/>
                <w:lang w:eastAsia="sl-SI"/>
              </w:rPr>
              <w:t>Ministrstvo za finance,</w:t>
            </w:r>
          </w:p>
          <w:p w14:paraId="1AD4E103"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rPr>
              <w:t>Ministrstvo za delo, družino, socialne zadeve in enake možnosti,</w:t>
            </w:r>
          </w:p>
          <w:p w14:paraId="73C90069"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lang w:eastAsia="sl-SI"/>
              </w:rPr>
              <w:t xml:space="preserve">Ministrstvo za zdravje, </w:t>
            </w:r>
          </w:p>
          <w:p w14:paraId="0121B190" w14:textId="77777777" w:rsidR="00CF32D7" w:rsidRPr="00CE79AA" w:rsidRDefault="00CF32D7" w:rsidP="00CE79AA">
            <w:pPr>
              <w:numPr>
                <w:ilvl w:val="0"/>
                <w:numId w:val="11"/>
              </w:numPr>
              <w:contextualSpacing/>
              <w:rPr>
                <w:rFonts w:eastAsia="Calibri" w:cs="Arial"/>
                <w:szCs w:val="20"/>
              </w:rPr>
            </w:pPr>
            <w:r w:rsidRPr="00CE79AA">
              <w:rPr>
                <w:rFonts w:eastAsia="Calibri" w:cs="Arial"/>
                <w:szCs w:val="20"/>
                <w:lang w:eastAsia="sl-SI"/>
              </w:rPr>
              <w:t>Ministrstvo za solidarno prihodnost</w:t>
            </w:r>
            <w:r>
              <w:rPr>
                <w:rFonts w:eastAsia="Calibri" w:cs="Arial"/>
                <w:szCs w:val="20"/>
                <w:lang w:eastAsia="sl-SI"/>
              </w:rPr>
              <w:t>.</w:t>
            </w:r>
          </w:p>
          <w:p w14:paraId="04A586B5" w14:textId="77777777" w:rsidR="00CF32D7" w:rsidRPr="00CE79AA" w:rsidRDefault="00CF32D7" w:rsidP="00665AC3">
            <w:pPr>
              <w:ind w:left="360"/>
              <w:contextualSpacing/>
              <w:rPr>
                <w:rFonts w:eastAsia="Calibri" w:cs="Arial"/>
                <w:szCs w:val="20"/>
              </w:rPr>
            </w:pPr>
          </w:p>
        </w:tc>
      </w:tr>
      <w:tr w:rsidR="00CF32D7" w:rsidRPr="00CE79AA" w14:paraId="79D31B9A" w14:textId="77777777" w:rsidTr="00C97A82">
        <w:trPr>
          <w:gridBefore w:val="1"/>
          <w:gridAfter w:val="1"/>
          <w:wBefore w:w="32" w:type="dxa"/>
          <w:wAfter w:w="7" w:type="dxa"/>
          <w:jc w:val="center"/>
        </w:trPr>
        <w:tc>
          <w:tcPr>
            <w:tcW w:w="9608" w:type="dxa"/>
            <w:gridSpan w:val="14"/>
          </w:tcPr>
          <w:p w14:paraId="33AFC987"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2. Predlog za obravnavo predloga zakona po skrajšanem postopku v državnem zboru z obrazložitvijo razlogov:</w:t>
            </w:r>
          </w:p>
        </w:tc>
      </w:tr>
      <w:tr w:rsidR="00CF32D7" w:rsidRPr="00CE79AA" w14:paraId="78A13CE0" w14:textId="77777777" w:rsidTr="00C97A82">
        <w:trPr>
          <w:gridBefore w:val="1"/>
          <w:gridAfter w:val="1"/>
          <w:wBefore w:w="32" w:type="dxa"/>
          <w:wAfter w:w="7" w:type="dxa"/>
          <w:trHeight w:val="557"/>
          <w:jc w:val="center"/>
        </w:trPr>
        <w:tc>
          <w:tcPr>
            <w:tcW w:w="9608" w:type="dxa"/>
            <w:gridSpan w:val="14"/>
          </w:tcPr>
          <w:p w14:paraId="75366E5D" w14:textId="3D92B535" w:rsidR="008E36CB" w:rsidRPr="008E36CB" w:rsidRDefault="008E36CB" w:rsidP="008E36CB">
            <w:pPr>
              <w:overflowPunct w:val="0"/>
              <w:autoSpaceDE w:val="0"/>
              <w:autoSpaceDN w:val="0"/>
              <w:adjustRightInd w:val="0"/>
              <w:spacing w:before="60" w:after="0" w:line="260" w:lineRule="exact"/>
              <w:textAlignment w:val="baseline"/>
              <w:rPr>
                <w:rFonts w:eastAsia="Times New Roman" w:cs="Arial"/>
                <w:szCs w:val="20"/>
              </w:rPr>
            </w:pPr>
            <w:bookmarkStart w:id="1" w:name="_Hlk212032059"/>
            <w:r w:rsidRPr="008E36CB">
              <w:rPr>
                <w:rFonts w:eastAsia="Times New Roman" w:cs="Arial"/>
                <w:szCs w:val="20"/>
              </w:rPr>
              <w:t>Predlaga se obravnava zakona po skrajšanem postopku skladno s 142. členom Poslovnika državnega zbora (Uradni list RS, št. 92/07 – uradno prečiščeno besedilo, 105/10, 80/13, 38/17, 46/20, 105/21 – odl. US, 111/21, 58/23 in 35/24), saj gre pri sprejemu predlaganih sprememb Zakona o socialnem varstvu (Uradni list RS, št. 3/07 – uradno prečiščeno besedilo, 23/07 – popr., 41/07 – popr., 61/10 – ZSVarPre, 62/10 – ZUPJS, 57/12, 39/16, 52/16 – ZPPreb-1, 15/17 – DZ, 29/17, 54/17, 21/18 – ZNOrg, 31/18 – ZOA-A, 28/19, 189/20 – ZFRO, 196/21 – ZDOsk, 82/23, 84/23 – ZDOsk-1 in 24/25; v nadaljevanju: ZSV)</w:t>
            </w:r>
            <w:r>
              <w:rPr>
                <w:rFonts w:eastAsia="Times New Roman" w:cs="Arial"/>
                <w:szCs w:val="20"/>
              </w:rPr>
              <w:t xml:space="preserve">, ker gre </w:t>
            </w:r>
            <w:r w:rsidRPr="008E36CB">
              <w:rPr>
                <w:rFonts w:eastAsia="Times New Roman" w:cs="Arial"/>
                <w:szCs w:val="20"/>
              </w:rPr>
              <w:t>za manj zahtevne spremembe in dopolnitve</w:t>
            </w:r>
            <w:r>
              <w:rPr>
                <w:rFonts w:eastAsia="Times New Roman" w:cs="Arial"/>
                <w:szCs w:val="20"/>
              </w:rPr>
              <w:t xml:space="preserve"> obstoječega zakona</w:t>
            </w:r>
            <w:r w:rsidRPr="008E36CB">
              <w:rPr>
                <w:rFonts w:eastAsia="Times New Roman" w:cs="Arial"/>
                <w:szCs w:val="20"/>
              </w:rPr>
              <w:t>.</w:t>
            </w:r>
          </w:p>
          <w:p w14:paraId="32D6E1CD" w14:textId="0673A2EA" w:rsidR="00337C84" w:rsidRPr="00CE79AA" w:rsidRDefault="008E36CB" w:rsidP="008E36CB">
            <w:pPr>
              <w:overflowPunct w:val="0"/>
              <w:autoSpaceDE w:val="0"/>
              <w:autoSpaceDN w:val="0"/>
              <w:adjustRightInd w:val="0"/>
              <w:spacing w:before="60" w:after="0" w:line="260" w:lineRule="exact"/>
              <w:textAlignment w:val="baseline"/>
              <w:rPr>
                <w:rFonts w:eastAsia="Times New Roman" w:cs="Arial"/>
                <w:szCs w:val="20"/>
              </w:rPr>
            </w:pPr>
            <w:r w:rsidRPr="008E36CB">
              <w:rPr>
                <w:rFonts w:eastAsia="Times New Roman" w:cs="Arial"/>
                <w:szCs w:val="20"/>
              </w:rPr>
              <w:t>S predlogom zakona se uvaja</w:t>
            </w:r>
            <w:r>
              <w:rPr>
                <w:rFonts w:eastAsia="Times New Roman" w:cs="Arial"/>
                <w:szCs w:val="20"/>
              </w:rPr>
              <w:t>ta</w:t>
            </w:r>
            <w:r w:rsidRPr="008E36CB">
              <w:rPr>
                <w:rFonts w:eastAsia="Times New Roman" w:cs="Arial"/>
                <w:szCs w:val="20"/>
              </w:rPr>
              <w:t xml:space="preserve"> nov</w:t>
            </w:r>
            <w:r>
              <w:rPr>
                <w:rFonts w:eastAsia="Times New Roman" w:cs="Arial"/>
                <w:szCs w:val="20"/>
              </w:rPr>
              <w:t>i</w:t>
            </w:r>
            <w:r w:rsidRPr="008E36CB">
              <w:rPr>
                <w:rFonts w:eastAsia="Times New Roman" w:cs="Arial"/>
                <w:szCs w:val="20"/>
              </w:rPr>
              <w:t xml:space="preserve"> socialnovarstven</w:t>
            </w:r>
            <w:r w:rsidR="00421D97">
              <w:rPr>
                <w:rFonts w:eastAsia="Times New Roman" w:cs="Arial"/>
                <w:szCs w:val="20"/>
              </w:rPr>
              <w:t>i</w:t>
            </w:r>
            <w:r w:rsidRPr="008E36CB">
              <w:rPr>
                <w:rFonts w:eastAsia="Times New Roman" w:cs="Arial"/>
                <w:szCs w:val="20"/>
              </w:rPr>
              <w:t xml:space="preserve"> storit</w:t>
            </w:r>
            <w:r>
              <w:rPr>
                <w:rFonts w:eastAsia="Times New Roman" w:cs="Arial"/>
                <w:szCs w:val="20"/>
              </w:rPr>
              <w:t>vi</w:t>
            </w:r>
            <w:r w:rsidRPr="008E36CB">
              <w:rPr>
                <w:rFonts w:eastAsia="Times New Roman" w:cs="Arial"/>
                <w:szCs w:val="20"/>
              </w:rPr>
              <w:t xml:space="preserve"> »</w:t>
            </w:r>
            <w:r w:rsidR="00033100" w:rsidRPr="00033100">
              <w:rPr>
                <w:rFonts w:eastAsia="Times New Roman" w:cs="Arial"/>
                <w:szCs w:val="20"/>
              </w:rPr>
              <w:t>podpora v skupnosti za odrasle osebe</w:t>
            </w:r>
            <w:r w:rsidRPr="008E36CB">
              <w:rPr>
                <w:rFonts w:eastAsia="Times New Roman" w:cs="Arial"/>
                <w:szCs w:val="20"/>
              </w:rPr>
              <w:t xml:space="preserve">« </w:t>
            </w:r>
            <w:r w:rsidR="00033100">
              <w:rPr>
                <w:rFonts w:eastAsia="Times New Roman" w:cs="Arial"/>
                <w:szCs w:val="20"/>
              </w:rPr>
              <w:t>in »</w:t>
            </w:r>
            <w:r w:rsidR="00033100" w:rsidRPr="00033100">
              <w:rPr>
                <w:rFonts w:eastAsia="Times New Roman" w:cs="Arial"/>
                <w:szCs w:val="20"/>
              </w:rPr>
              <w:t>podpora v skupnosti za mladoletne osebe do 18. leta«</w:t>
            </w:r>
            <w:r w:rsidR="00033100">
              <w:rPr>
                <w:rFonts w:eastAsia="Times New Roman" w:cs="Arial"/>
                <w:szCs w:val="20"/>
              </w:rPr>
              <w:t>. Ureja se tudi</w:t>
            </w:r>
            <w:r w:rsidRPr="008E36CB">
              <w:rPr>
                <w:rFonts w:eastAsia="Times New Roman" w:cs="Arial"/>
                <w:szCs w:val="20"/>
              </w:rPr>
              <w:t xml:space="preserve"> institut druge družine,</w:t>
            </w:r>
            <w:r w:rsidR="00033100">
              <w:rPr>
                <w:rFonts w:eastAsia="Times New Roman" w:cs="Arial"/>
                <w:szCs w:val="20"/>
              </w:rPr>
              <w:t xml:space="preserve"> </w:t>
            </w:r>
            <w:r w:rsidRPr="008E36CB">
              <w:rPr>
                <w:rFonts w:eastAsia="Times New Roman" w:cs="Arial"/>
                <w:szCs w:val="20"/>
              </w:rPr>
              <w:t>na način, da ga umestimo kot eno od oblik izvajanja »podpore v skupnosti</w:t>
            </w:r>
            <w:r w:rsidR="00033100">
              <w:rPr>
                <w:rFonts w:eastAsia="Times New Roman" w:cs="Arial"/>
                <w:szCs w:val="20"/>
              </w:rPr>
              <w:t xml:space="preserve"> za odrasle osebe</w:t>
            </w:r>
            <w:r w:rsidRPr="008E36CB">
              <w:rPr>
                <w:rFonts w:eastAsia="Times New Roman" w:cs="Arial"/>
                <w:szCs w:val="20"/>
              </w:rPr>
              <w:t xml:space="preserve">«. </w:t>
            </w:r>
            <w:r w:rsidR="00033100">
              <w:rPr>
                <w:rFonts w:eastAsia="Times New Roman" w:cs="Arial"/>
                <w:szCs w:val="20"/>
              </w:rPr>
              <w:t xml:space="preserve">Novi storitvi temeljita na obstoječem sistemu dostopa do storitve, zato spremembe in dopolnitve nimajo narave sistemskih </w:t>
            </w:r>
            <w:bookmarkEnd w:id="1"/>
            <w:r w:rsidR="00033100">
              <w:rPr>
                <w:rFonts w:eastAsia="Times New Roman" w:cs="Arial"/>
                <w:szCs w:val="20"/>
              </w:rPr>
              <w:lastRenderedPageBreak/>
              <w:t>sprememb. Spremembe so skladne s</w:t>
            </w:r>
            <w:r w:rsidRPr="008E36CB">
              <w:rPr>
                <w:rFonts w:eastAsia="Times New Roman" w:cs="Arial"/>
                <w:szCs w:val="20"/>
              </w:rPr>
              <w:t xml:space="preserve"> Konvencijo o pravicah invalidov in opozorili Odbora za pravice invalidov (CRPD/C/SVN/CO/1)</w:t>
            </w:r>
            <w:r w:rsidR="00033100">
              <w:rPr>
                <w:rFonts w:eastAsia="Times New Roman" w:cs="Arial"/>
                <w:szCs w:val="20"/>
              </w:rPr>
              <w:t>. P</w:t>
            </w:r>
            <w:r w:rsidR="00033100" w:rsidRPr="00033100">
              <w:rPr>
                <w:rFonts w:eastAsia="Times New Roman" w:cs="Arial"/>
                <w:szCs w:val="20"/>
              </w:rPr>
              <w:t>redlagan</w:t>
            </w:r>
            <w:r w:rsidR="00033100">
              <w:rPr>
                <w:rFonts w:eastAsia="Times New Roman" w:cs="Arial"/>
                <w:szCs w:val="20"/>
              </w:rPr>
              <w:t>i</w:t>
            </w:r>
            <w:r w:rsidR="00033100" w:rsidRPr="00033100">
              <w:rPr>
                <w:rFonts w:eastAsia="Times New Roman" w:cs="Arial"/>
                <w:szCs w:val="20"/>
              </w:rPr>
              <w:t xml:space="preserve"> so tudi </w:t>
            </w:r>
            <w:r w:rsidR="00033100">
              <w:rPr>
                <w:rFonts w:eastAsia="Times New Roman" w:cs="Arial"/>
                <w:szCs w:val="20"/>
              </w:rPr>
              <w:t xml:space="preserve">manjši </w:t>
            </w:r>
            <w:r w:rsidR="00033100" w:rsidRPr="00033100">
              <w:rPr>
                <w:rFonts w:eastAsia="Times New Roman" w:cs="Arial"/>
                <w:szCs w:val="20"/>
              </w:rPr>
              <w:t>popravki in izboljšave zakonskega besedila, ki bodo omogočile boljše izvajanje zakona v praksi</w:t>
            </w:r>
            <w:r w:rsidR="00033100">
              <w:rPr>
                <w:rFonts w:eastAsia="Times New Roman" w:cs="Arial"/>
                <w:szCs w:val="20"/>
              </w:rPr>
              <w:t>.</w:t>
            </w:r>
            <w:r w:rsidR="00033100" w:rsidRPr="00033100">
              <w:rPr>
                <w:rFonts w:eastAsia="Times New Roman" w:cs="Arial"/>
                <w:szCs w:val="20"/>
              </w:rPr>
              <w:t xml:space="preserve"> </w:t>
            </w:r>
            <w:r w:rsidRPr="008E36CB">
              <w:rPr>
                <w:rFonts w:eastAsia="Times New Roman" w:cs="Arial"/>
                <w:szCs w:val="20"/>
              </w:rPr>
              <w:t>Vse druge spremembe členov so tehnične rešitve in sledijo cilju opredelitve nov</w:t>
            </w:r>
            <w:r w:rsidR="00033100">
              <w:rPr>
                <w:rFonts w:eastAsia="Times New Roman" w:cs="Arial"/>
                <w:szCs w:val="20"/>
              </w:rPr>
              <w:t>ih</w:t>
            </w:r>
            <w:r w:rsidRPr="008E36CB">
              <w:rPr>
                <w:rFonts w:eastAsia="Times New Roman" w:cs="Arial"/>
                <w:szCs w:val="20"/>
              </w:rPr>
              <w:t xml:space="preserve"> storit</w:t>
            </w:r>
            <w:r w:rsidR="00033100">
              <w:rPr>
                <w:rFonts w:eastAsia="Times New Roman" w:cs="Arial"/>
                <w:szCs w:val="20"/>
              </w:rPr>
              <w:t>ev</w:t>
            </w:r>
            <w:r w:rsidRPr="008E36CB">
              <w:rPr>
                <w:rFonts w:eastAsia="Times New Roman" w:cs="Arial"/>
                <w:szCs w:val="20"/>
              </w:rPr>
              <w:t>.</w:t>
            </w:r>
            <w:r w:rsidR="00033100">
              <w:rPr>
                <w:rFonts w:eastAsia="Times New Roman" w:cs="Arial"/>
                <w:szCs w:val="20"/>
              </w:rPr>
              <w:t xml:space="preserve"> </w:t>
            </w:r>
          </w:p>
        </w:tc>
      </w:tr>
      <w:tr w:rsidR="00CF32D7" w:rsidRPr="00CE79AA" w14:paraId="69102195" w14:textId="77777777" w:rsidTr="00C97A82">
        <w:trPr>
          <w:gridBefore w:val="1"/>
          <w:gridAfter w:val="1"/>
          <w:wBefore w:w="32" w:type="dxa"/>
          <w:wAfter w:w="7" w:type="dxa"/>
          <w:jc w:val="center"/>
        </w:trPr>
        <w:tc>
          <w:tcPr>
            <w:tcW w:w="9608" w:type="dxa"/>
            <w:gridSpan w:val="14"/>
          </w:tcPr>
          <w:p w14:paraId="5CA9618C"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lastRenderedPageBreak/>
              <w:t>3.a Osebe, odgovorne za strokovno pripravo in usklajenost gradiva:</w:t>
            </w:r>
          </w:p>
        </w:tc>
      </w:tr>
      <w:tr w:rsidR="00CF32D7" w:rsidRPr="00CE79AA" w14:paraId="22D52B8F" w14:textId="77777777" w:rsidTr="00C97A82">
        <w:trPr>
          <w:gridBefore w:val="1"/>
          <w:gridAfter w:val="1"/>
          <w:wBefore w:w="32" w:type="dxa"/>
          <w:wAfter w:w="7" w:type="dxa"/>
          <w:jc w:val="center"/>
        </w:trPr>
        <w:tc>
          <w:tcPr>
            <w:tcW w:w="9608" w:type="dxa"/>
            <w:gridSpan w:val="14"/>
          </w:tcPr>
          <w:p w14:paraId="2AE53649"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Simon Maljevac, minister,</w:t>
            </w:r>
          </w:p>
          <w:p w14:paraId="36604A3D" w14:textId="77777777" w:rsidR="00A5430A" w:rsidRPr="00CE79AA" w:rsidRDefault="00A5430A" w:rsidP="00B8638D">
            <w:pPr>
              <w:overflowPunct w:val="0"/>
              <w:autoSpaceDE w:val="0"/>
              <w:autoSpaceDN w:val="0"/>
              <w:adjustRightInd w:val="0"/>
              <w:spacing w:after="0" w:line="260" w:lineRule="exact"/>
              <w:textAlignment w:val="baseline"/>
              <w:rPr>
                <w:rFonts w:eastAsia="Times New Roman" w:cs="Arial"/>
                <w:szCs w:val="20"/>
              </w:rPr>
            </w:pPr>
            <w:r>
              <w:rPr>
                <w:rFonts w:eastAsia="Times New Roman" w:cs="Arial"/>
                <w:szCs w:val="20"/>
              </w:rPr>
              <w:t>- Luka Mesec</w:t>
            </w:r>
            <w:r w:rsidR="00A86D36">
              <w:rPr>
                <w:rFonts w:eastAsia="Times New Roman" w:cs="Arial"/>
                <w:szCs w:val="20"/>
              </w:rPr>
              <w:t xml:space="preserve">, </w:t>
            </w:r>
            <w:r>
              <w:rPr>
                <w:rFonts w:eastAsia="Times New Roman" w:cs="Arial"/>
                <w:szCs w:val="20"/>
              </w:rPr>
              <w:t>minister</w:t>
            </w:r>
          </w:p>
          <w:p w14:paraId="270CD716"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dr. Luka Omladič, državni sekretar,</w:t>
            </w:r>
          </w:p>
          <w:p w14:paraId="32A42110" w14:textId="77777777" w:rsidR="00D42353" w:rsidRPr="00CE79AA" w:rsidRDefault="00A5430A" w:rsidP="00B8638D">
            <w:pPr>
              <w:overflowPunct w:val="0"/>
              <w:autoSpaceDE w:val="0"/>
              <w:autoSpaceDN w:val="0"/>
              <w:adjustRightInd w:val="0"/>
              <w:spacing w:after="0" w:line="260" w:lineRule="exact"/>
              <w:textAlignment w:val="baseline"/>
              <w:rPr>
                <w:rFonts w:eastAsia="Times New Roman" w:cs="Arial"/>
                <w:szCs w:val="20"/>
              </w:rPr>
            </w:pPr>
            <w:r>
              <w:rPr>
                <w:rFonts w:eastAsia="Times New Roman" w:cs="Arial"/>
                <w:szCs w:val="20"/>
              </w:rPr>
              <w:t>- Dan Juvan, državni sekretar</w:t>
            </w:r>
          </w:p>
          <w:p w14:paraId="5D9533E2" w14:textId="77777777" w:rsidR="00CF32D7" w:rsidRPr="00CE79AA" w:rsidRDefault="00D42353" w:rsidP="005D3B5B">
            <w:pPr>
              <w:overflowPunct w:val="0"/>
              <w:autoSpaceDE w:val="0"/>
              <w:autoSpaceDN w:val="0"/>
              <w:adjustRightInd w:val="0"/>
              <w:spacing w:after="0" w:line="260" w:lineRule="exact"/>
              <w:jc w:val="left"/>
              <w:textAlignment w:val="baseline"/>
              <w:rPr>
                <w:rFonts w:eastAsia="Times New Roman" w:cs="Arial"/>
                <w:szCs w:val="20"/>
              </w:rPr>
            </w:pPr>
            <w:r>
              <w:rPr>
                <w:rFonts w:eastAsia="Times New Roman" w:cs="Arial"/>
                <w:szCs w:val="20"/>
              </w:rPr>
              <w:t xml:space="preserve">- </w:t>
            </w:r>
            <w:r w:rsidR="00CF32D7" w:rsidRPr="00CE79AA">
              <w:rPr>
                <w:rFonts w:eastAsia="Times New Roman" w:cs="Arial"/>
                <w:szCs w:val="20"/>
              </w:rPr>
              <w:t>mag. Mateja Nagode, generalna direktorica Direktorata za starejše, dolgotrajno oskrbo in deinstitucionalizacijo,</w:t>
            </w:r>
          </w:p>
          <w:p w14:paraId="3FF45379" w14:textId="77777777" w:rsidR="00CF32D7" w:rsidRDefault="00CF32D7" w:rsidP="00B8638D">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 </w:t>
            </w:r>
            <w:r w:rsidR="00A86D36">
              <w:rPr>
                <w:rFonts w:eastAsia="Times New Roman" w:cs="Arial"/>
                <w:szCs w:val="20"/>
              </w:rPr>
              <w:t>mag. Barbara Goričan, generalna direktorica Direktorata za socialne zadeve</w:t>
            </w:r>
          </w:p>
          <w:p w14:paraId="1B3311CA" w14:textId="77777777" w:rsidR="00A05F7B"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Times New Roman" w:cs="Arial"/>
                <w:szCs w:val="20"/>
              </w:rPr>
              <w:t xml:space="preserve">- Klemen Jerinc, vodja Sektorja </w:t>
            </w:r>
            <w:r w:rsidRPr="00F256B1">
              <w:rPr>
                <w:rFonts w:eastAsia="Calibri"/>
                <w:color w:val="000000" w:themeColor="text1"/>
              </w:rPr>
              <w:t>za upravljanje izvajalskih organizacij</w:t>
            </w:r>
          </w:p>
          <w:p w14:paraId="1B6F95DE" w14:textId="2695E1F5" w:rsidR="00A05F7B" w:rsidRPr="00B746A0"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tc>
      </w:tr>
      <w:tr w:rsidR="00CF32D7" w:rsidRPr="00CE79AA" w14:paraId="593BA81A" w14:textId="77777777" w:rsidTr="00C97A82">
        <w:trPr>
          <w:gridBefore w:val="1"/>
          <w:gridAfter w:val="1"/>
          <w:wBefore w:w="32" w:type="dxa"/>
          <w:wAfter w:w="7" w:type="dxa"/>
          <w:jc w:val="center"/>
        </w:trPr>
        <w:tc>
          <w:tcPr>
            <w:tcW w:w="9608" w:type="dxa"/>
            <w:gridSpan w:val="14"/>
          </w:tcPr>
          <w:p w14:paraId="66F4D27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3.b Zunanji strokovnjaki, ki so sodelovali pri pripravi dela ali celotnega gradiva:</w:t>
            </w:r>
          </w:p>
        </w:tc>
      </w:tr>
      <w:tr w:rsidR="00CF32D7" w:rsidRPr="00CE79AA" w14:paraId="5FF8A698" w14:textId="77777777" w:rsidTr="00C97A82">
        <w:trPr>
          <w:gridBefore w:val="1"/>
          <w:gridAfter w:val="1"/>
          <w:wBefore w:w="32" w:type="dxa"/>
          <w:wAfter w:w="7" w:type="dxa"/>
          <w:jc w:val="center"/>
        </w:trPr>
        <w:tc>
          <w:tcPr>
            <w:tcW w:w="9608" w:type="dxa"/>
            <w:gridSpan w:val="14"/>
          </w:tcPr>
          <w:p w14:paraId="60ACCB1B"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Pri pripravi predloga zakona zunanji strokovnjaki niso sodelovali.</w:t>
            </w:r>
          </w:p>
        </w:tc>
      </w:tr>
      <w:tr w:rsidR="00CF32D7" w:rsidRPr="00CE79AA" w14:paraId="0A9D225F" w14:textId="77777777" w:rsidTr="00C97A82">
        <w:trPr>
          <w:gridBefore w:val="1"/>
          <w:gridAfter w:val="1"/>
          <w:wBefore w:w="32" w:type="dxa"/>
          <w:wAfter w:w="7" w:type="dxa"/>
          <w:jc w:val="center"/>
        </w:trPr>
        <w:tc>
          <w:tcPr>
            <w:tcW w:w="9608" w:type="dxa"/>
            <w:gridSpan w:val="14"/>
          </w:tcPr>
          <w:p w14:paraId="611C029D" w14:textId="77777777" w:rsidR="00CF32D7" w:rsidRPr="00CE79AA" w:rsidRDefault="00CF32D7" w:rsidP="00CE79AA">
            <w:pPr>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4. Predstavniki vlade, ki bodo sodelovali pri delu državnega zbora:</w:t>
            </w:r>
          </w:p>
        </w:tc>
      </w:tr>
      <w:tr w:rsidR="00CF32D7" w:rsidRPr="00CE79AA" w14:paraId="3FF10587" w14:textId="77777777" w:rsidTr="00C97A82">
        <w:trPr>
          <w:gridBefore w:val="1"/>
          <w:gridAfter w:val="1"/>
          <w:wBefore w:w="32" w:type="dxa"/>
          <w:wAfter w:w="7" w:type="dxa"/>
          <w:jc w:val="center"/>
        </w:trPr>
        <w:tc>
          <w:tcPr>
            <w:tcW w:w="9608" w:type="dxa"/>
            <w:gridSpan w:val="14"/>
          </w:tcPr>
          <w:p w14:paraId="493C481D"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Simon Maljevac, minister,</w:t>
            </w:r>
          </w:p>
          <w:p w14:paraId="28A763D1"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Luka Mesec</w:t>
            </w:r>
            <w:r>
              <w:rPr>
                <w:rFonts w:eastAsia="Times New Roman" w:cs="Arial"/>
                <w:szCs w:val="20"/>
              </w:rPr>
              <w:t xml:space="preserve">, </w:t>
            </w:r>
            <w:r w:rsidRPr="00A86D36">
              <w:rPr>
                <w:rFonts w:eastAsia="Times New Roman" w:cs="Arial"/>
                <w:szCs w:val="20"/>
              </w:rPr>
              <w:t>minister</w:t>
            </w:r>
          </w:p>
          <w:p w14:paraId="38AD1641"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dr. Luka Omladič, državni sekretar,</w:t>
            </w:r>
          </w:p>
          <w:p w14:paraId="633B8078" w14:textId="77777777" w:rsidR="00A86D36" w:rsidRPr="00A86D36"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Dan Juvan, državni sekretar</w:t>
            </w:r>
          </w:p>
          <w:p w14:paraId="7CBC7905" w14:textId="77777777" w:rsidR="00A86D36" w:rsidRPr="00A86D36" w:rsidRDefault="00A86D36" w:rsidP="005D3B5B">
            <w:pPr>
              <w:overflowPunct w:val="0"/>
              <w:autoSpaceDE w:val="0"/>
              <w:autoSpaceDN w:val="0"/>
              <w:adjustRightInd w:val="0"/>
              <w:spacing w:after="0" w:line="260" w:lineRule="exact"/>
              <w:jc w:val="left"/>
              <w:textAlignment w:val="baseline"/>
              <w:rPr>
                <w:rFonts w:eastAsia="Times New Roman" w:cs="Arial"/>
                <w:szCs w:val="20"/>
              </w:rPr>
            </w:pPr>
            <w:r w:rsidRPr="00A86D36">
              <w:rPr>
                <w:rFonts w:eastAsia="Times New Roman" w:cs="Arial"/>
                <w:szCs w:val="20"/>
              </w:rPr>
              <w:t>- mag. Mateja Nagode, generalna direktorica Direktorata za starejše, dolgotrajno oskrbo in deinstitucionalizacijo,</w:t>
            </w:r>
          </w:p>
          <w:p w14:paraId="657BB790" w14:textId="77777777" w:rsidR="00CF32D7" w:rsidRDefault="00A86D36" w:rsidP="00A86D36">
            <w:pPr>
              <w:overflowPunct w:val="0"/>
              <w:autoSpaceDE w:val="0"/>
              <w:autoSpaceDN w:val="0"/>
              <w:adjustRightInd w:val="0"/>
              <w:spacing w:after="0" w:line="260" w:lineRule="exact"/>
              <w:textAlignment w:val="baseline"/>
              <w:rPr>
                <w:rFonts w:eastAsia="Times New Roman" w:cs="Arial"/>
                <w:szCs w:val="20"/>
              </w:rPr>
            </w:pPr>
            <w:r w:rsidRPr="00A86D36">
              <w:rPr>
                <w:rFonts w:eastAsia="Times New Roman" w:cs="Arial"/>
                <w:szCs w:val="20"/>
              </w:rPr>
              <w:t>- mag. Barbara Goričan, generalna direktorica Direktorata za socialne zadeve</w:t>
            </w:r>
          </w:p>
          <w:p w14:paraId="563E0E2A" w14:textId="77777777" w:rsidR="00A05F7B" w:rsidRDefault="00A05F7B" w:rsidP="00A86D36">
            <w:pPr>
              <w:overflowPunct w:val="0"/>
              <w:autoSpaceDE w:val="0"/>
              <w:autoSpaceDN w:val="0"/>
              <w:adjustRightInd w:val="0"/>
              <w:spacing w:after="0" w:line="260" w:lineRule="exact"/>
              <w:textAlignment w:val="baseline"/>
              <w:rPr>
                <w:rFonts w:eastAsia="Calibri"/>
                <w:color w:val="000000" w:themeColor="text1"/>
              </w:rPr>
            </w:pPr>
            <w:r>
              <w:rPr>
                <w:rFonts w:eastAsia="Times New Roman" w:cs="Arial"/>
                <w:szCs w:val="20"/>
              </w:rPr>
              <w:t xml:space="preserve">- Klemen Jerinc, vodja Sektorja </w:t>
            </w:r>
            <w:r w:rsidRPr="00F256B1">
              <w:rPr>
                <w:rFonts w:eastAsia="Calibri"/>
                <w:color w:val="000000" w:themeColor="text1"/>
              </w:rPr>
              <w:t>za upravljanje izvajalskih organizacij</w:t>
            </w:r>
          </w:p>
          <w:p w14:paraId="448BBD7C" w14:textId="66440D9E" w:rsidR="00A05F7B" w:rsidRPr="00B746A0" w:rsidRDefault="00A05F7B" w:rsidP="00A05F7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tc>
      </w:tr>
      <w:tr w:rsidR="00CF32D7" w:rsidRPr="00CE79AA" w14:paraId="40BC8DE4" w14:textId="77777777" w:rsidTr="00C97A82">
        <w:trPr>
          <w:gridBefore w:val="1"/>
          <w:gridAfter w:val="1"/>
          <w:wBefore w:w="32" w:type="dxa"/>
          <w:wAfter w:w="7" w:type="dxa"/>
          <w:trHeight w:val="446"/>
          <w:jc w:val="center"/>
        </w:trPr>
        <w:tc>
          <w:tcPr>
            <w:tcW w:w="9608" w:type="dxa"/>
            <w:gridSpan w:val="14"/>
          </w:tcPr>
          <w:p w14:paraId="1C6DF0D3" w14:textId="77777777" w:rsidR="00CF32D7" w:rsidRPr="00CE79AA" w:rsidRDefault="00CF32D7" w:rsidP="00CE79AA">
            <w:pPr>
              <w:suppressAutoHyphens/>
              <w:overflowPunct w:val="0"/>
              <w:autoSpaceDE w:val="0"/>
              <w:autoSpaceDN w:val="0"/>
              <w:adjustRightInd w:val="0"/>
              <w:spacing w:after="0" w:line="260" w:lineRule="exact"/>
              <w:textAlignment w:val="baseline"/>
              <w:outlineLvl w:val="3"/>
              <w:rPr>
                <w:rFonts w:eastAsia="Times New Roman" w:cs="Arial"/>
                <w:szCs w:val="20"/>
              </w:rPr>
            </w:pPr>
            <w:r w:rsidRPr="00CE79AA">
              <w:rPr>
                <w:rFonts w:eastAsia="Times New Roman" w:cs="Arial"/>
                <w:b/>
                <w:szCs w:val="20"/>
              </w:rPr>
              <w:t>5. Kratek povzetek gradiva:</w:t>
            </w:r>
            <w:r w:rsidRPr="00CE79AA">
              <w:rPr>
                <w:rFonts w:eastAsia="Times New Roman" w:cs="Arial"/>
                <w:szCs w:val="20"/>
              </w:rPr>
              <w:t xml:space="preserve"> </w:t>
            </w:r>
          </w:p>
        </w:tc>
      </w:tr>
      <w:tr w:rsidR="00CF32D7" w:rsidRPr="00CE79AA" w14:paraId="3F900EE4" w14:textId="77777777" w:rsidTr="00C97A82">
        <w:trPr>
          <w:gridBefore w:val="1"/>
          <w:gridAfter w:val="1"/>
          <w:wBefore w:w="32" w:type="dxa"/>
          <w:wAfter w:w="7" w:type="dxa"/>
          <w:trHeight w:val="780"/>
          <w:jc w:val="center"/>
        </w:trPr>
        <w:tc>
          <w:tcPr>
            <w:tcW w:w="9608" w:type="dxa"/>
            <w:gridSpan w:val="14"/>
          </w:tcPr>
          <w:p w14:paraId="1C9C495C" w14:textId="74581FEA"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CE79AA">
              <w:rPr>
                <w:rFonts w:eastAsia="Times New Roman" w:cs="Arial"/>
                <w:bCs/>
                <w:szCs w:val="20"/>
              </w:rPr>
              <w:t>Uvaja se nova socialnovarstvena storit</w:t>
            </w:r>
            <w:r w:rsidR="00DC5074">
              <w:rPr>
                <w:rFonts w:eastAsia="Times New Roman" w:cs="Arial"/>
                <w:bCs/>
                <w:szCs w:val="20"/>
              </w:rPr>
              <w:t>e</w:t>
            </w:r>
            <w:r w:rsidRPr="00CE79AA">
              <w:rPr>
                <w:rFonts w:eastAsia="Times New Roman" w:cs="Arial"/>
                <w:bCs/>
                <w:szCs w:val="20"/>
              </w:rPr>
              <w:t>v »podpora v skupnosti</w:t>
            </w:r>
            <w:r w:rsidR="00CE184B">
              <w:rPr>
                <w:rFonts w:eastAsia="Times New Roman" w:cs="Arial"/>
                <w:bCs/>
                <w:szCs w:val="20"/>
              </w:rPr>
              <w:t xml:space="preserve"> za odrasle</w:t>
            </w:r>
            <w:r w:rsidR="009D67BD">
              <w:rPr>
                <w:rFonts w:eastAsia="Times New Roman" w:cs="Arial"/>
                <w:bCs/>
                <w:szCs w:val="20"/>
              </w:rPr>
              <w:t xml:space="preserve"> osebe</w:t>
            </w:r>
            <w:r w:rsidR="00DC5074">
              <w:rPr>
                <w:rFonts w:eastAsia="Times New Roman" w:cs="Arial"/>
                <w:bCs/>
                <w:szCs w:val="20"/>
              </w:rPr>
              <w:t>«</w:t>
            </w:r>
            <w:r w:rsidRPr="00CE79AA">
              <w:rPr>
                <w:rFonts w:eastAsia="Times New Roman" w:cs="Arial"/>
                <w:bCs/>
                <w:szCs w:val="20"/>
              </w:rPr>
              <w:t xml:space="preserve">. Predlog sprememb in dopolnitev zakona predvsem vzpostavlja pravno podlago za lažje delovanje stanovanjskih skupin, hkrati pa omogoča tudi nadaljnjo krepitev podpore v skupnosti </w:t>
            </w:r>
            <w:r w:rsidR="00DC5074">
              <w:rPr>
                <w:rFonts w:eastAsia="Times New Roman" w:cs="Arial"/>
                <w:bCs/>
                <w:szCs w:val="20"/>
              </w:rPr>
              <w:t xml:space="preserve">za segment odraslih oseb </w:t>
            </w:r>
            <w:r w:rsidRPr="00CE79AA">
              <w:rPr>
                <w:rFonts w:eastAsia="Times New Roman" w:cs="Arial"/>
                <w:bCs/>
                <w:szCs w:val="20"/>
              </w:rPr>
              <w:t xml:space="preserve">in sorazmerno zmanjševanje dolgotrajnih institucionalizacij, saj trenutno ljudje v institucionalnem varstvu v posebnih </w:t>
            </w:r>
            <w:r w:rsidR="00FD04CC">
              <w:rPr>
                <w:rFonts w:eastAsia="Times New Roman" w:cs="Arial"/>
                <w:bCs/>
                <w:szCs w:val="20"/>
              </w:rPr>
              <w:t xml:space="preserve">socialnovarstvenih </w:t>
            </w:r>
            <w:r w:rsidRPr="00CE79AA">
              <w:rPr>
                <w:rFonts w:eastAsia="Times New Roman" w:cs="Arial"/>
                <w:bCs/>
                <w:szCs w:val="20"/>
              </w:rPr>
              <w:t xml:space="preserve">zavodih, </w:t>
            </w:r>
            <w:r w:rsidR="00D7737A">
              <w:rPr>
                <w:rFonts w:eastAsia="Times New Roman" w:cs="Arial"/>
                <w:bCs/>
                <w:szCs w:val="20"/>
              </w:rPr>
              <w:t>zavodih</w:t>
            </w:r>
            <w:r w:rsidRPr="00CE79AA">
              <w:rPr>
                <w:rFonts w:eastAsia="Times New Roman" w:cs="Arial"/>
                <w:bCs/>
                <w:szCs w:val="20"/>
              </w:rPr>
              <w:t xml:space="preserve"> za usposabljanje in varstveno delovnih centrih živijo v povprečju 13 let.</w:t>
            </w:r>
          </w:p>
          <w:p w14:paraId="32B7069F" w14:textId="77777777" w:rsidR="00CF32D7"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bookmarkStart w:id="2" w:name="_Hlk203818575"/>
            <w:r w:rsidRPr="00CE79AA">
              <w:rPr>
                <w:rFonts w:eastAsia="Times New Roman" w:cs="Arial"/>
                <w:bCs/>
                <w:szCs w:val="20"/>
              </w:rPr>
              <w:t>Prav tako s</w:t>
            </w:r>
            <w:r w:rsidR="008E75B5">
              <w:rPr>
                <w:rFonts w:eastAsia="Times New Roman" w:cs="Arial"/>
                <w:bCs/>
                <w:szCs w:val="20"/>
              </w:rPr>
              <w:t>e s</w:t>
            </w:r>
            <w:r w:rsidRPr="00CE79AA">
              <w:rPr>
                <w:rFonts w:eastAsia="Times New Roman" w:cs="Arial"/>
                <w:bCs/>
                <w:szCs w:val="20"/>
              </w:rPr>
              <w:t xml:space="preserve"> predlagano rešitvij</w:t>
            </w:r>
            <w:r w:rsidR="00A87762">
              <w:rPr>
                <w:rFonts w:eastAsia="Times New Roman" w:cs="Arial"/>
                <w:bCs/>
                <w:szCs w:val="20"/>
              </w:rPr>
              <w:t xml:space="preserve">o </w:t>
            </w:r>
            <w:r w:rsidRPr="00CE79AA">
              <w:rPr>
                <w:rFonts w:eastAsia="Times New Roman" w:cs="Arial"/>
                <w:bCs/>
                <w:szCs w:val="20"/>
              </w:rPr>
              <w:t>urej</w:t>
            </w:r>
            <w:r w:rsidR="008E75B5">
              <w:rPr>
                <w:rFonts w:eastAsia="Times New Roman" w:cs="Arial"/>
                <w:bCs/>
                <w:szCs w:val="20"/>
              </w:rPr>
              <w:t>a</w:t>
            </w:r>
            <w:r w:rsidRPr="00CE79AA">
              <w:rPr>
                <w:rFonts w:eastAsia="Times New Roman" w:cs="Arial"/>
                <w:bCs/>
                <w:szCs w:val="20"/>
              </w:rPr>
              <w:t xml:space="preserve"> institut druge družine</w:t>
            </w:r>
            <w:r w:rsidR="00A87762">
              <w:rPr>
                <w:rFonts w:eastAsia="Times New Roman" w:cs="Arial"/>
                <w:bCs/>
                <w:szCs w:val="20"/>
              </w:rPr>
              <w:t xml:space="preserve"> tako, da se deli na varstv</w:t>
            </w:r>
            <w:r w:rsidR="00FC2008">
              <w:rPr>
                <w:rFonts w:eastAsia="Times New Roman" w:cs="Arial"/>
                <w:bCs/>
                <w:szCs w:val="20"/>
              </w:rPr>
              <w:t>o</w:t>
            </w:r>
            <w:r w:rsidR="00A87762">
              <w:rPr>
                <w:rFonts w:eastAsia="Times New Roman" w:cs="Arial"/>
                <w:bCs/>
                <w:szCs w:val="20"/>
              </w:rPr>
              <w:t xml:space="preserve"> v drugi družini za izvajanje rejniške dejavnosti in na drugo družino v okviru podpore v skupnosti. </w:t>
            </w:r>
          </w:p>
          <w:p w14:paraId="522079BD" w14:textId="6F02BF68" w:rsidR="000A4E37" w:rsidRPr="00CE79AA" w:rsidRDefault="000A4E3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0A4E37">
              <w:rPr>
                <w:rFonts w:eastAsia="Times New Roman" w:cs="Arial"/>
                <w:bCs/>
                <w:szCs w:val="20"/>
              </w:rPr>
              <w:t xml:space="preserve">S predlogom zakona se uvaja </w:t>
            </w:r>
            <w:r>
              <w:rPr>
                <w:rFonts w:eastAsia="Times New Roman" w:cs="Arial"/>
                <w:bCs/>
                <w:szCs w:val="20"/>
              </w:rPr>
              <w:t>še ena nova</w:t>
            </w:r>
            <w:r w:rsidRPr="000A4E37">
              <w:rPr>
                <w:rFonts w:eastAsia="Times New Roman" w:cs="Arial"/>
                <w:bCs/>
                <w:szCs w:val="20"/>
              </w:rPr>
              <w:t xml:space="preserve"> socialnovarstvena storitev, in sicer »</w:t>
            </w:r>
            <w:r w:rsidR="00CE184B" w:rsidRPr="00CE184B">
              <w:rPr>
                <w:rFonts w:eastAsia="Times New Roman" w:cs="Arial"/>
                <w:bCs/>
                <w:szCs w:val="20"/>
              </w:rPr>
              <w:t>podpora v skupnosti za mladoletne osebe do 18. leta</w:t>
            </w:r>
            <w:r w:rsidR="00CE184B">
              <w:rPr>
                <w:rFonts w:eastAsia="Times New Roman" w:cs="Arial"/>
                <w:bCs/>
                <w:szCs w:val="20"/>
              </w:rPr>
              <w:t xml:space="preserve"> </w:t>
            </w:r>
            <w:r w:rsidRPr="000A4E37">
              <w:rPr>
                <w:rFonts w:eastAsia="Times New Roman" w:cs="Arial"/>
                <w:bCs/>
                <w:szCs w:val="20"/>
              </w:rPr>
              <w:t>«</w:t>
            </w:r>
            <w:r>
              <w:rPr>
                <w:rFonts w:eastAsia="Times New Roman" w:cs="Arial"/>
                <w:bCs/>
                <w:szCs w:val="20"/>
              </w:rPr>
              <w:t>, ki</w:t>
            </w:r>
            <w:r w:rsidRPr="000A4E37">
              <w:rPr>
                <w:rFonts w:eastAsia="Times New Roman" w:cs="Arial"/>
                <w:bCs/>
                <w:szCs w:val="20"/>
              </w:rPr>
              <w:t xml:space="preserve"> naslavlja poglobljene izzive, s katerimi se soočajo družine z otroki s kompleksnimi težavami, vključno z motnjami v duševnem razvoju in avtizmom, kot tudi s hudimi dolgotrajnimi boleznimi oziroma stanji ali celo kombinacijo teh dejavnikov. Te družine so pogosto izjemno obremenjene in izolirane, saj posvečajo ogromno časa in energije skrbi za svoje otroke, pri čemer so pogosto prepuščene same sebi. Pomanjkanje ustrezne podpore lahko vodi v izgorelost staršev, kar neposredno vpliva na kakovost življenja celotne družine. S predlogom zakona se tako vzpostavlja </w:t>
            </w:r>
            <w:r w:rsidR="007B6146" w:rsidRPr="000A4E37">
              <w:rPr>
                <w:rFonts w:eastAsia="Times New Roman" w:cs="Arial"/>
                <w:bCs/>
                <w:szCs w:val="20"/>
              </w:rPr>
              <w:t>nova oziroma dodatna pomoč družinam oziroma otrokom</w:t>
            </w:r>
            <w:r w:rsidRPr="000A4E37">
              <w:rPr>
                <w:rFonts w:eastAsia="Times New Roman" w:cs="Arial"/>
                <w:bCs/>
                <w:szCs w:val="20"/>
              </w:rPr>
              <w:t xml:space="preserve"> s kompleksnimi težavami.</w:t>
            </w:r>
            <w:r>
              <w:rPr>
                <w:rFonts w:eastAsia="Times New Roman" w:cs="Arial"/>
                <w:bCs/>
                <w:szCs w:val="20"/>
              </w:rPr>
              <w:t xml:space="preserve"> </w:t>
            </w:r>
            <w:r w:rsidRPr="000A4E37">
              <w:rPr>
                <w:rFonts w:eastAsia="Times New Roman" w:cs="Arial"/>
                <w:bCs/>
                <w:szCs w:val="20"/>
              </w:rPr>
              <w:t xml:space="preserve">Takšna rešitev je skladna s Konvencijo o pravicah invalidov, zlasti njenim 7. v povezavi </w:t>
            </w:r>
            <w:r w:rsidR="00CE184B">
              <w:rPr>
                <w:rFonts w:eastAsia="Times New Roman" w:cs="Arial"/>
                <w:bCs/>
                <w:szCs w:val="20"/>
              </w:rPr>
              <w:t>z</w:t>
            </w:r>
            <w:r w:rsidRPr="000A4E37">
              <w:rPr>
                <w:rFonts w:eastAsia="Times New Roman" w:cs="Arial"/>
                <w:bCs/>
                <w:szCs w:val="20"/>
              </w:rPr>
              <w:t xml:space="preserve"> 19. členom, ki veleva, da mora Republika Slovenija sprejeti vse potrebne ukrepe, s katerimi se invalidnim otrokom, tj. otrokom z dolgotrajnimi telesnimi, duševnimi, intelektualnimi ali senzoričnimi okvarami, s tem pa pomensko tudi tistim s kompleksnimi tem primerljivimi težavami, ki jih v povezavi z različnimi ovirami lahko omejujejo, da bi enako kot drugi polno in učinkovito sodelovali v družbi, zagotovijo, da enako kot drugi otroci uživajo vse človekove pravice in temeljne svoboščine.</w:t>
            </w:r>
          </w:p>
          <w:bookmarkEnd w:id="2"/>
          <w:p w14:paraId="3285BE15" w14:textId="6D18B80F" w:rsidR="00CF32D7" w:rsidRPr="00CE79AA" w:rsidRDefault="00CF32D7" w:rsidP="00CE79AA">
            <w:pPr>
              <w:tabs>
                <w:tab w:val="num" w:pos="720"/>
              </w:tabs>
              <w:suppressAutoHyphens/>
              <w:overflowPunct w:val="0"/>
              <w:autoSpaceDE w:val="0"/>
              <w:autoSpaceDN w:val="0"/>
              <w:adjustRightInd w:val="0"/>
              <w:spacing w:before="280" w:after="0" w:line="260" w:lineRule="exact"/>
              <w:textAlignment w:val="baseline"/>
              <w:outlineLvl w:val="3"/>
              <w:rPr>
                <w:rFonts w:eastAsia="Times New Roman" w:cs="Arial"/>
                <w:bCs/>
                <w:szCs w:val="20"/>
              </w:rPr>
            </w:pPr>
            <w:r w:rsidRPr="00CE79AA">
              <w:rPr>
                <w:rFonts w:eastAsia="Times New Roman" w:cs="Arial"/>
                <w:bCs/>
                <w:szCs w:val="20"/>
              </w:rPr>
              <w:t xml:space="preserve">Uvedba nove storitve </w:t>
            </w:r>
            <w:r w:rsidR="005322B5" w:rsidRPr="00CE79AA">
              <w:rPr>
                <w:rFonts w:eastAsia="Times New Roman" w:cs="Arial"/>
                <w:bCs/>
                <w:szCs w:val="20"/>
              </w:rPr>
              <w:t>»podpora v skupnosti</w:t>
            </w:r>
            <w:r w:rsidR="00CE184B">
              <w:rPr>
                <w:rFonts w:eastAsia="Times New Roman" w:cs="Arial"/>
                <w:bCs/>
                <w:szCs w:val="20"/>
              </w:rPr>
              <w:t xml:space="preserve"> za odrasle</w:t>
            </w:r>
            <w:r w:rsidR="005A6EB2">
              <w:rPr>
                <w:rFonts w:eastAsia="Times New Roman" w:cs="Arial"/>
                <w:bCs/>
                <w:szCs w:val="20"/>
              </w:rPr>
              <w:t xml:space="preserve"> </w:t>
            </w:r>
            <w:bookmarkStart w:id="3" w:name="_Hlk210901827"/>
            <w:r w:rsidR="005A6EB2">
              <w:rPr>
                <w:rFonts w:eastAsia="Times New Roman" w:cs="Arial"/>
                <w:bCs/>
                <w:szCs w:val="20"/>
              </w:rPr>
              <w:t>osebe</w:t>
            </w:r>
            <w:bookmarkEnd w:id="3"/>
            <w:r w:rsidR="005322B5" w:rsidRPr="00CE79AA">
              <w:rPr>
                <w:rFonts w:eastAsia="Times New Roman" w:cs="Arial"/>
                <w:bCs/>
                <w:szCs w:val="20"/>
              </w:rPr>
              <w:t>«</w:t>
            </w:r>
            <w:r w:rsidR="005322B5">
              <w:rPr>
                <w:rFonts w:eastAsia="Times New Roman" w:cs="Arial"/>
                <w:bCs/>
                <w:szCs w:val="20"/>
              </w:rPr>
              <w:t xml:space="preserve"> </w:t>
            </w:r>
            <w:r w:rsidR="008E75B5">
              <w:rPr>
                <w:rFonts w:eastAsia="Times New Roman" w:cs="Arial"/>
                <w:bCs/>
                <w:szCs w:val="20"/>
              </w:rPr>
              <w:t>zajema</w:t>
            </w:r>
            <w:r w:rsidRPr="00CE79AA">
              <w:rPr>
                <w:rFonts w:eastAsia="Times New Roman" w:cs="Arial"/>
                <w:bCs/>
                <w:szCs w:val="20"/>
              </w:rPr>
              <w:t xml:space="preserve"> naslednje rešitve: </w:t>
            </w:r>
          </w:p>
          <w:p w14:paraId="4FD9E792" w14:textId="77777777" w:rsidR="009C01F3"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lastRenderedPageBreak/>
              <w:t>- zagotovljena bo pravna podlaga za delovanje stanovanjskih skupin,</w:t>
            </w:r>
            <w:bookmarkStart w:id="4" w:name="_Hlk203818404"/>
          </w:p>
          <w:bookmarkEnd w:id="4"/>
          <w:p w14:paraId="0AD565B9" w14:textId="77777777" w:rsidR="00CF32D7"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xml:space="preserve">- zagotovljena bo pravna podlaga za izvajanje podpore v drugi družini, </w:t>
            </w:r>
          </w:p>
          <w:p w14:paraId="37AC1631" w14:textId="012F5821" w:rsidR="00CF32D7" w:rsidRPr="00CE79AA"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stanovalcem socialnovarstvenih zavodov bo omogočeno, da se na tej podlagi preselijo iz ustanov v skupnost ter tam prejemajo storitev »podpora v skupnosti</w:t>
            </w:r>
            <w:r w:rsidR="007B6146">
              <w:rPr>
                <w:rFonts w:eastAsia="Times New Roman" w:cs="Arial"/>
                <w:bCs/>
                <w:szCs w:val="20"/>
              </w:rPr>
              <w:t>«</w:t>
            </w:r>
            <w:r w:rsidRPr="00CE79AA">
              <w:rPr>
                <w:rFonts w:eastAsia="Times New Roman" w:cs="Arial"/>
                <w:bCs/>
                <w:szCs w:val="20"/>
              </w:rPr>
              <w:t>,</w:t>
            </w:r>
          </w:p>
          <w:p w14:paraId="5FDC212D" w14:textId="77777777" w:rsidR="009C01F3" w:rsidRDefault="00CF32D7"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r w:rsidRPr="00CE79AA">
              <w:rPr>
                <w:rFonts w:eastAsia="Times New Roman" w:cs="Arial"/>
                <w:bCs/>
                <w:szCs w:val="20"/>
              </w:rPr>
              <w:t>- uporabnikom, ki živijo zunaj ustanov, a potrebujejo podporo, bo omogočeno, da dobivajo podporo tam, kjer živijo</w:t>
            </w:r>
            <w:r w:rsidR="008E75B5">
              <w:rPr>
                <w:rFonts w:eastAsia="Times New Roman" w:cs="Arial"/>
                <w:bCs/>
                <w:szCs w:val="20"/>
              </w:rPr>
              <w:t>,</w:t>
            </w:r>
          </w:p>
          <w:p w14:paraId="1E519A01" w14:textId="77777777" w:rsidR="005322B5" w:rsidRPr="00CE79AA" w:rsidRDefault="005322B5" w:rsidP="009C01F3">
            <w:pPr>
              <w:tabs>
                <w:tab w:val="num" w:pos="720"/>
              </w:tabs>
              <w:suppressAutoHyphens/>
              <w:overflowPunct w:val="0"/>
              <w:autoSpaceDE w:val="0"/>
              <w:autoSpaceDN w:val="0"/>
              <w:adjustRightInd w:val="0"/>
              <w:spacing w:before="280" w:after="0" w:line="240" w:lineRule="auto"/>
              <w:textAlignment w:val="baseline"/>
              <w:outlineLvl w:val="3"/>
              <w:rPr>
                <w:rFonts w:eastAsia="Times New Roman" w:cs="Arial"/>
                <w:bCs/>
                <w:szCs w:val="20"/>
              </w:rPr>
            </w:pPr>
          </w:p>
          <w:p w14:paraId="1AF1B136" w14:textId="77777777" w:rsidR="00CF32D7" w:rsidRDefault="00CF32D7" w:rsidP="009C01F3">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CE79AA">
              <w:rPr>
                <w:rFonts w:eastAsia="Times New Roman" w:cs="Arial"/>
                <w:bCs/>
                <w:szCs w:val="20"/>
              </w:rPr>
              <w:t>- zagotovljena bo podlaga za udejanjanje 19. člena KOPI, na kar Republiko Slovenijo opozarja Mednarodni odbor za pravice invalidov.</w:t>
            </w:r>
          </w:p>
          <w:p w14:paraId="28972EDB" w14:textId="77777777" w:rsidR="005322B5" w:rsidRDefault="005322B5" w:rsidP="009C01F3">
            <w:pPr>
              <w:suppressAutoHyphens/>
              <w:overflowPunct w:val="0"/>
              <w:autoSpaceDE w:val="0"/>
              <w:autoSpaceDN w:val="0"/>
              <w:adjustRightInd w:val="0"/>
              <w:spacing w:after="0" w:line="240" w:lineRule="auto"/>
              <w:textAlignment w:val="baseline"/>
              <w:outlineLvl w:val="3"/>
              <w:rPr>
                <w:rFonts w:eastAsia="Times New Roman" w:cs="Arial"/>
                <w:bCs/>
                <w:szCs w:val="20"/>
              </w:rPr>
            </w:pPr>
          </w:p>
          <w:p w14:paraId="62157927" w14:textId="38B0FE00"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 xml:space="preserve">V okviru storitve </w:t>
            </w:r>
            <w:r>
              <w:rPr>
                <w:rFonts w:eastAsia="Times New Roman" w:cs="Arial"/>
                <w:bCs/>
                <w:szCs w:val="20"/>
              </w:rPr>
              <w:t>»</w:t>
            </w:r>
            <w:r w:rsidR="00CE184B" w:rsidRPr="00CE184B">
              <w:rPr>
                <w:rFonts w:eastAsia="Times New Roman" w:cs="Arial"/>
                <w:bCs/>
                <w:szCs w:val="20"/>
              </w:rPr>
              <w:t>podpora v skupnosti za mladoletne osebe do 18. leta</w:t>
            </w:r>
            <w:r w:rsidR="00CE184B">
              <w:rPr>
                <w:rFonts w:eastAsia="Times New Roman" w:cs="Arial"/>
                <w:bCs/>
                <w:szCs w:val="20"/>
              </w:rPr>
              <w:t xml:space="preserve">, </w:t>
            </w:r>
            <w:r w:rsidRPr="005322B5">
              <w:rPr>
                <w:rFonts w:eastAsia="Times New Roman" w:cs="Arial"/>
                <w:bCs/>
                <w:szCs w:val="20"/>
              </w:rPr>
              <w:t>bo prizadetim družinam zagotovljena celovita in ciljan</w:t>
            </w:r>
            <w:r w:rsidR="005A6EB2">
              <w:rPr>
                <w:rFonts w:eastAsia="Times New Roman" w:cs="Arial"/>
                <w:bCs/>
                <w:szCs w:val="20"/>
              </w:rPr>
              <w:t>o usmerjena</w:t>
            </w:r>
            <w:r w:rsidRPr="005322B5">
              <w:rPr>
                <w:rFonts w:eastAsia="Times New Roman" w:cs="Arial"/>
                <w:bCs/>
                <w:szCs w:val="20"/>
              </w:rPr>
              <w:t xml:space="preserve"> pomoč, ki bo družine okrepila, razbremenila in izboljšala kakovost njihovega družinskega življenja. Predvsem pa bo ta podpora otrokom omogočila bolj kakovostno življenje v domačem okolju in skupnosti in več možnosti za razvoj njihovih potencialov. Skozi pomoč v okviru podpore tovrstnim mladoletnim osebam kot bistvenem delu skupnosti se bo preprečevala preobremenitev družin, ki je pogosto vzrok za hospitalizacijo ali institucionalizacijo otrok z invalidnostjo oziroma tej primerljivimi kompleksnimi težavami.</w:t>
            </w:r>
            <w:r>
              <w:rPr>
                <w:rFonts w:eastAsia="Times New Roman" w:cs="Arial"/>
                <w:bCs/>
                <w:szCs w:val="20"/>
              </w:rPr>
              <w:t xml:space="preserve"> </w:t>
            </w:r>
            <w:r w:rsidRPr="005322B5">
              <w:rPr>
                <w:rFonts w:eastAsia="Times New Roman" w:cs="Arial"/>
                <w:bCs/>
                <w:szCs w:val="20"/>
              </w:rPr>
              <w:t>Nova pridobitev bo torej ključnega pomena tudi za ohranjanje celovitosti družine in zagotavljanje optimalnega razvoja otrok izven raznih oblik institucionalnega varstva v domačem okolju.</w:t>
            </w:r>
          </w:p>
          <w:p w14:paraId="6CD5AA4D"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p>
          <w:p w14:paraId="5BF343B5" w14:textId="290D8F8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 xml:space="preserve">Uvedba nove storitve </w:t>
            </w:r>
            <w:r>
              <w:rPr>
                <w:rFonts w:eastAsia="Times New Roman" w:cs="Arial"/>
                <w:bCs/>
                <w:szCs w:val="20"/>
              </w:rPr>
              <w:t>»</w:t>
            </w:r>
            <w:r w:rsidR="00CE184B" w:rsidRPr="00CE184B">
              <w:rPr>
                <w:rFonts w:eastAsia="Times New Roman" w:cs="Arial"/>
                <w:bCs/>
                <w:szCs w:val="20"/>
              </w:rPr>
              <w:t>podpora v skupnosti za mladoletne osebe do 18. leta</w:t>
            </w:r>
            <w:r w:rsidR="005A6EB2">
              <w:rPr>
                <w:rFonts w:eastAsia="Times New Roman" w:cs="Arial"/>
                <w:bCs/>
                <w:szCs w:val="20"/>
              </w:rPr>
              <w:t>«</w:t>
            </w:r>
            <w:r w:rsidR="00CE184B" w:rsidRPr="00CE184B">
              <w:rPr>
                <w:rFonts w:eastAsia="Times New Roman" w:cs="Arial"/>
                <w:bCs/>
                <w:szCs w:val="20"/>
              </w:rPr>
              <w:t xml:space="preserve"> </w:t>
            </w:r>
            <w:r w:rsidRPr="005322B5">
              <w:rPr>
                <w:rFonts w:eastAsia="Times New Roman" w:cs="Arial"/>
                <w:bCs/>
                <w:szCs w:val="20"/>
              </w:rPr>
              <w:t>bo uvedla naslednje rešitve:</w:t>
            </w:r>
          </w:p>
          <w:p w14:paraId="1E795AC9"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 xml:space="preserve"> </w:t>
            </w:r>
          </w:p>
          <w:p w14:paraId="309C974E" w14:textId="68F4C016"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w:t>
            </w:r>
            <w:r w:rsidRPr="005322B5">
              <w:rPr>
                <w:rFonts w:eastAsia="Times New Roman" w:cs="Arial"/>
                <w:bCs/>
                <w:szCs w:val="20"/>
              </w:rPr>
              <w:tab/>
              <w:t>zagotovljena bo podpora družinam oziroma otrokom in mladostnikom do 18. leta starosti z motnjami v duševnem</w:t>
            </w:r>
            <w:r w:rsidR="00CE184B">
              <w:rPr>
                <w:rFonts w:eastAsia="Times New Roman" w:cs="Arial"/>
                <w:bCs/>
                <w:szCs w:val="20"/>
              </w:rPr>
              <w:t xml:space="preserve"> razvoju</w:t>
            </w:r>
            <w:r w:rsidRPr="005322B5">
              <w:rPr>
                <w:rFonts w:eastAsia="Times New Roman" w:cs="Arial"/>
                <w:bCs/>
                <w:szCs w:val="20"/>
              </w:rPr>
              <w:t xml:space="preserve">, z avtizmom in tistim, s težjimi oblikami gibalne oviranosti, z več motnjami v duševnem ali telesnem razvoju hkrati ali z dolgotrajno hudo boleznijo </w:t>
            </w:r>
            <w:r w:rsidR="005A6EB2">
              <w:rPr>
                <w:rFonts w:eastAsia="Times New Roman" w:cs="Arial"/>
                <w:bCs/>
                <w:szCs w:val="20"/>
              </w:rPr>
              <w:t xml:space="preserve">ali hudim zdravstvenim stanjem </w:t>
            </w:r>
            <w:r w:rsidRPr="005322B5">
              <w:rPr>
                <w:rFonts w:eastAsia="Times New Roman" w:cs="Arial"/>
                <w:bCs/>
                <w:szCs w:val="20"/>
              </w:rPr>
              <w:t xml:space="preserve">iz seznama </w:t>
            </w:r>
            <w:r w:rsidR="005A6EB2" w:rsidRPr="005A6EB2">
              <w:rPr>
                <w:rFonts w:eastAsia="Times New Roman" w:cs="Arial"/>
                <w:bCs/>
                <w:szCs w:val="20"/>
              </w:rPr>
              <w:t>težkih, kroničnih bolezni in stanj po predpisih</w:t>
            </w:r>
            <w:r w:rsidRPr="005322B5">
              <w:rPr>
                <w:rFonts w:eastAsia="Times New Roman" w:cs="Arial"/>
                <w:bCs/>
                <w:szCs w:val="20"/>
              </w:rPr>
              <w:t>, ki urejajo starševsko varstvo in družinske prejemke,</w:t>
            </w:r>
          </w:p>
          <w:p w14:paraId="02654D5A"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w:t>
            </w:r>
            <w:r w:rsidRPr="005322B5">
              <w:rPr>
                <w:rFonts w:eastAsia="Times New Roman" w:cs="Arial"/>
                <w:bCs/>
                <w:szCs w:val="20"/>
              </w:rPr>
              <w:tab/>
              <w:t>upravičencem, ki živijo zunaj ustanov, a potrebujejo podporo, bo omogočeno, da dobivajo podporo tam, kjer živijo, tj. v domačem okolju in</w:t>
            </w:r>
          </w:p>
          <w:p w14:paraId="03552A26"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r w:rsidRPr="005322B5">
              <w:rPr>
                <w:rFonts w:eastAsia="Times New Roman" w:cs="Arial"/>
                <w:bCs/>
                <w:szCs w:val="20"/>
              </w:rPr>
              <w:t>-</w:t>
            </w:r>
            <w:r w:rsidRPr="005322B5">
              <w:rPr>
                <w:rFonts w:eastAsia="Times New Roman" w:cs="Arial"/>
                <w:bCs/>
                <w:szCs w:val="20"/>
              </w:rPr>
              <w:tab/>
              <w:t>zagotovljena bo podlaga za udejanjanje 7. v povezavi s 19. členom KOPI.</w:t>
            </w:r>
          </w:p>
          <w:p w14:paraId="753EACF9" w14:textId="77777777" w:rsidR="005322B5" w:rsidRPr="005322B5" w:rsidRDefault="005322B5" w:rsidP="005322B5">
            <w:pPr>
              <w:suppressAutoHyphens/>
              <w:overflowPunct w:val="0"/>
              <w:autoSpaceDE w:val="0"/>
              <w:autoSpaceDN w:val="0"/>
              <w:adjustRightInd w:val="0"/>
              <w:spacing w:after="0" w:line="240" w:lineRule="auto"/>
              <w:textAlignment w:val="baseline"/>
              <w:outlineLvl w:val="3"/>
              <w:rPr>
                <w:rFonts w:eastAsia="Times New Roman" w:cs="Arial"/>
                <w:bCs/>
                <w:szCs w:val="20"/>
              </w:rPr>
            </w:pPr>
          </w:p>
          <w:p w14:paraId="3255D2AC" w14:textId="756387CE" w:rsidR="00DD4F30" w:rsidRDefault="00DD4F30"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r w:rsidRPr="00FB1ED4">
              <w:rPr>
                <w:rFonts w:cs="Arial"/>
                <w:szCs w:val="20"/>
              </w:rPr>
              <w:t>Vzpostavlja se pravna podlaga za primer izjemnih okoliščin v času mirovanja štipendije na področju socialnega varstva.</w:t>
            </w:r>
          </w:p>
          <w:p w14:paraId="217FD160" w14:textId="77777777" w:rsidR="00DD4F30" w:rsidRPr="00F23BAA" w:rsidRDefault="00DD4F30" w:rsidP="00CE79AA">
            <w:pPr>
              <w:suppressAutoHyphens/>
              <w:overflowPunct w:val="0"/>
              <w:autoSpaceDE w:val="0"/>
              <w:autoSpaceDN w:val="0"/>
              <w:adjustRightInd w:val="0"/>
              <w:spacing w:after="0" w:line="260" w:lineRule="exact"/>
              <w:textAlignment w:val="baseline"/>
              <w:outlineLvl w:val="3"/>
              <w:rPr>
                <w:rFonts w:eastAsia="Times New Roman" w:cs="Arial"/>
                <w:bCs/>
                <w:szCs w:val="20"/>
              </w:rPr>
            </w:pPr>
          </w:p>
        </w:tc>
      </w:tr>
      <w:tr w:rsidR="00CE79AA" w:rsidRPr="00CE79AA" w14:paraId="0DB1DB96" w14:textId="77777777" w:rsidTr="00C97A82">
        <w:trPr>
          <w:gridBefore w:val="1"/>
          <w:wBefore w:w="32" w:type="dxa"/>
          <w:jc w:val="center"/>
        </w:trPr>
        <w:tc>
          <w:tcPr>
            <w:tcW w:w="1512" w:type="dxa"/>
            <w:gridSpan w:val="2"/>
          </w:tcPr>
          <w:p w14:paraId="1498117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p>
        </w:tc>
        <w:tc>
          <w:tcPr>
            <w:tcW w:w="8103" w:type="dxa"/>
            <w:gridSpan w:val="13"/>
          </w:tcPr>
          <w:p w14:paraId="28E253B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p>
        </w:tc>
      </w:tr>
      <w:tr w:rsidR="00CE79AA" w:rsidRPr="00CE79AA" w14:paraId="63DA13D2" w14:textId="77777777" w:rsidTr="00C97A82">
        <w:trPr>
          <w:gridBefore w:val="1"/>
          <w:wBefore w:w="32" w:type="dxa"/>
          <w:jc w:val="center"/>
        </w:trPr>
        <w:tc>
          <w:tcPr>
            <w:tcW w:w="1512" w:type="dxa"/>
            <w:gridSpan w:val="2"/>
          </w:tcPr>
          <w:p w14:paraId="7B41CFFF" w14:textId="77777777" w:rsidR="00CE79AA" w:rsidRPr="00CE79AA" w:rsidRDefault="00CE79AA" w:rsidP="00CE79AA">
            <w:pPr>
              <w:suppressAutoHyphens/>
              <w:overflowPunct w:val="0"/>
              <w:autoSpaceDE w:val="0"/>
              <w:autoSpaceDN w:val="0"/>
              <w:adjustRightInd w:val="0"/>
              <w:spacing w:after="0" w:line="260" w:lineRule="exact"/>
              <w:textAlignment w:val="baseline"/>
              <w:outlineLvl w:val="3"/>
              <w:rPr>
                <w:rFonts w:eastAsia="Times New Roman" w:cs="Arial"/>
                <w:b/>
                <w:szCs w:val="20"/>
              </w:rPr>
            </w:pPr>
          </w:p>
        </w:tc>
        <w:tc>
          <w:tcPr>
            <w:tcW w:w="8103" w:type="dxa"/>
            <w:gridSpan w:val="13"/>
          </w:tcPr>
          <w:p w14:paraId="26D566EB" w14:textId="77777777" w:rsidR="00CE79AA" w:rsidRPr="00CE79AA" w:rsidRDefault="00CE79AA" w:rsidP="00CE79AA">
            <w:pPr>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6. Presoja posledic za:</w:t>
            </w:r>
          </w:p>
        </w:tc>
      </w:tr>
      <w:tr w:rsidR="00CE79AA" w:rsidRPr="00CE79AA" w14:paraId="6D32C84A" w14:textId="77777777" w:rsidTr="00C97A82">
        <w:trPr>
          <w:gridBefore w:val="1"/>
          <w:wBefore w:w="32" w:type="dxa"/>
          <w:jc w:val="center"/>
        </w:trPr>
        <w:tc>
          <w:tcPr>
            <w:tcW w:w="1855" w:type="dxa"/>
            <w:gridSpan w:val="4"/>
          </w:tcPr>
          <w:p w14:paraId="40373FF2"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a)</w:t>
            </w:r>
          </w:p>
        </w:tc>
        <w:tc>
          <w:tcPr>
            <w:tcW w:w="5398" w:type="dxa"/>
            <w:gridSpan w:val="6"/>
          </w:tcPr>
          <w:p w14:paraId="229D0CE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javnofinančna sredstva nad 40.000 EUR v tekočem in naslednjih treh letih</w:t>
            </w:r>
          </w:p>
        </w:tc>
        <w:tc>
          <w:tcPr>
            <w:tcW w:w="1641" w:type="dxa"/>
            <w:gridSpan w:val="3"/>
          </w:tcPr>
          <w:p w14:paraId="7E0468D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0A36A3B3"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0752241C" w14:textId="77777777" w:rsidTr="00C97A82">
        <w:trPr>
          <w:gridBefore w:val="1"/>
          <w:wBefore w:w="32" w:type="dxa"/>
          <w:jc w:val="center"/>
        </w:trPr>
        <w:tc>
          <w:tcPr>
            <w:tcW w:w="1855" w:type="dxa"/>
            <w:gridSpan w:val="4"/>
          </w:tcPr>
          <w:p w14:paraId="503ABCE9"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b)</w:t>
            </w:r>
          </w:p>
        </w:tc>
        <w:tc>
          <w:tcPr>
            <w:tcW w:w="5398" w:type="dxa"/>
            <w:gridSpan w:val="6"/>
          </w:tcPr>
          <w:p w14:paraId="786E2490"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usklajenost slovenskega pravnega reda s pravnim redom Evropske unije</w:t>
            </w:r>
          </w:p>
        </w:tc>
        <w:tc>
          <w:tcPr>
            <w:tcW w:w="1641" w:type="dxa"/>
            <w:gridSpan w:val="3"/>
          </w:tcPr>
          <w:p w14:paraId="347D940F"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50A5E51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FB1D489" w14:textId="77777777" w:rsidTr="00C97A82">
        <w:trPr>
          <w:gridBefore w:val="1"/>
          <w:wBefore w:w="32" w:type="dxa"/>
          <w:jc w:val="center"/>
        </w:trPr>
        <w:tc>
          <w:tcPr>
            <w:tcW w:w="1855" w:type="dxa"/>
            <w:gridSpan w:val="4"/>
          </w:tcPr>
          <w:p w14:paraId="753FF29A"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c)</w:t>
            </w:r>
          </w:p>
        </w:tc>
        <w:tc>
          <w:tcPr>
            <w:tcW w:w="5398" w:type="dxa"/>
            <w:gridSpan w:val="6"/>
          </w:tcPr>
          <w:p w14:paraId="314AF322"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administrativne posledice</w:t>
            </w:r>
          </w:p>
        </w:tc>
        <w:tc>
          <w:tcPr>
            <w:tcW w:w="1641" w:type="dxa"/>
            <w:gridSpan w:val="3"/>
          </w:tcPr>
          <w:p w14:paraId="235E3C7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714358C8"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3238D90" w14:textId="77777777" w:rsidTr="00C97A82">
        <w:trPr>
          <w:gridBefore w:val="1"/>
          <w:wBefore w:w="32" w:type="dxa"/>
          <w:jc w:val="center"/>
        </w:trPr>
        <w:tc>
          <w:tcPr>
            <w:tcW w:w="1855" w:type="dxa"/>
            <w:gridSpan w:val="4"/>
          </w:tcPr>
          <w:p w14:paraId="24336A8E"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č)</w:t>
            </w:r>
          </w:p>
        </w:tc>
        <w:tc>
          <w:tcPr>
            <w:tcW w:w="5398" w:type="dxa"/>
            <w:gridSpan w:val="6"/>
          </w:tcPr>
          <w:p w14:paraId="638B9ACE"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gospodarstvo, zlasti mala in srednja podjetja ter konkurenčnost podjetij</w:t>
            </w:r>
          </w:p>
        </w:tc>
        <w:tc>
          <w:tcPr>
            <w:tcW w:w="1641" w:type="dxa"/>
            <w:gridSpan w:val="3"/>
          </w:tcPr>
          <w:p w14:paraId="7DBECD23"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vAlign w:val="center"/>
          </w:tcPr>
          <w:p w14:paraId="1BD0C508"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1F7E92">
              <w:rPr>
                <w:rFonts w:eastAsia="Times New Roman" w:cs="Arial"/>
                <w:b/>
                <w:bCs/>
                <w:szCs w:val="20"/>
                <w:lang w:eastAsia="sl-SI"/>
              </w:rPr>
              <w:t>DA</w:t>
            </w:r>
            <w:r w:rsidRPr="00CE79AA">
              <w:rPr>
                <w:rFonts w:eastAsia="Times New Roman" w:cs="Arial"/>
                <w:szCs w:val="20"/>
                <w:lang w:eastAsia="sl-SI"/>
              </w:rPr>
              <w:t>/</w:t>
            </w:r>
            <w:r w:rsidRPr="001F7E92">
              <w:rPr>
                <w:rFonts w:eastAsia="Times New Roman" w:cs="Arial"/>
                <w:bCs/>
                <w:szCs w:val="20"/>
                <w:lang w:eastAsia="sl-SI"/>
              </w:rPr>
              <w:t>NE</w:t>
            </w:r>
          </w:p>
        </w:tc>
      </w:tr>
      <w:tr w:rsidR="00CE79AA" w:rsidRPr="00CE79AA" w14:paraId="6BFD38ED" w14:textId="77777777" w:rsidTr="00C97A82">
        <w:trPr>
          <w:gridBefore w:val="1"/>
          <w:wBefore w:w="32" w:type="dxa"/>
          <w:jc w:val="center"/>
        </w:trPr>
        <w:tc>
          <w:tcPr>
            <w:tcW w:w="1855" w:type="dxa"/>
            <w:gridSpan w:val="4"/>
          </w:tcPr>
          <w:p w14:paraId="75FA95FD"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d)</w:t>
            </w:r>
          </w:p>
        </w:tc>
        <w:tc>
          <w:tcPr>
            <w:tcW w:w="5398" w:type="dxa"/>
            <w:gridSpan w:val="6"/>
          </w:tcPr>
          <w:p w14:paraId="29591275"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okolje, vključno s prostorskimi in varstvenimi vidiki</w:t>
            </w:r>
          </w:p>
        </w:tc>
        <w:tc>
          <w:tcPr>
            <w:tcW w:w="1641" w:type="dxa"/>
            <w:gridSpan w:val="3"/>
          </w:tcPr>
          <w:p w14:paraId="5925DC9B"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vAlign w:val="center"/>
          </w:tcPr>
          <w:p w14:paraId="1C8D18C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DA/</w:t>
            </w:r>
            <w:r w:rsidRPr="00CE79AA">
              <w:rPr>
                <w:rFonts w:eastAsia="Times New Roman" w:cs="Arial"/>
                <w:b/>
                <w:szCs w:val="20"/>
                <w:lang w:eastAsia="sl-SI"/>
              </w:rPr>
              <w:t>NE</w:t>
            </w:r>
          </w:p>
        </w:tc>
      </w:tr>
      <w:tr w:rsidR="00CE79AA" w:rsidRPr="00CE79AA" w14:paraId="03FEE913" w14:textId="77777777" w:rsidTr="00C97A82">
        <w:trPr>
          <w:gridBefore w:val="1"/>
          <w:wBefore w:w="32" w:type="dxa"/>
          <w:jc w:val="center"/>
        </w:trPr>
        <w:tc>
          <w:tcPr>
            <w:tcW w:w="1855" w:type="dxa"/>
            <w:gridSpan w:val="4"/>
          </w:tcPr>
          <w:p w14:paraId="6C7DCEBC"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e)</w:t>
            </w:r>
          </w:p>
        </w:tc>
        <w:tc>
          <w:tcPr>
            <w:tcW w:w="5398" w:type="dxa"/>
            <w:gridSpan w:val="6"/>
          </w:tcPr>
          <w:p w14:paraId="3170FF34"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socialno področje</w:t>
            </w:r>
          </w:p>
        </w:tc>
        <w:tc>
          <w:tcPr>
            <w:tcW w:w="1641" w:type="dxa"/>
            <w:gridSpan w:val="3"/>
          </w:tcPr>
          <w:p w14:paraId="56FB3FF0"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b/>
                <w:szCs w:val="20"/>
                <w:lang w:eastAsia="sl-SI"/>
              </w:rPr>
            </w:pPr>
          </w:p>
        </w:tc>
        <w:tc>
          <w:tcPr>
            <w:tcW w:w="721" w:type="dxa"/>
            <w:gridSpan w:val="2"/>
            <w:vAlign w:val="center"/>
          </w:tcPr>
          <w:p w14:paraId="7FD0B00D"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lang w:eastAsia="sl-SI"/>
              </w:rPr>
              <w:t>DA</w:t>
            </w:r>
            <w:r w:rsidRPr="00CE79AA">
              <w:rPr>
                <w:rFonts w:eastAsia="Times New Roman" w:cs="Arial"/>
                <w:szCs w:val="20"/>
                <w:lang w:eastAsia="sl-SI"/>
              </w:rPr>
              <w:t>/NE</w:t>
            </w:r>
          </w:p>
        </w:tc>
      </w:tr>
      <w:tr w:rsidR="00CE79AA" w:rsidRPr="00CE79AA" w14:paraId="3105BBD2" w14:textId="77777777" w:rsidTr="00C97A82">
        <w:trPr>
          <w:gridBefore w:val="1"/>
          <w:wBefore w:w="32" w:type="dxa"/>
          <w:jc w:val="center"/>
        </w:trPr>
        <w:tc>
          <w:tcPr>
            <w:tcW w:w="1855" w:type="dxa"/>
            <w:gridSpan w:val="4"/>
            <w:tcBorders>
              <w:bottom w:val="single" w:sz="4" w:space="0" w:color="auto"/>
            </w:tcBorders>
          </w:tcPr>
          <w:p w14:paraId="6540253D" w14:textId="77777777" w:rsidR="00CE79AA" w:rsidRPr="00CE79AA" w:rsidRDefault="00CE79AA" w:rsidP="00CE79AA">
            <w:pPr>
              <w:overflowPunct w:val="0"/>
              <w:autoSpaceDE w:val="0"/>
              <w:autoSpaceDN w:val="0"/>
              <w:adjustRightInd w:val="0"/>
              <w:spacing w:after="0" w:line="260" w:lineRule="exact"/>
              <w:ind w:left="360"/>
              <w:textAlignment w:val="baseline"/>
              <w:rPr>
                <w:rFonts w:eastAsia="Times New Roman" w:cs="Arial"/>
                <w:szCs w:val="20"/>
              </w:rPr>
            </w:pPr>
            <w:r w:rsidRPr="00CE79AA">
              <w:rPr>
                <w:rFonts w:eastAsia="Times New Roman" w:cs="Arial"/>
                <w:szCs w:val="20"/>
              </w:rPr>
              <w:t>f)</w:t>
            </w:r>
          </w:p>
        </w:tc>
        <w:tc>
          <w:tcPr>
            <w:tcW w:w="5398" w:type="dxa"/>
            <w:gridSpan w:val="6"/>
            <w:tcBorders>
              <w:bottom w:val="single" w:sz="4" w:space="0" w:color="auto"/>
            </w:tcBorders>
          </w:tcPr>
          <w:p w14:paraId="68E17CDC"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dokumente razvojnega načrtovanja:</w:t>
            </w:r>
          </w:p>
          <w:p w14:paraId="2D7FECBF"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nacionalne dokumente razvojnega načrtovanja</w:t>
            </w:r>
          </w:p>
          <w:p w14:paraId="1FAA39A6"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razvojne politike na ravni programov po strukturi razvojne klasifikacije programskega proračuna</w:t>
            </w:r>
          </w:p>
          <w:p w14:paraId="60725C1C" w14:textId="77777777" w:rsidR="00CE79AA" w:rsidRPr="00CE79AA" w:rsidRDefault="00CE79AA" w:rsidP="00CE79AA">
            <w:pPr>
              <w:numPr>
                <w:ilvl w:val="0"/>
                <w:numId w:val="12"/>
              </w:num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razvojne dokumente Evropske unije in mednarodnih organizacij</w:t>
            </w:r>
          </w:p>
        </w:tc>
        <w:tc>
          <w:tcPr>
            <w:tcW w:w="1641" w:type="dxa"/>
            <w:gridSpan w:val="3"/>
            <w:tcBorders>
              <w:bottom w:val="single" w:sz="4" w:space="0" w:color="auto"/>
            </w:tcBorders>
          </w:tcPr>
          <w:p w14:paraId="1E4490F7"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lang w:eastAsia="sl-SI"/>
              </w:rPr>
            </w:pPr>
          </w:p>
        </w:tc>
        <w:tc>
          <w:tcPr>
            <w:tcW w:w="721" w:type="dxa"/>
            <w:gridSpan w:val="2"/>
            <w:tcBorders>
              <w:bottom w:val="single" w:sz="4" w:space="0" w:color="auto"/>
            </w:tcBorders>
            <w:vAlign w:val="center"/>
          </w:tcPr>
          <w:p w14:paraId="477A11B2" w14:textId="77777777" w:rsidR="00CE79AA" w:rsidRPr="00CE79AA" w:rsidRDefault="00CE79AA" w:rsidP="00CE79AA">
            <w:pPr>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lang w:eastAsia="sl-SI"/>
              </w:rPr>
              <w:t>DA/</w:t>
            </w:r>
            <w:r w:rsidRPr="00CE79AA">
              <w:rPr>
                <w:rFonts w:eastAsia="Times New Roman" w:cs="Arial"/>
                <w:b/>
                <w:szCs w:val="20"/>
                <w:lang w:eastAsia="sl-SI"/>
              </w:rPr>
              <w:t>NE</w:t>
            </w:r>
          </w:p>
        </w:tc>
      </w:tr>
      <w:tr w:rsidR="00CE79AA" w:rsidRPr="00CE79AA" w14:paraId="2936241E" w14:textId="77777777" w:rsidTr="00C97A82">
        <w:trPr>
          <w:gridBefore w:val="1"/>
          <w:wBefore w:w="32" w:type="dxa"/>
          <w:jc w:val="center"/>
        </w:trPr>
        <w:tc>
          <w:tcPr>
            <w:tcW w:w="1512" w:type="dxa"/>
            <w:gridSpan w:val="2"/>
            <w:tcBorders>
              <w:top w:val="single" w:sz="4" w:space="0" w:color="auto"/>
              <w:left w:val="single" w:sz="4" w:space="0" w:color="auto"/>
              <w:bottom w:val="single" w:sz="4" w:space="0" w:color="auto"/>
              <w:right w:val="single" w:sz="4" w:space="0" w:color="auto"/>
            </w:tcBorders>
          </w:tcPr>
          <w:p w14:paraId="44033F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c>
          <w:tcPr>
            <w:tcW w:w="8103" w:type="dxa"/>
            <w:gridSpan w:val="13"/>
            <w:tcBorders>
              <w:top w:val="single" w:sz="4" w:space="0" w:color="auto"/>
              <w:left w:val="single" w:sz="4" w:space="0" w:color="auto"/>
              <w:bottom w:val="single" w:sz="4" w:space="0" w:color="auto"/>
              <w:right w:val="single" w:sz="4" w:space="0" w:color="auto"/>
            </w:tcBorders>
          </w:tcPr>
          <w:p w14:paraId="4B9BA406" w14:textId="6D9DFF08"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7.a Predstavitev ocene finančnih posledic nad 40.000</w:t>
            </w:r>
            <w:r w:rsidR="00004684" w:rsidRPr="00CE79AA">
              <w:rPr>
                <w:rFonts w:eastAsia="Times New Roman" w:cs="Arial"/>
                <w:b/>
                <w:szCs w:val="20"/>
              </w:rPr>
              <w:t> EUR</w:t>
            </w:r>
            <w:r w:rsidRPr="00CE79AA">
              <w:rPr>
                <w:rFonts w:eastAsia="Times New Roman" w:cs="Arial"/>
                <w:b/>
                <w:szCs w:val="20"/>
              </w:rPr>
              <w:t>:</w:t>
            </w:r>
          </w:p>
          <w:p w14:paraId="2CF04BA1"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p w14:paraId="167AE20C" w14:textId="08A756AF" w:rsidR="00FA3B6E" w:rsidRPr="00CE79AA" w:rsidRDefault="00CE79AA" w:rsidP="00FA3B6E">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rPr>
            </w:pPr>
            <w:r w:rsidRPr="00CE79AA">
              <w:rPr>
                <w:rFonts w:eastAsia="Times New Roman" w:cs="Arial"/>
                <w:bCs/>
                <w:szCs w:val="20"/>
              </w:rPr>
              <w:t>Ker gre za re</w:t>
            </w:r>
            <w:r w:rsidR="005322B5">
              <w:rPr>
                <w:rFonts w:eastAsia="Times New Roman" w:cs="Arial"/>
                <w:bCs/>
                <w:szCs w:val="20"/>
              </w:rPr>
              <w:t>a</w:t>
            </w:r>
            <w:r w:rsidRPr="00CE79AA">
              <w:rPr>
                <w:rFonts w:eastAsia="Times New Roman" w:cs="Arial"/>
                <w:bCs/>
                <w:szCs w:val="20"/>
              </w:rPr>
              <w:t xml:space="preserve">lokacijo obstoječih finančnih sredstev iz institucionalnega varstva v </w:t>
            </w:r>
            <w:r w:rsidRPr="00CE79AA">
              <w:rPr>
                <w:rFonts w:eastAsia="Times New Roman" w:cs="Arial"/>
                <w:bCs/>
                <w:szCs w:val="20"/>
              </w:rPr>
              <w:lastRenderedPageBreak/>
              <w:t>»podporo v skupnosti</w:t>
            </w:r>
            <w:r w:rsidR="00CE184B">
              <w:rPr>
                <w:rFonts w:eastAsia="Times New Roman" w:cs="Arial"/>
                <w:bCs/>
                <w:szCs w:val="20"/>
              </w:rPr>
              <w:t xml:space="preserve"> za odrasle</w:t>
            </w:r>
            <w:r w:rsidR="005A6EB2">
              <w:rPr>
                <w:rFonts w:eastAsia="Times New Roman" w:cs="Arial"/>
                <w:bCs/>
                <w:szCs w:val="20"/>
              </w:rPr>
              <w:t xml:space="preserve"> osebe</w:t>
            </w:r>
            <w:r w:rsidRPr="00CE79AA">
              <w:rPr>
                <w:rFonts w:eastAsia="Times New Roman" w:cs="Arial"/>
                <w:bCs/>
                <w:szCs w:val="20"/>
              </w:rPr>
              <w:t>«</w:t>
            </w:r>
            <w:r w:rsidR="005322B5">
              <w:rPr>
                <w:rFonts w:eastAsia="Times New Roman" w:cs="Arial"/>
                <w:bCs/>
                <w:szCs w:val="20"/>
              </w:rPr>
              <w:t xml:space="preserve"> oziroma »</w:t>
            </w:r>
            <w:r w:rsidR="00CE184B" w:rsidRPr="00CE184B">
              <w:rPr>
                <w:rFonts w:eastAsia="Times New Roman" w:cs="Arial"/>
                <w:bCs/>
                <w:szCs w:val="20"/>
              </w:rPr>
              <w:t>podpor</w:t>
            </w:r>
            <w:r w:rsidR="00CE184B">
              <w:rPr>
                <w:rFonts w:eastAsia="Times New Roman" w:cs="Arial"/>
                <w:bCs/>
                <w:szCs w:val="20"/>
              </w:rPr>
              <w:t>o</w:t>
            </w:r>
            <w:r w:rsidR="00CE184B" w:rsidRPr="00CE184B">
              <w:rPr>
                <w:rFonts w:eastAsia="Times New Roman" w:cs="Arial"/>
                <w:bCs/>
                <w:szCs w:val="20"/>
              </w:rPr>
              <w:t xml:space="preserve"> v skupnosti za mladoletne osebe do 18. leta</w:t>
            </w:r>
            <w:r w:rsidR="005322B5">
              <w:rPr>
                <w:rFonts w:eastAsia="Times New Roman" w:cs="Arial"/>
                <w:bCs/>
                <w:szCs w:val="20"/>
              </w:rPr>
              <w:t>«</w:t>
            </w:r>
            <w:r w:rsidRPr="00CE79AA">
              <w:rPr>
                <w:rFonts w:eastAsia="Times New Roman" w:cs="Arial"/>
                <w:bCs/>
                <w:szCs w:val="20"/>
              </w:rPr>
              <w:t xml:space="preserve">, pomeni, da se obseg finančnih sredstev z zadevno spremembo ne povečuje, razen v primeru povečanega števila upravičencev </w:t>
            </w:r>
            <w:r w:rsidR="005322B5">
              <w:rPr>
                <w:rFonts w:eastAsia="Times New Roman" w:cs="Arial"/>
                <w:bCs/>
                <w:szCs w:val="20"/>
              </w:rPr>
              <w:t>–</w:t>
            </w:r>
            <w:r w:rsidRPr="00CE79AA">
              <w:rPr>
                <w:rFonts w:eastAsia="Times New Roman" w:cs="Arial"/>
                <w:bCs/>
                <w:szCs w:val="20"/>
              </w:rPr>
              <w:t xml:space="preserve"> </w:t>
            </w:r>
            <w:r w:rsidR="005322B5">
              <w:rPr>
                <w:rFonts w:eastAsia="Times New Roman" w:cs="Arial"/>
                <w:bCs/>
                <w:szCs w:val="20"/>
              </w:rPr>
              <w:t xml:space="preserve">tj. segment </w:t>
            </w:r>
            <w:r w:rsidRPr="00CE79AA">
              <w:rPr>
                <w:rFonts w:eastAsia="Times New Roman" w:cs="Arial"/>
                <w:bCs/>
                <w:szCs w:val="20"/>
              </w:rPr>
              <w:t>otro</w:t>
            </w:r>
            <w:r w:rsidR="005322B5">
              <w:rPr>
                <w:rFonts w:eastAsia="Times New Roman" w:cs="Arial"/>
                <w:bCs/>
                <w:szCs w:val="20"/>
              </w:rPr>
              <w:t>k</w:t>
            </w:r>
            <w:r w:rsidRPr="00CE79AA">
              <w:rPr>
                <w:rFonts w:eastAsia="Times New Roman" w:cs="Arial"/>
                <w:bCs/>
                <w:szCs w:val="20"/>
              </w:rPr>
              <w:t xml:space="preserve"> in mladostnik</w:t>
            </w:r>
            <w:r w:rsidR="005322B5">
              <w:rPr>
                <w:rFonts w:eastAsia="Times New Roman" w:cs="Arial"/>
                <w:bCs/>
                <w:szCs w:val="20"/>
              </w:rPr>
              <w:t>ov</w:t>
            </w:r>
            <w:r w:rsidRPr="00CE79AA">
              <w:rPr>
                <w:rFonts w:eastAsia="Times New Roman" w:cs="Arial"/>
                <w:bCs/>
                <w:szCs w:val="20"/>
              </w:rPr>
              <w:t xml:space="preserve"> </w:t>
            </w:r>
            <w:r w:rsidR="005322B5" w:rsidRPr="005322B5">
              <w:rPr>
                <w:rFonts w:eastAsia="Times New Roman" w:cs="Arial"/>
                <w:bCs/>
                <w:szCs w:val="20"/>
              </w:rPr>
              <w:t xml:space="preserve">do 18. leta starosti z motnjami v duševnem, z avtizmom in tistim, s težjimi oblikami gibalne oviranosti, z več motnjami v duševnem ali telesnem razvoju hkrati ali z dolgotrajno </w:t>
            </w:r>
            <w:r w:rsidR="005A6EB2" w:rsidRPr="005A6EB2">
              <w:rPr>
                <w:rFonts w:eastAsia="Times New Roman" w:cs="Arial"/>
                <w:bCs/>
                <w:szCs w:val="20"/>
              </w:rPr>
              <w:t>hudo boleznijo ali hudim zdravstvenim stanjem iz seznama težkih, kroničnih bolezni in stanj po predpisih, ki urejajo starševsko varstvo in družinske prejemke</w:t>
            </w:r>
            <w:r w:rsidRPr="00CE79AA">
              <w:rPr>
                <w:rFonts w:eastAsia="Times New Roman" w:cs="Arial"/>
                <w:bCs/>
                <w:szCs w:val="20"/>
              </w:rPr>
              <w:t>, kjer predlog zakona predvideva finančne posledice za državni proračun, ki so ocenjene na okoli 5.000.000,00</w:t>
            </w:r>
            <w:r w:rsidR="00004684">
              <w:rPr>
                <w:rFonts w:eastAsia="Times New Roman" w:cs="Arial"/>
                <w:bCs/>
                <w:szCs w:val="20"/>
              </w:rPr>
              <w:t> EUR</w:t>
            </w:r>
            <w:r w:rsidRPr="00CE79AA">
              <w:rPr>
                <w:rFonts w:eastAsia="Times New Roman" w:cs="Arial"/>
                <w:bCs/>
                <w:szCs w:val="20"/>
              </w:rPr>
              <w:t xml:space="preserve"> letno, in sicer za </w:t>
            </w:r>
            <w:r w:rsidR="00CE184B" w:rsidRPr="00CE184B">
              <w:rPr>
                <w:rFonts w:eastAsia="Times New Roman" w:cs="Arial"/>
                <w:bCs/>
                <w:szCs w:val="20"/>
              </w:rPr>
              <w:t>podpor</w:t>
            </w:r>
            <w:r w:rsidR="00CE184B">
              <w:rPr>
                <w:rFonts w:eastAsia="Times New Roman" w:cs="Arial"/>
                <w:bCs/>
                <w:szCs w:val="20"/>
              </w:rPr>
              <w:t>o</w:t>
            </w:r>
            <w:r w:rsidR="00CE184B" w:rsidRPr="00CE184B">
              <w:rPr>
                <w:rFonts w:eastAsia="Times New Roman" w:cs="Arial"/>
                <w:bCs/>
                <w:szCs w:val="20"/>
              </w:rPr>
              <w:t xml:space="preserve"> v skupnosti za mladoletne osebe do 18. leta</w:t>
            </w:r>
            <w:r w:rsidR="00CE184B">
              <w:rPr>
                <w:rFonts w:eastAsia="Times New Roman" w:cs="Arial"/>
                <w:bCs/>
                <w:szCs w:val="20"/>
              </w:rPr>
              <w:t xml:space="preserve"> </w:t>
            </w:r>
            <w:r w:rsidR="005322B5" w:rsidRPr="005322B5" w:rsidDel="005322B5">
              <w:rPr>
                <w:rFonts w:eastAsia="Times New Roman" w:cs="Arial"/>
                <w:bCs/>
                <w:szCs w:val="20"/>
              </w:rPr>
              <w:t xml:space="preserve"> </w:t>
            </w:r>
            <w:r w:rsidRPr="00CE79AA">
              <w:rPr>
                <w:rFonts w:eastAsia="Times New Roman" w:cs="Arial"/>
                <w:bCs/>
                <w:szCs w:val="20"/>
              </w:rPr>
              <w:t>za okvirno 320 otrok in družin.</w:t>
            </w:r>
            <w:r w:rsidR="00CE5E0D">
              <w:rPr>
                <w:rFonts w:eastAsia="Times New Roman" w:cs="Arial"/>
                <w:bCs/>
                <w:szCs w:val="20"/>
              </w:rPr>
              <w:t xml:space="preserve"> V letu 2026 bo</w:t>
            </w:r>
            <w:r w:rsidR="001F7E92">
              <w:rPr>
                <w:rFonts w:eastAsia="Times New Roman" w:cs="Arial"/>
                <w:bCs/>
                <w:szCs w:val="20"/>
              </w:rPr>
              <w:t xml:space="preserve"> </w:t>
            </w:r>
            <w:r w:rsidR="00CE5E0D">
              <w:rPr>
                <w:rFonts w:eastAsia="Times New Roman" w:cs="Arial"/>
                <w:bCs/>
                <w:szCs w:val="20"/>
              </w:rPr>
              <w:t xml:space="preserve">iz tega naslova potrebnih 2.000.000,00 EUR saj se bo </w:t>
            </w:r>
            <w:r w:rsidR="005322B5">
              <w:rPr>
                <w:rFonts w:eastAsia="Times New Roman" w:cs="Arial"/>
                <w:bCs/>
                <w:szCs w:val="20"/>
              </w:rPr>
              <w:t xml:space="preserve">zadevna </w:t>
            </w:r>
            <w:r w:rsidR="00CE5E0D">
              <w:rPr>
                <w:rFonts w:eastAsia="Times New Roman" w:cs="Arial"/>
                <w:bCs/>
                <w:szCs w:val="20"/>
              </w:rPr>
              <w:t>storitev pričela izvajati šele po sprejemu podzakonskih aktov, ki bodo sprejeti 6 mesecev po objavi Zakona v Uradnem listu</w:t>
            </w:r>
            <w:r w:rsidR="009D4148">
              <w:rPr>
                <w:rFonts w:eastAsia="Times New Roman" w:cs="Arial"/>
                <w:bCs/>
                <w:szCs w:val="20"/>
              </w:rPr>
              <w:t>, kar pomeni v drugi polovici leta 2026.</w:t>
            </w:r>
            <w:r w:rsidR="00FA3B6E">
              <w:rPr>
                <w:rFonts w:eastAsia="Times New Roman" w:cs="Arial"/>
                <w:bCs/>
                <w:szCs w:val="20"/>
              </w:rPr>
              <w:t xml:space="preserve"> </w:t>
            </w:r>
            <w:r w:rsidR="00CC36B7">
              <w:rPr>
                <w:rFonts w:eastAsia="Times New Roman" w:cs="Arial"/>
                <w:bCs/>
                <w:szCs w:val="20"/>
              </w:rPr>
              <w:t>Sredstva bodo zagotovljena znotraj finančnega načrta MSP.</w:t>
            </w:r>
          </w:p>
          <w:p w14:paraId="033EB0FE" w14:textId="51F187E9" w:rsid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Cs/>
                <w:szCs w:val="20"/>
              </w:rPr>
            </w:pPr>
            <w:r w:rsidRPr="00CE79AA">
              <w:rPr>
                <w:rFonts w:eastAsia="Times New Roman" w:cs="Arial"/>
                <w:szCs w:val="20"/>
                <w:lang w:eastAsia="sl-SI"/>
              </w:rPr>
              <w:t>Gradivo nima posledic za druga javn</w:t>
            </w:r>
            <w:r w:rsidR="001F7E92">
              <w:rPr>
                <w:rFonts w:eastAsia="Times New Roman" w:cs="Arial"/>
                <w:szCs w:val="20"/>
                <w:lang w:eastAsia="sl-SI"/>
              </w:rPr>
              <w:t>o</w:t>
            </w:r>
            <w:r w:rsidRPr="00CE79AA">
              <w:rPr>
                <w:rFonts w:eastAsia="Times New Roman" w:cs="Arial"/>
                <w:szCs w:val="20"/>
                <w:lang w:eastAsia="sl-SI"/>
              </w:rPr>
              <w:t>finančna sredstva</w:t>
            </w:r>
            <w:r w:rsidRPr="00CE79AA">
              <w:rPr>
                <w:rFonts w:eastAsia="Times New Roman" w:cs="Arial"/>
                <w:bCs/>
                <w:szCs w:val="20"/>
              </w:rPr>
              <w:t>.</w:t>
            </w:r>
          </w:p>
          <w:p w14:paraId="1718B075" w14:textId="77777777" w:rsidR="00FA3B6E" w:rsidRPr="00CE79AA" w:rsidRDefault="00FA3B6E"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rPr>
            </w:pPr>
          </w:p>
        </w:tc>
      </w:tr>
      <w:tr w:rsidR="00CE79AA" w:rsidRPr="00CE79AA" w14:paraId="5E9D46A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35"/>
          <w:jc w:val="center"/>
        </w:trPr>
        <w:tc>
          <w:tcPr>
            <w:tcW w:w="8117"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D14527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lastRenderedPageBreak/>
              <w:t>I. Ocena finančnih posledic, ki niso načrtovane v sprejetem proračunu</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cPr>
          <w:p w14:paraId="2FAB6DB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62C29F7"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76"/>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52AC0C1F" w14:textId="77777777" w:rsidR="00CE79AA" w:rsidRPr="00CE79AA" w:rsidRDefault="00CE79AA" w:rsidP="00CE79AA">
            <w:pPr>
              <w:widowControl w:val="0"/>
              <w:spacing w:after="0" w:line="260" w:lineRule="exact"/>
              <w:ind w:left="-122" w:right="-112"/>
              <w:rPr>
                <w:rFonts w:eastAsia="Calibri" w:cs="Arial"/>
                <w:szCs w:val="20"/>
              </w:rPr>
            </w:pP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2D59D57C"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Tekoče leto (t)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5FAFD0"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+ 1</w:t>
            </w: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3E8C07C"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+ 2</w:t>
            </w: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432D53E7"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+ 3</w:t>
            </w:r>
          </w:p>
        </w:tc>
        <w:tc>
          <w:tcPr>
            <w:tcW w:w="1523" w:type="dxa"/>
            <w:gridSpan w:val="2"/>
            <w:tcBorders>
              <w:top w:val="single" w:sz="4" w:space="0" w:color="auto"/>
              <w:left w:val="single" w:sz="4" w:space="0" w:color="auto"/>
              <w:bottom w:val="single" w:sz="4" w:space="0" w:color="auto"/>
              <w:right w:val="single" w:sz="4" w:space="0" w:color="auto"/>
            </w:tcBorders>
          </w:tcPr>
          <w:p w14:paraId="3CF88C53"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t + 4</w:t>
            </w:r>
          </w:p>
        </w:tc>
      </w:tr>
      <w:tr w:rsidR="00CE79AA" w:rsidRPr="00CE79AA" w14:paraId="528A5A1C"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0752AC18"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prihodkov državnega proračuna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09A0D383"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9DF044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7BB51B9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6DF18331"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6542E64F"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0E1C7882"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20AFD637"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prihodkov občinskih proračunov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14B9C0FE"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2D8EEA"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2FD07B27"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6C116055"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71A97C8F"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26341F7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7547BEC2"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xml:space="preserve">) odhodkov državnega proračuna </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5C6E06C5" w14:textId="77777777" w:rsidR="00CE79AA" w:rsidRPr="00CE79AA" w:rsidRDefault="00CE79AA" w:rsidP="00CE79AA">
            <w:pPr>
              <w:widowControl w:val="0"/>
              <w:spacing w:after="0" w:line="260" w:lineRule="exact"/>
              <w:rPr>
                <w:rFonts w:eastAsia="Calibri" w:cs="Arial"/>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069BCC" w14:textId="15D05EBB" w:rsidR="00CE79AA" w:rsidRPr="00CC36B7" w:rsidRDefault="00CE79AA" w:rsidP="00CE79AA">
            <w:pPr>
              <w:widowControl w:val="0"/>
              <w:spacing w:after="0" w:line="260" w:lineRule="exact"/>
              <w:rPr>
                <w:rFonts w:eastAsia="Calibri" w:cs="Arial"/>
                <w:sz w:val="16"/>
                <w:szCs w:val="16"/>
                <w:highlight w:val="green"/>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C9387A0" w14:textId="75CEED58" w:rsidR="00CE79AA" w:rsidRPr="0064298A" w:rsidRDefault="00CE79AA" w:rsidP="00CE79AA">
            <w:pPr>
              <w:widowControl w:val="0"/>
              <w:spacing w:after="0" w:line="260" w:lineRule="exact"/>
              <w:rPr>
                <w:rFonts w:eastAsia="Calibri" w:cs="Arial"/>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12C6C68A" w14:textId="1E7438C4" w:rsidR="00CE79AA" w:rsidRPr="0064298A" w:rsidRDefault="00CE79AA" w:rsidP="00CE79AA">
            <w:pPr>
              <w:widowControl w:val="0"/>
              <w:spacing w:after="0" w:line="260" w:lineRule="exact"/>
              <w:rPr>
                <w:rFonts w:eastAsia="Calibri" w:cs="Arial"/>
                <w:sz w:val="16"/>
                <w:szCs w:val="16"/>
              </w:rPr>
            </w:pPr>
          </w:p>
        </w:tc>
        <w:tc>
          <w:tcPr>
            <w:tcW w:w="1523" w:type="dxa"/>
            <w:gridSpan w:val="2"/>
            <w:tcBorders>
              <w:top w:val="single" w:sz="4" w:space="0" w:color="auto"/>
              <w:left w:val="single" w:sz="4" w:space="0" w:color="auto"/>
              <w:bottom w:val="single" w:sz="4" w:space="0" w:color="auto"/>
              <w:right w:val="single" w:sz="4" w:space="0" w:color="auto"/>
            </w:tcBorders>
            <w:vAlign w:val="center"/>
          </w:tcPr>
          <w:p w14:paraId="6EBB658F" w14:textId="6BB26AFA" w:rsidR="00CE79AA" w:rsidRPr="0064298A" w:rsidRDefault="00CE79AA" w:rsidP="00CE79AA">
            <w:pPr>
              <w:widowControl w:val="0"/>
              <w:spacing w:after="0" w:line="260" w:lineRule="exact"/>
              <w:rPr>
                <w:rFonts w:eastAsia="Calibri" w:cs="Arial"/>
                <w:sz w:val="16"/>
                <w:szCs w:val="16"/>
              </w:rPr>
            </w:pPr>
          </w:p>
        </w:tc>
      </w:tr>
      <w:tr w:rsidR="00CE79AA" w:rsidRPr="00CE79AA" w14:paraId="0BA7387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6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38A76C66"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odhodkov občinskih proračunov</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09F654EF" w14:textId="77777777" w:rsidR="00CE79AA" w:rsidRPr="00CE79AA" w:rsidRDefault="00CE79AA" w:rsidP="00CE79AA">
            <w:pPr>
              <w:widowControl w:val="0"/>
              <w:spacing w:after="0" w:line="260" w:lineRule="exact"/>
              <w:rPr>
                <w:rFonts w:eastAsia="Calibri" w:cs="Arial"/>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24FA10" w14:textId="77777777" w:rsidR="00CE79AA" w:rsidRPr="00CE79AA" w:rsidRDefault="00CE79AA" w:rsidP="00CE79AA">
            <w:pPr>
              <w:widowControl w:val="0"/>
              <w:spacing w:after="0" w:line="260" w:lineRule="exact"/>
              <w:rPr>
                <w:rFonts w:eastAsia="Calibri" w:cs="Arial"/>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079A1C38" w14:textId="77777777" w:rsidR="00CE79AA" w:rsidRPr="00CE79AA" w:rsidRDefault="00CE79AA" w:rsidP="00CE79AA">
            <w:pPr>
              <w:widowControl w:val="0"/>
              <w:spacing w:after="0" w:line="260" w:lineRule="exact"/>
              <w:rPr>
                <w:rFonts w:eastAsia="Calibri" w:cs="Arial"/>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3E39531B" w14:textId="77777777" w:rsidR="00CE79AA" w:rsidRPr="00CE79AA" w:rsidRDefault="00CE79AA" w:rsidP="00CE79AA">
            <w:pPr>
              <w:widowControl w:val="0"/>
              <w:spacing w:after="0" w:line="260" w:lineRule="exact"/>
              <w:rPr>
                <w:rFonts w:eastAsia="Calibri" w:cs="Arial"/>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38360694" w14:textId="77777777" w:rsidR="00CE79AA" w:rsidRPr="00CE79AA" w:rsidRDefault="00CE79AA" w:rsidP="00CE79AA">
            <w:pPr>
              <w:widowControl w:val="0"/>
              <w:spacing w:after="0" w:line="260" w:lineRule="exact"/>
              <w:rPr>
                <w:rFonts w:eastAsia="Calibri" w:cs="Arial"/>
                <w:sz w:val="16"/>
                <w:szCs w:val="16"/>
              </w:rPr>
            </w:pPr>
          </w:p>
        </w:tc>
      </w:tr>
      <w:tr w:rsidR="00CE79AA" w:rsidRPr="00CE79AA" w14:paraId="2D061346"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423"/>
          <w:jc w:val="center"/>
        </w:trPr>
        <w:tc>
          <w:tcPr>
            <w:tcW w:w="1293" w:type="dxa"/>
            <w:gridSpan w:val="2"/>
            <w:tcBorders>
              <w:top w:val="single" w:sz="4" w:space="0" w:color="auto"/>
              <w:left w:val="single" w:sz="4" w:space="0" w:color="auto"/>
              <w:bottom w:val="single" w:sz="4" w:space="0" w:color="auto"/>
              <w:right w:val="single" w:sz="4" w:space="0" w:color="auto"/>
            </w:tcBorders>
            <w:vAlign w:val="center"/>
          </w:tcPr>
          <w:p w14:paraId="292D8811" w14:textId="77777777" w:rsidR="00CE79AA" w:rsidRPr="00CE79AA" w:rsidRDefault="00CE79AA" w:rsidP="00CE79AA">
            <w:pPr>
              <w:widowControl w:val="0"/>
              <w:spacing w:after="0" w:line="260" w:lineRule="exact"/>
              <w:rPr>
                <w:rFonts w:eastAsia="Calibri" w:cs="Arial"/>
                <w:bCs/>
                <w:sz w:val="16"/>
                <w:szCs w:val="16"/>
              </w:rPr>
            </w:pPr>
            <w:r w:rsidRPr="00CE79AA">
              <w:rPr>
                <w:rFonts w:eastAsia="Calibri" w:cs="Arial"/>
                <w:bCs/>
                <w:sz w:val="16"/>
                <w:szCs w:val="16"/>
              </w:rPr>
              <w:t>Predvideno povečanje (+) ali zmanjšanje (</w:t>
            </w:r>
            <w:r w:rsidRPr="00CE79AA">
              <w:rPr>
                <w:rFonts w:eastAsia="Calibri" w:cs="Arial"/>
                <w:sz w:val="16"/>
                <w:szCs w:val="16"/>
              </w:rPr>
              <w:t>–</w:t>
            </w:r>
            <w:r w:rsidRPr="00CE79AA">
              <w:rPr>
                <w:rFonts w:eastAsia="Calibri" w:cs="Arial"/>
                <w:bCs/>
                <w:sz w:val="16"/>
                <w:szCs w:val="16"/>
              </w:rPr>
              <w:t>) obveznosti za druga javnofinančna sredstva</w:t>
            </w:r>
          </w:p>
        </w:tc>
        <w:tc>
          <w:tcPr>
            <w:tcW w:w="1573" w:type="dxa"/>
            <w:gridSpan w:val="4"/>
            <w:tcBorders>
              <w:top w:val="single" w:sz="4" w:space="0" w:color="auto"/>
              <w:left w:val="single" w:sz="4" w:space="0" w:color="auto"/>
              <w:bottom w:val="single" w:sz="4" w:space="0" w:color="auto"/>
              <w:right w:val="single" w:sz="4" w:space="0" w:color="auto"/>
            </w:tcBorders>
            <w:vAlign w:val="center"/>
          </w:tcPr>
          <w:p w14:paraId="52C9CA6B"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674756"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96" w:type="dxa"/>
            <w:gridSpan w:val="2"/>
            <w:tcBorders>
              <w:top w:val="single" w:sz="4" w:space="0" w:color="auto"/>
              <w:left w:val="single" w:sz="4" w:space="0" w:color="auto"/>
              <w:bottom w:val="single" w:sz="4" w:space="0" w:color="auto"/>
              <w:right w:val="single" w:sz="4" w:space="0" w:color="auto"/>
            </w:tcBorders>
            <w:vAlign w:val="center"/>
          </w:tcPr>
          <w:p w14:paraId="6F286743"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7C0E57F1"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c>
          <w:tcPr>
            <w:tcW w:w="1523" w:type="dxa"/>
            <w:gridSpan w:val="2"/>
            <w:tcBorders>
              <w:top w:val="single" w:sz="4" w:space="0" w:color="auto"/>
              <w:left w:val="single" w:sz="4" w:space="0" w:color="auto"/>
              <w:bottom w:val="single" w:sz="4" w:space="0" w:color="auto"/>
              <w:right w:val="single" w:sz="4" w:space="0" w:color="auto"/>
            </w:tcBorders>
          </w:tcPr>
          <w:p w14:paraId="4D50BA40" w14:textId="77777777" w:rsidR="00CE79AA" w:rsidRPr="00CE79AA" w:rsidRDefault="00CE79AA" w:rsidP="00CE79AA">
            <w:pPr>
              <w:widowControl w:val="0"/>
              <w:tabs>
                <w:tab w:val="left" w:pos="360"/>
              </w:tabs>
              <w:spacing w:after="0" w:line="260" w:lineRule="exact"/>
              <w:outlineLvl w:val="0"/>
              <w:rPr>
                <w:rFonts w:eastAsia="Times New Roman" w:cs="Arial"/>
                <w:b/>
                <w:bCs/>
                <w:kern w:val="36"/>
                <w:sz w:val="16"/>
                <w:szCs w:val="16"/>
              </w:rPr>
            </w:pPr>
          </w:p>
        </w:tc>
      </w:tr>
      <w:tr w:rsidR="00CE79AA" w:rsidRPr="00CE79AA" w14:paraId="520DEED9"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5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D1E3F1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 Finančne posledice za državni proračun</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6C674D50"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C612701"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5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B90CD2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bookmarkStart w:id="5" w:name="_Hlk207961575"/>
            <w:r w:rsidRPr="00CE79AA">
              <w:rPr>
                <w:rFonts w:eastAsia="Times New Roman" w:cs="Arial"/>
                <w:b/>
                <w:bCs/>
                <w:kern w:val="36"/>
                <w:szCs w:val="20"/>
              </w:rPr>
              <w:t>II.a Pravice porabe za izvedbo predlaganih rešitev so zagotovljene:</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7D1C291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0F1D15BB"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6222E7F" w14:textId="77777777" w:rsidR="00CE79AA" w:rsidRPr="00CE5E0D" w:rsidRDefault="00CE79AA" w:rsidP="00CE79AA">
            <w:pPr>
              <w:widowControl w:val="0"/>
              <w:spacing w:after="0" w:line="260" w:lineRule="exact"/>
              <w:rPr>
                <w:rFonts w:eastAsia="Calibri" w:cs="Arial"/>
                <w:szCs w:val="20"/>
              </w:rPr>
            </w:pPr>
            <w:bookmarkStart w:id="6" w:name="_Hlk105762510"/>
            <w:r w:rsidRPr="00CE5E0D">
              <w:rPr>
                <w:rFonts w:eastAsia="Calibri" w:cs="Arial"/>
                <w:szCs w:val="20"/>
              </w:rPr>
              <w:t xml:space="preserve">Ime proračunskega uporabnika </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85EB5E0"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Šifra in naziv ukrepa, projekta</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74100C"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Šifra in naziv proračunske postavke</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3983C47"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24D582B" w14:textId="77777777" w:rsidR="00CE79AA" w:rsidRPr="00CE5E0D" w:rsidRDefault="00CE79AA" w:rsidP="00CE79AA">
            <w:pPr>
              <w:widowControl w:val="0"/>
              <w:spacing w:after="0" w:line="260" w:lineRule="exact"/>
              <w:rPr>
                <w:rFonts w:eastAsia="Calibri" w:cs="Arial"/>
                <w:szCs w:val="20"/>
              </w:rPr>
            </w:pPr>
            <w:r w:rsidRPr="00CE5E0D">
              <w:rPr>
                <w:rFonts w:eastAsia="Calibri" w:cs="Arial"/>
                <w:szCs w:val="20"/>
              </w:rPr>
              <w:t>Znesek za t + 1</w:t>
            </w:r>
          </w:p>
        </w:tc>
        <w:tc>
          <w:tcPr>
            <w:tcW w:w="714" w:type="dxa"/>
            <w:tcBorders>
              <w:top w:val="single" w:sz="4" w:space="0" w:color="auto"/>
              <w:left w:val="single" w:sz="4" w:space="0" w:color="auto"/>
              <w:bottom w:val="single" w:sz="4" w:space="0" w:color="auto"/>
              <w:right w:val="single" w:sz="4" w:space="0" w:color="auto"/>
            </w:tcBorders>
          </w:tcPr>
          <w:p w14:paraId="5C3C4482" w14:textId="77777777" w:rsidR="00CE79AA" w:rsidRPr="00CC36B7" w:rsidRDefault="00CE79AA" w:rsidP="00CE79AA">
            <w:pPr>
              <w:widowControl w:val="0"/>
              <w:spacing w:after="0" w:line="260" w:lineRule="exact"/>
              <w:rPr>
                <w:rFonts w:eastAsia="Calibri" w:cs="Arial"/>
                <w:szCs w:val="20"/>
                <w:highlight w:val="green"/>
              </w:rPr>
            </w:pPr>
          </w:p>
        </w:tc>
      </w:tr>
      <w:bookmarkEnd w:id="6"/>
      <w:tr w:rsidR="00CE79AA" w:rsidRPr="00CE79AA" w14:paraId="5BF752F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69D76CFD" w14:textId="54BC0DB3" w:rsidR="00CE79AA" w:rsidRPr="00973BB9" w:rsidRDefault="003A30AD" w:rsidP="003A30AD">
            <w:pPr>
              <w:widowControl w:val="0"/>
              <w:tabs>
                <w:tab w:val="left" w:pos="360"/>
              </w:tabs>
              <w:spacing w:after="0" w:line="260" w:lineRule="exact"/>
              <w:jc w:val="left"/>
              <w:outlineLvl w:val="0"/>
              <w:rPr>
                <w:rFonts w:eastAsia="Times New Roman" w:cs="Arial"/>
                <w:kern w:val="36"/>
                <w:szCs w:val="20"/>
              </w:rPr>
            </w:pPr>
            <w:r w:rsidRPr="00973BB9">
              <w:rPr>
                <w:rFonts w:eastAsia="Times New Roman" w:cs="Arial"/>
                <w:kern w:val="36"/>
                <w:szCs w:val="20"/>
              </w:rPr>
              <w:lastRenderedPageBreak/>
              <w:t>Ministrstvo za solidarno prihodnost</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087D1FBF" w14:textId="1C6ACA44" w:rsidR="003A30AD" w:rsidRPr="00973BB9" w:rsidRDefault="00973BB9" w:rsidP="003A30AD">
            <w:pPr>
              <w:widowControl w:val="0"/>
              <w:tabs>
                <w:tab w:val="left" w:pos="360"/>
              </w:tabs>
              <w:spacing w:after="0" w:line="260" w:lineRule="exact"/>
              <w:jc w:val="left"/>
              <w:outlineLvl w:val="0"/>
              <w:rPr>
                <w:rFonts w:eastAsia="Times New Roman" w:cs="Arial"/>
                <w:kern w:val="36"/>
                <w:szCs w:val="20"/>
              </w:rPr>
            </w:pPr>
            <w:r w:rsidRPr="00973BB9">
              <w:rPr>
                <w:rFonts w:eastAsia="Times New Roman" w:cs="Arial"/>
                <w:kern w:val="36"/>
                <w:szCs w:val="20"/>
              </w:rPr>
              <w:t>2720-26-0005 Izvajanje procesa deinstitucionalizacije</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337A333" w14:textId="08652A29" w:rsidR="00CE79AA" w:rsidRPr="00973BB9" w:rsidRDefault="00973BB9" w:rsidP="00CE79AA">
            <w:pPr>
              <w:widowControl w:val="0"/>
              <w:tabs>
                <w:tab w:val="left" w:pos="360"/>
              </w:tabs>
              <w:spacing w:after="0" w:line="260" w:lineRule="exact"/>
              <w:outlineLvl w:val="0"/>
              <w:rPr>
                <w:rFonts w:eastAsia="Times New Roman" w:cs="Arial"/>
                <w:kern w:val="36"/>
                <w:szCs w:val="20"/>
              </w:rPr>
            </w:pPr>
            <w:r w:rsidRPr="00973BB9">
              <w:rPr>
                <w:rFonts w:eastAsia="Times New Roman" w:cs="Arial"/>
                <w:kern w:val="36"/>
                <w:szCs w:val="20"/>
              </w:rPr>
              <w:t>AB272011 Izvajanje procesa deinstitucionalizacije</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487CB9F0" w14:textId="789BD227" w:rsidR="00CE79AA" w:rsidRPr="00973BB9" w:rsidRDefault="003A30AD" w:rsidP="003A30AD">
            <w:pPr>
              <w:widowControl w:val="0"/>
              <w:tabs>
                <w:tab w:val="left" w:pos="360"/>
              </w:tabs>
              <w:spacing w:after="0" w:line="260" w:lineRule="exact"/>
              <w:jc w:val="center"/>
              <w:outlineLvl w:val="0"/>
              <w:rPr>
                <w:rFonts w:eastAsia="Times New Roman" w:cs="Arial"/>
                <w:kern w:val="36"/>
                <w:szCs w:val="20"/>
              </w:rPr>
            </w:pPr>
            <w:r w:rsidRPr="00973BB9">
              <w:rPr>
                <w:rFonts w:eastAsia="Times New Roman" w:cs="Arial"/>
                <w:kern w:val="36"/>
                <w:szCs w:val="20"/>
              </w:rPr>
              <w: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73F600EE" w14:textId="49E293D8" w:rsidR="00CE79AA" w:rsidRPr="00973BB9" w:rsidRDefault="003A30AD" w:rsidP="00CE79AA">
            <w:pPr>
              <w:widowControl w:val="0"/>
              <w:tabs>
                <w:tab w:val="left" w:pos="360"/>
              </w:tabs>
              <w:spacing w:after="0" w:line="260" w:lineRule="exact"/>
              <w:outlineLvl w:val="0"/>
              <w:rPr>
                <w:rFonts w:eastAsia="Times New Roman" w:cs="Arial"/>
                <w:kern w:val="36"/>
                <w:szCs w:val="20"/>
              </w:rPr>
            </w:pPr>
            <w:r w:rsidRPr="00973BB9">
              <w:rPr>
                <w:rFonts w:eastAsia="Times New Roman" w:cs="Arial"/>
                <w:kern w:val="36"/>
                <w:szCs w:val="20"/>
              </w:rPr>
              <w:t>2.000.000,00</w:t>
            </w:r>
          </w:p>
        </w:tc>
        <w:tc>
          <w:tcPr>
            <w:tcW w:w="714" w:type="dxa"/>
            <w:tcBorders>
              <w:top w:val="single" w:sz="4" w:space="0" w:color="auto"/>
              <w:left w:val="single" w:sz="4" w:space="0" w:color="auto"/>
              <w:bottom w:val="single" w:sz="4" w:space="0" w:color="auto"/>
              <w:right w:val="single" w:sz="4" w:space="0" w:color="auto"/>
            </w:tcBorders>
          </w:tcPr>
          <w:p w14:paraId="3F8E950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4723375A"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3A3643B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ECFAA1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FBD8842" w14:textId="77777777" w:rsidR="00CE79AA" w:rsidRPr="00CE79AA" w:rsidRDefault="00CE79AA" w:rsidP="00CE79AA">
            <w:pPr>
              <w:autoSpaceDE w:val="0"/>
              <w:autoSpaceDN w:val="0"/>
              <w:adjustRightInd w:val="0"/>
              <w:spacing w:after="0" w:line="260" w:lineRule="exact"/>
              <w:rPr>
                <w:rFonts w:eastAsia="Calibri" w:cs="Arial"/>
                <w:bCs/>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520F32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0C1D6C0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5FC5ED0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665ED3DF"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2D0F63A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26F672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6D4CFFB" w14:textId="77777777" w:rsidR="00CE79AA" w:rsidRPr="00CE79AA" w:rsidRDefault="00CE79AA" w:rsidP="00CE79AA">
            <w:pPr>
              <w:autoSpaceDE w:val="0"/>
              <w:autoSpaceDN w:val="0"/>
              <w:adjustRightInd w:val="0"/>
              <w:spacing w:after="0" w:line="260" w:lineRule="exact"/>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6D3BAC5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54F95D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9344C4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bookmarkEnd w:id="5"/>
      <w:tr w:rsidR="00CE79AA" w:rsidRPr="00CE79AA" w14:paraId="61A46649"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5EF305ED"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2C372EDD"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C0D9EFD"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11992D6C"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C705616"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3CA35944"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088B8B43"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AF4DD86"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1EE36A2C"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56CE3A4"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D65D343"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6666C29"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72502AEC"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272F5C36"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6C6A2FA0"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0B2065C"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8AACD5E"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1B954FBD"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4A20CF2A"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67B85F5D"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16391648"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5EF14CE5"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6A1FDFC1" w14:textId="77777777" w:rsidR="00CE79AA" w:rsidRPr="00CE79AA" w:rsidRDefault="00CE79AA" w:rsidP="00CE79AA">
            <w:pPr>
              <w:widowControl w:val="0"/>
              <w:spacing w:after="0" w:line="260" w:lineRule="exact"/>
              <w:jc w:val="center"/>
              <w:rPr>
                <w:rFonts w:eastAsia="Calibri" w:cs="Arial"/>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63D7E4E6" w14:textId="77777777" w:rsidR="00CE79AA" w:rsidRPr="00CE79AA" w:rsidRDefault="00CE79AA" w:rsidP="00CE79AA">
            <w:pPr>
              <w:widowControl w:val="0"/>
              <w:spacing w:after="0" w:line="260" w:lineRule="exact"/>
              <w:jc w:val="center"/>
              <w:rPr>
                <w:rFonts w:eastAsia="Calibri" w:cs="Arial"/>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6C753A12" w14:textId="77777777" w:rsidR="00CE79AA" w:rsidRPr="00CE79AA" w:rsidRDefault="00CE79AA" w:rsidP="00CE79AA">
            <w:pPr>
              <w:widowControl w:val="0"/>
              <w:spacing w:after="0" w:line="260" w:lineRule="exact"/>
              <w:jc w:val="center"/>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841C1AB" w14:textId="77777777" w:rsidR="00CE79AA" w:rsidRPr="00CE79AA" w:rsidRDefault="00CE79AA" w:rsidP="00CE79AA">
            <w:pPr>
              <w:widowControl w:val="0"/>
              <w:spacing w:after="0" w:line="260" w:lineRule="exact"/>
              <w:jc w:val="center"/>
              <w:rPr>
                <w:rFonts w:eastAsia="Calibri" w:cs="Arial"/>
                <w:szCs w:val="20"/>
              </w:rPr>
            </w:pPr>
          </w:p>
        </w:tc>
        <w:tc>
          <w:tcPr>
            <w:tcW w:w="714" w:type="dxa"/>
            <w:tcBorders>
              <w:top w:val="single" w:sz="4" w:space="0" w:color="auto"/>
              <w:left w:val="single" w:sz="4" w:space="0" w:color="auto"/>
              <w:bottom w:val="single" w:sz="4" w:space="0" w:color="auto"/>
              <w:right w:val="single" w:sz="4" w:space="0" w:color="auto"/>
            </w:tcBorders>
          </w:tcPr>
          <w:p w14:paraId="3DAFA426" w14:textId="77777777" w:rsidR="00CE79AA" w:rsidRPr="00CE79AA" w:rsidRDefault="00CE79AA" w:rsidP="00CE79AA">
            <w:pPr>
              <w:widowControl w:val="0"/>
              <w:spacing w:after="0" w:line="260" w:lineRule="exact"/>
              <w:jc w:val="center"/>
              <w:rPr>
                <w:rFonts w:eastAsia="Calibri" w:cs="Arial"/>
                <w:szCs w:val="20"/>
              </w:rPr>
            </w:pPr>
          </w:p>
        </w:tc>
      </w:tr>
      <w:tr w:rsidR="00CE79AA" w:rsidRPr="00CE79AA" w14:paraId="70B5A152"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5733" w:type="dxa"/>
            <w:gridSpan w:val="9"/>
            <w:tcBorders>
              <w:top w:val="single" w:sz="4" w:space="0" w:color="auto"/>
              <w:left w:val="single" w:sz="4" w:space="0" w:color="auto"/>
              <w:bottom w:val="single" w:sz="4" w:space="0" w:color="auto"/>
              <w:right w:val="single" w:sz="4" w:space="0" w:color="auto"/>
            </w:tcBorders>
            <w:vAlign w:val="center"/>
          </w:tcPr>
          <w:p w14:paraId="27187EC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71C48217" w14:textId="77777777" w:rsidR="00CE79AA" w:rsidRPr="00CE79AA" w:rsidRDefault="00CE79AA" w:rsidP="00CE79AA">
            <w:pPr>
              <w:widowControl w:val="0"/>
              <w:spacing w:after="0" w:line="260" w:lineRule="exact"/>
              <w:rPr>
                <w:rFonts w:eastAsia="Calibri" w:cs="Arial"/>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ABF987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3495E5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74F65B5"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94"/>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2FAC5F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II.b Manjkajoče pravice porabe bodo zagotovljene s prerazporeditvijo:</w:t>
            </w:r>
          </w:p>
        </w:tc>
        <w:tc>
          <w:tcPr>
            <w:tcW w:w="714" w:type="dxa"/>
            <w:tcBorders>
              <w:top w:val="single" w:sz="4" w:space="0" w:color="auto"/>
              <w:left w:val="single" w:sz="4" w:space="0" w:color="auto"/>
              <w:bottom w:val="single" w:sz="4" w:space="0" w:color="auto"/>
              <w:right w:val="single" w:sz="4" w:space="0" w:color="auto"/>
            </w:tcBorders>
            <w:shd w:val="clear" w:color="auto" w:fill="E0E0E0"/>
          </w:tcPr>
          <w:p w14:paraId="698891D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4FD4CA1"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7BFDAC9D"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Ime proračunskega uporabnika </w:t>
            </w: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DD3F766"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Šifra in naziv ukrepa, projekta</w:t>
            </w: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7C6E157"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Šifra in naziv proračunske postavke </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3BFA5EB"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A4CDDA5" w14:textId="77777777" w:rsidR="00CE79AA" w:rsidRPr="00CE79AA" w:rsidRDefault="00CE79AA" w:rsidP="00CE79AA">
            <w:pPr>
              <w:widowControl w:val="0"/>
              <w:spacing w:after="0" w:line="260" w:lineRule="exact"/>
              <w:rPr>
                <w:rFonts w:eastAsia="Calibri" w:cs="Arial"/>
                <w:szCs w:val="20"/>
              </w:rPr>
            </w:pPr>
            <w:r w:rsidRPr="00CE79AA">
              <w:rPr>
                <w:rFonts w:eastAsia="Calibri" w:cs="Arial"/>
                <w:szCs w:val="20"/>
              </w:rPr>
              <w:t xml:space="preserve">Znesek za t + 1 </w:t>
            </w:r>
          </w:p>
        </w:tc>
        <w:tc>
          <w:tcPr>
            <w:tcW w:w="714" w:type="dxa"/>
            <w:tcBorders>
              <w:top w:val="single" w:sz="4" w:space="0" w:color="auto"/>
              <w:left w:val="single" w:sz="4" w:space="0" w:color="auto"/>
              <w:bottom w:val="single" w:sz="4" w:space="0" w:color="auto"/>
              <w:right w:val="single" w:sz="4" w:space="0" w:color="auto"/>
            </w:tcBorders>
          </w:tcPr>
          <w:p w14:paraId="21DFE267" w14:textId="77777777" w:rsidR="00CE79AA" w:rsidRPr="00CE79AA" w:rsidRDefault="00CE79AA" w:rsidP="00CE79AA">
            <w:pPr>
              <w:widowControl w:val="0"/>
              <w:spacing w:after="0" w:line="260" w:lineRule="exact"/>
              <w:rPr>
                <w:rFonts w:eastAsia="Calibri" w:cs="Arial"/>
                <w:szCs w:val="20"/>
              </w:rPr>
            </w:pPr>
          </w:p>
        </w:tc>
      </w:tr>
      <w:tr w:rsidR="00CE79AA" w:rsidRPr="00CE79AA" w14:paraId="3ADCB10B"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247193B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343C4AB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80B1EA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2DA3D42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010E635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2006AB0C"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512BC70"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1653" w:type="dxa"/>
            <w:gridSpan w:val="4"/>
            <w:tcBorders>
              <w:top w:val="single" w:sz="4" w:space="0" w:color="auto"/>
              <w:left w:val="single" w:sz="4" w:space="0" w:color="auto"/>
              <w:bottom w:val="single" w:sz="4" w:space="0" w:color="auto"/>
              <w:right w:val="single" w:sz="4" w:space="0" w:color="auto"/>
            </w:tcBorders>
            <w:vAlign w:val="center"/>
          </w:tcPr>
          <w:p w14:paraId="3F80D57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3"/>
            <w:tcBorders>
              <w:top w:val="single" w:sz="4" w:space="0" w:color="auto"/>
              <w:left w:val="single" w:sz="4" w:space="0" w:color="auto"/>
              <w:bottom w:val="single" w:sz="4" w:space="0" w:color="auto"/>
              <w:right w:val="single" w:sz="4" w:space="0" w:color="auto"/>
            </w:tcBorders>
            <w:vAlign w:val="center"/>
          </w:tcPr>
          <w:p w14:paraId="4C8B0084"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B9F953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42BD02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FDCF6A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AEE5A7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07C844D"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5733" w:type="dxa"/>
            <w:gridSpan w:val="9"/>
            <w:tcBorders>
              <w:top w:val="single" w:sz="4" w:space="0" w:color="auto"/>
              <w:left w:val="single" w:sz="4" w:space="0" w:color="auto"/>
              <w:bottom w:val="single" w:sz="4" w:space="0" w:color="auto"/>
              <w:right w:val="single" w:sz="4" w:space="0" w:color="auto"/>
            </w:tcBorders>
            <w:vAlign w:val="center"/>
          </w:tcPr>
          <w:p w14:paraId="5AD3E9B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SKUPAJ</w:t>
            </w:r>
          </w:p>
        </w:tc>
        <w:tc>
          <w:tcPr>
            <w:tcW w:w="1552" w:type="dxa"/>
            <w:gridSpan w:val="2"/>
            <w:tcBorders>
              <w:top w:val="single" w:sz="4" w:space="0" w:color="auto"/>
              <w:left w:val="single" w:sz="4" w:space="0" w:color="auto"/>
              <w:bottom w:val="single" w:sz="4" w:space="0" w:color="auto"/>
              <w:right w:val="single" w:sz="4" w:space="0" w:color="auto"/>
            </w:tcBorders>
            <w:vAlign w:val="center"/>
          </w:tcPr>
          <w:p w14:paraId="0EBA8AF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57306D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8DB4F42"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52832C67"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207"/>
          <w:jc w:val="center"/>
        </w:trPr>
        <w:tc>
          <w:tcPr>
            <w:tcW w:w="8926" w:type="dxa"/>
            <w:gridSpan w:val="1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3EC31F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II.c Načrtovana nadomestitev zmanjšanih prihodkov in povečanih odhodkov proračuna:</w:t>
            </w:r>
          </w:p>
        </w:tc>
        <w:tc>
          <w:tcPr>
            <w:tcW w:w="714" w:type="dxa"/>
            <w:tcBorders>
              <w:top w:val="single" w:sz="4" w:space="0" w:color="auto"/>
              <w:left w:val="single" w:sz="4" w:space="0" w:color="auto"/>
              <w:bottom w:val="single" w:sz="4" w:space="0" w:color="auto"/>
              <w:right w:val="single" w:sz="4" w:space="0" w:color="auto"/>
            </w:tcBorders>
            <w:shd w:val="clear" w:color="auto" w:fill="E6E6E6"/>
          </w:tcPr>
          <w:p w14:paraId="7745F98A"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180734E"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100"/>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0D4B3C45"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Novi prihodki</w:t>
            </w: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1A53D62C"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Znesek za tekoče leto (t)</w:t>
            </w: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1D4C04D1" w14:textId="77777777" w:rsidR="00CE79AA" w:rsidRPr="00CE79AA" w:rsidRDefault="00CE79AA" w:rsidP="00CE79AA">
            <w:pPr>
              <w:widowControl w:val="0"/>
              <w:spacing w:after="0" w:line="260" w:lineRule="exact"/>
              <w:ind w:right="-112"/>
              <w:rPr>
                <w:rFonts w:eastAsia="Calibri" w:cs="Arial"/>
                <w:szCs w:val="20"/>
              </w:rPr>
            </w:pPr>
            <w:r w:rsidRPr="00CE79AA">
              <w:rPr>
                <w:rFonts w:eastAsia="Calibri" w:cs="Arial"/>
                <w:szCs w:val="20"/>
              </w:rPr>
              <w:t>Znesek za t + 1</w:t>
            </w:r>
          </w:p>
        </w:tc>
        <w:tc>
          <w:tcPr>
            <w:tcW w:w="714" w:type="dxa"/>
            <w:tcBorders>
              <w:top w:val="single" w:sz="4" w:space="0" w:color="auto"/>
              <w:left w:val="single" w:sz="4" w:space="0" w:color="auto"/>
              <w:bottom w:val="single" w:sz="4" w:space="0" w:color="auto"/>
              <w:right w:val="single" w:sz="4" w:space="0" w:color="auto"/>
            </w:tcBorders>
          </w:tcPr>
          <w:p w14:paraId="08618D90" w14:textId="77777777" w:rsidR="00CE79AA" w:rsidRPr="00CE79AA" w:rsidRDefault="00CE79AA" w:rsidP="00CE79AA">
            <w:pPr>
              <w:widowControl w:val="0"/>
              <w:spacing w:after="0" w:line="260" w:lineRule="exact"/>
              <w:ind w:right="-112"/>
              <w:rPr>
                <w:rFonts w:eastAsia="Calibri" w:cs="Arial"/>
                <w:szCs w:val="20"/>
              </w:rPr>
            </w:pPr>
          </w:p>
        </w:tc>
      </w:tr>
      <w:tr w:rsidR="00CE79AA" w:rsidRPr="00CE79AA" w14:paraId="2B4C93DC"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57D42E55"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0202592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F232B0D"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73374B31"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3BB33A1A"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33D1188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77A75A1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6A3937FE"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3025F84C"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627F1F9E"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65C8BDA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61209113"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396A64D6"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41AB44E7"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205F98C4" w14:textId="77777777" w:rsidTr="00C97A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 w:type="dxa"/>
          <w:cantSplit/>
          <w:trHeight w:val="95"/>
          <w:jc w:val="center"/>
        </w:trPr>
        <w:tc>
          <w:tcPr>
            <w:tcW w:w="3693" w:type="dxa"/>
            <w:gridSpan w:val="7"/>
            <w:tcBorders>
              <w:top w:val="single" w:sz="4" w:space="0" w:color="auto"/>
              <w:left w:val="single" w:sz="4" w:space="0" w:color="auto"/>
              <w:bottom w:val="single" w:sz="4" w:space="0" w:color="auto"/>
              <w:right w:val="single" w:sz="4" w:space="0" w:color="auto"/>
            </w:tcBorders>
            <w:vAlign w:val="center"/>
          </w:tcPr>
          <w:p w14:paraId="41ECD819"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r w:rsidRPr="00CE79AA">
              <w:rPr>
                <w:rFonts w:eastAsia="Times New Roman" w:cs="Arial"/>
                <w:b/>
                <w:bCs/>
                <w:kern w:val="36"/>
                <w:szCs w:val="20"/>
              </w:rPr>
              <w:t>SKUPAJ</w:t>
            </w:r>
          </w:p>
        </w:tc>
        <w:tc>
          <w:tcPr>
            <w:tcW w:w="3592" w:type="dxa"/>
            <w:gridSpan w:val="4"/>
            <w:tcBorders>
              <w:top w:val="single" w:sz="4" w:space="0" w:color="auto"/>
              <w:left w:val="single" w:sz="4" w:space="0" w:color="auto"/>
              <w:bottom w:val="single" w:sz="4" w:space="0" w:color="auto"/>
              <w:right w:val="single" w:sz="4" w:space="0" w:color="auto"/>
            </w:tcBorders>
            <w:vAlign w:val="center"/>
          </w:tcPr>
          <w:p w14:paraId="362B1FE8"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2F73E58B"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c>
          <w:tcPr>
            <w:tcW w:w="714" w:type="dxa"/>
            <w:tcBorders>
              <w:top w:val="single" w:sz="4" w:space="0" w:color="auto"/>
              <w:left w:val="single" w:sz="4" w:space="0" w:color="auto"/>
              <w:bottom w:val="single" w:sz="4" w:space="0" w:color="auto"/>
              <w:right w:val="single" w:sz="4" w:space="0" w:color="auto"/>
            </w:tcBorders>
          </w:tcPr>
          <w:p w14:paraId="0C39CC4F" w14:textId="77777777" w:rsidR="00CE79AA" w:rsidRPr="00CE79AA" w:rsidRDefault="00CE79AA" w:rsidP="00CE79AA">
            <w:pPr>
              <w:widowControl w:val="0"/>
              <w:tabs>
                <w:tab w:val="left" w:pos="360"/>
              </w:tabs>
              <w:spacing w:after="0" w:line="260" w:lineRule="exact"/>
              <w:outlineLvl w:val="0"/>
              <w:rPr>
                <w:rFonts w:eastAsia="Times New Roman" w:cs="Arial"/>
                <w:b/>
                <w:bCs/>
                <w:kern w:val="36"/>
                <w:szCs w:val="20"/>
              </w:rPr>
            </w:pPr>
          </w:p>
        </w:tc>
      </w:tr>
      <w:tr w:rsidR="00CE79AA" w:rsidRPr="00CE79AA" w14:paraId="7BF07D62" w14:textId="77777777" w:rsidTr="00C97A82">
        <w:trPr>
          <w:gridAfter w:val="1"/>
          <w:wAfter w:w="7" w:type="dxa"/>
          <w:jc w:val="center"/>
        </w:trPr>
        <w:tc>
          <w:tcPr>
            <w:tcW w:w="8926" w:type="dxa"/>
            <w:gridSpan w:val="14"/>
          </w:tcPr>
          <w:p w14:paraId="0E74552C"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7.b Predstavitev ocene finančnih posledic pod 40.000 EUR</w:t>
            </w:r>
          </w:p>
          <w:p w14:paraId="1FF434C8" w14:textId="77777777" w:rsidR="00CE79AA" w:rsidRPr="00CE79AA" w:rsidRDefault="00CE79AA" w:rsidP="00CE79AA">
            <w:pPr>
              <w:spacing w:after="0" w:line="260" w:lineRule="exact"/>
              <w:rPr>
                <w:rFonts w:eastAsia="Times New Roman" w:cs="Arial"/>
                <w:szCs w:val="20"/>
                <w:lang w:eastAsia="sl-SI"/>
              </w:rPr>
            </w:pPr>
            <w:r w:rsidRPr="00CE79AA">
              <w:rPr>
                <w:rFonts w:eastAsia="Times New Roman" w:cs="Arial"/>
                <w:iCs/>
                <w:szCs w:val="20"/>
                <w:lang w:eastAsia="sl-SI"/>
              </w:rPr>
              <w:t>/</w:t>
            </w:r>
          </w:p>
        </w:tc>
        <w:tc>
          <w:tcPr>
            <w:tcW w:w="714" w:type="dxa"/>
          </w:tcPr>
          <w:p w14:paraId="76998E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559DA8BB" w14:textId="77777777" w:rsidTr="00C97A82">
        <w:trPr>
          <w:gridAfter w:val="1"/>
          <w:wAfter w:w="7" w:type="dxa"/>
          <w:jc w:val="center"/>
        </w:trPr>
        <w:tc>
          <w:tcPr>
            <w:tcW w:w="8926" w:type="dxa"/>
            <w:gridSpan w:val="14"/>
          </w:tcPr>
          <w:p w14:paraId="54071069"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8. Predstavitev sodelovanja z združenji občin:</w:t>
            </w:r>
          </w:p>
        </w:tc>
        <w:tc>
          <w:tcPr>
            <w:tcW w:w="714" w:type="dxa"/>
          </w:tcPr>
          <w:p w14:paraId="2E0D7712"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072A3C5D" w14:textId="77777777" w:rsidTr="00C97A82">
        <w:trPr>
          <w:gridAfter w:val="1"/>
          <w:wAfter w:w="7" w:type="dxa"/>
          <w:jc w:val="center"/>
        </w:trPr>
        <w:tc>
          <w:tcPr>
            <w:tcW w:w="8926" w:type="dxa"/>
            <w:gridSpan w:val="14"/>
          </w:tcPr>
          <w:p w14:paraId="1C5EFACF"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Gradivo (predpis) je bilo poslano v mnenje: </w:t>
            </w:r>
          </w:p>
          <w:p w14:paraId="02C887C2" w14:textId="77777777" w:rsidR="00CE79AA" w:rsidRPr="00CE79AA" w:rsidRDefault="00CE79AA" w:rsidP="00CE79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Skupnosti občin Slovenije SOS: </w:t>
            </w:r>
            <w:r w:rsidRPr="00CE79AA">
              <w:rPr>
                <w:rFonts w:eastAsia="Times New Roman" w:cs="Arial"/>
                <w:b/>
                <w:bCs/>
                <w:iCs/>
                <w:szCs w:val="20"/>
                <w:u w:val="single"/>
                <w:lang w:eastAsia="sl-SI"/>
              </w:rPr>
              <w:t>DA</w:t>
            </w:r>
          </w:p>
          <w:p w14:paraId="620CC590" w14:textId="77777777" w:rsidR="00CE79AA" w:rsidRPr="00CE79AA" w:rsidRDefault="00CE79AA" w:rsidP="00CE79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Združenju občin Slovenije ZOS: </w:t>
            </w:r>
            <w:r w:rsidRPr="00CE79AA">
              <w:rPr>
                <w:rFonts w:eastAsia="Times New Roman" w:cs="Arial"/>
                <w:b/>
                <w:iCs/>
                <w:szCs w:val="20"/>
                <w:lang w:eastAsia="sl-SI"/>
              </w:rPr>
              <w:t>DA</w:t>
            </w:r>
          </w:p>
          <w:p w14:paraId="1F0405FA" w14:textId="77777777" w:rsidR="00F23BAA" w:rsidRPr="00CF32D7" w:rsidRDefault="00CE79AA" w:rsidP="00F23B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 xml:space="preserve">Združenju mestnih občin Slovenije ZMOS: </w:t>
            </w:r>
            <w:r w:rsidRPr="00CE79AA">
              <w:rPr>
                <w:rFonts w:eastAsia="Times New Roman" w:cs="Arial"/>
                <w:b/>
                <w:iCs/>
                <w:szCs w:val="20"/>
                <w:lang w:eastAsia="sl-SI"/>
              </w:rPr>
              <w:t>DA</w:t>
            </w:r>
          </w:p>
          <w:p w14:paraId="7865F812" w14:textId="77777777" w:rsidR="00F23BAA" w:rsidRDefault="00F23BAA" w:rsidP="00F23BAA">
            <w:pPr>
              <w:widowControl w:val="0"/>
              <w:overflowPunct w:val="0"/>
              <w:autoSpaceDE w:val="0"/>
              <w:autoSpaceDN w:val="0"/>
              <w:adjustRightInd w:val="0"/>
              <w:spacing w:after="0" w:line="260" w:lineRule="exact"/>
              <w:textAlignment w:val="baseline"/>
              <w:rPr>
                <w:rFonts w:eastAsia="Times New Roman" w:cs="Arial"/>
                <w:b/>
                <w:iCs/>
                <w:szCs w:val="20"/>
                <w:lang w:eastAsia="sl-SI"/>
              </w:rPr>
            </w:pPr>
          </w:p>
          <w:p w14:paraId="7AEAC9D7" w14:textId="77777777" w:rsidR="00F23BAA" w:rsidRPr="00CF32D7" w:rsidRDefault="00F23BAA" w:rsidP="00CF32D7">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Predlogi in pripombe združenj so bili upoštevani:</w:t>
            </w:r>
          </w:p>
          <w:p w14:paraId="1C4E2E53"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b/>
                <w:bCs/>
                <w:iCs/>
                <w:szCs w:val="20"/>
                <w:lang w:eastAsia="sl-SI"/>
              </w:rPr>
            </w:pPr>
            <w:r w:rsidRPr="00CF32D7">
              <w:rPr>
                <w:rFonts w:eastAsia="Times New Roman" w:cs="Arial"/>
                <w:b/>
                <w:bCs/>
                <w:iCs/>
                <w:szCs w:val="20"/>
                <w:lang w:eastAsia="sl-SI"/>
              </w:rPr>
              <w:t>v celoti,</w:t>
            </w:r>
          </w:p>
          <w:p w14:paraId="7E53EB4F"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večinoma,</w:t>
            </w:r>
          </w:p>
          <w:p w14:paraId="747728A3" w14:textId="77777777" w:rsidR="00F23BAA" w:rsidRPr="00CF32D7" w:rsidRDefault="00F23BAA" w:rsidP="00CF32D7">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delno,</w:t>
            </w:r>
          </w:p>
          <w:p w14:paraId="1A5EE7A2" w14:textId="77777777" w:rsidR="00F23BAA" w:rsidRPr="00CF32D7" w:rsidRDefault="00F23BAA" w:rsidP="00F23BAA">
            <w:pPr>
              <w:widowControl w:val="0"/>
              <w:numPr>
                <w:ilvl w:val="0"/>
                <w:numId w:val="13"/>
              </w:numPr>
              <w:overflowPunct w:val="0"/>
              <w:autoSpaceDE w:val="0"/>
              <w:autoSpaceDN w:val="0"/>
              <w:adjustRightInd w:val="0"/>
              <w:spacing w:after="0" w:line="260" w:lineRule="exact"/>
              <w:textAlignment w:val="baseline"/>
              <w:rPr>
                <w:rFonts w:eastAsia="Times New Roman" w:cs="Arial"/>
                <w:iCs/>
                <w:szCs w:val="20"/>
                <w:lang w:eastAsia="sl-SI"/>
              </w:rPr>
            </w:pPr>
            <w:r w:rsidRPr="00CF32D7">
              <w:rPr>
                <w:rFonts w:eastAsia="Times New Roman" w:cs="Arial"/>
                <w:iCs/>
                <w:szCs w:val="20"/>
                <w:lang w:eastAsia="sl-SI"/>
              </w:rPr>
              <w:t>niso bili upoštevani,</w:t>
            </w:r>
          </w:p>
          <w:p w14:paraId="45E8F36A"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p>
          <w:p w14:paraId="14CF00E1" w14:textId="77777777" w:rsidR="00CE79AA" w:rsidRPr="00CE79AA" w:rsidRDefault="00F23BAA" w:rsidP="00CF32D7">
            <w:pPr>
              <w:widowControl w:val="0"/>
              <w:overflowPunct w:val="0"/>
              <w:autoSpaceDE w:val="0"/>
              <w:autoSpaceDN w:val="0"/>
              <w:adjustRightInd w:val="0"/>
              <w:spacing w:after="0" w:line="260" w:lineRule="exact"/>
              <w:textAlignment w:val="baseline"/>
              <w:rPr>
                <w:rFonts w:eastAsia="Times New Roman" w:cs="Arial"/>
                <w:b/>
                <w:szCs w:val="20"/>
              </w:rPr>
            </w:pPr>
            <w:r>
              <w:rPr>
                <w:rFonts w:eastAsia="Times New Roman" w:cs="Arial"/>
                <w:iCs/>
                <w:szCs w:val="20"/>
                <w:lang w:eastAsia="sl-SI"/>
              </w:rPr>
              <w:t xml:space="preserve">Obrazložitev: </w:t>
            </w:r>
            <w:r w:rsidR="00CE79AA" w:rsidRPr="00CE79AA">
              <w:rPr>
                <w:rFonts w:eastAsia="Times New Roman" w:cs="Arial"/>
                <w:iCs/>
                <w:szCs w:val="20"/>
                <w:lang w:eastAsia="sl-SI"/>
              </w:rPr>
              <w:t>S strani SOS in ZOS smo prejeli predvsem nomotehnične pripombe, ki so upoštevane.</w:t>
            </w:r>
          </w:p>
        </w:tc>
        <w:tc>
          <w:tcPr>
            <w:tcW w:w="714" w:type="dxa"/>
          </w:tcPr>
          <w:p w14:paraId="64616345"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31C6CAA3" w14:textId="77777777" w:rsidTr="00C97A82">
        <w:trPr>
          <w:gridAfter w:val="1"/>
          <w:wAfter w:w="7" w:type="dxa"/>
          <w:jc w:val="center"/>
        </w:trPr>
        <w:tc>
          <w:tcPr>
            <w:tcW w:w="8926" w:type="dxa"/>
            <w:gridSpan w:val="14"/>
          </w:tcPr>
          <w:p w14:paraId="7A5A7DA5"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r w:rsidRPr="00CE79AA">
              <w:rPr>
                <w:rFonts w:eastAsia="Times New Roman" w:cs="Arial"/>
                <w:b/>
                <w:szCs w:val="20"/>
              </w:rPr>
              <w:t>9. Predstavitev sodelovanja javnosti:</w:t>
            </w:r>
          </w:p>
        </w:tc>
        <w:tc>
          <w:tcPr>
            <w:tcW w:w="714" w:type="dxa"/>
          </w:tcPr>
          <w:p w14:paraId="7C93162E"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rPr>
            </w:pPr>
          </w:p>
        </w:tc>
      </w:tr>
      <w:tr w:rsidR="00CE79AA" w:rsidRPr="00CE79AA" w14:paraId="2AFB7263" w14:textId="77777777" w:rsidTr="00C97A82">
        <w:trPr>
          <w:gridAfter w:val="1"/>
          <w:wAfter w:w="7" w:type="dxa"/>
          <w:jc w:val="center"/>
        </w:trPr>
        <w:tc>
          <w:tcPr>
            <w:tcW w:w="7596" w:type="dxa"/>
            <w:gridSpan w:val="12"/>
          </w:tcPr>
          <w:p w14:paraId="3258A6A8"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Gradivo je bilo predhodno objavljeno na spletni strani predlagatelja:</w:t>
            </w:r>
          </w:p>
        </w:tc>
        <w:tc>
          <w:tcPr>
            <w:tcW w:w="1330" w:type="dxa"/>
            <w:gridSpan w:val="2"/>
          </w:tcPr>
          <w:p w14:paraId="0DFE53E6"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rPr>
              <w:t>DA/</w:t>
            </w:r>
            <w:r w:rsidRPr="00CE79AA">
              <w:rPr>
                <w:rFonts w:eastAsia="Times New Roman" w:cs="Arial"/>
                <w:szCs w:val="20"/>
              </w:rPr>
              <w:t>NE</w:t>
            </w:r>
          </w:p>
        </w:tc>
        <w:tc>
          <w:tcPr>
            <w:tcW w:w="714" w:type="dxa"/>
          </w:tcPr>
          <w:p w14:paraId="70E5625D"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b/>
                <w:szCs w:val="20"/>
              </w:rPr>
            </w:pPr>
          </w:p>
        </w:tc>
      </w:tr>
      <w:tr w:rsidR="00CE79AA" w:rsidRPr="00CE79AA" w14:paraId="2AAA1B96" w14:textId="77777777" w:rsidTr="00C97A82">
        <w:trPr>
          <w:gridAfter w:val="1"/>
          <w:wAfter w:w="7" w:type="dxa"/>
          <w:trHeight w:val="274"/>
          <w:jc w:val="center"/>
        </w:trPr>
        <w:tc>
          <w:tcPr>
            <w:tcW w:w="8926" w:type="dxa"/>
            <w:gridSpan w:val="14"/>
          </w:tcPr>
          <w:p w14:paraId="0B600953"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Predlog zakona je bil predstavljen na Strokovnem svetu za socialno varstvo in na Ekonomsko-socialnem svetu. Na e-demokraciji je bil predlog zakona objavljen 23. 4. 2025.</w:t>
            </w:r>
          </w:p>
          <w:p w14:paraId="7E5261F5"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Vsebinske komentarje na ZSV-L so podali: Ministrstvo za delo, družino, socialne zadeve in enake možnosti</w:t>
            </w:r>
            <w:r w:rsidR="00140255">
              <w:rPr>
                <w:rFonts w:eastAsia="Times New Roman" w:cs="Arial"/>
                <w:iCs/>
                <w:szCs w:val="20"/>
                <w:lang w:eastAsia="sl-SI"/>
              </w:rPr>
              <w:t xml:space="preserve"> </w:t>
            </w:r>
            <w:r w:rsidR="00140255" w:rsidRPr="00140255">
              <w:rPr>
                <w:rFonts w:eastAsia="Times New Roman" w:cs="Arial"/>
                <w:iCs/>
                <w:szCs w:val="20"/>
                <w:lang w:eastAsia="sl-SI"/>
              </w:rPr>
              <w:t>v okviru Delovne skupine za pripravo predloga zakonskih sprememb za podporo izvajanju socialnovarstvenih storitev za uporabnike posebnih in ostalih socialnovarstvenih zavodov v stanovanjskih skupinah in drugih oblikah bivanja v skupnosti</w:t>
            </w:r>
            <w:r w:rsidRPr="00CE79AA">
              <w:rPr>
                <w:rFonts w:eastAsia="Times New Roman" w:cs="Arial"/>
                <w:iCs/>
                <w:szCs w:val="20"/>
                <w:lang w:eastAsia="sl-SI"/>
              </w:rPr>
              <w:t xml:space="preserve">, Fakulteta za socialno delo, SOS - Skupnost občin Slovenije, Združenje občin Slovenije, Inštitut RS za socialno varstvo, Socialna zbornica Slovenije, ZZZS, SCSD - Skupnost centrov za socialno delo Slovenije, SINCE07 - sindikat Centrov za socialno delo, PIC - Pravno-informacijski center nevladnih organizacij, Skupnost VDC, SOUS - Skupnost organizacij za usposabljanje oseb s posebnimi potrebami v RS, ZDUS - Zveza društev upokojencev Slovenije, SSZS - Skupnost socialnih zavodov Slovenije, SZSVS - Sindikat zdravstva in socialnega varstva Slovenije, Slovenska filantropija, Sonček - Zveza </w:t>
            </w:r>
            <w:r w:rsidRPr="00CE79AA">
              <w:rPr>
                <w:rFonts w:eastAsia="Times New Roman" w:cs="Arial"/>
                <w:iCs/>
                <w:szCs w:val="20"/>
                <w:lang w:eastAsia="sl-SI"/>
              </w:rPr>
              <w:lastRenderedPageBreak/>
              <w:t>društev za cerebralno paralizo Slovenije, ŠENT - Slovensko združenje za duševno zdravje, Dom upokojencev Idrija, Zavod Franko, ZRIPS - Zavod za razvijanje in izvajanje podpornih storitev za samostojno življenje, Društvo Belis, Muzej norosti, Dom na Krasu, VDC Polž.</w:t>
            </w:r>
          </w:p>
          <w:p w14:paraId="3984E5AC" w14:textId="63D55BF6" w:rsidR="00CE79AA" w:rsidRPr="00045EFF"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szCs w:val="20"/>
              </w:rPr>
              <w:t>V besedilu predloga predpisa s</w:t>
            </w:r>
            <w:r w:rsidR="006D1B76">
              <w:rPr>
                <w:rFonts w:eastAsia="Times New Roman" w:cs="Arial"/>
                <w:szCs w:val="20"/>
              </w:rPr>
              <w:t>e je</w:t>
            </w:r>
            <w:r w:rsidRPr="00CE79AA">
              <w:rPr>
                <w:rFonts w:eastAsia="Times New Roman" w:cs="Arial"/>
                <w:szCs w:val="20"/>
              </w:rPr>
              <w:t xml:space="preserve"> po javni obravnavi upošteval predlog nekaterih organizacij, da </w:t>
            </w:r>
            <w:r w:rsidR="006D1B76">
              <w:rPr>
                <w:rFonts w:eastAsia="Times New Roman" w:cs="Arial"/>
                <w:szCs w:val="20"/>
              </w:rPr>
              <w:t xml:space="preserve">se </w:t>
            </w:r>
            <w:r w:rsidRPr="00CE79AA">
              <w:rPr>
                <w:rFonts w:eastAsia="Times New Roman" w:cs="Arial"/>
                <w:szCs w:val="20"/>
              </w:rPr>
              <w:t>spremeni besedilo “podpora pri okrevanju po dolgotrajni institucionalizaciji” tako</w:t>
            </w:r>
            <w:r w:rsidR="006D1B76">
              <w:rPr>
                <w:rFonts w:eastAsia="Times New Roman" w:cs="Arial"/>
                <w:szCs w:val="20"/>
              </w:rPr>
              <w:t xml:space="preserve">, da se je nadomestilo z besedilom </w:t>
            </w:r>
            <w:r w:rsidRPr="00CE79AA">
              <w:rPr>
                <w:rFonts w:eastAsia="Times New Roman" w:cs="Arial"/>
                <w:szCs w:val="20"/>
              </w:rPr>
              <w:t xml:space="preserve">“podpora za dvig kakovosti življenja”. Prav tako </w:t>
            </w:r>
            <w:r w:rsidR="006D1B76">
              <w:rPr>
                <w:rFonts w:eastAsia="Times New Roman" w:cs="Arial"/>
                <w:szCs w:val="20"/>
              </w:rPr>
              <w:t>se je</w:t>
            </w:r>
            <w:r w:rsidRPr="00CE79AA">
              <w:rPr>
                <w:rFonts w:eastAsia="Times New Roman" w:cs="Arial"/>
                <w:szCs w:val="20"/>
              </w:rPr>
              <w:t xml:space="preserve"> upošteval predlog, da</w:t>
            </w:r>
            <w:r w:rsidR="006D1B76">
              <w:rPr>
                <w:rFonts w:eastAsia="Times New Roman" w:cs="Arial"/>
                <w:szCs w:val="20"/>
              </w:rPr>
              <w:t xml:space="preserve"> se</w:t>
            </w:r>
            <w:r w:rsidRPr="00CE79AA">
              <w:rPr>
                <w:rFonts w:eastAsia="Times New Roman" w:cs="Arial"/>
                <w:szCs w:val="20"/>
              </w:rPr>
              <w:t xml:space="preserve"> k možnim izvajalcem storitve »podpora v skupnosti« doda tudi pravne osebe zasebnega prava s statusom nevladne organizacije v javnem interesu na področju invalidskega varstva. </w:t>
            </w:r>
            <w:r w:rsidR="006D1B76">
              <w:rPr>
                <w:rFonts w:eastAsia="Times New Roman" w:cs="Arial"/>
                <w:szCs w:val="20"/>
              </w:rPr>
              <w:t>Upošteval</w:t>
            </w:r>
            <w:r w:rsidR="00E9520B">
              <w:rPr>
                <w:rFonts w:eastAsia="Times New Roman" w:cs="Arial"/>
                <w:szCs w:val="20"/>
              </w:rPr>
              <w:t>o</w:t>
            </w:r>
            <w:r w:rsidR="006D1B76">
              <w:rPr>
                <w:rFonts w:eastAsia="Times New Roman" w:cs="Arial"/>
                <w:szCs w:val="20"/>
              </w:rPr>
              <w:t xml:space="preserve"> se je tudi predloge </w:t>
            </w:r>
            <w:r w:rsidRPr="00CE79AA">
              <w:rPr>
                <w:rFonts w:eastAsia="Times New Roman" w:cs="Arial"/>
                <w:szCs w:val="20"/>
              </w:rPr>
              <w:t xml:space="preserve">in komentarje, da bi bilo v zakonu treba opredeliti primerljive pravice. Predlog zakona </w:t>
            </w:r>
            <w:r w:rsidR="006D1B76">
              <w:rPr>
                <w:rFonts w:eastAsia="Times New Roman" w:cs="Arial"/>
                <w:szCs w:val="20"/>
              </w:rPr>
              <w:t>je</w:t>
            </w:r>
            <w:r w:rsidRPr="00CE79AA">
              <w:rPr>
                <w:rFonts w:eastAsia="Times New Roman" w:cs="Arial"/>
                <w:szCs w:val="20"/>
              </w:rPr>
              <w:t xml:space="preserve"> tako dopoln</w:t>
            </w:r>
            <w:r w:rsidR="006D1B76">
              <w:rPr>
                <w:rFonts w:eastAsia="Times New Roman" w:cs="Arial"/>
                <w:szCs w:val="20"/>
              </w:rPr>
              <w:t>jen</w:t>
            </w:r>
            <w:r w:rsidRPr="00CE79AA">
              <w:rPr>
                <w:rFonts w:eastAsia="Times New Roman" w:cs="Arial"/>
                <w:szCs w:val="20"/>
              </w:rPr>
              <w:t xml:space="preserve"> z besedilom glede primerljivih pravic, in sicer na način, da oseba ne more hkrati koristiti</w:t>
            </w:r>
            <w:r w:rsidR="00C94102">
              <w:rPr>
                <w:rFonts w:eastAsia="Times New Roman" w:cs="Arial"/>
                <w:szCs w:val="20"/>
              </w:rPr>
              <w:t xml:space="preserve"> </w:t>
            </w:r>
            <w:r w:rsidRPr="00CE79AA">
              <w:rPr>
                <w:rFonts w:eastAsia="Times New Roman" w:cs="Arial"/>
                <w:szCs w:val="20"/>
              </w:rPr>
              <w:t>podpore v skupnosti in institucionalnega varstva</w:t>
            </w:r>
            <w:r w:rsidR="00CD2D15">
              <w:rPr>
                <w:rFonts w:eastAsia="Times New Roman" w:cs="Arial"/>
                <w:szCs w:val="20"/>
              </w:rPr>
              <w:t xml:space="preserve">, </w:t>
            </w:r>
            <w:r w:rsidR="007A1B69">
              <w:rPr>
                <w:rFonts w:eastAsia="Times New Roman" w:cs="Arial"/>
                <w:szCs w:val="20"/>
              </w:rPr>
              <w:t xml:space="preserve">osebne asistence, </w:t>
            </w:r>
            <w:r w:rsidR="00CD2D15">
              <w:rPr>
                <w:rFonts w:eastAsia="Times New Roman" w:cs="Arial"/>
                <w:szCs w:val="20"/>
              </w:rPr>
              <w:t xml:space="preserve">storitev </w:t>
            </w:r>
            <w:r w:rsidR="00A0253C">
              <w:rPr>
                <w:rFonts w:eastAsia="Times New Roman" w:cs="Arial"/>
                <w:szCs w:val="20"/>
              </w:rPr>
              <w:t>dolgotrajne</w:t>
            </w:r>
            <w:r w:rsidR="00E9520B">
              <w:rPr>
                <w:rFonts w:eastAsia="Times New Roman" w:cs="Arial"/>
                <w:szCs w:val="20"/>
              </w:rPr>
              <w:t xml:space="preserve"> oskrbe</w:t>
            </w:r>
            <w:r w:rsidRPr="00CE79AA">
              <w:rPr>
                <w:rFonts w:eastAsia="Times New Roman" w:cs="Arial"/>
                <w:szCs w:val="20"/>
              </w:rPr>
              <w:t xml:space="preserve">, </w:t>
            </w:r>
            <w:r w:rsidR="00CD2D15">
              <w:rPr>
                <w:rFonts w:eastAsia="Times New Roman" w:cs="Arial"/>
                <w:szCs w:val="20"/>
              </w:rPr>
              <w:t xml:space="preserve">ali storitve </w:t>
            </w:r>
            <w:r w:rsidR="00CD2D15" w:rsidRPr="00045EFF">
              <w:rPr>
                <w:rFonts w:eastAsia="Times New Roman" w:cs="Arial"/>
                <w:szCs w:val="20"/>
              </w:rPr>
              <w:t xml:space="preserve">socialnega vključevanja z namenom bivanja s podporo, </w:t>
            </w:r>
            <w:r w:rsidRPr="00045EFF">
              <w:rPr>
                <w:rFonts w:eastAsia="Times New Roman" w:cs="Arial"/>
                <w:szCs w:val="20"/>
              </w:rPr>
              <w:t>lahko pa kombinira podporo v skupnosti z drugimi storitvami in pravicami (npr. pomoč</w:t>
            </w:r>
            <w:r w:rsidR="00663354" w:rsidRPr="00045EFF">
              <w:rPr>
                <w:rFonts w:eastAsia="Times New Roman" w:cs="Arial"/>
                <w:szCs w:val="20"/>
              </w:rPr>
              <w:t>jo družini</w:t>
            </w:r>
            <w:r w:rsidRPr="00045EFF">
              <w:rPr>
                <w:rFonts w:eastAsia="Times New Roman" w:cs="Arial"/>
                <w:szCs w:val="20"/>
              </w:rPr>
              <w:t xml:space="preserve"> na domu, storitv</w:t>
            </w:r>
            <w:r w:rsidR="00663354" w:rsidRPr="00045EFF">
              <w:rPr>
                <w:rFonts w:eastAsia="Times New Roman" w:cs="Arial"/>
                <w:szCs w:val="20"/>
              </w:rPr>
              <w:t>ami</w:t>
            </w:r>
            <w:r w:rsidRPr="00045EFF">
              <w:rPr>
                <w:rFonts w:eastAsia="Times New Roman" w:cs="Arial"/>
                <w:szCs w:val="20"/>
              </w:rPr>
              <w:t xml:space="preserve"> socialnega vključevanja idr.), s tem, da se le-te ne smejo izvajati istočasno. To omogoča, da se storitve kombinirajo in dopolnjujejo, ne pa podvajajo. </w:t>
            </w:r>
          </w:p>
          <w:p w14:paraId="3A6BC017" w14:textId="19BC494F"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045EFF">
              <w:rPr>
                <w:rFonts w:eastAsia="Times New Roman" w:cs="Arial"/>
                <w:iCs/>
                <w:szCs w:val="20"/>
                <w:lang w:eastAsia="sl-SI"/>
              </w:rPr>
              <w:t>Predlog, da se 12. člen predloga</w:t>
            </w:r>
            <w:r w:rsidR="00A0253C" w:rsidRPr="00045EFF">
              <w:rPr>
                <w:rFonts w:eastAsia="Times New Roman" w:cs="Arial"/>
                <w:iCs/>
                <w:szCs w:val="20"/>
                <w:lang w:eastAsia="sl-SI"/>
              </w:rPr>
              <w:t xml:space="preserve"> zakona</w:t>
            </w:r>
            <w:r w:rsidRPr="00045EFF">
              <w:rPr>
                <w:rFonts w:eastAsia="Times New Roman" w:cs="Arial"/>
                <w:iCs/>
                <w:szCs w:val="20"/>
                <w:lang w:eastAsia="sl-SI"/>
              </w:rPr>
              <w:t xml:space="preserve"> </w:t>
            </w:r>
            <w:r w:rsidR="00A0253C" w:rsidRPr="00045EFF">
              <w:rPr>
                <w:rFonts w:eastAsia="Times New Roman" w:cs="Arial"/>
                <w:iCs/>
                <w:szCs w:val="20"/>
                <w:lang w:eastAsia="sl-SI"/>
              </w:rPr>
              <w:t>črta in s tem</w:t>
            </w:r>
            <w:r w:rsidRPr="00CE79AA">
              <w:rPr>
                <w:rFonts w:eastAsia="Times New Roman" w:cs="Arial"/>
                <w:iCs/>
                <w:szCs w:val="20"/>
                <w:lang w:eastAsia="sl-SI"/>
              </w:rPr>
              <w:t xml:space="preserve"> izbriše določba o prepovedi odtujitve in obremenitve nepremičnine uporabnika, ki ima v lasti nepremičnino, v primeru ko občina zanj (do)plačuje storitev podpora v skupnosti, </w:t>
            </w:r>
            <w:r w:rsidR="006D1B76">
              <w:rPr>
                <w:rFonts w:eastAsia="Times New Roman" w:cs="Arial"/>
                <w:iCs/>
                <w:szCs w:val="20"/>
                <w:lang w:eastAsia="sl-SI"/>
              </w:rPr>
              <w:t>ni bil</w:t>
            </w:r>
            <w:r w:rsidR="006D1B76" w:rsidRPr="00CE79AA">
              <w:rPr>
                <w:rFonts w:eastAsia="Times New Roman" w:cs="Arial"/>
                <w:iCs/>
                <w:szCs w:val="20"/>
                <w:lang w:eastAsia="sl-SI"/>
              </w:rPr>
              <w:t xml:space="preserve"> </w:t>
            </w:r>
            <w:r w:rsidRPr="00CE79AA">
              <w:rPr>
                <w:rFonts w:eastAsia="Times New Roman" w:cs="Arial"/>
                <w:iCs/>
                <w:szCs w:val="20"/>
                <w:lang w:eastAsia="sl-SI"/>
              </w:rPr>
              <w:t>upošteva</w:t>
            </w:r>
            <w:r w:rsidR="006D1B76">
              <w:rPr>
                <w:rFonts w:eastAsia="Times New Roman" w:cs="Arial"/>
                <w:iCs/>
                <w:szCs w:val="20"/>
                <w:lang w:eastAsia="sl-SI"/>
              </w:rPr>
              <w:t>n</w:t>
            </w:r>
            <w:r w:rsidRPr="00CE79AA">
              <w:rPr>
                <w:rFonts w:eastAsia="Times New Roman" w:cs="Arial"/>
                <w:iCs/>
                <w:szCs w:val="20"/>
                <w:lang w:eastAsia="sl-SI"/>
              </w:rPr>
              <w:t>.</w:t>
            </w:r>
          </w:p>
          <w:p w14:paraId="52B50C91"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r w:rsidRPr="00CE79AA">
              <w:rPr>
                <w:rFonts w:eastAsia="Times New Roman" w:cs="Arial"/>
                <w:iCs/>
                <w:szCs w:val="20"/>
                <w:lang w:eastAsia="sl-SI"/>
              </w:rPr>
              <w:t>Prav tako ni</w:t>
            </w:r>
            <w:r w:rsidR="006D1B76">
              <w:rPr>
                <w:rFonts w:eastAsia="Times New Roman" w:cs="Arial"/>
                <w:iCs/>
                <w:szCs w:val="20"/>
                <w:lang w:eastAsia="sl-SI"/>
              </w:rPr>
              <w:t xml:space="preserve"> bil</w:t>
            </w:r>
            <w:r w:rsidRPr="00CE79AA">
              <w:rPr>
                <w:rFonts w:eastAsia="Times New Roman" w:cs="Arial"/>
                <w:iCs/>
                <w:szCs w:val="20"/>
                <w:lang w:eastAsia="sl-SI"/>
              </w:rPr>
              <w:t xml:space="preserve"> upošteva</w:t>
            </w:r>
            <w:r w:rsidR="006D1B76">
              <w:rPr>
                <w:rFonts w:eastAsia="Times New Roman" w:cs="Arial"/>
                <w:iCs/>
                <w:szCs w:val="20"/>
                <w:lang w:eastAsia="sl-SI"/>
              </w:rPr>
              <w:t xml:space="preserve">n </w:t>
            </w:r>
            <w:r w:rsidRPr="00CE79AA">
              <w:rPr>
                <w:rFonts w:eastAsia="Times New Roman" w:cs="Arial"/>
                <w:iCs/>
                <w:szCs w:val="20"/>
                <w:lang w:eastAsia="sl-SI"/>
              </w:rPr>
              <w:t>predlog, da bi izvajalce razširili na vse pravne osebe zasebnega prava, ki niso ustanovljene po zakonu, ki ureja gospodarske družbe, saj je za kakovost izvajanja storitve nujno, da gre za točno določeno področje delovanja organizacij. Izpostavljena je bila problematika pomanjkanja kadra in stanovanj, kar oboje predstavlja širšo problematiko, ki</w:t>
            </w:r>
            <w:r w:rsidR="006D1B76">
              <w:rPr>
                <w:rFonts w:eastAsia="Times New Roman" w:cs="Arial"/>
                <w:iCs/>
                <w:szCs w:val="20"/>
                <w:lang w:eastAsia="sl-SI"/>
              </w:rPr>
              <w:t xml:space="preserve"> je in bo tudi v prihodne</w:t>
            </w:r>
            <w:r w:rsidRPr="00CE79AA">
              <w:rPr>
                <w:rFonts w:eastAsia="Times New Roman" w:cs="Arial"/>
                <w:iCs/>
                <w:szCs w:val="20"/>
                <w:lang w:eastAsia="sl-SI"/>
              </w:rPr>
              <w:t xml:space="preserve"> aktivno </w:t>
            </w:r>
            <w:r w:rsidR="00FC2008">
              <w:rPr>
                <w:rFonts w:eastAsia="Times New Roman" w:cs="Arial"/>
                <w:iCs/>
                <w:szCs w:val="20"/>
                <w:lang w:eastAsia="sl-SI"/>
              </w:rPr>
              <w:t xml:space="preserve">naslovljena </w:t>
            </w:r>
            <w:r w:rsidRPr="00CE79AA">
              <w:rPr>
                <w:rFonts w:eastAsia="Times New Roman" w:cs="Arial"/>
                <w:iCs/>
                <w:szCs w:val="20"/>
                <w:lang w:eastAsia="sl-SI"/>
              </w:rPr>
              <w:t xml:space="preserve">v okviru področja ministrstva. </w:t>
            </w:r>
          </w:p>
        </w:tc>
        <w:tc>
          <w:tcPr>
            <w:tcW w:w="714" w:type="dxa"/>
          </w:tcPr>
          <w:p w14:paraId="06B00B31"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iCs/>
                <w:szCs w:val="20"/>
                <w:lang w:eastAsia="sl-SI"/>
              </w:rPr>
            </w:pPr>
          </w:p>
        </w:tc>
      </w:tr>
      <w:tr w:rsidR="00CE79AA" w:rsidRPr="00CE79AA" w14:paraId="6ECB99F9" w14:textId="77777777" w:rsidTr="00C97A82">
        <w:trPr>
          <w:gridAfter w:val="1"/>
          <w:wAfter w:w="7" w:type="dxa"/>
          <w:jc w:val="center"/>
        </w:trPr>
        <w:tc>
          <w:tcPr>
            <w:tcW w:w="7596" w:type="dxa"/>
            <w:gridSpan w:val="12"/>
            <w:vAlign w:val="center"/>
          </w:tcPr>
          <w:p w14:paraId="5AF11997"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szCs w:val="20"/>
              </w:rPr>
              <w:t>10. Pri pripravi gradiva so bile upoštevane zahteve iz Resolucije o normativni dejavnosti:</w:t>
            </w:r>
          </w:p>
        </w:tc>
        <w:tc>
          <w:tcPr>
            <w:tcW w:w="1330" w:type="dxa"/>
            <w:gridSpan w:val="2"/>
            <w:vAlign w:val="center"/>
          </w:tcPr>
          <w:p w14:paraId="6E6F965C"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b/>
                <w:bCs/>
                <w:szCs w:val="20"/>
              </w:rPr>
              <w:t>DA</w:t>
            </w:r>
            <w:r w:rsidRPr="00CE79AA">
              <w:rPr>
                <w:rFonts w:eastAsia="Times New Roman" w:cs="Arial"/>
                <w:szCs w:val="20"/>
              </w:rPr>
              <w:t>/</w:t>
            </w:r>
            <w:r w:rsidRPr="00CE79AA">
              <w:rPr>
                <w:rFonts w:eastAsia="Times New Roman" w:cs="Arial"/>
                <w:bCs/>
                <w:szCs w:val="20"/>
              </w:rPr>
              <w:t>NE</w:t>
            </w:r>
          </w:p>
        </w:tc>
        <w:tc>
          <w:tcPr>
            <w:tcW w:w="714" w:type="dxa"/>
          </w:tcPr>
          <w:p w14:paraId="49E845D3"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p>
        </w:tc>
      </w:tr>
      <w:tr w:rsidR="00CE79AA" w:rsidRPr="00CE79AA" w14:paraId="46572986" w14:textId="77777777" w:rsidTr="00C97A82">
        <w:trPr>
          <w:gridAfter w:val="1"/>
          <w:wAfter w:w="7" w:type="dxa"/>
          <w:jc w:val="center"/>
        </w:trPr>
        <w:tc>
          <w:tcPr>
            <w:tcW w:w="7596" w:type="dxa"/>
            <w:gridSpan w:val="12"/>
            <w:vAlign w:val="center"/>
          </w:tcPr>
          <w:p w14:paraId="13DEDBFF"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b/>
                <w:szCs w:val="20"/>
              </w:rPr>
            </w:pPr>
            <w:r w:rsidRPr="00CE79AA">
              <w:rPr>
                <w:rFonts w:eastAsia="Times New Roman" w:cs="Arial"/>
                <w:b/>
                <w:szCs w:val="20"/>
              </w:rPr>
              <w:t>11. Gradivo je uvrščeno v delovni program vlade:</w:t>
            </w:r>
          </w:p>
        </w:tc>
        <w:tc>
          <w:tcPr>
            <w:tcW w:w="1330" w:type="dxa"/>
            <w:gridSpan w:val="2"/>
            <w:vAlign w:val="center"/>
          </w:tcPr>
          <w:p w14:paraId="67AA86E6"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DA/</w:t>
            </w:r>
            <w:r w:rsidRPr="00CE79AA">
              <w:rPr>
                <w:rFonts w:eastAsia="Times New Roman" w:cs="Arial"/>
                <w:b/>
                <w:szCs w:val="20"/>
              </w:rPr>
              <w:t>NE</w:t>
            </w:r>
          </w:p>
        </w:tc>
        <w:tc>
          <w:tcPr>
            <w:tcW w:w="714" w:type="dxa"/>
          </w:tcPr>
          <w:p w14:paraId="1406076A" w14:textId="77777777" w:rsidR="00CE79AA" w:rsidRPr="00CE79AA" w:rsidRDefault="00CE79AA" w:rsidP="00CE79AA">
            <w:pPr>
              <w:widowControl w:val="0"/>
              <w:overflowPunct w:val="0"/>
              <w:autoSpaceDE w:val="0"/>
              <w:autoSpaceDN w:val="0"/>
              <w:adjustRightInd w:val="0"/>
              <w:spacing w:after="0" w:line="260" w:lineRule="exact"/>
              <w:textAlignment w:val="baseline"/>
              <w:rPr>
                <w:rFonts w:eastAsia="Times New Roman" w:cs="Arial"/>
                <w:szCs w:val="20"/>
              </w:rPr>
            </w:pPr>
          </w:p>
        </w:tc>
      </w:tr>
      <w:tr w:rsidR="00CE79AA" w:rsidRPr="00CE79AA" w14:paraId="192CA8E6" w14:textId="77777777" w:rsidTr="00C97A82">
        <w:trPr>
          <w:gridAfter w:val="1"/>
          <w:wAfter w:w="7" w:type="dxa"/>
          <w:jc w:val="center"/>
        </w:trPr>
        <w:tc>
          <w:tcPr>
            <w:tcW w:w="8926" w:type="dxa"/>
            <w:gridSpan w:val="14"/>
            <w:tcBorders>
              <w:top w:val="single" w:sz="4" w:space="0" w:color="000000"/>
              <w:left w:val="single" w:sz="4" w:space="0" w:color="000000"/>
              <w:bottom w:val="single" w:sz="4" w:space="0" w:color="000000"/>
              <w:right w:val="single" w:sz="4" w:space="0" w:color="000000"/>
            </w:tcBorders>
          </w:tcPr>
          <w:p w14:paraId="18E0E67A"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p w14:paraId="06F6A646"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3F5577A3" w14:textId="77777777" w:rsidR="00CE79AA" w:rsidRPr="00CE79AA" w:rsidRDefault="00CE79AA" w:rsidP="00CE79AA">
            <w:pPr>
              <w:widowControl w:val="0"/>
              <w:tabs>
                <w:tab w:val="right" w:pos="4572"/>
                <w:tab w:val="right" w:pos="5139"/>
              </w:tabs>
              <w:suppressAutoHyphens/>
              <w:overflowPunct w:val="0"/>
              <w:autoSpaceDE w:val="0"/>
              <w:autoSpaceDN w:val="0"/>
              <w:adjustRightInd w:val="0"/>
              <w:spacing w:after="0" w:line="260" w:lineRule="exact"/>
              <w:jc w:val="center"/>
              <w:textAlignment w:val="baseline"/>
              <w:outlineLvl w:val="3"/>
              <w:rPr>
                <w:rFonts w:eastAsia="Times New Roman" w:cs="Arial"/>
                <w:bCs/>
                <w:szCs w:val="20"/>
                <w:lang w:eastAsia="sl-SI"/>
              </w:rPr>
            </w:pPr>
            <w:r w:rsidRPr="00CE79AA">
              <w:rPr>
                <w:rFonts w:eastAsia="Times New Roman" w:cs="Arial"/>
                <w:bCs/>
                <w:szCs w:val="20"/>
                <w:lang w:eastAsia="sl-SI"/>
              </w:rPr>
              <w:t>Simon Maljevac</w:t>
            </w:r>
          </w:p>
          <w:p w14:paraId="4CDB887F" w14:textId="77777777" w:rsidR="00CE79AA" w:rsidRPr="00CE79AA" w:rsidRDefault="00CE79AA" w:rsidP="00CE79AA">
            <w:pPr>
              <w:widowControl w:val="0"/>
              <w:tabs>
                <w:tab w:val="right" w:pos="4572"/>
                <w:tab w:val="right" w:pos="5139"/>
              </w:tabs>
              <w:suppressAutoHyphens/>
              <w:overflowPunct w:val="0"/>
              <w:autoSpaceDE w:val="0"/>
              <w:autoSpaceDN w:val="0"/>
              <w:adjustRightInd w:val="0"/>
              <w:spacing w:after="0" w:line="260" w:lineRule="exact"/>
              <w:jc w:val="center"/>
              <w:textAlignment w:val="baseline"/>
              <w:outlineLvl w:val="3"/>
              <w:rPr>
                <w:rFonts w:eastAsia="Times New Roman" w:cs="Arial"/>
                <w:bCs/>
                <w:szCs w:val="20"/>
                <w:lang w:eastAsia="sl-SI"/>
              </w:rPr>
            </w:pPr>
            <w:r w:rsidRPr="00CE79AA">
              <w:rPr>
                <w:rFonts w:eastAsia="Times New Roman" w:cs="Arial"/>
                <w:bCs/>
                <w:szCs w:val="20"/>
                <w:lang w:eastAsia="sl-SI"/>
              </w:rPr>
              <w:t>minister</w:t>
            </w:r>
          </w:p>
          <w:p w14:paraId="1D1059A3"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p>
          <w:p w14:paraId="174B9277"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xml:space="preserve">Priloga: </w:t>
            </w:r>
          </w:p>
          <w:p w14:paraId="493EA750"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predlog sklepa Vlade RS,</w:t>
            </w:r>
          </w:p>
          <w:p w14:paraId="03A577DD" w14:textId="77777777" w:rsidR="00CE79AA" w:rsidRPr="00CE79AA" w:rsidRDefault="00CE79AA" w:rsidP="00CE79AA">
            <w:pPr>
              <w:suppressAutoHyphens/>
              <w:overflowPunct w:val="0"/>
              <w:autoSpaceDE w:val="0"/>
              <w:autoSpaceDN w:val="0"/>
              <w:adjustRightInd w:val="0"/>
              <w:spacing w:after="0" w:line="260" w:lineRule="exact"/>
              <w:textAlignment w:val="baseline"/>
              <w:rPr>
                <w:rFonts w:eastAsia="Times New Roman" w:cs="Arial"/>
                <w:szCs w:val="20"/>
              </w:rPr>
            </w:pPr>
            <w:r w:rsidRPr="00CE79AA">
              <w:rPr>
                <w:rFonts w:eastAsia="Times New Roman" w:cs="Arial"/>
                <w:szCs w:val="20"/>
              </w:rPr>
              <w:t>-  Priloga 3 - predlog zakona.</w:t>
            </w:r>
          </w:p>
        </w:tc>
        <w:tc>
          <w:tcPr>
            <w:tcW w:w="714" w:type="dxa"/>
            <w:tcBorders>
              <w:top w:val="single" w:sz="4" w:space="0" w:color="000000"/>
              <w:left w:val="single" w:sz="4" w:space="0" w:color="000000"/>
              <w:bottom w:val="single" w:sz="4" w:space="0" w:color="000000"/>
              <w:right w:val="single" w:sz="4" w:space="0" w:color="000000"/>
            </w:tcBorders>
          </w:tcPr>
          <w:p w14:paraId="7DF41DEB" w14:textId="77777777" w:rsidR="00CE79AA" w:rsidRPr="00CE79AA" w:rsidRDefault="00CE79AA" w:rsidP="00CE79AA">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
        </w:tc>
      </w:tr>
    </w:tbl>
    <w:p w14:paraId="61584204" w14:textId="77777777" w:rsidR="00CE79AA" w:rsidRPr="00CE79AA" w:rsidRDefault="00CE79AA" w:rsidP="00CE79AA">
      <w:pPr>
        <w:spacing w:after="0" w:line="260" w:lineRule="exact"/>
        <w:rPr>
          <w:rFonts w:eastAsia="Times New Roman" w:cs="Arial"/>
          <w:szCs w:val="20"/>
        </w:rPr>
      </w:pPr>
    </w:p>
    <w:p w14:paraId="11E971B7" w14:textId="77777777" w:rsidR="00CE79AA" w:rsidRDefault="00CE79AA" w:rsidP="00767229">
      <w:pPr>
        <w:spacing w:line="360" w:lineRule="auto"/>
        <w:rPr>
          <w:rFonts w:cs="Arial"/>
          <w:szCs w:val="20"/>
        </w:rPr>
      </w:pPr>
    </w:p>
    <w:p w14:paraId="43BC404A" w14:textId="77777777" w:rsidR="00CE79AA" w:rsidRDefault="00CE79AA" w:rsidP="00767229">
      <w:pPr>
        <w:spacing w:line="360" w:lineRule="auto"/>
        <w:rPr>
          <w:rFonts w:cs="Arial"/>
          <w:szCs w:val="20"/>
        </w:rPr>
      </w:pPr>
    </w:p>
    <w:p w14:paraId="27FB2350" w14:textId="77777777" w:rsidR="00CE79AA" w:rsidRDefault="00CE79AA" w:rsidP="00767229">
      <w:pPr>
        <w:spacing w:line="360" w:lineRule="auto"/>
        <w:rPr>
          <w:rFonts w:cs="Arial"/>
          <w:szCs w:val="20"/>
        </w:rPr>
      </w:pPr>
    </w:p>
    <w:p w14:paraId="68867207" w14:textId="77777777" w:rsidR="00CE79AA" w:rsidRDefault="00CE79AA" w:rsidP="00767229">
      <w:pPr>
        <w:spacing w:line="360" w:lineRule="auto"/>
        <w:rPr>
          <w:rFonts w:cs="Arial"/>
          <w:szCs w:val="20"/>
        </w:rPr>
      </w:pPr>
    </w:p>
    <w:p w14:paraId="08D158B4" w14:textId="77777777" w:rsidR="00CE79AA" w:rsidRDefault="00CE79AA" w:rsidP="00767229">
      <w:pPr>
        <w:spacing w:line="360" w:lineRule="auto"/>
        <w:rPr>
          <w:rFonts w:cs="Arial"/>
          <w:szCs w:val="20"/>
        </w:rPr>
      </w:pPr>
    </w:p>
    <w:p w14:paraId="6244A2EB" w14:textId="77777777" w:rsidR="00CE79AA" w:rsidRPr="00767229" w:rsidRDefault="00CE79AA" w:rsidP="00767229">
      <w:pPr>
        <w:spacing w:line="360" w:lineRule="auto"/>
        <w:rPr>
          <w:rFonts w:cs="Arial"/>
          <w:szCs w:val="20"/>
        </w:rPr>
      </w:pPr>
    </w:p>
    <w:p w14:paraId="7E2AEDAE" w14:textId="77777777" w:rsidR="005D3B5B" w:rsidRDefault="005D3B5B" w:rsidP="00767229">
      <w:pPr>
        <w:spacing w:line="360" w:lineRule="auto"/>
        <w:rPr>
          <w:rFonts w:cs="Arial"/>
          <w:b/>
          <w:bCs/>
          <w:szCs w:val="20"/>
        </w:rPr>
      </w:pPr>
    </w:p>
    <w:p w14:paraId="4FED2405" w14:textId="77777777" w:rsidR="00CF32D7" w:rsidRDefault="00CF32D7" w:rsidP="00767229">
      <w:pPr>
        <w:spacing w:line="360" w:lineRule="auto"/>
        <w:rPr>
          <w:rFonts w:cs="Arial"/>
          <w:b/>
          <w:bCs/>
          <w:szCs w:val="20"/>
        </w:rPr>
      </w:pPr>
    </w:p>
    <w:p w14:paraId="60522DDD" w14:textId="77777777" w:rsidR="003D41FD" w:rsidRDefault="003D41FD">
      <w:pPr>
        <w:jc w:val="left"/>
        <w:rPr>
          <w:rFonts w:cs="Arial"/>
          <w:b/>
          <w:bCs/>
          <w:szCs w:val="20"/>
        </w:rPr>
      </w:pPr>
      <w:r>
        <w:rPr>
          <w:rFonts w:cs="Arial"/>
          <w:b/>
          <w:bCs/>
          <w:szCs w:val="20"/>
        </w:rPr>
        <w:br w:type="page"/>
      </w:r>
    </w:p>
    <w:p w14:paraId="578BBEBD" w14:textId="7F40498A" w:rsidR="00A00FBA" w:rsidRPr="00767229" w:rsidRDefault="00A00FBA" w:rsidP="00767229">
      <w:pPr>
        <w:spacing w:line="360" w:lineRule="auto"/>
        <w:rPr>
          <w:rFonts w:cs="Arial"/>
          <w:b/>
          <w:bCs/>
          <w:szCs w:val="20"/>
        </w:rPr>
      </w:pPr>
      <w:r w:rsidRPr="00767229">
        <w:rPr>
          <w:rFonts w:cs="Arial"/>
          <w:b/>
          <w:bCs/>
          <w:szCs w:val="20"/>
        </w:rPr>
        <w:lastRenderedPageBreak/>
        <w:t>PRILOGA</w:t>
      </w:r>
      <w:r w:rsidR="00F0289B">
        <w:rPr>
          <w:rFonts w:cs="Arial"/>
          <w:b/>
          <w:bCs/>
          <w:szCs w:val="20"/>
        </w:rPr>
        <w:t xml:space="preserve"> 3</w:t>
      </w:r>
      <w:r w:rsidRPr="00767229">
        <w:rPr>
          <w:rFonts w:cs="Arial"/>
          <w:b/>
          <w:bCs/>
          <w:szCs w:val="20"/>
        </w:rPr>
        <w:t>:</w:t>
      </w:r>
    </w:p>
    <w:p w14:paraId="27213A38" w14:textId="77777777" w:rsidR="00A00FBA" w:rsidRPr="00767229" w:rsidRDefault="00A00FBA" w:rsidP="00767229">
      <w:pPr>
        <w:spacing w:line="360" w:lineRule="auto"/>
        <w:ind w:left="2124" w:hanging="2124"/>
        <w:jc w:val="right"/>
        <w:rPr>
          <w:rFonts w:cs="Arial"/>
          <w:b/>
          <w:bCs/>
          <w:szCs w:val="20"/>
        </w:rPr>
      </w:pP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r>
      <w:r w:rsidRPr="00767229">
        <w:rPr>
          <w:rFonts w:cs="Arial"/>
          <w:b/>
          <w:bCs/>
          <w:szCs w:val="20"/>
        </w:rPr>
        <w:tab/>
        <w:t>PREDLOG</w:t>
      </w:r>
      <w:r w:rsidRPr="00767229">
        <w:rPr>
          <w:rFonts w:cs="Arial"/>
          <w:b/>
          <w:bCs/>
          <w:szCs w:val="20"/>
        </w:rPr>
        <w:br/>
        <w:t>(EVA</w:t>
      </w:r>
      <w:r w:rsidR="00D14F38" w:rsidRPr="00767229">
        <w:rPr>
          <w:rFonts w:cs="Arial"/>
          <w:szCs w:val="20"/>
        </w:rPr>
        <w:t xml:space="preserve"> </w:t>
      </w:r>
      <w:r w:rsidR="00734CF8" w:rsidRPr="00734CF8">
        <w:rPr>
          <w:rFonts w:cs="Arial"/>
          <w:b/>
          <w:bCs/>
          <w:szCs w:val="20"/>
        </w:rPr>
        <w:t>2025-2720-0011</w:t>
      </w:r>
      <w:r w:rsidRPr="00767229">
        <w:rPr>
          <w:rFonts w:cs="Arial"/>
          <w:b/>
          <w:bCs/>
          <w:szCs w:val="20"/>
        </w:rPr>
        <w:t>)</w:t>
      </w:r>
    </w:p>
    <w:p w14:paraId="40C33CDA" w14:textId="77777777" w:rsidR="00A00FBA" w:rsidRPr="00767229" w:rsidRDefault="00A00FBA" w:rsidP="00767229">
      <w:pPr>
        <w:spacing w:line="360" w:lineRule="auto"/>
        <w:rPr>
          <w:rFonts w:cs="Arial"/>
          <w:b/>
          <w:bCs/>
          <w:szCs w:val="20"/>
        </w:rPr>
      </w:pPr>
    </w:p>
    <w:p w14:paraId="1D024E1D" w14:textId="2D81EF9E" w:rsidR="00A00FBA" w:rsidRPr="00767229" w:rsidRDefault="00A00FBA" w:rsidP="00767229">
      <w:pPr>
        <w:spacing w:line="360" w:lineRule="auto"/>
        <w:jc w:val="center"/>
        <w:rPr>
          <w:rFonts w:cs="Arial"/>
          <w:b/>
          <w:bCs/>
          <w:szCs w:val="20"/>
        </w:rPr>
      </w:pPr>
      <w:r w:rsidRPr="00767229">
        <w:rPr>
          <w:rFonts w:cs="Arial"/>
          <w:b/>
          <w:bCs/>
          <w:szCs w:val="20"/>
        </w:rPr>
        <w:t xml:space="preserve">ZAKON O SPREMEMBAH IN DOPOLNITVAH </w:t>
      </w:r>
      <w:r w:rsidR="00DC5EAC" w:rsidRPr="00767229">
        <w:rPr>
          <w:rFonts w:cs="Arial"/>
          <w:b/>
          <w:bCs/>
          <w:szCs w:val="20"/>
        </w:rPr>
        <w:br/>
      </w:r>
      <w:r w:rsidRPr="00767229">
        <w:rPr>
          <w:rFonts w:cs="Arial"/>
          <w:b/>
          <w:bCs/>
          <w:szCs w:val="20"/>
        </w:rPr>
        <w:t>ZAKONA O SOCIALNEM VARSTVU</w:t>
      </w:r>
    </w:p>
    <w:p w14:paraId="7C7B7CFB" w14:textId="77777777" w:rsidR="00DC5EAC" w:rsidRPr="00767229" w:rsidRDefault="00DC5EAC" w:rsidP="00767229">
      <w:pPr>
        <w:spacing w:line="360" w:lineRule="auto"/>
        <w:jc w:val="center"/>
        <w:rPr>
          <w:rFonts w:cs="Arial"/>
          <w:b/>
          <w:bCs/>
          <w:szCs w:val="20"/>
        </w:rPr>
      </w:pPr>
    </w:p>
    <w:p w14:paraId="411C0190" w14:textId="77777777" w:rsidR="008E36CB" w:rsidRPr="00767229" w:rsidRDefault="008E36CB" w:rsidP="008E36CB">
      <w:pPr>
        <w:spacing w:line="360" w:lineRule="auto"/>
        <w:rPr>
          <w:rFonts w:cs="Arial"/>
          <w:b/>
          <w:bCs/>
          <w:szCs w:val="20"/>
        </w:rPr>
      </w:pPr>
      <w:r w:rsidRPr="00767229">
        <w:rPr>
          <w:rFonts w:cs="Arial"/>
          <w:b/>
          <w:bCs/>
          <w:szCs w:val="20"/>
        </w:rPr>
        <w:t>I. UVOD</w:t>
      </w:r>
    </w:p>
    <w:p w14:paraId="6A74C5AE" w14:textId="77777777" w:rsidR="008E36CB" w:rsidRPr="00767229" w:rsidRDefault="008E36CB" w:rsidP="008E36CB">
      <w:pPr>
        <w:spacing w:line="360" w:lineRule="auto"/>
        <w:rPr>
          <w:rFonts w:cs="Arial"/>
          <w:b/>
          <w:bCs/>
          <w:szCs w:val="20"/>
        </w:rPr>
      </w:pPr>
      <w:r w:rsidRPr="00767229">
        <w:rPr>
          <w:rFonts w:cs="Arial"/>
          <w:b/>
          <w:bCs/>
          <w:szCs w:val="20"/>
        </w:rPr>
        <w:t>1.</w:t>
      </w:r>
      <w:r w:rsidRPr="00767229">
        <w:rPr>
          <w:rFonts w:cs="Arial"/>
          <w:b/>
          <w:bCs/>
          <w:szCs w:val="20"/>
        </w:rPr>
        <w:tab/>
        <w:t>OCENA STANJA IN RAZLOGI ZA SPREJEM PREDLOGA ZAKONA</w:t>
      </w:r>
    </w:p>
    <w:p w14:paraId="1CD09248" w14:textId="77777777" w:rsidR="008E36CB" w:rsidRDefault="008E36CB" w:rsidP="008E36CB">
      <w:pPr>
        <w:spacing w:line="360" w:lineRule="auto"/>
        <w:rPr>
          <w:rFonts w:cs="Arial"/>
          <w:szCs w:val="20"/>
        </w:rPr>
      </w:pPr>
      <w:r w:rsidRPr="00767229">
        <w:rPr>
          <w:rFonts w:cs="Arial"/>
          <w:szCs w:val="20"/>
        </w:rPr>
        <w:t xml:space="preserve">Namen socialnega varstva v Republiki Sloveniji je zagotavljanje podpore in različnih vrst pomoči posameznikom ter skupinam, ki se soočajo s socialnimi, ekonomskimi in tudi zdravstvenimi težavami. Omogočati socialno varnost, preprečevanje socialne izključenosti, izboljšanje položaja socialno šibkejših ter varstvo starejših, invalidov in oseb s posebnimi potrebami, ki prebivajo v Republiki Sloveniji, je glavna naloga sistema socialnega varstva. Država in lokalne skupnosti morajo v okviru politik socialnega varstva zagotavljati pogoje, v katerih lahko posamezniki, v povezavi z drugimi osebami v družinskem, delovnem in bivalnem okolju, ustvarjalno sodelujejo in uresničujejo svoje razvojne možnosti ter s svojo dejavnostjo dosegajo raven kakovosti življenja, ki je primerljiva z ravnijo kakovosti življenja drugih prebivalcev Republike Slovenije in ustreza merilom človeškega dostojanstva. Kadar si posamezniki in družine ne morejo sami zagotoviti socialne varnosti, so upravičeni do podpore in pomoči, ki jo v okviru socialne politike zagotavljata država in lokalna skupnost. </w:t>
      </w:r>
      <w:r w:rsidRPr="000148DF">
        <w:rPr>
          <w:rFonts w:cs="Arial"/>
          <w:b/>
          <w:bCs/>
          <w:szCs w:val="20"/>
        </w:rPr>
        <w:t xml:space="preserve">Resolucija o nacionalnem programu socialnega varstva za obdobje 2022–2030 </w:t>
      </w:r>
      <w:r w:rsidRPr="000148DF">
        <w:rPr>
          <w:rFonts w:cs="Arial"/>
          <w:szCs w:val="20"/>
        </w:rPr>
        <w:t>(Uradni list RS, št. 49/22; v nadalj</w:t>
      </w:r>
      <w:r>
        <w:rPr>
          <w:rFonts w:cs="Arial"/>
          <w:szCs w:val="20"/>
        </w:rPr>
        <w:t>njem besedilu</w:t>
      </w:r>
      <w:r w:rsidRPr="000148DF">
        <w:rPr>
          <w:rFonts w:cs="Arial"/>
          <w:szCs w:val="20"/>
        </w:rPr>
        <w:t>: ReNPSV22–30)</w:t>
      </w:r>
      <w:r w:rsidRPr="00767229">
        <w:rPr>
          <w:rFonts w:cs="Arial"/>
          <w:szCs w:val="20"/>
        </w:rPr>
        <w:t xml:space="preserve"> določa usmeritve za delovanje in razvoj sistema socialnega varstva v navedenem obdobju. Opredeljuje osnovna izhodišča za delovanje in razvoj sistema, določa cilje in aktivnosti za dosego teh ciljev, določa razvoj storitev in programov socialnega varstva vključno s cilji do leta 2030, opredeljuje način izvajanja in spremljanja izvajanja resolucije in opredeljuje vire (kadrovske in finančne) za izvajanje ciljev resolucije ter načrtovan razvoj storitev in programov. Resolucija na več mestih poudari pomen neodvisnega življenja in domače oblike življenja ter bivanja v skupnosti. V točki 4 resolucija opredeli ukrepe na področju razvoja storitev in programov v socialnem varstvu. V sklopu B točke 4 (Storitve za ohranjanje samostojnega, neodvisnega življenja doma in aktivno vključevanje v skupnost – skupnostne oblike storitve) je zapisano: </w:t>
      </w:r>
      <w:r>
        <w:rPr>
          <w:rFonts w:cs="Arial"/>
          <w:szCs w:val="20"/>
        </w:rPr>
        <w:t>»</w:t>
      </w:r>
      <w:r w:rsidRPr="00767229">
        <w:rPr>
          <w:rFonts w:cs="Arial"/>
          <w:szCs w:val="20"/>
        </w:rPr>
        <w:t>Ker storitve za ohranjanje samostojnega, neodvisnega življenja doma in aktivno vključevanje v skupnost še niso dovolj razvite, se bodo obstoječe storitve na tem področju do leta 2030 pospešeno razvijale in dopolnjevale z novimi oblikami. ReNPSV22-30 torej predvidi pospešen razvoj novih oblik skupnostne oblike podpore, v nadaljevanju pa prav tako predvidi premik institucionalnih kapacitet v skupnostne nastanitve.</w:t>
      </w:r>
      <w:r>
        <w:rPr>
          <w:rFonts w:cs="Arial"/>
          <w:szCs w:val="20"/>
        </w:rPr>
        <w:t>«.</w:t>
      </w:r>
      <w:r w:rsidRPr="00767229">
        <w:rPr>
          <w:rFonts w:cs="Arial"/>
          <w:szCs w:val="20"/>
        </w:rPr>
        <w:t xml:space="preserve"> </w:t>
      </w:r>
      <w:r>
        <w:rPr>
          <w:rFonts w:cs="Arial"/>
          <w:szCs w:val="20"/>
        </w:rPr>
        <w:t xml:space="preserve">Med izvajanjem ReNPSV22-30 se je izkazalo, </w:t>
      </w:r>
      <w:r w:rsidRPr="006C1297">
        <w:rPr>
          <w:rFonts w:cs="Arial"/>
          <w:szCs w:val="20"/>
        </w:rPr>
        <w:t xml:space="preserve">da je v okviru institucionalnega varstva težko izvajati skupnostne storitve zaradi številnih zakonskih omejitev, na kar opozarjajo posebni </w:t>
      </w:r>
      <w:r>
        <w:rPr>
          <w:rFonts w:cs="Arial"/>
          <w:szCs w:val="20"/>
        </w:rPr>
        <w:t xml:space="preserve">socialnovarstveni </w:t>
      </w:r>
      <w:r w:rsidRPr="006C1297">
        <w:rPr>
          <w:rFonts w:cs="Arial"/>
          <w:szCs w:val="20"/>
        </w:rPr>
        <w:t xml:space="preserve">zavodi, in na kar kaže tudi odločba gradbenega inšpektorja glede stanovanjskih skupin Doma na Krasu. </w:t>
      </w:r>
      <w:r>
        <w:rPr>
          <w:rFonts w:cs="Arial"/>
          <w:szCs w:val="20"/>
        </w:rPr>
        <w:t>Ta predlog zakona</w:t>
      </w:r>
      <w:r w:rsidRPr="006C1297">
        <w:rPr>
          <w:rFonts w:cs="Arial"/>
          <w:szCs w:val="20"/>
        </w:rPr>
        <w:t xml:space="preserve"> je torej v skladu </w:t>
      </w:r>
      <w:r w:rsidRPr="006C1297">
        <w:rPr>
          <w:rFonts w:cs="Arial"/>
          <w:szCs w:val="20"/>
        </w:rPr>
        <w:lastRenderedPageBreak/>
        <w:t>z ReNPSV22-30, saj omogoča več možnosti za realizacijo ciljev ReNPSV22-30</w:t>
      </w:r>
      <w:r>
        <w:rPr>
          <w:rFonts w:cs="Arial"/>
          <w:szCs w:val="20"/>
        </w:rPr>
        <w:t xml:space="preserve"> glede širitve skupnostnih oblik oskrbe</w:t>
      </w:r>
      <w:r w:rsidRPr="006C1297">
        <w:rPr>
          <w:rFonts w:cs="Arial"/>
          <w:szCs w:val="20"/>
        </w:rPr>
        <w:t>.</w:t>
      </w:r>
    </w:p>
    <w:p w14:paraId="0888A77B" w14:textId="77777777" w:rsidR="008E36CB" w:rsidRPr="00767229" w:rsidRDefault="008E36CB" w:rsidP="008E36CB">
      <w:pPr>
        <w:spacing w:line="360" w:lineRule="auto"/>
        <w:rPr>
          <w:rFonts w:cs="Arial"/>
          <w:szCs w:val="20"/>
        </w:rPr>
      </w:pPr>
      <w:r w:rsidRPr="00416974">
        <w:rPr>
          <w:rFonts w:cs="Arial"/>
          <w:szCs w:val="20"/>
        </w:rPr>
        <w:t xml:space="preserve">ReNPSV22–30 posebej poudarja </w:t>
      </w:r>
      <w:r>
        <w:rPr>
          <w:rFonts w:cs="Arial"/>
          <w:szCs w:val="20"/>
        </w:rPr>
        <w:t xml:space="preserve">tudi </w:t>
      </w:r>
      <w:r w:rsidRPr="00416974">
        <w:rPr>
          <w:rFonts w:cs="Arial"/>
          <w:szCs w:val="20"/>
        </w:rPr>
        <w:t xml:space="preserve">pomen preprečevanja vzrokov za nastanek oziroma potrebo po institucionalizacije ter s tem namenom krepi vlogo skupnostnih oblik socialnega varstva, in to tudi, kar se tiče otrok in mladostnikov </w:t>
      </w:r>
      <w:r>
        <w:rPr>
          <w:rFonts w:cs="Arial"/>
          <w:szCs w:val="20"/>
        </w:rPr>
        <w:t xml:space="preserve">do dopolnjenega 18. leta </w:t>
      </w:r>
      <w:r w:rsidRPr="00416974">
        <w:rPr>
          <w:rFonts w:cs="Arial"/>
          <w:szCs w:val="20"/>
        </w:rPr>
        <w:t xml:space="preserve">z motnjami v duševnem in telesnem razvoju ter temu primerljivimi vsakodnevnimi ovirami, saj gre pri tem za posebej občutljiv segment prebivalstva in družbe, ki posledično terja in zahteva posebno varstvo države, s tem pa celotnega sistema socialnega varstva. Med izvajanjem ReNPSV22-30 se je izkazalo tudi, da je v okviru institucionalnega varstva težko izvajati tovrstne skupnostne storitve, namenjene (tudi) bivanju oziroma ohranjanju bivanjskega prostora posameznika v domačem okolju, zaradi številnih trenutno veljavnih zakonskih omejitev. </w:t>
      </w:r>
      <w:r>
        <w:rPr>
          <w:rFonts w:cs="Arial"/>
          <w:szCs w:val="20"/>
        </w:rPr>
        <w:t>Področne s</w:t>
      </w:r>
      <w:r w:rsidRPr="00416974">
        <w:rPr>
          <w:rFonts w:cs="Arial"/>
          <w:szCs w:val="20"/>
        </w:rPr>
        <w:t xml:space="preserve">premembe in dopolnitve, ki so </w:t>
      </w:r>
      <w:r>
        <w:rPr>
          <w:rFonts w:cs="Arial"/>
          <w:szCs w:val="20"/>
        </w:rPr>
        <w:t xml:space="preserve">tudi </w:t>
      </w:r>
      <w:r w:rsidRPr="00416974">
        <w:rPr>
          <w:rFonts w:cs="Arial"/>
          <w:szCs w:val="20"/>
        </w:rPr>
        <w:t>del predmetnega predloga zakona, so torej v skladu z ReNPSV22-30, saj omogočajo več možnosti za realizacijo ciljev ReNPSV22-30 glede širitve skupnostnih oblik oskrbe in socialnega varstva, in sicer prav v segmentu oskrbe v domačem oziroma družinskem okolju za izredno občutljiv segment otrok in mladostnikov do 18. leta, ki zaradi motenj v duševnem razvoju, avtizma ali kombinacije različnih težkih invalidnosti oziroma temu primerljivih resnih telesnih</w:t>
      </w:r>
      <w:r>
        <w:rPr>
          <w:rFonts w:cs="Arial"/>
          <w:szCs w:val="20"/>
        </w:rPr>
        <w:t>, hujših bolezni, zdravstvenih</w:t>
      </w:r>
      <w:r w:rsidRPr="00416974">
        <w:rPr>
          <w:rFonts w:cs="Arial"/>
          <w:szCs w:val="20"/>
        </w:rPr>
        <w:t xml:space="preserve"> ali duševnih stanj </w:t>
      </w:r>
      <w:r>
        <w:rPr>
          <w:rFonts w:cs="Arial"/>
          <w:szCs w:val="20"/>
        </w:rPr>
        <w:t xml:space="preserve">predvsem </w:t>
      </w:r>
      <w:r w:rsidRPr="00416974">
        <w:rPr>
          <w:rFonts w:cs="Arial"/>
          <w:szCs w:val="20"/>
        </w:rPr>
        <w:t>trajnejše narave potrebujejo še posebno skrb in pozornost.</w:t>
      </w:r>
    </w:p>
    <w:p w14:paraId="7D8DCC8E" w14:textId="77777777" w:rsidR="008E36CB" w:rsidRPr="00767229" w:rsidRDefault="008E36CB" w:rsidP="008E36CB">
      <w:pPr>
        <w:spacing w:line="360" w:lineRule="auto"/>
        <w:rPr>
          <w:rFonts w:cs="Arial"/>
          <w:szCs w:val="20"/>
        </w:rPr>
      </w:pPr>
      <w:r w:rsidRPr="00767229">
        <w:rPr>
          <w:rFonts w:cs="Arial"/>
          <w:szCs w:val="20"/>
        </w:rPr>
        <w:t>Neodvisnost posameznikov ali »neodvisno življenje« je izraz, ki ga v povezavi</w:t>
      </w:r>
      <w:r>
        <w:rPr>
          <w:rFonts w:cs="Arial"/>
          <w:szCs w:val="20"/>
        </w:rPr>
        <w:t xml:space="preserve"> z invalidi in osebami s težavami v duševnem zdravju</w:t>
      </w:r>
      <w:r w:rsidRPr="00767229">
        <w:rPr>
          <w:rFonts w:cs="Arial"/>
          <w:szCs w:val="20"/>
        </w:rPr>
        <w:t xml:space="preserve"> pogosto uporabljamo izmenjaje z izrazom »življenje v skupnosti«. Neodvisno življenje ne pomeni, da ljudje »delajo vse stvari sami« ali da bi bili prepuščeni sami sebi, ampak da lahko izbirajo in odločajo o tem, kje živijo, s kom živijo, kako si organizirajo vsakodnevno življenje in sprejemajo odločitve o svojem življenju in dobijo vso podporo za življenje v skupnosti, ki jo potrebujejo (Skupne evropske smernice za prehod iz institucionalne v skupnostno oskrbo, 2012)</w:t>
      </w:r>
      <w:r>
        <w:rPr>
          <w:rStyle w:val="Sprotnaopomba-sklic"/>
          <w:rFonts w:cs="Arial"/>
          <w:szCs w:val="20"/>
        </w:rPr>
        <w:footnoteReference w:id="1"/>
      </w:r>
      <w:r w:rsidRPr="00767229">
        <w:rPr>
          <w:rFonts w:cs="Arial"/>
          <w:szCs w:val="20"/>
        </w:rPr>
        <w:t xml:space="preserve">. </w:t>
      </w:r>
    </w:p>
    <w:p w14:paraId="43ED709A" w14:textId="77777777" w:rsidR="008E36CB" w:rsidRPr="00767229" w:rsidRDefault="008E36CB" w:rsidP="008E36CB">
      <w:pPr>
        <w:spacing w:line="360" w:lineRule="auto"/>
        <w:rPr>
          <w:rFonts w:cs="Arial"/>
          <w:szCs w:val="20"/>
        </w:rPr>
      </w:pPr>
      <w:r w:rsidRPr="00767229">
        <w:rPr>
          <w:rFonts w:cs="Arial"/>
          <w:szCs w:val="20"/>
        </w:rPr>
        <w:t>Za neodvisno življenje je torej ključna podpora in prehod k storitvam v skupnosti</w:t>
      </w:r>
      <w:r>
        <w:rPr>
          <w:rFonts w:cs="Arial"/>
          <w:szCs w:val="20"/>
        </w:rPr>
        <w:t>, kar je izhodišče za predlagano novo storitev »podpora v skupnosti«</w:t>
      </w:r>
      <w:r w:rsidRPr="00767229">
        <w:rPr>
          <w:rFonts w:cs="Arial"/>
          <w:szCs w:val="20"/>
        </w:rPr>
        <w:t xml:space="preserve">. To pomeni, da posameznik, ki za neodvisno življenje potrebuje podporo, ni nameščen v institucijo, ampak podporo prejema v skupnosti, tam, kjer si sam želi živeti. </w:t>
      </w:r>
    </w:p>
    <w:p w14:paraId="07059818" w14:textId="77777777" w:rsidR="008E36CB" w:rsidRPr="00767229" w:rsidRDefault="008E36CB" w:rsidP="008E36CB">
      <w:pPr>
        <w:spacing w:line="360" w:lineRule="auto"/>
        <w:rPr>
          <w:rFonts w:cs="Arial"/>
          <w:szCs w:val="20"/>
        </w:rPr>
      </w:pPr>
      <w:r w:rsidRPr="00767229">
        <w:rPr>
          <w:rFonts w:cs="Arial"/>
          <w:szCs w:val="20"/>
        </w:rPr>
        <w:t>V Republiki Sloveniji se z razvojem storitev v skupnosti na področju otrok in odraslih z</w:t>
      </w:r>
      <w:r>
        <w:rPr>
          <w:rFonts w:cs="Arial"/>
          <w:szCs w:val="20"/>
        </w:rPr>
        <w:t xml:space="preserve"> invalidnostjo in težavami v duševnem zdravju</w:t>
      </w:r>
      <w:r w:rsidRPr="00767229">
        <w:rPr>
          <w:rFonts w:cs="Arial"/>
          <w:szCs w:val="20"/>
        </w:rPr>
        <w:t xml:space="preserve"> ukvarjamo že več kot 50 let, z začetkom preobrazbe deškega prevzgojnega doma Logatec. V devetdesetih pa smo začeli z razvojem storitev v skupnosti za odrasle </w:t>
      </w:r>
      <w:r>
        <w:rPr>
          <w:rFonts w:cs="Arial"/>
          <w:szCs w:val="20"/>
        </w:rPr>
        <w:t>invalide in osebe s težavami v duševnem zdravju</w:t>
      </w:r>
      <w:r w:rsidRPr="00767229">
        <w:rPr>
          <w:rFonts w:cs="Arial"/>
          <w:szCs w:val="20"/>
        </w:rPr>
        <w:t xml:space="preserve"> – na področju duševnega zdravja in </w:t>
      </w:r>
      <w:r>
        <w:rPr>
          <w:rFonts w:cs="Arial"/>
          <w:szCs w:val="20"/>
        </w:rPr>
        <w:t>motenj v duševnem razvoju</w:t>
      </w:r>
      <w:r w:rsidRPr="00767229">
        <w:rPr>
          <w:rFonts w:cs="Arial"/>
          <w:szCs w:val="20"/>
        </w:rPr>
        <w:t xml:space="preserve"> so nastale številne nevladne organizacije, ki so organizirale dnevne centre in terensko delo na domu uporabnika. Tako socialnovarstveni zavodi</w:t>
      </w:r>
      <w:r>
        <w:rPr>
          <w:rFonts w:cs="Arial"/>
          <w:szCs w:val="20"/>
        </w:rPr>
        <w:t xml:space="preserve">, </w:t>
      </w:r>
      <w:r w:rsidRPr="00767229">
        <w:rPr>
          <w:rFonts w:cs="Arial"/>
          <w:szCs w:val="20"/>
        </w:rPr>
        <w:t xml:space="preserve">kot nevladne organizacije so začele vzpostavljati stanovanjske skupine, dnevne centre in terensko podporo, prvi kot del institucionalnega varstva, druge pa kot socialnovarstvene programe. Prve večje poskuse prehoda k skupnostni podpori v javnem sektorju opažamo šele na začetku 21. stoletja, in sicer v Hrastovcu s preseljevanjem stanovalcev iz posebnega </w:t>
      </w:r>
      <w:r>
        <w:rPr>
          <w:rFonts w:cs="Arial"/>
          <w:szCs w:val="20"/>
        </w:rPr>
        <w:t xml:space="preserve">socialnovarstvenega </w:t>
      </w:r>
      <w:r w:rsidRPr="00767229">
        <w:rPr>
          <w:rFonts w:cs="Arial"/>
          <w:szCs w:val="20"/>
        </w:rPr>
        <w:t xml:space="preserve">zavoda v bivalne enote in stanovanjske skupine. Kmalu </w:t>
      </w:r>
      <w:r w:rsidRPr="00767229">
        <w:rPr>
          <w:rFonts w:cs="Arial"/>
          <w:szCs w:val="20"/>
        </w:rPr>
        <w:lastRenderedPageBreak/>
        <w:t xml:space="preserve">so zavod v Hrastovcu posnemali še drugi zavodi. V tem času so bile dosežene pomembne pozitivne spremembe in izboljšave v socialnem varstvu </w:t>
      </w:r>
      <w:r>
        <w:rPr>
          <w:rFonts w:cs="Arial"/>
          <w:szCs w:val="20"/>
        </w:rPr>
        <w:t xml:space="preserve">kot zapisano v </w:t>
      </w:r>
      <w:r w:rsidRPr="000148DF">
        <w:rPr>
          <w:rFonts w:cs="Arial"/>
          <w:b/>
          <w:bCs/>
          <w:szCs w:val="20"/>
        </w:rPr>
        <w:t>Strategiji RS za deinstitucionalizacijo v socialnem varstvu za obdobje 2024-2034</w:t>
      </w:r>
      <w:r>
        <w:rPr>
          <w:rFonts w:cs="Arial"/>
          <w:szCs w:val="20"/>
        </w:rPr>
        <w:t xml:space="preserve"> </w:t>
      </w:r>
      <w:r w:rsidRPr="00767229">
        <w:rPr>
          <w:rFonts w:cs="Arial"/>
          <w:szCs w:val="20"/>
        </w:rPr>
        <w:t>(</w:t>
      </w:r>
      <w:r>
        <w:rPr>
          <w:rFonts w:cs="Arial"/>
          <w:szCs w:val="20"/>
        </w:rPr>
        <w:t xml:space="preserve">v nadaljnjem besedilu: </w:t>
      </w:r>
      <w:r w:rsidRPr="00767229">
        <w:rPr>
          <w:rFonts w:cs="Arial"/>
          <w:szCs w:val="20"/>
        </w:rPr>
        <w:t>StaDI 2024-2034</w:t>
      </w:r>
      <w:r>
        <w:rPr>
          <w:rFonts w:cs="Arial"/>
          <w:szCs w:val="20"/>
        </w:rPr>
        <w:t>)</w:t>
      </w:r>
      <w:r>
        <w:rPr>
          <w:rStyle w:val="Sprotnaopomba-sklic"/>
          <w:rFonts w:cs="Arial"/>
          <w:szCs w:val="20"/>
        </w:rPr>
        <w:footnoteReference w:id="2"/>
      </w:r>
      <w:r>
        <w:rPr>
          <w:rFonts w:cs="Arial"/>
          <w:szCs w:val="20"/>
        </w:rPr>
        <w:t xml:space="preserve">, nam </w:t>
      </w:r>
      <w:r w:rsidRPr="00767229">
        <w:rPr>
          <w:rFonts w:cs="Arial"/>
          <w:szCs w:val="20"/>
        </w:rPr>
        <w:t>še</w:t>
      </w:r>
      <w:r>
        <w:rPr>
          <w:rFonts w:cs="Arial"/>
          <w:szCs w:val="20"/>
        </w:rPr>
        <w:t xml:space="preserve"> ni</w:t>
      </w:r>
      <w:r w:rsidRPr="00767229">
        <w:rPr>
          <w:rFonts w:cs="Arial"/>
          <w:szCs w:val="20"/>
        </w:rPr>
        <w:t xml:space="preserve"> uspelo v zadostni meri preobraziti sistema oskrbe in podpore, ki bi zagotavljal boljše življenje</w:t>
      </w:r>
      <w:r>
        <w:rPr>
          <w:rFonts w:cs="Arial"/>
          <w:szCs w:val="20"/>
        </w:rPr>
        <w:t xml:space="preserve"> invalidov in oseb s težavami v duševnem zdravju</w:t>
      </w:r>
      <w:r w:rsidRPr="00767229">
        <w:rPr>
          <w:rFonts w:cs="Arial"/>
          <w:szCs w:val="20"/>
        </w:rPr>
        <w:t>.</w:t>
      </w:r>
      <w:r>
        <w:rPr>
          <w:rFonts w:cs="Arial"/>
          <w:szCs w:val="20"/>
        </w:rPr>
        <w:t xml:space="preserve"> </w:t>
      </w:r>
    </w:p>
    <w:p w14:paraId="7CA88384" w14:textId="77777777" w:rsidR="008E36CB" w:rsidRPr="00767229" w:rsidRDefault="008E36CB" w:rsidP="008E36CB">
      <w:pPr>
        <w:spacing w:line="360" w:lineRule="auto"/>
        <w:rPr>
          <w:rFonts w:cs="Arial"/>
          <w:szCs w:val="20"/>
        </w:rPr>
      </w:pPr>
      <w:r w:rsidRPr="00767229">
        <w:rPr>
          <w:rFonts w:cs="Arial"/>
          <w:szCs w:val="20"/>
        </w:rPr>
        <w:t xml:space="preserve">Stanovanjske skupine so vmesna struktura, ki ni enaka institucionalnemu varstvu v zavodu, ne zagotavlja pa tudi popolnoma neodvisnega življenja, ki ga lahko doseže individualno bivanje izven drugih organiziranih oblik s podporo na domu. </w:t>
      </w:r>
    </w:p>
    <w:p w14:paraId="67CA64FF" w14:textId="77777777" w:rsidR="008E36CB" w:rsidRPr="00767229" w:rsidRDefault="008E36CB" w:rsidP="008E36CB">
      <w:pPr>
        <w:spacing w:line="360" w:lineRule="auto"/>
        <w:rPr>
          <w:rFonts w:cs="Arial"/>
          <w:szCs w:val="20"/>
        </w:rPr>
      </w:pPr>
      <w:r w:rsidRPr="00767229">
        <w:rPr>
          <w:rFonts w:cs="Arial"/>
          <w:szCs w:val="20"/>
        </w:rPr>
        <w:t>Stanovanjska skupina je opredeljena kot način izvajanja institucionalnega varstva v drugi</w:t>
      </w:r>
      <w:r>
        <w:rPr>
          <w:rFonts w:cs="Arial"/>
          <w:szCs w:val="20"/>
        </w:rPr>
        <w:t xml:space="preserve"> </w:t>
      </w:r>
      <w:r w:rsidRPr="00767229">
        <w:rPr>
          <w:rFonts w:cs="Arial"/>
          <w:szCs w:val="20"/>
        </w:rPr>
        <w:t>organizirani obliki, združuje pa od štiri do šest oseb (27. člen Pravilnika o standardih in normativih socialnovarstvenih storitev pomoč družini na domu, socialni servis, institucionalno varstvo in vodenje in varstvo ter zaposlitev pod posebnimi pogoji</w:t>
      </w:r>
      <w:r>
        <w:rPr>
          <w:rFonts w:cs="Arial"/>
          <w:szCs w:val="20"/>
        </w:rPr>
        <w:t xml:space="preserve"> (</w:t>
      </w:r>
      <w:r w:rsidRPr="00767229">
        <w:rPr>
          <w:rFonts w:cs="Arial"/>
          <w:szCs w:val="20"/>
        </w:rPr>
        <w:t>Uradni list RS, št. 47/24)</w:t>
      </w:r>
      <w:r>
        <w:rPr>
          <w:rFonts w:cs="Arial"/>
          <w:szCs w:val="20"/>
        </w:rPr>
        <w:t>)</w:t>
      </w:r>
      <w:r w:rsidRPr="00767229">
        <w:rPr>
          <w:rFonts w:cs="Arial"/>
          <w:szCs w:val="20"/>
        </w:rPr>
        <w:t>. Poleg tega načina s</w:t>
      </w:r>
      <w:r>
        <w:rPr>
          <w:rFonts w:cs="Arial"/>
          <w:szCs w:val="20"/>
        </w:rPr>
        <w:t>e</w:t>
      </w:r>
      <w:r w:rsidRPr="00767229">
        <w:rPr>
          <w:rFonts w:cs="Arial"/>
          <w:szCs w:val="20"/>
        </w:rPr>
        <w:t xml:space="preserve"> stanovanjske skupine</w:t>
      </w:r>
      <w:r>
        <w:rPr>
          <w:rFonts w:cs="Arial"/>
          <w:szCs w:val="20"/>
        </w:rPr>
        <w:t xml:space="preserve"> izvajajo </w:t>
      </w:r>
      <w:r w:rsidRPr="00767229">
        <w:rPr>
          <w:rFonts w:cs="Arial"/>
          <w:szCs w:val="20"/>
        </w:rPr>
        <w:t>tudi kot socialnovarstveni programi (Z</w:t>
      </w:r>
      <w:r>
        <w:rPr>
          <w:rFonts w:cs="Arial"/>
          <w:szCs w:val="20"/>
        </w:rPr>
        <w:t>akon o socialnem varstvu,</w:t>
      </w:r>
      <w:r w:rsidRPr="00E65F72">
        <w:t xml:space="preserve"> </w:t>
      </w:r>
      <w:r w:rsidRPr="00E65F72">
        <w:rPr>
          <w:rFonts w:cs="Arial"/>
          <w:szCs w:val="20"/>
        </w:rPr>
        <w:t>Uradni list RS, št. 3/07 – uradno prečiščeno besedilo, 23/07 – popr., 41/07 – popr., 61/10 – ZSVarPre, 62/10 – ZUPJS, 57/12, 39/16, 52/16 – ZPPreb-1, 15/17 – DZ, 29/17, 54/17, 21/18 – ZNOrg, 31/18 – ZOA-A, 28/19, 189/20 – ZFRO, 196/21 – ZDOsk, 82/23, 84/23 – ZDOsk-1 in 24/25</w:t>
      </w:r>
      <w:r>
        <w:rPr>
          <w:rFonts w:cs="Arial"/>
          <w:szCs w:val="20"/>
        </w:rPr>
        <w:t>, v nadaljnjem besedilu: Z</w:t>
      </w:r>
      <w:r w:rsidRPr="00767229">
        <w:rPr>
          <w:rFonts w:cs="Arial"/>
          <w:szCs w:val="20"/>
        </w:rPr>
        <w:t xml:space="preserve">SV), ki jih izvajajo </w:t>
      </w:r>
      <w:r>
        <w:rPr>
          <w:rFonts w:cs="Arial"/>
          <w:szCs w:val="20"/>
        </w:rPr>
        <w:t>izvajalci, ki izpolnjujejo pogoje, določene v Pravilniku o sofinanciranju socialnovarstvenih programov oziroma vsakoletnem javnem razpisu</w:t>
      </w:r>
      <w:r w:rsidRPr="00767229">
        <w:rPr>
          <w:rFonts w:cs="Arial"/>
          <w:szCs w:val="20"/>
        </w:rPr>
        <w:t>. V obeh načinih gre za paket, ki združuje tako zagotavljanje bivanja (namestitve) kot zagotavljanje podpore.</w:t>
      </w:r>
    </w:p>
    <w:p w14:paraId="5A918930" w14:textId="77777777" w:rsidR="008E36CB" w:rsidRPr="00767229" w:rsidRDefault="008E36CB" w:rsidP="008E36CB">
      <w:pPr>
        <w:spacing w:line="360" w:lineRule="auto"/>
        <w:rPr>
          <w:rFonts w:cs="Arial"/>
          <w:szCs w:val="20"/>
        </w:rPr>
      </w:pPr>
      <w:r w:rsidRPr="00767229">
        <w:rPr>
          <w:rFonts w:cs="Arial"/>
          <w:szCs w:val="20"/>
        </w:rPr>
        <w:t xml:space="preserve">Trenutno v </w:t>
      </w:r>
      <w:r>
        <w:rPr>
          <w:rFonts w:cs="Arial"/>
          <w:szCs w:val="20"/>
        </w:rPr>
        <w:t xml:space="preserve">Republiki </w:t>
      </w:r>
      <w:r w:rsidRPr="00767229">
        <w:rPr>
          <w:rFonts w:cs="Arial"/>
          <w:szCs w:val="20"/>
        </w:rPr>
        <w:t xml:space="preserve">Sloveniji obstaja okoli 1000 </w:t>
      </w:r>
      <w:r>
        <w:rPr>
          <w:rFonts w:cs="Arial"/>
          <w:szCs w:val="20"/>
        </w:rPr>
        <w:t>invalidov in oseb s težavami v duševnem zdravju</w:t>
      </w:r>
      <w:r w:rsidRPr="00767229">
        <w:rPr>
          <w:rFonts w:cs="Arial"/>
          <w:szCs w:val="20"/>
        </w:rPr>
        <w:t xml:space="preserve">, ki potrebujejo podporo pri vsakdanjem življenju in ki živijo v stanovanjskih skupinah. V naslednjih 10 letih se bo v skladu </w:t>
      </w:r>
      <w:r>
        <w:rPr>
          <w:rFonts w:cs="Arial"/>
          <w:szCs w:val="20"/>
        </w:rPr>
        <w:t xml:space="preserve">s </w:t>
      </w:r>
      <w:r w:rsidRPr="00767229">
        <w:rPr>
          <w:rFonts w:cs="Arial"/>
          <w:szCs w:val="20"/>
        </w:rPr>
        <w:t>StaDI 2024-2034 v procesu preobrazbe zavodov in vzpostavljanja novih storitev v skupnost preselilo še dodatnih 3500 uporabnikov.</w:t>
      </w:r>
      <w:r w:rsidRPr="00D575D6">
        <w:rPr>
          <w:rFonts w:cs="Arial"/>
          <w:szCs w:val="20"/>
        </w:rPr>
        <w:t xml:space="preserve"> StaDI 2024-2034 temelji na </w:t>
      </w:r>
      <w:r w:rsidRPr="000148DF">
        <w:rPr>
          <w:rFonts w:cs="Arial"/>
          <w:b/>
          <w:bCs/>
          <w:szCs w:val="20"/>
        </w:rPr>
        <w:t>Konvencij</w:t>
      </w:r>
      <w:r>
        <w:rPr>
          <w:rFonts w:cs="Arial"/>
          <w:b/>
          <w:bCs/>
          <w:szCs w:val="20"/>
        </w:rPr>
        <w:t>i</w:t>
      </w:r>
      <w:r w:rsidRPr="000148DF">
        <w:rPr>
          <w:rFonts w:cs="Arial"/>
          <w:b/>
          <w:bCs/>
          <w:szCs w:val="20"/>
        </w:rPr>
        <w:t xml:space="preserve"> o pravicah invalidov</w:t>
      </w:r>
      <w:r w:rsidRPr="00767229">
        <w:rPr>
          <w:rFonts w:cs="Arial"/>
          <w:szCs w:val="20"/>
        </w:rPr>
        <w:t xml:space="preserve"> (Ur</w:t>
      </w:r>
      <w:r>
        <w:rPr>
          <w:rFonts w:cs="Arial"/>
          <w:szCs w:val="20"/>
        </w:rPr>
        <w:t xml:space="preserve">adni list </w:t>
      </w:r>
      <w:r w:rsidRPr="00767229">
        <w:rPr>
          <w:rFonts w:cs="Arial"/>
          <w:szCs w:val="20"/>
        </w:rPr>
        <w:t>RS-MP, št. 10/08</w:t>
      </w:r>
      <w:r>
        <w:rPr>
          <w:rFonts w:cs="Arial"/>
          <w:szCs w:val="20"/>
        </w:rPr>
        <w:t>, v nadaljnjem besedilu: KOPI</w:t>
      </w:r>
      <w:r w:rsidRPr="00767229">
        <w:rPr>
          <w:rFonts w:cs="Arial"/>
          <w:szCs w:val="20"/>
        </w:rPr>
        <w:t>)</w:t>
      </w:r>
      <w:r w:rsidRPr="00D575D6">
        <w:rPr>
          <w:rFonts w:cs="Arial"/>
          <w:szCs w:val="20"/>
        </w:rPr>
        <w:t xml:space="preserve">, </w:t>
      </w:r>
      <w:r>
        <w:rPr>
          <w:rFonts w:cs="Arial"/>
          <w:szCs w:val="20"/>
        </w:rPr>
        <w:t xml:space="preserve">in je pripravljena </w:t>
      </w:r>
      <w:r w:rsidRPr="00D575D6">
        <w:rPr>
          <w:rFonts w:cs="Arial"/>
          <w:szCs w:val="20"/>
        </w:rPr>
        <w:t>z namenom</w:t>
      </w:r>
      <w:r>
        <w:rPr>
          <w:rFonts w:cs="Arial"/>
          <w:szCs w:val="20"/>
        </w:rPr>
        <w:t>,</w:t>
      </w:r>
      <w:r w:rsidRPr="00D575D6">
        <w:rPr>
          <w:rFonts w:cs="Arial"/>
          <w:szCs w:val="20"/>
        </w:rPr>
        <w:t xml:space="preserve"> da se zagotovi </w:t>
      </w:r>
      <w:r w:rsidRPr="004903E5">
        <w:rPr>
          <w:rFonts w:cs="Arial"/>
          <w:szCs w:val="20"/>
        </w:rPr>
        <w:t xml:space="preserve">sistemski, postopen in načrtovan prehod k skupnostnim oblikam oskrbe na področju socialnega varstva. StaDI 2024-2034, ki je bila sprejeta na ravni </w:t>
      </w:r>
      <w:r>
        <w:rPr>
          <w:rFonts w:cs="Arial"/>
          <w:szCs w:val="20"/>
        </w:rPr>
        <w:t>Ministrstva za solidarno prihodnost</w:t>
      </w:r>
      <w:r w:rsidRPr="004903E5">
        <w:rPr>
          <w:rFonts w:cs="Arial"/>
          <w:szCs w:val="20"/>
        </w:rPr>
        <w:t>, se bo usklajevala še medresorsko in na ravni Vlade RS.</w:t>
      </w:r>
    </w:p>
    <w:p w14:paraId="1C48EEA0" w14:textId="77777777" w:rsidR="008E36CB" w:rsidRPr="00767229" w:rsidRDefault="008E36CB" w:rsidP="008E36CB">
      <w:pPr>
        <w:spacing w:line="360" w:lineRule="auto"/>
        <w:rPr>
          <w:rFonts w:cs="Arial"/>
          <w:szCs w:val="20"/>
        </w:rPr>
      </w:pPr>
      <w:r w:rsidRPr="00767229">
        <w:rPr>
          <w:rFonts w:cs="Arial"/>
          <w:szCs w:val="20"/>
        </w:rPr>
        <w:t xml:space="preserve">Skladno z 19. členom </w:t>
      </w:r>
      <w:bookmarkStart w:id="7" w:name="_Hlk203480376"/>
      <w:r>
        <w:rPr>
          <w:rFonts w:cs="Arial"/>
          <w:szCs w:val="20"/>
        </w:rPr>
        <w:t>KOPI</w:t>
      </w:r>
      <w:bookmarkEnd w:id="7"/>
      <w:r>
        <w:rPr>
          <w:rFonts w:cs="Arial"/>
          <w:szCs w:val="20"/>
        </w:rPr>
        <w:t xml:space="preserve"> </w:t>
      </w:r>
      <w:r w:rsidRPr="00767229">
        <w:rPr>
          <w:rFonts w:cs="Arial"/>
          <w:szCs w:val="20"/>
        </w:rPr>
        <w:t xml:space="preserve">imajo vsi invalidi - ljudje z dolgotrajnimi telesnimi, duševnimi, intelektualnimi ali senzoričnimi okvarami, ki jih v povezavi z različnimi </w:t>
      </w:r>
      <w:r>
        <w:rPr>
          <w:rFonts w:cs="Arial"/>
          <w:szCs w:val="20"/>
        </w:rPr>
        <w:t>invalidnostmi</w:t>
      </w:r>
      <w:r w:rsidRPr="00767229">
        <w:rPr>
          <w:rFonts w:cs="Arial"/>
          <w:szCs w:val="20"/>
        </w:rPr>
        <w:t xml:space="preserve"> lahko omejujejo, da bi enako kot drugi polno in učinkovito sodelovali v družbi (KOPI, 1. člen) – pravico, »da živijo v skupnosti in enako kot drugi odločajo ter sprejemajo učinkovite in ustrezne ukrepe, ki jim omogočajo polno uživanje te pravice ter polno vključenost v skupnost in sodelovanje v njej«. KOPI še zapisuje, da »imajo invalidi dostop do različnih storitev na domu ter bivalnih in drugih podpornih storitev v skupnosti, vključno z osebno pomočjo, potrebno za življenje in vključitev v skupnost ter za preprečevanje osamljenosti ali izločevanja iz skupnosti« (19. člen).</w:t>
      </w:r>
      <w:r>
        <w:rPr>
          <w:rFonts w:cs="Arial"/>
          <w:szCs w:val="20"/>
        </w:rPr>
        <w:t xml:space="preserve"> </w:t>
      </w:r>
    </w:p>
    <w:p w14:paraId="34F73117" w14:textId="77777777" w:rsidR="008E36CB" w:rsidRPr="00767229" w:rsidRDefault="008E36CB" w:rsidP="008E36CB">
      <w:pPr>
        <w:spacing w:line="360" w:lineRule="auto"/>
        <w:rPr>
          <w:rFonts w:cs="Arial"/>
          <w:szCs w:val="20"/>
        </w:rPr>
      </w:pPr>
      <w:r w:rsidRPr="00767229">
        <w:rPr>
          <w:rFonts w:cs="Arial"/>
          <w:szCs w:val="20"/>
        </w:rPr>
        <w:t>Trenutno prihaja do neskladnosti umestitve stanovanjskih skupin v zakonodajo, saj uporabnikom ne zagotavljajo doma, temveč je bivanje</w:t>
      </w:r>
      <w:r>
        <w:rPr>
          <w:rFonts w:cs="Arial"/>
          <w:szCs w:val="20"/>
        </w:rPr>
        <w:t xml:space="preserve"> v primeru storitve institucionalno varstvo ali socialnovarstvenega </w:t>
      </w:r>
      <w:r>
        <w:rPr>
          <w:rFonts w:cs="Arial"/>
          <w:szCs w:val="20"/>
        </w:rPr>
        <w:lastRenderedPageBreak/>
        <w:t>programa</w:t>
      </w:r>
      <w:r w:rsidRPr="00767229">
        <w:rPr>
          <w:rFonts w:cs="Arial"/>
          <w:szCs w:val="20"/>
        </w:rPr>
        <w:t xml:space="preserve"> del enotnega paketa, ki vključuje tudi podporo.</w:t>
      </w:r>
      <w:r>
        <w:rPr>
          <w:rFonts w:cs="Arial"/>
          <w:szCs w:val="20"/>
        </w:rPr>
        <w:t xml:space="preserve"> </w:t>
      </w:r>
      <w:r w:rsidRPr="00767229">
        <w:rPr>
          <w:rFonts w:cs="Arial"/>
          <w:szCs w:val="20"/>
        </w:rPr>
        <w:t xml:space="preserve">Uporabniki torej formalno bivajo v institucionalnem varstvu ali pa socialnovarstvenem programu, čeprav naj bi šlo za njihov dom, v katerega </w:t>
      </w:r>
      <w:r>
        <w:rPr>
          <w:rFonts w:cs="Arial"/>
          <w:szCs w:val="20"/>
        </w:rPr>
        <w:t xml:space="preserve">v tem primeru </w:t>
      </w:r>
      <w:r w:rsidRPr="00767229">
        <w:rPr>
          <w:rFonts w:cs="Arial"/>
          <w:szCs w:val="20"/>
        </w:rPr>
        <w:t>vstopajo strokovnjaki in jim zagotavljajo podporo v skupnosti.</w:t>
      </w:r>
    </w:p>
    <w:p w14:paraId="0A230558" w14:textId="77777777" w:rsidR="008E36CB" w:rsidRDefault="008E36CB" w:rsidP="008E36CB">
      <w:pPr>
        <w:spacing w:line="360" w:lineRule="auto"/>
        <w:rPr>
          <w:rFonts w:cs="Arial"/>
          <w:szCs w:val="20"/>
        </w:rPr>
      </w:pPr>
      <w:r w:rsidRPr="00767229">
        <w:rPr>
          <w:rFonts w:cs="Arial"/>
          <w:szCs w:val="20"/>
        </w:rPr>
        <w:t xml:space="preserve">Trenutna ureditev stanovanjskih skupin, ki so definirane kot institucionalno varstvo, v praksi povzroča </w:t>
      </w:r>
      <w:r>
        <w:rPr>
          <w:rFonts w:cs="Arial"/>
          <w:szCs w:val="20"/>
        </w:rPr>
        <w:t xml:space="preserve">številne </w:t>
      </w:r>
      <w:r w:rsidRPr="00767229">
        <w:rPr>
          <w:rFonts w:cs="Arial"/>
          <w:szCs w:val="20"/>
        </w:rPr>
        <w:t>težav</w:t>
      </w:r>
      <w:r>
        <w:rPr>
          <w:rFonts w:cs="Arial"/>
          <w:szCs w:val="20"/>
        </w:rPr>
        <w:t>e. Inštitut RS za socialno varstvo</w:t>
      </w:r>
      <w:r w:rsidRPr="00767229">
        <w:rPr>
          <w:rFonts w:cs="Arial"/>
          <w:szCs w:val="20"/>
        </w:rPr>
        <w:t xml:space="preserve"> </w:t>
      </w:r>
      <w:r>
        <w:rPr>
          <w:rFonts w:cs="Arial"/>
          <w:szCs w:val="20"/>
        </w:rPr>
        <w:t>(v nadaljnjem besedilu: IRSSV),</w:t>
      </w:r>
      <w:r w:rsidRPr="00BF608D">
        <w:rPr>
          <w:rFonts w:cs="Arial"/>
          <w:szCs w:val="20"/>
        </w:rPr>
        <w:t xml:space="preserve"> </w:t>
      </w:r>
      <w:r w:rsidRPr="00767229">
        <w:rPr>
          <w:rFonts w:cs="Arial"/>
          <w:szCs w:val="20"/>
        </w:rPr>
        <w:t xml:space="preserve">ki </w:t>
      </w:r>
      <w:r>
        <w:rPr>
          <w:rFonts w:cs="Arial"/>
          <w:szCs w:val="20"/>
        </w:rPr>
        <w:t>pri svojem delu z</w:t>
      </w:r>
      <w:r w:rsidRPr="00767229">
        <w:rPr>
          <w:rFonts w:cs="Arial"/>
          <w:szCs w:val="20"/>
        </w:rPr>
        <w:t>bira in analizira</w:t>
      </w:r>
      <w:r>
        <w:rPr>
          <w:rFonts w:cs="Arial"/>
          <w:szCs w:val="20"/>
        </w:rPr>
        <w:t xml:space="preserve"> različna poročila, navaja, da se</w:t>
      </w:r>
      <w:r w:rsidRPr="00767229">
        <w:rPr>
          <w:rFonts w:cs="Arial"/>
          <w:szCs w:val="20"/>
        </w:rPr>
        <w:t xml:space="preserve"> nekatere stanovanjske skupine</w:t>
      </w:r>
      <w:r>
        <w:rPr>
          <w:rFonts w:cs="Arial"/>
          <w:szCs w:val="20"/>
        </w:rPr>
        <w:t xml:space="preserve"> </w:t>
      </w:r>
      <w:r w:rsidRPr="00767229">
        <w:rPr>
          <w:rFonts w:cs="Arial"/>
          <w:szCs w:val="20"/>
        </w:rPr>
        <w:t xml:space="preserve">soočajo s težavami glede uporabnih dovoljenj, saj pristojne ustanove interpretirajo stanovalce teh skupin kot »posebno družbeno skupino«, kar utemeljujejo med drugim s tem, da </w:t>
      </w:r>
      <w:r>
        <w:rPr>
          <w:rFonts w:cs="Arial"/>
          <w:szCs w:val="20"/>
        </w:rPr>
        <w:t xml:space="preserve">socialnovarstveni </w:t>
      </w:r>
      <w:r w:rsidRPr="00767229">
        <w:rPr>
          <w:rFonts w:cs="Arial"/>
          <w:szCs w:val="20"/>
        </w:rPr>
        <w:t xml:space="preserve">zavod na lokaciji izvaja </w:t>
      </w:r>
      <w:r>
        <w:rPr>
          <w:rFonts w:cs="Arial"/>
          <w:szCs w:val="20"/>
        </w:rPr>
        <w:t xml:space="preserve">dejavnost </w:t>
      </w:r>
      <w:r w:rsidRPr="00767229">
        <w:rPr>
          <w:rFonts w:cs="Arial"/>
          <w:szCs w:val="20"/>
        </w:rPr>
        <w:t>institucionaln</w:t>
      </w:r>
      <w:r>
        <w:rPr>
          <w:rFonts w:cs="Arial"/>
          <w:szCs w:val="20"/>
        </w:rPr>
        <w:t>ega</w:t>
      </w:r>
      <w:r w:rsidRPr="00767229">
        <w:rPr>
          <w:rFonts w:cs="Arial"/>
          <w:szCs w:val="20"/>
        </w:rPr>
        <w:t xml:space="preserve"> varstv</w:t>
      </w:r>
      <w:r>
        <w:rPr>
          <w:rFonts w:cs="Arial"/>
          <w:szCs w:val="20"/>
        </w:rPr>
        <w:t>a</w:t>
      </w:r>
      <w:r w:rsidRPr="00767229">
        <w:rPr>
          <w:rFonts w:cs="Arial"/>
          <w:szCs w:val="20"/>
        </w:rPr>
        <w:t>. Stanovanjske skupine dobivajo priporočila različnih inšpektoratov, ki od njih zahteva</w:t>
      </w:r>
      <w:r>
        <w:rPr>
          <w:rFonts w:cs="Arial"/>
          <w:szCs w:val="20"/>
        </w:rPr>
        <w:t>jo</w:t>
      </w:r>
      <w:r w:rsidRPr="00767229">
        <w:rPr>
          <w:rFonts w:cs="Arial"/>
          <w:szCs w:val="20"/>
        </w:rPr>
        <w:t xml:space="preserve"> vpeljevanje ureditev, ki veljajo za institucionalno varstvo (npr. zagotovitev ustreznih garderobnih prostorov s sanitarijami in tušem za vse zaposlene v stanovanjskih skupinah). Pri stanovanjskih skupinah, ki so organizirane kot socialnovarstveni programi v okviru nevladnih organizacij pa v praksi prihaja do težav, saj se nekateri etažni lastniki v večstanovanjski stavbi sklicujejo na to, da naj bi morala nevladna organizacija, če želi imeti v stavbi stanovanjsko skupino, pridobiti soglasje etažnih lastnikov za »opravljanje dejavnosti«. To je nekatere organizacije pripeljalo do tega, da so</w:t>
      </w:r>
      <w:r>
        <w:rPr>
          <w:rFonts w:cs="Arial"/>
          <w:szCs w:val="20"/>
        </w:rPr>
        <w:t xml:space="preserve"> uporabnike</w:t>
      </w:r>
      <w:r w:rsidRPr="00767229">
        <w:rPr>
          <w:rFonts w:cs="Arial"/>
          <w:szCs w:val="20"/>
        </w:rPr>
        <w:t xml:space="preserve"> morale izseliti iz lastniškega stanovanja in </w:t>
      </w:r>
      <w:r>
        <w:rPr>
          <w:rFonts w:cs="Arial"/>
          <w:szCs w:val="20"/>
        </w:rPr>
        <w:t>jim poiskati</w:t>
      </w:r>
      <w:r w:rsidRPr="00767229">
        <w:rPr>
          <w:rFonts w:cs="Arial"/>
          <w:szCs w:val="20"/>
        </w:rPr>
        <w:t xml:space="preserve"> nov dom.</w:t>
      </w:r>
    </w:p>
    <w:p w14:paraId="7C90A71B" w14:textId="77777777" w:rsidR="008E36CB" w:rsidRPr="00416974" w:rsidRDefault="008E36CB" w:rsidP="008E36CB">
      <w:pPr>
        <w:spacing w:line="360" w:lineRule="auto"/>
        <w:rPr>
          <w:rFonts w:cs="Arial"/>
          <w:szCs w:val="20"/>
        </w:rPr>
      </w:pPr>
      <w:r w:rsidRPr="00416974">
        <w:rPr>
          <w:rFonts w:cs="Arial"/>
          <w:szCs w:val="20"/>
        </w:rPr>
        <w:t xml:space="preserve">S pričujočim predlogom zakona se </w:t>
      </w:r>
      <w:r>
        <w:rPr>
          <w:rFonts w:cs="Arial"/>
          <w:szCs w:val="20"/>
        </w:rPr>
        <w:t xml:space="preserve">posebej </w:t>
      </w:r>
      <w:r w:rsidRPr="00416974">
        <w:rPr>
          <w:rFonts w:cs="Arial"/>
          <w:szCs w:val="20"/>
        </w:rPr>
        <w:t xml:space="preserve">naslavlja </w:t>
      </w:r>
      <w:r>
        <w:rPr>
          <w:rFonts w:cs="Arial"/>
          <w:szCs w:val="20"/>
        </w:rPr>
        <w:t xml:space="preserve">tudi </w:t>
      </w:r>
      <w:r w:rsidRPr="00416974">
        <w:rPr>
          <w:rFonts w:cs="Arial"/>
          <w:szCs w:val="20"/>
        </w:rPr>
        <w:t>poglobljene izzive, s katerimi se soočajo družine z otroki s kompleksnimi težavami, vključno z motnjami v duševnem razvoju in avtizmom kot tudi s posebno hudimi dolgotrajnimi boleznimi oziroma stanji ali celo kombinacijo teh dejavnikov. Te družine so namreč pogosto izjemno obremenjene in izolirane, saj posvečajo ogromno časa in energije skrbi za svoje otroke, pri čemer so pogosto prepuščene same sebi, kar je v nasprotju že s temeljnimi postulati koncepta Republike Slovenije kot socialne države (2. člen Ustave).</w:t>
      </w:r>
    </w:p>
    <w:p w14:paraId="5467A21B" w14:textId="77777777" w:rsidR="008E36CB" w:rsidRDefault="008E36CB" w:rsidP="008E36CB">
      <w:pPr>
        <w:spacing w:line="360" w:lineRule="auto"/>
        <w:rPr>
          <w:rFonts w:cs="Arial"/>
          <w:szCs w:val="20"/>
        </w:rPr>
      </w:pPr>
      <w:r w:rsidRPr="00416974">
        <w:rPr>
          <w:rFonts w:cs="Arial"/>
          <w:szCs w:val="20"/>
        </w:rPr>
        <w:t>Pomanjkanje ustreznih oblik podpore lahko vodi v izgorelost staršev, kar neposredno vpliva na kakovost življenja celotne družine. S predlogom zakona vzpostavljamo novo oziroma dodatno pomoč družinam oziroma otrokom s kompleksnimi težavami. V okviru storitve podpore</w:t>
      </w:r>
      <w:r>
        <w:rPr>
          <w:rFonts w:cs="Arial"/>
          <w:szCs w:val="20"/>
        </w:rPr>
        <w:t xml:space="preserve"> v skupnosti</w:t>
      </w:r>
      <w:r w:rsidRPr="00416974">
        <w:rPr>
          <w:rFonts w:cs="Arial"/>
          <w:szCs w:val="20"/>
        </w:rPr>
        <w:t xml:space="preserve"> otrokom in mladostnikom do dopolnjenega 18. leta</w:t>
      </w:r>
      <w:r>
        <w:rPr>
          <w:rFonts w:cs="Arial"/>
          <w:szCs w:val="20"/>
        </w:rPr>
        <w:t>, bo</w:t>
      </w:r>
      <w:r w:rsidRPr="00416974">
        <w:rPr>
          <w:rFonts w:cs="Arial"/>
          <w:szCs w:val="20"/>
        </w:rPr>
        <w:t xml:space="preserve"> v domačem okolju družinam zagotovljena celovita in ciljana pomoč, ki bo družine okrepila, razbremenila in izboljšala kakovost njihovega družinskega življenja. Predvsem pa bo ta podpora otrokom in mlajšim mladostnikom omogočila bolj kakovostno življenje v domačem okolju in skupnosti ter jim nudila več možnosti za razvoj njihovih potencialov. Skozi pomoč v okviru podpore tovrstnim mladoletnim osebam se bo preprečevala preobremenitev družin, ki je pogosto vzrok za hospitalizacijo ali institucionalizacijo otrok z invalidnostjo ali drugimi oblikami resnih okvar zdravja. Nova pridobitev bo torej ključna za ohranjanje celovitosti družine in zagotavljanje optimalnega razvoja otrok v domačem okolju kot bistvenem delu (njihove) skupnosti. S tem se med številnimi drugimi uresničuje predvsem intenca 7. člena Konvencije o pravicah invalidov (Uradni list RS-MP, št. 10/08, v nadaljnjem besedilu: KOPI), ki v povezavi z njenim 1. in 19. členom narekuje, da mora Republika Slovenija kot podpisnica KOPI sprejeti vse potrebne ukrepe, da (tudi) otrokom in mlajšim mladostnikom s kompleksnimi težavami enako kot drugi otroci in mlajši mladostniki polno in učinkovito sodelujejo v družbi ter da imajo dostop do različnih storitev na domu ter bivalnih in drugih podpornih storitev izven institucionalnega varstva v domačem okolju, vključno z osebno pomočjo, potrebno za življenje in polnejšo integracijo v to okolje ter za preprečevanje osamljenosti ali izločevanja iz tega okolja.</w:t>
      </w:r>
    </w:p>
    <w:p w14:paraId="26C2C3D8" w14:textId="77777777" w:rsidR="008E36CB" w:rsidRDefault="008E36CB" w:rsidP="008E36CB">
      <w:pPr>
        <w:spacing w:line="360" w:lineRule="auto"/>
        <w:rPr>
          <w:rFonts w:cs="Arial"/>
          <w:szCs w:val="20"/>
        </w:rPr>
      </w:pPr>
      <w:r w:rsidRPr="0041151A">
        <w:rPr>
          <w:rFonts w:cs="Arial"/>
          <w:szCs w:val="20"/>
        </w:rPr>
        <w:lastRenderedPageBreak/>
        <w:t>Predlagajo se še nekatere v nadaljevanju navedene sistemske rešitve.</w:t>
      </w:r>
    </w:p>
    <w:p w14:paraId="18E00DBD" w14:textId="77777777" w:rsidR="008E36CB" w:rsidRPr="00ED66D2" w:rsidRDefault="008E36CB" w:rsidP="008E36CB">
      <w:pPr>
        <w:spacing w:line="360" w:lineRule="auto"/>
        <w:rPr>
          <w:rFonts w:cs="Arial"/>
          <w:szCs w:val="20"/>
        </w:rPr>
      </w:pPr>
      <w:r w:rsidRPr="00ED66D2">
        <w:rPr>
          <w:rFonts w:cs="Arial"/>
          <w:szCs w:val="20"/>
        </w:rPr>
        <w:t>Ministrstvo za delo, družino, socialne zadeve od leta 1993 sofinancira izvajanje socialnovarstvenih programov. N</w:t>
      </w:r>
      <w:r w:rsidRPr="00ED66D2">
        <w:rPr>
          <w:rFonts w:cs="Arial"/>
          <w:color w:val="000000" w:themeColor="text1"/>
          <w:szCs w:val="20"/>
        </w:rPr>
        <w:t>amenjeni so preprečevanju in reševanju socialnih stisk posameznih ranljivih skupin prebivalstva na različnih področjih, kot so področje preprečevanja nasilja, duševnega zdravja, pomoči brezdomcem, socialnega vključevanja Romov, otrok in mladostnikov, prikrajšanih za primerno družinsko življenje, starejšim osebam, ki potrebujejo podporo v vsakodnevnem življenju in podobno. Oblikujejo se tako, da upoštevajo značilnost in potrebe posamezne ciljne skupine in izhajajo iz posebnosti okolja, v katerem se izvajajo. Z namenom učinkovitejšega izvajanja in možnosti večjega prilagajanja potrebam na terenu se predlaga izbris omejitve izvajanja eksperimentalnih socialnovarstvenih programov na največ tri leta. Dodatno se predlaga še izbris pogojev tehnične opremljenosti in ustreznega deleža finančnih virov, kot pogoj za izvajalce socialnovarstvenih programov. Omenjena pogoja se bosta obravnavala in operacionalizirala v okviru drugih pogojev.</w:t>
      </w:r>
    </w:p>
    <w:p w14:paraId="667BBE16" w14:textId="77777777" w:rsidR="008E36CB" w:rsidRPr="009433F6" w:rsidRDefault="008E36CB" w:rsidP="008E36CB">
      <w:pPr>
        <w:spacing w:line="360" w:lineRule="auto"/>
        <w:rPr>
          <w:rFonts w:cs="Arial"/>
          <w:szCs w:val="20"/>
        </w:rPr>
      </w:pPr>
      <w:r w:rsidRPr="00ED66D2">
        <w:rPr>
          <w:rFonts w:cs="Arial"/>
          <w:szCs w:val="20"/>
        </w:rPr>
        <w:t xml:space="preserve">Z namenom zagotavljanja </w:t>
      </w:r>
      <w:r w:rsidRPr="009433F6">
        <w:rPr>
          <w:rFonts w:cs="Arial"/>
          <w:szCs w:val="20"/>
        </w:rPr>
        <w:t>strokovne obravnave uporabnikov, vključenih v razvojne in eksperimentalne socialnovarstvene programe in večje transparentnosti postopka izdaje mnenj se predlaga, da se za izdajo mnenj o strokovni socialnovarstvenega programa sprejme predpis socialne zbornice, h kateremu da soglasje ministra, pristojnega za socialno varstvo.</w:t>
      </w:r>
    </w:p>
    <w:p w14:paraId="34383533" w14:textId="77777777" w:rsidR="008E36CB" w:rsidRPr="0041151A" w:rsidRDefault="008E36CB" w:rsidP="008E36CB">
      <w:pPr>
        <w:spacing w:line="360" w:lineRule="auto"/>
        <w:rPr>
          <w:rFonts w:cs="Arial"/>
          <w:szCs w:val="20"/>
        </w:rPr>
      </w:pPr>
      <w:r w:rsidRPr="009433F6">
        <w:rPr>
          <w:rFonts w:cs="Arial"/>
          <w:szCs w:val="20"/>
        </w:rPr>
        <w:t>Napotitvena določba za sprejem podzakonskih</w:t>
      </w:r>
      <w:r w:rsidRPr="0041151A">
        <w:rPr>
          <w:rFonts w:cs="Arial"/>
          <w:szCs w:val="20"/>
        </w:rPr>
        <w:t xml:space="preserve"> aktov s strani nosilca javnih pooblastil, Socialne zbornice Slovenije, se prenese v 77. člen zakona, zaradi česar se predlaga črtanje 71. člena zakona. </w:t>
      </w:r>
    </w:p>
    <w:p w14:paraId="6B5DABE2" w14:textId="77777777" w:rsidR="008E36CB" w:rsidRPr="0041151A" w:rsidRDefault="008E36CB" w:rsidP="008E36CB">
      <w:pPr>
        <w:spacing w:line="360" w:lineRule="auto"/>
        <w:rPr>
          <w:rFonts w:cs="Arial"/>
          <w:szCs w:val="20"/>
        </w:rPr>
      </w:pPr>
      <w:r w:rsidRPr="0041151A">
        <w:rPr>
          <w:rFonts w:cs="Arial"/>
          <w:szCs w:val="20"/>
        </w:rPr>
        <w:t xml:space="preserve">Na področju kadrovskega štipendiranja študentov za socialno delo se je izkazalo, da v praksi prihaja do primerov, ko se na strani študentov pojavijo subjektivne okoliščine (npr. nosečnost), zaradi katerih le-ti ne morejo pravočasno opraviti obveznosti iz tretjega odstavka 75.d člena zakona. Zaradi navedenega se vzpostavlja pravna podlaga za podaljšanje roka iz navedenega določila zaradi: starševstva, opravičljivih zdravstvenih razlogov, izjemnih družinskih in socialnih okoliščin, neizpolnjenih obveznosti zaradi višje sile. Enako je prišlo v primeru mirovanja štipendiranja zaradi absolventskega staža do situacij, ko je zaradi neizpolnitve zakonskih obveznosti prišlo do prenehanja štipendijskega razmerja in vračanja štipendije s strani študentov, zaradi česar se tudi za tovrstne primere vzpostavlja pravna podlaga za primer izjemnih okoliščin v času mirovanja štipendije (pravna podlaga za ureditev izjem v primeru absolventskega staža). </w:t>
      </w:r>
    </w:p>
    <w:p w14:paraId="0397EC73" w14:textId="77777777" w:rsidR="008E36CB" w:rsidRPr="0041151A" w:rsidRDefault="008E36CB" w:rsidP="008E36CB">
      <w:pPr>
        <w:spacing w:line="360" w:lineRule="auto"/>
        <w:rPr>
          <w:rFonts w:cs="Arial"/>
          <w:szCs w:val="20"/>
        </w:rPr>
      </w:pPr>
      <w:r w:rsidRPr="0041151A">
        <w:rPr>
          <w:rFonts w:cs="Arial"/>
          <w:szCs w:val="20"/>
        </w:rPr>
        <w:t xml:space="preserve">Nadalje se vzpostavlja pravna podlaga za širitev nabora izvajalcev, ki so lahko izbrani za neposredno potrditev operacije (NPO U) pri drugih ukrepih na področju socialnega varstva V.B poglavje zakona. </w:t>
      </w:r>
    </w:p>
    <w:p w14:paraId="7656A841" w14:textId="77777777" w:rsidR="008E36CB" w:rsidRPr="0041151A" w:rsidRDefault="008E36CB" w:rsidP="008E36CB">
      <w:pPr>
        <w:spacing w:line="360" w:lineRule="auto"/>
        <w:rPr>
          <w:rFonts w:cs="Arial"/>
          <w:szCs w:val="20"/>
        </w:rPr>
      </w:pPr>
      <w:r w:rsidRPr="0041151A">
        <w:rPr>
          <w:rFonts w:cs="Arial"/>
          <w:szCs w:val="20"/>
        </w:rPr>
        <w:t>Vzpostavlja se pravna podlaga, da bo nosilec javnih pooblastil (Socialna zbornice Slovenije) lahko sprejel splošne akte, s katerimi bo podrobneje opredelil vsebino posameznih javnih pooblastil, ki so navedena v drugem odstavku 77. člena tega zakona, v soglasju z ministrom, pristojnim za socialno varstvo in ministrom, pristojnim za institucionalno varstvo, pomoč družini na domu, vodenje in varstvo ter zaposlitve pod posebnimi pogoji.</w:t>
      </w:r>
    </w:p>
    <w:p w14:paraId="7581B375" w14:textId="77777777" w:rsidR="008E36CB" w:rsidRPr="0041151A" w:rsidRDefault="008E36CB" w:rsidP="008E36CB">
      <w:pPr>
        <w:spacing w:line="360" w:lineRule="auto"/>
        <w:rPr>
          <w:rFonts w:cs="Arial"/>
          <w:szCs w:val="20"/>
        </w:rPr>
      </w:pPr>
      <w:r w:rsidRPr="0041151A">
        <w:rPr>
          <w:rFonts w:cs="Arial"/>
          <w:szCs w:val="20"/>
        </w:rPr>
        <w:t>Doslej je imel navedeni nosilec javnih pooblastil pravno podlago le za sprejem splošnih aktov, ki so se nanašali četrto in peto alinejo drugega odstavka 77. člena tega zakona, skladno z 71. členom zakona v soglasju z ministrom, pristojnim za socialno varstvo.</w:t>
      </w:r>
    </w:p>
    <w:p w14:paraId="0BCE7470" w14:textId="77777777" w:rsidR="008E36CB" w:rsidRPr="0041151A" w:rsidRDefault="008E36CB" w:rsidP="008E36CB">
      <w:pPr>
        <w:spacing w:line="360" w:lineRule="auto"/>
        <w:rPr>
          <w:rFonts w:cs="Arial"/>
          <w:szCs w:val="20"/>
        </w:rPr>
      </w:pPr>
      <w:r w:rsidRPr="00F51822">
        <w:rPr>
          <w:rFonts w:cs="Arial"/>
          <w:szCs w:val="20"/>
        </w:rPr>
        <w:lastRenderedPageBreak/>
        <w:t>Prav tako se vzpostavlja pravna podlaga za podelitev licenc supervizorjev na področju socialnega varstva. Navedeno mora biti urejeno v zakonu.</w:t>
      </w:r>
    </w:p>
    <w:p w14:paraId="0A559394" w14:textId="77777777" w:rsidR="008E36CB" w:rsidRPr="0041151A" w:rsidRDefault="008E36CB" w:rsidP="008E36CB">
      <w:pPr>
        <w:spacing w:line="360" w:lineRule="auto"/>
        <w:rPr>
          <w:rFonts w:cs="Arial"/>
          <w:szCs w:val="20"/>
        </w:rPr>
      </w:pPr>
      <w:r w:rsidRPr="0041151A">
        <w:rPr>
          <w:rFonts w:cs="Arial"/>
          <w:szCs w:val="20"/>
        </w:rPr>
        <w:t>Zaradi strokovne pomembnosti postopka verifikacije socialnovarstvenih programov, zniževanja administrativnih obremenitev in stroškov za izvajalce socialnovarstvenih programov se vzpostavlja novo javno pooblastilo, ki je bilo do zdaj opredeljeno pod »drugimi nalogami« Socialne zbornice</w:t>
      </w:r>
      <w:r>
        <w:rPr>
          <w:rFonts w:cs="Arial"/>
          <w:szCs w:val="20"/>
        </w:rPr>
        <w:t xml:space="preserve"> Slovenije</w:t>
      </w:r>
      <w:r w:rsidRPr="0041151A">
        <w:rPr>
          <w:rFonts w:cs="Arial"/>
          <w:szCs w:val="20"/>
        </w:rPr>
        <w:t xml:space="preserve"> – sedanji četrti odstavek 77. člena zakona. </w:t>
      </w:r>
    </w:p>
    <w:p w14:paraId="100B52A9" w14:textId="77777777" w:rsidR="008E36CB" w:rsidRPr="0041151A" w:rsidRDefault="008E36CB" w:rsidP="008E36CB">
      <w:pPr>
        <w:spacing w:line="360" w:lineRule="auto"/>
        <w:rPr>
          <w:rFonts w:cs="Arial"/>
          <w:szCs w:val="20"/>
        </w:rPr>
      </w:pPr>
      <w:r w:rsidRPr="0041151A">
        <w:rPr>
          <w:rFonts w:cs="Arial"/>
          <w:szCs w:val="20"/>
        </w:rPr>
        <w:t xml:space="preserve">Na področju socialnovarstvenih programov se dodatno predlaga še sprememba, na podlagi katere bi se lahko letno izvedlo več javnih razpisov za socialnovarstvene programe, kar bi omogočilo hitrejšo prilagoditev razmeram na terenu (npr. zahteva po povečanem številu socialnovarstvenih programov na določenem vsebinskem področju v primeru nenadno spremenjenih razmer). </w:t>
      </w:r>
    </w:p>
    <w:p w14:paraId="1D6ED239" w14:textId="77777777" w:rsidR="008E36CB" w:rsidRPr="0041151A" w:rsidRDefault="008E36CB" w:rsidP="008E36CB">
      <w:pPr>
        <w:spacing w:line="360" w:lineRule="auto"/>
        <w:rPr>
          <w:rFonts w:cs="Arial"/>
          <w:szCs w:val="20"/>
        </w:rPr>
      </w:pPr>
      <w:r w:rsidRPr="0041151A">
        <w:rPr>
          <w:rFonts w:cs="Arial"/>
          <w:szCs w:val="20"/>
        </w:rPr>
        <w:t>Pri razvojnih socialnovarstvenih programih, ki v postopek verifikacije lahko vstopijo šele po zaključenih treh letih izvajanja programa in se zanje šele v četrtem letu lahko izvede postopek pridobitve verifikacijske listine, se predlaga, da se lahko sklep o izboru razvojnega socialnovarstvenega programa izda za največ štiri leta, tj. za obdobje, v katerem program</w:t>
      </w:r>
      <w:r>
        <w:rPr>
          <w:rFonts w:cs="Arial"/>
          <w:szCs w:val="20"/>
        </w:rPr>
        <w:t xml:space="preserve"> lahko</w:t>
      </w:r>
      <w:r w:rsidRPr="0041151A">
        <w:rPr>
          <w:rFonts w:cs="Arial"/>
          <w:szCs w:val="20"/>
        </w:rPr>
        <w:t xml:space="preserve"> pridobi verifikacijo. </w:t>
      </w:r>
    </w:p>
    <w:p w14:paraId="3F838A5B" w14:textId="77777777" w:rsidR="008E36CB" w:rsidRPr="0041151A" w:rsidRDefault="008E36CB" w:rsidP="008E36CB">
      <w:pPr>
        <w:spacing w:line="360" w:lineRule="auto"/>
        <w:rPr>
          <w:rFonts w:cs="Arial"/>
          <w:szCs w:val="20"/>
        </w:rPr>
      </w:pPr>
      <w:r w:rsidRPr="0041151A">
        <w:rPr>
          <w:rFonts w:cs="Arial"/>
          <w:szCs w:val="20"/>
        </w:rPr>
        <w:t xml:space="preserve">Skladno s četrtim odstavkom 98.b člena, ki določa, da se sklep o izboru javnega socialnovarstvenega programa lahko izda za največ deset let, se z namenom poenostavitve postopkov in znižanja administrativnih ovir predlaga tudi sprememba sklenitve pogodbe z izvajalcem socialnovarstvenega programa za obdobje največ deset let. </w:t>
      </w:r>
    </w:p>
    <w:p w14:paraId="345FA0FF" w14:textId="77777777" w:rsidR="008E36CB" w:rsidRPr="0041151A" w:rsidRDefault="008E36CB" w:rsidP="008E36CB">
      <w:pPr>
        <w:spacing w:line="360" w:lineRule="auto"/>
        <w:rPr>
          <w:rFonts w:cs="Arial"/>
          <w:szCs w:val="20"/>
        </w:rPr>
      </w:pPr>
      <w:r w:rsidRPr="0041151A">
        <w:rPr>
          <w:rFonts w:cs="Arial"/>
          <w:szCs w:val="20"/>
        </w:rPr>
        <w:t xml:space="preserve">Na podlagi obstoječega 108.b člena se inštruktažno svetovanje zagotavlja tudi izvajalcem socialnovarstvenih programov, ki so pravne osebe zasebnega prava in njihov ustanovitelj ni ministrstvo, pristojno za socialno varstvo. Na podlagi izkušenj pri izvajanju socialnovarstvenih programov se predlaga, da lahko pobudo za izvedbo inštruktažnega svetovanja poda tudi ministrstvo, pristojno za socialno varstvo, ki zagotavlja sofinanciranje in izvaja nadzor nad sofinanciranimi socialnovarstvenimi programi. </w:t>
      </w:r>
    </w:p>
    <w:p w14:paraId="53B02B9B" w14:textId="77777777" w:rsidR="008E36CB" w:rsidRPr="00767229" w:rsidRDefault="008E36CB" w:rsidP="008E36CB">
      <w:pPr>
        <w:spacing w:line="360" w:lineRule="auto"/>
        <w:rPr>
          <w:rFonts w:cs="Arial"/>
          <w:szCs w:val="20"/>
        </w:rPr>
      </w:pPr>
    </w:p>
    <w:p w14:paraId="2885B266" w14:textId="77777777" w:rsidR="008E36CB" w:rsidRPr="00767229" w:rsidRDefault="008E36CB" w:rsidP="008E36CB">
      <w:pPr>
        <w:spacing w:line="360" w:lineRule="auto"/>
        <w:rPr>
          <w:rFonts w:cs="Arial"/>
          <w:b/>
          <w:bCs/>
          <w:szCs w:val="20"/>
        </w:rPr>
      </w:pPr>
      <w:r w:rsidRPr="00767229">
        <w:rPr>
          <w:rFonts w:cs="Arial"/>
          <w:b/>
          <w:bCs/>
          <w:szCs w:val="20"/>
        </w:rPr>
        <w:t>2. CILJI, NAČELA IN POGLAVITNE REŠITVE PREDLOGA ZAKONA</w:t>
      </w:r>
    </w:p>
    <w:p w14:paraId="2C19CBC5" w14:textId="77777777" w:rsidR="008E36CB" w:rsidRPr="00767229" w:rsidRDefault="008E36CB" w:rsidP="008E36CB">
      <w:pPr>
        <w:spacing w:line="360" w:lineRule="auto"/>
        <w:rPr>
          <w:rFonts w:cs="Arial"/>
          <w:b/>
          <w:bCs/>
          <w:szCs w:val="20"/>
        </w:rPr>
      </w:pPr>
      <w:r w:rsidRPr="00767229">
        <w:rPr>
          <w:rFonts w:cs="Arial"/>
          <w:b/>
          <w:bCs/>
          <w:szCs w:val="20"/>
        </w:rPr>
        <w:t>2.1 Cilji</w:t>
      </w:r>
    </w:p>
    <w:p w14:paraId="74AB20CD" w14:textId="77777777" w:rsidR="008E36CB" w:rsidRDefault="008E36CB" w:rsidP="008E36CB">
      <w:pPr>
        <w:spacing w:line="360" w:lineRule="auto"/>
        <w:rPr>
          <w:rFonts w:cs="Arial"/>
          <w:szCs w:val="20"/>
        </w:rPr>
      </w:pPr>
      <w:r w:rsidRPr="00767229">
        <w:rPr>
          <w:rFonts w:cs="Arial"/>
          <w:szCs w:val="20"/>
        </w:rPr>
        <w:t xml:space="preserve">Ključni cilj predloga sprememb in </w:t>
      </w:r>
      <w:r>
        <w:rPr>
          <w:rFonts w:cs="Arial"/>
          <w:szCs w:val="20"/>
        </w:rPr>
        <w:t xml:space="preserve">dopolnitev </w:t>
      </w:r>
      <w:r w:rsidRPr="00767229">
        <w:rPr>
          <w:rFonts w:cs="Arial"/>
          <w:szCs w:val="20"/>
        </w:rPr>
        <w:t xml:space="preserve">ZSV je v zakonsko materijo vključiti spremembe in dopolnitve, ki so se od </w:t>
      </w:r>
      <w:r>
        <w:rPr>
          <w:rFonts w:cs="Arial"/>
          <w:szCs w:val="20"/>
        </w:rPr>
        <w:t>uveljavitve</w:t>
      </w:r>
      <w:r w:rsidRPr="00767229">
        <w:rPr>
          <w:rFonts w:cs="Arial"/>
          <w:szCs w:val="20"/>
        </w:rPr>
        <w:t xml:space="preserve"> ZSV pokazale kot potrebne. Cilj predloga sprememb in dopolnitev zakona je torej </w:t>
      </w:r>
      <w:r>
        <w:rPr>
          <w:rFonts w:cs="Arial"/>
          <w:szCs w:val="20"/>
        </w:rPr>
        <w:t>uvesti</w:t>
      </w:r>
      <w:r w:rsidRPr="00767229">
        <w:rPr>
          <w:rFonts w:cs="Arial"/>
          <w:szCs w:val="20"/>
        </w:rPr>
        <w:t xml:space="preserve"> nov</w:t>
      </w:r>
      <w:r>
        <w:rPr>
          <w:rFonts w:cs="Arial"/>
          <w:szCs w:val="20"/>
        </w:rPr>
        <w:t>i</w:t>
      </w:r>
      <w:r w:rsidRPr="00767229">
        <w:rPr>
          <w:rFonts w:cs="Arial"/>
          <w:szCs w:val="20"/>
        </w:rPr>
        <w:t xml:space="preserve"> socialnovarstven</w:t>
      </w:r>
      <w:r>
        <w:rPr>
          <w:rFonts w:cs="Arial"/>
          <w:szCs w:val="20"/>
        </w:rPr>
        <w:t>i</w:t>
      </w:r>
      <w:r w:rsidRPr="00767229">
        <w:rPr>
          <w:rFonts w:cs="Arial"/>
          <w:szCs w:val="20"/>
        </w:rPr>
        <w:t xml:space="preserve"> storit</w:t>
      </w:r>
      <w:r>
        <w:rPr>
          <w:rFonts w:cs="Arial"/>
          <w:szCs w:val="20"/>
        </w:rPr>
        <w:t>vi</w:t>
      </w:r>
      <w:r w:rsidRPr="00767229">
        <w:rPr>
          <w:rFonts w:cs="Arial"/>
          <w:szCs w:val="20"/>
        </w:rPr>
        <w:t xml:space="preserve"> </w:t>
      </w:r>
      <w:r w:rsidRPr="00AF70E0">
        <w:rPr>
          <w:rFonts w:cs="Arial"/>
          <w:b/>
          <w:bCs/>
          <w:szCs w:val="20"/>
        </w:rPr>
        <w:t>»podpora v skupnosti</w:t>
      </w:r>
      <w:r>
        <w:rPr>
          <w:rFonts w:cs="Arial"/>
          <w:b/>
          <w:bCs/>
          <w:szCs w:val="20"/>
        </w:rPr>
        <w:t xml:space="preserve"> za odrasle</w:t>
      </w:r>
      <w:r w:rsidRPr="005A6EB2">
        <w:t xml:space="preserve"> </w:t>
      </w:r>
      <w:r w:rsidRPr="005A6EB2">
        <w:rPr>
          <w:rFonts w:cs="Arial"/>
          <w:b/>
          <w:bCs/>
          <w:szCs w:val="20"/>
        </w:rPr>
        <w:t>osebe</w:t>
      </w:r>
      <w:r w:rsidRPr="00AF70E0">
        <w:rPr>
          <w:rFonts w:cs="Arial"/>
          <w:b/>
          <w:bCs/>
          <w:szCs w:val="20"/>
        </w:rPr>
        <w:t>«</w:t>
      </w:r>
      <w:r>
        <w:rPr>
          <w:rFonts w:cs="Arial"/>
          <w:b/>
          <w:bCs/>
          <w:szCs w:val="20"/>
        </w:rPr>
        <w:t xml:space="preserve"> in »</w:t>
      </w:r>
      <w:r w:rsidRPr="00C00D64">
        <w:rPr>
          <w:rFonts w:cs="Arial"/>
          <w:b/>
          <w:bCs/>
          <w:szCs w:val="20"/>
        </w:rPr>
        <w:t>podpora v skupnosti za mladoletne osebe do 18. leta</w:t>
      </w:r>
      <w:r>
        <w:rPr>
          <w:rFonts w:cs="Arial"/>
          <w:b/>
          <w:bCs/>
          <w:szCs w:val="20"/>
        </w:rPr>
        <w:t>«</w:t>
      </w:r>
      <w:r>
        <w:t xml:space="preserve">. Slednja je </w:t>
      </w:r>
      <w:r w:rsidRPr="00C00D64">
        <w:rPr>
          <w:rFonts w:cs="Arial"/>
          <w:b/>
          <w:bCs/>
          <w:szCs w:val="20"/>
        </w:rPr>
        <w:t>namenjena otrokom oziroma mladoletnikom do dopolnjenega 18. leta, ki so podvrženi kompleksnim težavam na njihovem zdravju oziroma psihičnem in fizičnem stanju.</w:t>
      </w:r>
      <w:r>
        <w:rPr>
          <w:rFonts w:cs="Arial"/>
          <w:b/>
          <w:bCs/>
          <w:szCs w:val="20"/>
        </w:rPr>
        <w:t xml:space="preserve"> </w:t>
      </w:r>
      <w:r w:rsidRPr="00416974">
        <w:rPr>
          <w:rFonts w:cs="Arial"/>
          <w:szCs w:val="20"/>
        </w:rPr>
        <w:t xml:space="preserve">Vse </w:t>
      </w:r>
      <w:r>
        <w:rPr>
          <w:rFonts w:cs="Arial"/>
          <w:szCs w:val="20"/>
        </w:rPr>
        <w:t xml:space="preserve">pripadajoče </w:t>
      </w:r>
      <w:r w:rsidRPr="00416974">
        <w:rPr>
          <w:rFonts w:cs="Arial"/>
          <w:szCs w:val="20"/>
        </w:rPr>
        <w:t xml:space="preserve">druge spremembe </w:t>
      </w:r>
      <w:r>
        <w:rPr>
          <w:rFonts w:cs="Arial"/>
          <w:szCs w:val="20"/>
        </w:rPr>
        <w:t>področne ureditve</w:t>
      </w:r>
      <w:r w:rsidRPr="00416974">
        <w:rPr>
          <w:rFonts w:cs="Arial"/>
          <w:szCs w:val="20"/>
        </w:rPr>
        <w:t xml:space="preserve"> </w:t>
      </w:r>
      <w:r>
        <w:rPr>
          <w:rFonts w:cs="Arial"/>
          <w:szCs w:val="20"/>
        </w:rPr>
        <w:t xml:space="preserve">v tem delu </w:t>
      </w:r>
      <w:r w:rsidRPr="00416974">
        <w:rPr>
          <w:rFonts w:cs="Arial"/>
          <w:szCs w:val="20"/>
        </w:rPr>
        <w:t>so tehnične rešitve in sledijo cilju opredelitve te nove storitve. Predlog sprememb in dopolnitev zakona predvsem vzpostavlja pravno podlago za lažje lažjo implementacijo že omenjenega novega instituta.</w:t>
      </w:r>
      <w:r w:rsidRPr="00416974">
        <w:t xml:space="preserve"> </w:t>
      </w:r>
      <w:r w:rsidRPr="00416974">
        <w:rPr>
          <w:rFonts w:cs="Arial"/>
          <w:szCs w:val="20"/>
        </w:rPr>
        <w:t xml:space="preserve">Cilj predloga sprememb in dopolnitev zakona je v tem </w:t>
      </w:r>
      <w:r>
        <w:rPr>
          <w:rFonts w:cs="Arial"/>
          <w:szCs w:val="20"/>
        </w:rPr>
        <w:t>delu (in smislu)</w:t>
      </w:r>
      <w:r w:rsidRPr="00416974">
        <w:rPr>
          <w:rFonts w:cs="Arial"/>
          <w:szCs w:val="20"/>
        </w:rPr>
        <w:t xml:space="preserve"> usklajen s Konvencijo o pravicah invalidov (Uradni list RS-MP, št. 10/08), zlasti njenim 7. členom, ki narekuje, da </w:t>
      </w:r>
      <w:r w:rsidRPr="00416974">
        <w:rPr>
          <w:rFonts w:cs="Arial"/>
          <w:szCs w:val="20"/>
        </w:rPr>
        <w:lastRenderedPageBreak/>
        <w:t>morajo vse države podpisnice sprejeti vse potrebne ukrepe, s katerimi invalidnim otrokom zagotovijo, da enako kot drugi otroci uživajo vse človekove pravice in temeljne svoboščine. Sem pa seveda spada tudi pravica do bivanja v domačem, tj. predvsem družinskem okolju, kar bo z novo obliko storitev podpore</w:t>
      </w:r>
      <w:r>
        <w:rPr>
          <w:rFonts w:cs="Arial"/>
          <w:szCs w:val="20"/>
        </w:rPr>
        <w:t xml:space="preserve"> mladoletni osebi izven </w:t>
      </w:r>
      <w:r w:rsidRPr="00416974">
        <w:rPr>
          <w:rFonts w:cs="Arial"/>
          <w:szCs w:val="20"/>
        </w:rPr>
        <w:t>institucionalnega varstva še dodatno omogočeno oziroma zagotovljeno.</w:t>
      </w:r>
    </w:p>
    <w:p w14:paraId="64164950" w14:textId="77777777" w:rsidR="008E36CB" w:rsidRPr="0041151A" w:rsidRDefault="008E36CB" w:rsidP="008E36CB">
      <w:pPr>
        <w:spacing w:line="360" w:lineRule="auto"/>
        <w:rPr>
          <w:rFonts w:cs="Arial"/>
          <w:szCs w:val="20"/>
        </w:rPr>
      </w:pPr>
      <w:r w:rsidRPr="0041151A">
        <w:rPr>
          <w:rFonts w:cs="Arial"/>
          <w:szCs w:val="20"/>
        </w:rPr>
        <w:t>S predlaganimi spremembami se zasleduje</w:t>
      </w:r>
      <w:r>
        <w:rPr>
          <w:rFonts w:cs="Arial"/>
          <w:szCs w:val="20"/>
        </w:rPr>
        <w:t xml:space="preserve"> tudi</w:t>
      </w:r>
      <w:r w:rsidRPr="0041151A">
        <w:rPr>
          <w:rFonts w:cs="Arial"/>
          <w:szCs w:val="20"/>
        </w:rPr>
        <w:t xml:space="preserve"> cilj posodobitev in prilagoditev normativne ureditve situacijam na terenu (centrih za socialno delo, socialnovarstvenih programih, nosilcih javnih pooblastil, prilagoditve kadrovskega štipendiranja življenjski</w:t>
      </w:r>
      <w:r>
        <w:rPr>
          <w:rFonts w:cs="Arial"/>
          <w:szCs w:val="20"/>
        </w:rPr>
        <w:t>m</w:t>
      </w:r>
      <w:r w:rsidRPr="0041151A">
        <w:rPr>
          <w:rFonts w:cs="Arial"/>
          <w:szCs w:val="20"/>
        </w:rPr>
        <w:t xml:space="preserve"> situacijam, s katerimi se soočajo študenti in sprejetju rešitev v njihovo korist).  </w:t>
      </w:r>
    </w:p>
    <w:p w14:paraId="4607712E" w14:textId="77777777" w:rsidR="008E36CB" w:rsidRDefault="008E36CB" w:rsidP="008E36CB">
      <w:pPr>
        <w:spacing w:line="360" w:lineRule="auto"/>
        <w:rPr>
          <w:rFonts w:cs="Arial"/>
          <w:szCs w:val="20"/>
        </w:rPr>
      </w:pPr>
      <w:r w:rsidRPr="0041151A">
        <w:rPr>
          <w:rFonts w:cs="Arial"/>
          <w:szCs w:val="20"/>
        </w:rPr>
        <w:t>Cilj je vzpostavitev pravnih podlag za nujne sistemske rešitve, za katere se je izkazalo, da niso normativno urejene ali pa so pomanjkljivo urejene. Ureditev bo pripomogla k uspešnemu izvajanju delovnih nalog na področju socialnega varstva in uspešnem izvajanju storitev in programov, ki so namenjene odpravljanju socialnih stisk in težav.</w:t>
      </w:r>
    </w:p>
    <w:p w14:paraId="268DD9DD" w14:textId="77777777" w:rsidR="008E36CB" w:rsidRPr="00767229" w:rsidRDefault="008E36CB" w:rsidP="008E36CB">
      <w:pPr>
        <w:spacing w:line="360" w:lineRule="auto"/>
        <w:rPr>
          <w:rFonts w:cs="Arial"/>
          <w:szCs w:val="20"/>
        </w:rPr>
      </w:pPr>
    </w:p>
    <w:p w14:paraId="2AEBB932" w14:textId="77777777" w:rsidR="008E36CB" w:rsidRPr="00767229" w:rsidRDefault="008E36CB" w:rsidP="008E36CB">
      <w:pPr>
        <w:spacing w:line="360" w:lineRule="auto"/>
        <w:rPr>
          <w:rFonts w:cs="Arial"/>
          <w:b/>
          <w:bCs/>
          <w:szCs w:val="20"/>
        </w:rPr>
      </w:pPr>
      <w:r w:rsidRPr="00767229">
        <w:rPr>
          <w:rFonts w:cs="Arial"/>
          <w:b/>
          <w:bCs/>
          <w:szCs w:val="20"/>
        </w:rPr>
        <w:t>2.2 Načela</w:t>
      </w:r>
    </w:p>
    <w:p w14:paraId="302C78B3" w14:textId="77777777" w:rsidR="008E36CB" w:rsidRPr="0076637D" w:rsidRDefault="008E36CB" w:rsidP="008E36CB">
      <w:pPr>
        <w:spacing w:line="360" w:lineRule="auto"/>
        <w:rPr>
          <w:rFonts w:cs="Arial"/>
          <w:szCs w:val="20"/>
        </w:rPr>
      </w:pPr>
      <w:bookmarkStart w:id="8" w:name="C4"/>
      <w:bookmarkEnd w:id="8"/>
      <w:r w:rsidRPr="00767229">
        <w:rPr>
          <w:rFonts w:cs="Arial"/>
          <w:szCs w:val="20"/>
        </w:rPr>
        <w:t>Osnovna načela za izvajanje sistema socialnega varstva so tudi zagotavljanje</w:t>
      </w:r>
      <w:r w:rsidRPr="000A466F">
        <w:rPr>
          <w:rFonts w:ascii="Republika" w:hAnsi="Republika"/>
          <w:color w:val="212529"/>
          <w:sz w:val="23"/>
          <w:szCs w:val="23"/>
          <w:shd w:val="clear" w:color="auto" w:fill="FFFFFF"/>
        </w:rPr>
        <w:t xml:space="preserve"> </w:t>
      </w:r>
      <w:r>
        <w:rPr>
          <w:rFonts w:cs="Arial"/>
          <w:szCs w:val="20"/>
        </w:rPr>
        <w:t>s</w:t>
      </w:r>
      <w:r w:rsidRPr="000A466F">
        <w:rPr>
          <w:rFonts w:cs="Arial"/>
          <w:szCs w:val="20"/>
        </w:rPr>
        <w:t>poštovanje človekove individualnosti, potreb</w:t>
      </w:r>
      <w:r>
        <w:rPr>
          <w:rFonts w:cs="Arial"/>
          <w:szCs w:val="20"/>
        </w:rPr>
        <w:t xml:space="preserve">, </w:t>
      </w:r>
      <w:r w:rsidRPr="000A466F">
        <w:rPr>
          <w:rFonts w:cs="Arial"/>
          <w:szCs w:val="20"/>
        </w:rPr>
        <w:t>dostojanstva</w:t>
      </w:r>
      <w:r>
        <w:rPr>
          <w:rFonts w:cs="Arial"/>
          <w:szCs w:val="20"/>
        </w:rPr>
        <w:t xml:space="preserve"> </w:t>
      </w:r>
      <w:r w:rsidRPr="00767229">
        <w:rPr>
          <w:rFonts w:cs="Arial"/>
          <w:szCs w:val="20"/>
        </w:rPr>
        <w:t xml:space="preserve">in socialne pravičnosti, spoštovanje človekovih pravic, zagotavljanje enakih možnosti za vse, spoštovanje raznolikosti, krepitev moči posameznikov in spoštovanje osebne samostojnosti, ki vključuje svobodo izbire, spodbujanje neodvisnosti posameznikov in omogočanje individualizirane celostne podpore in pomoči. Slednje pomeni, da lahko upravičenci svobodno izbirajo ter se odločajo o tem, kje in s kom bodo živeli, kako si bodo organizirali vsakdan, in da sprejemajo odločitve o svojem življenju, pri čemer jim izvajalci storitve </w:t>
      </w:r>
      <w:r>
        <w:rPr>
          <w:rFonts w:cs="Arial"/>
          <w:szCs w:val="20"/>
        </w:rPr>
        <w:t>»</w:t>
      </w:r>
      <w:r w:rsidRPr="00767229">
        <w:rPr>
          <w:rFonts w:cs="Arial"/>
          <w:szCs w:val="20"/>
        </w:rPr>
        <w:t>podpora v skupnosti</w:t>
      </w:r>
      <w:r>
        <w:rPr>
          <w:rFonts w:cs="Arial"/>
          <w:szCs w:val="20"/>
        </w:rPr>
        <w:t>«</w:t>
      </w:r>
      <w:r w:rsidRPr="00767229">
        <w:rPr>
          <w:rFonts w:cs="Arial"/>
          <w:szCs w:val="20"/>
        </w:rPr>
        <w:t xml:space="preserve"> zagotovijo ustrezno podporo, prilagojeno glede na potrebe posameznika. Upravičenci imajo ključno vlogo pri izbiri načina koriščenja storitve </w:t>
      </w:r>
      <w:r>
        <w:rPr>
          <w:rFonts w:cs="Arial"/>
          <w:szCs w:val="20"/>
        </w:rPr>
        <w:t>»</w:t>
      </w:r>
      <w:r w:rsidRPr="00767229">
        <w:rPr>
          <w:rFonts w:cs="Arial"/>
          <w:szCs w:val="20"/>
        </w:rPr>
        <w:t>podpora v skupnosti</w:t>
      </w:r>
      <w:r>
        <w:rPr>
          <w:rFonts w:cs="Arial"/>
          <w:szCs w:val="20"/>
        </w:rPr>
        <w:t>«</w:t>
      </w:r>
      <w:r w:rsidRPr="00767229">
        <w:rPr>
          <w:rFonts w:cs="Arial"/>
          <w:szCs w:val="20"/>
        </w:rPr>
        <w:t xml:space="preserve">, oblikovanju načrta izvedbe in načinu izvajanja storitve </w:t>
      </w:r>
      <w:r>
        <w:rPr>
          <w:rFonts w:cs="Arial"/>
          <w:szCs w:val="20"/>
        </w:rPr>
        <w:t>»</w:t>
      </w:r>
      <w:r w:rsidRPr="00767229">
        <w:rPr>
          <w:rFonts w:cs="Arial"/>
          <w:szCs w:val="20"/>
        </w:rPr>
        <w:t>podpora v skupnosti</w:t>
      </w:r>
      <w:r>
        <w:rPr>
          <w:rFonts w:cs="Arial"/>
          <w:szCs w:val="20"/>
        </w:rPr>
        <w:t>«</w:t>
      </w:r>
      <w:r w:rsidRPr="00767229">
        <w:rPr>
          <w:rFonts w:cs="Arial"/>
          <w:szCs w:val="20"/>
        </w:rPr>
        <w:t xml:space="preserve">. Ravno to zapoveduje </w:t>
      </w:r>
      <w:r>
        <w:rPr>
          <w:rFonts w:cs="Arial"/>
          <w:szCs w:val="20"/>
        </w:rPr>
        <w:t>KOPI</w:t>
      </w:r>
      <w:r w:rsidRPr="00767229">
        <w:rPr>
          <w:rFonts w:cs="Arial"/>
          <w:szCs w:val="20"/>
        </w:rPr>
        <w:t xml:space="preserve">, kot tudi </w:t>
      </w:r>
      <w:r w:rsidRPr="00E92293">
        <w:rPr>
          <w:rFonts w:cs="Arial"/>
          <w:b/>
          <w:bCs/>
          <w:szCs w:val="20"/>
        </w:rPr>
        <w:t>Skupne evropske smernice za prehod iz institucionalne v skupnostno oskrbo</w:t>
      </w:r>
      <w:r>
        <w:rPr>
          <w:rFonts w:cs="Arial"/>
          <w:b/>
          <w:bCs/>
          <w:szCs w:val="20"/>
        </w:rPr>
        <w:t xml:space="preserve"> </w:t>
      </w:r>
      <w:r w:rsidRPr="00482C32">
        <w:rPr>
          <w:rFonts w:cs="Arial"/>
          <w:szCs w:val="20"/>
        </w:rPr>
        <w:t>(v nadaljnjem besedilu: smernice)</w:t>
      </w:r>
      <w:r w:rsidRPr="00E92293">
        <w:rPr>
          <w:rFonts w:cs="Arial"/>
          <w:b/>
          <w:bCs/>
          <w:szCs w:val="20"/>
        </w:rPr>
        <w:t xml:space="preserve"> </w:t>
      </w:r>
      <w:r w:rsidRPr="00767229">
        <w:rPr>
          <w:rFonts w:cs="Arial"/>
          <w:szCs w:val="20"/>
        </w:rPr>
        <w:t xml:space="preserve">in </w:t>
      </w:r>
      <w:bookmarkStart w:id="9" w:name="_Hlk196256846"/>
      <w:r w:rsidRPr="00E92293">
        <w:rPr>
          <w:rFonts w:cs="Arial"/>
          <w:b/>
          <w:bCs/>
          <w:szCs w:val="20"/>
        </w:rPr>
        <w:t xml:space="preserve">Smernice Združenih narodov o deinstitucionalizaciji, tudi v izrednih razmerah </w:t>
      </w:r>
      <w:bookmarkEnd w:id="9"/>
      <w:r w:rsidRPr="00E92293">
        <w:rPr>
          <w:rFonts w:cs="Arial"/>
          <w:b/>
          <w:bCs/>
          <w:szCs w:val="20"/>
        </w:rPr>
        <w:t>(2022)</w:t>
      </w:r>
      <w:r>
        <w:rPr>
          <w:rStyle w:val="Sprotnaopomba-sklic"/>
          <w:rFonts w:cs="Arial"/>
          <w:b/>
          <w:bCs/>
          <w:szCs w:val="20"/>
        </w:rPr>
        <w:footnoteReference w:id="3"/>
      </w:r>
      <w:r w:rsidRPr="00767229">
        <w:rPr>
          <w:rFonts w:cs="Arial"/>
          <w:szCs w:val="20"/>
        </w:rPr>
        <w:t xml:space="preserve"> (v nadaljnjem besedilu: smernice ZN), ki se sklicujeta na omenjeno konvencijo. Smernice ZN med drugim zahtevajo, da države, v katerih še delujejo institucije</w:t>
      </w:r>
      <w:r>
        <w:rPr>
          <w:rFonts w:cs="Arial"/>
          <w:szCs w:val="20"/>
        </w:rPr>
        <w:t xml:space="preserve">, </w:t>
      </w:r>
      <w:r w:rsidRPr="00767229">
        <w:rPr>
          <w:rFonts w:cs="Arial"/>
          <w:szCs w:val="20"/>
        </w:rPr>
        <w:t>razvijejo alternativ</w:t>
      </w:r>
      <w:r>
        <w:rPr>
          <w:rFonts w:cs="Arial"/>
          <w:szCs w:val="20"/>
        </w:rPr>
        <w:t>ne rešitve bivanju in prejemanju storitev v i</w:t>
      </w:r>
      <w:r w:rsidRPr="00767229">
        <w:rPr>
          <w:rFonts w:cs="Arial"/>
          <w:szCs w:val="20"/>
        </w:rPr>
        <w:t>nstitucij</w:t>
      </w:r>
      <w:r>
        <w:rPr>
          <w:rFonts w:cs="Arial"/>
          <w:szCs w:val="20"/>
        </w:rPr>
        <w:t>ah</w:t>
      </w:r>
      <w:r w:rsidRPr="00767229">
        <w:rPr>
          <w:rFonts w:cs="Arial"/>
          <w:szCs w:val="20"/>
        </w:rPr>
        <w:t>. Smernice opozarjajo na pogostost napak v procesih deinstitucionalizacije in ukrepe, ki jih je treba sprejeti za prehod v skupnost. Nadalje tudi poudarjajo, da je treba pravno podlago sistematično pregledati na vseh področjih z namenom ugotavljanja in odpravljanja tistih določb, ki omogočajo institucionalizacijo</w:t>
      </w:r>
      <w:r>
        <w:rPr>
          <w:rFonts w:cs="Arial"/>
          <w:szCs w:val="20"/>
        </w:rPr>
        <w:t xml:space="preserve"> invalidov in oseb s težavami v duševnem zdravju</w:t>
      </w:r>
      <w:r w:rsidRPr="00767229">
        <w:rPr>
          <w:rFonts w:cs="Arial"/>
          <w:szCs w:val="20"/>
        </w:rPr>
        <w:t xml:space="preserve">, kot tudi ugotavljanja in odpravljanja vrzeli v pravnem priznanju in izvršljivosti pravic do samostojnega življenja in vključenosti v skupnost ter s tem povezanih pravic. Nadalje je Evropska komisija izdala </w:t>
      </w:r>
      <w:r w:rsidRPr="00E92293">
        <w:rPr>
          <w:rFonts w:cs="Arial"/>
          <w:b/>
          <w:bCs/>
          <w:szCs w:val="20"/>
        </w:rPr>
        <w:t xml:space="preserve">Smernice za neodvisno življenje in vključevanje </w:t>
      </w:r>
      <w:r>
        <w:rPr>
          <w:rFonts w:cs="Arial"/>
          <w:b/>
          <w:bCs/>
          <w:szCs w:val="20"/>
        </w:rPr>
        <w:t>invalidov</w:t>
      </w:r>
      <w:r w:rsidRPr="00767229">
        <w:rPr>
          <w:rFonts w:cs="Arial"/>
          <w:szCs w:val="20"/>
        </w:rPr>
        <w:t xml:space="preserve"> (Guidance on independent living and inclusion in the community of persons with disabilities in the context of EU funding, 2024)</w:t>
      </w:r>
      <w:r>
        <w:rPr>
          <w:rStyle w:val="Sprotnaopomba-sklic"/>
          <w:rFonts w:cs="Arial"/>
          <w:szCs w:val="20"/>
        </w:rPr>
        <w:footnoteReference w:id="4"/>
      </w:r>
      <w:r w:rsidRPr="00767229">
        <w:rPr>
          <w:rFonts w:cs="Arial"/>
          <w:szCs w:val="20"/>
        </w:rPr>
        <w:t xml:space="preserve">, ki so usklajene s </w:t>
      </w:r>
      <w:r>
        <w:rPr>
          <w:rFonts w:cs="Arial"/>
          <w:szCs w:val="20"/>
        </w:rPr>
        <w:t>KOPI</w:t>
      </w:r>
      <w:r w:rsidRPr="00767229">
        <w:rPr>
          <w:rFonts w:cs="Arial"/>
          <w:szCs w:val="20"/>
        </w:rPr>
        <w:t xml:space="preserve"> in </w:t>
      </w:r>
      <w:r w:rsidRPr="00D97158">
        <w:rPr>
          <w:rFonts w:cs="Arial"/>
          <w:b/>
          <w:bCs/>
          <w:szCs w:val="20"/>
        </w:rPr>
        <w:t xml:space="preserve">Evropsko </w:t>
      </w:r>
      <w:r w:rsidRPr="00D97158">
        <w:rPr>
          <w:rFonts w:cs="Arial"/>
          <w:b/>
          <w:bCs/>
          <w:szCs w:val="20"/>
        </w:rPr>
        <w:lastRenderedPageBreak/>
        <w:t>strategijo</w:t>
      </w:r>
      <w:r>
        <w:rPr>
          <w:rFonts w:cs="Arial"/>
          <w:b/>
          <w:bCs/>
          <w:szCs w:val="20"/>
        </w:rPr>
        <w:t xml:space="preserve"> o</w:t>
      </w:r>
      <w:r w:rsidRPr="00D97158">
        <w:rPr>
          <w:rFonts w:cs="Arial"/>
          <w:b/>
          <w:bCs/>
          <w:szCs w:val="20"/>
        </w:rPr>
        <w:t xml:space="preserve"> pravic</w:t>
      </w:r>
      <w:r>
        <w:rPr>
          <w:rFonts w:cs="Arial"/>
          <w:b/>
          <w:bCs/>
          <w:szCs w:val="20"/>
        </w:rPr>
        <w:t>ah</w:t>
      </w:r>
      <w:r w:rsidRPr="00D97158">
        <w:rPr>
          <w:rFonts w:cs="Arial"/>
          <w:b/>
          <w:bCs/>
          <w:szCs w:val="20"/>
        </w:rPr>
        <w:t xml:space="preserve"> invalidov</w:t>
      </w:r>
      <w:r>
        <w:rPr>
          <w:rFonts w:cs="Arial"/>
          <w:b/>
          <w:bCs/>
          <w:szCs w:val="20"/>
        </w:rPr>
        <w:t xml:space="preserve"> za obdobje 2021-2030</w:t>
      </w:r>
      <w:r>
        <w:rPr>
          <w:rStyle w:val="Sprotnaopomba-sklic"/>
          <w:rFonts w:cs="Arial"/>
          <w:szCs w:val="20"/>
        </w:rPr>
        <w:footnoteReference w:id="5"/>
      </w:r>
      <w:r w:rsidRPr="00767229">
        <w:rPr>
          <w:rFonts w:cs="Arial"/>
          <w:szCs w:val="20"/>
        </w:rPr>
        <w:t xml:space="preserve">. Poudarjajo, da bi morali imeti vsi </w:t>
      </w:r>
      <w:r>
        <w:rPr>
          <w:rFonts w:cs="Arial"/>
          <w:szCs w:val="20"/>
        </w:rPr>
        <w:t>invalidi in osebe s težavami v duševnem zdravju</w:t>
      </w:r>
      <w:r w:rsidRPr="00767229">
        <w:rPr>
          <w:rFonts w:cs="Arial"/>
          <w:szCs w:val="20"/>
        </w:rPr>
        <w:t xml:space="preserve"> možnost izbire kje in s kom bodo živeli in dostop do različnih podpornih storitev, ki omogočajo neodvisno življenje. Smernice pozivajo k prehodu iz institucionalnega varstva k podpornim storitvam v skupnosti. Cilj Evropske strategije za pravice invalidov 2021-2030 je namreč zagotoviti, da </w:t>
      </w:r>
      <w:r>
        <w:rPr>
          <w:rFonts w:cs="Arial"/>
          <w:szCs w:val="20"/>
        </w:rPr>
        <w:t>imajo vsi invalidi in osebe s težavami v duševnem zdravju</w:t>
      </w:r>
      <w:r w:rsidRPr="00767229">
        <w:rPr>
          <w:rFonts w:cs="Arial"/>
          <w:szCs w:val="20"/>
        </w:rPr>
        <w:t>, enake možnosti, enak dostop do sodelovanja v družbi in v gospodarstvu, da se lahko odločijo, kje, kako in s kom bodo živeli, in ne doživljajo več diskriminacije. Poudarki Evropske strategije za pravice invalidov se v celoti nanašajo na proces deinstitucionalizacije, saj brez nje navedenih pravic</w:t>
      </w:r>
      <w:r>
        <w:rPr>
          <w:rFonts w:cs="Arial"/>
          <w:szCs w:val="20"/>
        </w:rPr>
        <w:t xml:space="preserve"> invalidi in osebe s težavami v duševnem zdravju</w:t>
      </w:r>
      <w:r w:rsidRPr="00767229">
        <w:rPr>
          <w:rFonts w:cs="Arial"/>
          <w:szCs w:val="20"/>
        </w:rPr>
        <w:t xml:space="preserve"> ne morejo uživati. Evropska komisija je prav tako sprejela </w:t>
      </w:r>
      <w:r>
        <w:rPr>
          <w:rFonts w:cs="Arial"/>
          <w:b/>
          <w:bCs/>
          <w:szCs w:val="20"/>
        </w:rPr>
        <w:t>S</w:t>
      </w:r>
      <w:r w:rsidRPr="009608A7">
        <w:rPr>
          <w:rFonts w:cs="Arial"/>
          <w:b/>
          <w:bCs/>
          <w:szCs w:val="20"/>
        </w:rPr>
        <w:t>trategijo za oskrbo</w:t>
      </w:r>
      <w:r w:rsidRPr="00767229">
        <w:rPr>
          <w:rFonts w:cs="Arial"/>
          <w:szCs w:val="20"/>
        </w:rPr>
        <w:t xml:space="preserve"> (European Care Strategy, 2022)</w:t>
      </w:r>
      <w:r>
        <w:rPr>
          <w:rStyle w:val="Sprotnaopomba-sklic"/>
          <w:rFonts w:cs="Arial"/>
          <w:szCs w:val="20"/>
        </w:rPr>
        <w:footnoteReference w:id="6"/>
      </w:r>
      <w:r w:rsidRPr="00767229">
        <w:rPr>
          <w:rFonts w:cs="Arial"/>
          <w:szCs w:val="20"/>
        </w:rPr>
        <w:t xml:space="preserve">, ki priznava, da institucionalna oskrba pogosto ne ustreza potrebam posameznikov, zato </w:t>
      </w:r>
      <w:r w:rsidRPr="0076637D">
        <w:rPr>
          <w:rFonts w:cs="Arial"/>
          <w:szCs w:val="20"/>
        </w:rPr>
        <w:t xml:space="preserve">spodbuja prehod k storitvam, ki se izvajajo v skupnosti, za namen ohranjanja avtonomije in nadzora nad svojim življenjem. Navedeno pomeni tudi, da si upravičenci, tj. posebej občutljiv segment otrok in mlajših mladostnikov do vključno 18. leta starosti preko izvajalcev storitve »podpora </w:t>
      </w:r>
      <w:r>
        <w:rPr>
          <w:rFonts w:cs="Arial"/>
          <w:szCs w:val="20"/>
        </w:rPr>
        <w:t>v skupnosti za mladoletne osebe do 18. leta</w:t>
      </w:r>
      <w:r w:rsidRPr="0076637D">
        <w:rPr>
          <w:rFonts w:cs="Arial"/>
          <w:szCs w:val="20"/>
        </w:rPr>
        <w:t xml:space="preserve">« zagotovijo ustrezno podporo, prilagojeno glede na njihove specifične potrebe. </w:t>
      </w:r>
    </w:p>
    <w:p w14:paraId="351F3415" w14:textId="77777777" w:rsidR="008E36CB" w:rsidRPr="00767229" w:rsidRDefault="008E36CB" w:rsidP="008E36CB">
      <w:pPr>
        <w:spacing w:line="360" w:lineRule="auto"/>
        <w:rPr>
          <w:rFonts w:cs="Arial"/>
          <w:szCs w:val="20"/>
        </w:rPr>
      </w:pPr>
      <w:r w:rsidRPr="0076637D">
        <w:rPr>
          <w:rFonts w:cs="Arial"/>
          <w:szCs w:val="20"/>
        </w:rPr>
        <w:t>Novi storitvi »podpora v skupnosti</w:t>
      </w:r>
      <w:r>
        <w:rPr>
          <w:rFonts w:cs="Arial"/>
          <w:szCs w:val="20"/>
        </w:rPr>
        <w:t xml:space="preserve"> za odrasle</w:t>
      </w:r>
      <w:r w:rsidRPr="005A6EB2">
        <w:t xml:space="preserve"> </w:t>
      </w:r>
      <w:r w:rsidRPr="005A6EB2">
        <w:rPr>
          <w:rFonts w:cs="Arial"/>
          <w:szCs w:val="20"/>
        </w:rPr>
        <w:t>osebe</w:t>
      </w:r>
      <w:r w:rsidRPr="0076637D">
        <w:rPr>
          <w:rFonts w:cs="Arial"/>
          <w:szCs w:val="20"/>
        </w:rPr>
        <w:t>« in »</w:t>
      </w:r>
      <w:r w:rsidRPr="00C00D64">
        <w:rPr>
          <w:rFonts w:cs="Arial"/>
          <w:szCs w:val="20"/>
        </w:rPr>
        <w:t>podpora v skupnosti za mladoletne osebe do 18. leta</w:t>
      </w:r>
      <w:r>
        <w:rPr>
          <w:rFonts w:cs="Arial"/>
          <w:szCs w:val="20"/>
        </w:rPr>
        <w:t xml:space="preserve">« </w:t>
      </w:r>
      <w:r w:rsidRPr="0076637D">
        <w:rPr>
          <w:rFonts w:cs="Arial"/>
          <w:szCs w:val="20"/>
        </w:rPr>
        <w:t>se organizirata in opravljata v javnem interesu skladno z načeli, ki upravičencem omogočajo enako razpoložljivost, dostopnost, dosegljivost in kakovost storitev.</w:t>
      </w:r>
    </w:p>
    <w:p w14:paraId="091DE74B" w14:textId="77777777" w:rsidR="008E36CB" w:rsidRPr="00767229" w:rsidRDefault="008E36CB" w:rsidP="008E36CB">
      <w:pPr>
        <w:spacing w:line="360" w:lineRule="auto"/>
        <w:rPr>
          <w:rFonts w:cs="Arial"/>
          <w:b/>
          <w:bCs/>
          <w:szCs w:val="20"/>
        </w:rPr>
      </w:pPr>
      <w:r w:rsidRPr="00767229">
        <w:rPr>
          <w:rFonts w:cs="Arial"/>
          <w:b/>
          <w:bCs/>
          <w:szCs w:val="20"/>
        </w:rPr>
        <w:t>2.3 Poglavitne rešitve</w:t>
      </w:r>
    </w:p>
    <w:p w14:paraId="5B3EDDAB" w14:textId="77777777" w:rsidR="008E36CB" w:rsidRDefault="008E36CB" w:rsidP="008E36CB">
      <w:pPr>
        <w:spacing w:line="360" w:lineRule="auto"/>
        <w:rPr>
          <w:rFonts w:cs="Arial"/>
          <w:szCs w:val="20"/>
        </w:rPr>
      </w:pPr>
      <w:r w:rsidRPr="00767229">
        <w:rPr>
          <w:rFonts w:cs="Arial"/>
          <w:szCs w:val="20"/>
        </w:rPr>
        <w:t>S predlogom zakona se uvaja</w:t>
      </w:r>
      <w:r>
        <w:rPr>
          <w:rFonts w:cs="Arial"/>
          <w:szCs w:val="20"/>
        </w:rPr>
        <w:t>ta</w:t>
      </w:r>
      <w:r w:rsidRPr="00767229">
        <w:rPr>
          <w:rFonts w:cs="Arial"/>
          <w:szCs w:val="20"/>
        </w:rPr>
        <w:t xml:space="preserve"> nov</w:t>
      </w:r>
      <w:r>
        <w:rPr>
          <w:rFonts w:cs="Arial"/>
          <w:szCs w:val="20"/>
        </w:rPr>
        <w:t>i</w:t>
      </w:r>
      <w:r w:rsidRPr="00767229">
        <w:rPr>
          <w:rFonts w:cs="Arial"/>
          <w:szCs w:val="20"/>
        </w:rPr>
        <w:t xml:space="preserve"> socialnovarstven</w:t>
      </w:r>
      <w:r>
        <w:rPr>
          <w:rFonts w:cs="Arial"/>
          <w:szCs w:val="20"/>
        </w:rPr>
        <w:t>i</w:t>
      </w:r>
      <w:r w:rsidRPr="00767229">
        <w:rPr>
          <w:rFonts w:cs="Arial"/>
          <w:szCs w:val="20"/>
        </w:rPr>
        <w:t xml:space="preserve"> storitv</w:t>
      </w:r>
      <w:r>
        <w:rPr>
          <w:rFonts w:cs="Arial"/>
          <w:szCs w:val="20"/>
        </w:rPr>
        <w:t>i</w:t>
      </w:r>
      <w:r w:rsidRPr="00767229">
        <w:rPr>
          <w:rFonts w:cs="Arial"/>
          <w:szCs w:val="20"/>
        </w:rPr>
        <w:t xml:space="preserve">, </w:t>
      </w:r>
      <w:r>
        <w:rPr>
          <w:rFonts w:cs="Arial"/>
          <w:szCs w:val="20"/>
        </w:rPr>
        <w:t>in sicer »</w:t>
      </w:r>
      <w:r w:rsidRPr="0049637C">
        <w:rPr>
          <w:rFonts w:cs="Arial"/>
          <w:b/>
          <w:bCs/>
          <w:szCs w:val="20"/>
        </w:rPr>
        <w:t>podpora v skupnosti</w:t>
      </w:r>
      <w:r>
        <w:rPr>
          <w:rFonts w:cs="Arial"/>
          <w:b/>
          <w:bCs/>
          <w:szCs w:val="20"/>
        </w:rPr>
        <w:t xml:space="preserve">  za odrasle osebe</w:t>
      </w:r>
      <w:r>
        <w:rPr>
          <w:rFonts w:cs="Arial"/>
          <w:szCs w:val="20"/>
        </w:rPr>
        <w:t xml:space="preserve">« ter </w:t>
      </w:r>
      <w:r w:rsidRPr="00416974">
        <w:rPr>
          <w:rFonts w:cs="Arial"/>
          <w:szCs w:val="20"/>
        </w:rPr>
        <w:t>»</w:t>
      </w:r>
      <w:r w:rsidRPr="00C00D64">
        <w:rPr>
          <w:rFonts w:cs="Arial"/>
          <w:b/>
          <w:bCs/>
          <w:szCs w:val="20"/>
        </w:rPr>
        <w:t>podpora v skupnosti za mladoletne osebe do 18. leta</w:t>
      </w:r>
      <w:r w:rsidRPr="00416974">
        <w:rPr>
          <w:rFonts w:cs="Arial"/>
          <w:szCs w:val="20"/>
        </w:rPr>
        <w:t>«</w:t>
      </w:r>
      <w:r w:rsidRPr="00767229">
        <w:rPr>
          <w:rFonts w:cs="Arial"/>
          <w:szCs w:val="20"/>
        </w:rPr>
        <w:t>. Takšn</w:t>
      </w:r>
      <w:r>
        <w:rPr>
          <w:rFonts w:cs="Arial"/>
          <w:szCs w:val="20"/>
        </w:rPr>
        <w:t>i</w:t>
      </w:r>
      <w:r w:rsidRPr="00767229">
        <w:rPr>
          <w:rFonts w:cs="Arial"/>
          <w:szCs w:val="20"/>
        </w:rPr>
        <w:t xml:space="preserve"> rešitv</w:t>
      </w:r>
      <w:r>
        <w:rPr>
          <w:rFonts w:cs="Arial"/>
          <w:szCs w:val="20"/>
        </w:rPr>
        <w:t>i sta</w:t>
      </w:r>
      <w:r w:rsidRPr="00767229">
        <w:rPr>
          <w:rFonts w:cs="Arial"/>
          <w:szCs w:val="20"/>
        </w:rPr>
        <w:t xml:space="preserve"> </w:t>
      </w:r>
      <w:r>
        <w:rPr>
          <w:rFonts w:cs="Arial"/>
          <w:szCs w:val="20"/>
        </w:rPr>
        <w:t xml:space="preserve">med drugim </w:t>
      </w:r>
      <w:r w:rsidRPr="00767229">
        <w:rPr>
          <w:rFonts w:cs="Arial"/>
          <w:szCs w:val="20"/>
        </w:rPr>
        <w:t>skladn</w:t>
      </w:r>
      <w:r>
        <w:rPr>
          <w:rFonts w:cs="Arial"/>
          <w:szCs w:val="20"/>
        </w:rPr>
        <w:t>i</w:t>
      </w:r>
      <w:r w:rsidRPr="00767229">
        <w:rPr>
          <w:rFonts w:cs="Arial"/>
          <w:szCs w:val="20"/>
        </w:rPr>
        <w:t xml:space="preserve"> s Konvencijo o pravicah invalidov</w:t>
      </w:r>
      <w:r>
        <w:rPr>
          <w:rFonts w:cs="Arial"/>
          <w:szCs w:val="20"/>
        </w:rPr>
        <w:t xml:space="preserve"> </w:t>
      </w:r>
      <w:r w:rsidRPr="00767229">
        <w:rPr>
          <w:rFonts w:cs="Arial"/>
          <w:szCs w:val="20"/>
        </w:rPr>
        <w:t>in opozorili Odbora za pravice invalidov</w:t>
      </w:r>
      <w:r>
        <w:rPr>
          <w:rFonts w:cs="Arial"/>
          <w:szCs w:val="20"/>
        </w:rPr>
        <w:t xml:space="preserve"> </w:t>
      </w:r>
      <w:r w:rsidRPr="00767229">
        <w:rPr>
          <w:rFonts w:cs="Arial"/>
          <w:szCs w:val="20"/>
        </w:rPr>
        <w:t>(CRPD/C/SVN/CO/1), ki velevata, da mora Republika Slovenija vlagati v razvoj podpornih storitev v skupnosti in hkrati zmanjševati institucionalne kapacitete</w:t>
      </w:r>
      <w:r>
        <w:rPr>
          <w:rFonts w:cs="Arial"/>
          <w:szCs w:val="20"/>
        </w:rPr>
        <w:t xml:space="preserve">, kot tudi </w:t>
      </w:r>
      <w:r w:rsidRPr="005E7BA8">
        <w:rPr>
          <w:rFonts w:cs="Arial"/>
          <w:szCs w:val="20"/>
        </w:rPr>
        <w:t>sprejeti vse potrebne ukrepe, s katerimi se invalidnim otrokom, tj. otrokom z dolgotrajnimi telesnimi, duševnimi, intelektualnimi ali senzoričnimi okvarami</w:t>
      </w:r>
      <w:r>
        <w:rPr>
          <w:rFonts w:cs="Arial"/>
          <w:szCs w:val="20"/>
        </w:rPr>
        <w:t>, s tem pa pomensko tudi tistim s kompleksnimi tem primerljivimi težavami praviloma bolezenske narave</w:t>
      </w:r>
      <w:r w:rsidRPr="005E7BA8">
        <w:rPr>
          <w:rFonts w:cs="Arial"/>
          <w:szCs w:val="20"/>
        </w:rPr>
        <w:t xml:space="preserve">, ki jih v povezavi z različnimi ovirami lahko omejujejo, </w:t>
      </w:r>
      <w:r>
        <w:rPr>
          <w:rFonts w:cs="Arial"/>
          <w:szCs w:val="20"/>
        </w:rPr>
        <w:t xml:space="preserve">zagotoviti, </w:t>
      </w:r>
      <w:r w:rsidRPr="005E7BA8">
        <w:rPr>
          <w:rFonts w:cs="Arial"/>
          <w:szCs w:val="20"/>
        </w:rPr>
        <w:t>da bi enako kot drugi polno in učinkovito sodelovali v družbi</w:t>
      </w:r>
      <w:r>
        <w:rPr>
          <w:rFonts w:cs="Arial"/>
          <w:szCs w:val="20"/>
        </w:rPr>
        <w:t xml:space="preserve"> ter</w:t>
      </w:r>
      <w:r w:rsidRPr="005E7BA8">
        <w:rPr>
          <w:rFonts w:cs="Arial"/>
          <w:szCs w:val="20"/>
        </w:rPr>
        <w:t xml:space="preserve"> da enako kot drugi otroci uživajo vse človekove pravice in temeljne svoboščine</w:t>
      </w:r>
      <w:r w:rsidRPr="00767229">
        <w:rPr>
          <w:rFonts w:cs="Arial"/>
          <w:szCs w:val="20"/>
        </w:rPr>
        <w:t>. Vse druge spremembe členov so tehnične rešitve in sledijo cilju opredelitve te</w:t>
      </w:r>
      <w:r>
        <w:rPr>
          <w:rFonts w:cs="Arial"/>
          <w:szCs w:val="20"/>
        </w:rPr>
        <w:t>h dveh</w:t>
      </w:r>
      <w:r w:rsidRPr="00767229">
        <w:rPr>
          <w:rFonts w:cs="Arial"/>
          <w:szCs w:val="20"/>
        </w:rPr>
        <w:t xml:space="preserve"> nov</w:t>
      </w:r>
      <w:r>
        <w:rPr>
          <w:rFonts w:cs="Arial"/>
          <w:szCs w:val="20"/>
        </w:rPr>
        <w:t>ih</w:t>
      </w:r>
      <w:r w:rsidRPr="00767229">
        <w:rPr>
          <w:rFonts w:cs="Arial"/>
          <w:szCs w:val="20"/>
        </w:rPr>
        <w:t xml:space="preserve"> storit</w:t>
      </w:r>
      <w:r>
        <w:rPr>
          <w:rFonts w:cs="Arial"/>
          <w:szCs w:val="20"/>
        </w:rPr>
        <w:t>e</w:t>
      </w:r>
      <w:r w:rsidRPr="00767229">
        <w:rPr>
          <w:rFonts w:cs="Arial"/>
          <w:szCs w:val="20"/>
        </w:rPr>
        <w:t xml:space="preserve">v. Predlog sprememb in dopolnitev zakona predvsem vzpostavlja pravno podlago za lažje delovanje stanovanjskih skupin, hkrati pa omogoča tudi nadaljnjo krepitev podpore v skupnosti </w:t>
      </w:r>
      <w:r>
        <w:rPr>
          <w:rFonts w:cs="Arial"/>
          <w:szCs w:val="20"/>
        </w:rPr>
        <w:t xml:space="preserve">za odrasle osebe ter podpore mladoletni osebi </w:t>
      </w:r>
      <w:r w:rsidRPr="00767229">
        <w:rPr>
          <w:rFonts w:cs="Arial"/>
          <w:szCs w:val="20"/>
        </w:rPr>
        <w:t xml:space="preserve">in sorazmerno zmanjševanje dolgotrajnih institucionalizacij, saj trenutno ljudje v institucionalnem varstvu v posebnih </w:t>
      </w:r>
      <w:r>
        <w:rPr>
          <w:rFonts w:cs="Arial"/>
          <w:szCs w:val="20"/>
        </w:rPr>
        <w:t xml:space="preserve">socialnovarstvenih </w:t>
      </w:r>
      <w:r w:rsidRPr="00767229">
        <w:rPr>
          <w:rFonts w:cs="Arial"/>
          <w:szCs w:val="20"/>
        </w:rPr>
        <w:t>zavodih, centrih za usposabljanje in varstveno delovnih centrih živijo v povprečju 13 let</w:t>
      </w:r>
      <w:r>
        <w:rPr>
          <w:rFonts w:cs="Arial"/>
          <w:szCs w:val="20"/>
        </w:rPr>
        <w:t>.</w:t>
      </w:r>
    </w:p>
    <w:p w14:paraId="15CAD685" w14:textId="77777777" w:rsidR="008E36CB" w:rsidRPr="00767229" w:rsidRDefault="008E36CB" w:rsidP="008E36CB">
      <w:pPr>
        <w:spacing w:line="360" w:lineRule="auto"/>
        <w:rPr>
          <w:rFonts w:cs="Arial"/>
          <w:szCs w:val="20"/>
        </w:rPr>
      </w:pPr>
      <w:r w:rsidRPr="007D17C7">
        <w:rPr>
          <w:rFonts w:cs="Arial"/>
          <w:szCs w:val="20"/>
        </w:rPr>
        <w:lastRenderedPageBreak/>
        <w:t xml:space="preserve">Z novim predlogom zakona </w:t>
      </w:r>
      <w:r>
        <w:rPr>
          <w:rFonts w:cs="Arial"/>
          <w:szCs w:val="20"/>
        </w:rPr>
        <w:t xml:space="preserve">se v okviru nove storitve </w:t>
      </w:r>
      <w:r w:rsidRPr="003C4EBD">
        <w:rPr>
          <w:rFonts w:cs="Arial"/>
          <w:szCs w:val="20"/>
        </w:rPr>
        <w:t>»</w:t>
      </w:r>
      <w:r w:rsidRPr="00C00D64">
        <w:rPr>
          <w:rFonts w:cs="Arial"/>
          <w:szCs w:val="20"/>
        </w:rPr>
        <w:t>podpora v skupnosti za mladoletne osebe do 18. leta</w:t>
      </w:r>
      <w:r>
        <w:rPr>
          <w:rFonts w:cs="Arial"/>
          <w:szCs w:val="20"/>
        </w:rPr>
        <w:t xml:space="preserve">« </w:t>
      </w:r>
      <w:r w:rsidRPr="007D17C7">
        <w:rPr>
          <w:rFonts w:cs="Arial"/>
          <w:szCs w:val="20"/>
        </w:rPr>
        <w:t xml:space="preserve">naslavlja </w:t>
      </w:r>
      <w:r>
        <w:rPr>
          <w:rFonts w:cs="Arial"/>
          <w:szCs w:val="20"/>
        </w:rPr>
        <w:t xml:space="preserve">tudi </w:t>
      </w:r>
      <w:r w:rsidRPr="007D17C7">
        <w:rPr>
          <w:rFonts w:cs="Arial"/>
          <w:szCs w:val="20"/>
        </w:rPr>
        <w:t xml:space="preserve">poglobljene izzive, s katerimi se soočajo družine z otroki s kompleksnimi težavami, </w:t>
      </w:r>
      <w:r>
        <w:rPr>
          <w:rFonts w:cs="Arial"/>
          <w:szCs w:val="20"/>
        </w:rPr>
        <w:t xml:space="preserve">hujšimi boleznimi ali zdravstvenimi stanji, </w:t>
      </w:r>
      <w:r w:rsidRPr="007D17C7">
        <w:rPr>
          <w:rFonts w:cs="Arial"/>
          <w:szCs w:val="20"/>
        </w:rPr>
        <w:t>vključno z motnjami v duševnem razvoju in avtizmom. Te družine so pogosto izjemno obremenjene in izolirane, saj posvečajo ogromno časa in energije skrbi za svoje otroke, pri čemer so pogosto prepuščene same sebi. Pomanjkanje ustrezne podpore lahko vodi v izgorelost staršev, kar neposredno vpliva na kakovost življenja celotne družine.</w:t>
      </w:r>
      <w:r>
        <w:rPr>
          <w:rFonts w:cs="Arial"/>
          <w:szCs w:val="20"/>
        </w:rPr>
        <w:t xml:space="preserve"> S predlogom zakona tako vzpostavljamo </w:t>
      </w:r>
      <w:r w:rsidRPr="005D3B5B">
        <w:rPr>
          <w:rFonts w:cs="Arial"/>
          <w:b/>
          <w:bCs/>
          <w:szCs w:val="20"/>
        </w:rPr>
        <w:t xml:space="preserve">novo oziroma </w:t>
      </w:r>
      <w:r w:rsidRPr="00C55584">
        <w:rPr>
          <w:rFonts w:cs="Arial"/>
          <w:b/>
          <w:bCs/>
          <w:szCs w:val="20"/>
        </w:rPr>
        <w:t>dodatno</w:t>
      </w:r>
      <w:r w:rsidRPr="000E56FF">
        <w:rPr>
          <w:rFonts w:cs="Arial"/>
          <w:szCs w:val="20"/>
        </w:rPr>
        <w:t xml:space="preserve"> </w:t>
      </w:r>
      <w:r w:rsidRPr="005D3B5B">
        <w:rPr>
          <w:rFonts w:cs="Arial"/>
          <w:b/>
          <w:bCs/>
          <w:szCs w:val="20"/>
        </w:rPr>
        <w:t>p</w:t>
      </w:r>
      <w:r>
        <w:rPr>
          <w:rFonts w:cs="Arial"/>
          <w:b/>
          <w:bCs/>
          <w:szCs w:val="20"/>
        </w:rPr>
        <w:t>omoč</w:t>
      </w:r>
      <w:r w:rsidRPr="005D3B5B">
        <w:rPr>
          <w:rFonts w:cs="Arial"/>
          <w:b/>
          <w:bCs/>
          <w:szCs w:val="20"/>
        </w:rPr>
        <w:t xml:space="preserve"> družinam oziroma otrokom</w:t>
      </w:r>
      <w:r w:rsidRPr="000E56FF">
        <w:rPr>
          <w:rFonts w:cs="Arial"/>
          <w:szCs w:val="20"/>
        </w:rPr>
        <w:t xml:space="preserve"> </w:t>
      </w:r>
      <w:r>
        <w:rPr>
          <w:rFonts w:cs="Arial"/>
          <w:szCs w:val="20"/>
        </w:rPr>
        <w:t xml:space="preserve">s </w:t>
      </w:r>
      <w:r w:rsidRPr="005D3B5B">
        <w:rPr>
          <w:rFonts w:cs="Arial"/>
          <w:b/>
          <w:bCs/>
          <w:szCs w:val="20"/>
        </w:rPr>
        <w:t>kompleksnimi težavami</w:t>
      </w:r>
      <w:r>
        <w:rPr>
          <w:rFonts w:cs="Arial"/>
          <w:szCs w:val="20"/>
        </w:rPr>
        <w:t>.</w:t>
      </w:r>
      <w:r w:rsidRPr="000E56FF">
        <w:rPr>
          <w:rFonts w:cs="Arial"/>
          <w:szCs w:val="20"/>
        </w:rPr>
        <w:t xml:space="preserve"> </w:t>
      </w:r>
      <w:r>
        <w:rPr>
          <w:rFonts w:cs="Arial"/>
          <w:szCs w:val="20"/>
        </w:rPr>
        <w:t>V</w:t>
      </w:r>
      <w:r w:rsidRPr="000E56FF">
        <w:rPr>
          <w:rFonts w:cs="Arial"/>
          <w:szCs w:val="20"/>
        </w:rPr>
        <w:t xml:space="preserve"> okviru </w:t>
      </w:r>
      <w:r>
        <w:rPr>
          <w:rFonts w:cs="Arial"/>
          <w:szCs w:val="20"/>
        </w:rPr>
        <w:t xml:space="preserve">storitve </w:t>
      </w:r>
      <w:r w:rsidRPr="00C00D64">
        <w:rPr>
          <w:rFonts w:cs="Arial"/>
          <w:szCs w:val="20"/>
        </w:rPr>
        <w:t xml:space="preserve">podpora v skupnosti za mladoletne osebe do 18. leta </w:t>
      </w:r>
      <w:r>
        <w:rPr>
          <w:rFonts w:cs="Arial"/>
          <w:szCs w:val="20"/>
        </w:rPr>
        <w:t xml:space="preserve">bo družinam zagotovljena </w:t>
      </w:r>
      <w:r w:rsidRPr="007D17C7">
        <w:rPr>
          <w:rFonts w:cs="Arial"/>
          <w:szCs w:val="20"/>
        </w:rPr>
        <w:t>celovit</w:t>
      </w:r>
      <w:r>
        <w:rPr>
          <w:rFonts w:cs="Arial"/>
          <w:szCs w:val="20"/>
        </w:rPr>
        <w:t>a</w:t>
      </w:r>
      <w:r w:rsidRPr="007D17C7">
        <w:rPr>
          <w:rFonts w:cs="Arial"/>
          <w:szCs w:val="20"/>
        </w:rPr>
        <w:t xml:space="preserve"> in ciljan</w:t>
      </w:r>
      <w:r>
        <w:rPr>
          <w:rFonts w:cs="Arial"/>
          <w:szCs w:val="20"/>
        </w:rPr>
        <w:t>a</w:t>
      </w:r>
      <w:r w:rsidRPr="007D17C7">
        <w:rPr>
          <w:rFonts w:cs="Arial"/>
          <w:szCs w:val="20"/>
        </w:rPr>
        <w:t xml:space="preserve"> pomoč</w:t>
      </w:r>
      <w:r>
        <w:rPr>
          <w:rFonts w:cs="Arial"/>
          <w:szCs w:val="20"/>
        </w:rPr>
        <w:t xml:space="preserve">, ki bo družine </w:t>
      </w:r>
      <w:r w:rsidRPr="007D17C7">
        <w:rPr>
          <w:rFonts w:cs="Arial"/>
          <w:szCs w:val="20"/>
        </w:rPr>
        <w:t>okrepi</w:t>
      </w:r>
      <w:r>
        <w:rPr>
          <w:rFonts w:cs="Arial"/>
          <w:szCs w:val="20"/>
        </w:rPr>
        <w:t xml:space="preserve">la, </w:t>
      </w:r>
      <w:r w:rsidRPr="007D17C7">
        <w:rPr>
          <w:rFonts w:cs="Arial"/>
          <w:szCs w:val="20"/>
        </w:rPr>
        <w:t>razbremeni</w:t>
      </w:r>
      <w:r>
        <w:rPr>
          <w:rFonts w:cs="Arial"/>
          <w:szCs w:val="20"/>
        </w:rPr>
        <w:t xml:space="preserve">la in </w:t>
      </w:r>
      <w:r w:rsidRPr="007D17C7">
        <w:rPr>
          <w:rFonts w:cs="Arial"/>
          <w:szCs w:val="20"/>
        </w:rPr>
        <w:t>izboljša</w:t>
      </w:r>
      <w:r>
        <w:rPr>
          <w:rFonts w:cs="Arial"/>
          <w:szCs w:val="20"/>
        </w:rPr>
        <w:t>la</w:t>
      </w:r>
      <w:r w:rsidRPr="007D17C7">
        <w:rPr>
          <w:rFonts w:cs="Arial"/>
          <w:szCs w:val="20"/>
        </w:rPr>
        <w:t xml:space="preserve"> kakovost njihovega družinskega življenja.</w:t>
      </w:r>
      <w:r>
        <w:rPr>
          <w:rFonts w:cs="Arial"/>
          <w:szCs w:val="20"/>
        </w:rPr>
        <w:t xml:space="preserve"> Predvsem pa</w:t>
      </w:r>
      <w:r w:rsidRPr="007D17C7">
        <w:rPr>
          <w:rFonts w:cs="Arial"/>
          <w:szCs w:val="20"/>
        </w:rPr>
        <w:t xml:space="preserve"> bo ta podpora otrokom omogočila bolj kakovostno življenje v domačem okolju in skupnosti</w:t>
      </w:r>
      <w:r>
        <w:rPr>
          <w:rFonts w:cs="Arial"/>
          <w:szCs w:val="20"/>
        </w:rPr>
        <w:t xml:space="preserve"> in več možnosti za razvoj njihovih potencialov</w:t>
      </w:r>
      <w:r w:rsidRPr="007D17C7">
        <w:rPr>
          <w:rFonts w:cs="Arial"/>
          <w:szCs w:val="20"/>
        </w:rPr>
        <w:t xml:space="preserve">. </w:t>
      </w:r>
      <w:r>
        <w:rPr>
          <w:rFonts w:cs="Arial"/>
          <w:szCs w:val="20"/>
        </w:rPr>
        <w:t>Skozi pomoč v okviru podpore</w:t>
      </w:r>
      <w:r w:rsidRPr="00C00D64">
        <w:rPr>
          <w:rFonts w:cs="Arial"/>
          <w:szCs w:val="20"/>
        </w:rPr>
        <w:t xml:space="preserve"> v skupnosti za mladoletne osebe do 18. leta</w:t>
      </w:r>
      <w:r>
        <w:rPr>
          <w:rFonts w:cs="Arial"/>
          <w:szCs w:val="20"/>
        </w:rPr>
        <w:t xml:space="preserve"> se</w:t>
      </w:r>
      <w:r w:rsidRPr="007D17C7">
        <w:rPr>
          <w:rFonts w:cs="Arial"/>
          <w:szCs w:val="20"/>
        </w:rPr>
        <w:t xml:space="preserve"> bo preprečevala preobremenitev družin, ki je pogosto vzrok za hospitalizacijo ali institucionalizacijo otrok z</w:t>
      </w:r>
      <w:r>
        <w:rPr>
          <w:rFonts w:cs="Arial"/>
          <w:szCs w:val="20"/>
        </w:rPr>
        <w:t xml:space="preserve"> invalidnostjo</w:t>
      </w:r>
      <w:r w:rsidRPr="007D17C7">
        <w:rPr>
          <w:rFonts w:cs="Arial"/>
          <w:szCs w:val="20"/>
        </w:rPr>
        <w:t xml:space="preserve">. Nova pridobitev bo </w:t>
      </w:r>
      <w:r>
        <w:rPr>
          <w:rFonts w:cs="Arial"/>
          <w:szCs w:val="20"/>
        </w:rPr>
        <w:t xml:space="preserve">v tem delu </w:t>
      </w:r>
      <w:r w:rsidRPr="007D17C7">
        <w:rPr>
          <w:rFonts w:cs="Arial"/>
          <w:szCs w:val="20"/>
        </w:rPr>
        <w:t>torej ključna za ohranjanje celovitosti družine in zagotavljanje optimalnega razvoja otrok v</w:t>
      </w:r>
      <w:r>
        <w:rPr>
          <w:rFonts w:cs="Arial"/>
          <w:szCs w:val="20"/>
        </w:rPr>
        <w:t xml:space="preserve"> skupnosti</w:t>
      </w:r>
      <w:r w:rsidRPr="007D17C7">
        <w:rPr>
          <w:rFonts w:cs="Arial"/>
          <w:szCs w:val="20"/>
        </w:rPr>
        <w:t>.</w:t>
      </w:r>
    </w:p>
    <w:p w14:paraId="2194674A" w14:textId="77777777" w:rsidR="008E36CB" w:rsidRPr="00767229" w:rsidRDefault="008E36CB" w:rsidP="008E36CB">
      <w:pPr>
        <w:spacing w:line="360" w:lineRule="auto"/>
        <w:rPr>
          <w:rFonts w:cs="Arial"/>
          <w:szCs w:val="20"/>
        </w:rPr>
      </w:pPr>
      <w:r w:rsidRPr="00767229">
        <w:rPr>
          <w:rFonts w:cs="Arial"/>
          <w:szCs w:val="20"/>
        </w:rPr>
        <w:t xml:space="preserve">Prav tako s predlagano rešitvijo urejamo </w:t>
      </w:r>
      <w:r w:rsidRPr="0049637C">
        <w:rPr>
          <w:rFonts w:cs="Arial"/>
          <w:b/>
          <w:bCs/>
          <w:szCs w:val="20"/>
        </w:rPr>
        <w:t>institut druge družine</w:t>
      </w:r>
      <w:r w:rsidRPr="00767229">
        <w:rPr>
          <w:rFonts w:cs="Arial"/>
          <w:szCs w:val="20"/>
        </w:rPr>
        <w:t xml:space="preserve">, na način, da ga umestimo kot eno od oblik izvajanja </w:t>
      </w:r>
      <w:r>
        <w:rPr>
          <w:rFonts w:cs="Arial"/>
          <w:szCs w:val="20"/>
        </w:rPr>
        <w:t>»</w:t>
      </w:r>
      <w:r w:rsidRPr="00767229">
        <w:rPr>
          <w:rFonts w:cs="Arial"/>
          <w:szCs w:val="20"/>
        </w:rPr>
        <w:t>podpore v skupnosti</w:t>
      </w:r>
      <w:r>
        <w:rPr>
          <w:rFonts w:cs="Arial"/>
          <w:szCs w:val="20"/>
        </w:rPr>
        <w:t xml:space="preserve"> za odrasle osebe«</w:t>
      </w:r>
      <w:r w:rsidRPr="00767229">
        <w:rPr>
          <w:rFonts w:cs="Arial"/>
          <w:szCs w:val="20"/>
        </w:rPr>
        <w:t>, kar je bolj ustrezno kot zdaj, ko je podpora v drugi družini urejena kot institucionalno varstvo. Podpora v drugi družini je pomembna skupnostna storitev zagotavljanja podpore</w:t>
      </w:r>
      <w:r>
        <w:rPr>
          <w:rFonts w:cs="Arial"/>
          <w:szCs w:val="20"/>
        </w:rPr>
        <w:t xml:space="preserve"> invalidom in osebam s težavami v duševnem zdravju</w:t>
      </w:r>
      <w:r w:rsidRPr="00767229">
        <w:rPr>
          <w:rFonts w:cs="Arial"/>
          <w:szCs w:val="20"/>
        </w:rPr>
        <w:t xml:space="preserve"> in po samem načinu izvajanja ni primerljiva z institucionalnim varstvom. Kljub majhnemu številu družin, ki zagotavljajo podporo</w:t>
      </w:r>
      <w:r>
        <w:rPr>
          <w:rFonts w:cs="Arial"/>
          <w:szCs w:val="20"/>
        </w:rPr>
        <w:t xml:space="preserve"> invalidom in osebam s težavami v duševnem zdravju</w:t>
      </w:r>
      <w:r w:rsidRPr="00767229">
        <w:rPr>
          <w:rFonts w:cs="Arial"/>
          <w:szCs w:val="20"/>
        </w:rPr>
        <w:t xml:space="preserve">, je nujno, da z ustrezno zakonsko opredelitvijo podpremo njihov prispevek k zagotavljanju kakovostne skupnostne podpore. </w:t>
      </w:r>
      <w:r>
        <w:rPr>
          <w:rFonts w:cs="Arial"/>
          <w:szCs w:val="20"/>
        </w:rPr>
        <w:t>Pri tem pa kot del institucionalnega varstva ostaja institut druge družine za i</w:t>
      </w:r>
      <w:r w:rsidRPr="00140255">
        <w:rPr>
          <w:rFonts w:cs="Arial"/>
          <w:szCs w:val="20"/>
        </w:rPr>
        <w:t>zvajanje rejniške dejavnosti</w:t>
      </w:r>
      <w:r>
        <w:rPr>
          <w:rFonts w:cs="Arial"/>
          <w:szCs w:val="20"/>
        </w:rPr>
        <w:t xml:space="preserve"> v </w:t>
      </w:r>
      <w:r w:rsidRPr="00140255">
        <w:rPr>
          <w:rFonts w:cs="Arial"/>
          <w:szCs w:val="20"/>
        </w:rPr>
        <w:t xml:space="preserve">skladu z </w:t>
      </w:r>
      <w:r w:rsidRPr="004903E5">
        <w:rPr>
          <w:rFonts w:cs="Arial"/>
          <w:szCs w:val="20"/>
        </w:rPr>
        <w:t>Resolucij</w:t>
      </w:r>
      <w:r>
        <w:rPr>
          <w:rFonts w:cs="Arial"/>
          <w:szCs w:val="20"/>
        </w:rPr>
        <w:t>o</w:t>
      </w:r>
      <w:r w:rsidRPr="004903E5">
        <w:rPr>
          <w:rFonts w:cs="Arial"/>
          <w:szCs w:val="20"/>
        </w:rPr>
        <w:t xml:space="preserve"> o družinski politiki 2018–2028 »Vsem družinam prijazna družba« (</w:t>
      </w:r>
      <w:r w:rsidRPr="00140255">
        <w:rPr>
          <w:rFonts w:cs="Arial"/>
          <w:szCs w:val="20"/>
        </w:rPr>
        <w:t>Uradni list RS, št. </w:t>
      </w:r>
      <w:r w:rsidRPr="003C4EBD">
        <w:rPr>
          <w:rFonts w:cs="Arial"/>
          <w:szCs w:val="20"/>
        </w:rPr>
        <w:t>15/18</w:t>
      </w:r>
      <w:r>
        <w:rPr>
          <w:rFonts w:cs="Arial"/>
          <w:szCs w:val="20"/>
        </w:rPr>
        <w:t xml:space="preserve">; v nadaljnjem besedilu: </w:t>
      </w:r>
      <w:r w:rsidRPr="004903E5">
        <w:rPr>
          <w:rFonts w:cs="Arial"/>
          <w:szCs w:val="20"/>
        </w:rPr>
        <w:t>ReDP18–28)</w:t>
      </w:r>
      <w:r>
        <w:rPr>
          <w:rFonts w:cs="Arial"/>
          <w:szCs w:val="20"/>
        </w:rPr>
        <w:t>.</w:t>
      </w:r>
    </w:p>
    <w:p w14:paraId="554B337C" w14:textId="77777777" w:rsidR="008E36CB" w:rsidRPr="00767229" w:rsidRDefault="008E36CB" w:rsidP="008E36CB">
      <w:pPr>
        <w:spacing w:line="360" w:lineRule="auto"/>
        <w:rPr>
          <w:rFonts w:cs="Arial"/>
          <w:szCs w:val="20"/>
        </w:rPr>
      </w:pPr>
      <w:r w:rsidRPr="00767229">
        <w:rPr>
          <w:rFonts w:cs="Arial"/>
          <w:szCs w:val="20"/>
        </w:rPr>
        <w:t>V Sloveniji že od začetka devetdesetih</w:t>
      </w:r>
      <w:r>
        <w:rPr>
          <w:rFonts w:cs="Arial"/>
          <w:szCs w:val="20"/>
        </w:rPr>
        <w:t xml:space="preserve"> invalidi in osebe s težavami v duševnem zdravju</w:t>
      </w:r>
      <w:r w:rsidRPr="00767229">
        <w:rPr>
          <w:rFonts w:cs="Arial"/>
          <w:szCs w:val="20"/>
        </w:rPr>
        <w:t xml:space="preserve"> živijo v stanovanjskih skupinah, ki so v lasti ali jih najemajo socialnovarstveni zavodi (storitve izvajajo kot institucionalno varstvo) in so v pristojnosti Ministrstva za solidarno prihodnost ali nevladne organizacije</w:t>
      </w:r>
      <w:r>
        <w:rPr>
          <w:rFonts w:cs="Arial"/>
          <w:szCs w:val="20"/>
        </w:rPr>
        <w:t xml:space="preserve"> in drugi socialnovarstveni zavodi</w:t>
      </w:r>
      <w:r w:rsidRPr="00767229">
        <w:rPr>
          <w:rFonts w:cs="Arial"/>
          <w:szCs w:val="20"/>
        </w:rPr>
        <w:t xml:space="preserve"> (v okviru socialnovarstvenih programov), ki so v pristojnosti Ministrstva za delo, družino, socialne zadeve in enake možnosti. V Sloveniji smo v preteklosti večino storitev, ki smo jih razvijali v skupnosti, umeščali v pravni red kot eno izmed oblik institucionalnega varstva, ker je bil to edini način za zagotavljanje stabilnega financiranja. Tako zdaj na primer kot institucionalno varstvo velja tako oskrba v zavodu kot tudi stanovanjske skupine</w:t>
      </w:r>
      <w:r>
        <w:rPr>
          <w:rFonts w:cs="Arial"/>
          <w:szCs w:val="20"/>
        </w:rPr>
        <w:t xml:space="preserve">, </w:t>
      </w:r>
      <w:r w:rsidRPr="00767229">
        <w:rPr>
          <w:rFonts w:cs="Arial"/>
          <w:szCs w:val="20"/>
        </w:rPr>
        <w:t>individualna stanovanja</w:t>
      </w:r>
      <w:r>
        <w:rPr>
          <w:rFonts w:cs="Arial"/>
          <w:szCs w:val="20"/>
        </w:rPr>
        <w:t>,</w:t>
      </w:r>
      <w:r w:rsidRPr="00767229">
        <w:rPr>
          <w:rFonts w:cs="Arial"/>
          <w:szCs w:val="20"/>
        </w:rPr>
        <w:t xml:space="preserve"> v katerih so nameščeni uporabniki storitev posebnih socialnovarstvenih zavodov, individualni paketi z bivanjem izven institucije in namestitev v drugi družini. </w:t>
      </w:r>
    </w:p>
    <w:p w14:paraId="4102FF54" w14:textId="77777777" w:rsidR="008E36CB" w:rsidRPr="00767229" w:rsidRDefault="008E36CB" w:rsidP="008E36CB">
      <w:pPr>
        <w:spacing w:line="360" w:lineRule="auto"/>
        <w:rPr>
          <w:rFonts w:cs="Arial"/>
          <w:szCs w:val="20"/>
        </w:rPr>
      </w:pPr>
      <w:r w:rsidRPr="00767229">
        <w:rPr>
          <w:rFonts w:cs="Arial"/>
          <w:szCs w:val="20"/>
        </w:rPr>
        <w:t>O neustreznosti take ureditve je poročalo že računsko sodišče leta 2019, ki pravi, da oblike socialnovarstvenih storitev v predpisih in dokumentih načrtovanja niso enotno opredeljene</w:t>
      </w:r>
      <w:r>
        <w:rPr>
          <w:rFonts w:cs="Arial"/>
          <w:szCs w:val="20"/>
        </w:rPr>
        <w:t>.</w:t>
      </w:r>
    </w:p>
    <w:p w14:paraId="2B0A06D8" w14:textId="77777777" w:rsidR="008E36CB" w:rsidRPr="00767229" w:rsidRDefault="008E36CB" w:rsidP="008E36CB">
      <w:pPr>
        <w:spacing w:line="360" w:lineRule="auto"/>
        <w:rPr>
          <w:rFonts w:cs="Arial"/>
          <w:szCs w:val="20"/>
        </w:rPr>
      </w:pPr>
      <w:r w:rsidRPr="00767229">
        <w:rPr>
          <w:rFonts w:cs="Arial"/>
          <w:szCs w:val="20"/>
        </w:rPr>
        <w:t>Umestitev stanovanjskih skupin v zakonodaj</w:t>
      </w:r>
      <w:r>
        <w:rPr>
          <w:rFonts w:cs="Arial"/>
          <w:szCs w:val="20"/>
        </w:rPr>
        <w:t>i</w:t>
      </w:r>
      <w:r w:rsidRPr="00767229">
        <w:rPr>
          <w:rFonts w:cs="Arial"/>
          <w:szCs w:val="20"/>
        </w:rPr>
        <w:t xml:space="preserve"> trenutno ni najbolj ustrezna. Uporabniki zdaj formalno bivajo v institucionalnem varstvu ali pa socialnovarstvenem programu, čeprav naj bi šlo za njihov dom, v katerega vstopajo strokovni delavci in jim zagotavljajo podporo v skupnosti. Takšna ureditev </w:t>
      </w:r>
      <w:r w:rsidRPr="00767229">
        <w:rPr>
          <w:rFonts w:cs="Arial"/>
          <w:szCs w:val="20"/>
        </w:rPr>
        <w:lastRenderedPageBreak/>
        <w:t xml:space="preserve">stanovanjskih skupin, ki jih </w:t>
      </w:r>
      <w:r>
        <w:rPr>
          <w:rFonts w:cs="Arial"/>
          <w:szCs w:val="20"/>
        </w:rPr>
        <w:t xml:space="preserve">zakonodaja </w:t>
      </w:r>
      <w:r w:rsidRPr="00767229">
        <w:rPr>
          <w:rFonts w:cs="Arial"/>
          <w:szCs w:val="20"/>
        </w:rPr>
        <w:t>opredeljuje kot eno od oblik institucionalnega varstva, v praksi povzroča številne težave. Nekatere stanovanjske skupine se soočajo s težavami glede uporabnih dovoljenj, saj pristojne ustanove interpretirajo stanovalce teh skupin kot »posebno družbeno skupino«, kar utemeljujejo med drugim s tem, da na lokaciji zavod izvaja institucionalno varstvo. Stanovanjske skupine dobivajo priporočila različnih inšpektoratov, ki od njih zahtevajo ureditev, ki velja za institucionalno varstvo (npr. ločeni prostori za osebje znotraj stanovanja oz. hiše). Prav tako se s težavami soočajo stanovanjske skupine, ki so organizirane kot socialnovarstveni programi v okviru nevladnih organizacij, saj se nekateri etažni lastniki v večstanovanjskih stavbah sklicujejo na to, da naj bi morala nevladna organizacija, če želi imeti v stavbi stanovanjsko skupino, pridobiti soglasje etažnih lastnikov za »opravljanje dejavnosti«. To je nekatere organizacije že pripeljalo do tega, da so se morale izseliti iz lastniškega stanovanja in uporabnikom najti nov dom.</w:t>
      </w:r>
    </w:p>
    <w:p w14:paraId="3AB55154" w14:textId="77777777" w:rsidR="008E36CB" w:rsidRDefault="008E36CB" w:rsidP="008E36CB">
      <w:pPr>
        <w:spacing w:line="360" w:lineRule="auto"/>
        <w:rPr>
          <w:rFonts w:cs="Arial"/>
          <w:szCs w:val="20"/>
        </w:rPr>
      </w:pPr>
      <w:r w:rsidRPr="00767229">
        <w:rPr>
          <w:rFonts w:cs="Arial"/>
          <w:szCs w:val="20"/>
        </w:rPr>
        <w:t xml:space="preserve">Z urejanjem nove storitve torej preprečujemo diskriminacijo </w:t>
      </w:r>
      <w:r>
        <w:rPr>
          <w:rFonts w:cs="Arial"/>
          <w:szCs w:val="20"/>
        </w:rPr>
        <w:t>invalidov</w:t>
      </w:r>
      <w:r w:rsidRPr="00767229">
        <w:rPr>
          <w:rFonts w:cs="Arial"/>
          <w:szCs w:val="20"/>
        </w:rPr>
        <w:t xml:space="preserve"> predvsem pri enakem dostopu do stanovanja, kar je tudi v skladu z </w:t>
      </w:r>
      <w:r w:rsidRPr="0049637C">
        <w:rPr>
          <w:rFonts w:cs="Arial"/>
          <w:b/>
          <w:bCs/>
          <w:szCs w:val="20"/>
        </w:rPr>
        <w:t>Zakonom o izenačevanju možnosti invalidov</w:t>
      </w:r>
      <w:r w:rsidRPr="00767229">
        <w:rPr>
          <w:rFonts w:cs="Arial"/>
          <w:szCs w:val="20"/>
        </w:rPr>
        <w:t xml:space="preserve"> (Uradni list RS, št. 94/10, 50/14, 32/17 in 95/24, v </w:t>
      </w:r>
      <w:r>
        <w:rPr>
          <w:rFonts w:cs="Arial"/>
          <w:szCs w:val="20"/>
        </w:rPr>
        <w:t>nadaljnjem besedilu:</w:t>
      </w:r>
      <w:r w:rsidRPr="00767229">
        <w:rPr>
          <w:rFonts w:cs="Arial"/>
          <w:szCs w:val="20"/>
        </w:rPr>
        <w:t xml:space="preserve"> ZIMI), ki v 13. členu narekuje, da je prepovedana diskriminacija na podlagi </w:t>
      </w:r>
      <w:r>
        <w:rPr>
          <w:rFonts w:cs="Arial"/>
          <w:szCs w:val="20"/>
        </w:rPr>
        <w:t>invalidnosti</w:t>
      </w:r>
      <w:r w:rsidRPr="00767229">
        <w:rPr>
          <w:rFonts w:cs="Arial"/>
          <w:szCs w:val="20"/>
        </w:rPr>
        <w:t xml:space="preserve">, ki človeku onemogoča, da bi si sam izbral prebivališče in se sam odločil, kje in s km bo živel. Ljudje, ki živijo v stanovanjskih skupinah tako zavodov kot </w:t>
      </w:r>
      <w:r>
        <w:rPr>
          <w:rFonts w:cs="Arial"/>
          <w:szCs w:val="20"/>
        </w:rPr>
        <w:t>nevladnih organizacij</w:t>
      </w:r>
      <w:r w:rsidRPr="00767229">
        <w:rPr>
          <w:rFonts w:cs="Arial"/>
          <w:szCs w:val="20"/>
        </w:rPr>
        <w:t xml:space="preserve">, navadno niso najemniki stanovanja, ampak je najemnik organizacija. Posledično so odvisni od organizacije ne samo za podporo pri vsakdanjem življenju, ampak tudi glede namestitve. Če so torej nezadovoljni z izvajalcem oskrbe in podpore, ga ne morejo zamenjati, saj bi ob tem izgubili tudi namestitev, streho nad glavo oziroma dom (StaDI 2024-2034). Nova storitev bi tako premostila zakonodajne vrzeli s tem, ko bi omogočila »ločitev« storitve od ureditve bivanja in omogočala </w:t>
      </w:r>
      <w:r>
        <w:rPr>
          <w:rFonts w:cs="Arial"/>
          <w:szCs w:val="20"/>
        </w:rPr>
        <w:t>invalidom in osebam s težavami v duševnem zdravju</w:t>
      </w:r>
      <w:r w:rsidRPr="00767229">
        <w:rPr>
          <w:rFonts w:cs="Arial"/>
          <w:szCs w:val="20"/>
        </w:rPr>
        <w:t xml:space="preserve"> pravico do stanovanja in bivanja v skupnosti. </w:t>
      </w:r>
      <w:r w:rsidRPr="007C2D59">
        <w:rPr>
          <w:rFonts w:cs="Arial"/>
          <w:szCs w:val="20"/>
        </w:rPr>
        <w:t xml:space="preserve">Podporne storitve </w:t>
      </w:r>
      <w:r>
        <w:rPr>
          <w:rFonts w:cs="Arial"/>
          <w:szCs w:val="20"/>
        </w:rPr>
        <w:t xml:space="preserve">bodo </w:t>
      </w:r>
      <w:r w:rsidRPr="007C2D59">
        <w:rPr>
          <w:rFonts w:cs="Arial"/>
          <w:szCs w:val="20"/>
        </w:rPr>
        <w:t>torej ločene od nastanitve, pri čemer lahko uporabniki živijo v lastnem stanovanju ali le to najemajo pri javnih stanovanjskih skladih, drugih organizacijah ali na zasebnem trgu, ter glede na pogoje upravičenosti prejemajo subvencijo najemnine.</w:t>
      </w:r>
    </w:p>
    <w:p w14:paraId="58FDDA95" w14:textId="77777777" w:rsidR="008E36CB" w:rsidRPr="00767229" w:rsidRDefault="008E36CB" w:rsidP="008E36CB">
      <w:pPr>
        <w:spacing w:line="360" w:lineRule="auto"/>
        <w:rPr>
          <w:rFonts w:cs="Arial"/>
          <w:b/>
          <w:bCs/>
          <w:szCs w:val="20"/>
        </w:rPr>
      </w:pPr>
      <w:r w:rsidRPr="00767229">
        <w:rPr>
          <w:rFonts w:cs="Arial"/>
          <w:b/>
          <w:bCs/>
          <w:szCs w:val="20"/>
        </w:rPr>
        <w:t xml:space="preserve">Uvedba nove storitve </w:t>
      </w:r>
      <w:r>
        <w:rPr>
          <w:rFonts w:cs="Arial"/>
          <w:b/>
          <w:bCs/>
          <w:szCs w:val="20"/>
        </w:rPr>
        <w:t xml:space="preserve">»podpora v skupnosti za odrasle« </w:t>
      </w:r>
      <w:r w:rsidRPr="00767229">
        <w:rPr>
          <w:rFonts w:cs="Arial"/>
          <w:b/>
          <w:bCs/>
          <w:szCs w:val="20"/>
        </w:rPr>
        <w:t xml:space="preserve">bo uvedla naslednje rešitve: </w:t>
      </w:r>
    </w:p>
    <w:p w14:paraId="1DB76285" w14:textId="77777777" w:rsidR="008E36CB" w:rsidRDefault="008E36CB" w:rsidP="008E36CB">
      <w:pPr>
        <w:spacing w:after="0" w:line="360" w:lineRule="auto"/>
        <w:rPr>
          <w:rFonts w:cs="Arial"/>
          <w:szCs w:val="20"/>
        </w:rPr>
      </w:pPr>
      <w:r w:rsidRPr="00767229">
        <w:rPr>
          <w:rFonts w:cs="Arial"/>
          <w:szCs w:val="20"/>
        </w:rPr>
        <w:t>- zagotovljena bo pravna podlaga za</w:t>
      </w:r>
      <w:r>
        <w:rPr>
          <w:rFonts w:cs="Arial"/>
          <w:szCs w:val="20"/>
        </w:rPr>
        <w:t xml:space="preserve"> zagotavljanje podpore ljudem, ki trenutno živijo v stanovanjskih skupinah,</w:t>
      </w:r>
    </w:p>
    <w:p w14:paraId="1F4B3A5F" w14:textId="77777777" w:rsidR="008E36CB" w:rsidRPr="00767229" w:rsidRDefault="008E36CB" w:rsidP="008E36CB">
      <w:pPr>
        <w:spacing w:after="0" w:line="360" w:lineRule="auto"/>
        <w:rPr>
          <w:rFonts w:cs="Arial"/>
          <w:szCs w:val="20"/>
        </w:rPr>
      </w:pPr>
      <w:r w:rsidRPr="00767229">
        <w:rPr>
          <w:rFonts w:cs="Arial"/>
          <w:szCs w:val="20"/>
        </w:rPr>
        <w:t>-</w:t>
      </w:r>
      <w:r>
        <w:rPr>
          <w:rFonts w:cs="Arial"/>
          <w:szCs w:val="20"/>
        </w:rPr>
        <w:t xml:space="preserve"> </w:t>
      </w:r>
      <w:r w:rsidRPr="00767229">
        <w:rPr>
          <w:rFonts w:cs="Arial"/>
          <w:szCs w:val="20"/>
        </w:rPr>
        <w:t xml:space="preserve">zagotovljena bo pravna podlaga za izvajanje podpore v drugi družini, </w:t>
      </w:r>
    </w:p>
    <w:p w14:paraId="240B0EE1" w14:textId="77777777" w:rsidR="008E36CB" w:rsidRDefault="008E36CB" w:rsidP="008E36CB">
      <w:pPr>
        <w:spacing w:after="0" w:line="360" w:lineRule="auto"/>
        <w:rPr>
          <w:rFonts w:cs="Arial"/>
          <w:szCs w:val="20"/>
        </w:rPr>
      </w:pPr>
      <w:r w:rsidRPr="00767229">
        <w:rPr>
          <w:rFonts w:cs="Arial"/>
          <w:szCs w:val="20"/>
        </w:rPr>
        <w:t>- stanovalcem socialnovarstvenih zavodov bo omogočeno, da se na tej podlagi preselijo iz ustanov</w:t>
      </w:r>
      <w:r>
        <w:rPr>
          <w:rFonts w:cs="Arial"/>
          <w:szCs w:val="20"/>
        </w:rPr>
        <w:t xml:space="preserve"> v skupnost ter tam prejemajo storitev »podpora v skupnosti«</w:t>
      </w:r>
      <w:r w:rsidRPr="00767229">
        <w:rPr>
          <w:rFonts w:cs="Arial"/>
          <w:szCs w:val="20"/>
        </w:rPr>
        <w:t>,</w:t>
      </w:r>
    </w:p>
    <w:p w14:paraId="57468256" w14:textId="77777777" w:rsidR="008E36CB" w:rsidRPr="00767229" w:rsidRDefault="008E36CB" w:rsidP="008E36CB">
      <w:pPr>
        <w:spacing w:after="0" w:line="360" w:lineRule="auto"/>
        <w:rPr>
          <w:rFonts w:cs="Arial"/>
          <w:szCs w:val="20"/>
        </w:rPr>
      </w:pPr>
      <w:r w:rsidRPr="00767229">
        <w:rPr>
          <w:rFonts w:cs="Arial"/>
          <w:szCs w:val="20"/>
        </w:rPr>
        <w:t>- uporabnikom, ki živijo zunaj ustanov, a potrebujejo podporo, bo omogočeno, da dobivajo podporo tam</w:t>
      </w:r>
      <w:r>
        <w:rPr>
          <w:rFonts w:cs="Arial"/>
          <w:szCs w:val="20"/>
        </w:rPr>
        <w:t>,</w:t>
      </w:r>
      <w:r w:rsidRPr="00767229">
        <w:rPr>
          <w:rFonts w:cs="Arial"/>
          <w:szCs w:val="20"/>
        </w:rPr>
        <w:t xml:space="preserve"> kjer živijo</w:t>
      </w:r>
      <w:r>
        <w:rPr>
          <w:rFonts w:cs="Arial"/>
          <w:szCs w:val="20"/>
        </w:rPr>
        <w:t xml:space="preserve"> in</w:t>
      </w:r>
    </w:p>
    <w:p w14:paraId="47030AB6" w14:textId="77777777" w:rsidR="008E36CB" w:rsidRDefault="008E36CB" w:rsidP="008E36CB">
      <w:pPr>
        <w:spacing w:line="360" w:lineRule="auto"/>
        <w:rPr>
          <w:rFonts w:cs="Arial"/>
          <w:szCs w:val="20"/>
        </w:rPr>
      </w:pPr>
      <w:r w:rsidRPr="00767229">
        <w:rPr>
          <w:rFonts w:cs="Arial"/>
          <w:szCs w:val="20"/>
        </w:rPr>
        <w:t>- zagotovljena bo podlaga za udejanjanje 19. člena KOPI, na kar Republiko Slovenijo opozarja Mednarodni odbor za pravice invalidov.</w:t>
      </w:r>
    </w:p>
    <w:p w14:paraId="5ABED06B" w14:textId="77777777" w:rsidR="008E36CB" w:rsidRPr="00767229" w:rsidRDefault="008E36CB" w:rsidP="008E36CB">
      <w:pPr>
        <w:spacing w:line="360" w:lineRule="auto"/>
        <w:rPr>
          <w:rFonts w:cs="Arial"/>
          <w:b/>
          <w:bCs/>
          <w:szCs w:val="20"/>
        </w:rPr>
      </w:pPr>
      <w:r w:rsidRPr="003C4EBD">
        <w:rPr>
          <w:rFonts w:cs="Arial"/>
          <w:b/>
          <w:bCs/>
          <w:szCs w:val="20"/>
        </w:rPr>
        <w:t>Uvedba</w:t>
      </w:r>
      <w:r w:rsidRPr="00767229">
        <w:rPr>
          <w:rFonts w:cs="Arial"/>
          <w:b/>
          <w:bCs/>
          <w:szCs w:val="20"/>
        </w:rPr>
        <w:t xml:space="preserve"> nove storitve </w:t>
      </w:r>
      <w:r>
        <w:rPr>
          <w:rFonts w:cs="Arial"/>
          <w:b/>
          <w:bCs/>
          <w:szCs w:val="20"/>
        </w:rPr>
        <w:t>»</w:t>
      </w:r>
      <w:r w:rsidRPr="00E06C91">
        <w:rPr>
          <w:rFonts w:cs="Arial"/>
          <w:b/>
          <w:bCs/>
          <w:szCs w:val="20"/>
        </w:rPr>
        <w:t>podpora v skupnosti za mladoletne osebe do 18. leta</w:t>
      </w:r>
      <w:r>
        <w:rPr>
          <w:rFonts w:cs="Arial"/>
          <w:b/>
          <w:bCs/>
          <w:szCs w:val="20"/>
        </w:rPr>
        <w:t xml:space="preserve">« </w:t>
      </w:r>
      <w:r w:rsidRPr="00767229">
        <w:rPr>
          <w:rFonts w:cs="Arial"/>
          <w:b/>
          <w:bCs/>
          <w:szCs w:val="20"/>
        </w:rPr>
        <w:t xml:space="preserve">bo uvedla naslednje rešitve: </w:t>
      </w:r>
    </w:p>
    <w:p w14:paraId="654E6CB7" w14:textId="77777777" w:rsidR="008E36CB" w:rsidRPr="003C4EBD" w:rsidRDefault="008E36CB" w:rsidP="008E36CB">
      <w:pPr>
        <w:spacing w:after="0" w:line="360" w:lineRule="auto"/>
        <w:rPr>
          <w:rFonts w:cs="Arial"/>
          <w:szCs w:val="20"/>
        </w:rPr>
      </w:pPr>
      <w:r w:rsidRPr="003C4EBD">
        <w:rPr>
          <w:rFonts w:cs="Arial"/>
          <w:szCs w:val="20"/>
        </w:rPr>
        <w:t>-</w:t>
      </w:r>
      <w:r>
        <w:rPr>
          <w:rFonts w:cs="Arial"/>
          <w:szCs w:val="20"/>
        </w:rPr>
        <w:t xml:space="preserve"> </w:t>
      </w:r>
      <w:r w:rsidRPr="003C4EBD">
        <w:rPr>
          <w:rFonts w:cs="Arial"/>
          <w:szCs w:val="20"/>
        </w:rPr>
        <w:t xml:space="preserve">zagotovljena bo podpora družinam oziroma otrokom in mladostnikom do 18. leta starosti z motnjami v duševnem, z avtizmom in tistim, s težjimi oblikami gibalne oviranosti, z več motnjami v duševnem ali </w:t>
      </w:r>
      <w:r w:rsidRPr="003C4EBD">
        <w:rPr>
          <w:rFonts w:cs="Arial"/>
          <w:szCs w:val="20"/>
        </w:rPr>
        <w:lastRenderedPageBreak/>
        <w:t>telesnem razvoju hkrati ali z dolgotrajno hudo boleznijo iz seznama hudih bolezni po predpisih, ki urejajo starševsko varstvo in družinske prejemke,</w:t>
      </w:r>
    </w:p>
    <w:p w14:paraId="0CAD8C23" w14:textId="77777777" w:rsidR="008E36CB" w:rsidRPr="003C4EBD" w:rsidRDefault="008E36CB" w:rsidP="008E36CB">
      <w:pPr>
        <w:spacing w:after="0" w:line="360" w:lineRule="auto"/>
        <w:rPr>
          <w:rFonts w:cs="Arial"/>
          <w:szCs w:val="20"/>
        </w:rPr>
      </w:pPr>
      <w:r w:rsidRPr="003C4EBD">
        <w:rPr>
          <w:rFonts w:cs="Arial"/>
          <w:szCs w:val="20"/>
        </w:rPr>
        <w:t>-</w:t>
      </w:r>
      <w:r>
        <w:rPr>
          <w:rFonts w:cs="Arial"/>
          <w:szCs w:val="20"/>
        </w:rPr>
        <w:t xml:space="preserve"> </w:t>
      </w:r>
      <w:r w:rsidRPr="003C4EBD">
        <w:rPr>
          <w:rFonts w:cs="Arial"/>
          <w:szCs w:val="20"/>
        </w:rPr>
        <w:t>upravičencem, ki živijo zunaj ustanov, a potrebujejo podporo, bo omogočeno, da dobivajo podporo tam, kjer živijo, tj. v domačem okolju in</w:t>
      </w:r>
    </w:p>
    <w:p w14:paraId="78E5E484" w14:textId="77777777" w:rsidR="008E36CB" w:rsidRPr="003C4EBD" w:rsidRDefault="008E36CB" w:rsidP="008E36CB">
      <w:pPr>
        <w:spacing w:line="360" w:lineRule="auto"/>
        <w:rPr>
          <w:rFonts w:cs="Arial"/>
          <w:szCs w:val="20"/>
        </w:rPr>
      </w:pPr>
      <w:r w:rsidRPr="003C4EBD">
        <w:rPr>
          <w:rFonts w:cs="Arial"/>
          <w:szCs w:val="20"/>
        </w:rPr>
        <w:t>-</w:t>
      </w:r>
      <w:r>
        <w:rPr>
          <w:rFonts w:cs="Arial"/>
          <w:szCs w:val="20"/>
        </w:rPr>
        <w:t xml:space="preserve"> </w:t>
      </w:r>
      <w:r w:rsidRPr="003C4EBD">
        <w:rPr>
          <w:rFonts w:cs="Arial"/>
          <w:szCs w:val="20"/>
        </w:rPr>
        <w:t>zagotovljena bo podlaga za udejanjanje 7. v povezavi s 19. členom KOPI.</w:t>
      </w:r>
    </w:p>
    <w:p w14:paraId="267C98EF" w14:textId="77777777" w:rsidR="008E36CB" w:rsidRPr="003C4EBD" w:rsidRDefault="008E36CB" w:rsidP="008E36CB">
      <w:pPr>
        <w:spacing w:line="360" w:lineRule="auto"/>
        <w:rPr>
          <w:rFonts w:cs="Arial"/>
          <w:szCs w:val="20"/>
        </w:rPr>
      </w:pPr>
      <w:r w:rsidRPr="003C4EBD">
        <w:rPr>
          <w:rFonts w:cs="Arial"/>
          <w:szCs w:val="20"/>
        </w:rPr>
        <w:t>Predlog zakona je usklajen z veljavnim pravnim redom Republike Slovenije, s splošno veljavnimi načeli mednarodnega prava in pravom Evropske unije.</w:t>
      </w:r>
    </w:p>
    <w:p w14:paraId="1503E1C4" w14:textId="77777777" w:rsidR="008E36CB" w:rsidRPr="00767229" w:rsidRDefault="008E36CB" w:rsidP="008E36CB">
      <w:pPr>
        <w:spacing w:line="360" w:lineRule="auto"/>
        <w:rPr>
          <w:rFonts w:cs="Arial"/>
          <w:b/>
          <w:bCs/>
          <w:szCs w:val="20"/>
        </w:rPr>
      </w:pPr>
      <w:r w:rsidRPr="00767229">
        <w:rPr>
          <w:rFonts w:cs="Arial"/>
          <w:b/>
          <w:bCs/>
          <w:szCs w:val="20"/>
        </w:rPr>
        <w:t xml:space="preserve">Opis storitve </w:t>
      </w:r>
      <w:r>
        <w:rPr>
          <w:rFonts w:cs="Arial"/>
          <w:b/>
          <w:bCs/>
          <w:szCs w:val="20"/>
        </w:rPr>
        <w:t>»podpora v skupnosti za odrasle osebe«</w:t>
      </w:r>
    </w:p>
    <w:p w14:paraId="50F8E6FB" w14:textId="77777777" w:rsidR="008E36CB" w:rsidRPr="00767229" w:rsidRDefault="008E36CB" w:rsidP="008E36CB">
      <w:pPr>
        <w:spacing w:line="360" w:lineRule="auto"/>
        <w:rPr>
          <w:rFonts w:cs="Arial"/>
          <w:szCs w:val="20"/>
        </w:rPr>
      </w:pPr>
      <w:r>
        <w:rPr>
          <w:rFonts w:cs="Arial"/>
          <w:szCs w:val="20"/>
        </w:rPr>
        <w:t>»</w:t>
      </w:r>
      <w:r w:rsidRPr="00767229">
        <w:rPr>
          <w:rFonts w:cs="Arial"/>
          <w:szCs w:val="20"/>
        </w:rPr>
        <w:t>Podpora v skupnost</w:t>
      </w:r>
      <w:r>
        <w:rPr>
          <w:rFonts w:cs="Arial"/>
          <w:szCs w:val="20"/>
        </w:rPr>
        <w:t xml:space="preserve">i za odrasle osebe« </w:t>
      </w:r>
      <w:r w:rsidRPr="00767229">
        <w:rPr>
          <w:rFonts w:cs="Arial"/>
          <w:szCs w:val="20"/>
        </w:rPr>
        <w:t xml:space="preserve">je storitev, ki obsega različne oblike pomoči upravičencem pri uresničevanju pravice do življenja v skupnosti, zunaj institucij. </w:t>
      </w:r>
      <w:r>
        <w:rPr>
          <w:rFonts w:cs="Arial"/>
          <w:szCs w:val="20"/>
        </w:rPr>
        <w:t>»</w:t>
      </w:r>
      <w:r w:rsidRPr="00767229">
        <w:rPr>
          <w:rFonts w:cs="Arial"/>
          <w:szCs w:val="20"/>
        </w:rPr>
        <w:t>Podpora v skupnosti</w:t>
      </w:r>
      <w:r>
        <w:rPr>
          <w:rFonts w:cs="Arial"/>
          <w:szCs w:val="20"/>
        </w:rPr>
        <w:t xml:space="preserve"> za odrasle osebe«</w:t>
      </w:r>
      <w:r w:rsidRPr="00767229">
        <w:rPr>
          <w:rFonts w:cs="Arial"/>
          <w:szCs w:val="20"/>
        </w:rPr>
        <w:t xml:space="preserve"> obsega vse oblike podpore uporabnikom z namenom zagotavljanja življenja v skupnosti, zlasti pa podporo pri preselitvi iz institucije, celostno podporo pri skrbi zase, podporo pri gospodinjskih opravilih, podporo pri vključevanju v okolje in </w:t>
      </w:r>
      <w:r>
        <w:rPr>
          <w:rFonts w:cs="Arial"/>
          <w:szCs w:val="20"/>
        </w:rPr>
        <w:t>podporo za dvig kakovosti življenja</w:t>
      </w:r>
      <w:r w:rsidRPr="00767229">
        <w:rPr>
          <w:rFonts w:cs="Arial"/>
          <w:szCs w:val="20"/>
        </w:rPr>
        <w:t>.</w:t>
      </w:r>
      <w:r>
        <w:rPr>
          <w:rFonts w:cs="Arial"/>
          <w:szCs w:val="20"/>
        </w:rPr>
        <w:t xml:space="preserve"> Podpora v skupnosti za odrasle osebe obsega tudi podporo v drugi družini.</w:t>
      </w:r>
    </w:p>
    <w:p w14:paraId="77C20FA9" w14:textId="77777777" w:rsidR="008E36CB" w:rsidRPr="00767229" w:rsidRDefault="008E36CB" w:rsidP="008E36CB">
      <w:pPr>
        <w:spacing w:line="360" w:lineRule="auto"/>
        <w:rPr>
          <w:rFonts w:cs="Arial"/>
          <w:szCs w:val="20"/>
        </w:rPr>
      </w:pPr>
      <w:r w:rsidRPr="00767229">
        <w:rPr>
          <w:rFonts w:cs="Arial"/>
          <w:i/>
          <w:iCs/>
          <w:szCs w:val="20"/>
        </w:rPr>
        <w:t>Podpora pri preselitvi</w:t>
      </w:r>
      <w:r w:rsidRPr="00767229">
        <w:rPr>
          <w:rFonts w:cs="Arial"/>
          <w:szCs w:val="20"/>
        </w:rPr>
        <w:t xml:space="preserve"> iz institucije obsega izdelavo osebnega načrta; podporo pri pripravah na selitev; iskanje primerne namestitve oz. stanovanja, podporo pri pripravi bivalnega okolja, vzpostavljanju socialne mreže, spoznavanju okolja in neposredno pomoč pri fizični selitvi in drugih storitvah podpore pri preselitvi, ki so opredeljene v osebnem načrtu upravičenca.</w:t>
      </w:r>
    </w:p>
    <w:p w14:paraId="6ADFB67C" w14:textId="77777777" w:rsidR="008E36CB" w:rsidRPr="00767229" w:rsidRDefault="008E36CB" w:rsidP="008E36CB">
      <w:pPr>
        <w:spacing w:line="360" w:lineRule="auto"/>
        <w:rPr>
          <w:rFonts w:cs="Arial"/>
          <w:szCs w:val="20"/>
        </w:rPr>
      </w:pPr>
      <w:r w:rsidRPr="00767229">
        <w:rPr>
          <w:rFonts w:cs="Arial"/>
          <w:i/>
          <w:iCs/>
          <w:szCs w:val="20"/>
        </w:rPr>
        <w:t>Podpora pri skrbi zase</w:t>
      </w:r>
      <w:r w:rsidRPr="00767229">
        <w:rPr>
          <w:rFonts w:cs="Arial"/>
          <w:szCs w:val="20"/>
        </w:rPr>
        <w:t xml:space="preserve"> obsega podporo pri oblačenju in slačenju, podporo pri uporabi stranišča, kopanje, podporo pri umivanju in osebni higieni, podporo pri hranjenju in pitju, podporo pri gibanju, podporo pri uporabi ortopedskih pripomočkov, podporo pri pripravi in jemanju zdravil, spremstvo, ki obsega pomoč pri gibanju, orientaciji v prostoru in pri osebnih</w:t>
      </w:r>
      <w:r>
        <w:rPr>
          <w:rFonts w:cs="Arial"/>
          <w:szCs w:val="20"/>
        </w:rPr>
        <w:t xml:space="preserve"> </w:t>
      </w:r>
      <w:r w:rsidRPr="00767229">
        <w:rPr>
          <w:rFonts w:cs="Arial"/>
          <w:szCs w:val="20"/>
        </w:rPr>
        <w:t>opravkih, organiziranje prevozov in drugih storitev podpore pri skrbi zase, ki so opredeljene v osebnem načrtu upravičenca.</w:t>
      </w:r>
    </w:p>
    <w:p w14:paraId="2368A910" w14:textId="77777777" w:rsidR="008E36CB" w:rsidRPr="00767229" w:rsidRDefault="008E36CB" w:rsidP="008E36CB">
      <w:pPr>
        <w:spacing w:line="360" w:lineRule="auto"/>
        <w:rPr>
          <w:rFonts w:cs="Arial"/>
          <w:szCs w:val="20"/>
        </w:rPr>
      </w:pPr>
      <w:r w:rsidRPr="00767229">
        <w:rPr>
          <w:rFonts w:cs="Arial"/>
          <w:i/>
          <w:iCs/>
          <w:szCs w:val="20"/>
        </w:rPr>
        <w:t>Podpora pri gospodinjskih opravilih</w:t>
      </w:r>
      <w:r w:rsidRPr="00767229">
        <w:rPr>
          <w:rFonts w:cs="Arial"/>
          <w:szCs w:val="20"/>
        </w:rPr>
        <w:t xml:space="preserve"> obsega podporo pri čiščenju, pranju in pospravljanju; podporo pri pripravi in strežbi obrokov; pomoč pri nakupovanju; pomoč pri oskrbi in negi otroka uporabnika/starša ob njegovi prisotnosti in navodilih, pomoč pri skrbi za hišne ljubljenčke; pomoč pri vzdrževanju stanovanja oz. hiše, kjer upravičenec živi in drugih storitev podpore pri gospodinjskih opravilih, ki so opredeljene v osebnem načrtu upravičenca.</w:t>
      </w:r>
    </w:p>
    <w:p w14:paraId="012A8197" w14:textId="77777777" w:rsidR="008E36CB" w:rsidRPr="00767229" w:rsidRDefault="008E36CB" w:rsidP="008E36CB">
      <w:pPr>
        <w:spacing w:line="360" w:lineRule="auto"/>
        <w:rPr>
          <w:rFonts w:cs="Arial"/>
          <w:szCs w:val="20"/>
        </w:rPr>
      </w:pPr>
      <w:r w:rsidRPr="00767229">
        <w:rPr>
          <w:rFonts w:cs="Arial"/>
          <w:i/>
          <w:iCs/>
          <w:szCs w:val="20"/>
        </w:rPr>
        <w:t>Podpora pri vključevanju v okolje</w:t>
      </w:r>
      <w:r w:rsidRPr="00767229">
        <w:rPr>
          <w:rFonts w:cs="Arial"/>
          <w:szCs w:val="20"/>
        </w:rPr>
        <w:t xml:space="preserve"> obsega vzpostavljanje in ohranjanje socialne mreže, spoznavanje aktivnosti in akterjev v lokalnem okolju, spremstvo na različne dogodke, pomoč pri iskanju zaposlitve, mentorstvo in pomoč na delovnem mestu, mentorstvo in pomoč v izobraževalnem procesu, pomoč pri komunikaciji in drugih storitev podpore pri vključevanju v okolje, ki so opredeljene v osebnem načrtu upravičenca.</w:t>
      </w:r>
    </w:p>
    <w:p w14:paraId="56BA28DD" w14:textId="77777777" w:rsidR="008E36CB" w:rsidRDefault="008E36CB" w:rsidP="008E36CB">
      <w:pPr>
        <w:spacing w:line="360" w:lineRule="auto"/>
        <w:rPr>
          <w:rFonts w:cs="Arial"/>
          <w:szCs w:val="20"/>
        </w:rPr>
      </w:pPr>
      <w:r>
        <w:rPr>
          <w:rFonts w:cs="Arial"/>
          <w:i/>
          <w:iCs/>
          <w:szCs w:val="20"/>
        </w:rPr>
        <w:t xml:space="preserve">Podpora za dvig kakovosti življenja </w:t>
      </w:r>
      <w:r w:rsidRPr="00767229">
        <w:rPr>
          <w:rFonts w:cs="Arial"/>
          <w:szCs w:val="20"/>
        </w:rPr>
        <w:t>obsega podporo pri pripravi na življenje v skupnosti, reševanju osebnih in socialnih stisk pred in po preselitvi iz zavoda, razbremenilne pogovore, usposabljanje in delavnice za okrevanje, krepitev moči in zagovorništvo, preprečevanje in zmanjševanje tveganj pri privajanju na življenje v skupnosti, podporo v kriznih situacijah, socialno preventivo, vrstniško podporo in drugih storitev okrevanja, ki so opredeljene v osebnem načrtu upravičenca.</w:t>
      </w:r>
    </w:p>
    <w:p w14:paraId="3EBE8A2B" w14:textId="77777777" w:rsidR="008E36CB" w:rsidRPr="00767229" w:rsidRDefault="008E36CB" w:rsidP="008E36CB">
      <w:pPr>
        <w:spacing w:line="360" w:lineRule="auto"/>
        <w:rPr>
          <w:rFonts w:cs="Arial"/>
          <w:szCs w:val="20"/>
        </w:rPr>
      </w:pPr>
      <w:r>
        <w:rPr>
          <w:rFonts w:cs="Arial"/>
          <w:szCs w:val="20"/>
        </w:rPr>
        <w:lastRenderedPageBreak/>
        <w:t>»</w:t>
      </w:r>
      <w:r w:rsidRPr="00767229">
        <w:rPr>
          <w:rFonts w:cs="Arial"/>
          <w:szCs w:val="20"/>
        </w:rPr>
        <w:t>Podpora v skupnosti</w:t>
      </w:r>
      <w:r>
        <w:rPr>
          <w:rFonts w:cs="Arial"/>
          <w:szCs w:val="20"/>
        </w:rPr>
        <w:t xml:space="preserve"> za odrasle osebe«</w:t>
      </w:r>
      <w:r w:rsidRPr="00767229">
        <w:rPr>
          <w:rFonts w:cs="Arial"/>
          <w:szCs w:val="20"/>
        </w:rPr>
        <w:t xml:space="preserve"> lahko obsega tudi zdravstveno varstvo in zdravstveno nego, ki se izvaja </w:t>
      </w:r>
      <w:r>
        <w:rPr>
          <w:rFonts w:cs="Arial"/>
          <w:szCs w:val="20"/>
        </w:rPr>
        <w:t>v skladu s predpisi, ki urejajo zdravstveno varstvo in zdravstveno nego</w:t>
      </w:r>
      <w:r w:rsidRPr="00767229">
        <w:rPr>
          <w:rFonts w:cs="Arial"/>
          <w:szCs w:val="20"/>
        </w:rPr>
        <w:t xml:space="preserve">. </w:t>
      </w:r>
    </w:p>
    <w:p w14:paraId="2EC7576F" w14:textId="77777777" w:rsidR="008E36CB" w:rsidRPr="00767229" w:rsidRDefault="008E36CB" w:rsidP="008E36CB">
      <w:pPr>
        <w:spacing w:line="360" w:lineRule="auto"/>
        <w:rPr>
          <w:rFonts w:cs="Arial"/>
          <w:szCs w:val="20"/>
        </w:rPr>
      </w:pPr>
      <w:r>
        <w:rPr>
          <w:rFonts w:cs="Arial"/>
          <w:szCs w:val="20"/>
        </w:rPr>
        <w:t>»</w:t>
      </w:r>
      <w:r w:rsidRPr="00767229">
        <w:rPr>
          <w:rFonts w:cs="Arial"/>
          <w:szCs w:val="20"/>
        </w:rPr>
        <w:t>Podpora v skupnosti</w:t>
      </w:r>
      <w:r>
        <w:rPr>
          <w:rFonts w:cs="Arial"/>
          <w:szCs w:val="20"/>
        </w:rPr>
        <w:t xml:space="preserve"> za odrasle osebe«</w:t>
      </w:r>
      <w:r w:rsidRPr="00767229">
        <w:rPr>
          <w:rFonts w:cs="Arial"/>
          <w:szCs w:val="20"/>
        </w:rPr>
        <w:t xml:space="preserve"> se lahko izvaja tudi v drugi družini, in sicer v družini, ki ni sestavljena iz družinskih članov upravičenca. </w:t>
      </w:r>
    </w:p>
    <w:p w14:paraId="3071FF90" w14:textId="77777777" w:rsidR="008E36CB" w:rsidRPr="00767229" w:rsidRDefault="008E36CB" w:rsidP="008E36CB">
      <w:pPr>
        <w:spacing w:line="360" w:lineRule="auto"/>
        <w:rPr>
          <w:rFonts w:cs="Arial"/>
          <w:szCs w:val="20"/>
        </w:rPr>
      </w:pPr>
      <w:r w:rsidRPr="00767229">
        <w:rPr>
          <w:rFonts w:cs="Arial"/>
          <w:szCs w:val="20"/>
        </w:rPr>
        <w:t xml:space="preserve">S </w:t>
      </w:r>
      <w:r>
        <w:rPr>
          <w:rFonts w:cs="Arial"/>
          <w:szCs w:val="20"/>
        </w:rPr>
        <w:t>»</w:t>
      </w:r>
      <w:r w:rsidRPr="00767229">
        <w:rPr>
          <w:rFonts w:cs="Arial"/>
          <w:szCs w:val="20"/>
        </w:rPr>
        <w:t>podporo v skupnosti</w:t>
      </w:r>
      <w:r>
        <w:rPr>
          <w:rFonts w:cs="Arial"/>
          <w:szCs w:val="20"/>
        </w:rPr>
        <w:t xml:space="preserve"> za odrasle osebe«</w:t>
      </w:r>
      <w:r w:rsidRPr="00767229">
        <w:rPr>
          <w:rFonts w:cs="Arial"/>
          <w:szCs w:val="20"/>
        </w:rPr>
        <w:t xml:space="preserve"> se zagotavljajo podporne storitve posamezniku, ločeno od bivanja, kar je ena od ključnih razlik med storitvijo »institucionalno varstvo« in »podpora v skupnosti«. Pri slednji namreč uporabnik sam ali preko organizacije, stopa v različna najemniška razmerja in s svojimi sredstvi pokrije stroške najema in druge stanovanjske stroške in stroške hrane. </w:t>
      </w:r>
    </w:p>
    <w:p w14:paraId="206600AB" w14:textId="77777777" w:rsidR="008E36CB" w:rsidRDefault="008E36CB" w:rsidP="008E36CB">
      <w:pPr>
        <w:spacing w:line="360" w:lineRule="auto"/>
        <w:rPr>
          <w:rFonts w:cs="Arial"/>
          <w:szCs w:val="20"/>
        </w:rPr>
      </w:pPr>
      <w:r w:rsidRPr="00767229">
        <w:rPr>
          <w:rFonts w:cs="Arial"/>
          <w:szCs w:val="20"/>
        </w:rPr>
        <w:t>Upravičenci lahko s pomočjo te storitve živijo neodvisno v skupnosti, pri čemer sodelujejo pri opredelitvi vrste in obsega podpore glede na individualne potrebe in intenzivnost potreb. Storitev se izvaja na domu upravičenca, pri čemer se kot dom upravičenca šteje vsaka oblika bivanja, ki ni institucionalno varstvo in v kateri živi največ šest oseb v isti stanovanjski enoti. Izjema so primeri, ko so osebe v sorodstvenem razmerju z upravičencem – v teh primerih je lahko skupno število oseb v eni stanovanjski enoti večje.</w:t>
      </w:r>
    </w:p>
    <w:p w14:paraId="0434734C" w14:textId="77777777" w:rsidR="008E36CB" w:rsidRPr="003C4EBD" w:rsidRDefault="008E36CB" w:rsidP="008E36CB">
      <w:pPr>
        <w:spacing w:line="360" w:lineRule="auto"/>
        <w:rPr>
          <w:rFonts w:cs="Arial"/>
          <w:b/>
          <w:bCs/>
          <w:szCs w:val="20"/>
        </w:rPr>
      </w:pPr>
      <w:r w:rsidRPr="003C4EBD">
        <w:rPr>
          <w:rFonts w:cs="Arial"/>
          <w:b/>
          <w:bCs/>
          <w:szCs w:val="20"/>
        </w:rPr>
        <w:t>Opis storitve »</w:t>
      </w:r>
      <w:r w:rsidRPr="00E06C91">
        <w:rPr>
          <w:rFonts w:cs="Arial"/>
          <w:b/>
          <w:bCs/>
          <w:szCs w:val="20"/>
        </w:rPr>
        <w:t>podpora v skupnosti za mladoletne osebe do 18. leta</w:t>
      </w:r>
      <w:r w:rsidRPr="003C4EBD">
        <w:rPr>
          <w:rFonts w:cs="Arial"/>
          <w:b/>
          <w:bCs/>
          <w:szCs w:val="20"/>
        </w:rPr>
        <w:t>«</w:t>
      </w:r>
    </w:p>
    <w:p w14:paraId="6B37CF8C" w14:textId="77777777" w:rsidR="008E36CB" w:rsidRPr="003C4EBD" w:rsidRDefault="008E36CB" w:rsidP="008E36CB">
      <w:pPr>
        <w:spacing w:line="360" w:lineRule="auto"/>
        <w:rPr>
          <w:rFonts w:cs="Arial"/>
          <w:szCs w:val="20"/>
        </w:rPr>
      </w:pPr>
      <w:r w:rsidRPr="003C4EBD">
        <w:rPr>
          <w:rFonts w:cs="Arial"/>
          <w:szCs w:val="20"/>
        </w:rPr>
        <w:t>»</w:t>
      </w:r>
      <w:r>
        <w:rPr>
          <w:rFonts w:cs="Arial"/>
          <w:szCs w:val="20"/>
        </w:rPr>
        <w:t>P</w:t>
      </w:r>
      <w:r w:rsidRPr="00E06C91">
        <w:rPr>
          <w:rFonts w:cs="Arial"/>
          <w:szCs w:val="20"/>
        </w:rPr>
        <w:t>odpora v skupnosti za mladoletne osebe do 18. leta</w:t>
      </w:r>
      <w:r w:rsidRPr="003C4EBD">
        <w:rPr>
          <w:rFonts w:cs="Arial"/>
          <w:szCs w:val="20"/>
        </w:rPr>
        <w:t xml:space="preserve">« je storitev, ki obsega različne oblike pomoči upravičencem pri uresničevanju pravice do življenja v domačem okolju. »Podpora </w:t>
      </w:r>
      <w:r>
        <w:rPr>
          <w:rFonts w:cs="Arial"/>
          <w:szCs w:val="20"/>
        </w:rPr>
        <w:t>v skupnosti za mladoletne osebe do 18. leta</w:t>
      </w:r>
      <w:r w:rsidRPr="003C4EBD">
        <w:rPr>
          <w:rFonts w:cs="Arial"/>
          <w:szCs w:val="20"/>
        </w:rPr>
        <w:t>« obsega različne oblike podpore upravičencev v njihovem domačem oziroma družinskem okolju z namenom zagotavljanja življenja v tem okolju, zlasti pa celostno podporo pri skrbi zase, podporo pri gospodinjskih opravilih, vezanih na njih, podporo pri njihovem vključevanju v okolje in podporo za dvig kakovosti njihovega življenja.</w:t>
      </w:r>
    </w:p>
    <w:p w14:paraId="57221CC1" w14:textId="77777777" w:rsidR="008E36CB" w:rsidRPr="003C4EBD" w:rsidRDefault="008E36CB" w:rsidP="008E36CB">
      <w:pPr>
        <w:spacing w:line="360" w:lineRule="auto"/>
        <w:rPr>
          <w:rFonts w:cs="Arial"/>
          <w:szCs w:val="20"/>
        </w:rPr>
      </w:pPr>
      <w:r w:rsidRPr="003C4EBD">
        <w:rPr>
          <w:rFonts w:cs="Arial"/>
          <w:i/>
          <w:iCs/>
          <w:szCs w:val="20"/>
        </w:rPr>
        <w:t>Podpora pri skrbi zase</w:t>
      </w:r>
      <w:r w:rsidRPr="003C4EBD">
        <w:rPr>
          <w:rFonts w:cs="Arial"/>
          <w:szCs w:val="20"/>
        </w:rPr>
        <w:t xml:space="preserve"> obsega podporo pri oblačenju in slačenju, podporo pri uporabi stranišča, kopanje, podporo pri umivanju in osebni higieni, podporo pri hranjenju in pitju, podporo pri gibanju, podporo pri uporabi ortopedskih pripomočkov, podporo pri pripravi in jemanju zdravil, spremstvo, ki obsega pomoč pri gibanju, orientaciji v prostoru in pri osebnih opravkih ter drugih storitev podpore pri skrbi zase, ki so opredeljene v </w:t>
      </w:r>
      <w:r>
        <w:rPr>
          <w:rFonts w:cs="Arial"/>
          <w:szCs w:val="20"/>
        </w:rPr>
        <w:t>dogovoru, sklenjenem z zakonitim zastopnikom oziroma skrbnikom</w:t>
      </w:r>
      <w:r w:rsidRPr="003C4EBD">
        <w:rPr>
          <w:rFonts w:cs="Arial"/>
          <w:szCs w:val="20"/>
        </w:rPr>
        <w:t xml:space="preserve"> upravičenca.</w:t>
      </w:r>
    </w:p>
    <w:p w14:paraId="52B5EB5C" w14:textId="77777777" w:rsidR="008E36CB" w:rsidRPr="003C4EBD" w:rsidRDefault="008E36CB" w:rsidP="008E36CB">
      <w:pPr>
        <w:spacing w:line="360" w:lineRule="auto"/>
        <w:rPr>
          <w:rFonts w:cs="Arial"/>
          <w:szCs w:val="20"/>
        </w:rPr>
      </w:pPr>
      <w:r w:rsidRPr="003C4EBD">
        <w:rPr>
          <w:rFonts w:cs="Arial"/>
          <w:i/>
          <w:iCs/>
          <w:szCs w:val="20"/>
        </w:rPr>
        <w:t>Podpora pri gospodinjskih opravilih</w:t>
      </w:r>
      <w:r w:rsidRPr="003C4EBD">
        <w:rPr>
          <w:rFonts w:cs="Arial"/>
          <w:szCs w:val="20"/>
        </w:rPr>
        <w:t xml:space="preserve"> obsega podporo pri čiščenju, pranju in pospravljanju za neposredne potrebe upravičenca samega; podporo pri pripravi in strežbi obrokov zanj; pomoč pri nakupovanju za njegove potrebe; pomoč pri njegovi oskrbi in negi itn.</w:t>
      </w:r>
    </w:p>
    <w:p w14:paraId="2812FAB2" w14:textId="77777777" w:rsidR="008E36CB" w:rsidRPr="003C4EBD" w:rsidRDefault="008E36CB" w:rsidP="008E36CB">
      <w:pPr>
        <w:spacing w:line="360" w:lineRule="auto"/>
        <w:rPr>
          <w:rFonts w:cs="Arial"/>
          <w:szCs w:val="20"/>
        </w:rPr>
      </w:pPr>
      <w:r w:rsidRPr="003C4EBD">
        <w:rPr>
          <w:rFonts w:cs="Arial"/>
          <w:i/>
          <w:iCs/>
          <w:szCs w:val="20"/>
        </w:rPr>
        <w:t>Podpora pri vključevanju v okolje</w:t>
      </w:r>
      <w:r w:rsidRPr="003C4EBD">
        <w:rPr>
          <w:rFonts w:cs="Arial"/>
          <w:szCs w:val="20"/>
        </w:rPr>
        <w:t xml:space="preserve"> obsega vzpostavljanje in ohranjanje socialne mreže, spoznavanje aktivnosti v lokalnem okolju, spremstvo na različne dogodke, pomoč pri komunikaciji in drugih storitev podpore pri vključevanju v okolje, ki so opredeljene v </w:t>
      </w:r>
      <w:r>
        <w:rPr>
          <w:rFonts w:cs="Arial"/>
          <w:szCs w:val="20"/>
        </w:rPr>
        <w:t>dogovoru, sklenjenem z zakonitim zastopnikom oziroma skrbnikom</w:t>
      </w:r>
      <w:r w:rsidRPr="003C4EBD">
        <w:rPr>
          <w:rFonts w:cs="Arial"/>
          <w:szCs w:val="20"/>
        </w:rPr>
        <w:t xml:space="preserve"> upravičenca.</w:t>
      </w:r>
    </w:p>
    <w:p w14:paraId="7B284312" w14:textId="77777777" w:rsidR="008E36CB" w:rsidRPr="003C4EBD" w:rsidRDefault="008E36CB" w:rsidP="008E36CB">
      <w:pPr>
        <w:spacing w:line="360" w:lineRule="auto"/>
        <w:rPr>
          <w:rFonts w:cs="Arial"/>
          <w:szCs w:val="20"/>
        </w:rPr>
      </w:pPr>
      <w:r w:rsidRPr="003C4EBD">
        <w:rPr>
          <w:rFonts w:cs="Arial"/>
          <w:i/>
          <w:iCs/>
          <w:szCs w:val="20"/>
        </w:rPr>
        <w:t>Podpora za dvig kakovosti življenja</w:t>
      </w:r>
      <w:r w:rsidRPr="003C4EBD">
        <w:rPr>
          <w:rFonts w:cs="Arial"/>
          <w:szCs w:val="20"/>
        </w:rPr>
        <w:t xml:space="preserve"> obsega podporo pri pripravi na življenje v domačem okolju, reševanju osebnih in socialnih stisk, podporo v kriznih situacijah, socialno preventivo, vrstniško podporo in druge storitve okrevanja, ki so opredeljene</w:t>
      </w:r>
      <w:bookmarkStart w:id="12" w:name="_Hlk209697731"/>
      <w:r w:rsidRPr="00EA170A">
        <w:rPr>
          <w:rFonts w:cs="Arial"/>
          <w:szCs w:val="20"/>
        </w:rPr>
        <w:t xml:space="preserve"> </w:t>
      </w:r>
      <w:r w:rsidRPr="003C4EBD">
        <w:rPr>
          <w:rFonts w:cs="Arial"/>
          <w:szCs w:val="20"/>
        </w:rPr>
        <w:t xml:space="preserve">v </w:t>
      </w:r>
      <w:r>
        <w:rPr>
          <w:rFonts w:cs="Arial"/>
          <w:szCs w:val="20"/>
        </w:rPr>
        <w:t>dogovoru, sklenjenem z zakonitim zastopnikom oziroma skrbnikom</w:t>
      </w:r>
      <w:r w:rsidRPr="003C4EBD">
        <w:rPr>
          <w:rFonts w:cs="Arial"/>
          <w:szCs w:val="20"/>
        </w:rPr>
        <w:t xml:space="preserve"> upravičenca</w:t>
      </w:r>
      <w:bookmarkEnd w:id="12"/>
      <w:r w:rsidRPr="003C4EBD">
        <w:rPr>
          <w:rFonts w:cs="Arial"/>
          <w:szCs w:val="20"/>
        </w:rPr>
        <w:t>.</w:t>
      </w:r>
    </w:p>
    <w:p w14:paraId="52A20386" w14:textId="77777777" w:rsidR="008E36CB" w:rsidRPr="00767229" w:rsidRDefault="008E36CB" w:rsidP="008E36CB">
      <w:pPr>
        <w:spacing w:line="360" w:lineRule="auto"/>
        <w:rPr>
          <w:rFonts w:cs="Arial"/>
          <w:szCs w:val="20"/>
        </w:rPr>
      </w:pPr>
      <w:r w:rsidRPr="003C4EBD">
        <w:rPr>
          <w:rFonts w:cs="Arial"/>
          <w:szCs w:val="20"/>
        </w:rPr>
        <w:lastRenderedPageBreak/>
        <w:t>Upravičenci lahko s pomočjo storitev v okviru te celostne podpore živijo v domačem okolju, pri čemer sami ali preko zakonitih zastopnikov oziroma skrbnikov sodelujejo pri opredelitvi vrste in obsega podpore glede na njihove individualne potrebe in intenzivnost potreb. Storitev se izvaja na domu</w:t>
      </w:r>
      <w:r>
        <w:rPr>
          <w:rFonts w:cs="Arial"/>
          <w:szCs w:val="20"/>
        </w:rPr>
        <w:t xml:space="preserve"> oziroma v domačem (tj. predvsem ožjem življenjskem)</w:t>
      </w:r>
      <w:r w:rsidRPr="003C4EBD">
        <w:rPr>
          <w:rFonts w:cs="Arial"/>
          <w:szCs w:val="20"/>
        </w:rPr>
        <w:t xml:space="preserve"> </w:t>
      </w:r>
      <w:r>
        <w:rPr>
          <w:rFonts w:cs="Arial"/>
          <w:szCs w:val="20"/>
        </w:rPr>
        <w:t xml:space="preserve">okolju </w:t>
      </w:r>
      <w:r w:rsidRPr="003C4EBD">
        <w:rPr>
          <w:rFonts w:cs="Arial"/>
          <w:szCs w:val="20"/>
        </w:rPr>
        <w:t>upravičenca.</w:t>
      </w:r>
    </w:p>
    <w:p w14:paraId="2C6DFA6E" w14:textId="77777777" w:rsidR="008E36CB" w:rsidRPr="00767229" w:rsidRDefault="008E36CB" w:rsidP="008E36CB">
      <w:pPr>
        <w:spacing w:line="360" w:lineRule="auto"/>
        <w:rPr>
          <w:rFonts w:cs="Arial"/>
          <w:b/>
          <w:bCs/>
          <w:szCs w:val="20"/>
        </w:rPr>
      </w:pPr>
      <w:r w:rsidRPr="00767229">
        <w:rPr>
          <w:rFonts w:cs="Arial"/>
          <w:b/>
          <w:bCs/>
          <w:szCs w:val="20"/>
        </w:rPr>
        <w:t xml:space="preserve">Ciljne skupine oz. upravičenci </w:t>
      </w:r>
    </w:p>
    <w:p w14:paraId="122D2422" w14:textId="77777777" w:rsidR="008E36CB" w:rsidRPr="00767229" w:rsidRDefault="008E36CB" w:rsidP="008E36CB">
      <w:pPr>
        <w:spacing w:line="360" w:lineRule="auto"/>
        <w:rPr>
          <w:rFonts w:cs="Arial"/>
          <w:szCs w:val="20"/>
        </w:rPr>
      </w:pPr>
      <w:r w:rsidRPr="00767229">
        <w:rPr>
          <w:rFonts w:cs="Arial"/>
          <w:szCs w:val="20"/>
        </w:rPr>
        <w:t xml:space="preserve">Ciljna skupina storitve </w:t>
      </w:r>
      <w:r>
        <w:rPr>
          <w:rFonts w:cs="Arial"/>
          <w:szCs w:val="20"/>
        </w:rPr>
        <w:t>»</w:t>
      </w:r>
      <w:r w:rsidRPr="00767229">
        <w:rPr>
          <w:rFonts w:cs="Arial"/>
          <w:szCs w:val="20"/>
        </w:rPr>
        <w:t>podpor</w:t>
      </w:r>
      <w:r>
        <w:rPr>
          <w:rFonts w:cs="Arial"/>
          <w:szCs w:val="20"/>
        </w:rPr>
        <w:t>a</w:t>
      </w:r>
      <w:r w:rsidRPr="00767229">
        <w:rPr>
          <w:rFonts w:cs="Arial"/>
          <w:szCs w:val="20"/>
        </w:rPr>
        <w:t xml:space="preserve"> v skupnosti</w:t>
      </w:r>
      <w:r>
        <w:rPr>
          <w:rFonts w:cs="Arial"/>
          <w:szCs w:val="20"/>
        </w:rPr>
        <w:t xml:space="preserve"> za odrasle osebe«</w:t>
      </w:r>
      <w:r w:rsidRPr="00767229">
        <w:rPr>
          <w:rFonts w:cs="Arial"/>
          <w:szCs w:val="20"/>
        </w:rPr>
        <w:t xml:space="preserve"> so upravičenci, ki potrebujejo podporo pri preselitvi iz institucije, podporo pri vsakdanji skrbi zase, podporo pri gospodinjskih opravilih, podporo pri vključevanju v okolje in okrevanje. To so</w:t>
      </w:r>
      <w:r>
        <w:rPr>
          <w:rFonts w:cs="Arial"/>
          <w:szCs w:val="20"/>
        </w:rPr>
        <w:t xml:space="preserve"> o</w:t>
      </w:r>
      <w:r w:rsidRPr="00767229">
        <w:rPr>
          <w:rFonts w:cs="Arial"/>
          <w:szCs w:val="20"/>
        </w:rPr>
        <w:t>drasle osebe z motnjami v duševnem razvoju, s težavami v duševnem zdravju, s senzornimi motnjami, motnjami v gibanju in z napredovalo kronično oziroma neozdravljivo boleznijo ob koncu življenja</w:t>
      </w:r>
      <w:r>
        <w:rPr>
          <w:rFonts w:cs="Arial"/>
          <w:szCs w:val="20"/>
        </w:rPr>
        <w:t>, in sicer</w:t>
      </w:r>
      <w:r w:rsidRPr="00767229">
        <w:rPr>
          <w:rFonts w:cs="Arial"/>
          <w:szCs w:val="20"/>
        </w:rPr>
        <w:t>:</w:t>
      </w:r>
    </w:p>
    <w:p w14:paraId="68CFDB7B" w14:textId="77777777" w:rsidR="008E36CB" w:rsidRDefault="008E36CB" w:rsidP="008E36CB">
      <w:pPr>
        <w:pStyle w:val="Odstavekseznama"/>
        <w:numPr>
          <w:ilvl w:val="0"/>
          <w:numId w:val="4"/>
        </w:numPr>
        <w:spacing w:after="0" w:line="360" w:lineRule="auto"/>
        <w:rPr>
          <w:rFonts w:cs="Arial"/>
          <w:szCs w:val="20"/>
        </w:rPr>
      </w:pPr>
      <w:r w:rsidRPr="00060243">
        <w:rPr>
          <w:rFonts w:cs="Arial"/>
          <w:szCs w:val="20"/>
        </w:rPr>
        <w:t>odrasle osebe z dolgotrajnimi težavami v duševnem zdravju,</w:t>
      </w:r>
    </w:p>
    <w:p w14:paraId="0923E131" w14:textId="77777777" w:rsidR="008E36CB" w:rsidRPr="008618A4" w:rsidRDefault="008E36CB" w:rsidP="008E36CB">
      <w:pPr>
        <w:pStyle w:val="Odstavekseznama"/>
        <w:numPr>
          <w:ilvl w:val="0"/>
          <w:numId w:val="4"/>
        </w:numPr>
        <w:spacing w:line="278" w:lineRule="auto"/>
        <w:rPr>
          <w:rFonts w:cs="Arial"/>
          <w:szCs w:val="20"/>
        </w:rPr>
      </w:pPr>
      <w:r w:rsidRPr="008618A4">
        <w:rPr>
          <w:rFonts w:cs="Arial"/>
          <w:szCs w:val="20"/>
        </w:rPr>
        <w:t xml:space="preserve">odrasle osebe z lažjo motnjo v duševnem razvoju, ki so trajno nezaposljive ali trajno nezmožne za delo, </w:t>
      </w:r>
    </w:p>
    <w:p w14:paraId="4082D0AB" w14:textId="77777777" w:rsidR="008E36CB" w:rsidRPr="00060243" w:rsidRDefault="008E36CB" w:rsidP="008E36CB">
      <w:pPr>
        <w:pStyle w:val="Odstavekseznama"/>
        <w:numPr>
          <w:ilvl w:val="0"/>
          <w:numId w:val="4"/>
        </w:numPr>
        <w:spacing w:after="0" w:line="360" w:lineRule="auto"/>
        <w:rPr>
          <w:rFonts w:cs="Arial"/>
          <w:szCs w:val="20"/>
        </w:rPr>
      </w:pPr>
      <w:r>
        <w:rPr>
          <w:rFonts w:cs="Arial"/>
          <w:szCs w:val="20"/>
        </w:rPr>
        <w:t xml:space="preserve">odrasle osebe z lahko motnjo v duševnem razvoju, ki so trajno nezaposljive ali trajno nezmožne za delo, </w:t>
      </w:r>
      <w:r w:rsidRPr="0094134E">
        <w:rPr>
          <w:rFonts w:cs="Arial"/>
          <w:szCs w:val="20"/>
        </w:rPr>
        <w:t>odrasle osebe z zmerno motnjo v duševnem razvoju,</w:t>
      </w:r>
      <w:r>
        <w:rPr>
          <w:rFonts w:cs="Arial"/>
          <w:szCs w:val="20"/>
        </w:rPr>
        <w:t xml:space="preserve"> </w:t>
      </w:r>
    </w:p>
    <w:p w14:paraId="758C0EFA"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odrasle osebe s težjo motnjo v duševnem razvoju,</w:t>
      </w:r>
    </w:p>
    <w:p w14:paraId="19278B60"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odrasle osebe s težko motnjo v duševnem razvoju,</w:t>
      </w:r>
    </w:p>
    <w:p w14:paraId="1D1AB3C6"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 xml:space="preserve">odrasle osebe z avtizmom ali z več motnjami (odrasli z motnjo v duševnem razvoju, osebnostnimi motnjami, težavami v duševnem zdravju, gibalnimi in senzornimi oviranostmi ter s poškodbami </w:t>
      </w:r>
      <w:r>
        <w:rPr>
          <w:rFonts w:cs="Arial"/>
          <w:szCs w:val="20"/>
        </w:rPr>
        <w:t>možganov</w:t>
      </w:r>
      <w:r w:rsidRPr="00060243">
        <w:rPr>
          <w:rFonts w:cs="Arial"/>
          <w:szCs w:val="20"/>
        </w:rPr>
        <w:t>),</w:t>
      </w:r>
    </w:p>
    <w:p w14:paraId="246F7ADD"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osebe s težjo ali težko obliko gibalne ali senzorne oviranosti, ki potrebujejo pomoč pri samostojnem življenju in ki so bile v preteklosti sprejete v posebni socialnovarstveni zavod na podlagi oskrbe iz a. do e. alineje 3. točke,</w:t>
      </w:r>
    </w:p>
    <w:p w14:paraId="63C93225" w14:textId="77777777" w:rsidR="008E36CB" w:rsidRPr="00060243" w:rsidRDefault="008E36CB" w:rsidP="008E36CB">
      <w:pPr>
        <w:pStyle w:val="Odstavekseznama"/>
        <w:numPr>
          <w:ilvl w:val="0"/>
          <w:numId w:val="4"/>
        </w:numPr>
        <w:spacing w:after="0" w:line="360" w:lineRule="auto"/>
        <w:rPr>
          <w:rFonts w:cs="Arial"/>
          <w:szCs w:val="20"/>
        </w:rPr>
      </w:pPr>
      <w:r w:rsidRPr="00060243">
        <w:rPr>
          <w:rFonts w:cs="Arial"/>
          <w:szCs w:val="20"/>
        </w:rPr>
        <w:t>odrasle osebe z napredovalo kronično oziroma neozdravljivo boleznijo ob koncu življenja,</w:t>
      </w:r>
    </w:p>
    <w:p w14:paraId="3895A8AF" w14:textId="77777777" w:rsidR="008E36CB" w:rsidRPr="00AF3ECB" w:rsidRDefault="008E36CB" w:rsidP="008E36CB">
      <w:pPr>
        <w:pStyle w:val="Odstavekseznama"/>
        <w:numPr>
          <w:ilvl w:val="0"/>
          <w:numId w:val="4"/>
        </w:numPr>
        <w:spacing w:after="0" w:line="360" w:lineRule="auto"/>
        <w:rPr>
          <w:rFonts w:cs="Arial"/>
          <w:szCs w:val="20"/>
        </w:rPr>
      </w:pPr>
      <w:r w:rsidRPr="00060243">
        <w:rPr>
          <w:rFonts w:cs="Arial"/>
          <w:szCs w:val="20"/>
        </w:rPr>
        <w:t>osebe s težavami v duševnem zdravju, osebe z več motnjami (težave v duševnem razvoju in dolgotrajne težave v duševnem zdravju).</w:t>
      </w:r>
    </w:p>
    <w:p w14:paraId="607502FC" w14:textId="77777777" w:rsidR="008E36CB" w:rsidRDefault="008E36CB" w:rsidP="008E36CB">
      <w:pPr>
        <w:spacing w:line="360" w:lineRule="auto"/>
        <w:rPr>
          <w:rFonts w:cs="Arial"/>
          <w:szCs w:val="20"/>
        </w:rPr>
      </w:pPr>
    </w:p>
    <w:p w14:paraId="04006D58" w14:textId="77777777" w:rsidR="008E36CB" w:rsidRPr="00767229" w:rsidRDefault="008E36CB" w:rsidP="008E36CB">
      <w:pPr>
        <w:spacing w:line="360" w:lineRule="auto"/>
        <w:rPr>
          <w:rFonts w:cs="Arial"/>
          <w:szCs w:val="20"/>
        </w:rPr>
      </w:pPr>
      <w:r w:rsidRPr="00767229">
        <w:rPr>
          <w:rFonts w:cs="Arial"/>
          <w:szCs w:val="20"/>
        </w:rPr>
        <w:t xml:space="preserve">Upravičenci do </w:t>
      </w:r>
      <w:r>
        <w:rPr>
          <w:rFonts w:cs="Arial"/>
          <w:szCs w:val="20"/>
        </w:rPr>
        <w:t>»</w:t>
      </w:r>
      <w:r w:rsidRPr="00767229">
        <w:rPr>
          <w:rFonts w:cs="Arial"/>
          <w:szCs w:val="20"/>
        </w:rPr>
        <w:t>podpore v skupnosti</w:t>
      </w:r>
      <w:r>
        <w:rPr>
          <w:rFonts w:cs="Arial"/>
          <w:szCs w:val="20"/>
        </w:rPr>
        <w:t xml:space="preserve"> za odrasle osebe</w:t>
      </w:r>
      <w:r w:rsidRPr="00767229">
        <w:rPr>
          <w:rFonts w:cs="Arial"/>
          <w:szCs w:val="20"/>
        </w:rPr>
        <w:t xml:space="preserve"> v drugi družini</w:t>
      </w:r>
      <w:r>
        <w:rPr>
          <w:rFonts w:cs="Arial"/>
          <w:szCs w:val="20"/>
        </w:rPr>
        <w:t>«</w:t>
      </w:r>
      <w:r w:rsidRPr="00767229">
        <w:rPr>
          <w:rFonts w:cs="Arial"/>
          <w:szCs w:val="20"/>
        </w:rPr>
        <w:t xml:space="preserve"> so</w:t>
      </w:r>
      <w:r>
        <w:rPr>
          <w:rFonts w:cs="Arial"/>
          <w:szCs w:val="20"/>
        </w:rPr>
        <w:t xml:space="preserve"> vse zgoraj naštete kategorije</w:t>
      </w:r>
      <w:r w:rsidRPr="00767229">
        <w:rPr>
          <w:rFonts w:cs="Arial"/>
          <w:szCs w:val="20"/>
        </w:rPr>
        <w:t xml:space="preserve"> </w:t>
      </w:r>
      <w:r>
        <w:rPr>
          <w:rFonts w:cs="Arial"/>
          <w:szCs w:val="20"/>
        </w:rPr>
        <w:t xml:space="preserve">odraslih </w:t>
      </w:r>
      <w:r w:rsidRPr="00767229">
        <w:rPr>
          <w:rFonts w:cs="Arial"/>
          <w:szCs w:val="20"/>
        </w:rPr>
        <w:t xml:space="preserve">oseb </w:t>
      </w:r>
      <w:r>
        <w:rPr>
          <w:rFonts w:cs="Arial"/>
          <w:szCs w:val="20"/>
        </w:rPr>
        <w:t xml:space="preserve">kot </w:t>
      </w:r>
      <w:r w:rsidRPr="00767229">
        <w:rPr>
          <w:rFonts w:cs="Arial"/>
          <w:szCs w:val="20"/>
        </w:rPr>
        <w:t xml:space="preserve">upravičencev do </w:t>
      </w:r>
      <w:r>
        <w:rPr>
          <w:rFonts w:cs="Arial"/>
          <w:szCs w:val="20"/>
        </w:rPr>
        <w:t>»</w:t>
      </w:r>
      <w:r w:rsidRPr="00767229">
        <w:rPr>
          <w:rFonts w:cs="Arial"/>
          <w:szCs w:val="20"/>
        </w:rPr>
        <w:t>podpore v skupnosti</w:t>
      </w:r>
      <w:r>
        <w:rPr>
          <w:rFonts w:cs="Arial"/>
          <w:szCs w:val="20"/>
        </w:rPr>
        <w:t xml:space="preserve"> za odrasle osebe«</w:t>
      </w:r>
      <w:r w:rsidRPr="00767229">
        <w:rPr>
          <w:rFonts w:cs="Arial"/>
          <w:szCs w:val="20"/>
        </w:rPr>
        <w:t xml:space="preserve"> in</w:t>
      </w:r>
      <w:r>
        <w:rPr>
          <w:rFonts w:cs="Arial"/>
          <w:szCs w:val="20"/>
        </w:rPr>
        <w:t xml:space="preserve"> tudi naslednje kategorije</w:t>
      </w:r>
      <w:r w:rsidRPr="00767229">
        <w:rPr>
          <w:rFonts w:cs="Arial"/>
          <w:szCs w:val="20"/>
        </w:rPr>
        <w:t xml:space="preserve"> oseb, starejš</w:t>
      </w:r>
      <w:r>
        <w:rPr>
          <w:rFonts w:cs="Arial"/>
          <w:szCs w:val="20"/>
        </w:rPr>
        <w:t>ih</w:t>
      </w:r>
      <w:r w:rsidRPr="00767229">
        <w:rPr>
          <w:rFonts w:cs="Arial"/>
          <w:szCs w:val="20"/>
        </w:rPr>
        <w:t xml:space="preserve"> od 65 let:</w:t>
      </w:r>
    </w:p>
    <w:p w14:paraId="1F6F7CBF" w14:textId="77777777" w:rsidR="008E36CB" w:rsidRPr="00767229" w:rsidRDefault="008E36CB" w:rsidP="008E36CB">
      <w:pPr>
        <w:spacing w:after="0" w:line="360" w:lineRule="auto"/>
        <w:rPr>
          <w:rFonts w:cs="Arial"/>
          <w:szCs w:val="20"/>
        </w:rPr>
      </w:pPr>
      <w:r w:rsidRPr="00767229">
        <w:rPr>
          <w:rFonts w:cs="Arial"/>
          <w:szCs w:val="20"/>
        </w:rPr>
        <w:t>− ki zaradi starosti ali drugih razlogov, ki spremljajo starost, ne zmorejo več povsem samostojno živeti v svojem domačem okolju, čeprav lahko še samostojno izvajajo temeljne življenjske aktivnosti in pri tem ne potrebujejo neposredne pomoči druge osebe,</w:t>
      </w:r>
    </w:p>
    <w:p w14:paraId="13117292" w14:textId="77777777" w:rsidR="008E36CB" w:rsidRPr="00767229" w:rsidRDefault="008E36CB" w:rsidP="008E36CB">
      <w:pPr>
        <w:spacing w:after="0" w:line="360" w:lineRule="auto"/>
        <w:rPr>
          <w:rFonts w:cs="Arial"/>
          <w:szCs w:val="20"/>
        </w:rPr>
      </w:pPr>
      <w:r w:rsidRPr="00767229">
        <w:rPr>
          <w:rFonts w:cs="Arial"/>
          <w:szCs w:val="20"/>
        </w:rPr>
        <w:t>− z zmernimi starostnimi in zdravstvenimi težavami, ki so pri izvajanju temeljnih življenjskih aktivnosti in dnevnih opravilih večinoma samostojne in potrebujejo občasno pomoč druge osebe,</w:t>
      </w:r>
    </w:p>
    <w:p w14:paraId="1F6513F2" w14:textId="77777777" w:rsidR="008E36CB" w:rsidRPr="00767229" w:rsidRDefault="008E36CB" w:rsidP="008E36CB">
      <w:pPr>
        <w:spacing w:after="0" w:line="360" w:lineRule="auto"/>
        <w:rPr>
          <w:rFonts w:cs="Arial"/>
          <w:szCs w:val="20"/>
        </w:rPr>
      </w:pPr>
      <w:r w:rsidRPr="00767229">
        <w:rPr>
          <w:rFonts w:cs="Arial"/>
          <w:szCs w:val="20"/>
        </w:rPr>
        <w:t>− z najzahtevnejšimi starostnimi in zdravstvenimi težavami, ki so pri izvajanju temeljnih življenjskih aktivnosti in dnevnih opravilih ves čas delno odvisne od pomoči druge osebe,</w:t>
      </w:r>
    </w:p>
    <w:p w14:paraId="03BAFAA4" w14:textId="77777777" w:rsidR="008E36CB" w:rsidRPr="00767229" w:rsidRDefault="008E36CB" w:rsidP="008E36CB">
      <w:pPr>
        <w:spacing w:after="0" w:line="360" w:lineRule="auto"/>
        <w:rPr>
          <w:rFonts w:cs="Arial"/>
          <w:szCs w:val="20"/>
        </w:rPr>
      </w:pPr>
      <w:r w:rsidRPr="00767229">
        <w:rPr>
          <w:rFonts w:cs="Arial"/>
          <w:szCs w:val="20"/>
        </w:rPr>
        <w:t>− ki potrebujejo pomoč in oskrbo, ker so pri izvajanju temeljnih življenjskih aktivnosti in dnevnih opravilih ves čas popolnoma odvisne od pomoči druge osebe in</w:t>
      </w:r>
    </w:p>
    <w:p w14:paraId="372E233F" w14:textId="77777777" w:rsidR="008E36CB" w:rsidRDefault="008E36CB" w:rsidP="008E36CB">
      <w:pPr>
        <w:spacing w:after="0" w:line="360" w:lineRule="auto"/>
        <w:rPr>
          <w:rFonts w:cs="Arial"/>
          <w:szCs w:val="20"/>
        </w:rPr>
      </w:pPr>
      <w:r w:rsidRPr="00767229">
        <w:rPr>
          <w:rFonts w:cs="Arial"/>
          <w:szCs w:val="20"/>
        </w:rPr>
        <w:lastRenderedPageBreak/>
        <w:t>− osebe, ki zaradi starostne demence ali podobnih stanj, potrebujejo delno ali popolno osebno pomoč ter osebno spremljanje ali nadzor.</w:t>
      </w:r>
    </w:p>
    <w:p w14:paraId="000AEE2C" w14:textId="77777777" w:rsidR="008E36CB" w:rsidRDefault="008E36CB" w:rsidP="008E36CB">
      <w:pPr>
        <w:spacing w:after="0" w:line="360" w:lineRule="auto"/>
        <w:rPr>
          <w:rFonts w:cs="Arial"/>
          <w:szCs w:val="20"/>
        </w:rPr>
      </w:pPr>
    </w:p>
    <w:p w14:paraId="3E5FCFFF" w14:textId="77777777" w:rsidR="008E36CB" w:rsidRDefault="008E36CB" w:rsidP="008E36CB">
      <w:pPr>
        <w:spacing w:after="0" w:line="360" w:lineRule="auto"/>
        <w:rPr>
          <w:rFonts w:cs="Arial"/>
          <w:szCs w:val="20"/>
        </w:rPr>
      </w:pPr>
      <w:r w:rsidRPr="007574B3">
        <w:rPr>
          <w:rFonts w:cs="Arial"/>
          <w:szCs w:val="20"/>
        </w:rPr>
        <w:t xml:space="preserve">Do podpore v skupnosti za odrasle osebe </w:t>
      </w:r>
      <w:r>
        <w:rPr>
          <w:rFonts w:cs="Arial"/>
          <w:szCs w:val="20"/>
        </w:rPr>
        <w:t>pa ne bodo</w:t>
      </w:r>
      <w:r w:rsidRPr="007574B3">
        <w:rPr>
          <w:rFonts w:cs="Arial"/>
          <w:szCs w:val="20"/>
        </w:rPr>
        <w:t xml:space="preserve"> upravičene osebe</w:t>
      </w:r>
      <w:r>
        <w:rPr>
          <w:rFonts w:cs="Arial"/>
          <w:szCs w:val="20"/>
        </w:rPr>
        <w:t>, ki sicer spadajo v zgornji dve kategoriji</w:t>
      </w:r>
      <w:r w:rsidRPr="007574B3">
        <w:rPr>
          <w:rFonts w:cs="Arial"/>
          <w:szCs w:val="20"/>
        </w:rPr>
        <w:t xml:space="preserve">, </w:t>
      </w:r>
      <w:r>
        <w:rPr>
          <w:rFonts w:cs="Arial"/>
          <w:szCs w:val="20"/>
        </w:rPr>
        <w:t>a je</w:t>
      </w:r>
      <w:r w:rsidRPr="007574B3">
        <w:rPr>
          <w:rFonts w:cs="Arial"/>
          <w:szCs w:val="20"/>
        </w:rPr>
        <w:t xml:space="preserve"> sodišče </w:t>
      </w:r>
      <w:r>
        <w:rPr>
          <w:rFonts w:cs="Arial"/>
          <w:szCs w:val="20"/>
        </w:rPr>
        <w:t xml:space="preserve">zoper njih </w:t>
      </w:r>
      <w:r w:rsidRPr="007574B3">
        <w:rPr>
          <w:rFonts w:cs="Arial"/>
          <w:szCs w:val="20"/>
        </w:rPr>
        <w:t xml:space="preserve">odločilo, da so nevarni za okolico in druge. Tem osebam se </w:t>
      </w:r>
      <w:r>
        <w:rPr>
          <w:rFonts w:cs="Arial"/>
          <w:szCs w:val="20"/>
        </w:rPr>
        <w:t xml:space="preserve">bo </w:t>
      </w:r>
      <w:r w:rsidRPr="007574B3">
        <w:rPr>
          <w:rFonts w:cs="Arial"/>
          <w:szCs w:val="20"/>
        </w:rPr>
        <w:t>zagotovi</w:t>
      </w:r>
      <w:r>
        <w:rPr>
          <w:rFonts w:cs="Arial"/>
          <w:szCs w:val="20"/>
        </w:rPr>
        <w:t>la</w:t>
      </w:r>
      <w:r w:rsidRPr="007574B3">
        <w:rPr>
          <w:rFonts w:cs="Arial"/>
          <w:szCs w:val="20"/>
        </w:rPr>
        <w:t xml:space="preserve"> alternativna oblika podpore, oskrbe in zdravljenja v skladu z zakonom, ki ureja duševno zdravje, oziroma zakonom, ki ureja kazniva dejanja</w:t>
      </w:r>
      <w:r>
        <w:rPr>
          <w:rFonts w:cs="Arial"/>
          <w:szCs w:val="20"/>
        </w:rPr>
        <w:t>, ne pa po teg predlaganih rešitvah</w:t>
      </w:r>
      <w:r w:rsidRPr="007574B3">
        <w:rPr>
          <w:rFonts w:cs="Arial"/>
          <w:szCs w:val="20"/>
        </w:rPr>
        <w:t>.</w:t>
      </w:r>
    </w:p>
    <w:p w14:paraId="7CBB4473" w14:textId="77777777" w:rsidR="008E36CB" w:rsidRDefault="008E36CB" w:rsidP="008E36CB">
      <w:pPr>
        <w:spacing w:after="0" w:line="360" w:lineRule="auto"/>
        <w:rPr>
          <w:rFonts w:cs="Arial"/>
          <w:szCs w:val="20"/>
        </w:rPr>
      </w:pPr>
    </w:p>
    <w:p w14:paraId="373DDCF3" w14:textId="77777777" w:rsidR="008E36CB" w:rsidRPr="00EA170A" w:rsidRDefault="008E36CB" w:rsidP="008E36CB">
      <w:pPr>
        <w:spacing w:after="0" w:line="360" w:lineRule="auto"/>
        <w:rPr>
          <w:rFonts w:cs="Arial"/>
          <w:szCs w:val="20"/>
        </w:rPr>
      </w:pPr>
      <w:r w:rsidRPr="00EA170A">
        <w:rPr>
          <w:rFonts w:cs="Arial"/>
          <w:szCs w:val="20"/>
        </w:rPr>
        <w:t>Ciljna skupina storitve »</w:t>
      </w:r>
      <w:r w:rsidRPr="00E06C91">
        <w:rPr>
          <w:rFonts w:cs="Arial"/>
          <w:szCs w:val="20"/>
        </w:rPr>
        <w:t>podpora v skupnosti za mladoletne osebe do 18. leta</w:t>
      </w:r>
      <w:r w:rsidRPr="00EA170A">
        <w:rPr>
          <w:rFonts w:cs="Arial"/>
          <w:szCs w:val="20"/>
        </w:rPr>
        <w:t xml:space="preserve">« so upravičenci, </w:t>
      </w:r>
      <w:r>
        <w:rPr>
          <w:rFonts w:cs="Arial"/>
          <w:szCs w:val="20"/>
        </w:rPr>
        <w:t xml:space="preserve">mlajši od 18 let, </w:t>
      </w:r>
      <w:r w:rsidRPr="00EA170A">
        <w:rPr>
          <w:rFonts w:cs="Arial"/>
          <w:szCs w:val="20"/>
        </w:rPr>
        <w:t xml:space="preserve">ki potrebujejo podporo pri njihovemu družinskemu in kako drugače domačemu okolju pri vsakdanji skrbi zase, podporo pri gospodinjskih opravilih zanje, podporo pri vključevanju teh upravičencev v okolje ter okrevanje. </w:t>
      </w:r>
      <w:bookmarkStart w:id="13" w:name="_Hlk209698318"/>
      <w:r w:rsidRPr="00EA170A">
        <w:rPr>
          <w:rFonts w:cs="Arial"/>
          <w:szCs w:val="20"/>
        </w:rPr>
        <w:t xml:space="preserve">To so </w:t>
      </w:r>
      <w:r>
        <w:rPr>
          <w:rFonts w:cs="Arial"/>
          <w:szCs w:val="20"/>
        </w:rPr>
        <w:t xml:space="preserve">naslednje kategorije </w:t>
      </w:r>
      <w:r w:rsidRPr="00EA170A">
        <w:rPr>
          <w:rFonts w:cs="Arial"/>
          <w:szCs w:val="20"/>
        </w:rPr>
        <w:t>otro</w:t>
      </w:r>
      <w:r>
        <w:rPr>
          <w:rFonts w:cs="Arial"/>
          <w:szCs w:val="20"/>
        </w:rPr>
        <w:t>k</w:t>
      </w:r>
      <w:r w:rsidRPr="00EA170A">
        <w:rPr>
          <w:rFonts w:cs="Arial"/>
          <w:szCs w:val="20"/>
        </w:rPr>
        <w:t xml:space="preserve"> in mladostnik</w:t>
      </w:r>
      <w:r>
        <w:rPr>
          <w:rFonts w:cs="Arial"/>
          <w:szCs w:val="20"/>
        </w:rPr>
        <w:t>ov</w:t>
      </w:r>
      <w:bookmarkEnd w:id="13"/>
      <w:r w:rsidRPr="00EA170A">
        <w:rPr>
          <w:rFonts w:cs="Arial"/>
          <w:szCs w:val="20"/>
        </w:rPr>
        <w:t xml:space="preserve"> do 18. leta starosti</w:t>
      </w:r>
      <w:r>
        <w:rPr>
          <w:rFonts w:cs="Arial"/>
          <w:szCs w:val="20"/>
        </w:rPr>
        <w:t>, in sicer</w:t>
      </w:r>
      <w:r w:rsidRPr="00EA170A">
        <w:rPr>
          <w:rFonts w:cs="Arial"/>
          <w:szCs w:val="20"/>
        </w:rPr>
        <w:t>:</w:t>
      </w:r>
    </w:p>
    <w:p w14:paraId="5B5222C7" w14:textId="77777777" w:rsidR="008E36CB" w:rsidRDefault="008E36CB" w:rsidP="008E36CB">
      <w:pPr>
        <w:spacing w:after="0" w:line="360" w:lineRule="auto"/>
        <w:rPr>
          <w:rFonts w:cs="Arial"/>
          <w:szCs w:val="20"/>
        </w:rPr>
      </w:pPr>
    </w:p>
    <w:p w14:paraId="790D1796"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s težjo motnjo v duševnem razvoju,</w:t>
      </w:r>
    </w:p>
    <w:p w14:paraId="064ED9E5"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s težko ali funkcionalno težko motnjo v duševnem razvoju,</w:t>
      </w:r>
    </w:p>
    <w:p w14:paraId="1A09D82C"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s težko ali funkcionalno težko gibalno oviranostjo,</w:t>
      </w:r>
    </w:p>
    <w:p w14:paraId="06B6C962" w14:textId="77777777" w:rsidR="008E36CB" w:rsidRPr="00EA170A" w:rsidRDefault="008E36CB" w:rsidP="008E36CB">
      <w:pPr>
        <w:spacing w:after="0" w:line="360" w:lineRule="auto"/>
        <w:rPr>
          <w:rFonts w:cs="Arial"/>
          <w:szCs w:val="20"/>
        </w:rPr>
      </w:pPr>
      <w:r w:rsidRPr="00EA170A">
        <w:rPr>
          <w:rFonts w:cs="Arial"/>
          <w:szCs w:val="20"/>
        </w:rPr>
        <w:t>-</w:t>
      </w:r>
      <w:r>
        <w:rPr>
          <w:rFonts w:cs="Arial"/>
          <w:szCs w:val="20"/>
        </w:rPr>
        <w:t xml:space="preserve"> </w:t>
      </w:r>
      <w:r w:rsidRPr="00EA170A">
        <w:rPr>
          <w:rFonts w:cs="Arial"/>
          <w:szCs w:val="20"/>
        </w:rPr>
        <w:t>otroci in mladostniki z avtizmom ali z več motnjami v duševnem ali telesnem razvoju hkrati (tj. predvsem otroci in mladostniki z motnjo v duševnem razvoju, s hudimi motnjami vedenja in osebnosti, gibalnimi in senzornimi oviranostmi in poškodbami možganov),</w:t>
      </w:r>
    </w:p>
    <w:p w14:paraId="2D586D53" w14:textId="77777777" w:rsidR="008E36CB" w:rsidRDefault="008E36CB" w:rsidP="008E36CB">
      <w:pPr>
        <w:spacing w:after="0" w:line="360" w:lineRule="auto"/>
        <w:rPr>
          <w:rFonts w:cs="Arial"/>
          <w:szCs w:val="20"/>
        </w:rPr>
      </w:pPr>
      <w:r w:rsidRPr="00EA170A">
        <w:rPr>
          <w:rFonts w:cs="Arial"/>
          <w:szCs w:val="20"/>
        </w:rPr>
        <w:t>-</w:t>
      </w:r>
      <w:r>
        <w:rPr>
          <w:rFonts w:cs="Arial"/>
          <w:szCs w:val="20"/>
        </w:rPr>
        <w:t xml:space="preserve"> s</w:t>
      </w:r>
      <w:r w:rsidRPr="00EA170A">
        <w:rPr>
          <w:rFonts w:cs="Arial"/>
          <w:szCs w:val="20"/>
        </w:rPr>
        <w:t xml:space="preserve"> </w:t>
      </w:r>
      <w:r>
        <w:rPr>
          <w:rFonts w:cs="Arial"/>
          <w:szCs w:val="20"/>
        </w:rPr>
        <w:t xml:space="preserve">predvsem </w:t>
      </w:r>
      <w:r w:rsidRPr="00EA170A">
        <w:rPr>
          <w:rFonts w:cs="Arial"/>
          <w:szCs w:val="20"/>
        </w:rPr>
        <w:t xml:space="preserve">dolgotrajno </w:t>
      </w:r>
      <w:r w:rsidRPr="007574B3">
        <w:rPr>
          <w:rFonts w:cs="Arial"/>
          <w:szCs w:val="20"/>
        </w:rPr>
        <w:t>hudo boleznijo ali hudim zdravstvenim stanjem iz seznama težkih, kroničnih bolezni in stanj po predpisih, ki urejajo starševsko varstvo in družinske prejemke</w:t>
      </w:r>
      <w:r w:rsidRPr="00EA170A">
        <w:rPr>
          <w:rFonts w:cs="Arial"/>
          <w:szCs w:val="20"/>
        </w:rPr>
        <w:t>.</w:t>
      </w:r>
    </w:p>
    <w:p w14:paraId="3466CFE3" w14:textId="77777777" w:rsidR="008E36CB" w:rsidRPr="00767229" w:rsidRDefault="008E36CB" w:rsidP="008E36CB">
      <w:pPr>
        <w:spacing w:after="0" w:line="360" w:lineRule="auto"/>
        <w:rPr>
          <w:rFonts w:cs="Arial"/>
          <w:szCs w:val="20"/>
        </w:rPr>
      </w:pPr>
    </w:p>
    <w:p w14:paraId="6741FCEC" w14:textId="77777777" w:rsidR="008E36CB" w:rsidRDefault="008E36CB" w:rsidP="008E36CB">
      <w:pPr>
        <w:spacing w:line="360" w:lineRule="auto"/>
        <w:rPr>
          <w:rFonts w:cs="Arial"/>
          <w:szCs w:val="20"/>
        </w:rPr>
      </w:pPr>
      <w:r w:rsidRPr="00691BA9">
        <w:rPr>
          <w:rFonts w:eastAsia="Calibri" w:cs="Arial"/>
          <w:spacing w:val="-4"/>
          <w:szCs w:val="20"/>
        </w:rPr>
        <w:t xml:space="preserve">Predlog prinaša še spremembe in dopolnitve v delih, ki se ne tičejo uvajanja </w:t>
      </w:r>
      <w:r>
        <w:rPr>
          <w:rFonts w:eastAsia="Calibri" w:cs="Arial"/>
          <w:spacing w:val="-4"/>
          <w:szCs w:val="20"/>
        </w:rPr>
        <w:t xml:space="preserve">že omenjenih obeh </w:t>
      </w:r>
      <w:r w:rsidRPr="00691BA9">
        <w:rPr>
          <w:rFonts w:eastAsia="Calibri" w:cs="Arial"/>
          <w:spacing w:val="-4"/>
          <w:szCs w:val="20"/>
        </w:rPr>
        <w:t>nov</w:t>
      </w:r>
      <w:r>
        <w:rPr>
          <w:rFonts w:eastAsia="Calibri" w:cs="Arial"/>
          <w:spacing w:val="-4"/>
          <w:szCs w:val="20"/>
        </w:rPr>
        <w:t>ih</w:t>
      </w:r>
      <w:r w:rsidRPr="00691BA9">
        <w:rPr>
          <w:rFonts w:eastAsia="Calibri" w:cs="Arial"/>
          <w:spacing w:val="-4"/>
          <w:szCs w:val="20"/>
        </w:rPr>
        <w:t xml:space="preserve"> storit</w:t>
      </w:r>
      <w:r>
        <w:rPr>
          <w:rFonts w:eastAsia="Calibri" w:cs="Arial"/>
          <w:spacing w:val="-4"/>
          <w:szCs w:val="20"/>
        </w:rPr>
        <w:t>e</w:t>
      </w:r>
      <w:r w:rsidRPr="00691BA9">
        <w:rPr>
          <w:rFonts w:eastAsia="Calibri" w:cs="Arial"/>
          <w:spacing w:val="-4"/>
          <w:szCs w:val="20"/>
        </w:rPr>
        <w:t>v podpore, ampak prinašajo popravke in izboljšave zakonskega besedila in bodo omogočile boljše izvajanje zakona v praksi</w:t>
      </w:r>
      <w:r>
        <w:rPr>
          <w:rFonts w:eastAsia="Calibri" w:cs="Arial"/>
          <w:spacing w:val="-4"/>
          <w:szCs w:val="20"/>
        </w:rPr>
        <w:t>.</w:t>
      </w:r>
    </w:p>
    <w:p w14:paraId="6990D22F" w14:textId="77777777" w:rsidR="008E36CB" w:rsidRPr="00767229" w:rsidRDefault="008E36CB" w:rsidP="008E36CB">
      <w:pPr>
        <w:spacing w:line="360" w:lineRule="auto"/>
        <w:rPr>
          <w:rFonts w:cs="Arial"/>
          <w:szCs w:val="20"/>
        </w:rPr>
      </w:pPr>
    </w:p>
    <w:p w14:paraId="73DC36DA" w14:textId="77777777" w:rsidR="008E36CB" w:rsidRDefault="008E36CB" w:rsidP="008E36CB">
      <w:pPr>
        <w:spacing w:line="276" w:lineRule="auto"/>
        <w:rPr>
          <w:rFonts w:cs="Arial"/>
          <w:b/>
          <w:bCs/>
          <w:szCs w:val="20"/>
        </w:rPr>
      </w:pPr>
      <w:r w:rsidRPr="00767229">
        <w:rPr>
          <w:rFonts w:cs="Arial"/>
          <w:b/>
          <w:bCs/>
          <w:szCs w:val="20"/>
        </w:rPr>
        <w:t>3. OCENA FINANČNIH POSLEDIC PREDLOGA ZAKONA ZA DRŽAVNI PRORAČUN IN DRUGA JAVNA FINANČNA SREDSTVA</w:t>
      </w:r>
    </w:p>
    <w:p w14:paraId="62314AF8" w14:textId="77777777" w:rsidR="008E36CB" w:rsidRDefault="008E36CB" w:rsidP="008E36CB">
      <w:pPr>
        <w:spacing w:line="276" w:lineRule="auto"/>
        <w:rPr>
          <w:rFonts w:cs="Arial"/>
          <w:b/>
          <w:bCs/>
          <w:szCs w:val="20"/>
        </w:rPr>
      </w:pPr>
    </w:p>
    <w:p w14:paraId="1815FD03" w14:textId="77777777" w:rsidR="008E36CB" w:rsidRDefault="008E36CB" w:rsidP="008E36CB">
      <w:pPr>
        <w:spacing w:line="360" w:lineRule="auto"/>
        <w:rPr>
          <w:rFonts w:cs="Arial"/>
        </w:rPr>
      </w:pPr>
      <w:r w:rsidRPr="000C4312">
        <w:rPr>
          <w:rFonts w:cs="Arial"/>
        </w:rPr>
        <w:t xml:space="preserve">V procesu vzpostavljanja </w:t>
      </w:r>
      <w:r>
        <w:rPr>
          <w:rFonts w:cs="Arial"/>
        </w:rPr>
        <w:t xml:space="preserve">storitev </w:t>
      </w:r>
      <w:r w:rsidRPr="000C4312">
        <w:rPr>
          <w:rFonts w:cs="Arial"/>
        </w:rPr>
        <w:t>podpore v skupnosti</w:t>
      </w:r>
      <w:r>
        <w:rPr>
          <w:rFonts w:cs="Arial"/>
        </w:rPr>
        <w:t xml:space="preserve"> za odrasle osebe</w:t>
      </w:r>
      <w:r w:rsidRPr="000C4312">
        <w:rPr>
          <w:rFonts w:cs="Arial"/>
        </w:rPr>
        <w:t xml:space="preserve"> </w:t>
      </w:r>
      <w:r>
        <w:rPr>
          <w:rFonts w:cs="Arial"/>
        </w:rPr>
        <w:t xml:space="preserve">in </w:t>
      </w:r>
      <w:r w:rsidRPr="00E06C91">
        <w:rPr>
          <w:rFonts w:cs="Arial"/>
        </w:rPr>
        <w:t xml:space="preserve">podpora v skupnosti za mladoletne osebe do 18. leta </w:t>
      </w:r>
      <w:r w:rsidRPr="000C4312">
        <w:rPr>
          <w:rFonts w:cs="Arial"/>
        </w:rPr>
        <w:t xml:space="preserve"> se na eni strani postopno in sorazmerno manjšajo </w:t>
      </w:r>
      <w:r>
        <w:rPr>
          <w:rFonts w:cs="Arial"/>
        </w:rPr>
        <w:t xml:space="preserve">tako </w:t>
      </w:r>
      <w:r w:rsidRPr="000C4312">
        <w:rPr>
          <w:rFonts w:cs="Arial"/>
        </w:rPr>
        <w:t xml:space="preserve">kapacitete </w:t>
      </w:r>
      <w:r>
        <w:rPr>
          <w:rFonts w:cs="Arial"/>
        </w:rPr>
        <w:t xml:space="preserve">kot tudi tveganje za zasedbo dodatnih kapacitet </w:t>
      </w:r>
      <w:r w:rsidRPr="000C4312">
        <w:rPr>
          <w:rFonts w:cs="Arial"/>
        </w:rPr>
        <w:t>v institucijah, na drugi strani pa postopno in sorazmerno večajo kapacitete »podpore v skupnosti</w:t>
      </w:r>
      <w:r>
        <w:rPr>
          <w:rFonts w:cs="Arial"/>
        </w:rPr>
        <w:t xml:space="preserve"> za odrasle osebe</w:t>
      </w:r>
      <w:r w:rsidRPr="000C4312">
        <w:rPr>
          <w:rFonts w:cs="Arial"/>
        </w:rPr>
        <w:t>«</w:t>
      </w:r>
      <w:r>
        <w:rPr>
          <w:rFonts w:cs="Arial"/>
        </w:rPr>
        <w:t xml:space="preserve"> in »</w:t>
      </w:r>
      <w:r w:rsidRPr="00E06C91">
        <w:rPr>
          <w:rFonts w:cs="Arial"/>
        </w:rPr>
        <w:t>podpora v skupnosti za mladoletne osebe do 18. leta</w:t>
      </w:r>
      <w:r>
        <w:rPr>
          <w:rFonts w:cs="Arial"/>
          <w:szCs w:val="20"/>
        </w:rPr>
        <w:t>«</w:t>
      </w:r>
      <w:r w:rsidRPr="000C4312">
        <w:rPr>
          <w:rFonts w:cs="Arial"/>
        </w:rPr>
        <w:t>. Gre torej v skladu s Skupnimi Evropskimi smernicami za prehod od institucionalnih k skupnostnim oblikam oskrbe za realokacijo obstoječih finančnih sredstev iz institucionalnega varstva v »podporo v skupnosti</w:t>
      </w:r>
      <w:r>
        <w:rPr>
          <w:rFonts w:cs="Arial"/>
        </w:rPr>
        <w:t xml:space="preserve"> za odrasle osebe</w:t>
      </w:r>
      <w:r w:rsidRPr="000C4312">
        <w:rPr>
          <w:rFonts w:cs="Arial"/>
        </w:rPr>
        <w:t>«</w:t>
      </w:r>
      <w:r>
        <w:rPr>
          <w:rFonts w:cs="Arial"/>
        </w:rPr>
        <w:t xml:space="preserve"> oziroma »</w:t>
      </w:r>
      <w:r w:rsidRPr="00E06C91">
        <w:rPr>
          <w:rFonts w:cs="Arial"/>
        </w:rPr>
        <w:t>podpor</w:t>
      </w:r>
      <w:r>
        <w:rPr>
          <w:rFonts w:cs="Arial"/>
        </w:rPr>
        <w:t>o</w:t>
      </w:r>
      <w:r w:rsidRPr="00E06C91">
        <w:rPr>
          <w:rFonts w:cs="Arial"/>
        </w:rPr>
        <w:t xml:space="preserve"> v skupnosti za mladoletne osebe do 18. leta</w:t>
      </w:r>
      <w:r>
        <w:rPr>
          <w:rFonts w:cs="Arial"/>
          <w:szCs w:val="20"/>
        </w:rPr>
        <w:t>«</w:t>
      </w:r>
      <w:r w:rsidRPr="000C4312">
        <w:rPr>
          <w:rFonts w:cs="Arial"/>
        </w:rPr>
        <w:t xml:space="preserve">, kar zagotavlja finančno stabilnost prehodu v </w:t>
      </w:r>
      <w:r>
        <w:rPr>
          <w:rFonts w:cs="Arial"/>
        </w:rPr>
        <w:t>mehanizem tovrstne</w:t>
      </w:r>
      <w:r w:rsidRPr="000C4312">
        <w:rPr>
          <w:rFonts w:cs="Arial"/>
        </w:rPr>
        <w:t xml:space="preserve"> podpor</w:t>
      </w:r>
      <w:r>
        <w:rPr>
          <w:rFonts w:cs="Arial"/>
        </w:rPr>
        <w:t>e</w:t>
      </w:r>
      <w:r w:rsidRPr="000C4312">
        <w:rPr>
          <w:rFonts w:cs="Arial"/>
        </w:rPr>
        <w:t xml:space="preserve"> in pomeni, da se obseg finančnih sredstev z zadevno spremembo ne povečuje, razen na področju </w:t>
      </w:r>
      <w:r w:rsidRPr="00E06C91">
        <w:rPr>
          <w:rFonts w:cs="Arial"/>
        </w:rPr>
        <w:t>podpor</w:t>
      </w:r>
      <w:r>
        <w:rPr>
          <w:rFonts w:cs="Arial"/>
        </w:rPr>
        <w:t>e</w:t>
      </w:r>
      <w:r w:rsidRPr="00E06C91">
        <w:rPr>
          <w:rFonts w:cs="Arial"/>
        </w:rPr>
        <w:t xml:space="preserve"> v skupnosti za mladoletne osebe do 18. leta </w:t>
      </w:r>
      <w:r w:rsidRPr="000C4312">
        <w:rPr>
          <w:rFonts w:cs="Arial"/>
        </w:rPr>
        <w:t>za otroke z invalidnostjo</w:t>
      </w:r>
      <w:r>
        <w:rPr>
          <w:rFonts w:cs="Arial"/>
        </w:rPr>
        <w:t xml:space="preserve"> oziroma slednji primerljivih zdravstvenih bolezni oziroma stanj</w:t>
      </w:r>
      <w:r w:rsidRPr="000C4312">
        <w:rPr>
          <w:rFonts w:cs="Arial"/>
        </w:rPr>
        <w:t>.</w:t>
      </w:r>
    </w:p>
    <w:p w14:paraId="1E982BAB" w14:textId="77777777" w:rsidR="008E36CB" w:rsidRPr="00871032" w:rsidRDefault="008E36CB" w:rsidP="008E36CB">
      <w:pPr>
        <w:spacing w:line="360" w:lineRule="auto"/>
        <w:rPr>
          <w:rFonts w:cs="Arial"/>
        </w:rPr>
      </w:pPr>
      <w:r w:rsidRPr="00871032">
        <w:rPr>
          <w:rFonts w:cs="Arial"/>
        </w:rPr>
        <w:lastRenderedPageBreak/>
        <w:t>Financiranje institucionalnega varstva odraslih je urejeno na način, da storitev plača uporabnik sam (oz. zavezanci), če pa uporabnik in zavezanci nimajo dovolj sredstev, storitev (do)plača občina. Na ta način bo urejeno tudi financiranje podpore v skupnosti</w:t>
      </w:r>
      <w:r>
        <w:rPr>
          <w:rFonts w:cs="Arial"/>
        </w:rPr>
        <w:t xml:space="preserve"> za odrasle osebe</w:t>
      </w:r>
      <w:r w:rsidRPr="00871032">
        <w:rPr>
          <w:rFonts w:cs="Arial"/>
        </w:rPr>
        <w:t xml:space="preserve">, pri čemer ne bo povečanja sredstev, saj ohranjamo enako število/obseg uporabnikov. </w:t>
      </w:r>
    </w:p>
    <w:p w14:paraId="4ECFEEDA" w14:textId="77777777" w:rsidR="008E36CB" w:rsidRPr="00871032" w:rsidRDefault="008E36CB" w:rsidP="008E36CB">
      <w:pPr>
        <w:spacing w:line="360" w:lineRule="auto"/>
        <w:rPr>
          <w:rFonts w:cs="Arial"/>
        </w:rPr>
      </w:pPr>
      <w:r w:rsidRPr="00871032">
        <w:rPr>
          <w:rFonts w:cs="Arial"/>
        </w:rPr>
        <w:t xml:space="preserve">Institucionalno varstvo otrok je urejeno na način, da se storitve za otroke </w:t>
      </w:r>
      <w:r>
        <w:rPr>
          <w:rFonts w:cs="Arial"/>
        </w:rPr>
        <w:t xml:space="preserve">in mladoletnike </w:t>
      </w:r>
      <w:r w:rsidRPr="00871032">
        <w:rPr>
          <w:rFonts w:cs="Arial"/>
        </w:rPr>
        <w:t xml:space="preserve">do 18. leta krijejo iz državnega proračuna. Enako bo </w:t>
      </w:r>
      <w:r>
        <w:rPr>
          <w:rFonts w:cs="Arial"/>
        </w:rPr>
        <w:t xml:space="preserve">vsaj deloma </w:t>
      </w:r>
      <w:r w:rsidRPr="00871032">
        <w:rPr>
          <w:rFonts w:cs="Arial"/>
        </w:rPr>
        <w:t xml:space="preserve">veljalo tudi v </w:t>
      </w:r>
      <w:r>
        <w:rPr>
          <w:rFonts w:cs="Arial"/>
        </w:rPr>
        <w:t xml:space="preserve">okviru </w:t>
      </w:r>
      <w:r w:rsidRPr="000F51E6">
        <w:rPr>
          <w:rFonts w:cs="Arial"/>
        </w:rPr>
        <w:t>podpor</w:t>
      </w:r>
      <w:r>
        <w:rPr>
          <w:rFonts w:cs="Arial"/>
        </w:rPr>
        <w:t>e</w:t>
      </w:r>
      <w:r w:rsidRPr="000F51E6">
        <w:rPr>
          <w:rFonts w:cs="Arial"/>
        </w:rPr>
        <w:t xml:space="preserve"> v skupnosti za mladoletne osebe do 18. leta</w:t>
      </w:r>
      <w:r>
        <w:rPr>
          <w:rFonts w:cs="Arial"/>
        </w:rPr>
        <w:t>. Ker tovrstna podpora za otroke in mladoletnike do 18 let predvideva razširitev upravičencev glede na obstoječo ureditev institucionalnega varstva otrok,</w:t>
      </w:r>
      <w:r w:rsidRPr="00871032">
        <w:rPr>
          <w:rFonts w:cs="Arial"/>
        </w:rPr>
        <w:t xml:space="preserve"> </w:t>
      </w:r>
      <w:r>
        <w:rPr>
          <w:rFonts w:cs="Arial"/>
        </w:rPr>
        <w:t xml:space="preserve">se pri tovrstnih upravičencih do nove storitve podpore ocenjuje </w:t>
      </w:r>
      <w:r w:rsidRPr="00871032">
        <w:rPr>
          <w:rFonts w:cs="Arial"/>
        </w:rPr>
        <w:t>povečanje števila uporabnikov</w:t>
      </w:r>
      <w:r>
        <w:rPr>
          <w:rFonts w:cs="Arial"/>
        </w:rPr>
        <w:t>.</w:t>
      </w:r>
      <w:r w:rsidRPr="00871032">
        <w:rPr>
          <w:rFonts w:cs="Arial"/>
        </w:rPr>
        <w:t xml:space="preserve"> </w:t>
      </w:r>
      <w:r>
        <w:rPr>
          <w:rFonts w:cs="Arial"/>
        </w:rPr>
        <w:t>N</w:t>
      </w:r>
      <w:r w:rsidRPr="00871032">
        <w:rPr>
          <w:rFonts w:cs="Arial"/>
        </w:rPr>
        <w:t>a podlagi</w:t>
      </w:r>
      <w:r>
        <w:rPr>
          <w:rFonts w:cs="Arial"/>
        </w:rPr>
        <w:t xml:space="preserve"> </w:t>
      </w:r>
      <w:r w:rsidRPr="00871032">
        <w:rPr>
          <w:rFonts w:cs="Arial"/>
        </w:rPr>
        <w:t xml:space="preserve">izkušenj </w:t>
      </w:r>
      <w:r>
        <w:rPr>
          <w:rFonts w:cs="Arial"/>
        </w:rPr>
        <w:t>nadgradnje</w:t>
      </w:r>
      <w:r w:rsidRPr="00871032">
        <w:rPr>
          <w:rFonts w:cs="Arial"/>
        </w:rPr>
        <w:t xml:space="preserve"> pomoči družini na domu za otroke z </w:t>
      </w:r>
      <w:r>
        <w:rPr>
          <w:rFonts w:cs="Arial"/>
        </w:rPr>
        <w:t>invalidnostjo se ocenjuje, da bo za ta namen treba</w:t>
      </w:r>
      <w:r w:rsidRPr="00871032">
        <w:rPr>
          <w:rFonts w:cs="Arial"/>
        </w:rPr>
        <w:t xml:space="preserve"> v proračunu RS</w:t>
      </w:r>
      <w:r>
        <w:rPr>
          <w:rFonts w:cs="Arial"/>
        </w:rPr>
        <w:t xml:space="preserve"> zagotoviti</w:t>
      </w:r>
      <w:r w:rsidRPr="00871032">
        <w:rPr>
          <w:rFonts w:cs="Arial"/>
        </w:rPr>
        <w:t xml:space="preserve"> dodatnih 5.000.000,00 EUR letno za </w:t>
      </w:r>
      <w:r w:rsidRPr="000F51E6">
        <w:rPr>
          <w:rFonts w:cs="Arial"/>
        </w:rPr>
        <w:t>podpor</w:t>
      </w:r>
      <w:r>
        <w:rPr>
          <w:rFonts w:cs="Arial"/>
        </w:rPr>
        <w:t>o</w:t>
      </w:r>
      <w:r w:rsidRPr="000F51E6">
        <w:rPr>
          <w:rFonts w:cs="Arial"/>
        </w:rPr>
        <w:t xml:space="preserve"> v skupnosti za mladoletne osebe do 18. leta </w:t>
      </w:r>
      <w:r w:rsidRPr="00DA1D9E" w:rsidDel="00DA1D9E">
        <w:rPr>
          <w:rFonts w:cs="Arial"/>
        </w:rPr>
        <w:t xml:space="preserve"> </w:t>
      </w:r>
      <w:r w:rsidRPr="00871032">
        <w:rPr>
          <w:rFonts w:cs="Arial"/>
        </w:rPr>
        <w:t>za okvirno 320 otrok in družin</w:t>
      </w:r>
      <w:r>
        <w:rPr>
          <w:rFonts w:cs="Arial"/>
        </w:rPr>
        <w:t>, razen v letu 2026, ko bo potrebnih 2.000.000,00 EUR, ker se bo storitev predvidoma izvajala šele v drugi polovici leta 2026.</w:t>
      </w:r>
    </w:p>
    <w:p w14:paraId="1A0AEFB9" w14:textId="77777777" w:rsidR="008E36CB" w:rsidRPr="00871032" w:rsidRDefault="008E36CB" w:rsidP="008E36CB">
      <w:pPr>
        <w:spacing w:line="360" w:lineRule="auto"/>
        <w:rPr>
          <w:rFonts w:cs="Arial"/>
        </w:rPr>
      </w:pPr>
      <w:r w:rsidRPr="00871032">
        <w:rPr>
          <w:rFonts w:cs="Arial"/>
        </w:rPr>
        <w:t>Glede na pripravljene petletne projekcije (tabela 2) in postopen prehod uporabnikov iz institucionalnega varstva v »podporo v skupnosti</w:t>
      </w:r>
      <w:r>
        <w:rPr>
          <w:rFonts w:cs="Arial"/>
        </w:rPr>
        <w:t xml:space="preserve"> za odrasdle osebe</w:t>
      </w:r>
      <w:r w:rsidRPr="00871032">
        <w:rPr>
          <w:rFonts w:cs="Arial"/>
        </w:rPr>
        <w:t xml:space="preserve">« (tabela 1) pričakujemo, da bodo stroški »podpore v skupnosti« </w:t>
      </w:r>
      <w:r>
        <w:rPr>
          <w:rFonts w:cs="Arial"/>
        </w:rPr>
        <w:t>za odrasle osebe</w:t>
      </w:r>
      <w:r w:rsidRPr="00871032">
        <w:rPr>
          <w:rFonts w:cs="Arial"/>
        </w:rPr>
        <w:t xml:space="preserve"> podobno visoki kot stroški institucionalne oskrbe</w:t>
      </w:r>
      <w:r>
        <w:rPr>
          <w:rFonts w:cs="Arial"/>
        </w:rPr>
        <w:t xml:space="preserve"> v zavodu.</w:t>
      </w:r>
      <w:r w:rsidRPr="00871032">
        <w:rPr>
          <w:rFonts w:cs="Arial"/>
        </w:rPr>
        <w:t xml:space="preserve"> Pri otrocih</w:t>
      </w:r>
      <w:r>
        <w:rPr>
          <w:rFonts w:cs="Arial"/>
        </w:rPr>
        <w:t xml:space="preserve"> in mladostnikih do 18 let</w:t>
      </w:r>
      <w:r w:rsidRPr="00871032">
        <w:rPr>
          <w:rFonts w:cs="Arial"/>
        </w:rPr>
        <w:t xml:space="preserve">, za katere storitve </w:t>
      </w:r>
      <w:r>
        <w:rPr>
          <w:rFonts w:cs="Arial"/>
        </w:rPr>
        <w:t xml:space="preserve">v okviru </w:t>
      </w:r>
      <w:r w:rsidRPr="000F51E6">
        <w:rPr>
          <w:rFonts w:cs="Arial"/>
        </w:rPr>
        <w:t>podpor</w:t>
      </w:r>
      <w:r>
        <w:rPr>
          <w:rFonts w:cs="Arial"/>
        </w:rPr>
        <w:t>e</w:t>
      </w:r>
      <w:r w:rsidRPr="000F51E6">
        <w:rPr>
          <w:rFonts w:cs="Arial"/>
        </w:rPr>
        <w:t xml:space="preserve"> v skupnosti za mladoletne osebe do 18. leta </w:t>
      </w:r>
      <w:r w:rsidRPr="00871032">
        <w:rPr>
          <w:rFonts w:cs="Arial"/>
        </w:rPr>
        <w:t xml:space="preserve">se krijejo iz državnega proračuna, bodo stroški </w:t>
      </w:r>
      <w:r>
        <w:rPr>
          <w:rFonts w:cs="Arial"/>
        </w:rPr>
        <w:t xml:space="preserve">predvidoma </w:t>
      </w:r>
      <w:r w:rsidRPr="00871032">
        <w:rPr>
          <w:rFonts w:cs="Arial"/>
        </w:rPr>
        <w:t xml:space="preserve">višji za dodatnih 5.000.000,00 EUR letno. </w:t>
      </w:r>
      <w:r>
        <w:rPr>
          <w:rFonts w:cs="Arial"/>
        </w:rPr>
        <w:t>Pri tem</w:t>
      </w:r>
      <w:r w:rsidRPr="00DA1D9E">
        <w:rPr>
          <w:rFonts w:cs="Arial"/>
        </w:rPr>
        <w:t xml:space="preserve"> ni mogoče </w:t>
      </w:r>
      <w:r>
        <w:rPr>
          <w:rFonts w:cs="Arial"/>
        </w:rPr>
        <w:t>docela s popolno</w:t>
      </w:r>
      <w:r w:rsidRPr="00DA1D9E">
        <w:rPr>
          <w:rFonts w:cs="Arial"/>
        </w:rPr>
        <w:t xml:space="preserve"> gotovostjo oceniti</w:t>
      </w:r>
      <w:r>
        <w:rPr>
          <w:rFonts w:cs="Arial"/>
        </w:rPr>
        <w:t xml:space="preserve"> finančnih posledic izvajanja tovrstne storitve</w:t>
      </w:r>
      <w:r w:rsidRPr="00DA1D9E">
        <w:rPr>
          <w:rFonts w:cs="Arial"/>
        </w:rPr>
        <w:t xml:space="preserve">, tudi iz razloga, ker bodo v predlogu opisane rešitve zmanjšale povpraševanje po v veljavni zakonodaji že uveljavljenih (predvsem) socialnovarstvenih in zdravstvenih storitvah, zlasti spričo realokacije obstoječih finančnih sredstev iz naslova institucionalnega varstva v okvir na novo predlaganega socialno-varnostnega mehanizma podpore </w:t>
      </w:r>
      <w:r>
        <w:rPr>
          <w:rFonts w:cs="Arial"/>
        </w:rPr>
        <w:t xml:space="preserve">v skupnosti </w:t>
      </w:r>
      <w:r w:rsidRPr="00DA1D9E">
        <w:rPr>
          <w:rFonts w:cs="Arial"/>
        </w:rPr>
        <w:t>mladoletni osebi</w:t>
      </w:r>
      <w:r>
        <w:rPr>
          <w:rFonts w:cs="Arial"/>
        </w:rPr>
        <w:t xml:space="preserve"> do dopolnjenega 18. leta</w:t>
      </w:r>
      <w:r w:rsidRPr="00DA1D9E">
        <w:rPr>
          <w:rFonts w:cs="Arial"/>
        </w:rPr>
        <w:t xml:space="preserve">, s tem pa tudi pripadajoče stroške za proračun in druga javna sredstva. Institucionalno varstvo otrok je trenutno urejeno na način, da se storitve za otroke in mladostnike do 18. leta, ki zaradi motenj v duševnem razvoju, avtizma ali kombinacije različnih invalidnosti </w:t>
      </w:r>
      <w:r>
        <w:rPr>
          <w:rFonts w:cs="Arial"/>
        </w:rPr>
        <w:t xml:space="preserve">oziroma hujših bolezni ali bolezenskih stanj </w:t>
      </w:r>
      <w:r w:rsidRPr="00DA1D9E">
        <w:rPr>
          <w:rFonts w:cs="Arial"/>
        </w:rPr>
        <w:t>potrebujejo tovrstno varstvo, krijejo iz državnega proračuna in nič drugače ne bo veljalo tudi za njihovo udeležbo v mehanizmu »</w:t>
      </w:r>
      <w:r w:rsidRPr="000F51E6">
        <w:rPr>
          <w:rFonts w:cs="Arial"/>
        </w:rPr>
        <w:t>podpor</w:t>
      </w:r>
      <w:r>
        <w:rPr>
          <w:rFonts w:cs="Arial"/>
        </w:rPr>
        <w:t>e</w:t>
      </w:r>
      <w:r w:rsidRPr="000F51E6">
        <w:rPr>
          <w:rFonts w:cs="Arial"/>
        </w:rPr>
        <w:t xml:space="preserve"> v skupnosti za mladoletne osebe do 18. leta</w:t>
      </w:r>
      <w:r>
        <w:rPr>
          <w:rFonts w:cs="Arial"/>
        </w:rPr>
        <w:t xml:space="preserve"> </w:t>
      </w:r>
      <w:r w:rsidRPr="00DA1D9E">
        <w:rPr>
          <w:rFonts w:cs="Arial"/>
        </w:rPr>
        <w:t>«.</w:t>
      </w:r>
    </w:p>
    <w:p w14:paraId="309B4D79" w14:textId="77777777" w:rsidR="008E36CB" w:rsidRPr="00871032" w:rsidRDefault="008E36CB" w:rsidP="008E36CB">
      <w:pPr>
        <w:spacing w:line="360" w:lineRule="auto"/>
        <w:rPr>
          <w:rFonts w:cs="Arial"/>
        </w:rPr>
      </w:pPr>
      <w:r w:rsidRPr="00871032">
        <w:rPr>
          <w:rFonts w:cs="Arial"/>
        </w:rPr>
        <w:t xml:space="preserve">Prva finančna spodbuda </w:t>
      </w:r>
      <w:r>
        <w:rPr>
          <w:rFonts w:cs="Arial"/>
        </w:rPr>
        <w:t>vzpostavitvi in izvajanju storitev podpore v skupnosti</w:t>
      </w:r>
      <w:r w:rsidRPr="00871032">
        <w:rPr>
          <w:rFonts w:cs="Arial"/>
        </w:rPr>
        <w:t xml:space="preserve"> </w:t>
      </w:r>
      <w:r>
        <w:rPr>
          <w:rFonts w:cs="Arial"/>
        </w:rPr>
        <w:t xml:space="preserve">za odrasle osebe oziroma </w:t>
      </w:r>
      <w:r w:rsidRPr="000F51E6">
        <w:rPr>
          <w:rFonts w:cs="Arial"/>
        </w:rPr>
        <w:t>mladoletn</w:t>
      </w:r>
      <w:r>
        <w:rPr>
          <w:rFonts w:cs="Arial"/>
        </w:rPr>
        <w:t>i</w:t>
      </w:r>
      <w:r w:rsidRPr="000F51E6">
        <w:rPr>
          <w:rFonts w:cs="Arial"/>
        </w:rPr>
        <w:t xml:space="preserve"> oseb</w:t>
      </w:r>
      <w:r>
        <w:rPr>
          <w:rFonts w:cs="Arial"/>
        </w:rPr>
        <w:t>i</w:t>
      </w:r>
      <w:r w:rsidRPr="000F51E6">
        <w:rPr>
          <w:rFonts w:cs="Arial"/>
        </w:rPr>
        <w:t xml:space="preserve"> do 18. leta </w:t>
      </w:r>
      <w:r w:rsidRPr="00871032">
        <w:rPr>
          <w:rFonts w:cs="Arial"/>
        </w:rPr>
        <w:t>bo projekt multidisciplinarnih timov v različnih regijah, ki bo financira</w:t>
      </w:r>
      <w:r>
        <w:rPr>
          <w:rFonts w:cs="Arial"/>
        </w:rPr>
        <w:t>n</w:t>
      </w:r>
      <w:r w:rsidRPr="00871032">
        <w:rPr>
          <w:rFonts w:cs="Arial"/>
        </w:rPr>
        <w:t xml:space="preserve"> iz sreds</w:t>
      </w:r>
      <w:r w:rsidRPr="007E17F5">
        <w:rPr>
          <w:rFonts w:cs="Arial"/>
        </w:rPr>
        <w:t xml:space="preserve">tev </w:t>
      </w:r>
      <w:r>
        <w:rPr>
          <w:rFonts w:cs="Arial"/>
        </w:rPr>
        <w:t xml:space="preserve">EU </w:t>
      </w:r>
      <w:r w:rsidRPr="007E17F5">
        <w:rPr>
          <w:rFonts w:cs="Arial"/>
        </w:rPr>
        <w:t>(18.</w:t>
      </w:r>
      <w:r>
        <w:rPr>
          <w:rFonts w:cs="Arial"/>
        </w:rPr>
        <w:t>000.000,00 EUR).</w:t>
      </w:r>
    </w:p>
    <w:p w14:paraId="50F7D673" w14:textId="77777777" w:rsidR="008E36CB" w:rsidRPr="00A32323" w:rsidRDefault="008E36CB" w:rsidP="008E36CB">
      <w:pPr>
        <w:spacing w:line="360" w:lineRule="auto"/>
        <w:rPr>
          <w:rFonts w:cs="Arial"/>
          <w:b/>
          <w:bCs/>
        </w:rPr>
      </w:pPr>
      <w:r w:rsidRPr="00A32323">
        <w:rPr>
          <w:rFonts w:cs="Arial"/>
          <w:b/>
          <w:bCs/>
        </w:rPr>
        <w:t xml:space="preserve">Kaj bo plačal uporabnik oz. zavezanci in občina, kaj ZZZS in kaj se krije iz državnega proračuna? </w:t>
      </w:r>
    </w:p>
    <w:p w14:paraId="4EEADC28" w14:textId="77777777" w:rsidR="008E36CB" w:rsidRPr="00A32323" w:rsidRDefault="008E36CB" w:rsidP="008E36CB">
      <w:pPr>
        <w:spacing w:line="360" w:lineRule="auto"/>
        <w:rPr>
          <w:rFonts w:cs="Arial"/>
          <w:i/>
          <w:iCs/>
          <w:u w:val="single"/>
        </w:rPr>
      </w:pPr>
      <w:r>
        <w:rPr>
          <w:rFonts w:cs="Arial"/>
          <w:i/>
          <w:iCs/>
          <w:u w:val="single"/>
        </w:rPr>
        <w:t xml:space="preserve">Uporabniki podpore v skupnosti – stroške socialnih storitev krije </w:t>
      </w:r>
      <w:r w:rsidRPr="00A32323">
        <w:rPr>
          <w:rFonts w:cs="Arial"/>
          <w:i/>
          <w:iCs/>
          <w:u w:val="single"/>
        </w:rPr>
        <w:t>uporabnik sam oz. zavezanci in občina</w:t>
      </w:r>
      <w:r>
        <w:rPr>
          <w:rFonts w:cs="Arial"/>
          <w:i/>
          <w:iCs/>
          <w:u w:val="single"/>
        </w:rPr>
        <w:t>, zdravstvene storitve krije ZZZS.</w:t>
      </w:r>
    </w:p>
    <w:p w14:paraId="230CD754" w14:textId="77777777" w:rsidR="008E36CB" w:rsidRPr="00A32323" w:rsidRDefault="008E36CB" w:rsidP="008E36CB">
      <w:pPr>
        <w:spacing w:line="360" w:lineRule="auto"/>
        <w:rPr>
          <w:rFonts w:cs="Arial"/>
        </w:rPr>
      </w:pPr>
      <w:r w:rsidRPr="00A32323">
        <w:rPr>
          <w:rFonts w:cs="Arial"/>
        </w:rPr>
        <w:t xml:space="preserve">Uporabnik zdaj zavodu plača oskrbnino, ki zajema stroške osnovne oskrbe (bivanje, organiziranje prehrane, tehnična oskrba in prevoz) </w:t>
      </w:r>
      <w:r>
        <w:rPr>
          <w:rFonts w:cs="Arial"/>
        </w:rPr>
        <w:t>in</w:t>
      </w:r>
      <w:r w:rsidRPr="00A32323">
        <w:rPr>
          <w:rFonts w:cs="Arial"/>
        </w:rPr>
        <w:t xml:space="preserve"> socialne oskrbe, ki so zajeti v oskrbnem dnevu. Če uporabnik sam nima dovolj sredstev za plačilo storitve, le-te doplačajo zavezanci oz. občina.</w:t>
      </w:r>
    </w:p>
    <w:p w14:paraId="3EAD8177" w14:textId="77777777" w:rsidR="008E36CB" w:rsidRPr="00A32323" w:rsidRDefault="008E36CB" w:rsidP="008E36CB">
      <w:pPr>
        <w:spacing w:line="360" w:lineRule="auto"/>
        <w:rPr>
          <w:rFonts w:cs="Arial"/>
        </w:rPr>
      </w:pPr>
      <w:r w:rsidRPr="00A32323">
        <w:rPr>
          <w:rFonts w:cs="Arial"/>
        </w:rPr>
        <w:t xml:space="preserve">Poleg tega ZZZS pokrije stroške zdravstvene oskrbe za uporabnika. </w:t>
      </w:r>
    </w:p>
    <w:p w14:paraId="214C84CE" w14:textId="77777777" w:rsidR="008E36CB" w:rsidRPr="00A32323" w:rsidRDefault="008E36CB" w:rsidP="008E36CB">
      <w:pPr>
        <w:spacing w:line="360" w:lineRule="auto"/>
        <w:rPr>
          <w:rFonts w:cs="Arial"/>
        </w:rPr>
      </w:pPr>
      <w:r>
        <w:rPr>
          <w:rFonts w:cs="Arial"/>
        </w:rPr>
        <w:lastRenderedPageBreak/>
        <w:t>S</w:t>
      </w:r>
      <w:r w:rsidRPr="00A32323">
        <w:rPr>
          <w:rFonts w:cs="Arial"/>
        </w:rPr>
        <w:t xml:space="preserve">trošek socialne oskrbe, ki ga </w:t>
      </w:r>
      <w:r>
        <w:rPr>
          <w:rFonts w:cs="Arial"/>
        </w:rPr>
        <w:t>u</w:t>
      </w:r>
      <w:r w:rsidRPr="00A32323">
        <w:rPr>
          <w:rFonts w:cs="Arial"/>
        </w:rPr>
        <w:t xml:space="preserve">porabnik </w:t>
      </w:r>
      <w:r>
        <w:rPr>
          <w:rFonts w:cs="Arial"/>
        </w:rPr>
        <w:t xml:space="preserve">zdaj </w:t>
      </w:r>
      <w:r w:rsidRPr="00A32323">
        <w:rPr>
          <w:rFonts w:cs="Arial"/>
        </w:rPr>
        <w:t xml:space="preserve">plača zavodu, </w:t>
      </w:r>
      <w:r>
        <w:rPr>
          <w:rFonts w:cs="Arial"/>
        </w:rPr>
        <w:t xml:space="preserve">bo </w:t>
      </w:r>
      <w:r w:rsidRPr="00A32323">
        <w:rPr>
          <w:rFonts w:cs="Arial"/>
        </w:rPr>
        <w:t>s prehodom v skupnost plačal izvajalcu storit</w:t>
      </w:r>
      <w:r>
        <w:rPr>
          <w:rFonts w:cs="Arial"/>
        </w:rPr>
        <w:t>ve</w:t>
      </w:r>
      <w:r w:rsidRPr="00A32323">
        <w:rPr>
          <w:rFonts w:cs="Arial"/>
        </w:rPr>
        <w:t xml:space="preserve"> »podpora v skupnosti«.</w:t>
      </w:r>
      <w:r>
        <w:rPr>
          <w:rFonts w:cs="Arial"/>
        </w:rPr>
        <w:t xml:space="preserve"> Če uporabnik ne bo imel dovolj</w:t>
      </w:r>
      <w:r w:rsidRPr="00A32323">
        <w:rPr>
          <w:rFonts w:cs="Arial"/>
        </w:rPr>
        <w:t xml:space="preserve"> sredstev za plačilo storitve, </w:t>
      </w:r>
      <w:r>
        <w:rPr>
          <w:rFonts w:cs="Arial"/>
        </w:rPr>
        <w:t xml:space="preserve">bodo </w:t>
      </w:r>
      <w:r w:rsidRPr="00A32323">
        <w:rPr>
          <w:rFonts w:cs="Arial"/>
        </w:rPr>
        <w:t>le-t</w:t>
      </w:r>
      <w:r>
        <w:rPr>
          <w:rFonts w:cs="Arial"/>
        </w:rPr>
        <w:t>o</w:t>
      </w:r>
      <w:r w:rsidRPr="00A32323">
        <w:rPr>
          <w:rFonts w:cs="Arial"/>
        </w:rPr>
        <w:t xml:space="preserve"> doplač</w:t>
      </w:r>
      <w:r>
        <w:rPr>
          <w:rFonts w:cs="Arial"/>
        </w:rPr>
        <w:t>evali</w:t>
      </w:r>
      <w:r w:rsidRPr="00A32323">
        <w:rPr>
          <w:rFonts w:cs="Arial"/>
        </w:rPr>
        <w:t xml:space="preserve"> zavezanci oz. občina.</w:t>
      </w:r>
    </w:p>
    <w:p w14:paraId="0F8F8CC2" w14:textId="77777777" w:rsidR="008E36CB" w:rsidRPr="00A32323" w:rsidRDefault="008E36CB" w:rsidP="008E36CB">
      <w:pPr>
        <w:spacing w:line="360" w:lineRule="auto"/>
        <w:rPr>
          <w:rFonts w:cs="Arial"/>
        </w:rPr>
      </w:pPr>
      <w:r w:rsidRPr="00A32323">
        <w:rPr>
          <w:rFonts w:cs="Arial"/>
        </w:rPr>
        <w:t>Pri tem je strošek za plačilo izvajalcu za storit</w:t>
      </w:r>
      <w:r>
        <w:rPr>
          <w:rFonts w:cs="Arial"/>
        </w:rPr>
        <w:t>ev</w:t>
      </w:r>
      <w:r w:rsidRPr="00A32323">
        <w:rPr>
          <w:rFonts w:cs="Arial"/>
        </w:rPr>
        <w:t xml:space="preserve"> »podpora v skupnosti« nekoliko nižji</w:t>
      </w:r>
      <w:r>
        <w:rPr>
          <w:rFonts w:cs="Arial"/>
        </w:rPr>
        <w:t xml:space="preserve"> v primerjavi z oskrbnino v zavodu</w:t>
      </w:r>
      <w:r w:rsidRPr="00A32323">
        <w:rPr>
          <w:rFonts w:cs="Arial"/>
        </w:rPr>
        <w:t>, saj ne zajema osnovne oskrbe (stroške bivanja, prehrane, tehnične oskrbe), ampak samo socialno oskrbo</w:t>
      </w:r>
      <w:r>
        <w:rPr>
          <w:rFonts w:cs="Arial"/>
        </w:rPr>
        <w:t xml:space="preserve">. </w:t>
      </w:r>
    </w:p>
    <w:p w14:paraId="1117B19E" w14:textId="77777777" w:rsidR="008E36CB" w:rsidRPr="00A32323" w:rsidRDefault="008E36CB" w:rsidP="008E36CB">
      <w:pPr>
        <w:spacing w:line="360" w:lineRule="auto"/>
        <w:rPr>
          <w:rFonts w:cs="Arial"/>
        </w:rPr>
      </w:pPr>
      <w:r w:rsidRPr="00A32323">
        <w:rPr>
          <w:rFonts w:cs="Arial"/>
        </w:rPr>
        <w:t>Stroški zdravstvene oskrbe za uporabnika se bodo krili iz blagajne ZZZS</w:t>
      </w:r>
      <w:r>
        <w:rPr>
          <w:rFonts w:cs="Arial"/>
        </w:rPr>
        <w:t>.</w:t>
      </w:r>
      <w:r w:rsidRPr="00A32323">
        <w:rPr>
          <w:rFonts w:cs="Arial"/>
        </w:rPr>
        <w:t xml:space="preserve"> </w:t>
      </w:r>
      <w:r>
        <w:rPr>
          <w:rFonts w:cs="Arial"/>
        </w:rPr>
        <w:t>Č</w:t>
      </w:r>
      <w:r w:rsidRPr="00A32323">
        <w:rPr>
          <w:rFonts w:cs="Arial"/>
        </w:rPr>
        <w:t xml:space="preserve">e bo izvajalec </w:t>
      </w:r>
      <w:r>
        <w:rPr>
          <w:rFonts w:cs="Arial"/>
        </w:rPr>
        <w:t>podpore v skupnosti omogočal tudi</w:t>
      </w:r>
      <w:r w:rsidRPr="00A32323">
        <w:rPr>
          <w:rFonts w:cs="Arial"/>
        </w:rPr>
        <w:t xml:space="preserve"> zdravstve</w:t>
      </w:r>
      <w:r>
        <w:rPr>
          <w:rFonts w:cs="Arial"/>
        </w:rPr>
        <w:t>ne</w:t>
      </w:r>
      <w:r w:rsidRPr="00A32323">
        <w:rPr>
          <w:rFonts w:cs="Arial"/>
        </w:rPr>
        <w:t xml:space="preserve"> storit</w:t>
      </w:r>
      <w:r>
        <w:rPr>
          <w:rFonts w:cs="Arial"/>
        </w:rPr>
        <w:t>ve</w:t>
      </w:r>
      <w:r w:rsidRPr="00A32323">
        <w:rPr>
          <w:rFonts w:cs="Arial"/>
        </w:rPr>
        <w:t xml:space="preserve"> v skladu z Zakonom o zdravstveni dejavnosti</w:t>
      </w:r>
      <w:r>
        <w:rPr>
          <w:rFonts w:cs="Arial"/>
        </w:rPr>
        <w:t>, jih bo lahko uporabnik prejemal pri njem.</w:t>
      </w:r>
      <w:r w:rsidRPr="00A32323">
        <w:rPr>
          <w:rFonts w:cs="Arial"/>
        </w:rPr>
        <w:t xml:space="preserve"> Če izvajalec zdravstvenih storitev ne </w:t>
      </w:r>
      <w:r>
        <w:rPr>
          <w:rFonts w:cs="Arial"/>
        </w:rPr>
        <w:t xml:space="preserve">bo </w:t>
      </w:r>
      <w:r w:rsidRPr="00A32323">
        <w:rPr>
          <w:rFonts w:cs="Arial"/>
        </w:rPr>
        <w:t>opravlja</w:t>
      </w:r>
      <w:r>
        <w:rPr>
          <w:rFonts w:cs="Arial"/>
        </w:rPr>
        <w:t>l</w:t>
      </w:r>
      <w:r w:rsidRPr="00A32323">
        <w:rPr>
          <w:rFonts w:cs="Arial"/>
        </w:rPr>
        <w:t>, bo uporabnik koristil storitve v okviru mreže javne zdravstvene službe.</w:t>
      </w:r>
    </w:p>
    <w:p w14:paraId="5505A448" w14:textId="77777777" w:rsidR="008E36CB" w:rsidRDefault="008E36CB" w:rsidP="008E36CB">
      <w:pPr>
        <w:pStyle w:val="Napis"/>
        <w:keepNext/>
      </w:pPr>
      <w:r>
        <w:t xml:space="preserve">Tabela </w:t>
      </w:r>
      <w:r>
        <w:fldChar w:fldCharType="begin"/>
      </w:r>
      <w:r>
        <w:instrText xml:space="preserve"> SEQ Tabela \* ARABIC </w:instrText>
      </w:r>
      <w:r>
        <w:fldChar w:fldCharType="separate"/>
      </w:r>
      <w:r>
        <w:rPr>
          <w:noProof/>
        </w:rPr>
        <w:t>1</w:t>
      </w:r>
      <w:r>
        <w:rPr>
          <w:noProof/>
        </w:rPr>
        <w:fldChar w:fldCharType="end"/>
      </w:r>
      <w:r>
        <w:t>:</w:t>
      </w:r>
      <w:r w:rsidRPr="00E27027">
        <w:t xml:space="preserve">Okvirna projekcija števila </w:t>
      </w:r>
      <w:r>
        <w:t>invalidov in oseb s težavami v duševnem zdravju</w:t>
      </w:r>
      <w:r w:rsidRPr="00E27027">
        <w:t>, ki prejemajo podporo v skupnosti za obdobje petih let</w:t>
      </w:r>
    </w:p>
    <w:tbl>
      <w:tblPr>
        <w:tblW w:w="10343"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276"/>
        <w:gridCol w:w="1275"/>
        <w:gridCol w:w="1276"/>
        <w:gridCol w:w="1418"/>
        <w:gridCol w:w="1275"/>
        <w:gridCol w:w="1276"/>
      </w:tblGrid>
      <w:tr w:rsidR="008E36CB" w:rsidRPr="00C501B5" w14:paraId="15BF382E" w14:textId="77777777" w:rsidTr="0034172C">
        <w:trPr>
          <w:trHeight w:val="288"/>
        </w:trPr>
        <w:tc>
          <w:tcPr>
            <w:tcW w:w="2547" w:type="dxa"/>
            <w:shd w:val="clear" w:color="auto" w:fill="E7E6E6" w:themeFill="background2"/>
            <w:noWrap/>
            <w:vAlign w:val="bottom"/>
            <w:hideMark/>
          </w:tcPr>
          <w:p w14:paraId="547C4C9A" w14:textId="77777777" w:rsidR="008E36CB" w:rsidRPr="00C501B5" w:rsidRDefault="008E36CB" w:rsidP="0034172C">
            <w:pPr>
              <w:spacing w:after="0" w:line="240" w:lineRule="auto"/>
              <w:rPr>
                <w:rFonts w:eastAsia="Times New Roman" w:cs="Arial"/>
                <w:color w:val="000000"/>
                <w:sz w:val="18"/>
                <w:szCs w:val="18"/>
                <w:lang w:eastAsia="sl-SI"/>
              </w:rPr>
            </w:pPr>
          </w:p>
        </w:tc>
        <w:tc>
          <w:tcPr>
            <w:tcW w:w="1276" w:type="dxa"/>
            <w:shd w:val="clear" w:color="auto" w:fill="E7E6E6" w:themeFill="background2"/>
            <w:noWrap/>
            <w:vAlign w:val="bottom"/>
            <w:hideMark/>
          </w:tcPr>
          <w:p w14:paraId="3F937FBF"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0</w:t>
            </w:r>
          </w:p>
        </w:tc>
        <w:tc>
          <w:tcPr>
            <w:tcW w:w="1275" w:type="dxa"/>
            <w:shd w:val="clear" w:color="auto" w:fill="E7E6E6" w:themeFill="background2"/>
            <w:noWrap/>
            <w:vAlign w:val="bottom"/>
            <w:hideMark/>
          </w:tcPr>
          <w:p w14:paraId="18988706"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1</w:t>
            </w:r>
          </w:p>
        </w:tc>
        <w:tc>
          <w:tcPr>
            <w:tcW w:w="1276" w:type="dxa"/>
            <w:shd w:val="clear" w:color="auto" w:fill="E7E6E6" w:themeFill="background2"/>
            <w:noWrap/>
            <w:vAlign w:val="bottom"/>
            <w:hideMark/>
          </w:tcPr>
          <w:p w14:paraId="2E80B358"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2</w:t>
            </w:r>
          </w:p>
        </w:tc>
        <w:tc>
          <w:tcPr>
            <w:tcW w:w="1418" w:type="dxa"/>
            <w:shd w:val="clear" w:color="auto" w:fill="E7E6E6" w:themeFill="background2"/>
            <w:noWrap/>
            <w:vAlign w:val="bottom"/>
            <w:hideMark/>
          </w:tcPr>
          <w:p w14:paraId="1A6CF95C"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3</w:t>
            </w:r>
          </w:p>
        </w:tc>
        <w:tc>
          <w:tcPr>
            <w:tcW w:w="1275" w:type="dxa"/>
            <w:shd w:val="clear" w:color="auto" w:fill="E7E6E6" w:themeFill="background2"/>
            <w:noWrap/>
            <w:vAlign w:val="bottom"/>
            <w:hideMark/>
          </w:tcPr>
          <w:p w14:paraId="61A6EF59"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4</w:t>
            </w:r>
          </w:p>
        </w:tc>
        <w:tc>
          <w:tcPr>
            <w:tcW w:w="1276" w:type="dxa"/>
            <w:shd w:val="clear" w:color="auto" w:fill="E7E6E6" w:themeFill="background2"/>
            <w:noWrap/>
            <w:vAlign w:val="bottom"/>
            <w:hideMark/>
          </w:tcPr>
          <w:p w14:paraId="5C391A9F" w14:textId="77777777" w:rsidR="008E36CB" w:rsidRPr="00C501B5" w:rsidRDefault="008E36CB" w:rsidP="0034172C">
            <w:pPr>
              <w:spacing w:after="0" w:line="240" w:lineRule="auto"/>
              <w:jc w:val="right"/>
              <w:rPr>
                <w:rFonts w:eastAsia="Times New Roman" w:cs="Arial"/>
                <w:b/>
                <w:bCs/>
                <w:color w:val="000000"/>
                <w:sz w:val="18"/>
                <w:szCs w:val="18"/>
                <w:lang w:eastAsia="sl-SI"/>
              </w:rPr>
            </w:pPr>
            <w:r w:rsidRPr="00C501B5">
              <w:rPr>
                <w:rFonts w:eastAsia="Times New Roman" w:cs="Arial"/>
                <w:b/>
                <w:bCs/>
                <w:color w:val="000000"/>
                <w:sz w:val="18"/>
                <w:szCs w:val="18"/>
                <w:lang w:eastAsia="sl-SI"/>
              </w:rPr>
              <w:t>5</w:t>
            </w:r>
          </w:p>
        </w:tc>
      </w:tr>
      <w:tr w:rsidR="008E36CB" w:rsidRPr="00C501B5" w14:paraId="1404D5BF" w14:textId="77777777" w:rsidTr="0034172C">
        <w:trPr>
          <w:trHeight w:val="288"/>
        </w:trPr>
        <w:tc>
          <w:tcPr>
            <w:tcW w:w="2547" w:type="dxa"/>
            <w:shd w:val="clear" w:color="auto" w:fill="DADFE6"/>
            <w:noWrap/>
            <w:vAlign w:val="center"/>
            <w:hideMark/>
          </w:tcPr>
          <w:p w14:paraId="63DAFE32" w14:textId="77777777" w:rsidR="008E36CB" w:rsidRPr="00C501B5" w:rsidRDefault="008E36CB" w:rsidP="0034172C">
            <w:pPr>
              <w:spacing w:after="0" w:line="240" w:lineRule="auto"/>
              <w:jc w:val="center"/>
              <w:rPr>
                <w:rFonts w:eastAsia="Times New Roman" w:cs="Arial"/>
                <w:color w:val="000000"/>
                <w:sz w:val="18"/>
                <w:szCs w:val="18"/>
                <w:lang w:eastAsia="sl-SI"/>
              </w:rPr>
            </w:pPr>
            <w:r w:rsidRPr="00C501B5">
              <w:rPr>
                <w:rFonts w:eastAsia="Times New Roman" w:cs="Arial"/>
                <w:color w:val="000000"/>
                <w:sz w:val="18"/>
                <w:szCs w:val="18"/>
                <w:lang w:eastAsia="sl-SI"/>
              </w:rPr>
              <w:t>Institucionalno varstvo odraslih</w:t>
            </w:r>
          </w:p>
        </w:tc>
        <w:tc>
          <w:tcPr>
            <w:tcW w:w="1276" w:type="dxa"/>
            <w:shd w:val="clear" w:color="auto" w:fill="DADFE6"/>
            <w:noWrap/>
            <w:vAlign w:val="bottom"/>
            <w:hideMark/>
          </w:tcPr>
          <w:p w14:paraId="6356BAEC"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4254</w:t>
            </w:r>
          </w:p>
        </w:tc>
        <w:tc>
          <w:tcPr>
            <w:tcW w:w="1275" w:type="dxa"/>
            <w:shd w:val="clear" w:color="auto" w:fill="DADFE6"/>
            <w:noWrap/>
            <w:vAlign w:val="bottom"/>
            <w:hideMark/>
          </w:tcPr>
          <w:p w14:paraId="114DEC1E"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4146</w:t>
            </w:r>
          </w:p>
        </w:tc>
        <w:tc>
          <w:tcPr>
            <w:tcW w:w="1276" w:type="dxa"/>
            <w:shd w:val="clear" w:color="auto" w:fill="DADFE6"/>
            <w:noWrap/>
            <w:vAlign w:val="bottom"/>
            <w:hideMark/>
          </w:tcPr>
          <w:p w14:paraId="75680274"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4086</w:t>
            </w:r>
          </w:p>
        </w:tc>
        <w:tc>
          <w:tcPr>
            <w:tcW w:w="1418" w:type="dxa"/>
            <w:shd w:val="clear" w:color="auto" w:fill="DADFE6"/>
            <w:noWrap/>
            <w:vAlign w:val="bottom"/>
            <w:hideMark/>
          </w:tcPr>
          <w:p w14:paraId="323307E4"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4026</w:t>
            </w:r>
          </w:p>
        </w:tc>
        <w:tc>
          <w:tcPr>
            <w:tcW w:w="1275" w:type="dxa"/>
            <w:shd w:val="clear" w:color="auto" w:fill="DADFE6"/>
            <w:noWrap/>
            <w:vAlign w:val="bottom"/>
            <w:hideMark/>
          </w:tcPr>
          <w:p w14:paraId="6AC27118"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3926</w:t>
            </w:r>
          </w:p>
        </w:tc>
        <w:tc>
          <w:tcPr>
            <w:tcW w:w="1276" w:type="dxa"/>
            <w:shd w:val="clear" w:color="auto" w:fill="DADFE6"/>
            <w:noWrap/>
            <w:vAlign w:val="bottom"/>
            <w:hideMark/>
          </w:tcPr>
          <w:p w14:paraId="4079998F"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3806</w:t>
            </w:r>
          </w:p>
        </w:tc>
      </w:tr>
      <w:tr w:rsidR="008E36CB" w:rsidRPr="00C501B5" w14:paraId="6581AE77" w14:textId="77777777" w:rsidTr="0034172C">
        <w:trPr>
          <w:trHeight w:val="288"/>
        </w:trPr>
        <w:tc>
          <w:tcPr>
            <w:tcW w:w="2547" w:type="dxa"/>
            <w:shd w:val="clear" w:color="000000" w:fill="E2EFDA"/>
            <w:noWrap/>
            <w:vAlign w:val="center"/>
            <w:hideMark/>
          </w:tcPr>
          <w:p w14:paraId="1888CF37" w14:textId="77777777" w:rsidR="008E36CB" w:rsidRPr="00C501B5" w:rsidRDefault="008E36CB" w:rsidP="0034172C">
            <w:pPr>
              <w:spacing w:after="0" w:line="240" w:lineRule="auto"/>
              <w:jc w:val="center"/>
              <w:rPr>
                <w:rFonts w:eastAsia="Times New Roman" w:cs="Arial"/>
                <w:color w:val="000000"/>
                <w:sz w:val="18"/>
                <w:szCs w:val="18"/>
                <w:lang w:eastAsia="sl-SI"/>
              </w:rPr>
            </w:pPr>
            <w:r w:rsidRPr="00C501B5">
              <w:rPr>
                <w:rFonts w:eastAsia="Times New Roman" w:cs="Arial"/>
                <w:color w:val="000000"/>
                <w:sz w:val="18"/>
                <w:szCs w:val="18"/>
                <w:lang w:eastAsia="sl-SI"/>
              </w:rPr>
              <w:t>Podpora v skupnosti</w:t>
            </w:r>
          </w:p>
        </w:tc>
        <w:tc>
          <w:tcPr>
            <w:tcW w:w="1276" w:type="dxa"/>
            <w:shd w:val="clear" w:color="000000" w:fill="E2EFDA"/>
            <w:noWrap/>
            <w:vAlign w:val="bottom"/>
            <w:hideMark/>
          </w:tcPr>
          <w:p w14:paraId="538227C1"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0</w:t>
            </w:r>
          </w:p>
        </w:tc>
        <w:tc>
          <w:tcPr>
            <w:tcW w:w="1275" w:type="dxa"/>
            <w:shd w:val="clear" w:color="000000" w:fill="E2EFDA"/>
            <w:noWrap/>
            <w:vAlign w:val="bottom"/>
            <w:hideMark/>
          </w:tcPr>
          <w:p w14:paraId="433BE87C"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108</w:t>
            </w:r>
          </w:p>
        </w:tc>
        <w:tc>
          <w:tcPr>
            <w:tcW w:w="1276" w:type="dxa"/>
            <w:shd w:val="clear" w:color="000000" w:fill="E2EFDA"/>
            <w:noWrap/>
            <w:vAlign w:val="bottom"/>
            <w:hideMark/>
          </w:tcPr>
          <w:p w14:paraId="6C52C0ED"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168</w:t>
            </w:r>
          </w:p>
        </w:tc>
        <w:tc>
          <w:tcPr>
            <w:tcW w:w="1418" w:type="dxa"/>
            <w:shd w:val="clear" w:color="000000" w:fill="E2EFDA"/>
            <w:noWrap/>
            <w:vAlign w:val="bottom"/>
            <w:hideMark/>
          </w:tcPr>
          <w:p w14:paraId="3DC022CF"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228</w:t>
            </w:r>
          </w:p>
        </w:tc>
        <w:tc>
          <w:tcPr>
            <w:tcW w:w="1275" w:type="dxa"/>
            <w:shd w:val="clear" w:color="000000" w:fill="E2EFDA"/>
            <w:noWrap/>
            <w:vAlign w:val="bottom"/>
            <w:hideMark/>
          </w:tcPr>
          <w:p w14:paraId="0F042975"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328</w:t>
            </w:r>
          </w:p>
        </w:tc>
        <w:tc>
          <w:tcPr>
            <w:tcW w:w="1276" w:type="dxa"/>
            <w:shd w:val="clear" w:color="000000" w:fill="E2EFDA"/>
            <w:noWrap/>
            <w:vAlign w:val="bottom"/>
            <w:hideMark/>
          </w:tcPr>
          <w:p w14:paraId="2DB72135" w14:textId="77777777" w:rsidR="008E36CB" w:rsidRPr="00C501B5" w:rsidRDefault="008E36CB" w:rsidP="0034172C">
            <w:pPr>
              <w:spacing w:after="0" w:line="240" w:lineRule="auto"/>
              <w:jc w:val="right"/>
              <w:rPr>
                <w:rFonts w:eastAsia="Times New Roman" w:cs="Arial"/>
                <w:color w:val="000000"/>
                <w:sz w:val="18"/>
                <w:szCs w:val="18"/>
                <w:lang w:eastAsia="sl-SI"/>
              </w:rPr>
            </w:pPr>
            <w:r w:rsidRPr="00C501B5">
              <w:rPr>
                <w:rFonts w:eastAsia="Times New Roman" w:cs="Arial"/>
                <w:color w:val="000000"/>
                <w:sz w:val="18"/>
                <w:szCs w:val="18"/>
                <w:lang w:eastAsia="sl-SI"/>
              </w:rPr>
              <w:t>448</w:t>
            </w:r>
          </w:p>
        </w:tc>
      </w:tr>
      <w:tr w:rsidR="008E36CB" w:rsidRPr="00C501B5" w14:paraId="31BADCA9" w14:textId="77777777" w:rsidTr="0034172C">
        <w:trPr>
          <w:trHeight w:val="288"/>
        </w:trPr>
        <w:tc>
          <w:tcPr>
            <w:tcW w:w="2547" w:type="dxa"/>
            <w:shd w:val="clear" w:color="auto" w:fill="E7E6E6" w:themeFill="background2"/>
            <w:noWrap/>
            <w:vAlign w:val="center"/>
            <w:hideMark/>
          </w:tcPr>
          <w:p w14:paraId="3B0EFE9F"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SKUPAJ</w:t>
            </w:r>
          </w:p>
        </w:tc>
        <w:tc>
          <w:tcPr>
            <w:tcW w:w="1276" w:type="dxa"/>
            <w:shd w:val="clear" w:color="auto" w:fill="E7E6E6" w:themeFill="background2"/>
            <w:noWrap/>
            <w:vAlign w:val="bottom"/>
            <w:hideMark/>
          </w:tcPr>
          <w:p w14:paraId="494AE91C"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5" w:type="dxa"/>
            <w:shd w:val="clear" w:color="auto" w:fill="E7E6E6" w:themeFill="background2"/>
            <w:noWrap/>
            <w:vAlign w:val="bottom"/>
            <w:hideMark/>
          </w:tcPr>
          <w:p w14:paraId="59DDBEB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6" w:type="dxa"/>
            <w:shd w:val="clear" w:color="auto" w:fill="E7E6E6" w:themeFill="background2"/>
            <w:noWrap/>
            <w:vAlign w:val="bottom"/>
            <w:hideMark/>
          </w:tcPr>
          <w:p w14:paraId="2AEA9A1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418" w:type="dxa"/>
            <w:shd w:val="clear" w:color="auto" w:fill="E7E6E6" w:themeFill="background2"/>
            <w:noWrap/>
            <w:vAlign w:val="bottom"/>
            <w:hideMark/>
          </w:tcPr>
          <w:p w14:paraId="0526713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5" w:type="dxa"/>
            <w:shd w:val="clear" w:color="auto" w:fill="E7E6E6" w:themeFill="background2"/>
            <w:noWrap/>
            <w:vAlign w:val="bottom"/>
            <w:hideMark/>
          </w:tcPr>
          <w:p w14:paraId="2ED25DC4"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c>
          <w:tcPr>
            <w:tcW w:w="1276" w:type="dxa"/>
            <w:shd w:val="clear" w:color="auto" w:fill="E7E6E6" w:themeFill="background2"/>
            <w:noWrap/>
            <w:vAlign w:val="bottom"/>
            <w:hideMark/>
          </w:tcPr>
          <w:p w14:paraId="5763FBAC"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4254</w:t>
            </w:r>
          </w:p>
        </w:tc>
      </w:tr>
    </w:tbl>
    <w:p w14:paraId="68B01DCD" w14:textId="77777777" w:rsidR="008E36CB" w:rsidRPr="009201EB" w:rsidRDefault="008E36CB" w:rsidP="008E36CB">
      <w:pPr>
        <w:spacing w:line="360" w:lineRule="auto"/>
        <w:rPr>
          <w:rFonts w:cs="Arial"/>
          <w:sz w:val="18"/>
          <w:szCs w:val="18"/>
        </w:rPr>
      </w:pPr>
    </w:p>
    <w:p w14:paraId="47743C94" w14:textId="77777777" w:rsidR="008E36CB" w:rsidRPr="009201EB" w:rsidRDefault="008E36CB" w:rsidP="008E36CB">
      <w:pPr>
        <w:pStyle w:val="Napis"/>
        <w:keepNext/>
        <w:rPr>
          <w:rFonts w:cs="Arial"/>
        </w:rPr>
      </w:pPr>
      <w:r w:rsidRPr="009201EB">
        <w:rPr>
          <w:rFonts w:cs="Arial"/>
        </w:rPr>
        <w:t xml:space="preserve">Tabela </w:t>
      </w:r>
      <w:r w:rsidRPr="009201EB">
        <w:rPr>
          <w:rFonts w:cs="Arial"/>
        </w:rPr>
        <w:fldChar w:fldCharType="begin"/>
      </w:r>
      <w:r w:rsidRPr="009201EB">
        <w:rPr>
          <w:rFonts w:cs="Arial"/>
        </w:rPr>
        <w:instrText xml:space="preserve"> SEQ Tabela \* ARABIC </w:instrText>
      </w:r>
      <w:r w:rsidRPr="009201EB">
        <w:rPr>
          <w:rFonts w:cs="Arial"/>
        </w:rPr>
        <w:fldChar w:fldCharType="separate"/>
      </w:r>
      <w:r>
        <w:rPr>
          <w:rFonts w:cs="Arial"/>
          <w:noProof/>
        </w:rPr>
        <w:t>2</w:t>
      </w:r>
      <w:r w:rsidRPr="009201EB">
        <w:rPr>
          <w:rFonts w:cs="Arial"/>
          <w:noProof/>
        </w:rPr>
        <w:fldChar w:fldCharType="end"/>
      </w:r>
      <w:r w:rsidRPr="009201EB">
        <w:rPr>
          <w:rFonts w:cs="Arial"/>
        </w:rPr>
        <w:t xml:space="preserve">: Okvirna finančna projekcija za plačilo oskrbe v zavodih in podpore v skupnosti </w:t>
      </w:r>
      <w:r>
        <w:rPr>
          <w:rFonts w:cs="Arial"/>
        </w:rPr>
        <w:t>za odrasle osebe</w:t>
      </w:r>
      <w:r w:rsidRPr="009201EB">
        <w:rPr>
          <w:rFonts w:cs="Arial"/>
        </w:rPr>
        <w:t xml:space="preserve"> v obdobju petih let</w:t>
      </w:r>
    </w:p>
    <w:tbl>
      <w:tblPr>
        <w:tblW w:w="1038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1292"/>
        <w:gridCol w:w="1310"/>
        <w:gridCol w:w="1310"/>
        <w:gridCol w:w="1310"/>
        <w:gridCol w:w="1310"/>
        <w:gridCol w:w="1310"/>
      </w:tblGrid>
      <w:tr w:rsidR="008E36CB" w:rsidRPr="00C501B5" w14:paraId="4856502D" w14:textId="77777777" w:rsidTr="0034172C">
        <w:trPr>
          <w:trHeight w:val="288"/>
        </w:trPr>
        <w:tc>
          <w:tcPr>
            <w:tcW w:w="2547" w:type="dxa"/>
            <w:shd w:val="clear" w:color="auto" w:fill="E7E6E6" w:themeFill="background2"/>
            <w:noWrap/>
            <w:vAlign w:val="center"/>
            <w:hideMark/>
          </w:tcPr>
          <w:p w14:paraId="5144E450"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p>
        </w:tc>
        <w:tc>
          <w:tcPr>
            <w:tcW w:w="1292" w:type="dxa"/>
            <w:shd w:val="clear" w:color="auto" w:fill="E7E6E6" w:themeFill="background2"/>
            <w:noWrap/>
            <w:vAlign w:val="bottom"/>
            <w:hideMark/>
          </w:tcPr>
          <w:p w14:paraId="5AF7B624"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0</w:t>
            </w:r>
          </w:p>
        </w:tc>
        <w:tc>
          <w:tcPr>
            <w:tcW w:w="1310" w:type="dxa"/>
            <w:shd w:val="clear" w:color="auto" w:fill="E7E6E6" w:themeFill="background2"/>
            <w:noWrap/>
            <w:vAlign w:val="bottom"/>
            <w:hideMark/>
          </w:tcPr>
          <w:p w14:paraId="6C135E3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w:t>
            </w:r>
          </w:p>
        </w:tc>
        <w:tc>
          <w:tcPr>
            <w:tcW w:w="1310" w:type="dxa"/>
            <w:shd w:val="clear" w:color="auto" w:fill="E7E6E6" w:themeFill="background2"/>
            <w:noWrap/>
            <w:vAlign w:val="bottom"/>
            <w:hideMark/>
          </w:tcPr>
          <w:p w14:paraId="3E1152D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2</w:t>
            </w:r>
          </w:p>
        </w:tc>
        <w:tc>
          <w:tcPr>
            <w:tcW w:w="1310" w:type="dxa"/>
            <w:shd w:val="clear" w:color="auto" w:fill="E7E6E6" w:themeFill="background2"/>
            <w:noWrap/>
            <w:vAlign w:val="bottom"/>
            <w:hideMark/>
          </w:tcPr>
          <w:p w14:paraId="39A4089A"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3</w:t>
            </w:r>
          </w:p>
        </w:tc>
        <w:tc>
          <w:tcPr>
            <w:tcW w:w="1310" w:type="dxa"/>
            <w:shd w:val="clear" w:color="auto" w:fill="E7E6E6" w:themeFill="background2"/>
            <w:noWrap/>
            <w:vAlign w:val="bottom"/>
            <w:hideMark/>
          </w:tcPr>
          <w:p w14:paraId="64EAD781"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4</w:t>
            </w:r>
          </w:p>
        </w:tc>
        <w:tc>
          <w:tcPr>
            <w:tcW w:w="1310" w:type="dxa"/>
            <w:shd w:val="clear" w:color="auto" w:fill="E7E6E6" w:themeFill="background2"/>
            <w:noWrap/>
            <w:vAlign w:val="bottom"/>
            <w:hideMark/>
          </w:tcPr>
          <w:p w14:paraId="205A6EB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5</w:t>
            </w:r>
          </w:p>
        </w:tc>
      </w:tr>
      <w:tr w:rsidR="008E36CB" w:rsidRPr="00C501B5" w14:paraId="4DDD8429" w14:textId="77777777" w:rsidTr="0034172C">
        <w:trPr>
          <w:trHeight w:val="288"/>
        </w:trPr>
        <w:tc>
          <w:tcPr>
            <w:tcW w:w="2547" w:type="dxa"/>
            <w:shd w:val="clear" w:color="auto" w:fill="DADFE6"/>
            <w:noWrap/>
            <w:vAlign w:val="center"/>
            <w:hideMark/>
          </w:tcPr>
          <w:p w14:paraId="324EA531"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Institucionalno varstvo (skupaj)</w:t>
            </w:r>
          </w:p>
        </w:tc>
        <w:tc>
          <w:tcPr>
            <w:tcW w:w="1292" w:type="dxa"/>
            <w:shd w:val="clear" w:color="auto" w:fill="DADFE6"/>
            <w:noWrap/>
            <w:vAlign w:val="bottom"/>
            <w:hideMark/>
          </w:tcPr>
          <w:p w14:paraId="0E24104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187.178.212,1</w:t>
            </w:r>
          </w:p>
        </w:tc>
        <w:tc>
          <w:tcPr>
            <w:tcW w:w="1310" w:type="dxa"/>
            <w:shd w:val="clear" w:color="auto" w:fill="DADFE6"/>
            <w:noWrap/>
            <w:vAlign w:val="bottom"/>
            <w:hideMark/>
          </w:tcPr>
          <w:p w14:paraId="18917EF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182.426.155,9</w:t>
            </w:r>
          </w:p>
        </w:tc>
        <w:tc>
          <w:tcPr>
            <w:tcW w:w="1310" w:type="dxa"/>
            <w:shd w:val="clear" w:color="auto" w:fill="DADFE6"/>
            <w:noWrap/>
            <w:vAlign w:val="bottom"/>
            <w:hideMark/>
          </w:tcPr>
          <w:p w14:paraId="20BF7C6E"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179.786.124,7</w:t>
            </w:r>
          </w:p>
        </w:tc>
        <w:tc>
          <w:tcPr>
            <w:tcW w:w="1310" w:type="dxa"/>
            <w:shd w:val="clear" w:color="auto" w:fill="DADFE6"/>
            <w:noWrap/>
            <w:vAlign w:val="bottom"/>
            <w:hideMark/>
          </w:tcPr>
          <w:p w14:paraId="6D15472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177.146.093,5</w:t>
            </w:r>
          </w:p>
        </w:tc>
        <w:tc>
          <w:tcPr>
            <w:tcW w:w="1310" w:type="dxa"/>
            <w:shd w:val="clear" w:color="auto" w:fill="DADFE6"/>
            <w:noWrap/>
            <w:vAlign w:val="bottom"/>
            <w:hideMark/>
          </w:tcPr>
          <w:p w14:paraId="6456752F"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172.746.041,5</w:t>
            </w:r>
          </w:p>
        </w:tc>
        <w:tc>
          <w:tcPr>
            <w:tcW w:w="1310" w:type="dxa"/>
            <w:shd w:val="clear" w:color="auto" w:fill="DADFE6"/>
            <w:noWrap/>
            <w:vAlign w:val="bottom"/>
            <w:hideMark/>
          </w:tcPr>
          <w:p w14:paraId="63DA6EE7"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167.465.979,1</w:t>
            </w:r>
          </w:p>
        </w:tc>
      </w:tr>
      <w:tr w:rsidR="008E36CB" w:rsidRPr="00C501B5" w14:paraId="5C7E984C" w14:textId="77777777" w:rsidTr="0034172C">
        <w:trPr>
          <w:trHeight w:val="288"/>
        </w:trPr>
        <w:tc>
          <w:tcPr>
            <w:tcW w:w="2547" w:type="dxa"/>
            <w:shd w:val="clear" w:color="auto" w:fill="E8EBF0"/>
            <w:noWrap/>
            <w:vAlign w:val="center"/>
            <w:hideMark/>
          </w:tcPr>
          <w:p w14:paraId="4623F67B"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Oskrba</w:t>
            </w:r>
            <w:r w:rsidRPr="00C501B5">
              <w:rPr>
                <w:rFonts w:eastAsia="Times New Roman" w:cs="Arial"/>
                <w:color w:val="000000" w:themeColor="text1"/>
                <w:sz w:val="18"/>
                <w:szCs w:val="18"/>
                <w:lang w:eastAsia="sl-SI"/>
              </w:rPr>
              <w:br/>
              <w:t>(osnovna in socialna)</w:t>
            </w:r>
          </w:p>
        </w:tc>
        <w:tc>
          <w:tcPr>
            <w:tcW w:w="1292" w:type="dxa"/>
            <w:shd w:val="clear" w:color="auto" w:fill="E8EBF0"/>
            <w:noWrap/>
            <w:vAlign w:val="bottom"/>
            <w:hideMark/>
          </w:tcPr>
          <w:p w14:paraId="6CB3A180"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109.330.012,1</w:t>
            </w:r>
          </w:p>
        </w:tc>
        <w:tc>
          <w:tcPr>
            <w:tcW w:w="1310" w:type="dxa"/>
            <w:shd w:val="clear" w:color="auto" w:fill="E8EBF0"/>
            <w:noWrap/>
            <w:vAlign w:val="bottom"/>
            <w:hideMark/>
          </w:tcPr>
          <w:p w14:paraId="42479D0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106.554.355,9</w:t>
            </w:r>
          </w:p>
        </w:tc>
        <w:tc>
          <w:tcPr>
            <w:tcW w:w="1310" w:type="dxa"/>
            <w:shd w:val="clear" w:color="auto" w:fill="E8EBF0"/>
            <w:noWrap/>
            <w:vAlign w:val="bottom"/>
            <w:hideMark/>
          </w:tcPr>
          <w:p w14:paraId="505F837C"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105.012.324,7</w:t>
            </w:r>
          </w:p>
        </w:tc>
        <w:tc>
          <w:tcPr>
            <w:tcW w:w="1310" w:type="dxa"/>
            <w:shd w:val="clear" w:color="auto" w:fill="E8EBF0"/>
            <w:noWrap/>
            <w:vAlign w:val="bottom"/>
            <w:hideMark/>
          </w:tcPr>
          <w:p w14:paraId="7B440E80"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103.470.293,5</w:t>
            </w:r>
          </w:p>
        </w:tc>
        <w:tc>
          <w:tcPr>
            <w:tcW w:w="1310" w:type="dxa"/>
            <w:shd w:val="clear" w:color="auto" w:fill="E8EBF0"/>
            <w:noWrap/>
            <w:vAlign w:val="bottom"/>
            <w:hideMark/>
          </w:tcPr>
          <w:p w14:paraId="7CED3843"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100.900.241,5</w:t>
            </w:r>
          </w:p>
        </w:tc>
        <w:tc>
          <w:tcPr>
            <w:tcW w:w="1310" w:type="dxa"/>
            <w:shd w:val="clear" w:color="auto" w:fill="E8EBF0"/>
            <w:noWrap/>
            <w:vAlign w:val="bottom"/>
            <w:hideMark/>
          </w:tcPr>
          <w:p w14:paraId="3394549B"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97.816.179,12</w:t>
            </w:r>
          </w:p>
        </w:tc>
      </w:tr>
      <w:tr w:rsidR="008E36CB" w:rsidRPr="00C501B5" w14:paraId="625E92D3" w14:textId="77777777" w:rsidTr="0034172C">
        <w:trPr>
          <w:trHeight w:val="288"/>
        </w:trPr>
        <w:tc>
          <w:tcPr>
            <w:tcW w:w="2547" w:type="dxa"/>
            <w:shd w:val="clear" w:color="auto" w:fill="E8EBF0"/>
            <w:noWrap/>
            <w:vAlign w:val="center"/>
            <w:hideMark/>
          </w:tcPr>
          <w:p w14:paraId="7FA57B37"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Zdravstvena oskrba</w:t>
            </w:r>
          </w:p>
        </w:tc>
        <w:tc>
          <w:tcPr>
            <w:tcW w:w="1292" w:type="dxa"/>
            <w:shd w:val="clear" w:color="auto" w:fill="E8EBF0"/>
            <w:noWrap/>
            <w:vAlign w:val="bottom"/>
            <w:hideMark/>
          </w:tcPr>
          <w:p w14:paraId="0A74E47F"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77.848.200</w:t>
            </w:r>
          </w:p>
        </w:tc>
        <w:tc>
          <w:tcPr>
            <w:tcW w:w="1310" w:type="dxa"/>
            <w:shd w:val="clear" w:color="auto" w:fill="E8EBF0"/>
            <w:noWrap/>
            <w:vAlign w:val="bottom"/>
            <w:hideMark/>
          </w:tcPr>
          <w:p w14:paraId="416E84D3"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75.871.800</w:t>
            </w:r>
          </w:p>
        </w:tc>
        <w:tc>
          <w:tcPr>
            <w:tcW w:w="1310" w:type="dxa"/>
            <w:shd w:val="clear" w:color="auto" w:fill="E8EBF0"/>
            <w:noWrap/>
            <w:vAlign w:val="bottom"/>
            <w:hideMark/>
          </w:tcPr>
          <w:p w14:paraId="47EA5E5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74.773.800</w:t>
            </w:r>
          </w:p>
        </w:tc>
        <w:tc>
          <w:tcPr>
            <w:tcW w:w="1310" w:type="dxa"/>
            <w:shd w:val="clear" w:color="auto" w:fill="E8EBF0"/>
            <w:noWrap/>
            <w:vAlign w:val="bottom"/>
            <w:hideMark/>
          </w:tcPr>
          <w:p w14:paraId="0531A7E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73.675.800</w:t>
            </w:r>
          </w:p>
        </w:tc>
        <w:tc>
          <w:tcPr>
            <w:tcW w:w="1310" w:type="dxa"/>
            <w:shd w:val="clear" w:color="auto" w:fill="E8EBF0"/>
            <w:noWrap/>
            <w:vAlign w:val="bottom"/>
            <w:hideMark/>
          </w:tcPr>
          <w:p w14:paraId="5D029477"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71.845.800</w:t>
            </w:r>
          </w:p>
        </w:tc>
        <w:tc>
          <w:tcPr>
            <w:tcW w:w="1310" w:type="dxa"/>
            <w:shd w:val="clear" w:color="auto" w:fill="E8EBF0"/>
            <w:noWrap/>
            <w:vAlign w:val="bottom"/>
            <w:hideMark/>
          </w:tcPr>
          <w:p w14:paraId="470693BD"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69.649.800</w:t>
            </w:r>
          </w:p>
        </w:tc>
      </w:tr>
      <w:tr w:rsidR="008E36CB" w:rsidRPr="00C501B5" w14:paraId="727BDDA2" w14:textId="77777777" w:rsidTr="0034172C">
        <w:trPr>
          <w:trHeight w:val="288"/>
        </w:trPr>
        <w:tc>
          <w:tcPr>
            <w:tcW w:w="2547" w:type="dxa"/>
            <w:shd w:val="clear" w:color="auto" w:fill="E2EFDA"/>
            <w:noWrap/>
            <w:vAlign w:val="center"/>
            <w:hideMark/>
          </w:tcPr>
          <w:p w14:paraId="61338856"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Podpora v skupnosti (skupaj)</w:t>
            </w:r>
          </w:p>
        </w:tc>
        <w:tc>
          <w:tcPr>
            <w:tcW w:w="1292" w:type="dxa"/>
            <w:shd w:val="clear" w:color="auto" w:fill="E2EFDA"/>
            <w:noWrap/>
            <w:vAlign w:val="bottom"/>
            <w:hideMark/>
          </w:tcPr>
          <w:p w14:paraId="1102235C" w14:textId="77777777" w:rsidR="008E36CB" w:rsidRPr="00C501B5" w:rsidRDefault="008E36CB" w:rsidP="0034172C">
            <w:pPr>
              <w:spacing w:after="0" w:line="240" w:lineRule="auto"/>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w:t>
            </w:r>
          </w:p>
        </w:tc>
        <w:tc>
          <w:tcPr>
            <w:tcW w:w="1310" w:type="dxa"/>
            <w:shd w:val="clear" w:color="auto" w:fill="E2EFDA"/>
            <w:noWrap/>
            <w:vAlign w:val="bottom"/>
            <w:hideMark/>
          </w:tcPr>
          <w:p w14:paraId="1A134B47"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2.430.181,44</w:t>
            </w:r>
          </w:p>
        </w:tc>
        <w:tc>
          <w:tcPr>
            <w:tcW w:w="1310" w:type="dxa"/>
            <w:shd w:val="clear" w:color="auto" w:fill="E2EFDA"/>
            <w:noWrap/>
            <w:vAlign w:val="bottom"/>
            <w:hideMark/>
          </w:tcPr>
          <w:p w14:paraId="713BA7E0"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3.780.282,24</w:t>
            </w:r>
          </w:p>
        </w:tc>
        <w:tc>
          <w:tcPr>
            <w:tcW w:w="1310" w:type="dxa"/>
            <w:shd w:val="clear" w:color="auto" w:fill="E2EFDA"/>
            <w:noWrap/>
            <w:vAlign w:val="bottom"/>
            <w:hideMark/>
          </w:tcPr>
          <w:p w14:paraId="18A42859"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5.130.383,04</w:t>
            </w:r>
          </w:p>
        </w:tc>
        <w:tc>
          <w:tcPr>
            <w:tcW w:w="1310" w:type="dxa"/>
            <w:shd w:val="clear" w:color="auto" w:fill="E2EFDA"/>
            <w:noWrap/>
            <w:vAlign w:val="bottom"/>
            <w:hideMark/>
          </w:tcPr>
          <w:p w14:paraId="6CACAE6E"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7.380.551,04</w:t>
            </w:r>
          </w:p>
        </w:tc>
        <w:tc>
          <w:tcPr>
            <w:tcW w:w="1310" w:type="dxa"/>
            <w:shd w:val="clear" w:color="auto" w:fill="E2EFDA"/>
            <w:noWrap/>
            <w:vAlign w:val="bottom"/>
            <w:hideMark/>
          </w:tcPr>
          <w:p w14:paraId="37AC927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10.080.752,64</w:t>
            </w:r>
          </w:p>
        </w:tc>
      </w:tr>
      <w:tr w:rsidR="008E36CB" w:rsidRPr="00C501B5" w14:paraId="3E82E665" w14:textId="77777777" w:rsidTr="0034172C">
        <w:trPr>
          <w:trHeight w:val="288"/>
        </w:trPr>
        <w:tc>
          <w:tcPr>
            <w:tcW w:w="2547" w:type="dxa"/>
            <w:shd w:val="clear" w:color="auto" w:fill="F4F9F1"/>
            <w:noWrap/>
            <w:vAlign w:val="center"/>
          </w:tcPr>
          <w:p w14:paraId="14F27A1A"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Socialna oskrba</w:t>
            </w:r>
          </w:p>
        </w:tc>
        <w:tc>
          <w:tcPr>
            <w:tcW w:w="1292" w:type="dxa"/>
            <w:shd w:val="clear" w:color="auto" w:fill="F4F9F1"/>
            <w:noWrap/>
            <w:vAlign w:val="bottom"/>
          </w:tcPr>
          <w:p w14:paraId="354300CD" w14:textId="77777777" w:rsidR="008E36CB" w:rsidRPr="00C501B5" w:rsidRDefault="008E36CB" w:rsidP="0034172C">
            <w:pPr>
              <w:spacing w:after="0" w:line="240" w:lineRule="auto"/>
              <w:rPr>
                <w:rFonts w:eastAsia="Times New Roman" w:cs="Arial"/>
                <w:color w:val="000000" w:themeColor="text1"/>
                <w:sz w:val="18"/>
                <w:szCs w:val="18"/>
                <w:lang w:eastAsia="sl-SI"/>
              </w:rPr>
            </w:pPr>
          </w:p>
        </w:tc>
        <w:tc>
          <w:tcPr>
            <w:tcW w:w="1310" w:type="dxa"/>
            <w:shd w:val="clear" w:color="auto" w:fill="F4F9F1"/>
            <w:noWrap/>
            <w:vAlign w:val="bottom"/>
          </w:tcPr>
          <w:p w14:paraId="66828BA4"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1.441.981,44</w:t>
            </w:r>
          </w:p>
        </w:tc>
        <w:tc>
          <w:tcPr>
            <w:tcW w:w="1310" w:type="dxa"/>
            <w:shd w:val="clear" w:color="auto" w:fill="F4F9F1"/>
            <w:noWrap/>
            <w:vAlign w:val="bottom"/>
          </w:tcPr>
          <w:p w14:paraId="3934043F"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2.243.082,24</w:t>
            </w:r>
          </w:p>
        </w:tc>
        <w:tc>
          <w:tcPr>
            <w:tcW w:w="1310" w:type="dxa"/>
            <w:shd w:val="clear" w:color="auto" w:fill="F4F9F1"/>
            <w:noWrap/>
            <w:vAlign w:val="bottom"/>
          </w:tcPr>
          <w:p w14:paraId="1B93AD6B"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3.044.183,04</w:t>
            </w:r>
          </w:p>
        </w:tc>
        <w:tc>
          <w:tcPr>
            <w:tcW w:w="1310" w:type="dxa"/>
            <w:shd w:val="clear" w:color="auto" w:fill="F4F9F1"/>
            <w:noWrap/>
            <w:vAlign w:val="bottom"/>
          </w:tcPr>
          <w:p w14:paraId="0B70B51F"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4.379.351,04</w:t>
            </w:r>
          </w:p>
        </w:tc>
        <w:tc>
          <w:tcPr>
            <w:tcW w:w="1310" w:type="dxa"/>
            <w:shd w:val="clear" w:color="auto" w:fill="F4F9F1"/>
            <w:noWrap/>
            <w:vAlign w:val="bottom"/>
          </w:tcPr>
          <w:p w14:paraId="7DE1122B"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9201EB">
              <w:rPr>
                <w:rFonts w:cs="Arial"/>
                <w:color w:val="000000"/>
                <w:sz w:val="18"/>
                <w:szCs w:val="18"/>
              </w:rPr>
              <w:t>5.981.552,64</w:t>
            </w:r>
          </w:p>
        </w:tc>
      </w:tr>
      <w:tr w:rsidR="008E36CB" w:rsidRPr="00C501B5" w14:paraId="7627F63C" w14:textId="77777777" w:rsidTr="0034172C">
        <w:trPr>
          <w:trHeight w:val="288"/>
        </w:trPr>
        <w:tc>
          <w:tcPr>
            <w:tcW w:w="2547" w:type="dxa"/>
            <w:shd w:val="clear" w:color="auto" w:fill="F4F9F1"/>
            <w:noWrap/>
            <w:vAlign w:val="center"/>
            <w:hideMark/>
          </w:tcPr>
          <w:p w14:paraId="3ECD8463" w14:textId="77777777" w:rsidR="008E36CB" w:rsidRPr="00C501B5" w:rsidRDefault="008E36CB" w:rsidP="0034172C">
            <w:pPr>
              <w:spacing w:after="0" w:line="240" w:lineRule="auto"/>
              <w:jc w:val="center"/>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Zdravstvena oskrba</w:t>
            </w:r>
          </w:p>
        </w:tc>
        <w:tc>
          <w:tcPr>
            <w:tcW w:w="1292" w:type="dxa"/>
            <w:shd w:val="clear" w:color="auto" w:fill="F4F9F1"/>
            <w:noWrap/>
            <w:vAlign w:val="bottom"/>
            <w:hideMark/>
          </w:tcPr>
          <w:p w14:paraId="6D5C9FAE" w14:textId="77777777" w:rsidR="008E36CB" w:rsidRPr="00C501B5" w:rsidRDefault="008E36CB" w:rsidP="0034172C">
            <w:pPr>
              <w:spacing w:after="0" w:line="240" w:lineRule="auto"/>
              <w:rPr>
                <w:rFonts w:eastAsia="Times New Roman" w:cs="Arial"/>
                <w:color w:val="000000" w:themeColor="text1"/>
                <w:sz w:val="18"/>
                <w:szCs w:val="18"/>
                <w:lang w:eastAsia="sl-SI"/>
              </w:rPr>
            </w:pPr>
          </w:p>
        </w:tc>
        <w:tc>
          <w:tcPr>
            <w:tcW w:w="1310" w:type="dxa"/>
            <w:shd w:val="clear" w:color="auto" w:fill="F4F9F1"/>
            <w:noWrap/>
            <w:vAlign w:val="bottom"/>
            <w:hideMark/>
          </w:tcPr>
          <w:p w14:paraId="1566CEA0"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988.200</w:t>
            </w:r>
          </w:p>
        </w:tc>
        <w:tc>
          <w:tcPr>
            <w:tcW w:w="1310" w:type="dxa"/>
            <w:shd w:val="clear" w:color="auto" w:fill="F4F9F1"/>
            <w:noWrap/>
            <w:vAlign w:val="bottom"/>
            <w:hideMark/>
          </w:tcPr>
          <w:p w14:paraId="24117FB5"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1.537.200</w:t>
            </w:r>
          </w:p>
        </w:tc>
        <w:tc>
          <w:tcPr>
            <w:tcW w:w="1310" w:type="dxa"/>
            <w:shd w:val="clear" w:color="auto" w:fill="F4F9F1"/>
            <w:noWrap/>
            <w:vAlign w:val="bottom"/>
            <w:hideMark/>
          </w:tcPr>
          <w:p w14:paraId="4E5D0357"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2.086.200</w:t>
            </w:r>
          </w:p>
        </w:tc>
        <w:tc>
          <w:tcPr>
            <w:tcW w:w="1310" w:type="dxa"/>
            <w:shd w:val="clear" w:color="auto" w:fill="F4F9F1"/>
            <w:noWrap/>
            <w:vAlign w:val="bottom"/>
            <w:hideMark/>
          </w:tcPr>
          <w:p w14:paraId="61561079"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3.001.200</w:t>
            </w:r>
          </w:p>
        </w:tc>
        <w:tc>
          <w:tcPr>
            <w:tcW w:w="1310" w:type="dxa"/>
            <w:shd w:val="clear" w:color="auto" w:fill="F4F9F1"/>
            <w:noWrap/>
            <w:vAlign w:val="bottom"/>
            <w:hideMark/>
          </w:tcPr>
          <w:p w14:paraId="3DC2D311" w14:textId="77777777" w:rsidR="008E36CB" w:rsidRPr="00C501B5" w:rsidRDefault="008E36CB" w:rsidP="0034172C">
            <w:pPr>
              <w:spacing w:after="0" w:line="240" w:lineRule="auto"/>
              <w:jc w:val="right"/>
              <w:rPr>
                <w:rFonts w:eastAsia="Times New Roman" w:cs="Arial"/>
                <w:color w:val="000000" w:themeColor="text1"/>
                <w:sz w:val="18"/>
                <w:szCs w:val="18"/>
                <w:lang w:eastAsia="sl-SI"/>
              </w:rPr>
            </w:pPr>
            <w:r w:rsidRPr="00C501B5">
              <w:rPr>
                <w:rFonts w:eastAsia="Times New Roman" w:cs="Arial"/>
                <w:color w:val="000000" w:themeColor="text1"/>
                <w:sz w:val="18"/>
                <w:szCs w:val="18"/>
                <w:lang w:eastAsia="sl-SI"/>
              </w:rPr>
              <w:t>4.099.200</w:t>
            </w:r>
          </w:p>
        </w:tc>
      </w:tr>
      <w:tr w:rsidR="008E36CB" w:rsidRPr="00C501B5" w14:paraId="52A9CA12" w14:textId="77777777" w:rsidTr="0034172C">
        <w:trPr>
          <w:trHeight w:val="288"/>
        </w:trPr>
        <w:tc>
          <w:tcPr>
            <w:tcW w:w="2547" w:type="dxa"/>
            <w:noWrap/>
            <w:vAlign w:val="center"/>
            <w:hideMark/>
          </w:tcPr>
          <w:p w14:paraId="761E4B70" w14:textId="77777777" w:rsidR="008E36CB" w:rsidRPr="00C501B5" w:rsidRDefault="008E36CB" w:rsidP="0034172C">
            <w:pPr>
              <w:spacing w:after="0" w:line="240" w:lineRule="auto"/>
              <w:jc w:val="center"/>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SKUPAJ</w:t>
            </w:r>
          </w:p>
        </w:tc>
        <w:tc>
          <w:tcPr>
            <w:tcW w:w="1292" w:type="dxa"/>
            <w:noWrap/>
            <w:vAlign w:val="bottom"/>
            <w:hideMark/>
          </w:tcPr>
          <w:p w14:paraId="0340FA68"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187.178.212,1</w:t>
            </w:r>
          </w:p>
        </w:tc>
        <w:tc>
          <w:tcPr>
            <w:tcW w:w="1310" w:type="dxa"/>
            <w:noWrap/>
            <w:vAlign w:val="bottom"/>
            <w:hideMark/>
          </w:tcPr>
          <w:p w14:paraId="6ED31EDA"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184.856.337,4</w:t>
            </w:r>
          </w:p>
        </w:tc>
        <w:tc>
          <w:tcPr>
            <w:tcW w:w="1310" w:type="dxa"/>
            <w:noWrap/>
            <w:vAlign w:val="bottom"/>
            <w:hideMark/>
          </w:tcPr>
          <w:p w14:paraId="34537E72"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183.566.407</w:t>
            </w:r>
          </w:p>
        </w:tc>
        <w:tc>
          <w:tcPr>
            <w:tcW w:w="1310" w:type="dxa"/>
            <w:noWrap/>
            <w:vAlign w:val="bottom"/>
            <w:hideMark/>
          </w:tcPr>
          <w:p w14:paraId="02269F87"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182.276.476,6</w:t>
            </w:r>
          </w:p>
        </w:tc>
        <w:tc>
          <w:tcPr>
            <w:tcW w:w="1310" w:type="dxa"/>
            <w:noWrap/>
            <w:vAlign w:val="bottom"/>
            <w:hideMark/>
          </w:tcPr>
          <w:p w14:paraId="1EC2B5CB"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180.126.592,6</w:t>
            </w:r>
          </w:p>
        </w:tc>
        <w:tc>
          <w:tcPr>
            <w:tcW w:w="1310" w:type="dxa"/>
            <w:noWrap/>
            <w:vAlign w:val="bottom"/>
            <w:hideMark/>
          </w:tcPr>
          <w:p w14:paraId="2EC4E59F" w14:textId="77777777" w:rsidR="008E36CB" w:rsidRPr="00C501B5" w:rsidRDefault="008E36CB" w:rsidP="0034172C">
            <w:pPr>
              <w:spacing w:after="0" w:line="240" w:lineRule="auto"/>
              <w:jc w:val="right"/>
              <w:rPr>
                <w:rFonts w:eastAsia="Times New Roman" w:cs="Arial"/>
                <w:b/>
                <w:bCs/>
                <w:color w:val="000000" w:themeColor="text1"/>
                <w:sz w:val="18"/>
                <w:szCs w:val="18"/>
                <w:lang w:eastAsia="sl-SI"/>
              </w:rPr>
            </w:pPr>
            <w:r w:rsidRPr="00C501B5">
              <w:rPr>
                <w:rFonts w:eastAsia="Times New Roman" w:cs="Arial"/>
                <w:b/>
                <w:bCs/>
                <w:color w:val="000000" w:themeColor="text1"/>
                <w:sz w:val="18"/>
                <w:szCs w:val="18"/>
                <w:lang w:eastAsia="sl-SI"/>
              </w:rPr>
              <w:t>177.546.731,8</w:t>
            </w:r>
          </w:p>
        </w:tc>
      </w:tr>
    </w:tbl>
    <w:p w14:paraId="56B9EF0D" w14:textId="77777777" w:rsidR="008E36CB" w:rsidRDefault="008E36CB" w:rsidP="008E36CB">
      <w:pPr>
        <w:spacing w:line="360" w:lineRule="auto"/>
        <w:rPr>
          <w:rFonts w:cs="Arial"/>
          <w:szCs w:val="20"/>
        </w:rPr>
      </w:pPr>
    </w:p>
    <w:p w14:paraId="3614AFBF" w14:textId="77777777" w:rsidR="008E36CB" w:rsidRDefault="008E36CB" w:rsidP="008E36CB">
      <w:pPr>
        <w:rPr>
          <w:rFonts w:cs="Arial"/>
          <w:i/>
          <w:iCs/>
          <w:u w:val="single"/>
        </w:rPr>
      </w:pPr>
    </w:p>
    <w:p w14:paraId="52A70D0D" w14:textId="77777777" w:rsidR="008E36CB" w:rsidRPr="00A32323" w:rsidRDefault="008E36CB" w:rsidP="008E36CB">
      <w:pPr>
        <w:rPr>
          <w:rFonts w:cs="Arial"/>
          <w:i/>
          <w:iCs/>
          <w:u w:val="single"/>
        </w:rPr>
      </w:pPr>
      <w:r w:rsidRPr="00A32323">
        <w:rPr>
          <w:rFonts w:cs="Arial"/>
          <w:i/>
          <w:iCs/>
          <w:u w:val="single"/>
        </w:rPr>
        <w:t>Otroci</w:t>
      </w:r>
      <w:r>
        <w:rPr>
          <w:rFonts w:cs="Arial"/>
          <w:i/>
          <w:iCs/>
          <w:u w:val="single"/>
        </w:rPr>
        <w:t xml:space="preserve"> in mladostniki do 18. leta</w:t>
      </w:r>
      <w:r w:rsidRPr="00A32323">
        <w:rPr>
          <w:rFonts w:cs="Arial"/>
          <w:i/>
          <w:iCs/>
          <w:u w:val="single"/>
        </w:rPr>
        <w:t xml:space="preserve"> </w:t>
      </w:r>
      <w:r>
        <w:rPr>
          <w:rFonts w:cs="Arial"/>
          <w:i/>
          <w:iCs/>
          <w:u w:val="single"/>
        </w:rPr>
        <w:t xml:space="preserve">– stroške </w:t>
      </w:r>
      <w:r w:rsidRPr="000F51E6">
        <w:rPr>
          <w:rFonts w:cs="Arial"/>
          <w:i/>
          <w:iCs/>
          <w:u w:val="single"/>
        </w:rPr>
        <w:t>podpor</w:t>
      </w:r>
      <w:r>
        <w:rPr>
          <w:rFonts w:cs="Arial"/>
          <w:i/>
          <w:iCs/>
          <w:u w:val="single"/>
        </w:rPr>
        <w:t>e</w:t>
      </w:r>
      <w:r w:rsidRPr="000F51E6">
        <w:rPr>
          <w:rFonts w:cs="Arial"/>
          <w:i/>
          <w:iCs/>
          <w:u w:val="single"/>
        </w:rPr>
        <w:t xml:space="preserve"> v skupnosti za mladoletne osebe do 18. leta </w:t>
      </w:r>
      <w:r>
        <w:rPr>
          <w:rFonts w:cs="Arial"/>
          <w:i/>
          <w:iCs/>
          <w:u w:val="single"/>
        </w:rPr>
        <w:t xml:space="preserve">krije </w:t>
      </w:r>
      <w:r w:rsidRPr="00A32323">
        <w:rPr>
          <w:rFonts w:cs="Arial"/>
          <w:i/>
          <w:iCs/>
          <w:u w:val="single"/>
        </w:rPr>
        <w:t>državni proračun</w:t>
      </w:r>
      <w:r>
        <w:rPr>
          <w:rFonts w:cs="Arial"/>
          <w:i/>
          <w:iCs/>
          <w:u w:val="single"/>
        </w:rPr>
        <w:t>, stroške zdravstvenih storitev krije ZZZS.</w:t>
      </w:r>
    </w:p>
    <w:p w14:paraId="6DAC7D51" w14:textId="77777777" w:rsidR="008E36CB" w:rsidRPr="00A32323" w:rsidRDefault="008E36CB" w:rsidP="008E36CB">
      <w:pPr>
        <w:spacing w:line="360" w:lineRule="auto"/>
        <w:rPr>
          <w:rFonts w:cs="Arial"/>
        </w:rPr>
      </w:pPr>
      <w:r w:rsidRPr="00A32323">
        <w:rPr>
          <w:rFonts w:cs="Arial"/>
        </w:rPr>
        <w:t xml:space="preserve">Pri otrocih bo stroške </w:t>
      </w:r>
      <w:r w:rsidRPr="000F51E6">
        <w:rPr>
          <w:rFonts w:cs="Arial"/>
        </w:rPr>
        <w:t>podpor</w:t>
      </w:r>
      <w:r>
        <w:rPr>
          <w:rFonts w:cs="Arial"/>
        </w:rPr>
        <w:t>e</w:t>
      </w:r>
      <w:r w:rsidRPr="000F51E6">
        <w:rPr>
          <w:rFonts w:cs="Arial"/>
        </w:rPr>
        <w:t xml:space="preserve"> v skupnosti za mladoletne osebe do 18. leta </w:t>
      </w:r>
      <w:r>
        <w:rPr>
          <w:rFonts w:cs="Arial"/>
        </w:rPr>
        <w:t xml:space="preserve">krila država, kot ta med drugim že zdaj pokriva stroške </w:t>
      </w:r>
      <w:r w:rsidRPr="00A32323">
        <w:rPr>
          <w:rFonts w:cs="Arial"/>
        </w:rPr>
        <w:t>socialne oskrbe</w:t>
      </w:r>
      <w:r>
        <w:rPr>
          <w:rFonts w:cs="Arial"/>
        </w:rPr>
        <w:t xml:space="preserve"> </w:t>
      </w:r>
      <w:r w:rsidRPr="00A32323">
        <w:rPr>
          <w:rFonts w:cs="Arial"/>
        </w:rPr>
        <w:t xml:space="preserve">v zavodu. </w:t>
      </w:r>
    </w:p>
    <w:p w14:paraId="0D508537" w14:textId="77777777" w:rsidR="008E36CB" w:rsidRPr="00A32323" w:rsidRDefault="008E36CB" w:rsidP="008E36CB">
      <w:pPr>
        <w:spacing w:line="360" w:lineRule="auto"/>
        <w:rPr>
          <w:rFonts w:cs="Arial"/>
        </w:rPr>
      </w:pPr>
      <w:r w:rsidRPr="000B4A7A">
        <w:rPr>
          <w:rFonts w:cs="Arial"/>
        </w:rPr>
        <w:t xml:space="preserve">Pri otrocih oziroma mladostnikih do 18. leta starosti bo en del, ki bo prešel iz zavodov nazaj v domače okolje (manjši del – glej tabelo 3, tretjo vrstico »otroci z invalidnostjo, ki bodo prešli v </w:t>
      </w:r>
      <w:r>
        <w:rPr>
          <w:rFonts w:cs="Arial"/>
        </w:rPr>
        <w:t>»</w:t>
      </w:r>
      <w:r w:rsidRPr="000B4A7A">
        <w:rPr>
          <w:rFonts w:cs="Arial"/>
        </w:rPr>
        <w:t>podporo mladoletni osebi iz</w:t>
      </w:r>
      <w:r>
        <w:rPr>
          <w:rFonts w:cs="Arial"/>
        </w:rPr>
        <w:t>ven</w:t>
      </w:r>
      <w:r w:rsidRPr="000B4A7A">
        <w:rPr>
          <w:rFonts w:cs="Arial"/>
        </w:rPr>
        <w:t xml:space="preserve"> institucionalnega varstva«). Za te otroke se oskrba že zdaj krije iz državnega proračuna in se bo pri prehodu v skupnost krila na enak način – tukaj ohranjamo enake kapacitete, tako da ni povečanja v financah državnega proračuna.</w:t>
      </w:r>
      <w:r w:rsidRPr="00A32323">
        <w:rPr>
          <w:rFonts w:cs="Arial"/>
        </w:rPr>
        <w:t xml:space="preserve"> </w:t>
      </w:r>
    </w:p>
    <w:p w14:paraId="65133AF6" w14:textId="77777777" w:rsidR="008E36CB" w:rsidRPr="00A32323" w:rsidRDefault="008E36CB" w:rsidP="008E36CB">
      <w:pPr>
        <w:spacing w:line="360" w:lineRule="auto"/>
        <w:rPr>
          <w:rFonts w:cs="Arial"/>
        </w:rPr>
      </w:pPr>
      <w:r w:rsidRPr="00A32323">
        <w:rPr>
          <w:rFonts w:cs="Arial"/>
        </w:rPr>
        <w:lastRenderedPageBreak/>
        <w:t xml:space="preserve">Večji del podpore </w:t>
      </w:r>
      <w:r w:rsidRPr="00E70FAA">
        <w:rPr>
          <w:rFonts w:cs="Arial"/>
        </w:rPr>
        <w:t>mladoletn</w:t>
      </w:r>
      <w:r>
        <w:rPr>
          <w:rFonts w:cs="Arial"/>
        </w:rPr>
        <w:t>i</w:t>
      </w:r>
      <w:r w:rsidRPr="00E70FAA">
        <w:rPr>
          <w:rFonts w:cs="Arial"/>
        </w:rPr>
        <w:t xml:space="preserve"> oseb</w:t>
      </w:r>
      <w:r>
        <w:rPr>
          <w:rFonts w:cs="Arial"/>
        </w:rPr>
        <w:t>i</w:t>
      </w:r>
      <w:r w:rsidRPr="00E70FAA">
        <w:rPr>
          <w:rFonts w:cs="Arial"/>
        </w:rPr>
        <w:t xml:space="preserve"> do 18. leta </w:t>
      </w:r>
      <w:r w:rsidRPr="00A32323">
        <w:rPr>
          <w:rFonts w:cs="Arial"/>
        </w:rPr>
        <w:t>pa bo predvidoma namenjen otrokom, ki so že v skupnosti</w:t>
      </w:r>
      <w:r>
        <w:rPr>
          <w:rFonts w:cs="Arial"/>
        </w:rPr>
        <w:t xml:space="preserve"> (tj. v domačem okolju)</w:t>
      </w:r>
      <w:r w:rsidRPr="00A32323">
        <w:rPr>
          <w:rFonts w:cs="Arial"/>
        </w:rPr>
        <w:t>, predvsem z namenom</w:t>
      </w:r>
      <w:r>
        <w:rPr>
          <w:rFonts w:cs="Arial"/>
        </w:rPr>
        <w:t xml:space="preserve"> preprečevanja institucionalizacije in razbremenitve družine in drugih svojcev </w:t>
      </w:r>
      <w:r w:rsidRPr="00A32323">
        <w:rPr>
          <w:rFonts w:cs="Arial"/>
        </w:rPr>
        <w:t xml:space="preserve">(glej tabelo 3, četrto vrstico »otroci z </w:t>
      </w:r>
      <w:r>
        <w:rPr>
          <w:rFonts w:cs="Arial"/>
        </w:rPr>
        <w:t>invalidnostjo</w:t>
      </w:r>
      <w:r w:rsidRPr="00A32323">
        <w:rPr>
          <w:rFonts w:cs="Arial"/>
        </w:rPr>
        <w:t>, ki so v skupnosti</w:t>
      </w:r>
      <w:r>
        <w:rPr>
          <w:rFonts w:cs="Arial"/>
        </w:rPr>
        <w:t xml:space="preserve"> oziroma domačem okolju</w:t>
      </w:r>
      <w:r w:rsidRPr="00A32323">
        <w:rPr>
          <w:rFonts w:cs="Arial"/>
        </w:rPr>
        <w:t xml:space="preserve"> in bodo potrebovali podporo </w:t>
      </w:r>
      <w:r w:rsidRPr="000B4A7A">
        <w:rPr>
          <w:rFonts w:cs="Arial"/>
        </w:rPr>
        <w:t>mladoletni osebi izven institucionalnega varstva</w:t>
      </w:r>
      <w:r>
        <w:rPr>
          <w:rFonts w:cs="Arial"/>
        </w:rPr>
        <w:t>)</w:t>
      </w:r>
      <w:r w:rsidRPr="00A32323">
        <w:rPr>
          <w:rFonts w:cs="Arial"/>
        </w:rPr>
        <w:t xml:space="preserve">. </w:t>
      </w:r>
    </w:p>
    <w:p w14:paraId="2DC9E11C" w14:textId="77777777" w:rsidR="008E36CB" w:rsidRPr="00871032" w:rsidRDefault="008E36CB" w:rsidP="008E36CB">
      <w:pPr>
        <w:pStyle w:val="Napis"/>
        <w:keepNext/>
        <w:rPr>
          <w:rFonts w:cs="Arial"/>
        </w:rPr>
      </w:pPr>
      <w:r w:rsidRPr="00871032">
        <w:rPr>
          <w:rFonts w:cs="Arial"/>
        </w:rPr>
        <w:t xml:space="preserve">Tabela </w:t>
      </w:r>
      <w:r w:rsidRPr="00871032">
        <w:rPr>
          <w:rFonts w:cs="Arial"/>
        </w:rPr>
        <w:fldChar w:fldCharType="begin"/>
      </w:r>
      <w:r w:rsidRPr="00871032">
        <w:rPr>
          <w:rFonts w:cs="Arial"/>
        </w:rPr>
        <w:instrText xml:space="preserve"> SEQ Tabela \* ARABIC </w:instrText>
      </w:r>
      <w:r w:rsidRPr="00871032">
        <w:rPr>
          <w:rFonts w:cs="Arial"/>
        </w:rPr>
        <w:fldChar w:fldCharType="separate"/>
      </w:r>
      <w:r>
        <w:rPr>
          <w:rFonts w:cs="Arial"/>
          <w:noProof/>
        </w:rPr>
        <w:t>3</w:t>
      </w:r>
      <w:r w:rsidRPr="00871032">
        <w:rPr>
          <w:rFonts w:cs="Arial"/>
        </w:rPr>
        <w:fldChar w:fldCharType="end"/>
      </w:r>
      <w:r w:rsidRPr="00871032">
        <w:rPr>
          <w:rFonts w:cs="Arial"/>
        </w:rPr>
        <w:t xml:space="preserve">:Okvirna projekcija števila otrok z </w:t>
      </w:r>
      <w:r>
        <w:rPr>
          <w:rFonts w:cs="Arial"/>
        </w:rPr>
        <w:t>invalidnostjo</w:t>
      </w:r>
      <w:r w:rsidRPr="00871032">
        <w:rPr>
          <w:rFonts w:cs="Arial"/>
        </w:rPr>
        <w:t xml:space="preserve">, ki prejemajo podporo </w:t>
      </w:r>
      <w:r w:rsidRPr="00F40BE0">
        <w:rPr>
          <w:rFonts w:cs="Arial"/>
        </w:rPr>
        <w:t xml:space="preserve">mladoletni osebi </w:t>
      </w:r>
      <w:r w:rsidRPr="000B4A7A">
        <w:rPr>
          <w:rFonts w:cs="Arial"/>
        </w:rPr>
        <w:t xml:space="preserve">izven institucionalnega varstva </w:t>
      </w:r>
      <w:r w:rsidRPr="00871032">
        <w:rPr>
          <w:rFonts w:cs="Arial"/>
        </w:rPr>
        <w:t>za obdobje petih let</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1"/>
        <w:gridCol w:w="1350"/>
        <w:gridCol w:w="1214"/>
        <w:gridCol w:w="1215"/>
        <w:gridCol w:w="1350"/>
        <w:gridCol w:w="1079"/>
        <w:gridCol w:w="1172"/>
      </w:tblGrid>
      <w:tr w:rsidR="008E36CB" w:rsidRPr="006D426C" w14:paraId="35E66044" w14:textId="77777777" w:rsidTr="0034172C">
        <w:trPr>
          <w:trHeight w:val="311"/>
        </w:trPr>
        <w:tc>
          <w:tcPr>
            <w:tcW w:w="1751" w:type="dxa"/>
            <w:shd w:val="clear" w:color="auto" w:fill="E7E6E6" w:themeFill="background2"/>
            <w:noWrap/>
            <w:hideMark/>
          </w:tcPr>
          <w:p w14:paraId="34CDBEAC" w14:textId="77777777" w:rsidR="008E36CB" w:rsidRPr="006D426C" w:rsidRDefault="008E36CB" w:rsidP="0034172C">
            <w:pPr>
              <w:spacing w:after="0" w:line="240" w:lineRule="auto"/>
              <w:jc w:val="center"/>
              <w:rPr>
                <w:rFonts w:eastAsia="Times New Roman" w:cs="Arial"/>
                <w:color w:val="000000"/>
                <w:sz w:val="18"/>
                <w:szCs w:val="18"/>
                <w:lang w:eastAsia="sl-SI"/>
              </w:rPr>
            </w:pPr>
          </w:p>
        </w:tc>
        <w:tc>
          <w:tcPr>
            <w:tcW w:w="1350" w:type="dxa"/>
            <w:shd w:val="clear" w:color="auto" w:fill="E7E6E6" w:themeFill="background2"/>
            <w:noWrap/>
            <w:hideMark/>
          </w:tcPr>
          <w:p w14:paraId="54189B9C"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0</w:t>
            </w:r>
          </w:p>
        </w:tc>
        <w:tc>
          <w:tcPr>
            <w:tcW w:w="1214" w:type="dxa"/>
            <w:shd w:val="clear" w:color="auto" w:fill="E7E6E6" w:themeFill="background2"/>
            <w:noWrap/>
            <w:hideMark/>
          </w:tcPr>
          <w:p w14:paraId="4F168251"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w:t>
            </w:r>
          </w:p>
        </w:tc>
        <w:tc>
          <w:tcPr>
            <w:tcW w:w="1215" w:type="dxa"/>
            <w:shd w:val="clear" w:color="auto" w:fill="E7E6E6" w:themeFill="background2"/>
            <w:noWrap/>
            <w:hideMark/>
          </w:tcPr>
          <w:p w14:paraId="2D9244AE"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2</w:t>
            </w:r>
          </w:p>
        </w:tc>
        <w:tc>
          <w:tcPr>
            <w:tcW w:w="1350" w:type="dxa"/>
            <w:shd w:val="clear" w:color="auto" w:fill="E7E6E6" w:themeFill="background2"/>
            <w:noWrap/>
            <w:hideMark/>
          </w:tcPr>
          <w:p w14:paraId="5F618639"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w:t>
            </w:r>
          </w:p>
        </w:tc>
        <w:tc>
          <w:tcPr>
            <w:tcW w:w="1079" w:type="dxa"/>
            <w:shd w:val="clear" w:color="auto" w:fill="E7E6E6" w:themeFill="background2"/>
            <w:noWrap/>
            <w:hideMark/>
          </w:tcPr>
          <w:p w14:paraId="3B672FB2"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4</w:t>
            </w:r>
          </w:p>
        </w:tc>
        <w:tc>
          <w:tcPr>
            <w:tcW w:w="1172" w:type="dxa"/>
            <w:shd w:val="clear" w:color="auto" w:fill="E7E6E6" w:themeFill="background2"/>
            <w:noWrap/>
            <w:hideMark/>
          </w:tcPr>
          <w:p w14:paraId="009D843A"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5</w:t>
            </w:r>
          </w:p>
        </w:tc>
      </w:tr>
      <w:tr w:rsidR="008E36CB" w:rsidRPr="006D426C" w14:paraId="4811E147" w14:textId="77777777" w:rsidTr="0034172C">
        <w:trPr>
          <w:trHeight w:val="311"/>
        </w:trPr>
        <w:tc>
          <w:tcPr>
            <w:tcW w:w="1751" w:type="dxa"/>
            <w:shd w:val="clear" w:color="auto" w:fill="DADFE6"/>
            <w:noWrap/>
            <w:hideMark/>
          </w:tcPr>
          <w:p w14:paraId="6207D73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 xml:space="preserve">Otroci z </w:t>
            </w:r>
            <w:r>
              <w:rPr>
                <w:rFonts w:eastAsia="Times New Roman" w:cs="Arial"/>
                <w:b/>
                <w:bCs/>
                <w:color w:val="000000"/>
                <w:sz w:val="18"/>
                <w:szCs w:val="18"/>
                <w:lang w:eastAsia="sl-SI"/>
              </w:rPr>
              <w:t>invalidnostjo</w:t>
            </w:r>
            <w:r w:rsidRPr="00871032">
              <w:rPr>
                <w:rFonts w:eastAsia="Times New Roman" w:cs="Arial"/>
                <w:b/>
                <w:bCs/>
                <w:color w:val="000000"/>
                <w:sz w:val="18"/>
                <w:szCs w:val="18"/>
                <w:lang w:eastAsia="sl-SI"/>
              </w:rPr>
              <w:t xml:space="preserve"> v IV</w:t>
            </w:r>
          </w:p>
        </w:tc>
        <w:tc>
          <w:tcPr>
            <w:tcW w:w="1350" w:type="dxa"/>
            <w:shd w:val="clear" w:color="auto" w:fill="DADFE6"/>
            <w:noWrap/>
            <w:hideMark/>
          </w:tcPr>
          <w:p w14:paraId="61D814FF"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170</w:t>
            </w:r>
          </w:p>
        </w:tc>
        <w:tc>
          <w:tcPr>
            <w:tcW w:w="1214" w:type="dxa"/>
            <w:shd w:val="clear" w:color="auto" w:fill="DADFE6"/>
            <w:noWrap/>
            <w:hideMark/>
          </w:tcPr>
          <w:p w14:paraId="39AA676F"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160</w:t>
            </w:r>
          </w:p>
        </w:tc>
        <w:tc>
          <w:tcPr>
            <w:tcW w:w="1215" w:type="dxa"/>
            <w:shd w:val="clear" w:color="auto" w:fill="DADFE6"/>
            <w:noWrap/>
            <w:hideMark/>
          </w:tcPr>
          <w:p w14:paraId="594EDD4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150</w:t>
            </w:r>
          </w:p>
        </w:tc>
        <w:tc>
          <w:tcPr>
            <w:tcW w:w="1350" w:type="dxa"/>
            <w:shd w:val="clear" w:color="auto" w:fill="DADFE6"/>
            <w:noWrap/>
            <w:hideMark/>
          </w:tcPr>
          <w:p w14:paraId="418B9900"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140</w:t>
            </w:r>
          </w:p>
        </w:tc>
        <w:tc>
          <w:tcPr>
            <w:tcW w:w="1079" w:type="dxa"/>
            <w:shd w:val="clear" w:color="auto" w:fill="DADFE6"/>
            <w:noWrap/>
            <w:hideMark/>
          </w:tcPr>
          <w:p w14:paraId="23797549"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130</w:t>
            </w:r>
          </w:p>
        </w:tc>
        <w:tc>
          <w:tcPr>
            <w:tcW w:w="1172" w:type="dxa"/>
            <w:shd w:val="clear" w:color="auto" w:fill="DADFE6"/>
            <w:noWrap/>
            <w:hideMark/>
          </w:tcPr>
          <w:p w14:paraId="059534A9"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120</w:t>
            </w:r>
          </w:p>
        </w:tc>
      </w:tr>
      <w:tr w:rsidR="008E36CB" w:rsidRPr="006D426C" w14:paraId="21F5FF88" w14:textId="77777777" w:rsidTr="0034172C">
        <w:trPr>
          <w:trHeight w:val="311"/>
        </w:trPr>
        <w:tc>
          <w:tcPr>
            <w:tcW w:w="1751" w:type="dxa"/>
            <w:shd w:val="clear" w:color="auto" w:fill="E2EFDA"/>
            <w:noWrap/>
          </w:tcPr>
          <w:p w14:paraId="70FC4F3C" w14:textId="77777777" w:rsidR="008E36CB" w:rsidRPr="00871032"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 xml:space="preserve">Otroci v podpori </w:t>
            </w:r>
            <w:r w:rsidRPr="000B4A7A">
              <w:rPr>
                <w:rFonts w:eastAsia="Times New Roman" w:cs="Arial"/>
                <w:b/>
                <w:bCs/>
                <w:color w:val="000000"/>
                <w:sz w:val="18"/>
                <w:szCs w:val="18"/>
                <w:lang w:eastAsia="sl-SI"/>
              </w:rPr>
              <w:t>mladoletni osebi izven institucionalnega varstva</w:t>
            </w:r>
            <w:r w:rsidRPr="00871032">
              <w:rPr>
                <w:rFonts w:eastAsia="Times New Roman" w:cs="Arial"/>
                <w:b/>
                <w:bCs/>
                <w:color w:val="000000"/>
                <w:sz w:val="18"/>
                <w:szCs w:val="18"/>
                <w:lang w:eastAsia="sl-SI"/>
              </w:rPr>
              <w:t xml:space="preserve"> (</w:t>
            </w:r>
            <w:r w:rsidRPr="006D426C">
              <w:rPr>
                <w:rFonts w:eastAsia="Times New Roman" w:cs="Arial"/>
                <w:b/>
                <w:bCs/>
                <w:color w:val="000000"/>
                <w:sz w:val="18"/>
                <w:szCs w:val="18"/>
                <w:lang w:eastAsia="sl-SI"/>
              </w:rPr>
              <w:t>skupaj</w:t>
            </w:r>
            <w:r w:rsidRPr="00871032">
              <w:rPr>
                <w:rFonts w:eastAsia="Times New Roman" w:cs="Arial"/>
                <w:b/>
                <w:bCs/>
                <w:color w:val="000000"/>
                <w:sz w:val="18"/>
                <w:szCs w:val="18"/>
                <w:lang w:eastAsia="sl-SI"/>
              </w:rPr>
              <w:t>)</w:t>
            </w:r>
          </w:p>
        </w:tc>
        <w:tc>
          <w:tcPr>
            <w:tcW w:w="1350" w:type="dxa"/>
            <w:shd w:val="clear" w:color="auto" w:fill="E2EFDA"/>
            <w:noWrap/>
          </w:tcPr>
          <w:p w14:paraId="1A78A6F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0</w:t>
            </w:r>
          </w:p>
        </w:tc>
        <w:tc>
          <w:tcPr>
            <w:tcW w:w="1214" w:type="dxa"/>
            <w:shd w:val="clear" w:color="auto" w:fill="E2EFDA"/>
            <w:noWrap/>
          </w:tcPr>
          <w:p w14:paraId="21A9F014"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330</w:t>
            </w:r>
          </w:p>
        </w:tc>
        <w:tc>
          <w:tcPr>
            <w:tcW w:w="1215" w:type="dxa"/>
            <w:shd w:val="clear" w:color="auto" w:fill="E2EFDA"/>
            <w:noWrap/>
          </w:tcPr>
          <w:p w14:paraId="0F6BF86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340</w:t>
            </w:r>
          </w:p>
        </w:tc>
        <w:tc>
          <w:tcPr>
            <w:tcW w:w="1350" w:type="dxa"/>
            <w:shd w:val="clear" w:color="auto" w:fill="E2EFDA"/>
            <w:noWrap/>
          </w:tcPr>
          <w:p w14:paraId="3C251F52"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350</w:t>
            </w:r>
          </w:p>
        </w:tc>
        <w:tc>
          <w:tcPr>
            <w:tcW w:w="1079" w:type="dxa"/>
            <w:shd w:val="clear" w:color="auto" w:fill="E2EFDA"/>
            <w:noWrap/>
          </w:tcPr>
          <w:p w14:paraId="772F6474"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360</w:t>
            </w:r>
          </w:p>
        </w:tc>
        <w:tc>
          <w:tcPr>
            <w:tcW w:w="1172" w:type="dxa"/>
            <w:shd w:val="clear" w:color="auto" w:fill="E2EFDA"/>
            <w:noWrap/>
          </w:tcPr>
          <w:p w14:paraId="702DA3E8"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sidRPr="006D426C">
              <w:rPr>
                <w:rFonts w:eastAsia="Times New Roman" w:cs="Arial"/>
                <w:b/>
                <w:bCs/>
                <w:color w:val="000000"/>
                <w:sz w:val="18"/>
                <w:szCs w:val="18"/>
                <w:lang w:eastAsia="sl-SI"/>
              </w:rPr>
              <w:t>370</w:t>
            </w:r>
          </w:p>
        </w:tc>
      </w:tr>
      <w:tr w:rsidR="008E36CB" w:rsidRPr="006D426C" w14:paraId="3D538AC9" w14:textId="77777777" w:rsidTr="0034172C">
        <w:trPr>
          <w:trHeight w:val="311"/>
        </w:trPr>
        <w:tc>
          <w:tcPr>
            <w:tcW w:w="1751" w:type="dxa"/>
            <w:shd w:val="clear" w:color="auto" w:fill="F4F9F1"/>
            <w:noWrap/>
            <w:hideMark/>
          </w:tcPr>
          <w:p w14:paraId="7558CECF" w14:textId="77777777" w:rsidR="008E36CB" w:rsidRPr="00AC76AE" w:rsidRDefault="008E36CB" w:rsidP="0034172C">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w:t>
            </w:r>
            <w:r w:rsidRPr="00AC76AE">
              <w:rPr>
                <w:rFonts w:eastAsia="Times New Roman" w:cs="Arial"/>
                <w:color w:val="000000"/>
                <w:sz w:val="18"/>
                <w:szCs w:val="18"/>
                <w:lang w:eastAsia="sl-SI"/>
              </w:rPr>
              <w:t xml:space="preserve">od tega otroci z </w:t>
            </w:r>
            <w:r>
              <w:rPr>
                <w:rFonts w:eastAsia="Times New Roman" w:cs="Arial"/>
                <w:color w:val="000000"/>
                <w:sz w:val="18"/>
                <w:szCs w:val="18"/>
                <w:lang w:eastAsia="sl-SI"/>
              </w:rPr>
              <w:t>invalidnostjo</w:t>
            </w:r>
            <w:r w:rsidRPr="00AC76AE">
              <w:rPr>
                <w:rFonts w:eastAsia="Times New Roman" w:cs="Arial"/>
                <w:color w:val="000000"/>
                <w:sz w:val="18"/>
                <w:szCs w:val="18"/>
                <w:lang w:eastAsia="sl-SI"/>
              </w:rPr>
              <w:t xml:space="preserve">, ki bodo prešli v podporo </w:t>
            </w:r>
            <w:r w:rsidRPr="000B4A7A">
              <w:rPr>
                <w:rFonts w:eastAsia="Times New Roman" w:cs="Arial"/>
                <w:color w:val="000000"/>
                <w:sz w:val="18"/>
                <w:szCs w:val="18"/>
                <w:lang w:eastAsia="sl-SI"/>
              </w:rPr>
              <w:t>mladoletni osebi izven institucionalnega varstva</w:t>
            </w:r>
            <w:r w:rsidRPr="000B4A7A" w:rsidDel="000B4A7A">
              <w:rPr>
                <w:rFonts w:eastAsia="Times New Roman" w:cs="Arial"/>
                <w:color w:val="000000"/>
                <w:sz w:val="18"/>
                <w:szCs w:val="18"/>
                <w:lang w:eastAsia="sl-SI"/>
              </w:rPr>
              <w:t xml:space="preserve"> </w:t>
            </w:r>
            <w:r w:rsidRPr="00AC76AE">
              <w:rPr>
                <w:rFonts w:eastAsia="Times New Roman" w:cs="Arial"/>
                <w:color w:val="000000"/>
                <w:sz w:val="18"/>
                <w:szCs w:val="18"/>
                <w:lang w:eastAsia="sl-SI"/>
              </w:rPr>
              <w:t xml:space="preserve">iz </w:t>
            </w:r>
            <w:r>
              <w:rPr>
                <w:rFonts w:eastAsia="Times New Roman" w:cs="Arial"/>
                <w:color w:val="000000"/>
                <w:sz w:val="18"/>
                <w:szCs w:val="18"/>
                <w:lang w:eastAsia="sl-SI"/>
              </w:rPr>
              <w:t>institucionalnega varstva</w:t>
            </w:r>
          </w:p>
        </w:tc>
        <w:tc>
          <w:tcPr>
            <w:tcW w:w="1350" w:type="dxa"/>
            <w:shd w:val="clear" w:color="auto" w:fill="F4F9F1"/>
            <w:noWrap/>
            <w:hideMark/>
          </w:tcPr>
          <w:p w14:paraId="6B02C333"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0</w:t>
            </w:r>
          </w:p>
        </w:tc>
        <w:tc>
          <w:tcPr>
            <w:tcW w:w="1214" w:type="dxa"/>
            <w:shd w:val="clear" w:color="auto" w:fill="F4F9F1"/>
            <w:noWrap/>
            <w:hideMark/>
          </w:tcPr>
          <w:p w14:paraId="640759DC"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10</w:t>
            </w:r>
          </w:p>
        </w:tc>
        <w:tc>
          <w:tcPr>
            <w:tcW w:w="1215" w:type="dxa"/>
            <w:shd w:val="clear" w:color="auto" w:fill="F4F9F1"/>
            <w:noWrap/>
            <w:hideMark/>
          </w:tcPr>
          <w:p w14:paraId="090F4124"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20</w:t>
            </w:r>
          </w:p>
        </w:tc>
        <w:tc>
          <w:tcPr>
            <w:tcW w:w="1350" w:type="dxa"/>
            <w:shd w:val="clear" w:color="auto" w:fill="F4F9F1"/>
            <w:noWrap/>
            <w:hideMark/>
          </w:tcPr>
          <w:p w14:paraId="2942AAFE"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30</w:t>
            </w:r>
          </w:p>
        </w:tc>
        <w:tc>
          <w:tcPr>
            <w:tcW w:w="1079" w:type="dxa"/>
            <w:shd w:val="clear" w:color="auto" w:fill="F4F9F1"/>
            <w:noWrap/>
            <w:hideMark/>
          </w:tcPr>
          <w:p w14:paraId="7DA68C7D"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40</w:t>
            </w:r>
          </w:p>
        </w:tc>
        <w:tc>
          <w:tcPr>
            <w:tcW w:w="1172" w:type="dxa"/>
            <w:shd w:val="clear" w:color="auto" w:fill="F4F9F1"/>
            <w:noWrap/>
            <w:hideMark/>
          </w:tcPr>
          <w:p w14:paraId="79689CC8"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50</w:t>
            </w:r>
          </w:p>
        </w:tc>
      </w:tr>
      <w:tr w:rsidR="008E36CB" w:rsidRPr="006D426C" w14:paraId="3774D65C" w14:textId="77777777" w:rsidTr="0034172C">
        <w:trPr>
          <w:trHeight w:val="311"/>
        </w:trPr>
        <w:tc>
          <w:tcPr>
            <w:tcW w:w="1751" w:type="dxa"/>
            <w:shd w:val="clear" w:color="auto" w:fill="F4F9F1"/>
            <w:noWrap/>
            <w:hideMark/>
          </w:tcPr>
          <w:p w14:paraId="49000AAC" w14:textId="77777777" w:rsidR="008E36CB" w:rsidRPr="006D426C" w:rsidRDefault="008E36CB" w:rsidP="0034172C">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-od tega o</w:t>
            </w:r>
            <w:r w:rsidRPr="00871032">
              <w:rPr>
                <w:rFonts w:eastAsia="Times New Roman" w:cs="Arial"/>
                <w:color w:val="000000"/>
                <w:sz w:val="18"/>
                <w:szCs w:val="18"/>
                <w:lang w:eastAsia="sl-SI"/>
              </w:rPr>
              <w:t xml:space="preserve">troci z </w:t>
            </w:r>
            <w:r>
              <w:rPr>
                <w:rFonts w:eastAsia="Times New Roman" w:cs="Arial"/>
                <w:color w:val="000000"/>
                <w:sz w:val="18"/>
                <w:szCs w:val="18"/>
                <w:lang w:eastAsia="sl-SI"/>
              </w:rPr>
              <w:t>invalidnostjo</w:t>
            </w:r>
            <w:r w:rsidRPr="00871032">
              <w:rPr>
                <w:rFonts w:eastAsia="Times New Roman" w:cs="Arial"/>
                <w:color w:val="000000"/>
                <w:sz w:val="18"/>
                <w:szCs w:val="18"/>
                <w:lang w:eastAsia="sl-SI"/>
              </w:rPr>
              <w:t xml:space="preserve">, ki so v skupnosti </w:t>
            </w:r>
            <w:r>
              <w:rPr>
                <w:rFonts w:eastAsia="Times New Roman" w:cs="Arial"/>
                <w:color w:val="000000"/>
                <w:sz w:val="18"/>
                <w:szCs w:val="18"/>
                <w:lang w:eastAsia="sl-SI"/>
              </w:rPr>
              <w:t xml:space="preserve">oziroma domačem okolju </w:t>
            </w:r>
            <w:r w:rsidRPr="00871032">
              <w:rPr>
                <w:rFonts w:eastAsia="Times New Roman" w:cs="Arial"/>
                <w:color w:val="000000"/>
                <w:sz w:val="18"/>
                <w:szCs w:val="18"/>
                <w:lang w:eastAsia="sl-SI"/>
              </w:rPr>
              <w:t xml:space="preserve">in bodo potrebovali podporo </w:t>
            </w:r>
            <w:r w:rsidRPr="000B4A7A">
              <w:rPr>
                <w:rFonts w:eastAsia="Times New Roman" w:cs="Arial"/>
                <w:color w:val="000000"/>
                <w:sz w:val="18"/>
                <w:szCs w:val="18"/>
                <w:lang w:eastAsia="sl-SI"/>
              </w:rPr>
              <w:t>mladoletni osebi izven institucionalnega varstva</w:t>
            </w:r>
          </w:p>
        </w:tc>
        <w:tc>
          <w:tcPr>
            <w:tcW w:w="1350" w:type="dxa"/>
            <w:shd w:val="clear" w:color="auto" w:fill="F4F9F1"/>
            <w:noWrap/>
            <w:hideMark/>
          </w:tcPr>
          <w:p w14:paraId="21A65788"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0</w:t>
            </w:r>
          </w:p>
        </w:tc>
        <w:tc>
          <w:tcPr>
            <w:tcW w:w="1214" w:type="dxa"/>
            <w:shd w:val="clear" w:color="auto" w:fill="F4F9F1"/>
            <w:noWrap/>
            <w:hideMark/>
          </w:tcPr>
          <w:p w14:paraId="0578B73B"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215" w:type="dxa"/>
            <w:shd w:val="clear" w:color="auto" w:fill="F4F9F1"/>
            <w:noWrap/>
            <w:hideMark/>
          </w:tcPr>
          <w:p w14:paraId="0319F61A"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350" w:type="dxa"/>
            <w:shd w:val="clear" w:color="auto" w:fill="F4F9F1"/>
            <w:noWrap/>
            <w:hideMark/>
          </w:tcPr>
          <w:p w14:paraId="1603089B"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079" w:type="dxa"/>
            <w:shd w:val="clear" w:color="auto" w:fill="F4F9F1"/>
            <w:noWrap/>
            <w:hideMark/>
          </w:tcPr>
          <w:p w14:paraId="0D6DEEE4"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c>
          <w:tcPr>
            <w:tcW w:w="1172" w:type="dxa"/>
            <w:shd w:val="clear" w:color="auto" w:fill="F4F9F1"/>
            <w:noWrap/>
            <w:hideMark/>
          </w:tcPr>
          <w:p w14:paraId="4D725D5F" w14:textId="77777777" w:rsidR="008E36CB" w:rsidRPr="006D426C" w:rsidRDefault="008E36CB" w:rsidP="0034172C">
            <w:pPr>
              <w:spacing w:after="0" w:line="240" w:lineRule="auto"/>
              <w:jc w:val="center"/>
              <w:rPr>
                <w:rFonts w:eastAsia="Times New Roman" w:cs="Arial"/>
                <w:color w:val="000000"/>
                <w:sz w:val="18"/>
                <w:szCs w:val="18"/>
                <w:lang w:eastAsia="sl-SI"/>
              </w:rPr>
            </w:pPr>
            <w:r w:rsidRPr="006D426C">
              <w:rPr>
                <w:rFonts w:eastAsia="Times New Roman" w:cs="Arial"/>
                <w:color w:val="000000"/>
                <w:sz w:val="18"/>
                <w:szCs w:val="18"/>
                <w:lang w:eastAsia="sl-SI"/>
              </w:rPr>
              <w:t>320</w:t>
            </w:r>
          </w:p>
        </w:tc>
      </w:tr>
      <w:tr w:rsidR="008E36CB" w:rsidRPr="006D426C" w14:paraId="0F09C47E" w14:textId="77777777" w:rsidTr="0034172C">
        <w:trPr>
          <w:trHeight w:val="212"/>
        </w:trPr>
        <w:tc>
          <w:tcPr>
            <w:tcW w:w="1751" w:type="dxa"/>
            <w:shd w:val="clear" w:color="auto" w:fill="E7E6E6" w:themeFill="background2"/>
            <w:noWrap/>
          </w:tcPr>
          <w:p w14:paraId="185060E4" w14:textId="77777777" w:rsidR="008E36CB" w:rsidRPr="00871032"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SKUPAJ</w:t>
            </w:r>
          </w:p>
        </w:tc>
        <w:tc>
          <w:tcPr>
            <w:tcW w:w="1350" w:type="dxa"/>
            <w:shd w:val="clear" w:color="auto" w:fill="E7E6E6" w:themeFill="background2"/>
            <w:noWrap/>
          </w:tcPr>
          <w:p w14:paraId="5EA1B9A8" w14:textId="77777777" w:rsidR="008E36CB" w:rsidRPr="00871032"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170</w:t>
            </w:r>
          </w:p>
        </w:tc>
        <w:tc>
          <w:tcPr>
            <w:tcW w:w="1214" w:type="dxa"/>
            <w:shd w:val="clear" w:color="auto" w:fill="E7E6E6" w:themeFill="background2"/>
            <w:noWrap/>
          </w:tcPr>
          <w:p w14:paraId="7D5C5006"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215" w:type="dxa"/>
            <w:shd w:val="clear" w:color="auto" w:fill="E7E6E6" w:themeFill="background2"/>
            <w:noWrap/>
          </w:tcPr>
          <w:p w14:paraId="5976E8E5"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350" w:type="dxa"/>
            <w:shd w:val="clear" w:color="auto" w:fill="E7E6E6" w:themeFill="background2"/>
            <w:noWrap/>
          </w:tcPr>
          <w:p w14:paraId="41D176A1"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079" w:type="dxa"/>
            <w:shd w:val="clear" w:color="auto" w:fill="E7E6E6" w:themeFill="background2"/>
            <w:noWrap/>
          </w:tcPr>
          <w:p w14:paraId="1BC0C55F"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c>
          <w:tcPr>
            <w:tcW w:w="1172" w:type="dxa"/>
            <w:shd w:val="clear" w:color="auto" w:fill="E7E6E6" w:themeFill="background2"/>
            <w:noWrap/>
          </w:tcPr>
          <w:p w14:paraId="4D60A0E8" w14:textId="77777777" w:rsidR="008E36CB" w:rsidRPr="006D426C" w:rsidRDefault="008E36CB" w:rsidP="0034172C">
            <w:pPr>
              <w:spacing w:after="0" w:line="240" w:lineRule="auto"/>
              <w:jc w:val="center"/>
              <w:rPr>
                <w:rFonts w:eastAsia="Times New Roman" w:cs="Arial"/>
                <w:b/>
                <w:bCs/>
                <w:color w:val="000000"/>
                <w:sz w:val="18"/>
                <w:szCs w:val="18"/>
                <w:lang w:eastAsia="sl-SI"/>
              </w:rPr>
            </w:pPr>
            <w:r>
              <w:rPr>
                <w:rFonts w:eastAsia="Times New Roman" w:cs="Arial"/>
                <w:b/>
                <w:bCs/>
                <w:color w:val="000000"/>
                <w:sz w:val="18"/>
                <w:szCs w:val="18"/>
                <w:lang w:eastAsia="sl-SI"/>
              </w:rPr>
              <w:t>490</w:t>
            </w:r>
          </w:p>
        </w:tc>
      </w:tr>
    </w:tbl>
    <w:p w14:paraId="04C3D1F2" w14:textId="77777777" w:rsidR="008E36CB" w:rsidRPr="00871032" w:rsidRDefault="008E36CB" w:rsidP="008E36CB">
      <w:pPr>
        <w:spacing w:line="360" w:lineRule="auto"/>
        <w:rPr>
          <w:rFonts w:cs="Arial"/>
        </w:rPr>
      </w:pPr>
    </w:p>
    <w:p w14:paraId="6759DEEB" w14:textId="77777777" w:rsidR="008E36CB" w:rsidRDefault="008E36CB" w:rsidP="008E36CB">
      <w:pPr>
        <w:spacing w:line="360" w:lineRule="auto"/>
        <w:rPr>
          <w:rFonts w:cs="Arial"/>
        </w:rPr>
      </w:pPr>
      <w:r>
        <w:rPr>
          <w:rFonts w:cs="Arial"/>
        </w:rPr>
        <w:t>V</w:t>
      </w:r>
      <w:r w:rsidRPr="00A32323">
        <w:rPr>
          <w:rFonts w:cs="Arial"/>
        </w:rPr>
        <w:t xml:space="preserve"> </w:t>
      </w:r>
      <w:r w:rsidRPr="00E70FAA">
        <w:rPr>
          <w:rFonts w:cs="Arial"/>
        </w:rPr>
        <w:t>podpor</w:t>
      </w:r>
      <w:r>
        <w:rPr>
          <w:rFonts w:cs="Arial"/>
        </w:rPr>
        <w:t>o</w:t>
      </w:r>
      <w:r w:rsidRPr="00E70FAA">
        <w:rPr>
          <w:rFonts w:cs="Arial"/>
        </w:rPr>
        <w:t xml:space="preserve"> v skupnosti za mladoletne osebe do 18. leta </w:t>
      </w:r>
      <w:r>
        <w:rPr>
          <w:rFonts w:cs="Arial"/>
        </w:rPr>
        <w:t xml:space="preserve">kot upravičence </w:t>
      </w:r>
      <w:r w:rsidRPr="00A32323">
        <w:rPr>
          <w:rFonts w:cs="Arial"/>
        </w:rPr>
        <w:t>vključujemo tudi otroke, ki so v okviru</w:t>
      </w:r>
      <w:r w:rsidRPr="00F04B93">
        <w:rPr>
          <w:rFonts w:cs="Arial"/>
        </w:rPr>
        <w:t xml:space="preserve"> </w:t>
      </w:r>
      <w:r>
        <w:rPr>
          <w:rFonts w:cs="Arial"/>
          <w:i/>
          <w:iCs/>
        </w:rPr>
        <w:t>n</w:t>
      </w:r>
      <w:r w:rsidRPr="00A637D7">
        <w:rPr>
          <w:rFonts w:cs="Arial"/>
          <w:i/>
          <w:iCs/>
        </w:rPr>
        <w:t>adgradnj</w:t>
      </w:r>
      <w:r>
        <w:rPr>
          <w:rFonts w:cs="Arial"/>
          <w:i/>
          <w:iCs/>
        </w:rPr>
        <w:t>e</w:t>
      </w:r>
      <w:r w:rsidRPr="00A637D7">
        <w:rPr>
          <w:rFonts w:cs="Arial"/>
          <w:i/>
          <w:iCs/>
        </w:rPr>
        <w:t xml:space="preserve"> storitve in poskusno izvajanje drugih oblik storitve za podporo družinam otrok z motnjami v duševnem in telesnem razvoju ter drugimi </w:t>
      </w:r>
      <w:r>
        <w:rPr>
          <w:rFonts w:cs="Arial"/>
          <w:i/>
          <w:iCs/>
        </w:rPr>
        <w:t>invalidnostmi</w:t>
      </w:r>
      <w:r w:rsidRPr="00A637D7">
        <w:rPr>
          <w:rFonts w:cs="Arial"/>
          <w:i/>
          <w:iCs/>
        </w:rPr>
        <w:t xml:space="preserve"> v domačem okolju</w:t>
      </w:r>
      <w:r w:rsidRPr="00A32323">
        <w:rPr>
          <w:rFonts w:cs="Arial"/>
        </w:rPr>
        <w:t xml:space="preserve"> prejemali podporo na domu</w:t>
      </w:r>
      <w:r>
        <w:rPr>
          <w:rFonts w:cs="Arial"/>
        </w:rPr>
        <w:t>. V delnem poročilu je</w:t>
      </w:r>
      <w:r w:rsidRPr="00A32323">
        <w:rPr>
          <w:rFonts w:cs="Arial"/>
        </w:rPr>
        <w:t xml:space="preserve"> bilo izpostavljeno, da bi se njihova </w:t>
      </w:r>
      <w:r>
        <w:rPr>
          <w:rFonts w:cs="Arial"/>
        </w:rPr>
        <w:t>kakovost</w:t>
      </w:r>
      <w:r w:rsidRPr="00A32323">
        <w:rPr>
          <w:rFonts w:cs="Arial"/>
        </w:rPr>
        <w:t xml:space="preserve"> življenja bistveno zmanjšala, če podpornih storitev zaradi zaključka projekta ne bi prejemali več – zato je bila predlagana </w:t>
      </w:r>
      <w:r>
        <w:rPr>
          <w:rFonts w:cs="Arial"/>
        </w:rPr>
        <w:t>sistemska ureditev</w:t>
      </w:r>
      <w:r w:rsidRPr="00A32323">
        <w:rPr>
          <w:rFonts w:cs="Arial"/>
        </w:rPr>
        <w:t xml:space="preserve"> podpore tem otrokom (in njihovim družinam) v</w:t>
      </w:r>
      <w:r>
        <w:rPr>
          <w:rFonts w:cs="Arial"/>
        </w:rPr>
        <w:t xml:space="preserve"> okviru</w:t>
      </w:r>
      <w:r w:rsidRPr="00A32323">
        <w:rPr>
          <w:rFonts w:cs="Arial"/>
        </w:rPr>
        <w:t xml:space="preserve"> </w:t>
      </w:r>
      <w:r w:rsidRPr="00E70FAA">
        <w:rPr>
          <w:rFonts w:cs="Arial"/>
        </w:rPr>
        <w:t>podpor</w:t>
      </w:r>
      <w:r>
        <w:rPr>
          <w:rFonts w:cs="Arial"/>
        </w:rPr>
        <w:t>e</w:t>
      </w:r>
      <w:r w:rsidRPr="00E70FAA">
        <w:rPr>
          <w:rFonts w:cs="Arial"/>
        </w:rPr>
        <w:t xml:space="preserve"> v skupnosti za mladoletne osebe do 18. leta</w:t>
      </w:r>
      <w:r w:rsidRPr="00A32323">
        <w:rPr>
          <w:rFonts w:cs="Arial"/>
        </w:rPr>
        <w:t xml:space="preserve">. Za slednje predvidevamo povečanje izdatkov iz državnega proračuna za dodatnih 5.000.000,00 EUR, za podporo </w:t>
      </w:r>
      <w:r w:rsidRPr="00E70FAA">
        <w:rPr>
          <w:rFonts w:cs="Arial"/>
        </w:rPr>
        <w:t xml:space="preserve">v skupnosti za mladoletne osebe do 18. leta </w:t>
      </w:r>
      <w:r w:rsidRPr="00A32323">
        <w:rPr>
          <w:rFonts w:cs="Arial"/>
        </w:rPr>
        <w:t xml:space="preserve">za okvirno 320 otrok in družin (glej Tabelo 4, šesta vrstica - Podpora </w:t>
      </w:r>
      <w:r w:rsidRPr="00E70FAA">
        <w:rPr>
          <w:rFonts w:cs="Arial"/>
        </w:rPr>
        <w:t xml:space="preserve">v skupnosti za mladoletne osebe do 18. leta </w:t>
      </w:r>
      <w:r w:rsidRPr="00A32323">
        <w:rPr>
          <w:rFonts w:cs="Arial"/>
        </w:rPr>
        <w:t xml:space="preserve">(za otroke, ki niso v </w:t>
      </w:r>
      <w:r>
        <w:rPr>
          <w:rFonts w:cs="Arial"/>
        </w:rPr>
        <w:t>institucionalnem varstvu</w:t>
      </w:r>
      <w:r w:rsidRPr="00A32323">
        <w:rPr>
          <w:rFonts w:cs="Arial"/>
        </w:rPr>
        <w:t xml:space="preserve">). </w:t>
      </w:r>
      <w:r>
        <w:rPr>
          <w:rFonts w:cs="Arial"/>
        </w:rPr>
        <w:t xml:space="preserve">V letu 2026 bo za to predvidenih 2.000.000,00 EUR, saj se bo ta storitev pričela izvajati 6 mesecev po sprejemu zakona, kar pomeni v drugi polovici leta 2026. </w:t>
      </w:r>
      <w:r w:rsidRPr="00A32323">
        <w:rPr>
          <w:rFonts w:cs="Arial"/>
        </w:rPr>
        <w:t xml:space="preserve">Izračun je bil narejen na podlagi izkušenj </w:t>
      </w:r>
      <w:r>
        <w:rPr>
          <w:rFonts w:cs="Arial"/>
          <w:i/>
          <w:iCs/>
        </w:rPr>
        <w:t>n</w:t>
      </w:r>
      <w:r w:rsidRPr="00A637D7">
        <w:rPr>
          <w:rFonts w:cs="Arial"/>
          <w:i/>
          <w:iCs/>
        </w:rPr>
        <w:t xml:space="preserve">adgradnja storitve in poskusno izvajanje drugih oblik storitve za podporo družinam otrok z motnjami v duševnem in telesnem razvoju ter drugimi </w:t>
      </w:r>
      <w:r>
        <w:rPr>
          <w:rFonts w:cs="Arial"/>
          <w:i/>
          <w:iCs/>
        </w:rPr>
        <w:t>invalidnostmi</w:t>
      </w:r>
      <w:r w:rsidRPr="00A637D7">
        <w:rPr>
          <w:rFonts w:cs="Arial"/>
          <w:i/>
          <w:iCs/>
        </w:rPr>
        <w:t xml:space="preserve"> v domačem okolju</w:t>
      </w:r>
      <w:r w:rsidRPr="00A32323">
        <w:rPr>
          <w:rFonts w:cs="Arial"/>
        </w:rPr>
        <w:t>.</w:t>
      </w:r>
    </w:p>
    <w:p w14:paraId="7DC9CB70" w14:textId="77777777" w:rsidR="008E36CB" w:rsidRPr="00871032" w:rsidRDefault="008E36CB" w:rsidP="008E36CB">
      <w:pPr>
        <w:pStyle w:val="Napis"/>
        <w:keepNext/>
        <w:rPr>
          <w:rFonts w:cs="Arial"/>
        </w:rPr>
      </w:pPr>
      <w:r w:rsidRPr="00871032">
        <w:rPr>
          <w:rFonts w:cs="Arial"/>
        </w:rPr>
        <w:t xml:space="preserve">Tabela </w:t>
      </w:r>
      <w:r w:rsidRPr="00871032">
        <w:rPr>
          <w:rFonts w:cs="Arial"/>
        </w:rPr>
        <w:fldChar w:fldCharType="begin"/>
      </w:r>
      <w:r w:rsidRPr="00871032">
        <w:rPr>
          <w:rFonts w:cs="Arial"/>
        </w:rPr>
        <w:instrText xml:space="preserve"> SEQ Tabela \* ARABIC </w:instrText>
      </w:r>
      <w:r w:rsidRPr="00871032">
        <w:rPr>
          <w:rFonts w:cs="Arial"/>
        </w:rPr>
        <w:fldChar w:fldCharType="separate"/>
      </w:r>
      <w:r>
        <w:rPr>
          <w:rFonts w:cs="Arial"/>
          <w:noProof/>
        </w:rPr>
        <w:t>4</w:t>
      </w:r>
      <w:r w:rsidRPr="00871032">
        <w:rPr>
          <w:rFonts w:cs="Arial"/>
        </w:rPr>
        <w:fldChar w:fldCharType="end"/>
      </w:r>
      <w:r w:rsidRPr="00871032">
        <w:rPr>
          <w:rFonts w:cs="Arial"/>
        </w:rPr>
        <w:t xml:space="preserve">: Okvirna finančna projekcija za plačilo oskrbe v zavodih in podpore </w:t>
      </w:r>
      <w:r w:rsidRPr="00E70FAA">
        <w:rPr>
          <w:rFonts w:cs="Arial"/>
        </w:rPr>
        <w:t xml:space="preserve">v skupnosti za mladoletne osebe do 18. leta </w:t>
      </w:r>
      <w:r w:rsidRPr="00871032">
        <w:rPr>
          <w:rFonts w:cs="Arial"/>
        </w:rPr>
        <w:t>v obdobju petih let</w:t>
      </w:r>
    </w:p>
    <w:tbl>
      <w:tblPr>
        <w:tblW w:w="100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8"/>
        <w:gridCol w:w="1201"/>
        <w:gridCol w:w="1334"/>
        <w:gridCol w:w="1618"/>
        <w:gridCol w:w="1454"/>
        <w:gridCol w:w="1333"/>
        <w:gridCol w:w="1482"/>
      </w:tblGrid>
      <w:tr w:rsidR="008E36CB" w:rsidRPr="00871032" w14:paraId="2A3CEACD" w14:textId="77777777" w:rsidTr="0034172C">
        <w:trPr>
          <w:trHeight w:val="327"/>
        </w:trPr>
        <w:tc>
          <w:tcPr>
            <w:tcW w:w="1598" w:type="dxa"/>
            <w:shd w:val="clear" w:color="auto" w:fill="E7E6E6" w:themeFill="background2"/>
            <w:noWrap/>
            <w:vAlign w:val="center"/>
            <w:hideMark/>
          </w:tcPr>
          <w:p w14:paraId="418E815F" w14:textId="77777777" w:rsidR="008E36CB" w:rsidRPr="006C53AE" w:rsidRDefault="008E36CB" w:rsidP="0034172C">
            <w:pPr>
              <w:spacing w:after="0" w:line="240" w:lineRule="auto"/>
              <w:jc w:val="center"/>
              <w:rPr>
                <w:rFonts w:eastAsia="Times New Roman" w:cs="Arial"/>
                <w:b/>
                <w:bCs/>
                <w:color w:val="000000"/>
                <w:sz w:val="18"/>
                <w:szCs w:val="18"/>
                <w:lang w:eastAsia="sl-SI"/>
              </w:rPr>
            </w:pPr>
          </w:p>
        </w:tc>
        <w:tc>
          <w:tcPr>
            <w:tcW w:w="1201" w:type="dxa"/>
            <w:shd w:val="clear" w:color="auto" w:fill="E7E6E6" w:themeFill="background2"/>
            <w:noWrap/>
            <w:vAlign w:val="center"/>
            <w:hideMark/>
          </w:tcPr>
          <w:p w14:paraId="1305F2C1" w14:textId="77777777" w:rsidR="008E36CB" w:rsidRPr="006C53AE" w:rsidRDefault="008E36CB" w:rsidP="0034172C">
            <w:pPr>
              <w:spacing w:after="0" w:line="240" w:lineRule="auto"/>
              <w:jc w:val="center"/>
              <w:rPr>
                <w:rFonts w:eastAsia="Times New Roman" w:cs="Arial"/>
                <w:b/>
                <w:bCs/>
                <w:color w:val="000000"/>
                <w:sz w:val="18"/>
                <w:szCs w:val="18"/>
                <w:lang w:eastAsia="sl-SI"/>
              </w:rPr>
            </w:pPr>
            <w:r w:rsidRPr="00871032">
              <w:rPr>
                <w:rFonts w:eastAsia="Times New Roman" w:cs="Arial"/>
                <w:b/>
                <w:bCs/>
                <w:color w:val="000000"/>
                <w:sz w:val="18"/>
                <w:szCs w:val="18"/>
                <w:lang w:eastAsia="sl-SI"/>
              </w:rPr>
              <w:t>0</w:t>
            </w:r>
          </w:p>
        </w:tc>
        <w:tc>
          <w:tcPr>
            <w:tcW w:w="1334" w:type="dxa"/>
            <w:shd w:val="clear" w:color="auto" w:fill="E7E6E6" w:themeFill="background2"/>
            <w:noWrap/>
            <w:vAlign w:val="center"/>
            <w:hideMark/>
          </w:tcPr>
          <w:p w14:paraId="663E9666"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1</w:t>
            </w:r>
          </w:p>
        </w:tc>
        <w:tc>
          <w:tcPr>
            <w:tcW w:w="1618" w:type="dxa"/>
            <w:shd w:val="clear" w:color="auto" w:fill="E7E6E6" w:themeFill="background2"/>
            <w:noWrap/>
            <w:vAlign w:val="center"/>
            <w:hideMark/>
          </w:tcPr>
          <w:p w14:paraId="0A1CC16B"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2</w:t>
            </w:r>
          </w:p>
        </w:tc>
        <w:tc>
          <w:tcPr>
            <w:tcW w:w="1454" w:type="dxa"/>
            <w:shd w:val="clear" w:color="auto" w:fill="E7E6E6" w:themeFill="background2"/>
            <w:noWrap/>
            <w:vAlign w:val="center"/>
            <w:hideMark/>
          </w:tcPr>
          <w:p w14:paraId="0C34CABD"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3</w:t>
            </w:r>
          </w:p>
        </w:tc>
        <w:tc>
          <w:tcPr>
            <w:tcW w:w="1333" w:type="dxa"/>
            <w:shd w:val="clear" w:color="auto" w:fill="E7E6E6" w:themeFill="background2"/>
            <w:noWrap/>
            <w:vAlign w:val="center"/>
            <w:hideMark/>
          </w:tcPr>
          <w:p w14:paraId="60527639"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4</w:t>
            </w:r>
          </w:p>
        </w:tc>
        <w:tc>
          <w:tcPr>
            <w:tcW w:w="1482" w:type="dxa"/>
            <w:shd w:val="clear" w:color="auto" w:fill="E7E6E6" w:themeFill="background2"/>
            <w:noWrap/>
            <w:vAlign w:val="center"/>
            <w:hideMark/>
          </w:tcPr>
          <w:p w14:paraId="568E4013" w14:textId="77777777" w:rsidR="008E36CB" w:rsidRPr="006C53AE" w:rsidRDefault="008E36CB" w:rsidP="0034172C">
            <w:pPr>
              <w:spacing w:after="0" w:line="240" w:lineRule="auto"/>
              <w:jc w:val="center"/>
              <w:rPr>
                <w:rFonts w:eastAsia="Times New Roman" w:cs="Arial"/>
                <w:b/>
                <w:bCs/>
                <w:sz w:val="18"/>
                <w:szCs w:val="18"/>
                <w:lang w:eastAsia="sl-SI"/>
              </w:rPr>
            </w:pPr>
            <w:r w:rsidRPr="00871032">
              <w:rPr>
                <w:rFonts w:eastAsia="Times New Roman" w:cs="Arial"/>
                <w:b/>
                <w:bCs/>
                <w:sz w:val="18"/>
                <w:szCs w:val="18"/>
                <w:lang w:eastAsia="sl-SI"/>
              </w:rPr>
              <w:t>5</w:t>
            </w:r>
          </w:p>
        </w:tc>
      </w:tr>
      <w:tr w:rsidR="008E36CB" w:rsidRPr="00871032" w14:paraId="032CDA42" w14:textId="77777777" w:rsidTr="0034172C">
        <w:trPr>
          <w:trHeight w:val="327"/>
        </w:trPr>
        <w:tc>
          <w:tcPr>
            <w:tcW w:w="1598" w:type="dxa"/>
            <w:shd w:val="clear" w:color="auto" w:fill="DADFE6"/>
            <w:noWrap/>
            <w:vAlign w:val="bottom"/>
            <w:hideMark/>
          </w:tcPr>
          <w:p w14:paraId="7E088266" w14:textId="77777777" w:rsidR="008E36CB" w:rsidRPr="006C53AE" w:rsidRDefault="008E36CB" w:rsidP="0034172C">
            <w:pPr>
              <w:spacing w:after="0" w:line="240" w:lineRule="auto"/>
              <w:jc w:val="left"/>
              <w:rPr>
                <w:rFonts w:eastAsia="Times New Roman" w:cs="Arial"/>
                <w:b/>
                <w:bCs/>
                <w:color w:val="000000"/>
                <w:sz w:val="18"/>
                <w:szCs w:val="18"/>
                <w:lang w:eastAsia="sl-SI"/>
              </w:rPr>
            </w:pPr>
            <w:r w:rsidRPr="006C53AE">
              <w:rPr>
                <w:rFonts w:eastAsia="Times New Roman" w:cs="Arial"/>
                <w:b/>
                <w:bCs/>
                <w:color w:val="000000"/>
                <w:sz w:val="18"/>
                <w:szCs w:val="18"/>
                <w:lang w:eastAsia="sl-SI"/>
              </w:rPr>
              <w:lastRenderedPageBreak/>
              <w:t>Institucionalno varstvo</w:t>
            </w:r>
            <w:r w:rsidRPr="00871032">
              <w:rPr>
                <w:rFonts w:eastAsia="Times New Roman" w:cs="Arial"/>
                <w:b/>
                <w:bCs/>
                <w:color w:val="000000"/>
                <w:sz w:val="18"/>
                <w:szCs w:val="18"/>
                <w:lang w:eastAsia="sl-SI"/>
              </w:rPr>
              <w:br/>
            </w:r>
            <w:r w:rsidRPr="006C53AE">
              <w:rPr>
                <w:rFonts w:eastAsia="Times New Roman" w:cs="Arial"/>
                <w:b/>
                <w:bCs/>
                <w:color w:val="000000"/>
                <w:sz w:val="18"/>
                <w:szCs w:val="18"/>
                <w:lang w:eastAsia="sl-SI"/>
              </w:rPr>
              <w:t>(skupaj)</w:t>
            </w:r>
          </w:p>
        </w:tc>
        <w:tc>
          <w:tcPr>
            <w:tcW w:w="1201" w:type="dxa"/>
            <w:shd w:val="clear" w:color="auto" w:fill="DADFE6"/>
            <w:noWrap/>
            <w:vAlign w:val="center"/>
            <w:hideMark/>
          </w:tcPr>
          <w:p w14:paraId="277F91A5"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638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874</w:t>
            </w:r>
            <w:r>
              <w:rPr>
                <w:rFonts w:eastAsia="Times New Roman" w:cs="Arial"/>
                <w:b/>
                <w:bCs/>
                <w:color w:val="000000"/>
                <w:sz w:val="18"/>
                <w:szCs w:val="18"/>
                <w:lang w:eastAsia="sl-SI"/>
              </w:rPr>
              <w:t>,00</w:t>
            </w:r>
          </w:p>
        </w:tc>
        <w:tc>
          <w:tcPr>
            <w:tcW w:w="1334" w:type="dxa"/>
            <w:shd w:val="clear" w:color="auto" w:fill="DADFE6"/>
            <w:noWrap/>
            <w:vAlign w:val="center"/>
            <w:hideMark/>
          </w:tcPr>
          <w:p w14:paraId="640333E4"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248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352</w:t>
            </w:r>
            <w:r>
              <w:rPr>
                <w:rFonts w:eastAsia="Times New Roman" w:cs="Arial"/>
                <w:b/>
                <w:bCs/>
                <w:color w:val="000000"/>
                <w:sz w:val="18"/>
                <w:szCs w:val="18"/>
                <w:lang w:eastAsia="sl-SI"/>
              </w:rPr>
              <w:t>,00</w:t>
            </w:r>
          </w:p>
        </w:tc>
        <w:tc>
          <w:tcPr>
            <w:tcW w:w="1618" w:type="dxa"/>
            <w:shd w:val="clear" w:color="auto" w:fill="DADFE6"/>
            <w:noWrap/>
            <w:vAlign w:val="center"/>
            <w:hideMark/>
          </w:tcPr>
          <w:p w14:paraId="69EAA092"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857</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830</w:t>
            </w:r>
            <w:r>
              <w:rPr>
                <w:rFonts w:eastAsia="Times New Roman" w:cs="Arial"/>
                <w:b/>
                <w:bCs/>
                <w:color w:val="000000"/>
                <w:sz w:val="18"/>
                <w:szCs w:val="18"/>
                <w:lang w:eastAsia="sl-SI"/>
              </w:rPr>
              <w:t>,00</w:t>
            </w:r>
          </w:p>
        </w:tc>
        <w:tc>
          <w:tcPr>
            <w:tcW w:w="1454" w:type="dxa"/>
            <w:shd w:val="clear" w:color="auto" w:fill="DADFE6"/>
            <w:noWrap/>
            <w:vAlign w:val="center"/>
            <w:hideMark/>
          </w:tcPr>
          <w:p w14:paraId="691EECB5"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467</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308</w:t>
            </w:r>
            <w:r>
              <w:rPr>
                <w:rFonts w:eastAsia="Times New Roman" w:cs="Arial"/>
                <w:b/>
                <w:bCs/>
                <w:color w:val="000000"/>
                <w:sz w:val="18"/>
                <w:szCs w:val="18"/>
                <w:lang w:eastAsia="sl-SI"/>
              </w:rPr>
              <w:t>,00</w:t>
            </w:r>
          </w:p>
        </w:tc>
        <w:tc>
          <w:tcPr>
            <w:tcW w:w="1333" w:type="dxa"/>
            <w:shd w:val="clear" w:color="auto" w:fill="DADFE6"/>
            <w:noWrap/>
            <w:vAlign w:val="center"/>
            <w:hideMark/>
          </w:tcPr>
          <w:p w14:paraId="626BDCA1"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076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786</w:t>
            </w:r>
            <w:r>
              <w:rPr>
                <w:rFonts w:eastAsia="Times New Roman" w:cs="Arial"/>
                <w:b/>
                <w:bCs/>
                <w:color w:val="000000"/>
                <w:sz w:val="18"/>
                <w:szCs w:val="18"/>
                <w:lang w:eastAsia="sl-SI"/>
              </w:rPr>
              <w:t>,00</w:t>
            </w:r>
          </w:p>
        </w:tc>
        <w:tc>
          <w:tcPr>
            <w:tcW w:w="1482" w:type="dxa"/>
            <w:shd w:val="clear" w:color="auto" w:fill="DADFE6"/>
            <w:noWrap/>
            <w:vAlign w:val="center"/>
            <w:hideMark/>
          </w:tcPr>
          <w:p w14:paraId="5EFBF683"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4</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686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264</w:t>
            </w:r>
            <w:r>
              <w:rPr>
                <w:rFonts w:eastAsia="Times New Roman" w:cs="Arial"/>
                <w:b/>
                <w:bCs/>
                <w:color w:val="000000"/>
                <w:sz w:val="18"/>
                <w:szCs w:val="18"/>
                <w:lang w:eastAsia="sl-SI"/>
              </w:rPr>
              <w:t>,00</w:t>
            </w:r>
          </w:p>
        </w:tc>
      </w:tr>
      <w:tr w:rsidR="008E36CB" w:rsidRPr="00871032" w14:paraId="0FDEBEDD" w14:textId="77777777" w:rsidTr="0034172C">
        <w:trPr>
          <w:trHeight w:val="327"/>
        </w:trPr>
        <w:tc>
          <w:tcPr>
            <w:tcW w:w="1598" w:type="dxa"/>
            <w:shd w:val="clear" w:color="auto" w:fill="E8EBF0"/>
            <w:noWrap/>
            <w:vAlign w:val="bottom"/>
            <w:hideMark/>
          </w:tcPr>
          <w:p w14:paraId="6ABDC135"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Oskrba</w:t>
            </w:r>
          </w:p>
        </w:tc>
        <w:tc>
          <w:tcPr>
            <w:tcW w:w="1201" w:type="dxa"/>
            <w:shd w:val="clear" w:color="auto" w:fill="E8EBF0"/>
            <w:noWrap/>
            <w:vAlign w:val="center"/>
            <w:hideMark/>
          </w:tcPr>
          <w:p w14:paraId="0CAA070B"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369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088</w:t>
            </w:r>
            <w:r>
              <w:rPr>
                <w:rFonts w:eastAsia="Times New Roman" w:cs="Arial"/>
                <w:color w:val="000000"/>
                <w:sz w:val="18"/>
                <w:szCs w:val="18"/>
                <w:lang w:eastAsia="sl-SI"/>
              </w:rPr>
              <w:t>,00</w:t>
            </w:r>
          </w:p>
        </w:tc>
        <w:tc>
          <w:tcPr>
            <w:tcW w:w="1334" w:type="dxa"/>
            <w:shd w:val="clear" w:color="auto" w:fill="E8EBF0"/>
            <w:noWrap/>
            <w:vAlign w:val="center"/>
            <w:hideMark/>
          </w:tcPr>
          <w:p w14:paraId="71DCF3FB"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112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083,2</w:t>
            </w:r>
            <w:r>
              <w:rPr>
                <w:rFonts w:eastAsia="Times New Roman" w:cs="Arial"/>
                <w:color w:val="000000"/>
                <w:sz w:val="18"/>
                <w:szCs w:val="18"/>
                <w:lang w:eastAsia="sl-SI"/>
              </w:rPr>
              <w:t>0</w:t>
            </w:r>
          </w:p>
        </w:tc>
        <w:tc>
          <w:tcPr>
            <w:tcW w:w="1618" w:type="dxa"/>
            <w:shd w:val="clear" w:color="auto" w:fill="E8EBF0"/>
            <w:noWrap/>
            <w:vAlign w:val="center"/>
            <w:hideMark/>
          </w:tcPr>
          <w:p w14:paraId="4488CCDC"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855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078</w:t>
            </w:r>
            <w:r>
              <w:rPr>
                <w:rFonts w:eastAsia="Times New Roman" w:cs="Arial"/>
                <w:color w:val="000000"/>
                <w:sz w:val="18"/>
                <w:szCs w:val="18"/>
                <w:lang w:eastAsia="sl-SI"/>
              </w:rPr>
              <w:t>,00</w:t>
            </w:r>
          </w:p>
        </w:tc>
        <w:tc>
          <w:tcPr>
            <w:tcW w:w="1454" w:type="dxa"/>
            <w:shd w:val="clear" w:color="auto" w:fill="E8EBF0"/>
            <w:noWrap/>
            <w:vAlign w:val="center"/>
            <w:hideMark/>
          </w:tcPr>
          <w:p w14:paraId="4F27E452"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598</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072,8</w:t>
            </w:r>
            <w:r>
              <w:rPr>
                <w:rFonts w:eastAsia="Times New Roman" w:cs="Arial"/>
                <w:color w:val="000000"/>
                <w:sz w:val="18"/>
                <w:szCs w:val="18"/>
                <w:lang w:eastAsia="sl-SI"/>
              </w:rPr>
              <w:t>0</w:t>
            </w:r>
          </w:p>
        </w:tc>
        <w:tc>
          <w:tcPr>
            <w:tcW w:w="1333" w:type="dxa"/>
            <w:shd w:val="clear" w:color="auto" w:fill="E8EBF0"/>
            <w:noWrap/>
            <w:vAlign w:val="center"/>
            <w:hideMark/>
          </w:tcPr>
          <w:p w14:paraId="486EF3CE"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341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067,6</w:t>
            </w:r>
            <w:r>
              <w:rPr>
                <w:rFonts w:eastAsia="Times New Roman" w:cs="Arial"/>
                <w:color w:val="000000"/>
                <w:sz w:val="18"/>
                <w:szCs w:val="18"/>
                <w:lang w:eastAsia="sl-SI"/>
              </w:rPr>
              <w:t>0</w:t>
            </w:r>
          </w:p>
        </w:tc>
        <w:tc>
          <w:tcPr>
            <w:tcW w:w="1482" w:type="dxa"/>
            <w:shd w:val="clear" w:color="auto" w:fill="E8EBF0"/>
            <w:noWrap/>
            <w:vAlign w:val="center"/>
            <w:hideMark/>
          </w:tcPr>
          <w:p w14:paraId="638C13C1"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084</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062,4</w:t>
            </w:r>
            <w:r>
              <w:rPr>
                <w:rFonts w:eastAsia="Times New Roman" w:cs="Arial"/>
                <w:color w:val="000000"/>
                <w:sz w:val="18"/>
                <w:szCs w:val="18"/>
                <w:lang w:eastAsia="sl-SI"/>
              </w:rPr>
              <w:t>0</w:t>
            </w:r>
          </w:p>
        </w:tc>
      </w:tr>
      <w:tr w:rsidR="008E36CB" w:rsidRPr="00871032" w14:paraId="3D32CAEE" w14:textId="77777777" w:rsidTr="0034172C">
        <w:trPr>
          <w:trHeight w:val="327"/>
        </w:trPr>
        <w:tc>
          <w:tcPr>
            <w:tcW w:w="1598" w:type="dxa"/>
            <w:shd w:val="clear" w:color="auto" w:fill="E8EBF0"/>
            <w:noWrap/>
            <w:vAlign w:val="bottom"/>
            <w:hideMark/>
          </w:tcPr>
          <w:p w14:paraId="6F4CDF67"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Zdravstveno varstvo</w:t>
            </w:r>
          </w:p>
        </w:tc>
        <w:tc>
          <w:tcPr>
            <w:tcW w:w="1201" w:type="dxa"/>
            <w:shd w:val="clear" w:color="auto" w:fill="E8EBF0"/>
            <w:noWrap/>
            <w:vAlign w:val="center"/>
            <w:hideMark/>
          </w:tcPr>
          <w:p w14:paraId="73235851"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786</w:t>
            </w:r>
            <w:r>
              <w:rPr>
                <w:rFonts w:eastAsia="Times New Roman" w:cs="Arial"/>
                <w:color w:val="000000"/>
                <w:sz w:val="18"/>
                <w:szCs w:val="18"/>
                <w:lang w:eastAsia="sl-SI"/>
              </w:rPr>
              <w:t>,00</w:t>
            </w:r>
          </w:p>
        </w:tc>
        <w:tc>
          <w:tcPr>
            <w:tcW w:w="1334" w:type="dxa"/>
            <w:shd w:val="clear" w:color="auto" w:fill="E8EBF0"/>
            <w:noWrap/>
            <w:vAlign w:val="center"/>
            <w:hideMark/>
          </w:tcPr>
          <w:p w14:paraId="2E001CD4"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136</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268,8</w:t>
            </w:r>
            <w:r>
              <w:rPr>
                <w:rFonts w:eastAsia="Times New Roman" w:cs="Arial"/>
                <w:color w:val="000000"/>
                <w:sz w:val="18"/>
                <w:szCs w:val="18"/>
                <w:lang w:eastAsia="sl-SI"/>
              </w:rPr>
              <w:t>0</w:t>
            </w:r>
          </w:p>
        </w:tc>
        <w:tc>
          <w:tcPr>
            <w:tcW w:w="1618" w:type="dxa"/>
            <w:shd w:val="clear" w:color="auto" w:fill="E8EBF0"/>
            <w:noWrap/>
            <w:vAlign w:val="center"/>
            <w:hideMark/>
          </w:tcPr>
          <w:p w14:paraId="555EBF2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752</w:t>
            </w:r>
            <w:r>
              <w:rPr>
                <w:rFonts w:eastAsia="Times New Roman" w:cs="Arial"/>
                <w:color w:val="000000"/>
                <w:sz w:val="18"/>
                <w:szCs w:val="18"/>
                <w:lang w:eastAsia="sl-SI"/>
              </w:rPr>
              <w:t>,00</w:t>
            </w:r>
          </w:p>
        </w:tc>
        <w:tc>
          <w:tcPr>
            <w:tcW w:w="1454" w:type="dxa"/>
            <w:shd w:val="clear" w:color="auto" w:fill="E8EBF0"/>
            <w:noWrap/>
            <w:vAlign w:val="center"/>
            <w:hideMark/>
          </w:tcPr>
          <w:p w14:paraId="2ED89968"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869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235,2</w:t>
            </w:r>
            <w:r>
              <w:rPr>
                <w:rFonts w:eastAsia="Times New Roman" w:cs="Arial"/>
                <w:color w:val="000000"/>
                <w:sz w:val="18"/>
                <w:szCs w:val="18"/>
                <w:lang w:eastAsia="sl-SI"/>
              </w:rPr>
              <w:t>0</w:t>
            </w:r>
          </w:p>
        </w:tc>
        <w:tc>
          <w:tcPr>
            <w:tcW w:w="1333" w:type="dxa"/>
            <w:shd w:val="clear" w:color="auto" w:fill="E8EBF0"/>
            <w:noWrap/>
            <w:vAlign w:val="center"/>
            <w:hideMark/>
          </w:tcPr>
          <w:p w14:paraId="4681FAE1"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735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718,4</w:t>
            </w:r>
            <w:r>
              <w:rPr>
                <w:rFonts w:eastAsia="Times New Roman" w:cs="Arial"/>
                <w:color w:val="000000"/>
                <w:sz w:val="18"/>
                <w:szCs w:val="18"/>
                <w:lang w:eastAsia="sl-SI"/>
              </w:rPr>
              <w:t>0</w:t>
            </w:r>
          </w:p>
        </w:tc>
        <w:tc>
          <w:tcPr>
            <w:tcW w:w="1482" w:type="dxa"/>
            <w:shd w:val="clear" w:color="auto" w:fill="E8EBF0"/>
            <w:noWrap/>
            <w:vAlign w:val="center"/>
            <w:hideMark/>
          </w:tcPr>
          <w:p w14:paraId="03826A40"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602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201,6</w:t>
            </w:r>
            <w:r>
              <w:rPr>
                <w:rFonts w:eastAsia="Times New Roman" w:cs="Arial"/>
                <w:color w:val="000000"/>
                <w:sz w:val="18"/>
                <w:szCs w:val="18"/>
                <w:lang w:eastAsia="sl-SI"/>
              </w:rPr>
              <w:t>0</w:t>
            </w:r>
          </w:p>
        </w:tc>
      </w:tr>
      <w:tr w:rsidR="008E36CB" w:rsidRPr="00871032" w14:paraId="31AEEA41" w14:textId="77777777" w:rsidTr="0034172C">
        <w:trPr>
          <w:trHeight w:val="327"/>
        </w:trPr>
        <w:tc>
          <w:tcPr>
            <w:tcW w:w="1598" w:type="dxa"/>
            <w:shd w:val="clear" w:color="auto" w:fill="E2EFDA"/>
            <w:noWrap/>
            <w:vAlign w:val="bottom"/>
          </w:tcPr>
          <w:p w14:paraId="609FD058" w14:textId="77777777" w:rsidR="008E36CB" w:rsidRPr="00871032" w:rsidRDefault="008E36CB" w:rsidP="0034172C">
            <w:pPr>
              <w:spacing w:after="0" w:line="240" w:lineRule="auto"/>
              <w:jc w:val="left"/>
              <w:rPr>
                <w:rFonts w:eastAsia="Times New Roman" w:cs="Arial"/>
                <w:b/>
                <w:bCs/>
                <w:color w:val="000000"/>
                <w:sz w:val="18"/>
                <w:szCs w:val="18"/>
                <w:lang w:eastAsia="sl-SI"/>
              </w:rPr>
            </w:pPr>
            <w:r w:rsidRPr="006C53AE">
              <w:rPr>
                <w:rFonts w:eastAsia="Times New Roman" w:cs="Arial"/>
                <w:b/>
                <w:bCs/>
                <w:color w:val="000000"/>
                <w:sz w:val="18"/>
                <w:szCs w:val="18"/>
                <w:lang w:eastAsia="sl-SI"/>
              </w:rPr>
              <w:t xml:space="preserve">Skupaj podpora </w:t>
            </w:r>
            <w:r w:rsidRPr="00E70FAA">
              <w:rPr>
                <w:rFonts w:eastAsia="Times New Roman" w:cs="Arial"/>
                <w:b/>
                <w:bCs/>
                <w:color w:val="000000"/>
                <w:sz w:val="18"/>
                <w:szCs w:val="18"/>
                <w:lang w:eastAsia="sl-SI"/>
              </w:rPr>
              <w:t>v skupnosti za mladoletne osebe do 18. leta</w:t>
            </w:r>
            <w:r>
              <w:rPr>
                <w:rFonts w:eastAsia="Times New Roman" w:cs="Arial"/>
                <w:b/>
                <w:bCs/>
                <w:color w:val="000000"/>
                <w:sz w:val="18"/>
                <w:szCs w:val="18"/>
                <w:lang w:eastAsia="sl-SI"/>
              </w:rPr>
              <w:t xml:space="preserve"> </w:t>
            </w:r>
          </w:p>
        </w:tc>
        <w:tc>
          <w:tcPr>
            <w:tcW w:w="1201" w:type="dxa"/>
            <w:shd w:val="clear" w:color="auto" w:fill="E2EFDA"/>
            <w:noWrap/>
            <w:vAlign w:val="center"/>
          </w:tcPr>
          <w:p w14:paraId="6E08AF89" w14:textId="77777777" w:rsidR="008E36CB" w:rsidRPr="00871032" w:rsidRDefault="008E36CB" w:rsidP="0034172C">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w:t>
            </w:r>
          </w:p>
        </w:tc>
        <w:tc>
          <w:tcPr>
            <w:tcW w:w="1334" w:type="dxa"/>
            <w:shd w:val="clear" w:color="auto" w:fill="E2EFDA"/>
            <w:noWrap/>
            <w:vAlign w:val="center"/>
          </w:tcPr>
          <w:p w14:paraId="5E43065D" w14:textId="77777777" w:rsidR="008E36CB" w:rsidRPr="00871032" w:rsidRDefault="008E36CB" w:rsidP="0034172C">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2</w:t>
            </w:r>
            <w:r w:rsidRPr="006C53AE">
              <w:rPr>
                <w:rFonts w:eastAsia="Times New Roman" w:cs="Arial"/>
                <w:b/>
                <w:bCs/>
                <w:color w:val="000000"/>
                <w:sz w:val="18"/>
                <w:szCs w:val="18"/>
                <w:lang w:eastAsia="sl-SI"/>
              </w:rPr>
              <w:t>.148.767</w:t>
            </w:r>
            <w:r>
              <w:rPr>
                <w:rFonts w:eastAsia="Times New Roman" w:cs="Arial"/>
                <w:b/>
                <w:bCs/>
                <w:color w:val="000000"/>
                <w:sz w:val="18"/>
                <w:szCs w:val="18"/>
                <w:lang w:eastAsia="sl-SI"/>
              </w:rPr>
              <w:t>,00</w:t>
            </w:r>
          </w:p>
        </w:tc>
        <w:tc>
          <w:tcPr>
            <w:tcW w:w="1618" w:type="dxa"/>
            <w:shd w:val="clear" w:color="auto" w:fill="E2EFDA"/>
            <w:noWrap/>
            <w:vAlign w:val="center"/>
          </w:tcPr>
          <w:p w14:paraId="4C5817B1"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5.297.534</w:t>
            </w:r>
            <w:r>
              <w:rPr>
                <w:rFonts w:eastAsia="Times New Roman" w:cs="Arial"/>
                <w:b/>
                <w:bCs/>
                <w:color w:val="000000"/>
                <w:sz w:val="18"/>
                <w:szCs w:val="18"/>
                <w:lang w:eastAsia="sl-SI"/>
              </w:rPr>
              <w:t>,00</w:t>
            </w:r>
          </w:p>
        </w:tc>
        <w:tc>
          <w:tcPr>
            <w:tcW w:w="1454" w:type="dxa"/>
            <w:shd w:val="clear" w:color="auto" w:fill="E2EFDA"/>
            <w:noWrap/>
            <w:vAlign w:val="center"/>
          </w:tcPr>
          <w:p w14:paraId="6A91CF71"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5</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949</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550,4</w:t>
            </w:r>
            <w:r>
              <w:rPr>
                <w:rFonts w:eastAsia="Times New Roman" w:cs="Arial"/>
                <w:b/>
                <w:bCs/>
                <w:color w:val="000000"/>
                <w:sz w:val="18"/>
                <w:szCs w:val="18"/>
                <w:lang w:eastAsia="sl-SI"/>
              </w:rPr>
              <w:t>0</w:t>
            </w:r>
          </w:p>
        </w:tc>
        <w:tc>
          <w:tcPr>
            <w:tcW w:w="1333" w:type="dxa"/>
            <w:shd w:val="clear" w:color="auto" w:fill="E2EFDA"/>
            <w:noWrap/>
            <w:vAlign w:val="center"/>
          </w:tcPr>
          <w:p w14:paraId="76D022B3"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266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067,2</w:t>
            </w:r>
            <w:r>
              <w:rPr>
                <w:rFonts w:eastAsia="Times New Roman" w:cs="Arial"/>
                <w:b/>
                <w:bCs/>
                <w:color w:val="000000"/>
                <w:sz w:val="18"/>
                <w:szCs w:val="18"/>
                <w:lang w:eastAsia="sl-SI"/>
              </w:rPr>
              <w:t>0</w:t>
            </w:r>
          </w:p>
        </w:tc>
        <w:tc>
          <w:tcPr>
            <w:tcW w:w="1482" w:type="dxa"/>
            <w:shd w:val="clear" w:color="auto" w:fill="E2EFDA"/>
            <w:noWrap/>
            <w:vAlign w:val="center"/>
          </w:tcPr>
          <w:p w14:paraId="29D02883" w14:textId="77777777" w:rsidR="008E36CB" w:rsidRPr="00871032"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582</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584</w:t>
            </w:r>
            <w:r>
              <w:rPr>
                <w:rFonts w:eastAsia="Times New Roman" w:cs="Arial"/>
                <w:b/>
                <w:bCs/>
                <w:color w:val="000000"/>
                <w:sz w:val="18"/>
                <w:szCs w:val="18"/>
                <w:lang w:eastAsia="sl-SI"/>
              </w:rPr>
              <w:t>,00</w:t>
            </w:r>
          </w:p>
        </w:tc>
      </w:tr>
      <w:tr w:rsidR="008E36CB" w:rsidRPr="006C53AE" w14:paraId="61512088" w14:textId="77777777" w:rsidTr="0034172C">
        <w:trPr>
          <w:trHeight w:val="327"/>
        </w:trPr>
        <w:tc>
          <w:tcPr>
            <w:tcW w:w="1598" w:type="dxa"/>
            <w:shd w:val="clear" w:color="auto" w:fill="F4F9F1"/>
            <w:noWrap/>
            <w:vAlign w:val="bottom"/>
            <w:hideMark/>
          </w:tcPr>
          <w:p w14:paraId="1E5D9017"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Podpora </w:t>
            </w:r>
            <w:r w:rsidRPr="00E70FAA">
              <w:rPr>
                <w:rFonts w:eastAsia="Times New Roman" w:cs="Arial"/>
                <w:color w:val="000000"/>
                <w:sz w:val="18"/>
                <w:szCs w:val="18"/>
                <w:lang w:eastAsia="sl-SI"/>
              </w:rPr>
              <w:t>v skupnosti za mladoletne osebe do 18. leta</w:t>
            </w:r>
            <w:r w:rsidRPr="006C53AE">
              <w:rPr>
                <w:rFonts w:eastAsia="Times New Roman" w:cs="Arial"/>
                <w:color w:val="000000"/>
                <w:sz w:val="18"/>
                <w:szCs w:val="18"/>
                <w:lang w:eastAsia="sl-SI"/>
              </w:rPr>
              <w:t xml:space="preserve"> </w:t>
            </w:r>
            <w:r w:rsidRPr="00871032">
              <w:rPr>
                <w:rFonts w:eastAsia="Times New Roman" w:cs="Arial"/>
                <w:color w:val="000000"/>
                <w:sz w:val="18"/>
                <w:szCs w:val="18"/>
                <w:lang w:eastAsia="sl-SI"/>
              </w:rPr>
              <w:br/>
            </w:r>
            <w:r w:rsidRPr="006C53AE">
              <w:rPr>
                <w:rFonts w:eastAsia="Times New Roman" w:cs="Arial"/>
                <w:color w:val="000000"/>
                <w:sz w:val="18"/>
                <w:szCs w:val="18"/>
                <w:lang w:eastAsia="sl-SI"/>
              </w:rPr>
              <w:t xml:space="preserve">(za otroke, ki preidejo iz </w:t>
            </w:r>
            <w:r>
              <w:rPr>
                <w:rFonts w:eastAsia="Times New Roman" w:cs="Arial"/>
                <w:color w:val="000000"/>
                <w:sz w:val="18"/>
                <w:szCs w:val="18"/>
                <w:lang w:eastAsia="sl-SI"/>
              </w:rPr>
              <w:t>institucionalnega varstva</w:t>
            </w:r>
            <w:r w:rsidRPr="006C53AE">
              <w:rPr>
                <w:rFonts w:eastAsia="Times New Roman" w:cs="Arial"/>
                <w:color w:val="000000"/>
                <w:sz w:val="18"/>
                <w:szCs w:val="18"/>
                <w:lang w:eastAsia="sl-SI"/>
              </w:rPr>
              <w:t>)</w:t>
            </w:r>
          </w:p>
        </w:tc>
        <w:tc>
          <w:tcPr>
            <w:tcW w:w="1201" w:type="dxa"/>
            <w:shd w:val="clear" w:color="auto" w:fill="F4F9F1"/>
            <w:noWrap/>
            <w:vAlign w:val="center"/>
            <w:hideMark/>
          </w:tcPr>
          <w:p w14:paraId="066D78FB"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30C6F89F"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250</w:t>
            </w:r>
            <w:r>
              <w:rPr>
                <w:rFonts w:eastAsia="Times New Roman" w:cs="Arial"/>
                <w:color w:val="000000"/>
                <w:sz w:val="18"/>
                <w:szCs w:val="18"/>
                <w:lang w:eastAsia="sl-SI"/>
              </w:rPr>
              <w:t>,00</w:t>
            </w:r>
          </w:p>
        </w:tc>
        <w:tc>
          <w:tcPr>
            <w:tcW w:w="1618" w:type="dxa"/>
            <w:shd w:val="clear" w:color="auto" w:fill="F4F9F1"/>
            <w:noWrap/>
            <w:vAlign w:val="center"/>
            <w:hideMark/>
          </w:tcPr>
          <w:p w14:paraId="5C3CB185"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30</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500</w:t>
            </w:r>
            <w:r>
              <w:rPr>
                <w:rFonts w:eastAsia="Times New Roman" w:cs="Arial"/>
                <w:color w:val="000000"/>
                <w:sz w:val="18"/>
                <w:szCs w:val="18"/>
                <w:lang w:eastAsia="sl-SI"/>
              </w:rPr>
              <w:t>,00</w:t>
            </w:r>
          </w:p>
        </w:tc>
        <w:tc>
          <w:tcPr>
            <w:tcW w:w="1454" w:type="dxa"/>
            <w:shd w:val="clear" w:color="auto" w:fill="F4F9F1"/>
            <w:noWrap/>
            <w:vAlign w:val="center"/>
            <w:hideMark/>
          </w:tcPr>
          <w:p w14:paraId="1F731947"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549</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Pr>
                <w:rFonts w:eastAsia="Times New Roman" w:cs="Arial"/>
                <w:color w:val="000000"/>
                <w:sz w:val="18"/>
                <w:szCs w:val="18"/>
                <w:lang w:eastAsia="sl-SI"/>
              </w:rPr>
              <w:t>,00</w:t>
            </w:r>
          </w:p>
        </w:tc>
        <w:tc>
          <w:tcPr>
            <w:tcW w:w="1333" w:type="dxa"/>
            <w:shd w:val="clear" w:color="auto" w:fill="F4F9F1"/>
            <w:noWrap/>
            <w:vAlign w:val="center"/>
            <w:hideMark/>
          </w:tcPr>
          <w:p w14:paraId="1D9D8A18"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732</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Pr>
                <w:rFonts w:eastAsia="Times New Roman" w:cs="Arial"/>
                <w:color w:val="000000"/>
                <w:sz w:val="18"/>
                <w:szCs w:val="18"/>
                <w:lang w:eastAsia="sl-SI"/>
              </w:rPr>
              <w:t>,00</w:t>
            </w:r>
          </w:p>
        </w:tc>
        <w:tc>
          <w:tcPr>
            <w:tcW w:w="1482" w:type="dxa"/>
            <w:shd w:val="clear" w:color="auto" w:fill="F4F9F1"/>
            <w:noWrap/>
            <w:vAlign w:val="center"/>
            <w:hideMark/>
          </w:tcPr>
          <w:p w14:paraId="3FC77144"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915</w:t>
            </w:r>
            <w:r w:rsidRPr="00871032">
              <w:rPr>
                <w:rFonts w:eastAsia="Times New Roman" w:cs="Arial"/>
                <w:color w:val="000000"/>
                <w:sz w:val="18"/>
                <w:szCs w:val="18"/>
                <w:lang w:eastAsia="sl-SI"/>
              </w:rPr>
              <w:t>.</w:t>
            </w:r>
            <w:r w:rsidRPr="006C53AE">
              <w:rPr>
                <w:rFonts w:eastAsia="Times New Roman" w:cs="Arial"/>
                <w:color w:val="000000"/>
                <w:sz w:val="18"/>
                <w:szCs w:val="18"/>
                <w:lang w:eastAsia="sl-SI"/>
              </w:rPr>
              <w:t>000</w:t>
            </w:r>
            <w:r>
              <w:rPr>
                <w:rFonts w:eastAsia="Times New Roman" w:cs="Arial"/>
                <w:color w:val="000000"/>
                <w:sz w:val="18"/>
                <w:szCs w:val="18"/>
                <w:lang w:eastAsia="sl-SI"/>
              </w:rPr>
              <w:t>,00</w:t>
            </w:r>
          </w:p>
        </w:tc>
      </w:tr>
      <w:tr w:rsidR="008E36CB" w:rsidRPr="006C53AE" w14:paraId="5C1C6C87" w14:textId="77777777" w:rsidTr="0034172C">
        <w:trPr>
          <w:trHeight w:val="327"/>
        </w:trPr>
        <w:tc>
          <w:tcPr>
            <w:tcW w:w="1598" w:type="dxa"/>
            <w:shd w:val="clear" w:color="auto" w:fill="F4F9F1"/>
            <w:noWrap/>
            <w:vAlign w:val="bottom"/>
            <w:hideMark/>
          </w:tcPr>
          <w:p w14:paraId="0059F1A7" w14:textId="77777777" w:rsidR="008E36CB"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Podpora </w:t>
            </w:r>
            <w:r w:rsidRPr="00E70FAA">
              <w:rPr>
                <w:rFonts w:eastAsia="Times New Roman" w:cs="Arial"/>
                <w:color w:val="000000"/>
                <w:sz w:val="18"/>
                <w:szCs w:val="18"/>
                <w:lang w:eastAsia="sl-SI"/>
              </w:rPr>
              <w:t>v skupnosti za mladoletne osebe do 18. leta</w:t>
            </w:r>
            <w:r w:rsidRPr="00871032">
              <w:rPr>
                <w:rFonts w:eastAsia="Times New Roman" w:cs="Arial"/>
                <w:color w:val="000000"/>
                <w:sz w:val="18"/>
                <w:szCs w:val="18"/>
                <w:lang w:eastAsia="sl-SI"/>
              </w:rPr>
              <w:br/>
            </w:r>
            <w:r w:rsidRPr="006C53AE">
              <w:rPr>
                <w:rFonts w:eastAsia="Times New Roman" w:cs="Arial"/>
                <w:color w:val="000000"/>
                <w:sz w:val="18"/>
                <w:szCs w:val="18"/>
                <w:lang w:eastAsia="sl-SI"/>
              </w:rPr>
              <w:t xml:space="preserve">(za otroke, ki niso </w:t>
            </w:r>
          </w:p>
          <w:p w14:paraId="15984AE5"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 xml:space="preserve">v </w:t>
            </w:r>
            <w:r>
              <w:rPr>
                <w:rFonts w:eastAsia="Times New Roman" w:cs="Arial"/>
                <w:color w:val="000000"/>
                <w:sz w:val="18"/>
                <w:szCs w:val="18"/>
                <w:lang w:eastAsia="sl-SI"/>
              </w:rPr>
              <w:t>institucionalnem varstvu</w:t>
            </w:r>
            <w:r w:rsidRPr="006C53AE">
              <w:rPr>
                <w:rFonts w:eastAsia="Times New Roman" w:cs="Arial"/>
                <w:color w:val="000000"/>
                <w:sz w:val="18"/>
                <w:szCs w:val="18"/>
                <w:lang w:eastAsia="sl-SI"/>
              </w:rPr>
              <w:t>)</w:t>
            </w:r>
          </w:p>
        </w:tc>
        <w:tc>
          <w:tcPr>
            <w:tcW w:w="1201" w:type="dxa"/>
            <w:shd w:val="clear" w:color="auto" w:fill="F4F9F1"/>
            <w:noWrap/>
            <w:vAlign w:val="center"/>
            <w:hideMark/>
          </w:tcPr>
          <w:p w14:paraId="0E7DE1A7"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0E4676D4" w14:textId="77777777" w:rsidR="008E36CB" w:rsidRPr="006C53AE" w:rsidRDefault="008E36CB" w:rsidP="0034172C">
            <w:pPr>
              <w:spacing w:after="0" w:line="240" w:lineRule="auto"/>
              <w:rPr>
                <w:rFonts w:eastAsia="Times New Roman" w:cs="Arial"/>
                <w:color w:val="000000"/>
                <w:sz w:val="18"/>
                <w:szCs w:val="18"/>
                <w:lang w:eastAsia="sl-SI"/>
              </w:rPr>
            </w:pPr>
            <w:r>
              <w:rPr>
                <w:rFonts w:eastAsia="Times New Roman" w:cs="Arial"/>
                <w:color w:val="000000"/>
                <w:sz w:val="18"/>
                <w:szCs w:val="18"/>
                <w:lang w:eastAsia="sl-SI"/>
              </w:rPr>
              <w:t>2</w:t>
            </w:r>
            <w:r w:rsidRPr="006C53AE">
              <w:rPr>
                <w:rFonts w:eastAsia="Times New Roman" w:cs="Arial"/>
                <w:color w:val="000000"/>
                <w:sz w:val="18"/>
                <w:szCs w:val="18"/>
                <w:lang w:eastAsia="sl-SI"/>
              </w:rPr>
              <w:t>.000.000</w:t>
            </w:r>
            <w:r>
              <w:rPr>
                <w:rFonts w:eastAsia="Times New Roman" w:cs="Arial"/>
                <w:color w:val="000000"/>
                <w:sz w:val="18"/>
                <w:szCs w:val="18"/>
                <w:lang w:eastAsia="sl-SI"/>
              </w:rPr>
              <w:t>,00</w:t>
            </w:r>
          </w:p>
        </w:tc>
        <w:tc>
          <w:tcPr>
            <w:tcW w:w="1618" w:type="dxa"/>
            <w:shd w:val="clear" w:color="auto" w:fill="F4F9F1"/>
            <w:noWrap/>
            <w:vAlign w:val="center"/>
            <w:hideMark/>
          </w:tcPr>
          <w:p w14:paraId="404960A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c>
          <w:tcPr>
            <w:tcW w:w="1454" w:type="dxa"/>
            <w:shd w:val="clear" w:color="auto" w:fill="F4F9F1"/>
            <w:noWrap/>
            <w:vAlign w:val="center"/>
            <w:hideMark/>
          </w:tcPr>
          <w:p w14:paraId="5A0E27E3"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c>
          <w:tcPr>
            <w:tcW w:w="1333" w:type="dxa"/>
            <w:shd w:val="clear" w:color="auto" w:fill="F4F9F1"/>
            <w:noWrap/>
            <w:vAlign w:val="center"/>
            <w:hideMark/>
          </w:tcPr>
          <w:p w14:paraId="6C1D227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c>
          <w:tcPr>
            <w:tcW w:w="1482" w:type="dxa"/>
            <w:shd w:val="clear" w:color="auto" w:fill="F4F9F1"/>
            <w:noWrap/>
            <w:vAlign w:val="center"/>
            <w:hideMark/>
          </w:tcPr>
          <w:p w14:paraId="34C09B8E"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5.000.000</w:t>
            </w:r>
            <w:r>
              <w:rPr>
                <w:rFonts w:eastAsia="Times New Roman" w:cs="Arial"/>
                <w:color w:val="000000"/>
                <w:sz w:val="18"/>
                <w:szCs w:val="18"/>
                <w:lang w:eastAsia="sl-SI"/>
              </w:rPr>
              <w:t>,00</w:t>
            </w:r>
          </w:p>
        </w:tc>
      </w:tr>
      <w:tr w:rsidR="008E36CB" w:rsidRPr="006C53AE" w14:paraId="341C13B1" w14:textId="77777777" w:rsidTr="0034172C">
        <w:trPr>
          <w:trHeight w:val="327"/>
        </w:trPr>
        <w:tc>
          <w:tcPr>
            <w:tcW w:w="1598" w:type="dxa"/>
            <w:shd w:val="clear" w:color="auto" w:fill="F4F9F1"/>
            <w:noWrap/>
            <w:vAlign w:val="bottom"/>
            <w:hideMark/>
          </w:tcPr>
          <w:p w14:paraId="497C5DFF" w14:textId="77777777" w:rsidR="008E36CB" w:rsidRPr="006C53AE" w:rsidRDefault="008E36CB" w:rsidP="0034172C">
            <w:pPr>
              <w:spacing w:after="0" w:line="240" w:lineRule="auto"/>
              <w:jc w:val="left"/>
              <w:rPr>
                <w:rFonts w:eastAsia="Times New Roman" w:cs="Arial"/>
                <w:color w:val="000000"/>
                <w:sz w:val="18"/>
                <w:szCs w:val="18"/>
                <w:lang w:eastAsia="sl-SI"/>
              </w:rPr>
            </w:pPr>
            <w:r w:rsidRPr="006C53AE">
              <w:rPr>
                <w:rFonts w:eastAsia="Times New Roman" w:cs="Arial"/>
                <w:color w:val="000000"/>
                <w:sz w:val="18"/>
                <w:szCs w:val="18"/>
                <w:lang w:eastAsia="sl-SI"/>
              </w:rPr>
              <w:t>Zdravstveno varstvo</w:t>
            </w:r>
          </w:p>
        </w:tc>
        <w:tc>
          <w:tcPr>
            <w:tcW w:w="1201" w:type="dxa"/>
            <w:shd w:val="clear" w:color="auto" w:fill="F4F9F1"/>
            <w:noWrap/>
            <w:vAlign w:val="center"/>
            <w:hideMark/>
          </w:tcPr>
          <w:p w14:paraId="432EC924"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0</w:t>
            </w:r>
          </w:p>
        </w:tc>
        <w:tc>
          <w:tcPr>
            <w:tcW w:w="1334" w:type="dxa"/>
            <w:shd w:val="clear" w:color="auto" w:fill="F4F9F1"/>
            <w:noWrap/>
            <w:vAlign w:val="center"/>
            <w:hideMark/>
          </w:tcPr>
          <w:p w14:paraId="74E74B2F"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133.517</w:t>
            </w:r>
            <w:r>
              <w:rPr>
                <w:rFonts w:eastAsia="Times New Roman" w:cs="Arial"/>
                <w:color w:val="000000"/>
                <w:sz w:val="18"/>
                <w:szCs w:val="18"/>
                <w:lang w:eastAsia="sl-SI"/>
              </w:rPr>
              <w:t>,00</w:t>
            </w:r>
          </w:p>
        </w:tc>
        <w:tc>
          <w:tcPr>
            <w:tcW w:w="1618" w:type="dxa"/>
            <w:shd w:val="clear" w:color="auto" w:fill="F4F9F1"/>
            <w:noWrap/>
            <w:vAlign w:val="center"/>
            <w:hideMark/>
          </w:tcPr>
          <w:p w14:paraId="683C337F"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267.034</w:t>
            </w:r>
            <w:r>
              <w:rPr>
                <w:rFonts w:eastAsia="Times New Roman" w:cs="Arial"/>
                <w:color w:val="000000"/>
                <w:sz w:val="18"/>
                <w:szCs w:val="18"/>
                <w:lang w:eastAsia="sl-SI"/>
              </w:rPr>
              <w:t>,00</w:t>
            </w:r>
          </w:p>
        </w:tc>
        <w:tc>
          <w:tcPr>
            <w:tcW w:w="1454" w:type="dxa"/>
            <w:shd w:val="clear" w:color="auto" w:fill="F4F9F1"/>
            <w:noWrap/>
            <w:vAlign w:val="center"/>
            <w:hideMark/>
          </w:tcPr>
          <w:p w14:paraId="68907EDA"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400.550</w:t>
            </w:r>
            <w:r>
              <w:rPr>
                <w:rFonts w:eastAsia="Times New Roman" w:cs="Arial"/>
                <w:color w:val="000000"/>
                <w:sz w:val="18"/>
                <w:szCs w:val="18"/>
                <w:lang w:eastAsia="sl-SI"/>
              </w:rPr>
              <w:t>,00</w:t>
            </w:r>
          </w:p>
        </w:tc>
        <w:tc>
          <w:tcPr>
            <w:tcW w:w="1333" w:type="dxa"/>
            <w:shd w:val="clear" w:color="auto" w:fill="F4F9F1"/>
            <w:noWrap/>
            <w:vAlign w:val="center"/>
            <w:hideMark/>
          </w:tcPr>
          <w:p w14:paraId="0A5F6ABC"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534.067</w:t>
            </w:r>
            <w:r>
              <w:rPr>
                <w:rFonts w:eastAsia="Times New Roman" w:cs="Arial"/>
                <w:color w:val="000000"/>
                <w:sz w:val="18"/>
                <w:szCs w:val="18"/>
                <w:lang w:eastAsia="sl-SI"/>
              </w:rPr>
              <w:t>,00</w:t>
            </w:r>
          </w:p>
        </w:tc>
        <w:tc>
          <w:tcPr>
            <w:tcW w:w="1482" w:type="dxa"/>
            <w:shd w:val="clear" w:color="auto" w:fill="F4F9F1"/>
            <w:noWrap/>
            <w:vAlign w:val="center"/>
            <w:hideMark/>
          </w:tcPr>
          <w:p w14:paraId="098E533D" w14:textId="77777777" w:rsidR="008E36CB" w:rsidRPr="006C53AE" w:rsidRDefault="008E36CB" w:rsidP="0034172C">
            <w:pPr>
              <w:spacing w:after="0" w:line="240" w:lineRule="auto"/>
              <w:rPr>
                <w:rFonts w:eastAsia="Times New Roman" w:cs="Arial"/>
                <w:color w:val="000000"/>
                <w:sz w:val="18"/>
                <w:szCs w:val="18"/>
                <w:lang w:eastAsia="sl-SI"/>
              </w:rPr>
            </w:pPr>
            <w:r w:rsidRPr="006C53AE">
              <w:rPr>
                <w:rFonts w:eastAsia="Times New Roman" w:cs="Arial"/>
                <w:color w:val="000000"/>
                <w:sz w:val="18"/>
                <w:szCs w:val="18"/>
                <w:lang w:eastAsia="sl-SI"/>
              </w:rPr>
              <w:t>667.584</w:t>
            </w:r>
            <w:r>
              <w:rPr>
                <w:rFonts w:eastAsia="Times New Roman" w:cs="Arial"/>
                <w:color w:val="000000"/>
                <w:sz w:val="18"/>
                <w:szCs w:val="18"/>
                <w:lang w:eastAsia="sl-SI"/>
              </w:rPr>
              <w:t>,00</w:t>
            </w:r>
          </w:p>
        </w:tc>
      </w:tr>
      <w:tr w:rsidR="008E36CB" w:rsidRPr="006C53AE" w14:paraId="5422AE20" w14:textId="77777777" w:rsidTr="0034172C">
        <w:trPr>
          <w:trHeight w:val="327"/>
        </w:trPr>
        <w:tc>
          <w:tcPr>
            <w:tcW w:w="1598" w:type="dxa"/>
            <w:shd w:val="clear" w:color="auto" w:fill="E7E6E6" w:themeFill="background2"/>
            <w:noWrap/>
            <w:vAlign w:val="bottom"/>
            <w:hideMark/>
          </w:tcPr>
          <w:p w14:paraId="342C408C"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SKUPAJ</w:t>
            </w:r>
          </w:p>
        </w:tc>
        <w:tc>
          <w:tcPr>
            <w:tcW w:w="1201" w:type="dxa"/>
            <w:shd w:val="clear" w:color="auto" w:fill="E7E6E6" w:themeFill="background2"/>
            <w:noWrap/>
            <w:vAlign w:val="center"/>
            <w:hideMark/>
          </w:tcPr>
          <w:p w14:paraId="20B50D22"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6</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638</w:t>
            </w:r>
            <w:r w:rsidRPr="00871032">
              <w:rPr>
                <w:rFonts w:eastAsia="Times New Roman" w:cs="Arial"/>
                <w:b/>
                <w:bCs/>
                <w:color w:val="000000"/>
                <w:sz w:val="18"/>
                <w:szCs w:val="18"/>
                <w:lang w:eastAsia="sl-SI"/>
              </w:rPr>
              <w:t>.</w:t>
            </w:r>
            <w:r w:rsidRPr="006C53AE">
              <w:rPr>
                <w:rFonts w:eastAsia="Times New Roman" w:cs="Arial"/>
                <w:b/>
                <w:bCs/>
                <w:color w:val="000000"/>
                <w:sz w:val="18"/>
                <w:szCs w:val="18"/>
                <w:lang w:eastAsia="sl-SI"/>
              </w:rPr>
              <w:t>874</w:t>
            </w:r>
            <w:r>
              <w:rPr>
                <w:rFonts w:eastAsia="Times New Roman" w:cs="Arial"/>
                <w:b/>
                <w:bCs/>
                <w:color w:val="000000"/>
                <w:sz w:val="18"/>
                <w:szCs w:val="18"/>
                <w:lang w:eastAsia="sl-SI"/>
              </w:rPr>
              <w:t>,00</w:t>
            </w:r>
          </w:p>
        </w:tc>
        <w:tc>
          <w:tcPr>
            <w:tcW w:w="1334" w:type="dxa"/>
            <w:shd w:val="clear" w:color="auto" w:fill="E7E6E6" w:themeFill="background2"/>
            <w:noWrap/>
            <w:vAlign w:val="center"/>
            <w:hideMark/>
          </w:tcPr>
          <w:p w14:paraId="5CC595C2" w14:textId="77777777" w:rsidR="008E36CB" w:rsidRPr="006C53AE" w:rsidRDefault="008E36CB" w:rsidP="0034172C">
            <w:pPr>
              <w:spacing w:after="0" w:line="240" w:lineRule="auto"/>
              <w:rPr>
                <w:rFonts w:eastAsia="Times New Roman" w:cs="Arial"/>
                <w:b/>
                <w:bCs/>
                <w:color w:val="000000"/>
                <w:sz w:val="18"/>
                <w:szCs w:val="18"/>
                <w:lang w:eastAsia="sl-SI"/>
              </w:rPr>
            </w:pPr>
            <w:r>
              <w:rPr>
                <w:rFonts w:eastAsia="Times New Roman" w:cs="Arial"/>
                <w:b/>
                <w:bCs/>
                <w:color w:val="000000"/>
                <w:sz w:val="18"/>
                <w:szCs w:val="18"/>
                <w:lang w:eastAsia="sl-SI"/>
              </w:rPr>
              <w:t>8</w:t>
            </w:r>
            <w:r w:rsidRPr="006C53AE">
              <w:rPr>
                <w:rFonts w:eastAsia="Times New Roman" w:cs="Arial"/>
                <w:b/>
                <w:bCs/>
                <w:color w:val="000000"/>
                <w:sz w:val="18"/>
                <w:szCs w:val="18"/>
                <w:lang w:eastAsia="sl-SI"/>
              </w:rPr>
              <w:t>.397.119</w:t>
            </w:r>
            <w:r>
              <w:rPr>
                <w:rFonts w:eastAsia="Times New Roman" w:cs="Arial"/>
                <w:b/>
                <w:bCs/>
                <w:color w:val="000000"/>
                <w:sz w:val="18"/>
                <w:szCs w:val="18"/>
                <w:lang w:eastAsia="sl-SI"/>
              </w:rPr>
              <w:t>,00</w:t>
            </w:r>
          </w:p>
        </w:tc>
        <w:tc>
          <w:tcPr>
            <w:tcW w:w="1618" w:type="dxa"/>
            <w:shd w:val="clear" w:color="auto" w:fill="E7E6E6" w:themeFill="background2"/>
            <w:noWrap/>
            <w:vAlign w:val="center"/>
            <w:hideMark/>
          </w:tcPr>
          <w:p w14:paraId="230F2D76"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11.155.364</w:t>
            </w:r>
            <w:r>
              <w:rPr>
                <w:rFonts w:eastAsia="Times New Roman" w:cs="Arial"/>
                <w:b/>
                <w:bCs/>
                <w:color w:val="000000"/>
                <w:sz w:val="18"/>
                <w:szCs w:val="18"/>
                <w:lang w:eastAsia="sl-SI"/>
              </w:rPr>
              <w:t>,00</w:t>
            </w:r>
          </w:p>
        </w:tc>
        <w:tc>
          <w:tcPr>
            <w:tcW w:w="1454" w:type="dxa"/>
            <w:shd w:val="clear" w:color="auto" w:fill="E7E6E6" w:themeFill="background2"/>
            <w:noWrap/>
            <w:vAlign w:val="center"/>
            <w:hideMark/>
          </w:tcPr>
          <w:p w14:paraId="184FD69F"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11.416.858</w:t>
            </w:r>
            <w:r>
              <w:rPr>
                <w:rFonts w:eastAsia="Times New Roman" w:cs="Arial"/>
                <w:b/>
                <w:bCs/>
                <w:color w:val="000000"/>
                <w:sz w:val="18"/>
                <w:szCs w:val="18"/>
                <w:lang w:eastAsia="sl-SI"/>
              </w:rPr>
              <w:t>,00</w:t>
            </w:r>
          </w:p>
        </w:tc>
        <w:tc>
          <w:tcPr>
            <w:tcW w:w="1333" w:type="dxa"/>
            <w:shd w:val="clear" w:color="auto" w:fill="E7E6E6" w:themeFill="background2"/>
            <w:noWrap/>
            <w:vAlign w:val="center"/>
            <w:hideMark/>
          </w:tcPr>
          <w:p w14:paraId="49E94191"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11.342.853</w:t>
            </w:r>
            <w:r>
              <w:rPr>
                <w:rFonts w:eastAsia="Times New Roman" w:cs="Arial"/>
                <w:b/>
                <w:bCs/>
                <w:color w:val="000000"/>
                <w:sz w:val="18"/>
                <w:szCs w:val="18"/>
                <w:lang w:eastAsia="sl-SI"/>
              </w:rPr>
              <w:t>,00</w:t>
            </w:r>
          </w:p>
        </w:tc>
        <w:tc>
          <w:tcPr>
            <w:tcW w:w="1482" w:type="dxa"/>
            <w:shd w:val="clear" w:color="auto" w:fill="E7E6E6" w:themeFill="background2"/>
            <w:noWrap/>
            <w:vAlign w:val="center"/>
            <w:hideMark/>
          </w:tcPr>
          <w:p w14:paraId="14852D2C" w14:textId="77777777" w:rsidR="008E36CB" w:rsidRPr="006C53AE" w:rsidRDefault="008E36CB" w:rsidP="0034172C">
            <w:pPr>
              <w:spacing w:after="0" w:line="240" w:lineRule="auto"/>
              <w:rPr>
                <w:rFonts w:eastAsia="Times New Roman" w:cs="Arial"/>
                <w:b/>
                <w:bCs/>
                <w:color w:val="000000"/>
                <w:sz w:val="18"/>
                <w:szCs w:val="18"/>
                <w:lang w:eastAsia="sl-SI"/>
              </w:rPr>
            </w:pPr>
            <w:r w:rsidRPr="006C53AE">
              <w:rPr>
                <w:rFonts w:eastAsia="Times New Roman" w:cs="Arial"/>
                <w:b/>
                <w:bCs/>
                <w:color w:val="000000"/>
                <w:sz w:val="18"/>
                <w:szCs w:val="18"/>
                <w:lang w:eastAsia="sl-SI"/>
              </w:rPr>
              <w:t>11.268.848</w:t>
            </w:r>
            <w:r>
              <w:rPr>
                <w:rFonts w:eastAsia="Times New Roman" w:cs="Arial"/>
                <w:b/>
                <w:bCs/>
                <w:color w:val="000000"/>
                <w:sz w:val="18"/>
                <w:szCs w:val="18"/>
                <w:lang w:eastAsia="sl-SI"/>
              </w:rPr>
              <w:t>,00</w:t>
            </w:r>
          </w:p>
        </w:tc>
      </w:tr>
    </w:tbl>
    <w:p w14:paraId="517EE3DB" w14:textId="77777777" w:rsidR="008E36CB" w:rsidRDefault="008E36CB" w:rsidP="008E36CB">
      <w:pPr>
        <w:spacing w:line="276" w:lineRule="auto"/>
        <w:rPr>
          <w:rFonts w:cs="Arial"/>
          <w:b/>
          <w:bCs/>
          <w:szCs w:val="20"/>
        </w:rPr>
      </w:pPr>
    </w:p>
    <w:p w14:paraId="0BF8276C" w14:textId="77777777" w:rsidR="008E36CB" w:rsidRDefault="008E36CB" w:rsidP="008E36CB">
      <w:pPr>
        <w:spacing w:line="276" w:lineRule="auto"/>
        <w:rPr>
          <w:rFonts w:cs="Arial"/>
          <w:szCs w:val="20"/>
        </w:rPr>
      </w:pPr>
      <w:r w:rsidRPr="00DF53BF">
        <w:rPr>
          <w:rFonts w:cs="Arial"/>
          <w:szCs w:val="20"/>
        </w:rPr>
        <w:t>Ocenjujemo, da druge sistemske rešitve, ki jih uvaja predlog zakona, nimajo dodatnih finančnih posledic.</w:t>
      </w:r>
    </w:p>
    <w:p w14:paraId="4A0D0C10" w14:textId="77777777" w:rsidR="008E36CB" w:rsidRPr="00795507" w:rsidRDefault="008E36CB" w:rsidP="008E36CB">
      <w:pPr>
        <w:spacing w:line="276" w:lineRule="auto"/>
        <w:rPr>
          <w:rFonts w:cs="Arial"/>
          <w:szCs w:val="20"/>
        </w:rPr>
      </w:pPr>
      <w:r w:rsidRPr="00D56EB6">
        <w:rPr>
          <w:rFonts w:cs="Arial"/>
          <w:szCs w:val="20"/>
        </w:rPr>
        <w:t>Gradivo nima posledic za druga javn</w:t>
      </w:r>
      <w:r>
        <w:rPr>
          <w:rFonts w:cs="Arial"/>
          <w:szCs w:val="20"/>
        </w:rPr>
        <w:t>o</w:t>
      </w:r>
      <w:r w:rsidRPr="00D56EB6">
        <w:rPr>
          <w:rFonts w:cs="Arial"/>
          <w:szCs w:val="20"/>
        </w:rPr>
        <w:t>finančna sredstva.</w:t>
      </w:r>
    </w:p>
    <w:p w14:paraId="719493A2" w14:textId="77777777" w:rsidR="008E36CB" w:rsidRPr="00767229" w:rsidRDefault="008E36CB" w:rsidP="008E36CB">
      <w:pPr>
        <w:spacing w:line="360" w:lineRule="auto"/>
        <w:rPr>
          <w:rFonts w:cs="Arial"/>
          <w:szCs w:val="20"/>
        </w:rPr>
      </w:pPr>
    </w:p>
    <w:p w14:paraId="6BF0952D" w14:textId="77777777" w:rsidR="008E36CB" w:rsidRPr="004A020C" w:rsidRDefault="008E36CB" w:rsidP="008E36CB">
      <w:pPr>
        <w:spacing w:line="276" w:lineRule="auto"/>
        <w:rPr>
          <w:rFonts w:cs="Arial"/>
          <w:b/>
          <w:bCs/>
          <w:szCs w:val="20"/>
        </w:rPr>
      </w:pPr>
      <w:r w:rsidRPr="00767229">
        <w:rPr>
          <w:rFonts w:cs="Arial"/>
          <w:b/>
          <w:bCs/>
          <w:szCs w:val="20"/>
        </w:rPr>
        <w:t>4. NAVEDBA, DA SO SREDSTVA ZA IZVAJANJE ZAKONA V DRŽAVNEM PRORAČUNU ZAGOTOVLJENA, ČE PREDLOG ZAKONA PREDVIDEVA PORABO PRORAČUNSKIH SREDSTEV V OBDOBJU, ZA KATERO JE BIL DRŽAVNI PRORAČUN ŽE SPREJET</w:t>
      </w:r>
    </w:p>
    <w:p w14:paraId="0797CBC6" w14:textId="77777777" w:rsidR="008E36CB" w:rsidRDefault="008E36CB" w:rsidP="008E36CB">
      <w:pPr>
        <w:spacing w:line="360" w:lineRule="auto"/>
        <w:rPr>
          <w:rFonts w:cs="Arial"/>
          <w:szCs w:val="20"/>
        </w:rPr>
      </w:pPr>
      <w:r w:rsidRPr="00CC1725">
        <w:rPr>
          <w:rFonts w:cs="Arial"/>
          <w:szCs w:val="20"/>
        </w:rPr>
        <w:t>Sredstva bodo zagotovljena znotraj finančnega načrta MSP.</w:t>
      </w:r>
    </w:p>
    <w:p w14:paraId="6571181C" w14:textId="77777777" w:rsidR="008E36CB" w:rsidRPr="004A020C" w:rsidRDefault="008E36CB" w:rsidP="008E36CB">
      <w:pPr>
        <w:spacing w:line="360" w:lineRule="auto"/>
        <w:rPr>
          <w:rFonts w:cs="Arial"/>
          <w:b/>
          <w:bCs/>
          <w:szCs w:val="20"/>
        </w:rPr>
      </w:pPr>
      <w:r w:rsidRPr="00767229">
        <w:rPr>
          <w:rFonts w:cs="Arial"/>
          <w:b/>
          <w:bCs/>
          <w:szCs w:val="20"/>
        </w:rPr>
        <w:t>5. PRIKAZ UREDITVE V DRUGIH PRAVNIH SISTEMIH IN PRILAGOJENOSTI PREDLAGANE UREDITVE PRAVU EVROPSKE UNIJE</w:t>
      </w:r>
    </w:p>
    <w:p w14:paraId="3EB6D851" w14:textId="77777777" w:rsidR="008E36CB" w:rsidRDefault="008E36CB" w:rsidP="008E36CB">
      <w:pPr>
        <w:spacing w:line="360" w:lineRule="auto"/>
        <w:rPr>
          <w:rFonts w:cs="Arial"/>
          <w:szCs w:val="20"/>
        </w:rPr>
      </w:pPr>
      <w:r w:rsidRPr="00767229">
        <w:rPr>
          <w:rFonts w:cs="Arial"/>
          <w:szCs w:val="20"/>
        </w:rPr>
        <w:t>Predlog zakona ni predmet usklajevanja s pravnim redom Evropske unije.</w:t>
      </w:r>
    </w:p>
    <w:p w14:paraId="079575B8" w14:textId="77777777" w:rsidR="008E36CB" w:rsidRDefault="008E36CB" w:rsidP="008E36CB">
      <w:pPr>
        <w:spacing w:line="360" w:lineRule="auto"/>
        <w:rPr>
          <w:rFonts w:cs="Arial"/>
          <w:szCs w:val="20"/>
        </w:rPr>
      </w:pPr>
    </w:p>
    <w:p w14:paraId="0BD1C29A" w14:textId="77777777" w:rsidR="008E36CB" w:rsidRDefault="008E36CB" w:rsidP="008E36CB">
      <w:pPr>
        <w:spacing w:line="360" w:lineRule="auto"/>
        <w:rPr>
          <w:rFonts w:cs="Arial"/>
          <w:szCs w:val="20"/>
        </w:rPr>
      </w:pPr>
      <w:r w:rsidRPr="00767229">
        <w:rPr>
          <w:rFonts w:cs="Arial"/>
          <w:szCs w:val="20"/>
        </w:rPr>
        <w:t>V nadaljevanju prikazujemo spremembe in prilagoditve zakonskih ureditev štirih držav Evropske unije</w:t>
      </w:r>
      <w:r>
        <w:rPr>
          <w:rStyle w:val="Sprotnaopomba-sklic"/>
          <w:rFonts w:cs="Arial"/>
          <w:szCs w:val="20"/>
        </w:rPr>
        <w:footnoteReference w:id="7"/>
      </w:r>
      <w:r w:rsidRPr="00767229">
        <w:rPr>
          <w:rFonts w:cs="Arial"/>
          <w:szCs w:val="20"/>
        </w:rPr>
        <w:t>: Anglije, Finske, Češke, Italije, ki so</w:t>
      </w:r>
      <w:r>
        <w:rPr>
          <w:rFonts w:cs="Arial"/>
          <w:szCs w:val="20"/>
        </w:rPr>
        <w:t xml:space="preserve"> vodilne</w:t>
      </w:r>
      <w:r w:rsidRPr="00767229">
        <w:rPr>
          <w:rFonts w:cs="Arial"/>
          <w:szCs w:val="20"/>
        </w:rPr>
        <w:t xml:space="preserve"> na področju deinstitucionalizacije v Evropi. </w:t>
      </w:r>
    </w:p>
    <w:p w14:paraId="09234E9D" w14:textId="77777777" w:rsidR="008E36CB" w:rsidRDefault="008E36CB" w:rsidP="008E36CB">
      <w:pPr>
        <w:spacing w:line="360" w:lineRule="auto"/>
        <w:rPr>
          <w:rFonts w:cs="Arial"/>
          <w:szCs w:val="20"/>
        </w:rPr>
      </w:pPr>
      <w:r>
        <w:rPr>
          <w:rFonts w:cs="Arial"/>
          <w:szCs w:val="20"/>
        </w:rPr>
        <w:t xml:space="preserve">Ločeno je prikazan primerjalni pregled </w:t>
      </w:r>
      <w:bookmarkStart w:id="14" w:name="_Hlk209698823"/>
      <w:r>
        <w:rPr>
          <w:rFonts w:cs="Arial"/>
          <w:szCs w:val="20"/>
        </w:rPr>
        <w:t xml:space="preserve">pravic, ki jih imajo starši ali skrbniki otrok in mladostnikov, ki </w:t>
      </w:r>
      <w:r w:rsidRPr="003F760D">
        <w:t>z</w:t>
      </w:r>
      <w:r>
        <w:t>aradi</w:t>
      </w:r>
      <w:r w:rsidRPr="003F760D">
        <w:t xml:space="preserve"> mot</w:t>
      </w:r>
      <w:r>
        <w:t>e</w:t>
      </w:r>
      <w:r w:rsidRPr="003F760D">
        <w:t>nj v duševnem razvoju, avtizm</w:t>
      </w:r>
      <w:r>
        <w:t>a</w:t>
      </w:r>
      <w:r w:rsidRPr="003F760D">
        <w:t xml:space="preserve"> ali kombinacij</w:t>
      </w:r>
      <w:r>
        <w:t>e</w:t>
      </w:r>
      <w:r w:rsidRPr="003F760D">
        <w:t xml:space="preserve"> različnih invalidnosti</w:t>
      </w:r>
      <w:r>
        <w:t xml:space="preserve"> potrebujejo posebno skrb in nego</w:t>
      </w:r>
      <w:bookmarkEnd w:id="14"/>
      <w:r>
        <w:t>.</w:t>
      </w:r>
      <w:r>
        <w:rPr>
          <w:rFonts w:cs="Arial"/>
          <w:szCs w:val="20"/>
        </w:rPr>
        <w:t xml:space="preserve"> </w:t>
      </w:r>
    </w:p>
    <w:p w14:paraId="2A8B8726" w14:textId="77777777" w:rsidR="008E36CB" w:rsidRPr="00691BA9" w:rsidRDefault="008E36CB" w:rsidP="008E36CB">
      <w:pPr>
        <w:spacing w:line="360" w:lineRule="auto"/>
        <w:rPr>
          <w:rFonts w:cs="Arial"/>
          <w:b/>
          <w:bCs/>
          <w:szCs w:val="20"/>
        </w:rPr>
      </w:pPr>
      <w:r w:rsidRPr="00691BA9">
        <w:rPr>
          <w:rFonts w:cs="Arial"/>
          <w:b/>
          <w:bCs/>
          <w:szCs w:val="20"/>
        </w:rPr>
        <w:t>P</w:t>
      </w:r>
      <w:r>
        <w:rPr>
          <w:rFonts w:cs="Arial"/>
          <w:b/>
          <w:bCs/>
          <w:szCs w:val="20"/>
        </w:rPr>
        <w:t>rimerjalni p</w:t>
      </w:r>
      <w:r w:rsidRPr="00691BA9">
        <w:rPr>
          <w:rFonts w:cs="Arial"/>
          <w:b/>
          <w:bCs/>
          <w:szCs w:val="20"/>
        </w:rPr>
        <w:t xml:space="preserve">regled </w:t>
      </w:r>
      <w:r>
        <w:rPr>
          <w:rFonts w:cs="Arial"/>
          <w:b/>
          <w:bCs/>
          <w:szCs w:val="20"/>
        </w:rPr>
        <w:t>pravnih rešitev vodilnih držav na področju d</w:t>
      </w:r>
      <w:r w:rsidRPr="00691BA9">
        <w:rPr>
          <w:rFonts w:cs="Arial"/>
          <w:b/>
          <w:bCs/>
          <w:szCs w:val="20"/>
        </w:rPr>
        <w:t>einstitucionalizacij</w:t>
      </w:r>
      <w:r>
        <w:rPr>
          <w:rFonts w:cs="Arial"/>
          <w:b/>
          <w:bCs/>
          <w:szCs w:val="20"/>
        </w:rPr>
        <w:t>e</w:t>
      </w:r>
      <w:r w:rsidRPr="00691BA9">
        <w:rPr>
          <w:rFonts w:cs="Arial"/>
          <w:b/>
          <w:bCs/>
          <w:szCs w:val="20"/>
        </w:rPr>
        <w:t>:</w:t>
      </w:r>
    </w:p>
    <w:p w14:paraId="45CC736D" w14:textId="77777777" w:rsidR="008E36CB" w:rsidRPr="00767229" w:rsidRDefault="008E36CB" w:rsidP="008E36CB">
      <w:pPr>
        <w:spacing w:line="360" w:lineRule="auto"/>
        <w:rPr>
          <w:rFonts w:cs="Arial"/>
          <w:b/>
          <w:bCs/>
          <w:i/>
          <w:iCs/>
          <w:szCs w:val="20"/>
        </w:rPr>
      </w:pPr>
      <w:r w:rsidRPr="00767229">
        <w:rPr>
          <w:rFonts w:cs="Arial"/>
          <w:b/>
          <w:bCs/>
          <w:i/>
          <w:iCs/>
          <w:szCs w:val="20"/>
        </w:rPr>
        <w:lastRenderedPageBreak/>
        <w:t>Anglija</w:t>
      </w:r>
    </w:p>
    <w:p w14:paraId="4F750665" w14:textId="77777777" w:rsidR="008E36CB" w:rsidRPr="00767229" w:rsidRDefault="008E36CB" w:rsidP="008E36CB">
      <w:pPr>
        <w:spacing w:line="360" w:lineRule="auto"/>
        <w:rPr>
          <w:rFonts w:cs="Arial"/>
          <w:szCs w:val="20"/>
        </w:rPr>
      </w:pPr>
      <w:r w:rsidRPr="00767229">
        <w:rPr>
          <w:rFonts w:cs="Arial"/>
          <w:szCs w:val="20"/>
        </w:rPr>
        <w:t>V Angliji so že leta 1992 sprejeli Zakon o skupnostni oskrbi (Community Care Act), ki je omogočil številne preselitve iz ustanov v skupnost v razmeroma kratkem času. Angliji je uspelo zmanjšati število ljudi v psihiatričnih zavodih za več deset tisoč – iz okrog 100.000 na skorajda 10.000 – v letih od 1990 do 2000. Ključne spremembe, ki jih je prinesel Zakon o skupnostni oskrbi</w:t>
      </w:r>
      <w:r>
        <w:rPr>
          <w:rFonts w:cs="Arial"/>
          <w:szCs w:val="20"/>
        </w:rPr>
        <w:t xml:space="preserve">, </w:t>
      </w:r>
      <w:r w:rsidRPr="00767229">
        <w:rPr>
          <w:rFonts w:cs="Arial"/>
          <w:szCs w:val="20"/>
        </w:rPr>
        <w:t xml:space="preserve">so predvsem prenos odgovornosti za dolgotrajno oskrbo </w:t>
      </w:r>
      <w:r>
        <w:rPr>
          <w:rFonts w:cs="Arial"/>
          <w:szCs w:val="20"/>
        </w:rPr>
        <w:t>invalide in osebe s težavami v duševnem zdravju</w:t>
      </w:r>
      <w:r w:rsidRPr="00767229">
        <w:rPr>
          <w:rFonts w:cs="Arial"/>
          <w:szCs w:val="20"/>
        </w:rPr>
        <w:t xml:space="preserve"> iz Nacionalnega zdravstvenega sistema (NHS) na lokalne oblasti, kar je omogočilo bolj prilagojeno in lokalno organizirano oskrbo. Poleg tega je zakon uvedel sistem ocenjevanja potreb posameznikov, kar je zagotovilo, da so bile storitve prilagojene specifičnim potrebam vsake osebe. Finančne spodbude so bile namenjene razvoju alternativnih oblik oskrbe, kot so skupnostna stanovanja in podprto bivanje, s čimer se je zmanjšala odvisnost od institucionalne oskrbe. Zakon je prav tako spodbujal sodelovanje zasebnega in nevladnega sektorja pri zagotavljanju oskrbe, kar je pripomoglo k razvoju raznolikega in prilagodljivega sistema skupnostne oskrbe (Sidi, L., 2022).</w:t>
      </w:r>
    </w:p>
    <w:p w14:paraId="57833CD0" w14:textId="77777777" w:rsidR="008E36CB" w:rsidRPr="00767229" w:rsidRDefault="008E36CB" w:rsidP="008E36CB">
      <w:pPr>
        <w:spacing w:line="360" w:lineRule="auto"/>
        <w:rPr>
          <w:rFonts w:cs="Arial"/>
          <w:b/>
          <w:bCs/>
          <w:i/>
          <w:iCs/>
          <w:szCs w:val="20"/>
        </w:rPr>
      </w:pPr>
      <w:r w:rsidRPr="00767229">
        <w:rPr>
          <w:rFonts w:cs="Arial"/>
          <w:b/>
          <w:bCs/>
          <w:i/>
          <w:iCs/>
          <w:szCs w:val="20"/>
        </w:rPr>
        <w:t>Finska</w:t>
      </w:r>
    </w:p>
    <w:p w14:paraId="60C0D585" w14:textId="77777777" w:rsidR="008E36CB" w:rsidRPr="00767229" w:rsidRDefault="008E36CB" w:rsidP="008E36CB">
      <w:pPr>
        <w:spacing w:line="360" w:lineRule="auto"/>
        <w:rPr>
          <w:rFonts w:cs="Arial"/>
          <w:szCs w:val="20"/>
        </w:rPr>
      </w:pPr>
      <w:r w:rsidRPr="00767229">
        <w:rPr>
          <w:rFonts w:cs="Arial"/>
          <w:szCs w:val="20"/>
        </w:rPr>
        <w:t xml:space="preserve">Na Finskem so storitve </w:t>
      </w:r>
      <w:r>
        <w:rPr>
          <w:rFonts w:cs="Arial"/>
          <w:szCs w:val="20"/>
        </w:rPr>
        <w:t>»</w:t>
      </w:r>
      <w:r w:rsidRPr="00767229">
        <w:rPr>
          <w:rFonts w:cs="Arial"/>
          <w:szCs w:val="20"/>
        </w:rPr>
        <w:t>podpore v skupnosti</w:t>
      </w:r>
      <w:r>
        <w:rPr>
          <w:rFonts w:cs="Arial"/>
          <w:szCs w:val="20"/>
        </w:rPr>
        <w:t>«</w:t>
      </w:r>
      <w:r w:rsidRPr="00767229">
        <w:rPr>
          <w:rFonts w:cs="Arial"/>
          <w:szCs w:val="20"/>
        </w:rPr>
        <w:t xml:space="preserve"> urejene v Zakonu o storitvah in pomoči </w:t>
      </w:r>
      <w:r>
        <w:rPr>
          <w:rFonts w:cs="Arial"/>
          <w:szCs w:val="20"/>
        </w:rPr>
        <w:t>invalidom</w:t>
      </w:r>
      <w:r w:rsidRPr="00767229">
        <w:rPr>
          <w:rFonts w:cs="Arial"/>
          <w:szCs w:val="20"/>
        </w:rPr>
        <w:t xml:space="preserve">, </w:t>
      </w:r>
      <w:r>
        <w:rPr>
          <w:rFonts w:cs="Arial"/>
          <w:szCs w:val="20"/>
        </w:rPr>
        <w:t xml:space="preserve">v </w:t>
      </w:r>
      <w:r w:rsidRPr="00767229">
        <w:rPr>
          <w:rFonts w:cs="Arial"/>
          <w:szCs w:val="20"/>
        </w:rPr>
        <w:t xml:space="preserve">Zakonu o posebnem varstvu ljudi z </w:t>
      </w:r>
      <w:r>
        <w:rPr>
          <w:rFonts w:cs="Arial"/>
          <w:szCs w:val="20"/>
        </w:rPr>
        <w:t>motnjami v duševnem razvoju</w:t>
      </w:r>
      <w:r w:rsidRPr="00767229">
        <w:rPr>
          <w:rFonts w:cs="Arial"/>
          <w:szCs w:val="20"/>
        </w:rPr>
        <w:t xml:space="preserve"> in v Zakonu o socialnem varstvu. V skladu s finsko zakonodajo imajo ljudje potem, ko zapustijo institucionalno varstvo tri možne načine življenja v skupnosti. Pomoč v skupnosti pomeni, da osebe z intelektualnimi težavami prejemajo podporo 24 ur na dan. Vodenje življenja pomeni, da prejemajo podporo 12 ur na dan brez nočnega nadzora. Podprto življenje pa pomeni, da prejemajo podporo v skladu z dogovorjenim številom ur, na primer nekajkrat na teden. </w:t>
      </w:r>
    </w:p>
    <w:p w14:paraId="60CC46FA" w14:textId="77777777" w:rsidR="008E36CB" w:rsidRPr="00767229" w:rsidRDefault="008E36CB" w:rsidP="008E36CB">
      <w:pPr>
        <w:spacing w:line="360" w:lineRule="auto"/>
        <w:rPr>
          <w:rFonts w:cs="Arial"/>
          <w:b/>
          <w:bCs/>
          <w:i/>
          <w:iCs/>
          <w:szCs w:val="20"/>
        </w:rPr>
      </w:pPr>
      <w:r w:rsidRPr="00767229">
        <w:rPr>
          <w:rFonts w:cs="Arial"/>
          <w:b/>
          <w:bCs/>
          <w:i/>
          <w:iCs/>
          <w:szCs w:val="20"/>
        </w:rPr>
        <w:t>Češka</w:t>
      </w:r>
    </w:p>
    <w:p w14:paraId="17CBC1BC" w14:textId="77777777" w:rsidR="008E36CB" w:rsidRPr="00767229" w:rsidRDefault="008E36CB" w:rsidP="008E36CB">
      <w:pPr>
        <w:spacing w:line="360" w:lineRule="auto"/>
        <w:rPr>
          <w:rFonts w:cs="Arial"/>
          <w:szCs w:val="20"/>
        </w:rPr>
      </w:pPr>
      <w:r w:rsidRPr="00767229">
        <w:rPr>
          <w:rFonts w:cs="Arial"/>
          <w:szCs w:val="20"/>
        </w:rPr>
        <w:t>Na Češkem pred letom 1990 ni bilo skupnostnih služb, oskrba je bila v celoti institucionalna. Prve institucionalne spremembe so se začele konec devetdesetih let prejšnjega stoletja pod vodstvom nekaterih direktorjev ustanov in v skladu z modernizacijo socialnega varstva. Sistematično in sistemsko so se je lotili 2007 z vladno resolucijo o deinstitucionalizaciji oziroma »transformaciji« socialnovarstvenih ustanov in jo uvrstili v operativni program črpanja evropskih sredstev (s proračunom 56 milijonov evrov). Resolucija je jasno opredelila cilj, da se ljudem, ki so bili prej nameščeni v institucijah, omogoči življenje v skupnosti. Resolucija je predvidevala preusmeritev finančnih sredstev iz institucionalnega varstva v skupnostne storitve, kar bi omogočilo razvoj in širitev storitev v skupnosti ter prilagojenost storitev vsakemu posamezniku.</w:t>
      </w:r>
      <w:r>
        <w:rPr>
          <w:rFonts w:cs="Arial"/>
          <w:szCs w:val="20"/>
        </w:rPr>
        <w:t xml:space="preserve"> </w:t>
      </w:r>
      <w:r w:rsidRPr="00767229">
        <w:rPr>
          <w:rFonts w:cs="Arial"/>
          <w:szCs w:val="20"/>
        </w:rPr>
        <w:t xml:space="preserve">Transformacija je zajela 32 ustanov z 3800 mesti na celotnem ozemlju države. Do leta 2013 se je preselilo 544 stanovalcev iz več kot petine zavodov. Po spoznavanju izkušenj iz tujine in načrtovanja dejavnosti so izbrali pilotne ustanove, vsaka pokrajina pa je dobila na voljo 3 milijone evrov za izgradnjo nadomestnih kapacitet v skupnosti, razvoj koordinacijskih timov v vsaki ustanovi in osnovno usposabljanje transformacijskih timov o načelih in poteku dezinstitucionalizacije. Za izvajanje dejanskega procesa so ustanovili Državni center za transformacijo. Ta je deloval skupaj z delovno skupino ministrstva in strokovnim svetom za deinstitucionalizacijo in poskrbel za redno podporo na terenu. Proces dezinstitucionalizacije na Češkem še ni končan. Prva faza Češke dezinstitucionalizacije je pokazala, da je moč ljudi preseliti tudi zelo hitro, da v skupnosti lahko živijo tudi ljudje, ki potrebujejo </w:t>
      </w:r>
      <w:r w:rsidRPr="00767229">
        <w:rPr>
          <w:rFonts w:cs="Arial"/>
          <w:szCs w:val="20"/>
        </w:rPr>
        <w:lastRenderedPageBreak/>
        <w:t>intenzivno oskrbo in da je pomembno, da obstaja na državni ravni telo, ki lahko z jasnim mandatom in kompetencami spodbuja in vodi proces deinstitucionalizacije (Flaker in drugi, 2015).</w:t>
      </w:r>
    </w:p>
    <w:p w14:paraId="7ED405C3" w14:textId="77777777" w:rsidR="008E36CB" w:rsidRPr="00767229" w:rsidRDefault="008E36CB" w:rsidP="008E36CB">
      <w:pPr>
        <w:spacing w:line="360" w:lineRule="auto"/>
        <w:rPr>
          <w:rFonts w:cs="Arial"/>
          <w:b/>
          <w:bCs/>
          <w:i/>
          <w:iCs/>
          <w:szCs w:val="20"/>
        </w:rPr>
      </w:pPr>
      <w:r w:rsidRPr="00767229">
        <w:rPr>
          <w:rFonts w:cs="Arial"/>
          <w:b/>
          <w:bCs/>
          <w:i/>
          <w:iCs/>
          <w:szCs w:val="20"/>
        </w:rPr>
        <w:t>Italija</w:t>
      </w:r>
    </w:p>
    <w:p w14:paraId="26EDFA16" w14:textId="77777777" w:rsidR="008E36CB" w:rsidRDefault="008E36CB" w:rsidP="008E36CB">
      <w:pPr>
        <w:spacing w:line="360" w:lineRule="auto"/>
        <w:rPr>
          <w:rFonts w:cs="Arial"/>
          <w:szCs w:val="20"/>
        </w:rPr>
      </w:pPr>
      <w:r w:rsidRPr="00767229">
        <w:rPr>
          <w:rFonts w:cs="Arial"/>
          <w:szCs w:val="20"/>
        </w:rPr>
        <w:t xml:space="preserve">V Italiji so z Zakonom 180, iz leta 1978, zapovedali deinstitucionalizacijo po celi državi. Zakon je </w:t>
      </w:r>
      <w:r>
        <w:rPr>
          <w:rFonts w:cs="Arial"/>
          <w:szCs w:val="20"/>
        </w:rPr>
        <w:t xml:space="preserve">uvedel </w:t>
      </w:r>
      <w:r w:rsidRPr="00767229">
        <w:rPr>
          <w:rFonts w:cs="Arial"/>
          <w:szCs w:val="20"/>
        </w:rPr>
        <w:t xml:space="preserve">prepoved prisilne hospitalizacije in zapovedal postopno zapiranje psihiatričnih bolnišnic, </w:t>
      </w:r>
      <w:r>
        <w:rPr>
          <w:rFonts w:cs="Arial"/>
          <w:szCs w:val="20"/>
        </w:rPr>
        <w:t xml:space="preserve">uvedel </w:t>
      </w:r>
      <w:r w:rsidRPr="00767229">
        <w:rPr>
          <w:rFonts w:cs="Arial"/>
          <w:szCs w:val="20"/>
        </w:rPr>
        <w:t>prepoved gradnj</w:t>
      </w:r>
      <w:r>
        <w:rPr>
          <w:rFonts w:cs="Arial"/>
          <w:szCs w:val="20"/>
        </w:rPr>
        <w:t>e</w:t>
      </w:r>
      <w:r w:rsidRPr="00767229">
        <w:rPr>
          <w:rFonts w:cs="Arial"/>
          <w:szCs w:val="20"/>
        </w:rPr>
        <w:t xml:space="preserve"> novih psihiatričnih bolnišnic, naložil vzpostavitev skupnostnih služb – centrov za duševno zdravje v skupnosti in vzpostavitev majhnih urgentnih oddelkov (z največ 15 postelj) v splošnih bolnišnicah. Namesto hospitalizacije proti volji uporabnikov je uvedel ukrep »obvezne zdravstvene obravnave«, ki ga v Trstu izvajajo pretežno zunaj bolnišnice. Ukrep traja največ sedem dni in ga mora na predlog psihiatra in sodišča potrditi župan. Uporabijo ga lahko le v primeru, ko ni mogoče človeku pomagati brez njega. Uporabnik pa lahko kadarkoli center zapusti. Glavna značilnost italijanske dezinstitucionalizacije je razkroj velikih ustanov in njihova preobrazba v skupnostne službe, ki odgovarjajo na stiske in potrebe na terenu.</w:t>
      </w:r>
    </w:p>
    <w:p w14:paraId="129FD55E" w14:textId="77777777" w:rsidR="008E36CB" w:rsidRPr="00691BA9" w:rsidRDefault="008E36CB" w:rsidP="008E36CB">
      <w:pPr>
        <w:spacing w:line="360" w:lineRule="auto"/>
        <w:rPr>
          <w:rFonts w:cs="Arial"/>
          <w:b/>
          <w:bCs/>
          <w:szCs w:val="20"/>
        </w:rPr>
      </w:pPr>
      <w:r w:rsidRPr="00691BA9">
        <w:rPr>
          <w:rFonts w:cs="Arial"/>
          <w:b/>
          <w:bCs/>
          <w:szCs w:val="20"/>
        </w:rPr>
        <w:t>P</w:t>
      </w:r>
      <w:r>
        <w:rPr>
          <w:rFonts w:cs="Arial"/>
          <w:b/>
          <w:bCs/>
          <w:szCs w:val="20"/>
        </w:rPr>
        <w:t>rimerjalni p</w:t>
      </w:r>
      <w:r w:rsidRPr="00691BA9">
        <w:rPr>
          <w:rFonts w:cs="Arial"/>
          <w:b/>
          <w:bCs/>
          <w:szCs w:val="20"/>
        </w:rPr>
        <w:t xml:space="preserve">regled pravic, ki jih imajo starši ali skrbniki otrok in mladostnikov, ki </w:t>
      </w:r>
      <w:r w:rsidRPr="00691BA9">
        <w:rPr>
          <w:b/>
          <w:bCs/>
        </w:rPr>
        <w:t>zaradi motenj v duševnem razvoju, avtizma ali kombinacije različnih invalidnosti potrebujejo posebno skrb in nego:</w:t>
      </w:r>
    </w:p>
    <w:p w14:paraId="18C9338B" w14:textId="77777777" w:rsidR="008E36CB" w:rsidRPr="00691BA9" w:rsidRDefault="008E36CB" w:rsidP="008E36CB">
      <w:pPr>
        <w:spacing w:line="360" w:lineRule="auto"/>
        <w:rPr>
          <w:rFonts w:cs="Arial"/>
          <w:b/>
          <w:bCs/>
          <w:i/>
          <w:iCs/>
          <w:szCs w:val="20"/>
        </w:rPr>
      </w:pPr>
      <w:r w:rsidRPr="00691BA9">
        <w:rPr>
          <w:rFonts w:cs="Arial"/>
          <w:b/>
          <w:bCs/>
          <w:i/>
          <w:iCs/>
          <w:szCs w:val="20"/>
        </w:rPr>
        <w:t>Avstrija</w:t>
      </w:r>
    </w:p>
    <w:p w14:paraId="79CB1E67" w14:textId="77777777" w:rsidR="008E36CB" w:rsidRPr="00691BA9" w:rsidRDefault="008E36CB" w:rsidP="008E36CB">
      <w:pPr>
        <w:spacing w:line="360" w:lineRule="auto"/>
        <w:rPr>
          <w:rFonts w:cs="Arial"/>
          <w:szCs w:val="20"/>
        </w:rPr>
      </w:pPr>
      <w:r w:rsidRPr="00691BA9">
        <w:rPr>
          <w:rFonts w:cs="Arial"/>
          <w:szCs w:val="20"/>
        </w:rPr>
        <w:t xml:space="preserve">V Avstriji imajo starši oziroma skrbniki otrok in mladostnikov z različnimi motnjami v duševnem razvoju, z avtizmom ali z več motnjami posebne dodatne pravice, ki izhajajo iz zakonodaje na področju socialnega varstva, družinskih prejemkov in izobraževanja. Najpomembnejša je pravica do denarnega nadomestila za nego (Pflegegeld), ki ga starši uveljavljajo v imenu otroka, če ta zaradi motnje potrebuje oskrbo, ki presega običajne potrebe. Višina nadomestila je odvisna od obsega pomoči, ki jo otrok potrebuje, pri čemer večje potrebe pomenijo tudi višji znesek. Poleg tega lahko starši ob skrbi za takšnega otroka izkoristijo pravico do odsotnosti z dela (Pflegekarenz) ali do delnega delovnega časa (Pflegeteilzeit), ob tem pa so socialno in pokojninsko zavarovani ter uživajo zaščito pred odpovedjo pogodbe o zaposlitvi. Če je otrok pravno priznan kot »znatno invaliden«, so starši upravičeni tudi do povečane družinske pomoči (erhöhte Familienbeihilfe), kar pomeni višji mesečni prejemek od običajnega. V izobraževanju imajo starši pravico zaprositi za ugotovitev posebnih potreb svojega otroka in za prilagoditve pri pouku ter ocenjevanju v okviru tako imenovanega »Nachteilsausgleich«, ki omogoča izenačene možnosti pri preverjanju znanja. Poleg finančnih pravic jim pripada tudi dostop do različnih oblik svetovanja in strokovne podpore, ki jih nudijo javne institucije. Obseg in vrsta pravic sta odvisna od stopnje ugotovljene motnje in posledičnih potreb otroka, zato je za uveljavitev vedno potreben poseben postopek z ustrezno medicinsko oziroma strokovno oceno. V Avstriji so starši oziroma skrbniki otrok in mladostnikov z motnjami upravičeni tudi do pomoči na domu. Ta pomoč se uveljavlja predvsem v okviru Pflegegeld in storitev, ki jih financirajo dežele (Bundesländer). Pflegegeld samo po sebi pomeni denarno nadomestilo, ki ga starši lahko porabijo za pokritje stroškov pomoči – na primer za osebne asistente, pomoč pri gospodinjstvu, nego na domu ali druge podporne storitve. Poleg tega posamezne avstrijske zvezne dežele zagotavljajo dodatne storitve, kot so mobilne službe za pomoč družinam (Hauskrankenpflege, Heimhilfe, Familienhilfe), ki vključujejo podporo pri osebni negi otroka, </w:t>
      </w:r>
      <w:r w:rsidRPr="00691BA9">
        <w:rPr>
          <w:rFonts w:cs="Arial"/>
          <w:szCs w:val="20"/>
        </w:rPr>
        <w:lastRenderedPageBreak/>
        <w:t>spremstvu k zdravniku ali v šolo, pa tudi pomoč pri gospodinjskih opravilih, če je to potrebno zaradi otrokove motnje. V mnogih primerih lahko starši pridobijo tudi dodatne subvencije za kritje stroškov teh storitev, zlasti če je otrok mladoleten in ima priznano večjo stopnjo oviranosti. Praktična dostopnost in obseg pomoči pa sta odvisna od kraja bivanja, saj imajo dežele svoje posebne uredbe in mreže izvajalcev.</w:t>
      </w:r>
    </w:p>
    <w:p w14:paraId="005A5D7E" w14:textId="77777777" w:rsidR="008E36CB" w:rsidRPr="00691BA9" w:rsidRDefault="008E36CB" w:rsidP="008E36CB">
      <w:pPr>
        <w:spacing w:line="360" w:lineRule="auto"/>
        <w:rPr>
          <w:rFonts w:cs="Arial"/>
          <w:b/>
          <w:bCs/>
          <w:i/>
          <w:iCs/>
          <w:szCs w:val="20"/>
        </w:rPr>
      </w:pPr>
      <w:r w:rsidRPr="00691BA9">
        <w:rPr>
          <w:rFonts w:cs="Arial"/>
          <w:b/>
          <w:bCs/>
          <w:i/>
          <w:iCs/>
          <w:szCs w:val="20"/>
        </w:rPr>
        <w:t>Nemčija</w:t>
      </w:r>
    </w:p>
    <w:p w14:paraId="25C158DB" w14:textId="77777777" w:rsidR="008E36CB" w:rsidRPr="00691BA9" w:rsidRDefault="008E36CB" w:rsidP="008E36CB">
      <w:pPr>
        <w:spacing w:line="360" w:lineRule="auto"/>
        <w:rPr>
          <w:rFonts w:cs="Arial"/>
          <w:szCs w:val="20"/>
        </w:rPr>
      </w:pPr>
      <w:r w:rsidRPr="00691BA9">
        <w:rPr>
          <w:rFonts w:cs="Arial"/>
          <w:szCs w:val="20"/>
        </w:rPr>
        <w:t>V Nemčiji imajo starši oziroma skrbniki otrok in mladostnikov z motnjami v duševnem razvoju, avtizmom ali več motnjami pravico do različnih oblik podpore, ki se uveljavljajo predvsem v okviru zakonodaje o socialnem varstvu in zdravstvenem zavarovanju. Ključni institut je določitev stopnje potrebne nege (Pflegegrad), na podlagi katere lahko družina prejema denarno nadomestilo za nego ali storitve oskrbe na domu, kar zajema pomoč pri osebni negi, spremljanje in uporabo pripomočkov. Poleg tega imajo starši pravico do razbremenilnih storitev, tako imenovanih Entlastungsleistungen, ki jim omogočajo pomoč pri gospodinjskih opravilih, pri varstvu in spremljanju otroka ali pri vsakodnevnih nalogah, kar je posebej pomembno za družine, ki so zaradi otrokove motnje močno obremenjene. Prav tako zakon določa možnost gospodinjske pomoči (Haushaltshilfe), kadar starši zaradi zdravljenja, rehabilitacije ali skrbi za druge družinske člane ne morejo sami voditi gospodinjstva, pri čemer je pogoj, da v gospodinjstvu živi otrok, mlajši od dvanajst let, ali otrok z oviranostjo, ki je od pomoči odvisen. Poleg tega zdravstveno zavarovanje in storitve za vključevanje oseb z invalidnostmi krijejo tudi pomoč pri vsakodnevnih potrebah, kot so spremstvo k zdravniku, terapevtske obravnave ali prevozi. Posebna oblika podpore je starševska asistenca (Eltern-Assistenz), ki omogoča, da starši z lastnimi omejitvami vseeno samostojno skrbijo za svoje otroke, saj dobijo pomoč pri negi otroka, gospodinjskih opravilih in drugih potrebnih dejavnostih. Obseg in vrsta teh pravic sta vezana na otrokove potrebe in na individualno oceno v okviru socialnih in zdravstvenih organov, zato se pomoč praviloma uveljavlja na podlagi uradnega postopka in strokovne presoje.</w:t>
      </w:r>
    </w:p>
    <w:p w14:paraId="057A983D" w14:textId="77777777" w:rsidR="008E36CB" w:rsidRPr="00691BA9" w:rsidRDefault="008E36CB" w:rsidP="008E36CB">
      <w:pPr>
        <w:spacing w:line="360" w:lineRule="auto"/>
        <w:rPr>
          <w:rFonts w:cs="Arial"/>
          <w:b/>
          <w:bCs/>
          <w:i/>
          <w:iCs/>
          <w:szCs w:val="20"/>
        </w:rPr>
      </w:pPr>
      <w:r w:rsidRPr="00691BA9">
        <w:rPr>
          <w:rFonts w:cs="Arial"/>
          <w:b/>
          <w:bCs/>
          <w:i/>
          <w:iCs/>
          <w:szCs w:val="20"/>
        </w:rPr>
        <w:t>Italija</w:t>
      </w:r>
    </w:p>
    <w:p w14:paraId="4B2F1362" w14:textId="77777777" w:rsidR="008E36CB" w:rsidRPr="00691BA9" w:rsidRDefault="008E36CB" w:rsidP="008E36CB">
      <w:pPr>
        <w:spacing w:line="360" w:lineRule="auto"/>
        <w:rPr>
          <w:rFonts w:cs="Arial"/>
          <w:szCs w:val="20"/>
        </w:rPr>
      </w:pPr>
      <w:r w:rsidRPr="00691BA9">
        <w:rPr>
          <w:rFonts w:cs="Arial"/>
          <w:szCs w:val="20"/>
        </w:rPr>
        <w:t xml:space="preserve">V Italiji imajo starši oziroma skrbniki otrok in mladostnikov z motnjami v duševnem razvoju, avtizmom ali več motnjami dostop do različnih oblik podpore, ki jih ureja predvsem zakonodaja o invalidnosti in socialnem varstvu, dopolnjujejo pa jih regionalni in lokalni programi. Osrednja pravna podlaga je zakon Legge 104/1992, ki določa pravice oseb z invalidnostjo in njihovih družin, vključno s pravico staršev do plačanih odsotnosti z dela za nego otroka ter do organizirane pomoči na domu. Poleg tega obstajajo posebni denarni prispevki, kot je assegno di cura oziroma assegno di sostegno, ki jih regije in občine dodeljujejo družinam z otroki, za katere je ugotovljena težja ali zelo težka invalidnost. O dodelitvi odloča multidisciplinarna komisija, ki oceni obseg potrebne nege, višina prispevka pa je lahko odvisna tudi od družinskega dohodkovnega položaja. Ta sredstva omogočajo staršem, da zaposlijo pomočnika na domu ali se povežejo z akreditiranimi organizacijami, ki nudijo osebno nego, pomoč pri gospodinjstvu, spremljanje in druge oblike podpore. Dodatno so v določenih primerih na voljo posebni bonusi, na primer za otroke s hudimi kroničnimi boleznimi, ki zaradi zdravstvenega stanja ne morejo obiskovati vrtca, kar družinam omogoča kritje stroškov nadomestnih storitev na domu. Na ta način italijanski sistem staršem otrok z različnimi oblikami motenj zagotavlja tako finančno pomoč kot tudi praktično podporo, pri čemer </w:t>
      </w:r>
      <w:r w:rsidRPr="00691BA9">
        <w:rPr>
          <w:rFonts w:cs="Arial"/>
          <w:szCs w:val="20"/>
        </w:rPr>
        <w:lastRenderedPageBreak/>
        <w:t>je obseg pravic odvisen od otrokovega zdravstvenega stanja, ocene pristojnih organov ter v nekaterih primerih od ekonomskega položaja družine.</w:t>
      </w:r>
    </w:p>
    <w:p w14:paraId="68076B6B" w14:textId="77777777" w:rsidR="008E36CB" w:rsidRPr="004A020C" w:rsidRDefault="008E36CB" w:rsidP="008E36CB">
      <w:pPr>
        <w:spacing w:line="360" w:lineRule="auto"/>
        <w:rPr>
          <w:rFonts w:cs="Arial"/>
          <w:b/>
          <w:bCs/>
          <w:szCs w:val="20"/>
        </w:rPr>
      </w:pPr>
      <w:r w:rsidRPr="00767229">
        <w:rPr>
          <w:rFonts w:cs="Arial"/>
          <w:b/>
          <w:bCs/>
          <w:szCs w:val="20"/>
        </w:rPr>
        <w:t>6. PRESOJA POSLEDIC, KI JIH BO IMEL SPREJEM ZAKONA</w:t>
      </w:r>
    </w:p>
    <w:p w14:paraId="7FB0D962" w14:textId="77777777" w:rsidR="008E36CB" w:rsidRPr="00767229" w:rsidRDefault="008E36CB" w:rsidP="008E36CB">
      <w:pPr>
        <w:spacing w:line="360" w:lineRule="auto"/>
        <w:rPr>
          <w:rFonts w:cs="Arial"/>
          <w:b/>
          <w:bCs/>
          <w:szCs w:val="20"/>
        </w:rPr>
      </w:pPr>
      <w:r w:rsidRPr="00767229">
        <w:rPr>
          <w:rFonts w:cs="Arial"/>
          <w:b/>
          <w:bCs/>
          <w:szCs w:val="20"/>
        </w:rPr>
        <w:t>6.1 Presoja administrativnih posledic</w:t>
      </w:r>
    </w:p>
    <w:p w14:paraId="3E908BEC" w14:textId="77777777" w:rsidR="008E36CB" w:rsidRPr="006E5F50" w:rsidRDefault="008E36CB" w:rsidP="008E36CB">
      <w:pPr>
        <w:spacing w:line="360" w:lineRule="auto"/>
        <w:rPr>
          <w:rFonts w:cs="Arial"/>
          <w:b/>
          <w:bCs/>
          <w:szCs w:val="20"/>
        </w:rPr>
      </w:pPr>
      <w:r w:rsidRPr="006E5F50">
        <w:rPr>
          <w:rFonts w:cs="Arial"/>
          <w:b/>
          <w:bCs/>
          <w:szCs w:val="20"/>
        </w:rPr>
        <w:t>a) v postopkih oziroma poslovanju javne uprave ali pravosodnih organov:</w:t>
      </w:r>
    </w:p>
    <w:p w14:paraId="4A54B85F" w14:textId="77777777" w:rsidR="008E36CB" w:rsidRDefault="008E36CB" w:rsidP="008E36CB">
      <w:pPr>
        <w:spacing w:line="360" w:lineRule="auto"/>
        <w:rPr>
          <w:rFonts w:cs="Arial"/>
          <w:szCs w:val="20"/>
        </w:rPr>
      </w:pPr>
      <w:r w:rsidRPr="006E5F50">
        <w:rPr>
          <w:rFonts w:cs="Arial"/>
          <w:szCs w:val="20"/>
        </w:rPr>
        <w:t xml:space="preserve">Zavodi, ki se bodo odločili za izvajanje nove storitve </w:t>
      </w:r>
      <w:r>
        <w:rPr>
          <w:rFonts w:cs="Arial"/>
          <w:szCs w:val="20"/>
        </w:rPr>
        <w:t>»</w:t>
      </w:r>
      <w:r w:rsidRPr="006E5F50">
        <w:rPr>
          <w:rFonts w:cs="Arial"/>
          <w:szCs w:val="20"/>
        </w:rPr>
        <w:t>podpora v skupnosti</w:t>
      </w:r>
      <w:r>
        <w:rPr>
          <w:rFonts w:cs="Arial"/>
          <w:szCs w:val="20"/>
        </w:rPr>
        <w:t xml:space="preserve"> za odrasle osebe</w:t>
      </w:r>
      <w:r w:rsidRPr="006E5F50">
        <w:rPr>
          <w:rFonts w:cs="Arial"/>
          <w:szCs w:val="20"/>
        </w:rPr>
        <w:t>« v svojih stanovanjskih skupinah, bodo morali spremeniti obstoječi Dogovor z uporabnikom o vključitvi v institucionalno varstvo in ga ločiti na Dogovor o bivanju (najemno pogodbo ipd.) in Dogovor o vključitvi v storitev »podpora v skupnosti</w:t>
      </w:r>
      <w:r>
        <w:rPr>
          <w:rFonts w:cs="Arial"/>
          <w:szCs w:val="20"/>
        </w:rPr>
        <w:t xml:space="preserve"> za odrasle osebe</w:t>
      </w:r>
      <w:r w:rsidRPr="006E5F50">
        <w:rPr>
          <w:rFonts w:cs="Arial"/>
          <w:szCs w:val="20"/>
        </w:rPr>
        <w:t>«. Obenem bodo morali javni zavodi sprejeti statusno preoblikovanje v javni zavod za izvajanje storitve »podpora v skupnosti</w:t>
      </w:r>
      <w:r>
        <w:rPr>
          <w:rFonts w:cs="Arial"/>
          <w:szCs w:val="20"/>
        </w:rPr>
        <w:t xml:space="preserve"> za odrasle osebe</w:t>
      </w:r>
      <w:r w:rsidRPr="006E5F50">
        <w:rPr>
          <w:rFonts w:cs="Arial"/>
          <w:szCs w:val="20"/>
        </w:rPr>
        <w:t>«. Prav tako bodo javni zavodi in ostali izvajalci, pri katerih bo to relevantno, v registraciji morali zajeti svojo vlogo najemodajalca kot storitev oddaje nepremičnin.</w:t>
      </w:r>
    </w:p>
    <w:p w14:paraId="2F31F3F9" w14:textId="77777777" w:rsidR="008E36CB" w:rsidRPr="00767229" w:rsidRDefault="008E36CB" w:rsidP="008E36CB">
      <w:pPr>
        <w:spacing w:line="360" w:lineRule="auto"/>
        <w:rPr>
          <w:rFonts w:cs="Arial"/>
          <w:szCs w:val="20"/>
        </w:rPr>
      </w:pPr>
      <w:r w:rsidRPr="000B4A7A">
        <w:rPr>
          <w:rFonts w:cs="Arial"/>
          <w:szCs w:val="20"/>
        </w:rPr>
        <w:t xml:space="preserve">Predlog zakona </w:t>
      </w:r>
      <w:r>
        <w:rPr>
          <w:rFonts w:cs="Arial"/>
          <w:szCs w:val="20"/>
        </w:rPr>
        <w:t>določa</w:t>
      </w:r>
      <w:r w:rsidRPr="000B4A7A">
        <w:rPr>
          <w:rFonts w:cs="Arial"/>
          <w:szCs w:val="20"/>
        </w:rPr>
        <w:t xml:space="preserve"> nov</w:t>
      </w:r>
      <w:r>
        <w:rPr>
          <w:rFonts w:cs="Arial"/>
          <w:szCs w:val="20"/>
        </w:rPr>
        <w:t>o</w:t>
      </w:r>
      <w:r w:rsidRPr="000B4A7A">
        <w:rPr>
          <w:rFonts w:cs="Arial"/>
          <w:szCs w:val="20"/>
        </w:rPr>
        <w:t xml:space="preserve"> pristojnost v morebitn</w:t>
      </w:r>
      <w:r>
        <w:rPr>
          <w:rFonts w:cs="Arial"/>
          <w:szCs w:val="20"/>
        </w:rPr>
        <w:t>ih</w:t>
      </w:r>
      <w:r w:rsidRPr="000B4A7A">
        <w:rPr>
          <w:rFonts w:cs="Arial"/>
          <w:szCs w:val="20"/>
        </w:rPr>
        <w:t xml:space="preserve"> pritožben</w:t>
      </w:r>
      <w:r>
        <w:rPr>
          <w:rFonts w:cs="Arial"/>
          <w:szCs w:val="20"/>
        </w:rPr>
        <w:t>ih</w:t>
      </w:r>
      <w:r w:rsidRPr="000B4A7A">
        <w:rPr>
          <w:rFonts w:cs="Arial"/>
          <w:szCs w:val="20"/>
        </w:rPr>
        <w:t xml:space="preserve"> postopk</w:t>
      </w:r>
      <w:r>
        <w:rPr>
          <w:rFonts w:cs="Arial"/>
          <w:szCs w:val="20"/>
        </w:rPr>
        <w:t>ih</w:t>
      </w:r>
      <w:r w:rsidRPr="000B4A7A">
        <w:rPr>
          <w:rFonts w:cs="Arial"/>
          <w:szCs w:val="20"/>
        </w:rPr>
        <w:t xml:space="preserve"> na pristojnem ministrstvu (</w:t>
      </w:r>
      <w:r>
        <w:rPr>
          <w:rFonts w:cs="Arial"/>
          <w:szCs w:val="20"/>
        </w:rPr>
        <w:t>pristojnem za</w:t>
      </w:r>
      <w:r w:rsidRPr="000B4A7A">
        <w:rPr>
          <w:rFonts w:cs="Arial"/>
          <w:szCs w:val="20"/>
        </w:rPr>
        <w:t xml:space="preserve"> institucionalno varstvo) po tem zakonu</w:t>
      </w:r>
      <w:r>
        <w:rPr>
          <w:rFonts w:cs="Arial"/>
          <w:szCs w:val="20"/>
        </w:rPr>
        <w:t>. Sicer</w:t>
      </w:r>
      <w:r w:rsidRPr="000B4A7A">
        <w:rPr>
          <w:rFonts w:cs="Arial"/>
          <w:szCs w:val="20"/>
        </w:rPr>
        <w:t xml:space="preserve"> nima </w:t>
      </w:r>
      <w:r>
        <w:rPr>
          <w:rFonts w:cs="Arial"/>
          <w:szCs w:val="20"/>
        </w:rPr>
        <w:t>drugih</w:t>
      </w:r>
      <w:r w:rsidRPr="000B4A7A">
        <w:rPr>
          <w:rFonts w:cs="Arial"/>
          <w:szCs w:val="20"/>
        </w:rPr>
        <w:t xml:space="preserve"> bistvenih posledic glede poslovanja javne uprave ali pravosodnih organov.</w:t>
      </w:r>
    </w:p>
    <w:p w14:paraId="2A695AAB" w14:textId="77777777" w:rsidR="008E36CB" w:rsidRPr="00767229" w:rsidRDefault="008E36CB" w:rsidP="008E36CB">
      <w:pPr>
        <w:spacing w:line="360" w:lineRule="auto"/>
        <w:rPr>
          <w:rFonts w:cs="Arial"/>
          <w:b/>
          <w:bCs/>
          <w:szCs w:val="20"/>
        </w:rPr>
      </w:pPr>
      <w:r w:rsidRPr="00767229">
        <w:rPr>
          <w:rFonts w:cs="Arial"/>
          <w:b/>
          <w:bCs/>
          <w:szCs w:val="20"/>
        </w:rPr>
        <w:t>b)</w:t>
      </w:r>
      <w:r>
        <w:rPr>
          <w:rFonts w:cs="Arial"/>
          <w:b/>
          <w:bCs/>
          <w:szCs w:val="20"/>
        </w:rPr>
        <w:t xml:space="preserve"> </w:t>
      </w:r>
      <w:r w:rsidRPr="00767229">
        <w:rPr>
          <w:rFonts w:cs="Arial"/>
          <w:b/>
          <w:bCs/>
          <w:szCs w:val="20"/>
        </w:rPr>
        <w:t>pri obveznostih strank do javne uprave ali pravosodnih organov:</w:t>
      </w:r>
    </w:p>
    <w:p w14:paraId="26C82957" w14:textId="77777777" w:rsidR="008E36CB" w:rsidRPr="00767229" w:rsidRDefault="008E36CB" w:rsidP="008E36CB">
      <w:pPr>
        <w:spacing w:line="360" w:lineRule="auto"/>
        <w:rPr>
          <w:rFonts w:cs="Arial"/>
          <w:szCs w:val="20"/>
        </w:rPr>
      </w:pPr>
      <w:r w:rsidRPr="00767229">
        <w:rPr>
          <w:rFonts w:cs="Arial"/>
          <w:szCs w:val="20"/>
        </w:rPr>
        <w:t>Predlog zakona nima posledic pri obveznostih strank do javne uprave ali pravosodnih organov.</w:t>
      </w:r>
    </w:p>
    <w:p w14:paraId="67E6B290" w14:textId="77777777" w:rsidR="008E36CB" w:rsidRPr="00767229" w:rsidRDefault="008E36CB" w:rsidP="008E36CB">
      <w:pPr>
        <w:spacing w:line="360" w:lineRule="auto"/>
        <w:rPr>
          <w:rFonts w:cs="Arial"/>
          <w:b/>
          <w:bCs/>
          <w:szCs w:val="20"/>
        </w:rPr>
      </w:pPr>
      <w:r w:rsidRPr="00767229">
        <w:rPr>
          <w:rFonts w:cs="Arial"/>
          <w:b/>
          <w:bCs/>
          <w:szCs w:val="20"/>
        </w:rPr>
        <w:t>6.2 Presoja posledic za okolje, vključno s prostorskimi in varstvenimi vidiki, in sicer za:</w:t>
      </w:r>
    </w:p>
    <w:p w14:paraId="185D34DA" w14:textId="77777777" w:rsidR="008E36CB" w:rsidRPr="00767229" w:rsidRDefault="008E36CB" w:rsidP="008E36CB">
      <w:pPr>
        <w:spacing w:line="360" w:lineRule="auto"/>
        <w:rPr>
          <w:rFonts w:cs="Arial"/>
          <w:szCs w:val="20"/>
        </w:rPr>
      </w:pPr>
      <w:r w:rsidRPr="00767229">
        <w:rPr>
          <w:rFonts w:cs="Arial"/>
          <w:szCs w:val="20"/>
        </w:rPr>
        <w:t>Predlog zakona nima posledic za okolje.</w:t>
      </w:r>
    </w:p>
    <w:p w14:paraId="4AC1504F" w14:textId="77777777" w:rsidR="008E36CB" w:rsidRPr="00767229" w:rsidRDefault="008E36CB" w:rsidP="008E36CB">
      <w:pPr>
        <w:spacing w:line="360" w:lineRule="auto"/>
        <w:rPr>
          <w:rFonts w:cs="Arial"/>
          <w:b/>
          <w:bCs/>
          <w:szCs w:val="20"/>
        </w:rPr>
      </w:pPr>
      <w:r w:rsidRPr="00767229">
        <w:rPr>
          <w:rFonts w:cs="Arial"/>
          <w:b/>
          <w:bCs/>
          <w:szCs w:val="20"/>
        </w:rPr>
        <w:t>6.3 Presoja posledic za gospodarstvo, in sicer za:</w:t>
      </w:r>
    </w:p>
    <w:p w14:paraId="7532BA9E" w14:textId="77777777" w:rsidR="008E36CB" w:rsidRPr="00767229" w:rsidRDefault="008E36CB" w:rsidP="008E36CB">
      <w:pPr>
        <w:spacing w:line="360" w:lineRule="auto"/>
        <w:rPr>
          <w:rFonts w:cs="Arial"/>
          <w:szCs w:val="20"/>
        </w:rPr>
      </w:pPr>
      <w:r w:rsidRPr="00767229">
        <w:rPr>
          <w:rFonts w:cs="Arial"/>
          <w:szCs w:val="20"/>
        </w:rPr>
        <w:t>Predlog zakona nima posledic za gospodarstvo.</w:t>
      </w:r>
    </w:p>
    <w:p w14:paraId="362E2A06" w14:textId="77777777" w:rsidR="008E36CB" w:rsidRPr="00767229" w:rsidRDefault="008E36CB" w:rsidP="008E36CB">
      <w:pPr>
        <w:spacing w:line="360" w:lineRule="auto"/>
        <w:rPr>
          <w:rFonts w:cs="Arial"/>
          <w:b/>
          <w:bCs/>
          <w:szCs w:val="20"/>
        </w:rPr>
      </w:pPr>
      <w:r w:rsidRPr="00767229">
        <w:rPr>
          <w:rFonts w:cs="Arial"/>
          <w:b/>
          <w:bCs/>
          <w:szCs w:val="20"/>
        </w:rPr>
        <w:t>6.4 Presoja posledic za socialno področje, in sicer za:</w:t>
      </w:r>
    </w:p>
    <w:p w14:paraId="240EEDF1" w14:textId="77777777" w:rsidR="008E36CB" w:rsidRPr="00767229" w:rsidRDefault="008E36CB" w:rsidP="008E36CB">
      <w:pPr>
        <w:spacing w:line="360" w:lineRule="auto"/>
        <w:rPr>
          <w:rFonts w:cs="Arial"/>
          <w:szCs w:val="20"/>
        </w:rPr>
      </w:pPr>
      <w:r w:rsidRPr="00767229">
        <w:rPr>
          <w:rFonts w:cs="Arial"/>
          <w:szCs w:val="20"/>
        </w:rPr>
        <w:t>Predlagane spremembe bodo pozitivno vplivale na socialno področje.</w:t>
      </w:r>
    </w:p>
    <w:p w14:paraId="6BCAEE25" w14:textId="77777777" w:rsidR="008E36CB" w:rsidRPr="00767229" w:rsidRDefault="008E36CB" w:rsidP="008E36CB">
      <w:pPr>
        <w:spacing w:line="360" w:lineRule="auto"/>
        <w:rPr>
          <w:rFonts w:cs="Arial"/>
          <w:szCs w:val="20"/>
        </w:rPr>
      </w:pPr>
      <w:r w:rsidRPr="00767229">
        <w:rPr>
          <w:rFonts w:cs="Arial"/>
          <w:szCs w:val="20"/>
        </w:rPr>
        <w:t>Ključne posledice na socialnem področju bodo:</w:t>
      </w:r>
    </w:p>
    <w:p w14:paraId="631EF91A" w14:textId="77777777" w:rsidR="008E36CB" w:rsidRDefault="008E36CB" w:rsidP="008E36CB">
      <w:pPr>
        <w:pStyle w:val="Odstavekseznama"/>
        <w:numPr>
          <w:ilvl w:val="0"/>
          <w:numId w:val="1"/>
        </w:numPr>
        <w:spacing w:line="360" w:lineRule="auto"/>
        <w:ind w:left="714" w:hanging="357"/>
        <w:rPr>
          <w:rFonts w:cs="Arial"/>
          <w:szCs w:val="20"/>
        </w:rPr>
      </w:pPr>
      <w:r w:rsidRPr="00767229">
        <w:rPr>
          <w:rFonts w:cs="Arial"/>
          <w:szCs w:val="20"/>
        </w:rPr>
        <w:t>zagotovljena bo pravna podlaga za delovanje stanovanjskih skupin;</w:t>
      </w:r>
    </w:p>
    <w:p w14:paraId="3647376F" w14:textId="77777777" w:rsidR="008E36CB" w:rsidRPr="00767229" w:rsidRDefault="008E36CB" w:rsidP="008E36CB">
      <w:pPr>
        <w:pStyle w:val="Odstavekseznama"/>
        <w:numPr>
          <w:ilvl w:val="0"/>
          <w:numId w:val="1"/>
        </w:numPr>
        <w:spacing w:line="360" w:lineRule="auto"/>
        <w:ind w:left="714" w:hanging="357"/>
        <w:rPr>
          <w:rFonts w:cs="Arial"/>
          <w:szCs w:val="20"/>
        </w:rPr>
      </w:pPr>
      <w:r w:rsidRPr="00767229">
        <w:rPr>
          <w:rFonts w:cs="Arial"/>
          <w:szCs w:val="20"/>
        </w:rPr>
        <w:t>stanovalcem socialnovarstvenih zavodov bo omogočeno, da se preselijo iz ustanov;</w:t>
      </w:r>
    </w:p>
    <w:p w14:paraId="652660C2" w14:textId="77777777" w:rsidR="008E36CB" w:rsidRPr="00767229" w:rsidRDefault="008E36CB" w:rsidP="008E36CB">
      <w:pPr>
        <w:pStyle w:val="Odstavekseznama"/>
        <w:numPr>
          <w:ilvl w:val="0"/>
          <w:numId w:val="1"/>
        </w:numPr>
        <w:spacing w:line="360" w:lineRule="auto"/>
        <w:ind w:left="714" w:hanging="357"/>
        <w:rPr>
          <w:rFonts w:cs="Arial"/>
          <w:szCs w:val="20"/>
        </w:rPr>
      </w:pPr>
      <w:r w:rsidRPr="00767229">
        <w:rPr>
          <w:rFonts w:cs="Arial"/>
          <w:szCs w:val="20"/>
        </w:rPr>
        <w:t>uporabnikom, ki živijo zunaj ustanov, a potrebujejo podporo, bo omogočeno, da dobivajo podporo tam, kjer živijo in se jim zato</w:t>
      </w:r>
      <w:r>
        <w:rPr>
          <w:rFonts w:cs="Arial"/>
          <w:szCs w:val="20"/>
        </w:rPr>
        <w:t xml:space="preserve">, </w:t>
      </w:r>
      <w:r w:rsidRPr="00767229">
        <w:rPr>
          <w:rFonts w:cs="Arial"/>
          <w:szCs w:val="20"/>
        </w:rPr>
        <w:t>da bi dobili podporo</w:t>
      </w:r>
      <w:r>
        <w:rPr>
          <w:rFonts w:cs="Arial"/>
          <w:szCs w:val="20"/>
        </w:rPr>
        <w:t>,</w:t>
      </w:r>
      <w:r w:rsidRPr="00767229">
        <w:rPr>
          <w:rFonts w:cs="Arial"/>
          <w:szCs w:val="20"/>
        </w:rPr>
        <w:t xml:space="preserve"> ne bo potrebno</w:t>
      </w:r>
      <w:r>
        <w:rPr>
          <w:rFonts w:cs="Arial"/>
          <w:szCs w:val="20"/>
        </w:rPr>
        <w:t xml:space="preserve"> </w:t>
      </w:r>
      <w:r w:rsidRPr="00767229">
        <w:rPr>
          <w:rFonts w:cs="Arial"/>
          <w:szCs w:val="20"/>
        </w:rPr>
        <w:t>seliti;</w:t>
      </w:r>
    </w:p>
    <w:p w14:paraId="0C5ADE9A" w14:textId="77777777" w:rsidR="008E36CB" w:rsidRDefault="008E36CB" w:rsidP="008E36CB">
      <w:pPr>
        <w:pStyle w:val="Odstavekseznama"/>
        <w:numPr>
          <w:ilvl w:val="0"/>
          <w:numId w:val="1"/>
        </w:numPr>
        <w:spacing w:line="360" w:lineRule="auto"/>
        <w:ind w:left="714" w:hanging="357"/>
        <w:rPr>
          <w:rFonts w:cs="Arial"/>
          <w:szCs w:val="20"/>
        </w:rPr>
      </w:pPr>
      <w:r w:rsidRPr="00767229">
        <w:rPr>
          <w:rFonts w:cs="Arial"/>
          <w:szCs w:val="20"/>
        </w:rPr>
        <w:t>zagotovljena bo podlaga za udejanjanje 19. člena KOPI</w:t>
      </w:r>
      <w:r>
        <w:rPr>
          <w:rFonts w:cs="Arial"/>
          <w:szCs w:val="20"/>
        </w:rPr>
        <w:t>;</w:t>
      </w:r>
    </w:p>
    <w:p w14:paraId="151A718C" w14:textId="77777777" w:rsidR="008E36CB" w:rsidRPr="00B0477B" w:rsidRDefault="008E36CB" w:rsidP="008E36CB">
      <w:pPr>
        <w:pStyle w:val="Odstavekseznama"/>
        <w:numPr>
          <w:ilvl w:val="0"/>
          <w:numId w:val="1"/>
        </w:numPr>
        <w:spacing w:line="360" w:lineRule="auto"/>
        <w:rPr>
          <w:rFonts w:cs="Arial"/>
          <w:szCs w:val="20"/>
        </w:rPr>
      </w:pPr>
      <w:r w:rsidRPr="00B0477B">
        <w:rPr>
          <w:rFonts w:cs="Arial"/>
          <w:szCs w:val="20"/>
        </w:rPr>
        <w:t xml:space="preserve">zagotovljena bo </w:t>
      </w:r>
      <w:r>
        <w:rPr>
          <w:rFonts w:cs="Arial"/>
          <w:szCs w:val="20"/>
        </w:rPr>
        <w:t xml:space="preserve">nadalje tudi </w:t>
      </w:r>
      <w:r w:rsidRPr="00B0477B">
        <w:rPr>
          <w:rFonts w:cs="Arial"/>
          <w:szCs w:val="20"/>
        </w:rPr>
        <w:t xml:space="preserve">podpora družinam oziroma otrokom z motnjami v duševnem razvoju, z avtizmom in tistim, s težjimi oblikami gibalne oviranosti, z več motnjami v duševnem ali telesnem razvoju hkrati ali z dolgotrajno hudo boleznijo iz seznama </w:t>
      </w:r>
      <w:r>
        <w:rPr>
          <w:rFonts w:cs="Arial"/>
          <w:szCs w:val="20"/>
        </w:rPr>
        <w:t>težkih, kroničnih bolezni in stanj</w:t>
      </w:r>
      <w:r w:rsidRPr="00B0477B">
        <w:rPr>
          <w:rFonts w:cs="Arial"/>
          <w:szCs w:val="20"/>
        </w:rPr>
        <w:t xml:space="preserve"> po predpisih, ki urejajo starševsko varstvo in družinske prejemke, </w:t>
      </w:r>
    </w:p>
    <w:p w14:paraId="3282B2CB" w14:textId="77777777" w:rsidR="008E36CB" w:rsidRPr="00B0477B" w:rsidRDefault="008E36CB" w:rsidP="008E36CB">
      <w:pPr>
        <w:pStyle w:val="Odstavekseznama"/>
        <w:numPr>
          <w:ilvl w:val="0"/>
          <w:numId w:val="1"/>
        </w:numPr>
        <w:spacing w:line="360" w:lineRule="auto"/>
        <w:rPr>
          <w:rFonts w:cs="Arial"/>
          <w:szCs w:val="20"/>
        </w:rPr>
      </w:pPr>
      <w:r w:rsidRPr="00B0477B">
        <w:rPr>
          <w:rFonts w:cs="Arial"/>
          <w:szCs w:val="20"/>
        </w:rPr>
        <w:t xml:space="preserve">segmentu otrok in mladostnikov do 18. leta starosti, ki zaradi motenj v duševnem razvoju, avtizma ali kombinacije različnih invalidnosti, po trenutno veljavni zakonodaji izpolnjujejo pogoje </w:t>
      </w:r>
      <w:r w:rsidRPr="00B0477B">
        <w:rPr>
          <w:rFonts w:cs="Arial"/>
          <w:szCs w:val="20"/>
        </w:rPr>
        <w:lastRenderedPageBreak/>
        <w:t>za institucionalno varstvo po ZSV, bo omogočeno, da v domačem okolju v okviru nove storitve podpore po tem zakonu prejmejo tisto oskrbo, ki jo potrebujejo,</w:t>
      </w:r>
    </w:p>
    <w:p w14:paraId="5B11F2A8" w14:textId="77777777" w:rsidR="008E36CB" w:rsidRPr="00B0477B" w:rsidRDefault="008E36CB" w:rsidP="008E36CB">
      <w:pPr>
        <w:pStyle w:val="Odstavekseznama"/>
        <w:numPr>
          <w:ilvl w:val="0"/>
          <w:numId w:val="1"/>
        </w:numPr>
        <w:spacing w:line="360" w:lineRule="auto"/>
        <w:rPr>
          <w:rFonts w:cs="Arial"/>
          <w:szCs w:val="20"/>
        </w:rPr>
      </w:pPr>
      <w:r>
        <w:rPr>
          <w:rFonts w:cs="Arial"/>
          <w:szCs w:val="20"/>
        </w:rPr>
        <w:t xml:space="preserve">v tem delu bo </w:t>
      </w:r>
      <w:r w:rsidRPr="00B0477B">
        <w:rPr>
          <w:rFonts w:cs="Arial"/>
          <w:szCs w:val="20"/>
        </w:rPr>
        <w:t xml:space="preserve">zagotovljena </w:t>
      </w:r>
      <w:r>
        <w:rPr>
          <w:rFonts w:cs="Arial"/>
          <w:szCs w:val="20"/>
        </w:rPr>
        <w:t>p</w:t>
      </w:r>
      <w:r w:rsidRPr="00B0477B">
        <w:rPr>
          <w:rFonts w:cs="Arial"/>
          <w:szCs w:val="20"/>
        </w:rPr>
        <w:t xml:space="preserve">odlaga za udejanjanje </w:t>
      </w:r>
      <w:r>
        <w:rPr>
          <w:rFonts w:cs="Arial"/>
          <w:szCs w:val="20"/>
        </w:rPr>
        <w:t xml:space="preserve">tudi </w:t>
      </w:r>
      <w:r w:rsidRPr="00B0477B">
        <w:rPr>
          <w:rFonts w:cs="Arial"/>
          <w:szCs w:val="20"/>
        </w:rPr>
        <w:t>7. v povezavi s 19. členom KOPI.</w:t>
      </w:r>
    </w:p>
    <w:p w14:paraId="5A96F9DC" w14:textId="77777777" w:rsidR="008E36CB" w:rsidRPr="00852934" w:rsidRDefault="008E36CB" w:rsidP="008E36CB">
      <w:pPr>
        <w:spacing w:line="360" w:lineRule="auto"/>
        <w:rPr>
          <w:rFonts w:cs="Arial"/>
          <w:szCs w:val="20"/>
        </w:rPr>
      </w:pPr>
      <w:r w:rsidRPr="00852934">
        <w:rPr>
          <w:rFonts w:cs="Arial"/>
          <w:szCs w:val="20"/>
        </w:rPr>
        <w:t>S predlaganimi sistemskimi rešitvami se bodo zapolnile pravne praznine na področju socialnega varstva.</w:t>
      </w:r>
    </w:p>
    <w:p w14:paraId="6CFC5D29" w14:textId="77777777" w:rsidR="008E36CB" w:rsidRPr="00767229" w:rsidRDefault="008E36CB" w:rsidP="008E36CB">
      <w:pPr>
        <w:spacing w:line="360" w:lineRule="auto"/>
        <w:rPr>
          <w:rFonts w:cs="Arial"/>
          <w:b/>
          <w:bCs/>
          <w:szCs w:val="20"/>
        </w:rPr>
      </w:pPr>
      <w:r w:rsidRPr="00767229">
        <w:rPr>
          <w:rFonts w:cs="Arial"/>
          <w:b/>
          <w:bCs/>
          <w:szCs w:val="20"/>
        </w:rPr>
        <w:t>6.5 Presoja posledic za dokumente razvojnega načrtovanja, in sicer za:</w:t>
      </w:r>
    </w:p>
    <w:p w14:paraId="288EF1D8" w14:textId="77777777" w:rsidR="008E36CB" w:rsidRPr="00767229" w:rsidRDefault="008E36CB" w:rsidP="008E36CB">
      <w:pPr>
        <w:spacing w:line="360" w:lineRule="auto"/>
        <w:rPr>
          <w:rFonts w:cs="Arial"/>
          <w:szCs w:val="20"/>
        </w:rPr>
      </w:pPr>
      <w:r w:rsidRPr="00767229">
        <w:rPr>
          <w:rFonts w:cs="Arial"/>
          <w:szCs w:val="20"/>
        </w:rPr>
        <w:t>Predlog zakona podpira uresničevanje naslednjih dokumentov razvojnega načrtovanja:</w:t>
      </w:r>
    </w:p>
    <w:p w14:paraId="0EE0C05E"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Skupne evropske smernice za prehod iz institucionalne v skupnostno oskrbo,</w:t>
      </w:r>
    </w:p>
    <w:p w14:paraId="5F4081E8"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Smernice Združenih narodov o deinstitucionalizaciji, tudi v izrednih razmerah,</w:t>
      </w:r>
    </w:p>
    <w:p w14:paraId="48C47E1E"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Strategijo Republike Slovenije za deinstitucionalizacijo v socialnem varstvu za obdobje 2024–2034,</w:t>
      </w:r>
    </w:p>
    <w:p w14:paraId="352720C3"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 xml:space="preserve">Smernice za neodvisno življenje in vključevanje </w:t>
      </w:r>
      <w:r>
        <w:rPr>
          <w:rFonts w:cs="Arial"/>
          <w:szCs w:val="20"/>
        </w:rPr>
        <w:t>invalidov</w:t>
      </w:r>
      <w:r w:rsidRPr="00767229">
        <w:rPr>
          <w:rFonts w:cs="Arial"/>
          <w:szCs w:val="20"/>
        </w:rPr>
        <w:t>,</w:t>
      </w:r>
    </w:p>
    <w:p w14:paraId="3920A6D7"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Resolucijo o nacionalnem programu duševnega zdravja 2018-2028</w:t>
      </w:r>
      <w:r>
        <w:rPr>
          <w:rFonts w:cs="Arial"/>
          <w:szCs w:val="20"/>
        </w:rPr>
        <w:t xml:space="preserve"> (</w:t>
      </w:r>
      <w:r w:rsidRPr="00606F28">
        <w:rPr>
          <w:rFonts w:cs="Arial"/>
          <w:szCs w:val="20"/>
        </w:rPr>
        <w:t>Uradni list RS, št. 24/18</w:t>
      </w:r>
      <w:r>
        <w:rPr>
          <w:rFonts w:cs="Arial"/>
          <w:szCs w:val="20"/>
        </w:rPr>
        <w:t>)</w:t>
      </w:r>
      <w:r w:rsidRPr="00767229">
        <w:rPr>
          <w:rFonts w:cs="Arial"/>
          <w:szCs w:val="20"/>
        </w:rPr>
        <w:t>,</w:t>
      </w:r>
    </w:p>
    <w:p w14:paraId="34AD6351"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Resolucijo o nacionalnem programu socialnega varstva za obdobje 2022–2030,</w:t>
      </w:r>
    </w:p>
    <w:p w14:paraId="7AC7F2C3" w14:textId="77777777" w:rsidR="008E36CB" w:rsidRPr="00767229" w:rsidRDefault="008E36CB" w:rsidP="008E36CB">
      <w:pPr>
        <w:pStyle w:val="Odstavekseznama"/>
        <w:numPr>
          <w:ilvl w:val="0"/>
          <w:numId w:val="3"/>
        </w:numPr>
        <w:spacing w:line="360" w:lineRule="auto"/>
        <w:ind w:left="567" w:hanging="283"/>
        <w:rPr>
          <w:rFonts w:cs="Arial"/>
          <w:szCs w:val="20"/>
        </w:rPr>
      </w:pPr>
      <w:r w:rsidRPr="00767229">
        <w:rPr>
          <w:rFonts w:cs="Arial"/>
          <w:szCs w:val="20"/>
        </w:rPr>
        <w:t>Evropsko strategijo o pravicah invalidov za obdobje 2021-2030.</w:t>
      </w:r>
    </w:p>
    <w:p w14:paraId="63B928F6" w14:textId="77777777" w:rsidR="008E36CB" w:rsidRPr="00767229" w:rsidRDefault="008E36CB" w:rsidP="008E36CB">
      <w:pPr>
        <w:spacing w:line="360" w:lineRule="auto"/>
        <w:rPr>
          <w:rFonts w:cs="Arial"/>
          <w:b/>
          <w:bCs/>
          <w:szCs w:val="20"/>
        </w:rPr>
      </w:pPr>
      <w:r w:rsidRPr="00767229">
        <w:rPr>
          <w:rFonts w:cs="Arial"/>
          <w:b/>
          <w:bCs/>
          <w:szCs w:val="20"/>
        </w:rPr>
        <w:t>6.6 Presoja posledic za druga področja</w:t>
      </w:r>
    </w:p>
    <w:p w14:paraId="5165449A" w14:textId="77777777" w:rsidR="008E36CB" w:rsidRPr="00767229" w:rsidRDefault="008E36CB" w:rsidP="008E36CB">
      <w:pPr>
        <w:spacing w:line="360" w:lineRule="auto"/>
        <w:rPr>
          <w:rFonts w:cs="Arial"/>
          <w:szCs w:val="20"/>
        </w:rPr>
      </w:pPr>
      <w:r w:rsidRPr="00767229">
        <w:rPr>
          <w:rFonts w:cs="Arial"/>
          <w:szCs w:val="20"/>
        </w:rPr>
        <w:t>Predlog zakona nima posledic za druga področja.</w:t>
      </w:r>
    </w:p>
    <w:p w14:paraId="35059C9E" w14:textId="77777777" w:rsidR="008E36CB" w:rsidRPr="00767229" w:rsidRDefault="008E36CB" w:rsidP="008E36CB">
      <w:pPr>
        <w:spacing w:line="360" w:lineRule="auto"/>
        <w:rPr>
          <w:rFonts w:cs="Arial"/>
          <w:b/>
          <w:bCs/>
          <w:szCs w:val="20"/>
        </w:rPr>
      </w:pPr>
      <w:r w:rsidRPr="004A020C">
        <w:rPr>
          <w:rFonts w:cs="Arial"/>
          <w:b/>
          <w:bCs/>
          <w:szCs w:val="20"/>
        </w:rPr>
        <w:t>6.7 Izvajanje sprejetega predpisa:</w:t>
      </w:r>
    </w:p>
    <w:p w14:paraId="3356169E" w14:textId="77777777" w:rsidR="008E36CB" w:rsidRPr="00767229" w:rsidRDefault="008E36CB" w:rsidP="008E36CB">
      <w:pPr>
        <w:spacing w:line="360" w:lineRule="auto"/>
        <w:rPr>
          <w:rFonts w:cs="Arial"/>
          <w:b/>
          <w:bCs/>
          <w:szCs w:val="20"/>
        </w:rPr>
      </w:pPr>
      <w:r w:rsidRPr="00767229">
        <w:rPr>
          <w:rFonts w:cs="Arial"/>
          <w:b/>
          <w:bCs/>
          <w:szCs w:val="20"/>
        </w:rPr>
        <w:t>a)</w:t>
      </w:r>
      <w:r w:rsidRPr="00767229">
        <w:rPr>
          <w:rFonts w:cs="Arial"/>
          <w:b/>
          <w:bCs/>
          <w:szCs w:val="20"/>
        </w:rPr>
        <w:tab/>
        <w:t>Predstavitev sprejetega zakona:</w:t>
      </w:r>
    </w:p>
    <w:p w14:paraId="08AE6E3D" w14:textId="77777777" w:rsidR="008E36CB" w:rsidRPr="00767229" w:rsidRDefault="008E36CB" w:rsidP="008E36CB">
      <w:pPr>
        <w:spacing w:line="360" w:lineRule="auto"/>
        <w:rPr>
          <w:rFonts w:cs="Arial"/>
          <w:szCs w:val="20"/>
        </w:rPr>
      </w:pPr>
      <w:r w:rsidRPr="00767229">
        <w:rPr>
          <w:rFonts w:cs="Arial"/>
          <w:szCs w:val="20"/>
        </w:rPr>
        <w:t>Za zagotovitev učinkovitega izvajanja tega zakona bo predlagatelj izvedel ustrezna usposabljanja ter ciljnim skupinam</w:t>
      </w:r>
      <w:r>
        <w:rPr>
          <w:rFonts w:cs="Arial"/>
          <w:szCs w:val="20"/>
        </w:rPr>
        <w:t>, strokovni</w:t>
      </w:r>
      <w:r w:rsidRPr="00767229">
        <w:rPr>
          <w:rFonts w:cs="Arial"/>
          <w:szCs w:val="20"/>
        </w:rPr>
        <w:t xml:space="preserve"> in širši javnosti predstavil novosti.</w:t>
      </w:r>
    </w:p>
    <w:p w14:paraId="26C7CE89" w14:textId="77777777" w:rsidR="008E36CB" w:rsidRPr="00767229" w:rsidRDefault="008E36CB" w:rsidP="008E36CB">
      <w:pPr>
        <w:spacing w:line="360" w:lineRule="auto"/>
        <w:rPr>
          <w:rFonts w:cs="Arial"/>
          <w:b/>
          <w:bCs/>
          <w:szCs w:val="20"/>
        </w:rPr>
      </w:pPr>
      <w:r w:rsidRPr="00767229">
        <w:rPr>
          <w:rFonts w:cs="Arial"/>
          <w:b/>
          <w:bCs/>
          <w:szCs w:val="20"/>
        </w:rPr>
        <w:t>b)</w:t>
      </w:r>
      <w:r w:rsidRPr="00767229">
        <w:rPr>
          <w:rFonts w:cs="Arial"/>
          <w:b/>
          <w:bCs/>
          <w:szCs w:val="20"/>
        </w:rPr>
        <w:tab/>
        <w:t>Spremljanje izvajanja sprejetega predpisa:</w:t>
      </w:r>
    </w:p>
    <w:p w14:paraId="5A4B3655" w14:textId="77777777" w:rsidR="008E36CB" w:rsidRPr="00767229" w:rsidRDefault="008E36CB" w:rsidP="008E36CB">
      <w:pPr>
        <w:spacing w:line="360" w:lineRule="auto"/>
        <w:rPr>
          <w:rFonts w:cs="Arial"/>
          <w:szCs w:val="20"/>
        </w:rPr>
      </w:pPr>
      <w:r w:rsidRPr="00B0477B">
        <w:rPr>
          <w:rFonts w:cs="Arial"/>
          <w:szCs w:val="20"/>
        </w:rPr>
        <w:t>Sprejeti zakon bo predstavljen na spletni strani področno pristojnega ministrstva, ki bo v okviru svojih inherentnih pristojnosti tudi spremljalo izvajanje sprejetega predpisa. Za zagotovitev učinkovitega izvajanja tega zakona bo področno pristojno ministrstvo izvedlo ustrezna usposabljanja ter ciljnim skupinam, strokovni in širši javnosti predstavilo novosti. Izvajanje tega zakona bosta spremljala ministrstvo, pristojno za institucionalno varstvo v delu, ki se nanaša</w:t>
      </w:r>
      <w:r w:rsidRPr="00B0477B">
        <w:t xml:space="preserve"> </w:t>
      </w:r>
      <w:r w:rsidRPr="00B0477B">
        <w:rPr>
          <w:rFonts w:cs="Arial"/>
          <w:szCs w:val="20"/>
        </w:rPr>
        <w:t>na deinstitucionalizacijo</w:t>
      </w:r>
      <w:r>
        <w:rPr>
          <w:rFonts w:cs="Arial"/>
          <w:szCs w:val="20"/>
        </w:rPr>
        <w:t xml:space="preserve"> in</w:t>
      </w:r>
      <w:r w:rsidRPr="00B0477B">
        <w:rPr>
          <w:rFonts w:cs="Arial"/>
          <w:szCs w:val="20"/>
        </w:rPr>
        <w:t xml:space="preserve"> na storitev </w:t>
      </w:r>
      <w:r>
        <w:rPr>
          <w:rFonts w:cs="Arial"/>
          <w:szCs w:val="20"/>
        </w:rPr>
        <w:t>podpore</w:t>
      </w:r>
      <w:r w:rsidRPr="00B0477B">
        <w:rPr>
          <w:rFonts w:cs="Arial"/>
          <w:szCs w:val="20"/>
        </w:rPr>
        <w:t xml:space="preserve"> </w:t>
      </w:r>
      <w:r>
        <w:rPr>
          <w:rFonts w:cs="Arial"/>
          <w:szCs w:val="20"/>
        </w:rPr>
        <w:t xml:space="preserve">skupnosti oziroma storitev </w:t>
      </w:r>
      <w:r w:rsidRPr="007746DA">
        <w:rPr>
          <w:rFonts w:cs="Arial"/>
          <w:szCs w:val="20"/>
        </w:rPr>
        <w:t xml:space="preserve">podpora v skupnosti za mladoletne osebe do 18. leta </w:t>
      </w:r>
      <w:r w:rsidRPr="00B0477B">
        <w:rPr>
          <w:rFonts w:cs="Arial"/>
          <w:szCs w:val="20"/>
        </w:rPr>
        <w:t>in ministrstvo, pristojno za delo, družino, socialne zadeve in enake možnosti v delu, ki se nanaša na sistemske rešitve področja socialnega varstva, če bo slednje seveda potrebno.</w:t>
      </w:r>
    </w:p>
    <w:p w14:paraId="12704F8C" w14:textId="77777777" w:rsidR="008E36CB" w:rsidRPr="00767229" w:rsidRDefault="008E36CB" w:rsidP="008E36CB">
      <w:pPr>
        <w:spacing w:line="360" w:lineRule="auto"/>
        <w:rPr>
          <w:rFonts w:cs="Arial"/>
          <w:b/>
          <w:bCs/>
          <w:szCs w:val="20"/>
        </w:rPr>
      </w:pPr>
      <w:r w:rsidRPr="00767229">
        <w:rPr>
          <w:rFonts w:cs="Arial"/>
          <w:b/>
          <w:bCs/>
          <w:szCs w:val="20"/>
        </w:rPr>
        <w:t>6.8 Druge pomembne okoliščine v zvezi z vprašanji, ki jih ureja predlog zakona</w:t>
      </w:r>
    </w:p>
    <w:p w14:paraId="79A85A37" w14:textId="77777777" w:rsidR="008E36CB" w:rsidRPr="00767229" w:rsidRDefault="008E36CB" w:rsidP="008E36CB">
      <w:pPr>
        <w:spacing w:line="360" w:lineRule="auto"/>
        <w:rPr>
          <w:rFonts w:cs="Arial"/>
          <w:szCs w:val="20"/>
        </w:rPr>
      </w:pPr>
      <w:r w:rsidRPr="00767229">
        <w:rPr>
          <w:rFonts w:cs="Arial"/>
          <w:szCs w:val="20"/>
        </w:rPr>
        <w:t>Ni drugih pomembnih okoliščin v zvezi z vprašanji, ki jih ureja predlog zakona.</w:t>
      </w:r>
    </w:p>
    <w:p w14:paraId="4A99DE33" w14:textId="77777777" w:rsidR="008E36CB" w:rsidRDefault="008E36CB" w:rsidP="008E36CB">
      <w:pPr>
        <w:spacing w:line="360" w:lineRule="auto"/>
        <w:rPr>
          <w:rFonts w:cs="Arial"/>
          <w:b/>
          <w:bCs/>
          <w:szCs w:val="20"/>
        </w:rPr>
      </w:pPr>
    </w:p>
    <w:p w14:paraId="0BEE2BDD" w14:textId="77777777" w:rsidR="008E36CB" w:rsidRPr="00767229" w:rsidRDefault="008E36CB" w:rsidP="008E36CB">
      <w:pPr>
        <w:spacing w:line="360" w:lineRule="auto"/>
        <w:rPr>
          <w:rFonts w:cs="Arial"/>
          <w:b/>
          <w:bCs/>
          <w:szCs w:val="20"/>
        </w:rPr>
      </w:pPr>
      <w:r w:rsidRPr="00767229">
        <w:rPr>
          <w:rFonts w:cs="Arial"/>
          <w:b/>
          <w:bCs/>
          <w:szCs w:val="20"/>
        </w:rPr>
        <w:t>7.</w:t>
      </w:r>
      <w:r w:rsidRPr="00767229">
        <w:rPr>
          <w:rFonts w:cs="Arial"/>
          <w:b/>
          <w:bCs/>
          <w:szCs w:val="20"/>
        </w:rPr>
        <w:tab/>
        <w:t>PRIKAZ SODELOVANJA JAVNOSTI PRI PRIPRAVI PREDLOGA ZAKONA:</w:t>
      </w:r>
    </w:p>
    <w:p w14:paraId="4B156EE3" w14:textId="77777777" w:rsidR="008E36CB" w:rsidRDefault="008E36CB" w:rsidP="008E36CB">
      <w:pPr>
        <w:spacing w:line="360" w:lineRule="auto"/>
        <w:rPr>
          <w:rFonts w:cs="Arial"/>
          <w:szCs w:val="20"/>
        </w:rPr>
      </w:pPr>
      <w:r w:rsidRPr="008A0BE1">
        <w:rPr>
          <w:rFonts w:cs="Arial"/>
          <w:szCs w:val="20"/>
        </w:rPr>
        <w:lastRenderedPageBreak/>
        <w:t xml:space="preserve">V postopku priprave predloga predpisa sta sodelovali strokovna javnost in druga zainteresirana javnost. </w:t>
      </w:r>
      <w:r w:rsidRPr="00767229">
        <w:rPr>
          <w:rFonts w:cs="Arial"/>
          <w:szCs w:val="20"/>
        </w:rPr>
        <w:t>22. 1. 2025 je bila na ministrstvu ustanovljena delovna skupina za pripravo predlogov sprememb ZSV. V delovno skupino so bili imenovani predstavniki</w:t>
      </w:r>
      <w:r>
        <w:rPr>
          <w:rFonts w:cs="Arial"/>
          <w:szCs w:val="20"/>
        </w:rPr>
        <w:t xml:space="preserve"> Ministrstva za solidarno prihodnost, Ministrstva za delo, družino, socialne zadeve in enake možnosti, Ministrstva za zdravje, Inštituta RS za socialno varstvo, Doma na Krasu, Pravno-informacijskega centra nevladnih organizacij, Zavoda RISA, Mreže za deinstitucionalizacijo in Pravne mreže za varstvo demokracije. Kasneje so se delovni skupini pridružili predstavniki Zveze Sonček in Društva Altra. </w:t>
      </w:r>
      <w:r w:rsidRPr="00767229">
        <w:rPr>
          <w:rFonts w:cs="Arial"/>
          <w:szCs w:val="20"/>
        </w:rPr>
        <w:t>Namen ustanovitve delovne skupine je bil omogočiti sodelovanje različnih deležnikov z različnih področij pri skupnem razmisleku in iskanju najboljših rešitev izvajanja predlogov sprememb ZSV v praksi. Delovna skupina se je sestala petkrat, in sicer 7. 2. 2025, 13. 2. 2025, 20. 2. 2025, 13. 3. 2025</w:t>
      </w:r>
      <w:r>
        <w:rPr>
          <w:rFonts w:cs="Arial"/>
          <w:szCs w:val="20"/>
        </w:rPr>
        <w:t>,</w:t>
      </w:r>
      <w:r w:rsidRPr="00767229">
        <w:rPr>
          <w:rFonts w:cs="Arial"/>
          <w:szCs w:val="20"/>
        </w:rPr>
        <w:t xml:space="preserve"> 3. 4. 2025</w:t>
      </w:r>
      <w:r>
        <w:rPr>
          <w:rFonts w:cs="Arial"/>
          <w:szCs w:val="20"/>
        </w:rPr>
        <w:t xml:space="preserve"> in 15. 4. 2025. </w:t>
      </w:r>
      <w:r w:rsidRPr="00767229">
        <w:rPr>
          <w:rFonts w:cs="Arial"/>
          <w:szCs w:val="20"/>
        </w:rPr>
        <w:t xml:space="preserve">V samem procesu priprave zakonskega predloga je ministrstvo med obravnavami delovne skupine organiziralo </w:t>
      </w:r>
      <w:r>
        <w:rPr>
          <w:rFonts w:cs="Arial"/>
          <w:szCs w:val="20"/>
        </w:rPr>
        <w:t>tudi</w:t>
      </w:r>
      <w:r w:rsidRPr="00767229">
        <w:rPr>
          <w:rFonts w:cs="Arial"/>
          <w:szCs w:val="20"/>
        </w:rPr>
        <w:t xml:space="preserve"> druge sestanke z deležniki oziroma člani delovne skupine, z namenom priprave predlogov sprememb in dopolnitev členov, ki neposredno zadevajo naloge, ki jih morajo posamezni deležniki izvesti oziroma imajo izkušnje s terena glede samega izvajanja v praksi.</w:t>
      </w:r>
      <w:r>
        <w:rPr>
          <w:rFonts w:cs="Arial"/>
          <w:szCs w:val="20"/>
        </w:rPr>
        <w:t xml:space="preserve"> </w:t>
      </w:r>
    </w:p>
    <w:p w14:paraId="104BDDC0" w14:textId="77777777" w:rsidR="008E36CB" w:rsidRPr="008A0BE1" w:rsidRDefault="008E36CB" w:rsidP="008E36CB">
      <w:pPr>
        <w:spacing w:line="360" w:lineRule="auto"/>
        <w:rPr>
          <w:rFonts w:cs="Arial"/>
          <w:szCs w:val="20"/>
        </w:rPr>
      </w:pPr>
      <w:r w:rsidRPr="008A0BE1">
        <w:rPr>
          <w:rFonts w:cs="Arial"/>
          <w:szCs w:val="20"/>
        </w:rPr>
        <w:t>Predlog zakona je bil predstavljen na Strokovnem svetu za socialno varstvo in na Ekonomsko-socialnem svetu. Na e-demokraciji je bil predlog zakona objavljen 23. 4. 2025. Podanih je bilo nekaj pripomb državljanov, ki se neposredno niso nanašale na vsebino predloga zakona in v njemu predlagane spremembe in dopolnitve. Šlo je za splošne pripombe na sistem socialnega varstva.</w:t>
      </w:r>
      <w:r>
        <w:rPr>
          <w:rFonts w:cs="Arial"/>
          <w:szCs w:val="20"/>
        </w:rPr>
        <w:t xml:space="preserve"> </w:t>
      </w:r>
      <w:r w:rsidRPr="008A0BE1">
        <w:rPr>
          <w:rFonts w:cs="Arial"/>
          <w:szCs w:val="20"/>
        </w:rPr>
        <w:t xml:space="preserve">Vsebinske komentarje na </w:t>
      </w:r>
      <w:r>
        <w:rPr>
          <w:rFonts w:cs="Arial"/>
          <w:szCs w:val="20"/>
        </w:rPr>
        <w:t>predlog zakona</w:t>
      </w:r>
      <w:r w:rsidRPr="008A0BE1">
        <w:rPr>
          <w:rFonts w:cs="Arial"/>
          <w:szCs w:val="20"/>
        </w:rPr>
        <w:t xml:space="preserve"> so podali: Ministrstvo za delo, družino, socialne zadeve in enake možnosti, Fakulteta za socialno delo, SOS - Skupnost občin Slovenije, Združenje občin Slovenije,  Inštitut RS za socialno varstvo, Socialna zbornica Slovenije, ZZZS, SCSD - Skupnost centrov za socialno delo Slovenije, SINCE07 - sindikat Centrov za socialno delo, PIC - Pravno-informacijski center nevladnih organizacij, Skupnost VDC, SOUS - Skupnost organizacij za usposabljanje oseb s posebnimi potrebami v RS, ZDUS - Zveza društev upokojencev Slovenije, SSZS - Skupnost socialnih zavodov Slovenije, SZSVS - Sindikat zdravstva in socialnega varstva Slovenije, Slovenska filantropija, Sonček - Zveza društev za cerebralno paralizo Slovenije, ŠENT - Slovensko združenje za duševno zdravje, Dom upokojencev Idrija, Zavod Franko, ZRIPS -   Zavod za razvijanje in izvajanje podpornih storitev za samostojno življenje, Društvo Belis, Muzej norosti, Dom na Krasu, VDC Polž.</w:t>
      </w:r>
    </w:p>
    <w:p w14:paraId="4986B5B6" w14:textId="77777777" w:rsidR="008E36CB" w:rsidRPr="008A0BE1" w:rsidRDefault="008E36CB" w:rsidP="008E36CB">
      <w:pPr>
        <w:spacing w:line="360" w:lineRule="auto"/>
        <w:rPr>
          <w:rFonts w:cs="Arial"/>
          <w:szCs w:val="20"/>
        </w:rPr>
      </w:pPr>
      <w:r w:rsidRPr="008A0BE1">
        <w:rPr>
          <w:rFonts w:cs="Arial"/>
          <w:szCs w:val="20"/>
        </w:rPr>
        <w:t xml:space="preserve">V besedilu predloga predpisa </w:t>
      </w:r>
      <w:r>
        <w:rPr>
          <w:rFonts w:cs="Arial"/>
          <w:szCs w:val="20"/>
        </w:rPr>
        <w:t xml:space="preserve">so bili </w:t>
      </w:r>
      <w:r w:rsidRPr="008A0BE1">
        <w:rPr>
          <w:rFonts w:cs="Arial"/>
          <w:szCs w:val="20"/>
        </w:rPr>
        <w:t>po javni obravnavi upošteva</w:t>
      </w:r>
      <w:r>
        <w:rPr>
          <w:rFonts w:cs="Arial"/>
          <w:szCs w:val="20"/>
        </w:rPr>
        <w:t>ni</w:t>
      </w:r>
      <w:r w:rsidRPr="008A0BE1">
        <w:rPr>
          <w:rFonts w:cs="Arial"/>
          <w:szCs w:val="20"/>
        </w:rPr>
        <w:t xml:space="preserve"> predlog</w:t>
      </w:r>
      <w:r>
        <w:rPr>
          <w:rFonts w:cs="Arial"/>
          <w:szCs w:val="20"/>
        </w:rPr>
        <w:t>i</w:t>
      </w:r>
      <w:r w:rsidRPr="008A0BE1">
        <w:rPr>
          <w:rFonts w:cs="Arial"/>
          <w:szCs w:val="20"/>
        </w:rPr>
        <w:t xml:space="preserve"> nekaterih organizacij, da </w:t>
      </w:r>
      <w:r>
        <w:rPr>
          <w:rFonts w:cs="Arial"/>
          <w:szCs w:val="20"/>
        </w:rPr>
        <w:t xml:space="preserve">se </w:t>
      </w:r>
      <w:r w:rsidRPr="008A0BE1">
        <w:rPr>
          <w:rFonts w:cs="Arial"/>
          <w:szCs w:val="20"/>
        </w:rPr>
        <w:t>spremeni besedilo “podpora pri okrevanju po dolgotrajni institucionalizaciji” tako</w:t>
      </w:r>
      <w:r>
        <w:rPr>
          <w:rFonts w:cs="Arial"/>
          <w:szCs w:val="20"/>
        </w:rPr>
        <w:t>, da se je nadomestilo z</w:t>
      </w:r>
      <w:r w:rsidRPr="008A0BE1">
        <w:rPr>
          <w:rFonts w:cs="Arial"/>
          <w:szCs w:val="20"/>
        </w:rPr>
        <w:t xml:space="preserve"> besedilo</w:t>
      </w:r>
      <w:r>
        <w:rPr>
          <w:rFonts w:cs="Arial"/>
          <w:szCs w:val="20"/>
        </w:rPr>
        <w:t>m</w:t>
      </w:r>
      <w:r w:rsidRPr="008A0BE1">
        <w:rPr>
          <w:rFonts w:cs="Arial"/>
          <w:szCs w:val="20"/>
        </w:rPr>
        <w:t xml:space="preserve"> “podpora za dvig kakovosti življenja”. Prav tako </w:t>
      </w:r>
      <w:r>
        <w:rPr>
          <w:rFonts w:cs="Arial"/>
          <w:szCs w:val="20"/>
        </w:rPr>
        <w:t>je bil</w:t>
      </w:r>
      <w:r w:rsidRPr="008A0BE1">
        <w:rPr>
          <w:rFonts w:cs="Arial"/>
          <w:szCs w:val="20"/>
        </w:rPr>
        <w:t xml:space="preserve"> upošteva</w:t>
      </w:r>
      <w:r>
        <w:rPr>
          <w:rFonts w:cs="Arial"/>
          <w:szCs w:val="20"/>
        </w:rPr>
        <w:t xml:space="preserve">n </w:t>
      </w:r>
      <w:r w:rsidRPr="008A0BE1">
        <w:rPr>
          <w:rFonts w:cs="Arial"/>
          <w:szCs w:val="20"/>
        </w:rPr>
        <w:t xml:space="preserve">predlog, da </w:t>
      </w:r>
      <w:r>
        <w:rPr>
          <w:rFonts w:cs="Arial"/>
          <w:szCs w:val="20"/>
        </w:rPr>
        <w:t xml:space="preserve">se </w:t>
      </w:r>
      <w:r w:rsidRPr="008A0BE1">
        <w:rPr>
          <w:rFonts w:cs="Arial"/>
          <w:szCs w:val="20"/>
        </w:rPr>
        <w:t>k možnim izvajalcem storitve »podpora v skupnosti</w:t>
      </w:r>
      <w:r>
        <w:rPr>
          <w:rFonts w:cs="Arial"/>
          <w:szCs w:val="20"/>
        </w:rPr>
        <w:t xml:space="preserve"> za odrasle osebe</w:t>
      </w:r>
      <w:r w:rsidRPr="008A0BE1">
        <w:rPr>
          <w:rFonts w:cs="Arial"/>
          <w:szCs w:val="20"/>
        </w:rPr>
        <w:t xml:space="preserve">« </w:t>
      </w:r>
      <w:r>
        <w:rPr>
          <w:rFonts w:cs="Arial"/>
          <w:szCs w:val="20"/>
        </w:rPr>
        <w:t>oziroma storitve »</w:t>
      </w:r>
      <w:r w:rsidRPr="007746DA">
        <w:rPr>
          <w:rFonts w:cs="Arial"/>
          <w:szCs w:val="20"/>
        </w:rPr>
        <w:t>podpora v skupnosti za mladoletne osebe do 18. leta</w:t>
      </w:r>
      <w:r>
        <w:rPr>
          <w:rFonts w:cs="Arial"/>
          <w:szCs w:val="20"/>
        </w:rPr>
        <w:t>«</w:t>
      </w:r>
      <w:r w:rsidRPr="00B0477B">
        <w:rPr>
          <w:rFonts w:cs="Arial"/>
          <w:szCs w:val="20"/>
        </w:rPr>
        <w:t xml:space="preserve"> </w:t>
      </w:r>
      <w:r w:rsidRPr="008A0BE1">
        <w:rPr>
          <w:rFonts w:cs="Arial"/>
          <w:szCs w:val="20"/>
        </w:rPr>
        <w:t xml:space="preserve">doda tudi pravne osebe zasebnega prava s statusom nevladne organizacije v javnem interesu na področju invalidskega varstva. </w:t>
      </w:r>
      <w:r>
        <w:rPr>
          <w:rFonts w:cs="Arial"/>
          <w:szCs w:val="20"/>
        </w:rPr>
        <w:t>P</w:t>
      </w:r>
      <w:r w:rsidRPr="008A0BE1">
        <w:rPr>
          <w:rFonts w:cs="Arial"/>
          <w:szCs w:val="20"/>
        </w:rPr>
        <w:t xml:space="preserve">redloga, da </w:t>
      </w:r>
      <w:r>
        <w:rPr>
          <w:rFonts w:cs="Arial"/>
          <w:szCs w:val="20"/>
        </w:rPr>
        <w:t>naj se</w:t>
      </w:r>
      <w:r w:rsidRPr="008A0BE1">
        <w:rPr>
          <w:rFonts w:cs="Arial"/>
          <w:szCs w:val="20"/>
        </w:rPr>
        <w:t xml:space="preserve"> izvajalce razširi na vse pravne osebe zasebnega prava, ki niso ustanovljene po zakonu, ki ureja gospodarske družbe, </w:t>
      </w:r>
      <w:r>
        <w:rPr>
          <w:rFonts w:cs="Arial"/>
          <w:szCs w:val="20"/>
        </w:rPr>
        <w:t xml:space="preserve">ni bil upoštevan, </w:t>
      </w:r>
      <w:r w:rsidRPr="008A0BE1">
        <w:rPr>
          <w:rFonts w:cs="Arial"/>
          <w:szCs w:val="20"/>
        </w:rPr>
        <w:t>saj je za kakovost izvajanja storitve nujno, da gre za točno določeno področje delovanja organizacij.</w:t>
      </w:r>
      <w:r>
        <w:rPr>
          <w:rFonts w:cs="Arial"/>
          <w:szCs w:val="20"/>
        </w:rPr>
        <w:t xml:space="preserve"> </w:t>
      </w:r>
      <w:r w:rsidRPr="008A0BE1">
        <w:rPr>
          <w:rFonts w:cs="Arial"/>
          <w:szCs w:val="20"/>
        </w:rPr>
        <w:t xml:space="preserve">Prav tako </w:t>
      </w:r>
      <w:r>
        <w:rPr>
          <w:rFonts w:cs="Arial"/>
          <w:szCs w:val="20"/>
        </w:rPr>
        <w:t>so bili</w:t>
      </w:r>
      <w:r w:rsidRPr="008A0BE1">
        <w:rPr>
          <w:rFonts w:cs="Arial"/>
          <w:szCs w:val="20"/>
        </w:rPr>
        <w:t xml:space="preserve"> upošteva</w:t>
      </w:r>
      <w:r>
        <w:rPr>
          <w:rFonts w:cs="Arial"/>
          <w:szCs w:val="20"/>
        </w:rPr>
        <w:t>ni</w:t>
      </w:r>
      <w:r w:rsidRPr="008A0BE1">
        <w:rPr>
          <w:rFonts w:cs="Arial"/>
          <w:szCs w:val="20"/>
        </w:rPr>
        <w:t xml:space="preserve"> predlog</w:t>
      </w:r>
      <w:r>
        <w:rPr>
          <w:rFonts w:cs="Arial"/>
          <w:szCs w:val="20"/>
        </w:rPr>
        <w:t>i</w:t>
      </w:r>
      <w:r w:rsidRPr="008A0BE1">
        <w:rPr>
          <w:rFonts w:cs="Arial"/>
          <w:szCs w:val="20"/>
        </w:rPr>
        <w:t xml:space="preserve"> in komentarj</w:t>
      </w:r>
      <w:r>
        <w:rPr>
          <w:rFonts w:cs="Arial"/>
          <w:szCs w:val="20"/>
        </w:rPr>
        <w:t>i</w:t>
      </w:r>
      <w:r w:rsidRPr="008A0BE1">
        <w:rPr>
          <w:rFonts w:cs="Arial"/>
          <w:szCs w:val="20"/>
        </w:rPr>
        <w:t xml:space="preserve">, da bi bilo v zakonu treba opredeliti primerljive pravice. Predlog zakona </w:t>
      </w:r>
      <w:r>
        <w:rPr>
          <w:rFonts w:cs="Arial"/>
          <w:szCs w:val="20"/>
        </w:rPr>
        <w:t>je</w:t>
      </w:r>
      <w:r w:rsidRPr="008A0BE1">
        <w:rPr>
          <w:rFonts w:cs="Arial"/>
          <w:szCs w:val="20"/>
        </w:rPr>
        <w:t xml:space="preserve"> dopoln</w:t>
      </w:r>
      <w:r>
        <w:rPr>
          <w:rFonts w:cs="Arial"/>
          <w:szCs w:val="20"/>
        </w:rPr>
        <w:t>jen</w:t>
      </w:r>
      <w:r w:rsidRPr="008A0BE1">
        <w:rPr>
          <w:rFonts w:cs="Arial"/>
          <w:szCs w:val="20"/>
        </w:rPr>
        <w:t xml:space="preserve"> z besedilom glede primerljivih pravic, in sicer na način, da </w:t>
      </w:r>
      <w:r w:rsidRPr="00045EFF">
        <w:rPr>
          <w:rFonts w:cs="Arial"/>
          <w:szCs w:val="20"/>
        </w:rPr>
        <w:t xml:space="preserve">oseba ne more hkrati koristiti podpore v skupnosti in institucionalnega varstva, osebne asistence, storitve dolgotrajne oskrbe ali socialnega vključevanja z namenom bivanja s podporo, lahko pa kombinira podporo v skupnosti z drugimi storitvami in pravicami (npr. pomočjo družini na domu, </w:t>
      </w:r>
      <w:r w:rsidRPr="00045EFF">
        <w:rPr>
          <w:rFonts w:cs="Arial"/>
          <w:szCs w:val="20"/>
        </w:rPr>
        <w:lastRenderedPageBreak/>
        <w:t>storitvami socialnega vključevanja idr.), s tem, da se le-te ne smejo izvajati istočasno. To omogoča, da se storitve kombinirajo in dopolnjujejo, ne pa podvajajo.</w:t>
      </w:r>
      <w:r w:rsidRPr="008A0BE1">
        <w:rPr>
          <w:rFonts w:cs="Arial"/>
          <w:szCs w:val="20"/>
        </w:rPr>
        <w:t xml:space="preserve"> </w:t>
      </w:r>
    </w:p>
    <w:p w14:paraId="4FF5F257" w14:textId="77777777" w:rsidR="008E36CB" w:rsidRPr="008A0BE1" w:rsidRDefault="008E36CB" w:rsidP="008E36CB">
      <w:pPr>
        <w:spacing w:line="360" w:lineRule="auto"/>
        <w:rPr>
          <w:rFonts w:cs="Arial"/>
          <w:szCs w:val="20"/>
        </w:rPr>
      </w:pPr>
      <w:r w:rsidRPr="008A0BE1">
        <w:rPr>
          <w:rFonts w:cs="Arial"/>
          <w:szCs w:val="20"/>
        </w:rPr>
        <w:t>Upošteva</w:t>
      </w:r>
      <w:r>
        <w:rPr>
          <w:rFonts w:cs="Arial"/>
          <w:szCs w:val="20"/>
        </w:rPr>
        <w:t xml:space="preserve">n je bil </w:t>
      </w:r>
      <w:r w:rsidRPr="008A0BE1">
        <w:rPr>
          <w:rFonts w:cs="Arial"/>
          <w:szCs w:val="20"/>
        </w:rPr>
        <w:t xml:space="preserve">predlog varstveno delovnih centrov, da se </w:t>
      </w:r>
      <w:r>
        <w:rPr>
          <w:rFonts w:cs="Arial"/>
          <w:szCs w:val="20"/>
        </w:rPr>
        <w:t>med</w:t>
      </w:r>
      <w:r w:rsidRPr="008A0BE1">
        <w:rPr>
          <w:rFonts w:cs="Arial"/>
          <w:szCs w:val="20"/>
        </w:rPr>
        <w:t xml:space="preserve"> upravičence doda tudi osebe z lažjo motnjo v duševnem razvoju, ki imajo status, da so nezaposljive ali nezmožne za delo</w:t>
      </w:r>
      <w:r>
        <w:rPr>
          <w:rFonts w:cs="Arial"/>
          <w:szCs w:val="20"/>
        </w:rPr>
        <w:t>, kar je bilo dodano v predlog zakona</w:t>
      </w:r>
      <w:r w:rsidRPr="008A0BE1">
        <w:rPr>
          <w:rFonts w:cs="Arial"/>
          <w:szCs w:val="20"/>
        </w:rPr>
        <w:t xml:space="preserve">. Prav tako </w:t>
      </w:r>
      <w:r>
        <w:rPr>
          <w:rFonts w:cs="Arial"/>
          <w:szCs w:val="20"/>
        </w:rPr>
        <w:t>so bili upoštevani</w:t>
      </w:r>
      <w:r w:rsidRPr="008A0BE1">
        <w:rPr>
          <w:rFonts w:cs="Arial"/>
          <w:szCs w:val="20"/>
        </w:rPr>
        <w:t xml:space="preserve"> nomotehničn</w:t>
      </w:r>
      <w:r>
        <w:rPr>
          <w:rFonts w:cs="Arial"/>
          <w:szCs w:val="20"/>
        </w:rPr>
        <w:t>i</w:t>
      </w:r>
      <w:r w:rsidRPr="008A0BE1">
        <w:rPr>
          <w:rFonts w:cs="Arial"/>
          <w:szCs w:val="20"/>
        </w:rPr>
        <w:t xml:space="preserve"> predlog</w:t>
      </w:r>
      <w:r>
        <w:rPr>
          <w:rFonts w:cs="Arial"/>
          <w:szCs w:val="20"/>
        </w:rPr>
        <w:t xml:space="preserve">i </w:t>
      </w:r>
      <w:r w:rsidRPr="008A0BE1">
        <w:rPr>
          <w:rFonts w:cs="Arial"/>
          <w:szCs w:val="20"/>
        </w:rPr>
        <w:t>za spremembo besedila zakona.</w:t>
      </w:r>
    </w:p>
    <w:p w14:paraId="295ECAAD" w14:textId="77777777" w:rsidR="008E36CB" w:rsidRDefault="008E36CB" w:rsidP="008E36CB">
      <w:pPr>
        <w:spacing w:line="360" w:lineRule="auto"/>
        <w:rPr>
          <w:rFonts w:cs="Arial"/>
          <w:szCs w:val="20"/>
        </w:rPr>
      </w:pPr>
      <w:r w:rsidRPr="008A0BE1">
        <w:rPr>
          <w:rFonts w:cs="Arial"/>
          <w:szCs w:val="20"/>
        </w:rPr>
        <w:t xml:space="preserve">Predlog, da se iz 12. člena predloga </w:t>
      </w:r>
      <w:r>
        <w:rPr>
          <w:rFonts w:cs="Arial"/>
          <w:szCs w:val="20"/>
        </w:rPr>
        <w:t>zakona</w:t>
      </w:r>
      <w:r w:rsidRPr="008A0BE1">
        <w:rPr>
          <w:rFonts w:cs="Arial"/>
          <w:szCs w:val="20"/>
        </w:rPr>
        <w:t xml:space="preserve"> izbriše določba o prepovedi odtujitve in obremenitve nepremičnine uporabnika, ki ima v lasti nepremičnino, v primeru ko občina zanj (do)plačuje storitev podpora v skupnosti, ni</w:t>
      </w:r>
      <w:r>
        <w:rPr>
          <w:rFonts w:cs="Arial"/>
          <w:szCs w:val="20"/>
        </w:rPr>
        <w:t xml:space="preserve"> bil</w:t>
      </w:r>
      <w:r w:rsidRPr="008A0BE1">
        <w:rPr>
          <w:rFonts w:cs="Arial"/>
          <w:szCs w:val="20"/>
        </w:rPr>
        <w:t xml:space="preserve"> upošteva</w:t>
      </w:r>
      <w:r>
        <w:rPr>
          <w:rFonts w:cs="Arial"/>
          <w:szCs w:val="20"/>
        </w:rPr>
        <w:t>n</w:t>
      </w:r>
      <w:r w:rsidRPr="008A0BE1">
        <w:rPr>
          <w:rFonts w:cs="Arial"/>
          <w:szCs w:val="20"/>
        </w:rPr>
        <w:t>. Že zdaj je namreč pri socialnovarstvenih storitvah, kot je institucionalno varstvo (v zavodu, stanovanjski skupini, drugi družini ali individualni paket storitev) in pri pomoči</w:t>
      </w:r>
      <w:r>
        <w:rPr>
          <w:rFonts w:cs="Arial"/>
          <w:szCs w:val="20"/>
        </w:rPr>
        <w:t xml:space="preserve"> družini</w:t>
      </w:r>
      <w:r w:rsidRPr="008A0BE1">
        <w:rPr>
          <w:rFonts w:cs="Arial"/>
          <w:szCs w:val="20"/>
        </w:rPr>
        <w:t xml:space="preserve"> na domu financiranje storitev urejeno na podoben način. Storitev plača uporabnik sam, oz. zavezanci. V kolikor uporabnik oz. zavezanci nimajo dovolj sredstev, pa storitev plača (v celoti ali delno) občina. Pri tem velja, da če občina plačuje storitev za uporabnika, le-ta  </w:t>
      </w:r>
      <w:r>
        <w:rPr>
          <w:rFonts w:cs="Arial"/>
          <w:szCs w:val="20"/>
        </w:rPr>
        <w:t xml:space="preserve">pa </w:t>
      </w:r>
      <w:r w:rsidRPr="008A0BE1">
        <w:rPr>
          <w:rFonts w:cs="Arial"/>
          <w:szCs w:val="20"/>
        </w:rPr>
        <w:t>ne sme odtujiti ali obremeniti nepremičnine katere lastnik je, v korist občine, ki zanj financira storitev. V tem smislu</w:t>
      </w:r>
      <w:r>
        <w:rPr>
          <w:rFonts w:cs="Arial"/>
          <w:szCs w:val="20"/>
        </w:rPr>
        <w:t xml:space="preserve"> predlog</w:t>
      </w:r>
      <w:r w:rsidRPr="008A0BE1">
        <w:rPr>
          <w:rFonts w:cs="Arial"/>
          <w:szCs w:val="20"/>
        </w:rPr>
        <w:t xml:space="preserve"> sledi obstoječemu načinu financiranja storitve. Dolgoročno bi bil potreben poseben premislek in prenova sistema financiranja obstoječih socialnovarstvenih storitev, ki so namenjen</w:t>
      </w:r>
      <w:r>
        <w:rPr>
          <w:rFonts w:cs="Arial"/>
          <w:szCs w:val="20"/>
        </w:rPr>
        <w:t>e</w:t>
      </w:r>
      <w:r w:rsidRPr="008A0BE1">
        <w:rPr>
          <w:rFonts w:cs="Arial"/>
          <w:szCs w:val="20"/>
        </w:rPr>
        <w:t xml:space="preserve"> zagotavljanju podpore</w:t>
      </w:r>
      <w:r>
        <w:rPr>
          <w:rFonts w:cs="Arial"/>
          <w:szCs w:val="20"/>
        </w:rPr>
        <w:t xml:space="preserve"> invalidom in osebam s težavami v duševnem zdravju</w:t>
      </w:r>
      <w:r w:rsidRPr="008A0BE1">
        <w:rPr>
          <w:rFonts w:cs="Arial"/>
          <w:szCs w:val="20"/>
        </w:rPr>
        <w:t xml:space="preserve">.   </w:t>
      </w:r>
    </w:p>
    <w:p w14:paraId="349204DF" w14:textId="77777777" w:rsidR="008E36CB" w:rsidRPr="008A0BE1" w:rsidRDefault="008E36CB" w:rsidP="008E36CB">
      <w:pPr>
        <w:spacing w:line="360" w:lineRule="auto"/>
        <w:rPr>
          <w:rFonts w:cs="Arial"/>
          <w:szCs w:val="20"/>
        </w:rPr>
      </w:pPr>
      <w:r w:rsidRPr="008A0BE1">
        <w:rPr>
          <w:rFonts w:cs="Arial"/>
          <w:szCs w:val="20"/>
        </w:rPr>
        <w:t xml:space="preserve">V nekaterih komentarjih je bilo izpostavljeno, da niso jasni standardi in normativi za izvajanje storitve in da ni določeno usposabljanje za izvajalce podpore v skupnosti. V 1. členu </w:t>
      </w:r>
      <w:r>
        <w:rPr>
          <w:rFonts w:cs="Arial"/>
          <w:szCs w:val="20"/>
        </w:rPr>
        <w:t>predloga zakona</w:t>
      </w:r>
      <w:r w:rsidRPr="008A0BE1">
        <w:rPr>
          <w:rFonts w:cs="Arial"/>
          <w:szCs w:val="20"/>
        </w:rPr>
        <w:t xml:space="preserve"> je določeno, da se podpora v skupnosti </w:t>
      </w:r>
      <w:r>
        <w:rPr>
          <w:rFonts w:cs="Arial"/>
          <w:szCs w:val="20"/>
        </w:rPr>
        <w:t xml:space="preserve">za odrasle osebe oziroma </w:t>
      </w:r>
      <w:r w:rsidRPr="007746DA">
        <w:rPr>
          <w:rFonts w:cs="Arial"/>
          <w:szCs w:val="20"/>
        </w:rPr>
        <w:t xml:space="preserve">podpora v skupnosti za mladoletne osebe do 18. leta </w:t>
      </w:r>
      <w:r w:rsidRPr="008A0BE1">
        <w:rPr>
          <w:rFonts w:cs="Arial"/>
          <w:szCs w:val="20"/>
        </w:rPr>
        <w:t>izvaja po normativih in standardih, ki jih predpiše minister, pristojen za institucionalno varstvo.</w:t>
      </w:r>
      <w:r>
        <w:rPr>
          <w:rFonts w:cs="Arial"/>
          <w:szCs w:val="20"/>
        </w:rPr>
        <w:t xml:space="preserve"> </w:t>
      </w:r>
      <w:r w:rsidRPr="008A0BE1">
        <w:rPr>
          <w:rFonts w:cs="Arial"/>
          <w:szCs w:val="20"/>
        </w:rPr>
        <w:t xml:space="preserve">Podrobni standardi in normativi za izvajanje </w:t>
      </w:r>
      <w:r>
        <w:rPr>
          <w:rFonts w:cs="Arial"/>
          <w:szCs w:val="20"/>
        </w:rPr>
        <w:t xml:space="preserve">teh </w:t>
      </w:r>
      <w:r w:rsidRPr="008A0BE1">
        <w:rPr>
          <w:rFonts w:cs="Arial"/>
          <w:szCs w:val="20"/>
        </w:rPr>
        <w:t>storitev bodo torej določali podrobnejši opis storitve, upravičence, postopek izvajanja, kraj in obliko izvajanja, trajanje in metode dela, izvajalce, izobraževanja in supervizijo, dokumentacijo in normativ storitve (časovne okvire, število storitev na izvajalca ter načela smotrne organiziranosti izvajalcev).</w:t>
      </w:r>
      <w:r>
        <w:rPr>
          <w:rFonts w:cs="Arial"/>
          <w:szCs w:val="20"/>
        </w:rPr>
        <w:t xml:space="preserve"> V predlog zakona so bili dodani upravičenci storitve podpora v skupnosti za odrasle osebe oziroma </w:t>
      </w:r>
      <w:r w:rsidRPr="007746DA">
        <w:rPr>
          <w:rFonts w:cs="Arial"/>
          <w:szCs w:val="20"/>
        </w:rPr>
        <w:t xml:space="preserve">podpora v skupnosti za mladoletne osebe do 18. leta </w:t>
      </w:r>
      <w:r>
        <w:rPr>
          <w:rFonts w:cs="Arial"/>
          <w:szCs w:val="20"/>
        </w:rPr>
        <w:t>in postopek vključitve oz. prenehanja storitev ter pogoji za izvajanje storitve.</w:t>
      </w:r>
    </w:p>
    <w:p w14:paraId="60D1B76D" w14:textId="77777777" w:rsidR="008E36CB" w:rsidRDefault="008E36CB" w:rsidP="008E36CB">
      <w:pPr>
        <w:spacing w:line="360" w:lineRule="auto"/>
        <w:rPr>
          <w:rFonts w:cs="Arial"/>
          <w:szCs w:val="20"/>
        </w:rPr>
      </w:pPr>
      <w:r w:rsidRPr="008A0BE1">
        <w:rPr>
          <w:rFonts w:cs="Arial"/>
          <w:szCs w:val="20"/>
        </w:rPr>
        <w:t xml:space="preserve">Podobno je bilo v komentarjih izpostavljeno tudi, da ni jasnega postopka in meril za pridobitev koncesije. ZSV že zdaj določa postopke za pridobitev koncesije za izvajanje socialnovarstvene storitve. Podpora v skupnosti </w:t>
      </w:r>
      <w:r>
        <w:rPr>
          <w:rFonts w:cs="Arial"/>
          <w:szCs w:val="20"/>
        </w:rPr>
        <w:t xml:space="preserve">za odrasle osebe oziroma </w:t>
      </w:r>
      <w:r w:rsidRPr="007746DA">
        <w:rPr>
          <w:rFonts w:cs="Arial"/>
          <w:szCs w:val="20"/>
        </w:rPr>
        <w:t xml:space="preserve">podpora v skupnosti za mladoletne osebe do 18. leta </w:t>
      </w:r>
      <w:r w:rsidRPr="008A0BE1">
        <w:rPr>
          <w:rFonts w:cs="Arial"/>
          <w:szCs w:val="20"/>
        </w:rPr>
        <w:t xml:space="preserve"> </w:t>
      </w:r>
      <w:r>
        <w:rPr>
          <w:rFonts w:cs="Arial"/>
          <w:szCs w:val="20"/>
        </w:rPr>
        <w:t>sta</w:t>
      </w:r>
      <w:r w:rsidRPr="008A0BE1">
        <w:rPr>
          <w:rFonts w:cs="Arial"/>
          <w:szCs w:val="20"/>
        </w:rPr>
        <w:t xml:space="preserve"> opredeljen</w:t>
      </w:r>
      <w:r>
        <w:rPr>
          <w:rFonts w:cs="Arial"/>
          <w:szCs w:val="20"/>
        </w:rPr>
        <w:t>i</w:t>
      </w:r>
      <w:r w:rsidRPr="008A0BE1">
        <w:rPr>
          <w:rFonts w:cs="Arial"/>
          <w:szCs w:val="20"/>
        </w:rPr>
        <w:t xml:space="preserve"> kot socialnovarstven</w:t>
      </w:r>
      <w:r>
        <w:rPr>
          <w:rFonts w:cs="Arial"/>
          <w:szCs w:val="20"/>
        </w:rPr>
        <w:t>i</w:t>
      </w:r>
      <w:r w:rsidRPr="008A0BE1">
        <w:rPr>
          <w:rFonts w:cs="Arial"/>
          <w:szCs w:val="20"/>
        </w:rPr>
        <w:t xml:space="preserve"> storitv</w:t>
      </w:r>
      <w:r>
        <w:rPr>
          <w:rFonts w:cs="Arial"/>
          <w:szCs w:val="20"/>
        </w:rPr>
        <w:t>i</w:t>
      </w:r>
      <w:r w:rsidRPr="008A0BE1">
        <w:rPr>
          <w:rFonts w:cs="Arial"/>
          <w:szCs w:val="20"/>
        </w:rPr>
        <w:t xml:space="preserve">. Podrobna merila za pridobitev koncesije pa bodo določena v pravilniku. </w:t>
      </w:r>
    </w:p>
    <w:p w14:paraId="6876B752" w14:textId="77777777" w:rsidR="008E36CB" w:rsidRPr="008A0BE1" w:rsidRDefault="008E36CB" w:rsidP="008E36CB">
      <w:pPr>
        <w:spacing w:line="360" w:lineRule="auto"/>
        <w:rPr>
          <w:rFonts w:cs="Arial"/>
          <w:szCs w:val="20"/>
        </w:rPr>
      </w:pPr>
      <w:r w:rsidRPr="002D26A1">
        <w:rPr>
          <w:rFonts w:cs="Arial"/>
          <w:szCs w:val="20"/>
        </w:rPr>
        <w:t xml:space="preserve">Izpostavljeno je tudi bilo, da ni potrebe po novi storitvi, in da bi bilo bolj smiselno nadgraditi storitev pomoč </w:t>
      </w:r>
      <w:r>
        <w:rPr>
          <w:rFonts w:cs="Arial"/>
          <w:szCs w:val="20"/>
        </w:rPr>
        <w:t xml:space="preserve">družini </w:t>
      </w:r>
      <w:r w:rsidRPr="002D26A1">
        <w:rPr>
          <w:rFonts w:cs="Arial"/>
          <w:szCs w:val="20"/>
        </w:rPr>
        <w:t xml:space="preserve">na domu ali koordinirano obravnavo v skupnosti, ali kakšno drugo storitev. Na </w:t>
      </w:r>
      <w:r>
        <w:rPr>
          <w:rFonts w:cs="Arial"/>
          <w:szCs w:val="20"/>
        </w:rPr>
        <w:t>Ministrstvu za solidarno prihodnost</w:t>
      </w:r>
      <w:r w:rsidRPr="002D26A1">
        <w:rPr>
          <w:rFonts w:cs="Arial"/>
          <w:szCs w:val="20"/>
        </w:rPr>
        <w:t xml:space="preserve"> </w:t>
      </w:r>
      <w:r>
        <w:rPr>
          <w:rFonts w:cs="Arial"/>
          <w:szCs w:val="20"/>
        </w:rPr>
        <w:t xml:space="preserve">je bila </w:t>
      </w:r>
      <w:r w:rsidRPr="002D26A1">
        <w:rPr>
          <w:rFonts w:cs="Arial"/>
          <w:szCs w:val="20"/>
        </w:rPr>
        <w:t>preuč</w:t>
      </w:r>
      <w:r>
        <w:rPr>
          <w:rFonts w:cs="Arial"/>
          <w:szCs w:val="20"/>
        </w:rPr>
        <w:t>ena</w:t>
      </w:r>
      <w:r w:rsidRPr="002D26A1">
        <w:rPr>
          <w:rFonts w:cs="Arial"/>
          <w:szCs w:val="20"/>
        </w:rPr>
        <w:t xml:space="preserve"> možnost</w:t>
      </w:r>
      <w:r>
        <w:rPr>
          <w:rFonts w:cs="Arial"/>
          <w:szCs w:val="20"/>
        </w:rPr>
        <w:t xml:space="preserve"> nadgraditve obstoječih </w:t>
      </w:r>
      <w:r w:rsidRPr="002D26A1">
        <w:rPr>
          <w:rFonts w:cs="Arial"/>
          <w:szCs w:val="20"/>
        </w:rPr>
        <w:t>storit</w:t>
      </w:r>
      <w:r>
        <w:rPr>
          <w:rFonts w:cs="Arial"/>
          <w:szCs w:val="20"/>
        </w:rPr>
        <w:t>ev,</w:t>
      </w:r>
      <w:r w:rsidRPr="002D26A1">
        <w:rPr>
          <w:rFonts w:cs="Arial"/>
          <w:szCs w:val="20"/>
        </w:rPr>
        <w:t xml:space="preserve"> a so se takšne rešitve izkazale kot neustrezne. </w:t>
      </w:r>
      <w:r>
        <w:rPr>
          <w:rFonts w:cs="Arial"/>
          <w:szCs w:val="20"/>
        </w:rPr>
        <w:t xml:space="preserve">Prav tako je bilo izpostavljeno, da ni jasne razlike med koordinirano obravnavo v skupnosti in med novo storitvijo podpora v skupnosti za odrasle osebe oziroma </w:t>
      </w:r>
      <w:r w:rsidRPr="007746DA">
        <w:rPr>
          <w:rFonts w:cs="Arial"/>
          <w:szCs w:val="20"/>
        </w:rPr>
        <w:t>podpora v skupnosti za mladoletne osebe do 18. leta</w:t>
      </w:r>
      <w:r>
        <w:rPr>
          <w:rFonts w:cs="Arial"/>
          <w:szCs w:val="20"/>
        </w:rPr>
        <w:t xml:space="preserve"> . </w:t>
      </w:r>
      <w:r w:rsidRPr="002D26A1">
        <w:rPr>
          <w:rFonts w:cs="Arial"/>
          <w:szCs w:val="20"/>
        </w:rPr>
        <w:t xml:space="preserve">Zakon o duševnem zdravju določa koordinirano obravnavo v skupnosti, ne pa tudi neposredne podpore v skupnosti upravičencu na domu, na kar opozarjajo tudi koordinatorji obravnave v skupnosti, da sedaj težko izvajajo svojo nalogo, ker storitev v skupnosti </w:t>
      </w:r>
      <w:r w:rsidRPr="002D26A1">
        <w:rPr>
          <w:rFonts w:cs="Arial"/>
          <w:szCs w:val="20"/>
        </w:rPr>
        <w:lastRenderedPageBreak/>
        <w:t xml:space="preserve">primanjkuje - podpora v skupnosti </w:t>
      </w:r>
      <w:r>
        <w:rPr>
          <w:rFonts w:cs="Arial"/>
          <w:szCs w:val="20"/>
        </w:rPr>
        <w:t xml:space="preserve">za odrasle osebe oziroma </w:t>
      </w:r>
      <w:r w:rsidRPr="007746DA">
        <w:rPr>
          <w:rFonts w:cs="Arial"/>
          <w:szCs w:val="20"/>
        </w:rPr>
        <w:t xml:space="preserve">podpora v skupnosti za mladoletne osebe do 18. leta </w:t>
      </w:r>
      <w:r w:rsidRPr="002D26A1">
        <w:rPr>
          <w:rFonts w:cs="Arial"/>
          <w:szCs w:val="20"/>
        </w:rPr>
        <w:t>tako pomembno zapolni</w:t>
      </w:r>
      <w:r>
        <w:rPr>
          <w:rFonts w:cs="Arial"/>
          <w:szCs w:val="20"/>
        </w:rPr>
        <w:t>ta</w:t>
      </w:r>
      <w:r w:rsidRPr="002D26A1">
        <w:rPr>
          <w:rFonts w:cs="Arial"/>
          <w:szCs w:val="20"/>
        </w:rPr>
        <w:t xml:space="preserve"> obstoječo vrzel.</w:t>
      </w:r>
    </w:p>
    <w:p w14:paraId="2D63C61E" w14:textId="77777777" w:rsidR="008E36CB" w:rsidRPr="008A0BE1" w:rsidRDefault="008E36CB" w:rsidP="008E36CB">
      <w:pPr>
        <w:spacing w:line="360" w:lineRule="auto"/>
        <w:rPr>
          <w:rFonts w:cs="Arial"/>
          <w:szCs w:val="20"/>
        </w:rPr>
      </w:pPr>
      <w:r w:rsidRPr="008A0BE1">
        <w:rPr>
          <w:rFonts w:cs="Arial"/>
          <w:szCs w:val="20"/>
        </w:rPr>
        <w:t>Delno so</w:t>
      </w:r>
      <w:r>
        <w:rPr>
          <w:rFonts w:cs="Arial"/>
          <w:szCs w:val="20"/>
        </w:rPr>
        <w:t xml:space="preserve"> bili</w:t>
      </w:r>
      <w:r w:rsidRPr="008A0BE1">
        <w:rPr>
          <w:rFonts w:cs="Arial"/>
          <w:szCs w:val="20"/>
        </w:rPr>
        <w:t xml:space="preserve"> upošteva</w:t>
      </w:r>
      <w:r>
        <w:rPr>
          <w:rFonts w:cs="Arial"/>
          <w:szCs w:val="20"/>
        </w:rPr>
        <w:t xml:space="preserve">ni </w:t>
      </w:r>
      <w:r w:rsidRPr="008A0BE1">
        <w:rPr>
          <w:rFonts w:cs="Arial"/>
          <w:szCs w:val="20"/>
        </w:rPr>
        <w:t>komentarj</w:t>
      </w:r>
      <w:r>
        <w:rPr>
          <w:rFonts w:cs="Arial"/>
          <w:szCs w:val="20"/>
        </w:rPr>
        <w:t>i</w:t>
      </w:r>
      <w:r w:rsidRPr="008A0BE1">
        <w:rPr>
          <w:rFonts w:cs="Arial"/>
          <w:szCs w:val="20"/>
        </w:rPr>
        <w:t xml:space="preserve"> in pomislek</w:t>
      </w:r>
      <w:r>
        <w:rPr>
          <w:rFonts w:cs="Arial"/>
          <w:szCs w:val="20"/>
        </w:rPr>
        <w:t>i</w:t>
      </w:r>
      <w:r w:rsidRPr="008A0BE1">
        <w:rPr>
          <w:rFonts w:cs="Arial"/>
          <w:szCs w:val="20"/>
        </w:rPr>
        <w:t xml:space="preserve"> v zvezi s 15. členom predloga spremembe zakona, o postopnem prehajanju kapacitet iz institucionalnega varstva v podporo v skupnosti</w:t>
      </w:r>
      <w:r>
        <w:rPr>
          <w:rFonts w:cs="Arial"/>
          <w:szCs w:val="20"/>
        </w:rPr>
        <w:t xml:space="preserve"> za odrasle osebe oziroma </w:t>
      </w:r>
      <w:r w:rsidRPr="007746DA">
        <w:rPr>
          <w:rFonts w:cs="Arial"/>
          <w:szCs w:val="20"/>
        </w:rPr>
        <w:t>podpora v skupnosti za mladoletne osebe do 18. leta</w:t>
      </w:r>
      <w:r w:rsidRPr="008A0BE1">
        <w:rPr>
          <w:rFonts w:cs="Arial"/>
          <w:szCs w:val="20"/>
        </w:rPr>
        <w:t xml:space="preserve">. Besedilo </w:t>
      </w:r>
      <w:r>
        <w:rPr>
          <w:rFonts w:cs="Arial"/>
          <w:szCs w:val="20"/>
        </w:rPr>
        <w:t>je</w:t>
      </w:r>
      <w:r w:rsidRPr="008A0BE1">
        <w:rPr>
          <w:rFonts w:cs="Arial"/>
          <w:szCs w:val="20"/>
        </w:rPr>
        <w:t xml:space="preserve"> dopoln</w:t>
      </w:r>
      <w:r>
        <w:rPr>
          <w:rFonts w:cs="Arial"/>
          <w:szCs w:val="20"/>
        </w:rPr>
        <w:t>jeno</w:t>
      </w:r>
      <w:r w:rsidRPr="008A0BE1">
        <w:rPr>
          <w:rFonts w:cs="Arial"/>
          <w:szCs w:val="20"/>
        </w:rPr>
        <w:t xml:space="preserve"> tako, da se lahko kapacitete institucionalnega varstva ohranijo tudi v večjih bivalnih enotah zavoda (v katerih živi skupaj do največ 24 ljudi) in ne samo v stanovanjskih skupinah. Hkrati </w:t>
      </w:r>
      <w:r>
        <w:rPr>
          <w:rFonts w:cs="Arial"/>
          <w:szCs w:val="20"/>
        </w:rPr>
        <w:t>velja poudariti</w:t>
      </w:r>
      <w:r w:rsidRPr="008A0BE1">
        <w:rPr>
          <w:rFonts w:cs="Arial"/>
          <w:szCs w:val="20"/>
        </w:rPr>
        <w:t xml:space="preserve">, da gre za postopen in skrbno načrtovan prehod, na podlagi 5-letnega načrta, ki ga vsakokrat pripravi minister, kar 15. člen tudi določa. </w:t>
      </w:r>
      <w:r>
        <w:rPr>
          <w:rFonts w:cs="Arial"/>
          <w:szCs w:val="20"/>
        </w:rPr>
        <w:t>Začetek uporabe člena smo prestavili na 1. september 2027.</w:t>
      </w:r>
    </w:p>
    <w:p w14:paraId="67B43401" w14:textId="77777777" w:rsidR="008E36CB" w:rsidRPr="008A0BE1" w:rsidRDefault="008E36CB" w:rsidP="008E36CB">
      <w:pPr>
        <w:spacing w:line="360" w:lineRule="auto"/>
        <w:rPr>
          <w:rFonts w:cs="Arial"/>
          <w:szCs w:val="20"/>
        </w:rPr>
      </w:pPr>
      <w:r w:rsidRPr="008A0BE1">
        <w:rPr>
          <w:rFonts w:cs="Arial"/>
          <w:szCs w:val="20"/>
        </w:rPr>
        <w:t>Predlog</w:t>
      </w:r>
      <w:r>
        <w:rPr>
          <w:rFonts w:cs="Arial"/>
          <w:szCs w:val="20"/>
        </w:rPr>
        <w:t xml:space="preserve"> </w:t>
      </w:r>
      <w:r w:rsidRPr="008A0BE1">
        <w:rPr>
          <w:rFonts w:cs="Arial"/>
          <w:szCs w:val="20"/>
        </w:rPr>
        <w:t xml:space="preserve"> več socialnih gerontologov in Socialne zbornice Slovenije, da naj se </w:t>
      </w:r>
      <w:r>
        <w:rPr>
          <w:rFonts w:cs="Arial"/>
          <w:szCs w:val="20"/>
        </w:rPr>
        <w:t xml:space="preserve">v </w:t>
      </w:r>
      <w:r w:rsidRPr="008A0BE1">
        <w:rPr>
          <w:rFonts w:cs="Arial"/>
          <w:szCs w:val="20"/>
        </w:rPr>
        <w:t>69. členu, ki določa, kdo so strokovni delavci in kdo lahko opravlja strokovni izpit, doda tudi socialne gerontologe</w:t>
      </w:r>
      <w:r>
        <w:rPr>
          <w:rFonts w:cs="Arial"/>
          <w:szCs w:val="20"/>
        </w:rPr>
        <w:t>,</w:t>
      </w:r>
      <w:r w:rsidRPr="008A0BE1">
        <w:rPr>
          <w:rFonts w:cs="Arial"/>
          <w:szCs w:val="20"/>
        </w:rPr>
        <w:t xml:space="preserve"> saj se vsebinsko ne nanaša na </w:t>
      </w:r>
      <w:r>
        <w:rPr>
          <w:rFonts w:cs="Arial"/>
          <w:szCs w:val="20"/>
        </w:rPr>
        <w:t>predlog zakona in ni bil upoštevan</w:t>
      </w:r>
      <w:r w:rsidRPr="008A0BE1">
        <w:rPr>
          <w:rFonts w:cs="Arial"/>
          <w:szCs w:val="20"/>
        </w:rPr>
        <w:t xml:space="preserve">. </w:t>
      </w:r>
    </w:p>
    <w:p w14:paraId="073BF2AB" w14:textId="77777777" w:rsidR="008E36CB" w:rsidRPr="008A0BE1" w:rsidRDefault="008E36CB" w:rsidP="008E36CB">
      <w:pPr>
        <w:spacing w:line="360" w:lineRule="auto"/>
        <w:rPr>
          <w:rFonts w:cs="Arial"/>
          <w:szCs w:val="20"/>
        </w:rPr>
      </w:pPr>
      <w:r w:rsidRPr="008A0BE1">
        <w:rPr>
          <w:rFonts w:cs="Arial"/>
          <w:szCs w:val="20"/>
        </w:rPr>
        <w:t>Izpostavljeni so bili pomisleki glede pomanjkanja stanovanj za</w:t>
      </w:r>
      <w:r>
        <w:rPr>
          <w:rFonts w:cs="Arial"/>
          <w:szCs w:val="20"/>
        </w:rPr>
        <w:t xml:space="preserve"> invalide in osebe s težavami v duševnem zdravju</w:t>
      </w:r>
      <w:r w:rsidRPr="008A0BE1">
        <w:rPr>
          <w:rFonts w:cs="Arial"/>
          <w:szCs w:val="20"/>
        </w:rPr>
        <w:t>. Gre za stanje, ki predstavlja širšo problematiko, ki j</w:t>
      </w:r>
      <w:r>
        <w:rPr>
          <w:rFonts w:cs="Arial"/>
          <w:szCs w:val="20"/>
        </w:rPr>
        <w:t>e in bo tudi v prihodnosti aktivno naslovljena s strani ministrstva za solidarno prihodnost.</w:t>
      </w:r>
      <w:r w:rsidRPr="008A0BE1">
        <w:rPr>
          <w:rFonts w:cs="Arial"/>
          <w:szCs w:val="20"/>
        </w:rPr>
        <w:t xml:space="preserve"> V naslednjih 10 letih želi</w:t>
      </w:r>
      <w:r>
        <w:rPr>
          <w:rFonts w:cs="Arial"/>
          <w:szCs w:val="20"/>
        </w:rPr>
        <w:t xml:space="preserve"> ministrstvo za solidarno prihodnost</w:t>
      </w:r>
      <w:r w:rsidRPr="008A0BE1">
        <w:rPr>
          <w:rFonts w:cs="Arial"/>
          <w:szCs w:val="20"/>
        </w:rPr>
        <w:t xml:space="preserve"> omogočiti gradnjo 20.000 javnih najemnih stanovanj, za kar bo iz proračuna na voljo 100 milijonov evrov letno. Podpora v skupnosti se bo izvajala na domu uporabnika, v tržnem ali neprofitnem stanovanju ali v najemniškem stanovanju v okviru zavoda ali nevladne organizacije. Ena od nalog izvajalcev podpore v skupnosti bo tudi pomoč pri iskanju stanovanja in urejanju vseh zadev, povezanih s stanovanjem. Ključno pa je, da je zagotavljanje stanovanja in podpore ločeno. </w:t>
      </w:r>
    </w:p>
    <w:p w14:paraId="21D9379B" w14:textId="77777777" w:rsidR="008E36CB" w:rsidRPr="008A0BE1" w:rsidRDefault="008E36CB" w:rsidP="008E36CB">
      <w:pPr>
        <w:spacing w:line="360" w:lineRule="auto"/>
        <w:rPr>
          <w:rFonts w:cs="Arial"/>
          <w:szCs w:val="20"/>
        </w:rPr>
      </w:pPr>
      <w:r w:rsidRPr="008A0BE1">
        <w:rPr>
          <w:rFonts w:cs="Arial"/>
          <w:szCs w:val="20"/>
        </w:rPr>
        <w:t xml:space="preserve">Prav tako je bilo izpostavljeno pomanjkanje kadra. Tudi pri tem </w:t>
      </w:r>
      <w:r>
        <w:rPr>
          <w:rFonts w:cs="Arial"/>
          <w:szCs w:val="20"/>
        </w:rPr>
        <w:t>velja poudariti</w:t>
      </w:r>
      <w:r w:rsidRPr="008A0BE1">
        <w:rPr>
          <w:rFonts w:cs="Arial"/>
          <w:szCs w:val="20"/>
        </w:rPr>
        <w:t>, da gre za širšo problematiko, ki zahteva celostni pristop k reševanju trenutne situacije, a samo po sebi ni zadosten argument, zato da ne bi začeli s postopnim vzpostavljanjem podpore v skupnosti</w:t>
      </w:r>
      <w:r>
        <w:rPr>
          <w:rFonts w:cs="Arial"/>
          <w:szCs w:val="20"/>
        </w:rPr>
        <w:t xml:space="preserve"> za odrasle osebe oziroma (delno tudi) </w:t>
      </w:r>
      <w:r w:rsidRPr="007746DA">
        <w:rPr>
          <w:rFonts w:cs="Arial"/>
          <w:szCs w:val="20"/>
        </w:rPr>
        <w:t>podpora v skupnosti za mladoletne osebe do 18. leta</w:t>
      </w:r>
      <w:r w:rsidRPr="008A0BE1">
        <w:rPr>
          <w:rFonts w:cs="Arial"/>
          <w:szCs w:val="20"/>
        </w:rPr>
        <w:t xml:space="preserve">. Dostopnost </w:t>
      </w:r>
      <w:r>
        <w:rPr>
          <w:rFonts w:cs="Arial"/>
          <w:szCs w:val="20"/>
        </w:rPr>
        <w:t>se bo</w:t>
      </w:r>
      <w:r w:rsidRPr="008A0BE1">
        <w:rPr>
          <w:rFonts w:cs="Arial"/>
          <w:szCs w:val="20"/>
        </w:rPr>
        <w:t xml:space="preserve"> zagotavljal</w:t>
      </w:r>
      <w:r>
        <w:rPr>
          <w:rFonts w:cs="Arial"/>
          <w:szCs w:val="20"/>
        </w:rPr>
        <w:t>a</w:t>
      </w:r>
      <w:r w:rsidRPr="008A0BE1">
        <w:rPr>
          <w:rFonts w:cs="Arial"/>
          <w:szCs w:val="20"/>
        </w:rPr>
        <w:t xml:space="preserve"> predvsem z načrtovanjem kapacitet v posameznih regijah, glede na potrebe uporabnikov in glede na obstoječe kapacitete v institucionalnem varstvu. Ključna dokumenta pri tem sta Nacionalni program socialnega varstva in pa 5 letni načrt kapacitet za storitev podpora v skupnosti, ki ga pripravi </w:t>
      </w:r>
      <w:r>
        <w:rPr>
          <w:rFonts w:cs="Arial"/>
          <w:szCs w:val="20"/>
        </w:rPr>
        <w:t>minister, pristojen za institucionalno varstvo.</w:t>
      </w:r>
      <w:r w:rsidRPr="008A0BE1">
        <w:rPr>
          <w:rFonts w:cs="Arial"/>
          <w:szCs w:val="20"/>
        </w:rPr>
        <w:t xml:space="preserve"> Prva spodbuda za to, da se storitev začne izvajati</w:t>
      </w:r>
      <w:r>
        <w:rPr>
          <w:rFonts w:cs="Arial"/>
          <w:szCs w:val="20"/>
        </w:rPr>
        <w:t>,</w:t>
      </w:r>
      <w:r w:rsidRPr="008A0BE1">
        <w:rPr>
          <w:rFonts w:cs="Arial"/>
          <w:szCs w:val="20"/>
        </w:rPr>
        <w:t xml:space="preserve"> </w:t>
      </w:r>
      <w:r>
        <w:rPr>
          <w:rFonts w:cs="Arial"/>
          <w:szCs w:val="20"/>
        </w:rPr>
        <w:t>predstavlja</w:t>
      </w:r>
      <w:r w:rsidRPr="008A0BE1">
        <w:rPr>
          <w:rFonts w:cs="Arial"/>
          <w:szCs w:val="20"/>
        </w:rPr>
        <w:t xml:space="preserve"> projekt multidisciplinarnih timov v različnih regijah, financira</w:t>
      </w:r>
      <w:r>
        <w:rPr>
          <w:rFonts w:cs="Arial"/>
          <w:szCs w:val="20"/>
        </w:rPr>
        <w:t>n</w:t>
      </w:r>
      <w:r w:rsidRPr="008A0BE1">
        <w:rPr>
          <w:rFonts w:cs="Arial"/>
          <w:szCs w:val="20"/>
        </w:rPr>
        <w:t xml:space="preserve"> iz sredstev EU (razpis bo objavljen predvidoma še </w:t>
      </w:r>
      <w:r>
        <w:rPr>
          <w:rFonts w:cs="Arial"/>
          <w:szCs w:val="20"/>
        </w:rPr>
        <w:t>v letu 2025</w:t>
      </w:r>
      <w:r w:rsidRPr="008A0BE1">
        <w:rPr>
          <w:rFonts w:cs="Arial"/>
          <w:szCs w:val="20"/>
        </w:rPr>
        <w:t>).</w:t>
      </w:r>
    </w:p>
    <w:p w14:paraId="2536F29A" w14:textId="77777777" w:rsidR="008E36CB" w:rsidRPr="008A0BE1" w:rsidRDefault="008E36CB" w:rsidP="008E36CB">
      <w:pPr>
        <w:spacing w:line="360" w:lineRule="auto"/>
        <w:rPr>
          <w:rFonts w:cs="Arial"/>
          <w:szCs w:val="20"/>
        </w:rPr>
      </w:pPr>
      <w:r>
        <w:rPr>
          <w:rFonts w:cs="Arial"/>
          <w:szCs w:val="20"/>
        </w:rPr>
        <w:t>Izpostavljene so bile</w:t>
      </w:r>
      <w:r w:rsidRPr="008A0BE1">
        <w:rPr>
          <w:rFonts w:cs="Arial"/>
          <w:szCs w:val="20"/>
        </w:rPr>
        <w:t xml:space="preserve"> bojazni, da v skupnosti ne bo dovolj dobro poskrbljeno za ljudi z intenzivnimi potrebami in da bodo uporabniki v skupnosti osamljeni in izključeni</w:t>
      </w:r>
      <w:r>
        <w:rPr>
          <w:rFonts w:cs="Arial"/>
          <w:szCs w:val="20"/>
        </w:rPr>
        <w:t>. P</w:t>
      </w:r>
      <w:r w:rsidRPr="008A0BE1">
        <w:rPr>
          <w:rFonts w:cs="Arial"/>
          <w:szCs w:val="20"/>
        </w:rPr>
        <w:t xml:space="preserve">odpora v skupnosti </w:t>
      </w:r>
      <w:r>
        <w:rPr>
          <w:rFonts w:cs="Arial"/>
          <w:szCs w:val="20"/>
        </w:rPr>
        <w:t xml:space="preserve">se bo </w:t>
      </w:r>
      <w:r w:rsidRPr="008A0BE1">
        <w:rPr>
          <w:rFonts w:cs="Arial"/>
          <w:szCs w:val="20"/>
        </w:rPr>
        <w:t xml:space="preserve">izvajala na podlagi osebnega načrta in glede na potrebe posameznika. Podpora v skupnosti obsega tudi podporo pri vključevanju v skupnost, to bo ena od nalog zaposlenih, s katero </w:t>
      </w:r>
      <w:r>
        <w:rPr>
          <w:rFonts w:cs="Arial"/>
          <w:szCs w:val="20"/>
        </w:rPr>
        <w:t xml:space="preserve">se bo preprečevala </w:t>
      </w:r>
      <w:r w:rsidRPr="008A0BE1">
        <w:rPr>
          <w:rFonts w:cs="Arial"/>
          <w:szCs w:val="20"/>
        </w:rPr>
        <w:t>osamljenost in izključenost</w:t>
      </w:r>
      <w:r>
        <w:rPr>
          <w:rFonts w:cs="Arial"/>
          <w:szCs w:val="20"/>
        </w:rPr>
        <w:t xml:space="preserve"> invalidov in oseb s težavami v duševnem zdravju</w:t>
      </w:r>
      <w:r w:rsidRPr="008A0BE1">
        <w:rPr>
          <w:rFonts w:cs="Arial"/>
          <w:szCs w:val="20"/>
        </w:rPr>
        <w:t xml:space="preserve">. </w:t>
      </w:r>
    </w:p>
    <w:p w14:paraId="4805C7C0" w14:textId="77777777" w:rsidR="008E36CB" w:rsidRPr="00767229" w:rsidRDefault="008E36CB" w:rsidP="008E36CB">
      <w:pPr>
        <w:spacing w:line="360" w:lineRule="auto"/>
        <w:rPr>
          <w:rFonts w:cs="Arial"/>
          <w:szCs w:val="20"/>
        </w:rPr>
      </w:pPr>
      <w:r w:rsidRPr="008A0BE1">
        <w:rPr>
          <w:rFonts w:cs="Arial"/>
          <w:szCs w:val="20"/>
        </w:rPr>
        <w:t xml:space="preserve">V komentarjih so bili izpostavljeni tudi pomisleki glede povečanega obsega dela za centre za socialno delo zaradi izvajanja skrbniških nalog in odločanja o oprostitvi plačila storitve, pri čemer </w:t>
      </w:r>
      <w:r>
        <w:rPr>
          <w:rFonts w:cs="Arial"/>
          <w:szCs w:val="20"/>
        </w:rPr>
        <w:t xml:space="preserve">se </w:t>
      </w:r>
      <w:r w:rsidRPr="008A0BE1">
        <w:rPr>
          <w:rFonts w:cs="Arial"/>
          <w:szCs w:val="20"/>
        </w:rPr>
        <w:t xml:space="preserve">ne pričakuje povečanje obsega dela, saj </w:t>
      </w:r>
      <w:r>
        <w:rPr>
          <w:rFonts w:cs="Arial"/>
          <w:szCs w:val="20"/>
        </w:rPr>
        <w:t xml:space="preserve">se </w:t>
      </w:r>
      <w:r w:rsidRPr="008A0BE1">
        <w:rPr>
          <w:rFonts w:cs="Arial"/>
          <w:szCs w:val="20"/>
        </w:rPr>
        <w:t>ohranja</w:t>
      </w:r>
      <w:r>
        <w:rPr>
          <w:rFonts w:cs="Arial"/>
          <w:szCs w:val="20"/>
        </w:rPr>
        <w:t>jo</w:t>
      </w:r>
      <w:r w:rsidRPr="008A0BE1">
        <w:rPr>
          <w:rFonts w:cs="Arial"/>
          <w:szCs w:val="20"/>
        </w:rPr>
        <w:t xml:space="preserve"> iste kapacitete (torej enako število uporabnikov, kot jih je trenutno v institucionalnem varstvu).</w:t>
      </w:r>
    </w:p>
    <w:p w14:paraId="20CCE75F" w14:textId="77777777" w:rsidR="008E36CB" w:rsidRPr="00767229" w:rsidRDefault="008E36CB" w:rsidP="008E36CB">
      <w:pPr>
        <w:spacing w:line="360" w:lineRule="auto"/>
        <w:rPr>
          <w:rFonts w:cs="Arial"/>
          <w:b/>
          <w:bCs/>
          <w:szCs w:val="20"/>
        </w:rPr>
      </w:pPr>
      <w:r w:rsidRPr="00767229">
        <w:rPr>
          <w:rFonts w:cs="Arial"/>
          <w:b/>
          <w:bCs/>
          <w:szCs w:val="20"/>
        </w:rPr>
        <w:lastRenderedPageBreak/>
        <w:t>8.</w:t>
      </w:r>
      <w:r w:rsidRPr="00767229">
        <w:rPr>
          <w:rFonts w:cs="Arial"/>
          <w:b/>
          <w:bCs/>
          <w:szCs w:val="20"/>
        </w:rPr>
        <w:tab/>
        <w:t>PODATEK O ZUNANJEM STROKOVNJAKU OZIROMA PRAVNI OSEBI, KI JE SODELOVALA PRI PRIPRAVI PREDLOGA ZAKONA IN ZNESKU PLAČILA ZA TA NAMEN:</w:t>
      </w:r>
    </w:p>
    <w:p w14:paraId="6FD4DA16" w14:textId="77777777" w:rsidR="008E36CB" w:rsidRPr="00767229" w:rsidRDefault="008E36CB" w:rsidP="008E36CB">
      <w:pPr>
        <w:spacing w:line="360" w:lineRule="auto"/>
        <w:rPr>
          <w:rFonts w:cs="Arial"/>
          <w:szCs w:val="20"/>
        </w:rPr>
      </w:pPr>
      <w:r w:rsidRPr="00767229">
        <w:rPr>
          <w:rFonts w:cs="Arial"/>
          <w:szCs w:val="20"/>
        </w:rPr>
        <w:t>Pri pripravi predloga zakona ni sodeloval zunanji strokovnjak niti pravna oseba.</w:t>
      </w:r>
    </w:p>
    <w:p w14:paraId="53BF6F22" w14:textId="77777777" w:rsidR="008E36CB" w:rsidRPr="00767229" w:rsidRDefault="008E36CB" w:rsidP="008E36CB">
      <w:pPr>
        <w:spacing w:line="360" w:lineRule="auto"/>
        <w:rPr>
          <w:rFonts w:cs="Arial"/>
          <w:b/>
          <w:bCs/>
          <w:szCs w:val="20"/>
        </w:rPr>
      </w:pPr>
      <w:r w:rsidRPr="00767229">
        <w:rPr>
          <w:rFonts w:cs="Arial"/>
          <w:b/>
          <w:bCs/>
          <w:szCs w:val="20"/>
        </w:rPr>
        <w:t>9. NAVEDBA, KATERI PREDSTAVNIKI PREDLAGATELJA BODO SODELOVALI PRI DELU DRŽAVNEGA ZBORA IN DELOVNIH TELES</w:t>
      </w:r>
    </w:p>
    <w:p w14:paraId="72174FFA" w14:textId="77777777" w:rsidR="008E36CB" w:rsidRDefault="008E36CB" w:rsidP="008E36CB">
      <w:pPr>
        <w:spacing w:line="360" w:lineRule="auto"/>
        <w:rPr>
          <w:rFonts w:cs="Arial"/>
          <w:szCs w:val="20"/>
        </w:rPr>
      </w:pPr>
      <w:r w:rsidRPr="00767229">
        <w:rPr>
          <w:rFonts w:cs="Arial"/>
          <w:szCs w:val="20"/>
        </w:rPr>
        <w:t>- Simon Maljevac, minister za solidarno prihodnost</w:t>
      </w:r>
    </w:p>
    <w:p w14:paraId="036427DB" w14:textId="77777777" w:rsidR="008E36CB" w:rsidRPr="00767229" w:rsidRDefault="008E36CB" w:rsidP="008E36CB">
      <w:pPr>
        <w:spacing w:line="360" w:lineRule="auto"/>
        <w:rPr>
          <w:rFonts w:cs="Arial"/>
          <w:szCs w:val="20"/>
        </w:rPr>
      </w:pPr>
      <w:r>
        <w:rPr>
          <w:rFonts w:cs="Arial"/>
          <w:szCs w:val="20"/>
        </w:rPr>
        <w:t>- Luka Mesec, minister</w:t>
      </w:r>
    </w:p>
    <w:p w14:paraId="34599DC1" w14:textId="77777777" w:rsidR="008E36CB" w:rsidRDefault="008E36CB" w:rsidP="008E36CB">
      <w:pPr>
        <w:spacing w:line="360" w:lineRule="auto"/>
        <w:rPr>
          <w:rFonts w:cs="Arial"/>
          <w:szCs w:val="20"/>
        </w:rPr>
      </w:pPr>
      <w:r w:rsidRPr="00767229">
        <w:rPr>
          <w:rFonts w:cs="Arial"/>
          <w:szCs w:val="20"/>
        </w:rPr>
        <w:t xml:space="preserve"> - dr. Luka Omladič, državni sekretar </w:t>
      </w:r>
    </w:p>
    <w:p w14:paraId="6D05BA7F" w14:textId="77777777" w:rsidR="008E36CB" w:rsidRPr="00767229" w:rsidRDefault="008E36CB" w:rsidP="008E36CB">
      <w:pPr>
        <w:spacing w:line="360" w:lineRule="auto"/>
        <w:rPr>
          <w:rFonts w:cs="Arial"/>
          <w:szCs w:val="20"/>
        </w:rPr>
      </w:pPr>
      <w:r>
        <w:rPr>
          <w:rFonts w:cs="Arial"/>
          <w:szCs w:val="20"/>
        </w:rPr>
        <w:t>- Dan Juvan, državni sekretar</w:t>
      </w:r>
    </w:p>
    <w:p w14:paraId="0FD07B9F" w14:textId="77777777" w:rsidR="008E36CB" w:rsidRPr="00767229" w:rsidRDefault="008E36CB" w:rsidP="008E36CB">
      <w:pPr>
        <w:spacing w:line="360" w:lineRule="auto"/>
        <w:jc w:val="left"/>
        <w:rPr>
          <w:rFonts w:cs="Arial"/>
          <w:szCs w:val="20"/>
        </w:rPr>
      </w:pPr>
      <w:r w:rsidRPr="00767229">
        <w:rPr>
          <w:rFonts w:cs="Arial"/>
          <w:szCs w:val="20"/>
        </w:rPr>
        <w:t>-</w:t>
      </w:r>
      <w:r>
        <w:rPr>
          <w:rFonts w:cs="Arial"/>
          <w:szCs w:val="20"/>
        </w:rPr>
        <w:t xml:space="preserve"> </w:t>
      </w:r>
      <w:r w:rsidRPr="00767229">
        <w:rPr>
          <w:rFonts w:cs="Arial"/>
          <w:szCs w:val="20"/>
        </w:rPr>
        <w:t>mag. Mateja Nagode, generalna direktorica Direktorata za starejše</w:t>
      </w:r>
      <w:r>
        <w:rPr>
          <w:rFonts w:cs="Arial"/>
          <w:szCs w:val="20"/>
        </w:rPr>
        <w:t>, dolgotrajno oskrbo</w:t>
      </w:r>
      <w:r w:rsidRPr="00767229">
        <w:rPr>
          <w:rFonts w:cs="Arial"/>
          <w:szCs w:val="20"/>
        </w:rPr>
        <w:t xml:space="preserve"> in deinstitucionalizacijo</w:t>
      </w:r>
    </w:p>
    <w:p w14:paraId="4C234260" w14:textId="77777777" w:rsidR="008E36CB" w:rsidRPr="00767229" w:rsidRDefault="008E36CB" w:rsidP="008E36CB">
      <w:pPr>
        <w:spacing w:line="360" w:lineRule="auto"/>
        <w:rPr>
          <w:rFonts w:cs="Arial"/>
          <w:szCs w:val="20"/>
        </w:rPr>
      </w:pPr>
      <w:r w:rsidRPr="00767229">
        <w:rPr>
          <w:rFonts w:cs="Arial"/>
          <w:szCs w:val="20"/>
        </w:rPr>
        <w:t xml:space="preserve">- </w:t>
      </w:r>
      <w:r>
        <w:rPr>
          <w:rFonts w:cs="Arial"/>
          <w:szCs w:val="20"/>
        </w:rPr>
        <w:t>mag. Barbara Goričan, generalna direktorica Direktorata za socialne zadeve</w:t>
      </w:r>
    </w:p>
    <w:p w14:paraId="7FB63EE1" w14:textId="77777777" w:rsidR="008E36CB" w:rsidRDefault="008E36CB" w:rsidP="008E36CB">
      <w:pPr>
        <w:overflowPunct w:val="0"/>
        <w:autoSpaceDE w:val="0"/>
        <w:autoSpaceDN w:val="0"/>
        <w:adjustRightInd w:val="0"/>
        <w:spacing w:after="0" w:line="260" w:lineRule="exact"/>
        <w:textAlignment w:val="baseline"/>
        <w:rPr>
          <w:rFonts w:eastAsia="Calibri"/>
          <w:color w:val="000000" w:themeColor="text1"/>
        </w:rPr>
      </w:pPr>
      <w:bookmarkStart w:id="15" w:name="_Hlk203814124"/>
      <w:r>
        <w:rPr>
          <w:rFonts w:eastAsia="Times New Roman" w:cs="Arial"/>
          <w:szCs w:val="20"/>
        </w:rPr>
        <w:t xml:space="preserve">- Klemen Jerinc, vodja Sektorja </w:t>
      </w:r>
      <w:r w:rsidRPr="00F256B1">
        <w:rPr>
          <w:rFonts w:eastAsia="Calibri"/>
          <w:color w:val="000000" w:themeColor="text1"/>
        </w:rPr>
        <w:t>za upravljanje izvajalskih organizacij</w:t>
      </w:r>
    </w:p>
    <w:p w14:paraId="0D972E0F" w14:textId="77777777" w:rsidR="008E36CB" w:rsidRDefault="008E36CB" w:rsidP="008E36CB">
      <w:pPr>
        <w:overflowPunct w:val="0"/>
        <w:autoSpaceDE w:val="0"/>
        <w:autoSpaceDN w:val="0"/>
        <w:adjustRightInd w:val="0"/>
        <w:spacing w:after="0" w:line="260" w:lineRule="exact"/>
        <w:textAlignment w:val="baseline"/>
        <w:rPr>
          <w:rFonts w:eastAsia="Calibri"/>
          <w:color w:val="000000" w:themeColor="text1"/>
        </w:rPr>
      </w:pPr>
    </w:p>
    <w:p w14:paraId="7BCEB3B6" w14:textId="77777777" w:rsidR="008E36CB" w:rsidRPr="00B746A0" w:rsidRDefault="008E36CB" w:rsidP="008E36CB">
      <w:pPr>
        <w:overflowPunct w:val="0"/>
        <w:autoSpaceDE w:val="0"/>
        <w:autoSpaceDN w:val="0"/>
        <w:adjustRightInd w:val="0"/>
        <w:spacing w:after="0" w:line="260" w:lineRule="exact"/>
        <w:textAlignment w:val="baseline"/>
        <w:rPr>
          <w:rFonts w:eastAsia="Calibri"/>
          <w:color w:val="000000" w:themeColor="text1"/>
        </w:rPr>
      </w:pPr>
      <w:r>
        <w:rPr>
          <w:rFonts w:eastAsia="Calibri"/>
          <w:color w:val="000000" w:themeColor="text1"/>
        </w:rPr>
        <w:t xml:space="preserve">- Helena Bohl Gombač, podsekretarka, </w:t>
      </w:r>
      <w:r>
        <w:rPr>
          <w:rFonts w:eastAsia="Times New Roman" w:cs="Arial"/>
          <w:szCs w:val="20"/>
        </w:rPr>
        <w:t xml:space="preserve">Sektor </w:t>
      </w:r>
      <w:r w:rsidRPr="00F256B1">
        <w:rPr>
          <w:rFonts w:eastAsia="Calibri"/>
          <w:color w:val="000000" w:themeColor="text1"/>
        </w:rPr>
        <w:t>za upravljanje izvajalskih organizacij</w:t>
      </w:r>
    </w:p>
    <w:p w14:paraId="43D14B26" w14:textId="77777777" w:rsidR="008E36CB" w:rsidRDefault="008E36CB" w:rsidP="008E36CB">
      <w:pPr>
        <w:spacing w:line="360" w:lineRule="auto"/>
        <w:rPr>
          <w:rFonts w:cs="Arial"/>
          <w:szCs w:val="20"/>
        </w:rPr>
      </w:pPr>
    </w:p>
    <w:p w14:paraId="4F3CB85C" w14:textId="77777777" w:rsidR="008E36CB" w:rsidRDefault="008E36CB" w:rsidP="008E36CB">
      <w:pPr>
        <w:spacing w:line="360" w:lineRule="auto"/>
        <w:rPr>
          <w:rFonts w:cs="Arial"/>
          <w:szCs w:val="20"/>
        </w:rPr>
      </w:pPr>
    </w:p>
    <w:p w14:paraId="67798D2B" w14:textId="77777777" w:rsidR="008E36CB" w:rsidRPr="00767229" w:rsidRDefault="008E36CB" w:rsidP="008E36CB">
      <w:pPr>
        <w:spacing w:line="360" w:lineRule="auto"/>
        <w:rPr>
          <w:rFonts w:cs="Arial"/>
          <w:b/>
          <w:bCs/>
          <w:szCs w:val="20"/>
        </w:rPr>
      </w:pPr>
      <w:bookmarkStart w:id="16" w:name="_Hlk203549624"/>
      <w:r w:rsidRPr="00767229">
        <w:rPr>
          <w:rFonts w:cs="Arial"/>
          <w:b/>
          <w:bCs/>
          <w:szCs w:val="20"/>
        </w:rPr>
        <w:t>II. BESEDILO ČLENOV</w:t>
      </w:r>
      <w:r>
        <w:rPr>
          <w:rFonts w:cs="Arial"/>
          <w:b/>
          <w:bCs/>
          <w:szCs w:val="20"/>
        </w:rPr>
        <w:t xml:space="preserve">                                                                                       </w:t>
      </w:r>
    </w:p>
    <w:p w14:paraId="3D298C1A" w14:textId="77777777" w:rsidR="008E36CB" w:rsidRPr="00767229" w:rsidRDefault="008E36CB" w:rsidP="008E36CB">
      <w:pPr>
        <w:pStyle w:val="Naslov2"/>
      </w:pPr>
      <w:r w:rsidRPr="00767229">
        <w:t>člen</w:t>
      </w:r>
    </w:p>
    <w:p w14:paraId="7DF0A758" w14:textId="77777777" w:rsidR="008E36CB" w:rsidRPr="00767229" w:rsidRDefault="008E36CB" w:rsidP="008E36CB">
      <w:pPr>
        <w:spacing w:line="276" w:lineRule="auto"/>
        <w:rPr>
          <w:rFonts w:cs="Arial"/>
          <w:szCs w:val="20"/>
        </w:rPr>
      </w:pPr>
      <w:r w:rsidRPr="00767229">
        <w:rPr>
          <w:rFonts w:cs="Arial"/>
          <w:szCs w:val="20"/>
        </w:rPr>
        <w:t>V Zakonu o socialnem varstvu (Uradni list RS, št. 3/07 – uradno prečiščeno besedilo, 23/07 – popr., 41/07 – popr., 61/10 – ZSVarPre, 62/10 – ZUPJS, 57/12, 39/16, 52/16 – ZPPreb-1, 15/17 – DZ, 29/17, 54/17, 21/18 – ZNOrg, 31/18 – ZOA-A, 28/19, 189/20 – ZFRO, 196/21 – ZDOsk, 82/23</w:t>
      </w:r>
      <w:r>
        <w:rPr>
          <w:rFonts w:cs="Arial"/>
          <w:szCs w:val="20"/>
        </w:rPr>
        <w:t>,</w:t>
      </w:r>
      <w:r w:rsidRPr="00767229">
        <w:rPr>
          <w:rFonts w:cs="Arial"/>
          <w:szCs w:val="20"/>
        </w:rPr>
        <w:t xml:space="preserve"> 84/23 – ZDOsk-1</w:t>
      </w:r>
      <w:r>
        <w:rPr>
          <w:rFonts w:cs="Arial"/>
          <w:szCs w:val="20"/>
        </w:rPr>
        <w:t xml:space="preserve"> in</w:t>
      </w:r>
      <w:r w:rsidRPr="00044542">
        <w:rPr>
          <w:rFonts w:cs="Arial"/>
          <w:szCs w:val="20"/>
        </w:rPr>
        <w:t xml:space="preserve"> 24/25</w:t>
      </w:r>
      <w:r w:rsidRPr="00767229">
        <w:rPr>
          <w:rFonts w:cs="Arial"/>
          <w:szCs w:val="20"/>
        </w:rPr>
        <w:t>) se v 11. členu v prvem odstavku za 7. točko pika nadomesti z vejico in doda</w:t>
      </w:r>
      <w:r>
        <w:rPr>
          <w:rFonts w:cs="Arial"/>
          <w:szCs w:val="20"/>
        </w:rPr>
        <w:t>ta</w:t>
      </w:r>
      <w:r w:rsidRPr="00767229">
        <w:rPr>
          <w:rFonts w:cs="Arial"/>
          <w:szCs w:val="20"/>
        </w:rPr>
        <w:t xml:space="preserve"> nov</w:t>
      </w:r>
      <w:r>
        <w:rPr>
          <w:rFonts w:cs="Arial"/>
          <w:szCs w:val="20"/>
        </w:rPr>
        <w:t>i,</w:t>
      </w:r>
      <w:r w:rsidRPr="00767229">
        <w:rPr>
          <w:rFonts w:cs="Arial"/>
          <w:szCs w:val="20"/>
        </w:rPr>
        <w:t xml:space="preserve"> 8.</w:t>
      </w:r>
      <w:r>
        <w:rPr>
          <w:rFonts w:cs="Arial"/>
          <w:szCs w:val="20"/>
        </w:rPr>
        <w:t xml:space="preserve"> in 9.</w:t>
      </w:r>
      <w:r w:rsidRPr="00767229">
        <w:rPr>
          <w:rFonts w:cs="Arial"/>
          <w:szCs w:val="20"/>
        </w:rPr>
        <w:t xml:space="preserve"> točka, ki se glasi</w:t>
      </w:r>
      <w:r>
        <w:rPr>
          <w:rFonts w:cs="Arial"/>
          <w:szCs w:val="20"/>
        </w:rPr>
        <w:t>ta</w:t>
      </w:r>
      <w:r w:rsidRPr="00767229">
        <w:rPr>
          <w:rFonts w:cs="Arial"/>
          <w:szCs w:val="20"/>
        </w:rPr>
        <w:t xml:space="preserve">: </w:t>
      </w:r>
    </w:p>
    <w:p w14:paraId="1450DC5F" w14:textId="77777777" w:rsidR="008E36CB" w:rsidRPr="00767229" w:rsidRDefault="008E36CB" w:rsidP="008E36CB">
      <w:pPr>
        <w:spacing w:line="360" w:lineRule="auto"/>
        <w:rPr>
          <w:rFonts w:cs="Arial"/>
          <w:szCs w:val="20"/>
        </w:rPr>
      </w:pPr>
    </w:p>
    <w:p w14:paraId="7D22F6A9" w14:textId="77777777" w:rsidR="008E36CB" w:rsidRDefault="008E36CB" w:rsidP="008E36CB">
      <w:pPr>
        <w:spacing w:line="360" w:lineRule="auto"/>
        <w:rPr>
          <w:rFonts w:cs="Arial"/>
          <w:szCs w:val="20"/>
        </w:rPr>
      </w:pPr>
      <w:r w:rsidRPr="00767229">
        <w:rPr>
          <w:rFonts w:cs="Arial"/>
          <w:szCs w:val="20"/>
        </w:rPr>
        <w:t xml:space="preserve">»8. </w:t>
      </w:r>
      <w:bookmarkStart w:id="17" w:name="_Hlk210991239"/>
      <w:r w:rsidRPr="00767229">
        <w:rPr>
          <w:rFonts w:cs="Arial"/>
          <w:szCs w:val="20"/>
        </w:rPr>
        <w:t>podpora v skupnosti</w:t>
      </w:r>
      <w:r>
        <w:rPr>
          <w:rFonts w:cs="Arial"/>
          <w:szCs w:val="20"/>
        </w:rPr>
        <w:t xml:space="preserve"> za odrasle osebe,</w:t>
      </w:r>
      <w:bookmarkEnd w:id="17"/>
    </w:p>
    <w:p w14:paraId="415D9C8B" w14:textId="77777777" w:rsidR="008E36CB" w:rsidRPr="00767229" w:rsidRDefault="008E36CB" w:rsidP="008E36CB">
      <w:pPr>
        <w:spacing w:line="360" w:lineRule="auto"/>
        <w:rPr>
          <w:rFonts w:cs="Arial"/>
          <w:szCs w:val="20"/>
        </w:rPr>
      </w:pPr>
      <w:r>
        <w:rPr>
          <w:rFonts w:cs="Arial"/>
          <w:szCs w:val="20"/>
        </w:rPr>
        <w:t xml:space="preserve">9. </w:t>
      </w:r>
      <w:bookmarkStart w:id="18" w:name="_Hlk210991267"/>
      <w:r>
        <w:rPr>
          <w:rFonts w:cs="Arial"/>
          <w:szCs w:val="20"/>
        </w:rPr>
        <w:t xml:space="preserve">podpora v skupnosti za mladoletne osebe do 18. leta </w:t>
      </w:r>
      <w:bookmarkEnd w:id="18"/>
      <w:r>
        <w:rPr>
          <w:rFonts w:cs="Arial"/>
          <w:szCs w:val="20"/>
        </w:rPr>
        <w:t>(</w:t>
      </w:r>
      <w:r w:rsidRPr="002F7676">
        <w:rPr>
          <w:rFonts w:cs="Arial"/>
          <w:szCs w:val="20"/>
        </w:rPr>
        <w:t>v nadaljnjem besedilu</w:t>
      </w:r>
      <w:r>
        <w:rPr>
          <w:rFonts w:cs="Arial"/>
          <w:szCs w:val="20"/>
        </w:rPr>
        <w:t>: podpora mladoletni osebi)</w:t>
      </w:r>
      <w:r w:rsidRPr="00A2365F">
        <w:rPr>
          <w:rFonts w:cs="Arial"/>
          <w:szCs w:val="20"/>
        </w:rPr>
        <w:t>.</w:t>
      </w:r>
      <w:r w:rsidRPr="00767229">
        <w:rPr>
          <w:rFonts w:cs="Arial"/>
          <w:szCs w:val="20"/>
        </w:rPr>
        <w:t>«.</w:t>
      </w:r>
    </w:p>
    <w:p w14:paraId="3F4B50BF" w14:textId="77777777" w:rsidR="008E36CB" w:rsidRPr="00767229" w:rsidRDefault="008E36CB" w:rsidP="008E36CB">
      <w:pPr>
        <w:spacing w:line="360" w:lineRule="auto"/>
        <w:rPr>
          <w:rFonts w:cs="Arial"/>
          <w:szCs w:val="20"/>
        </w:rPr>
      </w:pPr>
    </w:p>
    <w:p w14:paraId="47657778" w14:textId="77777777" w:rsidR="008E36CB" w:rsidRPr="00767229" w:rsidRDefault="008E36CB" w:rsidP="008E36CB">
      <w:pPr>
        <w:spacing w:line="360" w:lineRule="auto"/>
        <w:rPr>
          <w:rFonts w:cs="Arial"/>
          <w:szCs w:val="20"/>
        </w:rPr>
      </w:pPr>
      <w:r w:rsidRPr="003809FF">
        <w:rPr>
          <w:rFonts w:cs="Arial"/>
          <w:szCs w:val="20"/>
        </w:rPr>
        <w:t xml:space="preserve">V drugem odstavku se besedilo »4.a, 4.b, 5. in 6.« nadomesti z besedilom »4.a, 4.b, 5., 6., 8. in 9.«, </w:t>
      </w:r>
      <w:r>
        <w:rPr>
          <w:rFonts w:cs="Arial"/>
          <w:szCs w:val="20"/>
        </w:rPr>
        <w:t xml:space="preserve">za besedo »pogoji« </w:t>
      </w:r>
      <w:r w:rsidRPr="003809FF">
        <w:rPr>
          <w:rFonts w:cs="Arial"/>
          <w:szCs w:val="20"/>
        </w:rPr>
        <w:t>pa se doda</w:t>
      </w:r>
      <w:r>
        <w:rPr>
          <w:rFonts w:cs="Arial"/>
          <w:szCs w:val="20"/>
        </w:rPr>
        <w:t>ta vejica in</w:t>
      </w:r>
      <w:r w:rsidRPr="003809FF">
        <w:rPr>
          <w:rFonts w:cs="Arial"/>
          <w:szCs w:val="20"/>
        </w:rPr>
        <w:t xml:space="preserve"> besedilo »podporo v skupnosti za odrasle osebe in podporo mladoletni osebi«.</w:t>
      </w:r>
    </w:p>
    <w:p w14:paraId="1AA50665" w14:textId="77777777" w:rsidR="008E36CB" w:rsidRPr="00767229" w:rsidRDefault="008E36CB" w:rsidP="008E36CB">
      <w:pPr>
        <w:spacing w:line="360" w:lineRule="auto"/>
        <w:rPr>
          <w:rFonts w:cs="Arial"/>
          <w:szCs w:val="20"/>
        </w:rPr>
      </w:pPr>
    </w:p>
    <w:p w14:paraId="47F31553" w14:textId="77777777" w:rsidR="008E36CB" w:rsidRPr="00767229" w:rsidRDefault="008E36CB" w:rsidP="008E36CB">
      <w:pPr>
        <w:pStyle w:val="Naslov2"/>
      </w:pPr>
      <w:r w:rsidRPr="00767229">
        <w:lastRenderedPageBreak/>
        <w:t>člen</w:t>
      </w:r>
    </w:p>
    <w:p w14:paraId="5385F9AD" w14:textId="77777777" w:rsidR="008E36CB" w:rsidRPr="00767229" w:rsidRDefault="008E36CB" w:rsidP="008E36CB">
      <w:pPr>
        <w:spacing w:line="276" w:lineRule="auto"/>
        <w:rPr>
          <w:rFonts w:cs="Arial"/>
          <w:szCs w:val="20"/>
        </w:rPr>
      </w:pPr>
      <w:r w:rsidRPr="00767229">
        <w:rPr>
          <w:rFonts w:cs="Arial"/>
          <w:szCs w:val="20"/>
        </w:rPr>
        <w:t>V 16. člen</w:t>
      </w:r>
      <w:r>
        <w:rPr>
          <w:rFonts w:cs="Arial"/>
          <w:szCs w:val="20"/>
        </w:rPr>
        <w:t>u</w:t>
      </w:r>
      <w:r w:rsidRPr="00767229">
        <w:rPr>
          <w:rFonts w:cs="Arial"/>
          <w:szCs w:val="20"/>
        </w:rPr>
        <w:t xml:space="preserve"> se </w:t>
      </w:r>
      <w:r>
        <w:rPr>
          <w:rFonts w:cs="Arial"/>
          <w:szCs w:val="20"/>
        </w:rPr>
        <w:t xml:space="preserve">v </w:t>
      </w:r>
      <w:r w:rsidRPr="00767229">
        <w:rPr>
          <w:rFonts w:cs="Arial"/>
          <w:szCs w:val="20"/>
        </w:rPr>
        <w:t xml:space="preserve">prvem odstavku </w:t>
      </w:r>
      <w:r>
        <w:rPr>
          <w:rFonts w:cs="Arial"/>
          <w:szCs w:val="20"/>
        </w:rPr>
        <w:t xml:space="preserve">za </w:t>
      </w:r>
      <w:r w:rsidRPr="00767229">
        <w:rPr>
          <w:rFonts w:cs="Arial"/>
          <w:szCs w:val="20"/>
        </w:rPr>
        <w:t>besedo »družini«</w:t>
      </w:r>
      <w:r>
        <w:rPr>
          <w:rFonts w:cs="Arial"/>
          <w:szCs w:val="20"/>
        </w:rPr>
        <w:t xml:space="preserve"> doda </w:t>
      </w:r>
      <w:r w:rsidRPr="00767229">
        <w:rPr>
          <w:rFonts w:cs="Arial"/>
          <w:szCs w:val="20"/>
        </w:rPr>
        <w:t xml:space="preserve">besedilo </w:t>
      </w:r>
      <w:r>
        <w:rPr>
          <w:rFonts w:cs="Arial"/>
          <w:szCs w:val="20"/>
        </w:rPr>
        <w:t>»z namenom izvajanja rejniške dejavnosti«</w:t>
      </w:r>
      <w:r w:rsidRPr="00767229">
        <w:rPr>
          <w:rFonts w:cs="Arial"/>
          <w:szCs w:val="20"/>
        </w:rPr>
        <w:t>.</w:t>
      </w:r>
    </w:p>
    <w:p w14:paraId="55C84A99" w14:textId="77777777" w:rsidR="008E36CB" w:rsidRPr="00767229" w:rsidRDefault="008E36CB" w:rsidP="008E36CB">
      <w:pPr>
        <w:spacing w:line="360" w:lineRule="auto"/>
        <w:rPr>
          <w:rFonts w:cs="Arial"/>
          <w:szCs w:val="20"/>
        </w:rPr>
      </w:pPr>
    </w:p>
    <w:p w14:paraId="7FE2A6DF" w14:textId="77777777" w:rsidR="008E36CB" w:rsidRPr="00767229" w:rsidRDefault="008E36CB" w:rsidP="008E36CB">
      <w:pPr>
        <w:pStyle w:val="Naslov2"/>
      </w:pPr>
      <w:r w:rsidRPr="00767229">
        <w:t>člen</w:t>
      </w:r>
    </w:p>
    <w:p w14:paraId="3528AA4E" w14:textId="77777777" w:rsidR="008E36CB" w:rsidRPr="00767229" w:rsidRDefault="008E36CB" w:rsidP="008E36CB">
      <w:pPr>
        <w:spacing w:line="360" w:lineRule="auto"/>
        <w:rPr>
          <w:rFonts w:cs="Arial"/>
          <w:szCs w:val="20"/>
        </w:rPr>
      </w:pPr>
      <w:r w:rsidRPr="00EC1634">
        <w:rPr>
          <w:rFonts w:cs="Arial"/>
          <w:szCs w:val="20"/>
        </w:rPr>
        <w:t xml:space="preserve">Za 16. členom </w:t>
      </w:r>
      <w:r w:rsidRPr="00767229">
        <w:rPr>
          <w:rFonts w:cs="Arial"/>
          <w:szCs w:val="20"/>
        </w:rPr>
        <w:t>se doda</w:t>
      </w:r>
      <w:r>
        <w:rPr>
          <w:rFonts w:cs="Arial"/>
          <w:szCs w:val="20"/>
        </w:rPr>
        <w:t>jo</w:t>
      </w:r>
      <w:r w:rsidRPr="00767229">
        <w:rPr>
          <w:rFonts w:cs="Arial"/>
          <w:szCs w:val="20"/>
        </w:rPr>
        <w:t xml:space="preserve"> nov</w:t>
      </w:r>
      <w:r>
        <w:rPr>
          <w:rFonts w:cs="Arial"/>
          <w:szCs w:val="20"/>
        </w:rPr>
        <w:t>i,</w:t>
      </w:r>
      <w:r w:rsidRPr="00767229">
        <w:rPr>
          <w:rFonts w:cs="Arial"/>
          <w:szCs w:val="20"/>
        </w:rPr>
        <w:t xml:space="preserve"> </w:t>
      </w:r>
      <w:r>
        <w:rPr>
          <w:rFonts w:cs="Arial"/>
          <w:szCs w:val="20"/>
        </w:rPr>
        <w:t>16</w:t>
      </w:r>
      <w:r w:rsidRPr="00767229">
        <w:rPr>
          <w:rFonts w:cs="Arial"/>
          <w:szCs w:val="20"/>
        </w:rPr>
        <w:t>.</w:t>
      </w:r>
      <w:r>
        <w:rPr>
          <w:rFonts w:cs="Arial"/>
          <w:szCs w:val="20"/>
        </w:rPr>
        <w:t xml:space="preserve">a do 16.j </w:t>
      </w:r>
      <w:r w:rsidRPr="00767229">
        <w:rPr>
          <w:rFonts w:cs="Arial"/>
          <w:szCs w:val="20"/>
        </w:rPr>
        <w:t>člen, ki se glasi</w:t>
      </w:r>
      <w:r>
        <w:rPr>
          <w:rFonts w:cs="Arial"/>
          <w:szCs w:val="20"/>
        </w:rPr>
        <w:t>jo:</w:t>
      </w:r>
      <w:r w:rsidRPr="00767229">
        <w:rPr>
          <w:rFonts w:cs="Arial"/>
          <w:szCs w:val="20"/>
        </w:rPr>
        <w:t xml:space="preserve"> </w:t>
      </w:r>
    </w:p>
    <w:p w14:paraId="741A3E63" w14:textId="77777777" w:rsidR="008E36CB" w:rsidRPr="00767229" w:rsidRDefault="008E36CB" w:rsidP="008E36CB">
      <w:pPr>
        <w:spacing w:line="360" w:lineRule="auto"/>
        <w:jc w:val="center"/>
        <w:rPr>
          <w:rFonts w:cs="Arial"/>
          <w:szCs w:val="20"/>
        </w:rPr>
      </w:pPr>
      <w:r w:rsidRPr="00767229">
        <w:rPr>
          <w:rFonts w:cs="Arial"/>
          <w:szCs w:val="20"/>
        </w:rPr>
        <w:t>»</w:t>
      </w:r>
      <w:r>
        <w:rPr>
          <w:rFonts w:cs="Arial"/>
          <w:szCs w:val="20"/>
        </w:rPr>
        <w:t>16</w:t>
      </w:r>
      <w:r w:rsidRPr="00767229">
        <w:rPr>
          <w:rFonts w:cs="Arial"/>
          <w:szCs w:val="20"/>
        </w:rPr>
        <w:t>.</w:t>
      </w:r>
      <w:r>
        <w:rPr>
          <w:rFonts w:cs="Arial"/>
          <w:szCs w:val="20"/>
        </w:rPr>
        <w:t>a</w:t>
      </w:r>
      <w:r w:rsidRPr="00767229">
        <w:rPr>
          <w:rFonts w:cs="Arial"/>
          <w:szCs w:val="20"/>
        </w:rPr>
        <w:t xml:space="preserve"> člen</w:t>
      </w:r>
    </w:p>
    <w:p w14:paraId="2DD843D1" w14:textId="77777777" w:rsidR="008E36CB" w:rsidRDefault="008E36CB" w:rsidP="008E36CB">
      <w:pPr>
        <w:spacing w:line="276" w:lineRule="auto"/>
        <w:rPr>
          <w:rFonts w:cs="Arial"/>
          <w:szCs w:val="20"/>
        </w:rPr>
      </w:pPr>
      <w:r w:rsidRPr="00767229">
        <w:rPr>
          <w:rFonts w:cs="Arial"/>
          <w:szCs w:val="20"/>
        </w:rPr>
        <w:t>Podpora v skupnosti</w:t>
      </w:r>
      <w:r>
        <w:rPr>
          <w:rFonts w:cs="Arial"/>
          <w:szCs w:val="20"/>
        </w:rPr>
        <w:t xml:space="preserve"> za odrasle</w:t>
      </w:r>
      <w:r w:rsidRPr="00767229">
        <w:rPr>
          <w:rFonts w:cs="Arial"/>
          <w:szCs w:val="20"/>
        </w:rPr>
        <w:t xml:space="preserve"> </w:t>
      </w:r>
      <w:r>
        <w:rPr>
          <w:rFonts w:cs="Arial"/>
          <w:szCs w:val="20"/>
        </w:rPr>
        <w:t xml:space="preserve">osebe </w:t>
      </w:r>
      <w:r w:rsidRPr="00767229">
        <w:rPr>
          <w:rFonts w:cs="Arial"/>
          <w:szCs w:val="20"/>
        </w:rPr>
        <w:t xml:space="preserve">obsega vse oblike pomoči uporabnikom za zagotavljanje pravice do življenja v skupnosti. Vključuje celostno podporo pri skrbi zase, gospodinjskih opravilih, vključevanju v skupnostno okolje, podporo pri preselitvi iz institucije v </w:t>
      </w:r>
      <w:r w:rsidRPr="00AB24D0">
        <w:rPr>
          <w:rFonts w:cs="Arial"/>
          <w:szCs w:val="20"/>
        </w:rPr>
        <w:t xml:space="preserve">skupnost </w:t>
      </w:r>
      <w:r>
        <w:rPr>
          <w:rFonts w:cs="Arial"/>
          <w:szCs w:val="20"/>
        </w:rPr>
        <w:t>in</w:t>
      </w:r>
      <w:r w:rsidRPr="00AB24D0">
        <w:rPr>
          <w:rFonts w:cs="Arial"/>
          <w:szCs w:val="20"/>
        </w:rPr>
        <w:t xml:space="preserve"> podporo za dvig kakovosti življenja. Podpora v skupnosti </w:t>
      </w:r>
      <w:r>
        <w:rPr>
          <w:rFonts w:cs="Arial"/>
          <w:szCs w:val="20"/>
        </w:rPr>
        <w:t xml:space="preserve">za odrasle osebe </w:t>
      </w:r>
      <w:r w:rsidRPr="00AB24D0">
        <w:rPr>
          <w:rFonts w:cs="Arial"/>
          <w:szCs w:val="20"/>
        </w:rPr>
        <w:t>zajema tudi podporo v drugi družin</w:t>
      </w:r>
      <w:r>
        <w:rPr>
          <w:rFonts w:cs="Arial"/>
          <w:szCs w:val="20"/>
        </w:rPr>
        <w:t>i.</w:t>
      </w:r>
    </w:p>
    <w:p w14:paraId="5CAE7979" w14:textId="77777777" w:rsidR="008E36CB" w:rsidRPr="00767229" w:rsidRDefault="008E36CB" w:rsidP="008E36CB">
      <w:pPr>
        <w:spacing w:line="276" w:lineRule="auto"/>
        <w:rPr>
          <w:rFonts w:cs="Arial"/>
          <w:szCs w:val="20"/>
        </w:rPr>
      </w:pPr>
      <w:r w:rsidRPr="00B746A0">
        <w:rPr>
          <w:rFonts w:cs="Arial"/>
          <w:szCs w:val="20"/>
        </w:rPr>
        <w:t>Glede na potrebe uporabnika podpora v skupnosti</w:t>
      </w:r>
      <w:r>
        <w:rPr>
          <w:rFonts w:cs="Arial"/>
          <w:szCs w:val="20"/>
        </w:rPr>
        <w:t xml:space="preserve"> za odrasle</w:t>
      </w:r>
      <w:r w:rsidRPr="00B746A0">
        <w:rPr>
          <w:rFonts w:cs="Arial"/>
          <w:szCs w:val="20"/>
        </w:rPr>
        <w:t xml:space="preserve"> </w:t>
      </w:r>
      <w:r>
        <w:rPr>
          <w:rFonts w:cs="Arial"/>
          <w:szCs w:val="20"/>
        </w:rPr>
        <w:t xml:space="preserve">osebe </w:t>
      </w:r>
      <w:r w:rsidRPr="00B746A0">
        <w:rPr>
          <w:rFonts w:cs="Arial"/>
          <w:szCs w:val="20"/>
        </w:rPr>
        <w:t>lahko obsega tudi zdravstveno varstvo, ki se zagotavlja v skladu s predpisi, ki urejajo zdravstveno varstvo in zdravstveno zavarovanje.</w:t>
      </w:r>
    </w:p>
    <w:p w14:paraId="2C76FAEA" w14:textId="77777777" w:rsidR="008E36CB" w:rsidRPr="009D4962" w:rsidRDefault="008E36CB" w:rsidP="008E36CB">
      <w:pPr>
        <w:spacing w:line="276" w:lineRule="auto"/>
        <w:rPr>
          <w:rFonts w:cs="Arial"/>
          <w:szCs w:val="20"/>
        </w:rPr>
      </w:pPr>
      <w:r w:rsidRPr="00AD0F8E">
        <w:rPr>
          <w:rFonts w:cs="Arial"/>
          <w:szCs w:val="20"/>
        </w:rPr>
        <w:t xml:space="preserve">Podpora v skupnosti za odrasle osebe se izvaja na domu uporabnika, v katerem živi največ šest oseb, razen v primeru, ko so te osebe v sorodstvenem razmerju z </w:t>
      </w:r>
      <w:r>
        <w:rPr>
          <w:rFonts w:cs="Arial"/>
          <w:szCs w:val="20"/>
        </w:rPr>
        <w:t>uporabnikom</w:t>
      </w:r>
      <w:r w:rsidRPr="00AD0F8E">
        <w:rPr>
          <w:rFonts w:cs="Arial"/>
          <w:szCs w:val="20"/>
        </w:rPr>
        <w:t xml:space="preserve">, ko je lahko skupno število oseb tudi večje. Kot dom uporabnika se šteje tudi bivanje pri drugi družini, ki ni sestavljena iz družinskih članov </w:t>
      </w:r>
      <w:r>
        <w:rPr>
          <w:rFonts w:cs="Arial"/>
          <w:szCs w:val="20"/>
        </w:rPr>
        <w:t>uporabnika</w:t>
      </w:r>
      <w:r w:rsidRPr="00AD0F8E">
        <w:rPr>
          <w:rFonts w:cs="Arial"/>
          <w:szCs w:val="20"/>
        </w:rPr>
        <w:t>.</w:t>
      </w:r>
    </w:p>
    <w:p w14:paraId="6B84A252" w14:textId="77777777" w:rsidR="008E36CB" w:rsidRPr="009D4962" w:rsidRDefault="008E36CB" w:rsidP="008E36CB">
      <w:pPr>
        <w:spacing w:line="276" w:lineRule="auto"/>
        <w:rPr>
          <w:rFonts w:cs="Arial"/>
          <w:szCs w:val="20"/>
        </w:rPr>
      </w:pPr>
      <w:r w:rsidRPr="009D4962">
        <w:rPr>
          <w:rFonts w:cs="Arial"/>
          <w:szCs w:val="20"/>
        </w:rPr>
        <w:t xml:space="preserve">Storitev podpora v skupnosti </w:t>
      </w:r>
      <w:r>
        <w:rPr>
          <w:rFonts w:cs="Arial"/>
          <w:szCs w:val="20"/>
        </w:rPr>
        <w:t xml:space="preserve">za odrasle osebe </w:t>
      </w:r>
      <w:r w:rsidRPr="009D4962">
        <w:rPr>
          <w:rFonts w:cs="Arial"/>
          <w:szCs w:val="20"/>
        </w:rPr>
        <w:t xml:space="preserve">ni združljiva s storitvijo institucionalnega varstva </w:t>
      </w:r>
      <w:r>
        <w:rPr>
          <w:rFonts w:cs="Arial"/>
          <w:szCs w:val="20"/>
        </w:rPr>
        <w:t>iz tega</w:t>
      </w:r>
      <w:r w:rsidRPr="009D4962">
        <w:rPr>
          <w:rFonts w:cs="Arial"/>
          <w:szCs w:val="20"/>
        </w:rPr>
        <w:t xml:space="preserve"> zakon</w:t>
      </w:r>
      <w:r>
        <w:rPr>
          <w:rFonts w:cs="Arial"/>
          <w:szCs w:val="20"/>
        </w:rPr>
        <w:t xml:space="preserve">a, s </w:t>
      </w:r>
      <w:r w:rsidRPr="009D4962">
        <w:rPr>
          <w:rFonts w:cs="Arial"/>
          <w:szCs w:val="20"/>
        </w:rPr>
        <w:t xml:space="preserve">storitvami dolgotrajne oskrbe </w:t>
      </w:r>
      <w:r>
        <w:rPr>
          <w:rFonts w:cs="Arial"/>
          <w:szCs w:val="20"/>
        </w:rPr>
        <w:t>na podlagi zakona, ki ureja dolgotrajno oskrbo, osebno asistenco na podlagi zakona, ki ureja osebno asistenco, in s storitvami socialnega vključevanja invalidov na podlagi zakona, ki ureja socialno vključevanje invalidov.</w:t>
      </w:r>
      <w:r w:rsidRPr="009D4962">
        <w:rPr>
          <w:rFonts w:cs="Arial"/>
          <w:szCs w:val="20"/>
        </w:rPr>
        <w:t xml:space="preserve"> </w:t>
      </w:r>
    </w:p>
    <w:p w14:paraId="5A541049" w14:textId="77777777" w:rsidR="008E36CB" w:rsidRPr="009D4962" w:rsidRDefault="008E36CB" w:rsidP="008E36CB">
      <w:pPr>
        <w:spacing w:line="276" w:lineRule="auto"/>
        <w:rPr>
          <w:rFonts w:cs="Arial"/>
          <w:szCs w:val="20"/>
        </w:rPr>
      </w:pPr>
      <w:r w:rsidRPr="009D4962">
        <w:rPr>
          <w:rFonts w:cs="Arial"/>
          <w:szCs w:val="20"/>
        </w:rPr>
        <w:t>Storitev podpora v skupnosti</w:t>
      </w:r>
      <w:r>
        <w:rPr>
          <w:rFonts w:cs="Arial"/>
          <w:szCs w:val="20"/>
        </w:rPr>
        <w:t xml:space="preserve"> za odrasle</w:t>
      </w:r>
      <w:r w:rsidRPr="009D4962">
        <w:rPr>
          <w:rFonts w:cs="Arial"/>
          <w:szCs w:val="20"/>
        </w:rPr>
        <w:t xml:space="preserve"> </w:t>
      </w:r>
      <w:r>
        <w:rPr>
          <w:rFonts w:cs="Arial"/>
          <w:szCs w:val="20"/>
        </w:rPr>
        <w:t xml:space="preserve">osebe </w:t>
      </w:r>
      <w:r w:rsidRPr="009D4962">
        <w:rPr>
          <w:rFonts w:cs="Arial"/>
          <w:szCs w:val="20"/>
        </w:rPr>
        <w:t xml:space="preserve">je združljiva s storitvijo pomoč družini na domu in storitvijo vodenje in varstvo ter zaposlitev pod posebnimi pogoji </w:t>
      </w:r>
      <w:r>
        <w:rPr>
          <w:rFonts w:cs="Arial"/>
          <w:szCs w:val="20"/>
        </w:rPr>
        <w:t>iz tega</w:t>
      </w:r>
      <w:r w:rsidRPr="009D4962">
        <w:rPr>
          <w:rFonts w:cs="Arial"/>
          <w:szCs w:val="20"/>
        </w:rPr>
        <w:t xml:space="preserve"> zakon</w:t>
      </w:r>
      <w:r>
        <w:rPr>
          <w:rFonts w:cs="Arial"/>
          <w:szCs w:val="20"/>
        </w:rPr>
        <w:t>a.</w:t>
      </w:r>
      <w:r w:rsidRPr="009D4962">
        <w:rPr>
          <w:rFonts w:cs="Arial"/>
          <w:szCs w:val="20"/>
        </w:rPr>
        <w:t xml:space="preserve">  </w:t>
      </w:r>
    </w:p>
    <w:p w14:paraId="66019AF5" w14:textId="77777777" w:rsidR="008E36CB" w:rsidRDefault="008E36CB" w:rsidP="008E36CB">
      <w:pPr>
        <w:spacing w:line="276" w:lineRule="auto"/>
        <w:rPr>
          <w:rFonts w:cs="Arial"/>
          <w:color w:val="FF0000"/>
          <w:szCs w:val="20"/>
        </w:rPr>
      </w:pPr>
      <w:r w:rsidRPr="009D4962">
        <w:rPr>
          <w:rFonts w:cs="Arial"/>
          <w:szCs w:val="20"/>
        </w:rPr>
        <w:t xml:space="preserve">V primeru kombiniranja storitev iz prejšnjega odstavka se storitev podpora v skupnosti </w:t>
      </w:r>
      <w:r>
        <w:rPr>
          <w:rFonts w:cs="Arial"/>
          <w:szCs w:val="20"/>
        </w:rPr>
        <w:t xml:space="preserve">za odrasle osebe </w:t>
      </w:r>
      <w:r w:rsidRPr="009D4962">
        <w:rPr>
          <w:rFonts w:cs="Arial"/>
          <w:szCs w:val="20"/>
        </w:rPr>
        <w:t xml:space="preserve">ne more izvajati </w:t>
      </w:r>
      <w:r>
        <w:rPr>
          <w:rFonts w:cs="Arial"/>
          <w:szCs w:val="20"/>
        </w:rPr>
        <w:t>istočasno</w:t>
      </w:r>
      <w:r w:rsidRPr="009D4962">
        <w:rPr>
          <w:rFonts w:cs="Arial"/>
          <w:szCs w:val="20"/>
        </w:rPr>
        <w:t xml:space="preserve"> </w:t>
      </w:r>
      <w:r>
        <w:rPr>
          <w:rFonts w:cs="Arial"/>
          <w:szCs w:val="20"/>
        </w:rPr>
        <w:t>z</w:t>
      </w:r>
      <w:r w:rsidRPr="009D4962">
        <w:rPr>
          <w:rFonts w:cs="Arial"/>
          <w:szCs w:val="20"/>
        </w:rPr>
        <w:t xml:space="preserve"> drug</w:t>
      </w:r>
      <w:r>
        <w:rPr>
          <w:rFonts w:cs="Arial"/>
          <w:szCs w:val="20"/>
        </w:rPr>
        <w:t>o</w:t>
      </w:r>
      <w:r w:rsidRPr="009D4962">
        <w:rPr>
          <w:rFonts w:cs="Arial"/>
          <w:szCs w:val="20"/>
        </w:rPr>
        <w:t xml:space="preserve"> storitv</w:t>
      </w:r>
      <w:r>
        <w:rPr>
          <w:rFonts w:cs="Arial"/>
          <w:szCs w:val="20"/>
        </w:rPr>
        <w:t>ijo</w:t>
      </w:r>
      <w:r w:rsidRPr="009D4962">
        <w:rPr>
          <w:rFonts w:cs="Arial"/>
          <w:szCs w:val="20"/>
        </w:rPr>
        <w:t xml:space="preserve">. </w:t>
      </w:r>
    </w:p>
    <w:p w14:paraId="66A28C0F" w14:textId="77777777" w:rsidR="008E36CB" w:rsidRPr="008618A4" w:rsidRDefault="008E36CB" w:rsidP="008E36CB">
      <w:pPr>
        <w:jc w:val="center"/>
        <w:rPr>
          <w:rFonts w:cs="Arial"/>
          <w:szCs w:val="20"/>
        </w:rPr>
      </w:pPr>
      <w:r w:rsidRPr="008618A4">
        <w:rPr>
          <w:rFonts w:cs="Arial"/>
          <w:szCs w:val="20"/>
        </w:rPr>
        <w:t>16.b člen</w:t>
      </w:r>
    </w:p>
    <w:p w14:paraId="04E3FA3D" w14:textId="77777777" w:rsidR="008E36CB" w:rsidRPr="008618A4" w:rsidRDefault="008E36CB" w:rsidP="008E36CB">
      <w:pPr>
        <w:rPr>
          <w:rFonts w:cs="Arial"/>
          <w:szCs w:val="20"/>
        </w:rPr>
      </w:pPr>
      <w:r w:rsidRPr="008618A4">
        <w:rPr>
          <w:rFonts w:cs="Arial"/>
          <w:szCs w:val="20"/>
        </w:rPr>
        <w:t xml:space="preserve">Do podpore v skupnosti </w:t>
      </w:r>
      <w:r>
        <w:rPr>
          <w:rFonts w:cs="Arial"/>
          <w:szCs w:val="20"/>
        </w:rPr>
        <w:t xml:space="preserve">za odrasle osebe </w:t>
      </w:r>
      <w:r w:rsidRPr="008618A4">
        <w:rPr>
          <w:rFonts w:cs="Arial"/>
          <w:szCs w:val="20"/>
        </w:rPr>
        <w:t xml:space="preserve">so </w:t>
      </w:r>
      <w:r w:rsidRPr="007927A2">
        <w:rPr>
          <w:rFonts w:cs="Arial"/>
          <w:szCs w:val="20"/>
        </w:rPr>
        <w:t>upravičene</w:t>
      </w:r>
      <w:r>
        <w:rPr>
          <w:rFonts w:cs="Arial"/>
          <w:szCs w:val="20"/>
        </w:rPr>
        <w:t xml:space="preserve"> o</w:t>
      </w:r>
      <w:r w:rsidRPr="008618A4">
        <w:rPr>
          <w:rFonts w:cs="Arial"/>
          <w:szCs w:val="20"/>
        </w:rPr>
        <w:t xml:space="preserve">drasle osebe z motnjami v duševnem razvoju, s težavami v duševnem zdravju, s senzornimi motnjami, motnjami v gibanju </w:t>
      </w:r>
      <w:r>
        <w:rPr>
          <w:rFonts w:cs="Arial"/>
          <w:szCs w:val="20"/>
        </w:rPr>
        <w:t>ali</w:t>
      </w:r>
      <w:r w:rsidRPr="008618A4">
        <w:rPr>
          <w:rFonts w:cs="Arial"/>
          <w:szCs w:val="20"/>
        </w:rPr>
        <w:t xml:space="preserve"> z napredova</w:t>
      </w:r>
      <w:r>
        <w:rPr>
          <w:rFonts w:cs="Arial"/>
          <w:szCs w:val="20"/>
        </w:rPr>
        <w:t>l</w:t>
      </w:r>
      <w:r w:rsidRPr="008618A4">
        <w:rPr>
          <w:rFonts w:cs="Arial"/>
          <w:szCs w:val="20"/>
        </w:rPr>
        <w:t>o kronično oziroma neozdravljivo boleznijo ob koncu življenja</w:t>
      </w:r>
      <w:r>
        <w:rPr>
          <w:rFonts w:cs="Arial"/>
          <w:szCs w:val="20"/>
        </w:rPr>
        <w:t>. Pri tem gre predvsem za odrasle osebe</w:t>
      </w:r>
      <w:r w:rsidRPr="008618A4">
        <w:rPr>
          <w:rFonts w:cs="Arial"/>
          <w:szCs w:val="20"/>
        </w:rPr>
        <w:t>:</w:t>
      </w:r>
    </w:p>
    <w:p w14:paraId="3903A105"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dolgotrajnimi težavami v duševnem zdravju</w:t>
      </w:r>
      <w:r>
        <w:rPr>
          <w:rFonts w:cs="Arial"/>
          <w:szCs w:val="20"/>
        </w:rPr>
        <w:t>;</w:t>
      </w:r>
    </w:p>
    <w:p w14:paraId="5B4512C2"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 xml:space="preserve">z lažjo motnjo v duševnem razvoju, ki so trajno nezaposljive ali trajno nezmožne za delo, </w:t>
      </w:r>
    </w:p>
    <w:p w14:paraId="03ED836F"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zmerno, težjo ali težko motnjo v duševnem razvoju</w:t>
      </w:r>
      <w:r>
        <w:rPr>
          <w:rFonts w:cs="Arial"/>
          <w:szCs w:val="20"/>
        </w:rPr>
        <w:t>;</w:t>
      </w:r>
      <w:r w:rsidRPr="008618A4">
        <w:rPr>
          <w:rFonts w:cs="Arial"/>
          <w:szCs w:val="20"/>
        </w:rPr>
        <w:t xml:space="preserve"> </w:t>
      </w:r>
    </w:p>
    <w:p w14:paraId="49D7DC77"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avtizmom ali z več motnjami (odrasl</w:t>
      </w:r>
      <w:r>
        <w:rPr>
          <w:rFonts w:cs="Arial"/>
          <w:szCs w:val="20"/>
        </w:rPr>
        <w:t>e osebe</w:t>
      </w:r>
      <w:r w:rsidRPr="008618A4">
        <w:rPr>
          <w:rFonts w:cs="Arial"/>
          <w:szCs w:val="20"/>
        </w:rPr>
        <w:t xml:space="preserve"> z motnjo v duševnem razvoju, osebnostnimi motnjami, težavami v duševnem zdravju, gibalnimi in senzornimi oviranostmi </w:t>
      </w:r>
      <w:r>
        <w:rPr>
          <w:rFonts w:cs="Arial"/>
          <w:szCs w:val="20"/>
        </w:rPr>
        <w:t>ali</w:t>
      </w:r>
      <w:r w:rsidRPr="008618A4">
        <w:rPr>
          <w:rFonts w:cs="Arial"/>
          <w:szCs w:val="20"/>
        </w:rPr>
        <w:t xml:space="preserve"> s poškodbami glave)</w:t>
      </w:r>
      <w:r>
        <w:rPr>
          <w:rFonts w:cs="Arial"/>
          <w:szCs w:val="20"/>
        </w:rPr>
        <w:t>;</w:t>
      </w:r>
    </w:p>
    <w:p w14:paraId="7931A256"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s težjo ali težko obliko gibalne ali senzorne oviranosti, ki potrebujejo pomoč pri samostojnem življenju</w:t>
      </w:r>
      <w:r>
        <w:rPr>
          <w:rFonts w:cs="Arial"/>
          <w:szCs w:val="20"/>
        </w:rPr>
        <w:t>,</w:t>
      </w:r>
      <w:r w:rsidRPr="008618A4">
        <w:rPr>
          <w:rFonts w:cs="Arial"/>
          <w:szCs w:val="20"/>
        </w:rPr>
        <w:t xml:space="preserve"> </w:t>
      </w:r>
    </w:p>
    <w:p w14:paraId="002DA6AC"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napredovalo kronično oziroma neozdravljivo boleznijo ob koncu življenja</w:t>
      </w:r>
      <w:r>
        <w:rPr>
          <w:rFonts w:cs="Arial"/>
          <w:szCs w:val="20"/>
        </w:rPr>
        <w:t>; ali</w:t>
      </w:r>
    </w:p>
    <w:p w14:paraId="725FB779" w14:textId="77777777" w:rsidR="008E36CB" w:rsidRDefault="008E36CB" w:rsidP="008E36CB">
      <w:pPr>
        <w:pStyle w:val="Odstavekseznama"/>
        <w:spacing w:line="278" w:lineRule="auto"/>
        <w:rPr>
          <w:rFonts w:cs="Arial"/>
          <w:szCs w:val="20"/>
        </w:rPr>
      </w:pPr>
      <w:r w:rsidRPr="00B10ABF">
        <w:rPr>
          <w:rFonts w:cs="Arial"/>
          <w:szCs w:val="20"/>
        </w:rPr>
        <w:t>– s težavami v duševnem zdravju, osebe z več motnjami (težave v duševnem razvoju in dolgotrajne težave v duševnem zdravju).</w:t>
      </w:r>
    </w:p>
    <w:p w14:paraId="5D0E967E" w14:textId="77777777" w:rsidR="008E36CB" w:rsidRPr="008618A4" w:rsidRDefault="008E36CB" w:rsidP="008E36CB">
      <w:pPr>
        <w:rPr>
          <w:rFonts w:cs="Arial"/>
          <w:szCs w:val="20"/>
        </w:rPr>
      </w:pPr>
      <w:r w:rsidRPr="008618A4">
        <w:rPr>
          <w:rFonts w:cs="Arial"/>
          <w:szCs w:val="20"/>
        </w:rPr>
        <w:t xml:space="preserve">Upravičenci do podpore v skupnosti </w:t>
      </w:r>
      <w:r>
        <w:rPr>
          <w:rFonts w:cs="Arial"/>
          <w:szCs w:val="20"/>
        </w:rPr>
        <w:t xml:space="preserve">za odrasle osebe </w:t>
      </w:r>
      <w:r w:rsidRPr="008618A4">
        <w:rPr>
          <w:rFonts w:cs="Arial"/>
          <w:szCs w:val="20"/>
        </w:rPr>
        <w:t xml:space="preserve">v drugi družini so osebe iz </w:t>
      </w:r>
      <w:r>
        <w:rPr>
          <w:rFonts w:cs="Arial"/>
          <w:szCs w:val="20"/>
        </w:rPr>
        <w:t>prejšnjega odstavka in osebe,</w:t>
      </w:r>
      <w:r w:rsidRPr="008618A4">
        <w:rPr>
          <w:rFonts w:cs="Arial"/>
          <w:szCs w:val="20"/>
        </w:rPr>
        <w:t xml:space="preserve"> starejše od 65 let: </w:t>
      </w:r>
    </w:p>
    <w:p w14:paraId="13B03977" w14:textId="77777777" w:rsidR="008E36CB" w:rsidRDefault="008E36CB" w:rsidP="008E36CB">
      <w:pPr>
        <w:pStyle w:val="Odstavekseznama"/>
        <w:spacing w:line="278" w:lineRule="auto"/>
        <w:rPr>
          <w:rFonts w:cs="Arial"/>
          <w:szCs w:val="20"/>
        </w:rPr>
      </w:pPr>
      <w:r>
        <w:rPr>
          <w:rFonts w:cs="Arial"/>
          <w:szCs w:val="20"/>
        </w:rPr>
        <w:lastRenderedPageBreak/>
        <w:t xml:space="preserve">– </w:t>
      </w:r>
      <w:r w:rsidRPr="008618A4">
        <w:rPr>
          <w:rFonts w:cs="Arial"/>
          <w:szCs w:val="20"/>
        </w:rPr>
        <w:t>ki zaradi starosti ali drugih razlogov, ki spremljajo starost, ne zmorejo več povsem samostojno živeti v svojem domačem okolju, čeprav lahko še samostojno izvajajo temeljne življenjske aktivnosti in pri tem ne potrebujejo neposredne pomoči druge osebe</w:t>
      </w:r>
      <w:r>
        <w:rPr>
          <w:rFonts w:cs="Arial"/>
          <w:szCs w:val="20"/>
        </w:rPr>
        <w:t>;</w:t>
      </w:r>
      <w:r w:rsidRPr="008618A4">
        <w:rPr>
          <w:rFonts w:cs="Arial"/>
          <w:szCs w:val="20"/>
        </w:rPr>
        <w:t xml:space="preserve"> </w:t>
      </w:r>
    </w:p>
    <w:p w14:paraId="6A994DF7"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zmernimi starostnimi in zdravstvenimi težavami, ki so pri izvajanju temeljnih življenjskih aktivnosti in dnevnih opravilih večinoma samostojne in potrebujejo občasno pomoč druge osebe</w:t>
      </w:r>
      <w:r>
        <w:rPr>
          <w:rFonts w:cs="Arial"/>
          <w:szCs w:val="20"/>
        </w:rPr>
        <w:t>;</w:t>
      </w:r>
    </w:p>
    <w:p w14:paraId="1650DE5D"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z najzahtevnejšimi starostnimi in zdravstvenimi težavami, ki so pri izvajanju temeljnih življenjskih aktivnosti in dnevnih opravilih ves čas delno odvisne od pomoči druge osebe</w:t>
      </w:r>
      <w:r>
        <w:rPr>
          <w:rFonts w:cs="Arial"/>
          <w:szCs w:val="20"/>
        </w:rPr>
        <w:t>;</w:t>
      </w:r>
    </w:p>
    <w:p w14:paraId="376F6343"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ki potrebujejo pomoč in oskrbo, ker so pri izvajanju temeljnih življenjskih aktivnosti in dnevnih opravilih ves čas popolnoma odvisne od pomoči druge osebe</w:t>
      </w:r>
      <w:r>
        <w:rPr>
          <w:rFonts w:cs="Arial"/>
          <w:szCs w:val="20"/>
        </w:rPr>
        <w:t>;</w:t>
      </w:r>
      <w:r w:rsidRPr="008618A4">
        <w:rPr>
          <w:rFonts w:cs="Arial"/>
          <w:szCs w:val="20"/>
        </w:rPr>
        <w:t xml:space="preserve"> </w:t>
      </w:r>
      <w:r>
        <w:rPr>
          <w:rFonts w:cs="Arial"/>
          <w:szCs w:val="20"/>
        </w:rPr>
        <w:t>ali</w:t>
      </w:r>
    </w:p>
    <w:p w14:paraId="473FD423" w14:textId="77777777" w:rsidR="008E36CB" w:rsidRDefault="008E36CB" w:rsidP="008E36CB">
      <w:pPr>
        <w:pStyle w:val="Odstavekseznama"/>
        <w:spacing w:line="278" w:lineRule="auto"/>
        <w:rPr>
          <w:rFonts w:cs="Arial"/>
          <w:szCs w:val="20"/>
        </w:rPr>
      </w:pPr>
      <w:r>
        <w:rPr>
          <w:rFonts w:cs="Arial"/>
          <w:szCs w:val="20"/>
        </w:rPr>
        <w:t xml:space="preserve">– </w:t>
      </w:r>
      <w:r w:rsidRPr="008618A4">
        <w:rPr>
          <w:rFonts w:cs="Arial"/>
          <w:szCs w:val="20"/>
        </w:rPr>
        <w:t>ki zaradi starostne demence ali podobnih stanj potrebujejo delno ali popolno osebno pomoč ter osebno spremljanje ali nadzor.</w:t>
      </w:r>
    </w:p>
    <w:p w14:paraId="76BA1189" w14:textId="77777777" w:rsidR="008E36CB" w:rsidRDefault="008E36CB" w:rsidP="008E36CB">
      <w:pPr>
        <w:spacing w:line="276" w:lineRule="auto"/>
        <w:rPr>
          <w:rFonts w:cs="Arial"/>
          <w:szCs w:val="20"/>
        </w:rPr>
      </w:pPr>
      <w:r w:rsidRPr="00CE2E29">
        <w:rPr>
          <w:rFonts w:cs="Arial"/>
          <w:szCs w:val="20"/>
        </w:rPr>
        <w:t>Do podpore v skupnosti za odrasle osebe niso upravičene osebe iz prvega ali drugega odstavka tega člena, ki jim je bil v kazenskem postopku v skladu s Kazenskim zakonikom izrečen varnostni ukrep obveznega psihiatričnega zdravljenja in varstva v zdravstvenem zavodu oziroma varnostni ukrep obveznega psihiatričnega zdravljenja na prostosti, dokler se varnostni ukrep izvršuje. Do podpore iz prvega in drugega odstavka tega člena niso upravičene tudi odrasle osebe, ki so po zakonu, ki ureja duševno zdravje, sprejete na zdravljenje v oddelek pod posebnim nadzorom psihiatrične bolnišnice ali v obravnavo v varovani oddelek socialno varstvenega zavoda.</w:t>
      </w:r>
    </w:p>
    <w:p w14:paraId="5B3FB844" w14:textId="77777777" w:rsidR="008E36CB" w:rsidRDefault="008E36CB" w:rsidP="008E36CB">
      <w:pPr>
        <w:spacing w:line="276" w:lineRule="auto"/>
        <w:ind w:firstLine="708"/>
        <w:rPr>
          <w:rFonts w:cs="Arial"/>
          <w:szCs w:val="20"/>
        </w:rPr>
      </w:pPr>
    </w:p>
    <w:p w14:paraId="368D0084" w14:textId="77777777" w:rsidR="008E36CB" w:rsidRPr="008618A4" w:rsidRDefault="008E36CB" w:rsidP="008E36CB">
      <w:pPr>
        <w:jc w:val="center"/>
        <w:rPr>
          <w:rFonts w:cs="Arial"/>
          <w:szCs w:val="20"/>
        </w:rPr>
      </w:pPr>
      <w:r w:rsidRPr="008618A4">
        <w:rPr>
          <w:rFonts w:cs="Arial"/>
          <w:szCs w:val="20"/>
        </w:rPr>
        <w:t>16.c člen</w:t>
      </w:r>
    </w:p>
    <w:p w14:paraId="5A598C70" w14:textId="77777777" w:rsidR="008E36CB" w:rsidRDefault="008E36CB" w:rsidP="008E36CB">
      <w:pPr>
        <w:ind w:firstLine="851"/>
        <w:rPr>
          <w:rFonts w:cs="Arial"/>
          <w:szCs w:val="20"/>
        </w:rPr>
      </w:pPr>
    </w:p>
    <w:p w14:paraId="386D7F47" w14:textId="77777777" w:rsidR="008E36CB" w:rsidRDefault="008E36CB" w:rsidP="008E36CB">
      <w:pPr>
        <w:spacing w:line="276" w:lineRule="auto"/>
        <w:rPr>
          <w:rFonts w:cs="Arial"/>
          <w:szCs w:val="20"/>
        </w:rPr>
      </w:pPr>
      <w:r w:rsidRPr="00533F5D">
        <w:rPr>
          <w:rFonts w:cs="Arial"/>
          <w:szCs w:val="20"/>
        </w:rPr>
        <w:t>Podpora mladoletni osebi</w:t>
      </w:r>
      <w:r>
        <w:rPr>
          <w:rFonts w:cs="Arial"/>
          <w:szCs w:val="20"/>
        </w:rPr>
        <w:t xml:space="preserve"> </w:t>
      </w:r>
      <w:r w:rsidRPr="00533F5D">
        <w:rPr>
          <w:rFonts w:cs="Arial"/>
          <w:szCs w:val="20"/>
        </w:rPr>
        <w:t>obsega storitve podpore družinam pri skrbi za otroka oziroma mladostnika do 18. leta starosti iz 16.č člena kot upravičenca, ki ne vključuje</w:t>
      </w:r>
      <w:r>
        <w:rPr>
          <w:rFonts w:cs="Arial"/>
          <w:szCs w:val="20"/>
        </w:rPr>
        <w:t>jo</w:t>
      </w:r>
      <w:r w:rsidRPr="00533F5D">
        <w:rPr>
          <w:rFonts w:cs="Arial"/>
          <w:szCs w:val="20"/>
        </w:rPr>
        <w:t xml:space="preserve"> vsakdanjih opravil, ki so namenjena celotni družini </w:t>
      </w:r>
      <w:r>
        <w:rPr>
          <w:rFonts w:cs="Arial"/>
          <w:szCs w:val="20"/>
        </w:rPr>
        <w:t>upravičenca kot uporabnika te storitve</w:t>
      </w:r>
      <w:r w:rsidRPr="00533F5D">
        <w:rPr>
          <w:rFonts w:cs="Arial"/>
          <w:szCs w:val="20"/>
        </w:rPr>
        <w:t>.</w:t>
      </w:r>
    </w:p>
    <w:p w14:paraId="5BB8916C" w14:textId="77777777" w:rsidR="008E36CB" w:rsidRDefault="008E36CB" w:rsidP="008E36CB">
      <w:pPr>
        <w:spacing w:line="276" w:lineRule="auto"/>
        <w:rPr>
          <w:rFonts w:cs="Arial"/>
          <w:szCs w:val="20"/>
        </w:rPr>
      </w:pPr>
      <w:r>
        <w:rPr>
          <w:rFonts w:cs="Arial"/>
          <w:szCs w:val="20"/>
        </w:rPr>
        <w:t>Storitve podpore iz prejšnjega odstavka vključujejo predvsem:</w:t>
      </w:r>
    </w:p>
    <w:p w14:paraId="52AFB2C7" w14:textId="77777777" w:rsidR="008E36CB" w:rsidRPr="00AE0E62" w:rsidRDefault="008E36CB" w:rsidP="008E36CB">
      <w:pPr>
        <w:numPr>
          <w:ilvl w:val="1"/>
          <w:numId w:val="32"/>
        </w:numPr>
        <w:spacing w:after="0" w:line="278" w:lineRule="auto"/>
        <w:ind w:left="426" w:hanging="426"/>
        <w:rPr>
          <w:rFonts w:eastAsia="Calibri" w:cs="Arial"/>
          <w:kern w:val="2"/>
          <w:szCs w:val="20"/>
        </w:rPr>
      </w:pPr>
      <w:r w:rsidRPr="00AE0E62">
        <w:rPr>
          <w:rFonts w:eastAsia="Calibri" w:cs="Arial"/>
          <w:kern w:val="2"/>
          <w:szCs w:val="20"/>
        </w:rPr>
        <w:t>podpor</w:t>
      </w:r>
      <w:r>
        <w:rPr>
          <w:rFonts w:eastAsia="Calibri" w:cs="Arial"/>
          <w:kern w:val="2"/>
          <w:szCs w:val="20"/>
        </w:rPr>
        <w:t>o</w:t>
      </w:r>
      <w:r w:rsidRPr="00AE0E62">
        <w:rPr>
          <w:rFonts w:eastAsia="Calibri" w:cs="Arial"/>
          <w:kern w:val="2"/>
          <w:szCs w:val="20"/>
        </w:rPr>
        <w:t xml:space="preserve"> pri skrbi za</w:t>
      </w:r>
      <w:r w:rsidRPr="00090222">
        <w:rPr>
          <w:rFonts w:eastAsia="Calibri" w:cs="Arial"/>
          <w:kern w:val="2"/>
          <w:szCs w:val="20"/>
        </w:rPr>
        <w:t xml:space="preserve"> </w:t>
      </w:r>
      <w:r>
        <w:rPr>
          <w:rFonts w:eastAsia="Calibri" w:cs="Arial"/>
          <w:kern w:val="2"/>
          <w:szCs w:val="20"/>
        </w:rPr>
        <w:t>uporabnika</w:t>
      </w:r>
      <w:r w:rsidRPr="00AE0E62">
        <w:rPr>
          <w:rFonts w:eastAsia="Calibri" w:cs="Arial"/>
          <w:kern w:val="2"/>
          <w:szCs w:val="20"/>
        </w:rPr>
        <w:t>;</w:t>
      </w:r>
    </w:p>
    <w:p w14:paraId="396A4E44" w14:textId="77777777" w:rsidR="008E36CB" w:rsidRDefault="008E36CB" w:rsidP="008E36CB">
      <w:pPr>
        <w:numPr>
          <w:ilvl w:val="1"/>
          <w:numId w:val="32"/>
        </w:numPr>
        <w:spacing w:after="0" w:line="278" w:lineRule="auto"/>
        <w:ind w:left="426" w:hanging="426"/>
        <w:rPr>
          <w:rFonts w:eastAsia="Calibri" w:cs="Arial"/>
          <w:kern w:val="2"/>
          <w:szCs w:val="20"/>
        </w:rPr>
      </w:pPr>
      <w:r w:rsidRPr="00AE0E62">
        <w:rPr>
          <w:rFonts w:eastAsia="Calibri" w:cs="Arial"/>
          <w:kern w:val="2"/>
          <w:szCs w:val="20"/>
        </w:rPr>
        <w:t xml:space="preserve">podporo pri gospodinjskih opravilih, ki so vezana </w:t>
      </w:r>
      <w:r>
        <w:rPr>
          <w:rFonts w:eastAsia="Calibri" w:cs="Arial"/>
          <w:kern w:val="2"/>
          <w:szCs w:val="20"/>
        </w:rPr>
        <w:t xml:space="preserve">izključno </w:t>
      </w:r>
      <w:r w:rsidRPr="00AE0E62">
        <w:rPr>
          <w:rFonts w:eastAsia="Calibri" w:cs="Arial"/>
          <w:kern w:val="2"/>
          <w:szCs w:val="20"/>
        </w:rPr>
        <w:t xml:space="preserve">na potrebe </w:t>
      </w:r>
      <w:r>
        <w:rPr>
          <w:rFonts w:eastAsia="Calibri" w:cs="Arial"/>
          <w:kern w:val="2"/>
          <w:szCs w:val="20"/>
        </w:rPr>
        <w:t>uporabnika;</w:t>
      </w:r>
      <w:r w:rsidRPr="00AE0E62">
        <w:rPr>
          <w:rFonts w:eastAsia="Calibri" w:cs="Arial"/>
          <w:kern w:val="2"/>
          <w:szCs w:val="20"/>
        </w:rPr>
        <w:t xml:space="preserve"> </w:t>
      </w:r>
    </w:p>
    <w:p w14:paraId="3E49559A" w14:textId="77777777" w:rsidR="008E36CB" w:rsidRDefault="008E36CB" w:rsidP="008E36CB">
      <w:pPr>
        <w:numPr>
          <w:ilvl w:val="1"/>
          <w:numId w:val="32"/>
        </w:numPr>
        <w:spacing w:after="0" w:line="278" w:lineRule="auto"/>
        <w:ind w:left="426" w:hanging="426"/>
        <w:rPr>
          <w:rFonts w:eastAsia="Calibri" w:cs="Arial"/>
          <w:kern w:val="2"/>
          <w:szCs w:val="20"/>
        </w:rPr>
      </w:pPr>
      <w:r w:rsidRPr="00AE0E62">
        <w:rPr>
          <w:rFonts w:eastAsia="Calibri" w:cs="Arial"/>
          <w:kern w:val="2"/>
          <w:szCs w:val="20"/>
        </w:rPr>
        <w:t xml:space="preserve">podporo </w:t>
      </w:r>
      <w:r>
        <w:rPr>
          <w:rFonts w:eastAsia="Calibri" w:cs="Arial"/>
          <w:kern w:val="2"/>
          <w:szCs w:val="20"/>
        </w:rPr>
        <w:t>uporabniku</w:t>
      </w:r>
      <w:r w:rsidRPr="00AE0E62">
        <w:rPr>
          <w:rFonts w:eastAsia="Calibri" w:cs="Arial"/>
          <w:kern w:val="2"/>
          <w:szCs w:val="20"/>
        </w:rPr>
        <w:t xml:space="preserve"> pri njegovem vključevanju v </w:t>
      </w:r>
      <w:r>
        <w:rPr>
          <w:rFonts w:eastAsia="Calibri" w:cs="Arial"/>
          <w:kern w:val="2"/>
          <w:szCs w:val="20"/>
        </w:rPr>
        <w:t xml:space="preserve">domače in </w:t>
      </w:r>
      <w:r w:rsidRPr="00AE0E62">
        <w:rPr>
          <w:rFonts w:eastAsia="Calibri" w:cs="Arial"/>
          <w:kern w:val="2"/>
          <w:szCs w:val="20"/>
        </w:rPr>
        <w:t>skupnostno okolje</w:t>
      </w:r>
      <w:r w:rsidRPr="00434881">
        <w:rPr>
          <w:rFonts w:eastAsia="Calibri" w:cs="Arial"/>
          <w:kern w:val="2"/>
          <w:szCs w:val="20"/>
        </w:rPr>
        <w:t xml:space="preserve"> </w:t>
      </w:r>
      <w:r>
        <w:rPr>
          <w:rFonts w:eastAsia="Calibri" w:cs="Arial"/>
          <w:kern w:val="2"/>
          <w:szCs w:val="20"/>
        </w:rPr>
        <w:t>za dvig kakovosti življenja</w:t>
      </w:r>
      <w:r w:rsidRPr="00AE0E62">
        <w:rPr>
          <w:rFonts w:eastAsia="Calibri" w:cs="Arial"/>
          <w:kern w:val="2"/>
          <w:szCs w:val="20"/>
        </w:rPr>
        <w:t>;</w:t>
      </w:r>
    </w:p>
    <w:p w14:paraId="1E65D90D" w14:textId="77777777" w:rsidR="008E36CB" w:rsidRDefault="008E36CB" w:rsidP="008E36CB">
      <w:pPr>
        <w:numPr>
          <w:ilvl w:val="1"/>
          <w:numId w:val="32"/>
        </w:numPr>
        <w:spacing w:after="0" w:line="278" w:lineRule="auto"/>
        <w:ind w:left="426" w:hanging="426"/>
        <w:rPr>
          <w:rFonts w:eastAsia="Calibri" w:cs="Arial"/>
          <w:kern w:val="2"/>
          <w:szCs w:val="20"/>
        </w:rPr>
      </w:pPr>
      <w:r w:rsidRPr="004C4BDD">
        <w:rPr>
          <w:rFonts w:eastAsia="Calibri" w:cs="Arial"/>
          <w:kern w:val="2"/>
          <w:szCs w:val="20"/>
        </w:rPr>
        <w:t xml:space="preserve">podporo </w:t>
      </w:r>
      <w:r>
        <w:rPr>
          <w:rFonts w:eastAsia="Calibri" w:cs="Arial"/>
          <w:kern w:val="2"/>
          <w:szCs w:val="20"/>
        </w:rPr>
        <w:t>uporabniku</w:t>
      </w:r>
      <w:r w:rsidRPr="00AE0E62">
        <w:rPr>
          <w:rFonts w:eastAsia="Calibri" w:cs="Arial"/>
          <w:kern w:val="2"/>
          <w:szCs w:val="20"/>
        </w:rPr>
        <w:t xml:space="preserve"> </w:t>
      </w:r>
      <w:r w:rsidRPr="004C4BDD">
        <w:rPr>
          <w:rFonts w:eastAsia="Calibri" w:cs="Arial"/>
          <w:kern w:val="2"/>
          <w:szCs w:val="20"/>
        </w:rPr>
        <w:t xml:space="preserve">pri </w:t>
      </w:r>
      <w:r>
        <w:rPr>
          <w:rFonts w:eastAsia="Calibri" w:cs="Arial"/>
          <w:kern w:val="2"/>
          <w:szCs w:val="20"/>
        </w:rPr>
        <w:t>njegovi</w:t>
      </w:r>
      <w:r w:rsidRPr="004C4BDD">
        <w:rPr>
          <w:rFonts w:eastAsia="Calibri" w:cs="Arial"/>
          <w:kern w:val="2"/>
          <w:szCs w:val="20"/>
        </w:rPr>
        <w:t xml:space="preserve"> premestitvi iz institucionalnega varstva v domače okolje</w:t>
      </w:r>
      <w:r>
        <w:rPr>
          <w:rFonts w:eastAsia="Calibri" w:cs="Arial"/>
          <w:kern w:val="2"/>
          <w:szCs w:val="20"/>
        </w:rPr>
        <w:t xml:space="preserve"> in</w:t>
      </w:r>
    </w:p>
    <w:p w14:paraId="444494F9" w14:textId="77777777" w:rsidR="008E36CB" w:rsidRPr="003C6968" w:rsidRDefault="008E36CB" w:rsidP="008E36CB">
      <w:pPr>
        <w:numPr>
          <w:ilvl w:val="1"/>
          <w:numId w:val="32"/>
        </w:numPr>
        <w:spacing w:after="0" w:line="278" w:lineRule="auto"/>
        <w:ind w:left="426" w:hanging="426"/>
        <w:rPr>
          <w:rFonts w:eastAsia="Calibri" w:cs="Arial"/>
          <w:kern w:val="2"/>
          <w:szCs w:val="20"/>
        </w:rPr>
      </w:pPr>
      <w:r w:rsidRPr="003C6968">
        <w:rPr>
          <w:rFonts w:eastAsia="Calibri" w:cs="Arial"/>
          <w:kern w:val="2"/>
          <w:szCs w:val="20"/>
        </w:rPr>
        <w:t>pomoč pri jemanju zdravil in opravljanju drugih aktivnosti v zvezi z zdravjem uporabnika, ki jih sicer zanj opravlja njegov zakoniti zastopnik oziroma skrbnik, in za katere se ne zahteva posebnih znanj.</w:t>
      </w:r>
    </w:p>
    <w:p w14:paraId="1613F8B7" w14:textId="77777777" w:rsidR="008E36CB" w:rsidRDefault="008E36CB" w:rsidP="008E36CB">
      <w:pPr>
        <w:spacing w:line="276" w:lineRule="auto"/>
        <w:ind w:firstLine="851"/>
        <w:rPr>
          <w:rFonts w:cs="Arial"/>
          <w:szCs w:val="20"/>
        </w:rPr>
      </w:pPr>
    </w:p>
    <w:p w14:paraId="1739394F" w14:textId="77777777" w:rsidR="008E36CB" w:rsidRPr="00B10ABF" w:rsidRDefault="008E36CB" w:rsidP="008E36CB">
      <w:pPr>
        <w:spacing w:line="276" w:lineRule="auto"/>
        <w:rPr>
          <w:rFonts w:cs="Arial"/>
          <w:szCs w:val="20"/>
        </w:rPr>
      </w:pPr>
      <w:r w:rsidRPr="00B10ABF">
        <w:rPr>
          <w:rFonts w:cs="Arial"/>
          <w:szCs w:val="20"/>
        </w:rPr>
        <w:t xml:space="preserve">Podpora mladoletni osebi se izvaja na domu družine uporabnika, kar zajema tudi njegovo </w:t>
      </w:r>
      <w:r>
        <w:rPr>
          <w:rFonts w:cs="Arial"/>
          <w:szCs w:val="20"/>
        </w:rPr>
        <w:t xml:space="preserve">domače in </w:t>
      </w:r>
      <w:r w:rsidRPr="00B10ABF">
        <w:rPr>
          <w:rFonts w:cs="Arial"/>
          <w:szCs w:val="20"/>
        </w:rPr>
        <w:t xml:space="preserve">neposredno življenjsko okolje. </w:t>
      </w:r>
    </w:p>
    <w:p w14:paraId="0958415A" w14:textId="77777777" w:rsidR="008E36CB" w:rsidRPr="00A2365F" w:rsidRDefault="008E36CB" w:rsidP="008E36CB">
      <w:pPr>
        <w:spacing w:line="276" w:lineRule="auto"/>
        <w:rPr>
          <w:rFonts w:cs="Arial"/>
          <w:szCs w:val="20"/>
        </w:rPr>
      </w:pPr>
      <w:r w:rsidRPr="00A2365F">
        <w:rPr>
          <w:rFonts w:cs="Arial"/>
          <w:szCs w:val="20"/>
        </w:rPr>
        <w:t>Storitev podpor</w:t>
      </w:r>
      <w:r>
        <w:rPr>
          <w:rFonts w:cs="Arial"/>
          <w:szCs w:val="20"/>
        </w:rPr>
        <w:t>e</w:t>
      </w:r>
      <w:r w:rsidRPr="00A2365F">
        <w:rPr>
          <w:rFonts w:cs="Arial"/>
          <w:szCs w:val="20"/>
        </w:rPr>
        <w:t xml:space="preserve"> </w:t>
      </w:r>
      <w:r>
        <w:rPr>
          <w:rFonts w:cs="Arial"/>
          <w:szCs w:val="20"/>
        </w:rPr>
        <w:t xml:space="preserve">mladoletni osebi </w:t>
      </w:r>
      <w:r w:rsidRPr="00A2365F">
        <w:rPr>
          <w:rFonts w:cs="Arial"/>
          <w:szCs w:val="20"/>
        </w:rPr>
        <w:t xml:space="preserve">ni združljiva s storitvijo institucionalnega varstva iz tega zakona. </w:t>
      </w:r>
    </w:p>
    <w:p w14:paraId="19CFCF46" w14:textId="77777777" w:rsidR="008E36CB" w:rsidRPr="00A2365F" w:rsidRDefault="008E36CB" w:rsidP="008E36CB">
      <w:pPr>
        <w:spacing w:line="276" w:lineRule="auto"/>
        <w:rPr>
          <w:rFonts w:cs="Arial"/>
          <w:szCs w:val="20"/>
        </w:rPr>
      </w:pPr>
      <w:r w:rsidRPr="0097305C">
        <w:rPr>
          <w:rFonts w:cs="Arial"/>
          <w:szCs w:val="20"/>
        </w:rPr>
        <w:t xml:space="preserve">Storitev podpore </w:t>
      </w:r>
      <w:r>
        <w:rPr>
          <w:rFonts w:cs="Arial"/>
          <w:szCs w:val="20"/>
        </w:rPr>
        <w:t xml:space="preserve">mladoletni osebi </w:t>
      </w:r>
      <w:r w:rsidRPr="0097305C">
        <w:rPr>
          <w:rFonts w:cs="Arial"/>
          <w:szCs w:val="20"/>
        </w:rPr>
        <w:t>je združljiva s storitvijo pomoč družini na domu</w:t>
      </w:r>
      <w:r>
        <w:rPr>
          <w:rFonts w:cs="Arial"/>
          <w:szCs w:val="20"/>
        </w:rPr>
        <w:t xml:space="preserve"> in </w:t>
      </w:r>
      <w:r w:rsidRPr="0026322A">
        <w:rPr>
          <w:rFonts w:cs="Arial"/>
          <w:szCs w:val="20"/>
        </w:rPr>
        <w:t>storitvijo strokovne pomoči družini za dom</w:t>
      </w:r>
      <w:r w:rsidRPr="0097305C">
        <w:rPr>
          <w:rFonts w:cs="Arial"/>
          <w:szCs w:val="20"/>
        </w:rPr>
        <w:t>.</w:t>
      </w:r>
    </w:p>
    <w:p w14:paraId="544F5F09" w14:textId="77777777" w:rsidR="008E36CB" w:rsidRPr="003C6968" w:rsidRDefault="008E36CB" w:rsidP="008E36CB">
      <w:pPr>
        <w:spacing w:line="276" w:lineRule="auto"/>
        <w:rPr>
          <w:rFonts w:cs="Arial"/>
          <w:szCs w:val="20"/>
        </w:rPr>
      </w:pPr>
      <w:r w:rsidRPr="00A2365F">
        <w:rPr>
          <w:rFonts w:cs="Arial"/>
          <w:szCs w:val="20"/>
        </w:rPr>
        <w:t xml:space="preserve">V primeru kombiniranja storitev </w:t>
      </w:r>
      <w:r>
        <w:rPr>
          <w:rFonts w:cs="Arial"/>
          <w:szCs w:val="20"/>
        </w:rPr>
        <w:t xml:space="preserve">s storitvami </w:t>
      </w:r>
      <w:r w:rsidRPr="00A2365F">
        <w:rPr>
          <w:rFonts w:cs="Arial"/>
          <w:szCs w:val="20"/>
        </w:rPr>
        <w:t>iz prejšnjega odstavka se storitev podpor</w:t>
      </w:r>
      <w:r>
        <w:rPr>
          <w:rFonts w:cs="Arial"/>
          <w:szCs w:val="20"/>
        </w:rPr>
        <w:t>e</w:t>
      </w:r>
      <w:r w:rsidRPr="00A2365F">
        <w:rPr>
          <w:rFonts w:cs="Arial"/>
          <w:szCs w:val="20"/>
        </w:rPr>
        <w:t xml:space="preserve"> </w:t>
      </w:r>
      <w:r>
        <w:rPr>
          <w:rFonts w:cs="Arial"/>
          <w:szCs w:val="20"/>
        </w:rPr>
        <w:t xml:space="preserve">mladoletni osebi </w:t>
      </w:r>
      <w:r w:rsidRPr="00A2365F">
        <w:rPr>
          <w:rFonts w:cs="Arial"/>
          <w:szCs w:val="20"/>
        </w:rPr>
        <w:t xml:space="preserve">ne more izvajati istočasno z drugo storitvijo. </w:t>
      </w:r>
    </w:p>
    <w:p w14:paraId="03FDB55D" w14:textId="77777777" w:rsidR="008E36CB" w:rsidRDefault="008E36CB" w:rsidP="008E36CB">
      <w:pPr>
        <w:jc w:val="center"/>
        <w:rPr>
          <w:rFonts w:cs="Arial"/>
          <w:szCs w:val="20"/>
        </w:rPr>
      </w:pPr>
    </w:p>
    <w:p w14:paraId="37236323" w14:textId="77777777" w:rsidR="008E36CB" w:rsidRPr="00A2365F" w:rsidRDefault="008E36CB" w:rsidP="008E36CB">
      <w:pPr>
        <w:jc w:val="center"/>
        <w:rPr>
          <w:rFonts w:cs="Arial"/>
          <w:szCs w:val="20"/>
        </w:rPr>
      </w:pPr>
      <w:r w:rsidRPr="00A2365F">
        <w:rPr>
          <w:rFonts w:cs="Arial"/>
          <w:szCs w:val="20"/>
        </w:rPr>
        <w:t>16.</w:t>
      </w:r>
      <w:r>
        <w:rPr>
          <w:rFonts w:cs="Arial"/>
          <w:szCs w:val="20"/>
        </w:rPr>
        <w:t>č</w:t>
      </w:r>
      <w:r w:rsidRPr="00A2365F">
        <w:rPr>
          <w:rFonts w:cs="Arial"/>
          <w:szCs w:val="20"/>
        </w:rPr>
        <w:t xml:space="preserve"> člen</w:t>
      </w:r>
    </w:p>
    <w:p w14:paraId="639F11F3" w14:textId="77777777" w:rsidR="008E36CB" w:rsidRPr="00A2365F" w:rsidRDefault="008E36CB" w:rsidP="008E36CB">
      <w:pPr>
        <w:rPr>
          <w:rFonts w:cs="Arial"/>
          <w:szCs w:val="20"/>
        </w:rPr>
      </w:pPr>
    </w:p>
    <w:p w14:paraId="6880881E" w14:textId="77777777" w:rsidR="008E36CB" w:rsidRPr="009433F6" w:rsidRDefault="008E36CB" w:rsidP="008E36CB">
      <w:pPr>
        <w:ind w:firstLine="851"/>
        <w:rPr>
          <w:rFonts w:cs="Arial"/>
          <w:szCs w:val="20"/>
        </w:rPr>
      </w:pPr>
      <w:bookmarkStart w:id="19" w:name="_Hlk209702162"/>
      <w:r w:rsidRPr="009433F6">
        <w:rPr>
          <w:rFonts w:cs="Arial"/>
          <w:szCs w:val="20"/>
        </w:rPr>
        <w:t>Do podpore mladoletni osebi so upravičeni otroci oziroma mladostniki do 18. leta starosti:</w:t>
      </w:r>
    </w:p>
    <w:p w14:paraId="25F2D5DF" w14:textId="77777777" w:rsidR="008E36CB" w:rsidRPr="009433F6" w:rsidRDefault="008E36CB" w:rsidP="008E36CB">
      <w:pPr>
        <w:numPr>
          <w:ilvl w:val="1"/>
          <w:numId w:val="32"/>
        </w:numPr>
        <w:spacing w:after="0" w:line="278" w:lineRule="auto"/>
        <w:ind w:left="426" w:hanging="426"/>
        <w:rPr>
          <w:rFonts w:eastAsia="Calibri" w:cs="Arial"/>
          <w:kern w:val="2"/>
          <w:szCs w:val="20"/>
        </w:rPr>
      </w:pPr>
      <w:r w:rsidRPr="009433F6">
        <w:rPr>
          <w:rFonts w:eastAsia="Calibri" w:cs="Arial"/>
          <w:kern w:val="2"/>
          <w:szCs w:val="20"/>
        </w:rPr>
        <w:lastRenderedPageBreak/>
        <w:t>s težjo, težko ali funkcionalno težko motnjo v duševnem razvoju, avtizmom oziroma težko ali funkcionalno težko gibalno oviranostjo;</w:t>
      </w:r>
    </w:p>
    <w:p w14:paraId="70037FDC" w14:textId="77777777" w:rsidR="008E36CB" w:rsidRPr="009433F6" w:rsidRDefault="008E36CB" w:rsidP="008E36CB">
      <w:pPr>
        <w:numPr>
          <w:ilvl w:val="1"/>
          <w:numId w:val="32"/>
        </w:numPr>
        <w:spacing w:after="0" w:line="278" w:lineRule="auto"/>
        <w:ind w:left="426" w:hanging="426"/>
        <w:rPr>
          <w:rFonts w:eastAsia="Calibri" w:cs="Arial"/>
          <w:kern w:val="2"/>
          <w:szCs w:val="20"/>
        </w:rPr>
      </w:pPr>
      <w:r w:rsidRPr="009433F6">
        <w:rPr>
          <w:rFonts w:eastAsia="Calibri" w:cs="Arial"/>
          <w:kern w:val="2"/>
          <w:szCs w:val="20"/>
        </w:rPr>
        <w:t>z več motnjami v duševnem ali telesnem razvoju hkrati (npr. otroci oziroma mladostniki z motnjo v duševnem razvoju, s hudimi motnjami vedenja in osebnosti, gibalnimi in senzornimi oviranostmi ali poškodbami možganov); ali</w:t>
      </w:r>
    </w:p>
    <w:p w14:paraId="514D0F6F" w14:textId="77777777" w:rsidR="008E36CB" w:rsidRPr="009433F6" w:rsidRDefault="008E36CB" w:rsidP="008E36CB">
      <w:pPr>
        <w:numPr>
          <w:ilvl w:val="1"/>
          <w:numId w:val="32"/>
        </w:numPr>
        <w:spacing w:after="0" w:line="278" w:lineRule="auto"/>
        <w:ind w:left="426" w:hanging="426"/>
        <w:rPr>
          <w:rFonts w:eastAsia="Calibri" w:cs="Arial"/>
          <w:kern w:val="2"/>
          <w:szCs w:val="20"/>
        </w:rPr>
      </w:pPr>
      <w:r w:rsidRPr="009433F6">
        <w:rPr>
          <w:rFonts w:eastAsia="Calibri" w:cs="Arial"/>
          <w:kern w:val="2"/>
          <w:szCs w:val="20"/>
        </w:rPr>
        <w:t>z dolgotrajno hudo boleznijo ali hudim zdravstvenim stanjem iz seznama težkih, kroničnih bolezni in stanj po predpisih, ki urejajo starševsko varstvo in družinske prejemke.</w:t>
      </w:r>
    </w:p>
    <w:bookmarkEnd w:id="19"/>
    <w:p w14:paraId="1456008D" w14:textId="77777777" w:rsidR="008E36CB" w:rsidRPr="009433F6" w:rsidRDefault="008E36CB" w:rsidP="008E36CB">
      <w:pPr>
        <w:ind w:firstLine="851"/>
        <w:rPr>
          <w:rFonts w:cs="Arial"/>
          <w:szCs w:val="20"/>
        </w:rPr>
      </w:pPr>
    </w:p>
    <w:p w14:paraId="425FD1ED" w14:textId="77777777" w:rsidR="008E36CB" w:rsidRPr="009433F6" w:rsidRDefault="008E36CB" w:rsidP="008E36CB">
      <w:pPr>
        <w:jc w:val="center"/>
        <w:rPr>
          <w:rFonts w:cs="Arial"/>
          <w:szCs w:val="20"/>
        </w:rPr>
      </w:pPr>
      <w:r w:rsidRPr="009433F6">
        <w:rPr>
          <w:rFonts w:cs="Arial"/>
          <w:szCs w:val="20"/>
        </w:rPr>
        <w:t xml:space="preserve">16.d člen </w:t>
      </w:r>
    </w:p>
    <w:p w14:paraId="71054D7B" w14:textId="77777777" w:rsidR="008E36CB" w:rsidRDefault="008E36CB" w:rsidP="008E36CB">
      <w:pPr>
        <w:rPr>
          <w:rFonts w:cs="Arial"/>
          <w:szCs w:val="20"/>
        </w:rPr>
      </w:pPr>
      <w:r w:rsidRPr="009433F6">
        <w:rPr>
          <w:rFonts w:cs="Arial"/>
          <w:szCs w:val="20"/>
        </w:rPr>
        <w:t>Vključitev v storitev podpora v skupnosti za odrasle osebe ali v podporo mladoletni osebi je prostovoljna. Postopek za uveljavljanje podpore v skupnosti za odrasle osebe oziroma podpore mladoletni osebi se začne z vlogo posameznika, njegovega zakonitega zastopnika ali skrbnika, naslovljeno na posameznega izvajalca podpore v skupnosti za odrasle osebe oziroma podpore mladoletni osebi iz 54.c člena tega zakona (v nadaljnjem besedilu: izvajalec podpore</w:t>
      </w:r>
      <w:r>
        <w:rPr>
          <w:rFonts w:cs="Arial"/>
          <w:szCs w:val="20"/>
        </w:rPr>
        <w:t>).</w:t>
      </w:r>
      <w:r w:rsidRPr="00533F5D">
        <w:rPr>
          <w:rFonts w:eastAsia="Calibri" w:cs="Arial"/>
          <w:kern w:val="2"/>
          <w:szCs w:val="20"/>
        </w:rPr>
        <w:t xml:space="preserve"> </w:t>
      </w:r>
      <w:bookmarkStart w:id="20" w:name="C91"/>
      <w:bookmarkStart w:id="21" w:name="C92"/>
      <w:bookmarkEnd w:id="20"/>
      <w:bookmarkEnd w:id="21"/>
    </w:p>
    <w:p w14:paraId="737A6676" w14:textId="77777777" w:rsidR="008E36CB" w:rsidRPr="008618A4" w:rsidRDefault="008E36CB" w:rsidP="008E36CB">
      <w:pPr>
        <w:rPr>
          <w:rFonts w:cs="Arial"/>
          <w:szCs w:val="20"/>
        </w:rPr>
      </w:pPr>
      <w:r w:rsidRPr="00533F5D">
        <w:rPr>
          <w:rFonts w:cs="Arial"/>
          <w:szCs w:val="20"/>
        </w:rPr>
        <w:t>Vlogo za vključitev v izvajanje storitve podpore v skupnosti oziroma podpore mladoletni osebi obravnava komisija</w:t>
      </w:r>
      <w:r w:rsidRPr="003C1FC1">
        <w:rPr>
          <w:rFonts w:eastAsia="Calibri" w:cs="Arial"/>
        </w:rPr>
        <w:t>, pristojna za vključitev</w:t>
      </w:r>
      <w:r>
        <w:rPr>
          <w:rFonts w:eastAsia="Calibri" w:cs="Arial"/>
        </w:rPr>
        <w:t xml:space="preserve"> in</w:t>
      </w:r>
      <w:r w:rsidRPr="003C1FC1">
        <w:rPr>
          <w:rFonts w:eastAsia="Calibri" w:cs="Arial"/>
        </w:rPr>
        <w:t xml:space="preserve"> prenehanje izvajanja storitve podpora </w:t>
      </w:r>
      <w:r>
        <w:rPr>
          <w:rFonts w:eastAsia="Calibri" w:cs="Arial"/>
        </w:rPr>
        <w:t xml:space="preserve">v skupnosti za odrasle osebe in podpora </w:t>
      </w:r>
      <w:r w:rsidRPr="003C1FC1">
        <w:rPr>
          <w:rFonts w:eastAsia="Calibri" w:cs="Arial"/>
        </w:rPr>
        <w:t>mladoletni osebi (v nadaljnjem besedilu: komisija, pristojna za vključitev in prenehanje izvajanja storitve)</w:t>
      </w:r>
      <w:r w:rsidRPr="00533F5D">
        <w:rPr>
          <w:rFonts w:cs="Arial"/>
          <w:szCs w:val="20"/>
        </w:rPr>
        <w:t>.</w:t>
      </w:r>
    </w:p>
    <w:p w14:paraId="39B9A398" w14:textId="77777777" w:rsidR="008E36CB" w:rsidRPr="008618A4" w:rsidRDefault="008E36CB" w:rsidP="008E36CB">
      <w:pPr>
        <w:jc w:val="center"/>
        <w:rPr>
          <w:rFonts w:cs="Arial"/>
          <w:szCs w:val="20"/>
        </w:rPr>
      </w:pPr>
      <w:r w:rsidRPr="008618A4">
        <w:rPr>
          <w:rFonts w:cs="Arial"/>
          <w:szCs w:val="20"/>
        </w:rPr>
        <w:t>16.</w:t>
      </w:r>
      <w:r>
        <w:rPr>
          <w:rFonts w:cs="Arial"/>
          <w:szCs w:val="20"/>
        </w:rPr>
        <w:t>e</w:t>
      </w:r>
      <w:r w:rsidRPr="008618A4">
        <w:rPr>
          <w:rFonts w:cs="Arial"/>
          <w:szCs w:val="20"/>
        </w:rPr>
        <w:t xml:space="preserve"> člen</w:t>
      </w:r>
    </w:p>
    <w:p w14:paraId="21C5D942" w14:textId="77777777" w:rsidR="008E36CB" w:rsidRPr="008618A4" w:rsidRDefault="008E36CB" w:rsidP="008E36CB">
      <w:pPr>
        <w:rPr>
          <w:rFonts w:cs="Arial"/>
          <w:szCs w:val="20"/>
        </w:rPr>
      </w:pPr>
      <w:r w:rsidRPr="00533F5D">
        <w:rPr>
          <w:rFonts w:cs="Arial"/>
          <w:szCs w:val="20"/>
        </w:rPr>
        <w:t xml:space="preserve">Za obravnavo vlog izvajalec podpore imenuje komisijo, pristojno za vključitev in prenehanje izvajanja storitve, ki jo sestavljajo najmanj trije člani, in sicer strokovni delavec iz 69. člena tega zakona, vodja socialnega programa ali službe in socialni delavec, lahko pa tudi drugi strokovni sodelavci. Če izvajalec </w:t>
      </w:r>
      <w:r>
        <w:rPr>
          <w:rFonts w:cs="Arial"/>
          <w:szCs w:val="20"/>
        </w:rPr>
        <w:t xml:space="preserve">podpore v skupnosti za odrasle osebe </w:t>
      </w:r>
      <w:r w:rsidRPr="00533F5D">
        <w:rPr>
          <w:rFonts w:cs="Arial"/>
          <w:szCs w:val="20"/>
        </w:rPr>
        <w:t>opravlja tudi zdravstveno dejavnost, mora biti član komisije tudi vodja zdravstveno negovalnega programa ali službe.</w:t>
      </w:r>
    </w:p>
    <w:p w14:paraId="3E2C870D" w14:textId="77777777" w:rsidR="008E36CB" w:rsidRDefault="008E36CB" w:rsidP="008E36CB">
      <w:r w:rsidRPr="00533F5D">
        <w:rPr>
          <w:rFonts w:cs="Arial"/>
          <w:szCs w:val="20"/>
        </w:rPr>
        <w:t xml:space="preserve">Če komisija, pristojna za vključitev in prenehanje izvajanja storitve, ugotovi, da oseba izpolnjuje pogoje za vključitev in je upravičena do storitve, ki jo izvajalec podpore opravlja, ga uvrsti </w:t>
      </w:r>
      <w:bookmarkStart w:id="22" w:name="_Hlk203404893"/>
      <w:r w:rsidRPr="00533F5D">
        <w:rPr>
          <w:rFonts w:cs="Arial"/>
          <w:szCs w:val="20"/>
        </w:rPr>
        <w:t xml:space="preserve">na seznam čakajočih za </w:t>
      </w:r>
      <w:bookmarkEnd w:id="22"/>
      <w:r w:rsidRPr="00533F5D">
        <w:rPr>
          <w:rFonts w:cs="Arial"/>
          <w:szCs w:val="20"/>
        </w:rPr>
        <w:t xml:space="preserve">vključitev v storitev in ga o tem obvesti najpozneje v dveh mesecih od prejema popolne vloge. Komisija, pristojna za vključitev in prenehanje izvajanja storitve, ob obravnavi vloge za vključitev tudi določi, katera vrsta podpore bo za upravičenca potrebna glede na njegove </w:t>
      </w:r>
      <w:r>
        <w:rPr>
          <w:rFonts w:cs="Arial"/>
          <w:szCs w:val="20"/>
        </w:rPr>
        <w:t xml:space="preserve">konkretne </w:t>
      </w:r>
      <w:r w:rsidRPr="00533F5D">
        <w:rPr>
          <w:rFonts w:cs="Arial"/>
          <w:szCs w:val="20"/>
        </w:rPr>
        <w:t>življenjske okoliščine ter zdravstveno in socialno stanje, razvidno iz vloge za vključitev in njenih prilog</w:t>
      </w:r>
      <w:r>
        <w:rPr>
          <w:rFonts w:cs="Arial"/>
          <w:szCs w:val="20"/>
        </w:rPr>
        <w:t>.</w:t>
      </w:r>
      <w:r w:rsidRPr="003C1FC1">
        <w:t xml:space="preserve"> </w:t>
      </w:r>
    </w:p>
    <w:p w14:paraId="4D45E1E7" w14:textId="77777777" w:rsidR="008E36CB" w:rsidRPr="008618A4" w:rsidRDefault="008E36CB" w:rsidP="008E36CB">
      <w:pPr>
        <w:rPr>
          <w:rFonts w:cs="Arial"/>
          <w:szCs w:val="20"/>
        </w:rPr>
      </w:pPr>
      <w:r w:rsidRPr="003C1FC1">
        <w:rPr>
          <w:rFonts w:cs="Arial"/>
          <w:szCs w:val="20"/>
        </w:rPr>
        <w:t xml:space="preserve">Na seznam čakajočih za vključitev v storitev podpore mladoletni osebi </w:t>
      </w:r>
      <w:r>
        <w:rPr>
          <w:rFonts w:cs="Arial"/>
          <w:szCs w:val="20"/>
        </w:rPr>
        <w:t xml:space="preserve">iz prejšnjega odstavka </w:t>
      </w:r>
      <w:r w:rsidRPr="003C1FC1">
        <w:rPr>
          <w:rFonts w:cs="Arial"/>
          <w:szCs w:val="20"/>
        </w:rPr>
        <w:t xml:space="preserve">se prednostno uvrsti upravičence z najtežjimi motnjami v duševnem ali telesnem razvoju oziroma najhujšimi oblikami </w:t>
      </w:r>
      <w:r>
        <w:rPr>
          <w:rFonts w:cs="Arial"/>
          <w:szCs w:val="20"/>
        </w:rPr>
        <w:t>dolgotrajnih hudih</w:t>
      </w:r>
      <w:r w:rsidRPr="009E4811">
        <w:rPr>
          <w:rFonts w:cs="Arial"/>
          <w:szCs w:val="20"/>
        </w:rPr>
        <w:t xml:space="preserve"> bolezni </w:t>
      </w:r>
      <w:r>
        <w:rPr>
          <w:rFonts w:cs="Arial"/>
          <w:szCs w:val="20"/>
        </w:rPr>
        <w:t>ali hudih zdravstvenih</w:t>
      </w:r>
      <w:r w:rsidRPr="009E4811">
        <w:rPr>
          <w:rFonts w:cs="Arial"/>
          <w:szCs w:val="20"/>
        </w:rPr>
        <w:t xml:space="preserve"> stanj</w:t>
      </w:r>
      <w:r w:rsidRPr="003C1FC1">
        <w:rPr>
          <w:rFonts w:cs="Arial"/>
          <w:szCs w:val="20"/>
        </w:rPr>
        <w:t>.</w:t>
      </w:r>
    </w:p>
    <w:p w14:paraId="0CF82F24" w14:textId="77777777" w:rsidR="008E36CB" w:rsidRPr="008618A4" w:rsidRDefault="008E36CB" w:rsidP="008E36CB">
      <w:pPr>
        <w:rPr>
          <w:rFonts w:cs="Arial"/>
          <w:szCs w:val="20"/>
        </w:rPr>
      </w:pPr>
      <w:r w:rsidRPr="006E1825">
        <w:rPr>
          <w:rFonts w:cs="Arial"/>
          <w:szCs w:val="20"/>
        </w:rPr>
        <w:t xml:space="preserve">Če izvajalec </w:t>
      </w:r>
      <w:r>
        <w:rPr>
          <w:rFonts w:cs="Arial"/>
          <w:szCs w:val="20"/>
        </w:rPr>
        <w:t xml:space="preserve">podpore v skupnosti za odrasle osebe </w:t>
      </w:r>
      <w:r w:rsidRPr="006E1825">
        <w:rPr>
          <w:rFonts w:cs="Arial"/>
          <w:szCs w:val="20"/>
        </w:rPr>
        <w:t>opravlja tudi zdravstveno dejavnost, komisija, pristojna za vključitev in prenehanje izvajanja storitve, pri določanju, katera vrsta podpore bo za upravičenca potrebna, obravnava tudi vprašanja zdravstvenega varstva.</w:t>
      </w:r>
    </w:p>
    <w:p w14:paraId="283531DA" w14:textId="77777777" w:rsidR="008E36CB" w:rsidRPr="008618A4" w:rsidRDefault="008E36CB" w:rsidP="008E36CB">
      <w:pPr>
        <w:rPr>
          <w:rFonts w:cs="Arial"/>
          <w:szCs w:val="20"/>
        </w:rPr>
      </w:pPr>
      <w:r w:rsidRPr="008618A4">
        <w:rPr>
          <w:rFonts w:cs="Arial"/>
          <w:szCs w:val="20"/>
        </w:rPr>
        <w:t>Izvajalec podpore mora upravičencu</w:t>
      </w:r>
      <w:r>
        <w:rPr>
          <w:rFonts w:cs="Arial"/>
          <w:szCs w:val="20"/>
        </w:rPr>
        <w:t>, njegovemu zakonitemu zastopniku</w:t>
      </w:r>
      <w:r w:rsidRPr="00A2365F">
        <w:rPr>
          <w:rFonts w:cs="Arial"/>
          <w:szCs w:val="20"/>
        </w:rPr>
        <w:t xml:space="preserve"> </w:t>
      </w:r>
      <w:r w:rsidRPr="00537B7F">
        <w:rPr>
          <w:rFonts w:cs="Arial"/>
          <w:color w:val="292B2C"/>
          <w:szCs w:val="20"/>
        </w:rPr>
        <w:t>ali skrbniku</w:t>
      </w:r>
      <w:r w:rsidRPr="008618A4">
        <w:rPr>
          <w:rFonts w:cs="Arial"/>
          <w:szCs w:val="20"/>
        </w:rPr>
        <w:t xml:space="preserve"> na njegovo zahtevo sporočiti, na katerem mestu na seznamu čakajočih za </w:t>
      </w:r>
      <w:r>
        <w:rPr>
          <w:rFonts w:cs="Arial"/>
          <w:szCs w:val="20"/>
        </w:rPr>
        <w:t>vključitev v storitev</w:t>
      </w:r>
      <w:r w:rsidRPr="008618A4">
        <w:rPr>
          <w:rFonts w:cs="Arial"/>
          <w:szCs w:val="20"/>
        </w:rPr>
        <w:t xml:space="preserve"> </w:t>
      </w:r>
      <w:r>
        <w:rPr>
          <w:rFonts w:cs="Arial"/>
          <w:szCs w:val="20"/>
        </w:rPr>
        <w:t xml:space="preserve">podpore </w:t>
      </w:r>
      <w:r w:rsidRPr="008618A4">
        <w:rPr>
          <w:rFonts w:cs="Arial"/>
          <w:szCs w:val="20"/>
        </w:rPr>
        <w:t xml:space="preserve">je njegova vloga oziroma </w:t>
      </w:r>
      <w:r>
        <w:rPr>
          <w:rFonts w:cs="Arial"/>
          <w:szCs w:val="20"/>
        </w:rPr>
        <w:t>kdaj</w:t>
      </w:r>
      <w:r w:rsidRPr="008618A4">
        <w:rPr>
          <w:rFonts w:cs="Arial"/>
          <w:szCs w:val="20"/>
        </w:rPr>
        <w:t xml:space="preserve"> je pričakovati njegovo vključitev</w:t>
      </w:r>
      <w:r>
        <w:rPr>
          <w:rFonts w:cs="Arial"/>
          <w:szCs w:val="20"/>
        </w:rPr>
        <w:t xml:space="preserve"> v to storitev</w:t>
      </w:r>
      <w:r w:rsidRPr="008618A4">
        <w:rPr>
          <w:rFonts w:cs="Arial"/>
          <w:szCs w:val="20"/>
        </w:rPr>
        <w:t>.</w:t>
      </w:r>
    </w:p>
    <w:p w14:paraId="1BC62D66" w14:textId="77777777" w:rsidR="008E36CB" w:rsidRPr="008618A4" w:rsidRDefault="008E36CB" w:rsidP="008E36CB">
      <w:pPr>
        <w:rPr>
          <w:rFonts w:cs="Arial"/>
          <w:szCs w:val="20"/>
        </w:rPr>
      </w:pPr>
      <w:r w:rsidRPr="008618A4">
        <w:rPr>
          <w:rFonts w:cs="Arial"/>
          <w:szCs w:val="20"/>
        </w:rPr>
        <w:t>Če komisija, pristojna za vključitev in prenehanje izvajanja storitve, ugotovi, da oseba v skladu s predpisi na področju socialnega varstva ni upravičenec do storitve</w:t>
      </w:r>
      <w:r>
        <w:rPr>
          <w:rFonts w:cs="Arial"/>
          <w:szCs w:val="20"/>
        </w:rPr>
        <w:t>,</w:t>
      </w:r>
      <w:r w:rsidRPr="008618A4">
        <w:rPr>
          <w:rFonts w:cs="Arial"/>
          <w:szCs w:val="20"/>
        </w:rPr>
        <w:t xml:space="preserve"> vlogo z odločbo</w:t>
      </w:r>
      <w:r>
        <w:rPr>
          <w:rFonts w:cs="Arial"/>
          <w:szCs w:val="20"/>
        </w:rPr>
        <w:t xml:space="preserve"> </w:t>
      </w:r>
      <w:r w:rsidRPr="008618A4">
        <w:rPr>
          <w:rFonts w:cs="Arial"/>
          <w:szCs w:val="20"/>
        </w:rPr>
        <w:t>zavrne.</w:t>
      </w:r>
    </w:p>
    <w:p w14:paraId="1CC8542F" w14:textId="77777777" w:rsidR="008E36CB" w:rsidRPr="008618A4" w:rsidRDefault="008E36CB" w:rsidP="008E36CB">
      <w:pPr>
        <w:rPr>
          <w:rFonts w:cs="Arial"/>
          <w:szCs w:val="20"/>
        </w:rPr>
      </w:pPr>
      <w:r w:rsidRPr="008618A4">
        <w:rPr>
          <w:rFonts w:cs="Arial"/>
          <w:szCs w:val="20"/>
        </w:rPr>
        <w:t>Zoper odločbo ima vlagatelj pravico do pritožbe</w:t>
      </w:r>
      <w:r>
        <w:rPr>
          <w:rFonts w:cs="Arial"/>
          <w:szCs w:val="20"/>
        </w:rPr>
        <w:t>, o kateri</w:t>
      </w:r>
      <w:r w:rsidRPr="008618A4">
        <w:rPr>
          <w:rFonts w:cs="Arial"/>
          <w:szCs w:val="20"/>
        </w:rPr>
        <w:t xml:space="preserve"> odloča ministrstvo, pristojno za institucionalno varstvo, </w:t>
      </w:r>
      <w:r>
        <w:rPr>
          <w:rFonts w:cs="Arial"/>
          <w:szCs w:val="20"/>
        </w:rPr>
        <w:t xml:space="preserve">v </w:t>
      </w:r>
      <w:r w:rsidRPr="008618A4">
        <w:rPr>
          <w:rFonts w:cs="Arial"/>
          <w:szCs w:val="20"/>
        </w:rPr>
        <w:t>sklad</w:t>
      </w:r>
      <w:r>
        <w:rPr>
          <w:rFonts w:cs="Arial"/>
          <w:szCs w:val="20"/>
        </w:rPr>
        <w:t>u</w:t>
      </w:r>
      <w:r w:rsidRPr="008618A4">
        <w:rPr>
          <w:rFonts w:cs="Arial"/>
          <w:szCs w:val="20"/>
        </w:rPr>
        <w:t xml:space="preserve"> z zakonom, ki ureja splošni upravni postopek. Pritožba zoper odločbo o vključitvi ali prenehanju izvajanja storitve ne zadrži </w:t>
      </w:r>
      <w:r>
        <w:rPr>
          <w:rFonts w:cs="Arial"/>
          <w:szCs w:val="20"/>
        </w:rPr>
        <w:t xml:space="preserve">njene </w:t>
      </w:r>
      <w:r w:rsidRPr="008618A4">
        <w:rPr>
          <w:rFonts w:cs="Arial"/>
          <w:szCs w:val="20"/>
        </w:rPr>
        <w:t>izvršitve.</w:t>
      </w:r>
    </w:p>
    <w:p w14:paraId="4C525668" w14:textId="77777777" w:rsidR="008E36CB" w:rsidRPr="00B04299" w:rsidRDefault="008E36CB" w:rsidP="008E36CB">
      <w:pPr>
        <w:jc w:val="center"/>
        <w:rPr>
          <w:rFonts w:cs="Arial"/>
          <w:szCs w:val="20"/>
        </w:rPr>
      </w:pPr>
      <w:r w:rsidRPr="00B04299">
        <w:rPr>
          <w:rFonts w:cs="Arial"/>
          <w:szCs w:val="20"/>
        </w:rPr>
        <w:t>16.</w:t>
      </w:r>
      <w:r>
        <w:rPr>
          <w:rFonts w:cs="Arial"/>
          <w:szCs w:val="20"/>
        </w:rPr>
        <w:t>f</w:t>
      </w:r>
      <w:r w:rsidRPr="00B04299">
        <w:rPr>
          <w:rFonts w:cs="Arial"/>
          <w:szCs w:val="20"/>
        </w:rPr>
        <w:t xml:space="preserve"> člen</w:t>
      </w:r>
    </w:p>
    <w:p w14:paraId="0DC9AAA0" w14:textId="77777777" w:rsidR="008E36CB" w:rsidRPr="008618A4" w:rsidRDefault="008E36CB" w:rsidP="008E36CB">
      <w:pPr>
        <w:rPr>
          <w:rFonts w:cs="Arial"/>
          <w:szCs w:val="20"/>
        </w:rPr>
      </w:pPr>
      <w:r w:rsidRPr="008618A4">
        <w:rPr>
          <w:rFonts w:cs="Arial"/>
          <w:szCs w:val="20"/>
        </w:rPr>
        <w:t xml:space="preserve">Izvajalec podpore </w:t>
      </w:r>
      <w:r w:rsidRPr="00E33C03">
        <w:rPr>
          <w:rFonts w:cs="Arial"/>
          <w:szCs w:val="20"/>
        </w:rPr>
        <w:t xml:space="preserve">z </w:t>
      </w:r>
      <w:r>
        <w:rPr>
          <w:rFonts w:cs="Arial"/>
          <w:szCs w:val="20"/>
        </w:rPr>
        <w:t xml:space="preserve">upravičencem, njegovim </w:t>
      </w:r>
      <w:r w:rsidRPr="00E33C03">
        <w:rPr>
          <w:rFonts w:cs="Arial"/>
          <w:szCs w:val="20"/>
        </w:rPr>
        <w:t xml:space="preserve">zakonitim zastopnikom ali skrbnikom </w:t>
      </w:r>
      <w:r>
        <w:rPr>
          <w:rFonts w:cs="Arial"/>
          <w:szCs w:val="20"/>
        </w:rPr>
        <w:t>sklene</w:t>
      </w:r>
      <w:r w:rsidRPr="008618A4">
        <w:rPr>
          <w:rFonts w:cs="Arial"/>
          <w:szCs w:val="20"/>
        </w:rPr>
        <w:t xml:space="preserve"> </w:t>
      </w:r>
      <w:r w:rsidRPr="00FF3AF6">
        <w:rPr>
          <w:rFonts w:cs="Arial"/>
          <w:szCs w:val="20"/>
        </w:rPr>
        <w:t>dogovor</w:t>
      </w:r>
      <w:r w:rsidRPr="00A7622E">
        <w:rPr>
          <w:rFonts w:cs="Arial"/>
          <w:szCs w:val="20"/>
        </w:rPr>
        <w:t xml:space="preserve"> </w:t>
      </w:r>
      <w:r w:rsidRPr="008618A4">
        <w:rPr>
          <w:rFonts w:cs="Arial"/>
          <w:szCs w:val="20"/>
        </w:rPr>
        <w:t>o trajanju, vrsti in načinu zagotavljanja storitve</w:t>
      </w:r>
      <w:r>
        <w:rPr>
          <w:rFonts w:cs="Arial"/>
          <w:szCs w:val="20"/>
        </w:rPr>
        <w:t xml:space="preserve"> podpore v pisni obliki, ki vsebuje o</w:t>
      </w:r>
      <w:r w:rsidRPr="00C770AE">
        <w:rPr>
          <w:rFonts w:cs="Arial"/>
          <w:szCs w:val="20"/>
        </w:rPr>
        <w:t xml:space="preserve">predelitev vrste </w:t>
      </w:r>
      <w:r>
        <w:rPr>
          <w:rFonts w:cs="Arial"/>
          <w:szCs w:val="20"/>
        </w:rPr>
        <w:t xml:space="preserve">storitve podpore iz 16.a oziroma 16.c člena, njeno trajanje, način zagotavljanje in datum </w:t>
      </w:r>
      <w:r w:rsidRPr="00E33C03">
        <w:rPr>
          <w:rFonts w:cs="Arial"/>
          <w:szCs w:val="20"/>
        </w:rPr>
        <w:t>začetk</w:t>
      </w:r>
      <w:r>
        <w:rPr>
          <w:rFonts w:cs="Arial"/>
          <w:szCs w:val="20"/>
        </w:rPr>
        <w:t>a</w:t>
      </w:r>
      <w:r w:rsidRPr="00E33C03">
        <w:rPr>
          <w:rFonts w:cs="Arial"/>
          <w:szCs w:val="20"/>
        </w:rPr>
        <w:t xml:space="preserve"> </w:t>
      </w:r>
      <w:r>
        <w:rPr>
          <w:rFonts w:cs="Arial"/>
          <w:szCs w:val="20"/>
        </w:rPr>
        <w:t xml:space="preserve">njenega </w:t>
      </w:r>
      <w:r w:rsidRPr="00E33C03">
        <w:rPr>
          <w:rFonts w:cs="Arial"/>
          <w:szCs w:val="20"/>
        </w:rPr>
        <w:t>izvajanja</w:t>
      </w:r>
      <w:r>
        <w:rPr>
          <w:rFonts w:cs="Arial"/>
          <w:szCs w:val="20"/>
        </w:rPr>
        <w:t xml:space="preserve">, </w:t>
      </w:r>
      <w:r w:rsidRPr="00C770AE">
        <w:rPr>
          <w:rFonts w:cs="Arial"/>
          <w:szCs w:val="20"/>
        </w:rPr>
        <w:t xml:space="preserve">terminski </w:t>
      </w:r>
      <w:r>
        <w:rPr>
          <w:rFonts w:cs="Arial"/>
          <w:szCs w:val="20"/>
        </w:rPr>
        <w:t>načrt</w:t>
      </w:r>
      <w:r w:rsidRPr="00C770AE">
        <w:rPr>
          <w:rFonts w:cs="Arial"/>
          <w:szCs w:val="20"/>
        </w:rPr>
        <w:t xml:space="preserve"> izvajanja </w:t>
      </w:r>
      <w:r>
        <w:rPr>
          <w:rFonts w:cs="Arial"/>
          <w:szCs w:val="20"/>
        </w:rPr>
        <w:t xml:space="preserve">storitve podpore, </w:t>
      </w:r>
      <w:r w:rsidRPr="00C770AE">
        <w:rPr>
          <w:rFonts w:cs="Arial"/>
          <w:szCs w:val="20"/>
        </w:rPr>
        <w:t xml:space="preserve">pravice in obveznosti </w:t>
      </w:r>
      <w:r>
        <w:rPr>
          <w:rFonts w:cs="Arial"/>
          <w:szCs w:val="20"/>
        </w:rPr>
        <w:t>upravičenca</w:t>
      </w:r>
      <w:r w:rsidRPr="00C770AE">
        <w:rPr>
          <w:rFonts w:cs="Arial"/>
          <w:szCs w:val="20"/>
        </w:rPr>
        <w:t xml:space="preserve"> </w:t>
      </w:r>
      <w:r>
        <w:rPr>
          <w:rFonts w:cs="Arial"/>
          <w:szCs w:val="20"/>
        </w:rPr>
        <w:t>kot uporabnika</w:t>
      </w:r>
      <w:r w:rsidDel="00EC0ABB">
        <w:rPr>
          <w:rFonts w:cs="Arial"/>
          <w:szCs w:val="20"/>
        </w:rPr>
        <w:t xml:space="preserve"> </w:t>
      </w:r>
      <w:r w:rsidRPr="00C770AE">
        <w:rPr>
          <w:rFonts w:cs="Arial"/>
          <w:szCs w:val="20"/>
        </w:rPr>
        <w:lastRenderedPageBreak/>
        <w:t>in izvajalc</w:t>
      </w:r>
      <w:r>
        <w:rPr>
          <w:rFonts w:cs="Arial"/>
          <w:szCs w:val="20"/>
        </w:rPr>
        <w:t xml:space="preserve">a podpore, </w:t>
      </w:r>
      <w:r w:rsidRPr="00A07354">
        <w:rPr>
          <w:rFonts w:cs="Arial"/>
          <w:szCs w:val="20"/>
        </w:rPr>
        <w:t>cen</w:t>
      </w:r>
      <w:r>
        <w:rPr>
          <w:rFonts w:cs="Arial"/>
          <w:szCs w:val="20"/>
        </w:rPr>
        <w:t>o</w:t>
      </w:r>
      <w:r w:rsidRPr="00A07354">
        <w:rPr>
          <w:rFonts w:cs="Arial"/>
          <w:szCs w:val="20"/>
        </w:rPr>
        <w:t xml:space="preserve"> in plačnik</w:t>
      </w:r>
      <w:r>
        <w:rPr>
          <w:rFonts w:cs="Arial"/>
          <w:szCs w:val="20"/>
        </w:rPr>
        <w:t>a</w:t>
      </w:r>
      <w:r w:rsidRPr="00A07354">
        <w:rPr>
          <w:rFonts w:cs="Arial"/>
          <w:szCs w:val="20"/>
        </w:rPr>
        <w:t xml:space="preserve"> storitve </w:t>
      </w:r>
      <w:r>
        <w:rPr>
          <w:rFonts w:cs="Arial"/>
          <w:szCs w:val="20"/>
        </w:rPr>
        <w:t xml:space="preserve">podpore </w:t>
      </w:r>
      <w:r w:rsidRPr="00A07354">
        <w:rPr>
          <w:rFonts w:cs="Arial"/>
          <w:szCs w:val="20"/>
        </w:rPr>
        <w:t>oziroma način financiranja storitve</w:t>
      </w:r>
      <w:r>
        <w:rPr>
          <w:rFonts w:cs="Arial"/>
          <w:szCs w:val="20"/>
        </w:rPr>
        <w:t xml:space="preserve"> podpore ter</w:t>
      </w:r>
      <w:r w:rsidRPr="00E33C03">
        <w:rPr>
          <w:rFonts w:cs="Arial"/>
          <w:szCs w:val="20"/>
        </w:rPr>
        <w:t xml:space="preserve"> pogoj</w:t>
      </w:r>
      <w:r>
        <w:rPr>
          <w:rFonts w:cs="Arial"/>
          <w:szCs w:val="20"/>
        </w:rPr>
        <w:t>e</w:t>
      </w:r>
      <w:r w:rsidRPr="00E33C03">
        <w:rPr>
          <w:rFonts w:cs="Arial"/>
          <w:szCs w:val="20"/>
        </w:rPr>
        <w:t xml:space="preserve"> za spremembe </w:t>
      </w:r>
      <w:r>
        <w:rPr>
          <w:rFonts w:cs="Arial"/>
          <w:szCs w:val="20"/>
        </w:rPr>
        <w:t>in</w:t>
      </w:r>
      <w:r w:rsidRPr="00E33C03">
        <w:rPr>
          <w:rFonts w:cs="Arial"/>
          <w:szCs w:val="20"/>
        </w:rPr>
        <w:t xml:space="preserve"> prenehanje veljavnosti</w:t>
      </w:r>
      <w:r>
        <w:rPr>
          <w:rFonts w:cs="Arial"/>
          <w:szCs w:val="20"/>
        </w:rPr>
        <w:t xml:space="preserve"> dogovora</w:t>
      </w:r>
      <w:r w:rsidRPr="00E33C03">
        <w:rPr>
          <w:rFonts w:cs="Arial"/>
          <w:szCs w:val="20"/>
        </w:rPr>
        <w:t>.</w:t>
      </w:r>
      <w:r w:rsidRPr="00A07354">
        <w:t xml:space="preserve"> </w:t>
      </w:r>
      <w:r w:rsidRPr="00A07354">
        <w:rPr>
          <w:rFonts w:cs="Arial"/>
          <w:szCs w:val="20"/>
        </w:rPr>
        <w:t xml:space="preserve">Sklenjen dogovor o trajanju, vrsti in načinu zagotavljanja storitve </w:t>
      </w:r>
      <w:r>
        <w:rPr>
          <w:rFonts w:cs="Arial"/>
          <w:szCs w:val="20"/>
        </w:rPr>
        <w:t xml:space="preserve">podpore se </w:t>
      </w:r>
      <w:r w:rsidRPr="00A07354">
        <w:rPr>
          <w:rFonts w:cs="Arial"/>
          <w:szCs w:val="20"/>
        </w:rPr>
        <w:t>šteje za akt, s katerim je upravičenec vključen v storitev pri izvajalcu podpore</w:t>
      </w:r>
      <w:r>
        <w:rPr>
          <w:rFonts w:cs="Arial"/>
          <w:szCs w:val="20"/>
        </w:rPr>
        <w:t>.</w:t>
      </w:r>
    </w:p>
    <w:p w14:paraId="0CA3839C" w14:textId="77777777" w:rsidR="008E36CB" w:rsidRPr="008618A4" w:rsidRDefault="008E36CB" w:rsidP="008E36CB">
      <w:pPr>
        <w:rPr>
          <w:rFonts w:cs="Arial"/>
          <w:szCs w:val="20"/>
        </w:rPr>
      </w:pPr>
      <w:r w:rsidRPr="008618A4">
        <w:rPr>
          <w:rFonts w:cs="Arial"/>
          <w:szCs w:val="20"/>
        </w:rPr>
        <w:t xml:space="preserve">Če </w:t>
      </w:r>
      <w:r w:rsidRPr="006E1825">
        <w:rPr>
          <w:rFonts w:cs="Arial"/>
          <w:szCs w:val="20"/>
        </w:rPr>
        <w:t xml:space="preserve">izvajalec </w:t>
      </w:r>
      <w:r>
        <w:rPr>
          <w:rFonts w:cs="Arial"/>
          <w:szCs w:val="20"/>
        </w:rPr>
        <w:t xml:space="preserve">podpore v skupnosti za odrasle osebe </w:t>
      </w:r>
      <w:r w:rsidRPr="006E1825">
        <w:rPr>
          <w:rFonts w:cs="Arial"/>
          <w:szCs w:val="20"/>
        </w:rPr>
        <w:t xml:space="preserve">opravlja tudi zdravstveno dejavnost, se v dogovoru o trajanju, vrsti in načinu zagotavljanja storitve </w:t>
      </w:r>
      <w:r>
        <w:rPr>
          <w:rFonts w:cs="Arial"/>
          <w:szCs w:val="20"/>
        </w:rPr>
        <w:t xml:space="preserve">podpore </w:t>
      </w:r>
      <w:r w:rsidRPr="006E1825">
        <w:rPr>
          <w:rFonts w:cs="Arial"/>
          <w:szCs w:val="20"/>
        </w:rPr>
        <w:t>uredijo tudi vprašanja zagotavljanja zdravstvenega varstva.</w:t>
      </w:r>
    </w:p>
    <w:p w14:paraId="77FCB616" w14:textId="77777777" w:rsidR="008E36CB" w:rsidRDefault="008E36CB" w:rsidP="008E36CB">
      <w:pPr>
        <w:rPr>
          <w:rFonts w:cs="Arial"/>
          <w:szCs w:val="20"/>
        </w:rPr>
      </w:pPr>
      <w:r w:rsidRPr="00533F5D">
        <w:rPr>
          <w:rFonts w:cs="Arial"/>
          <w:szCs w:val="20"/>
        </w:rPr>
        <w:t xml:space="preserve">Če upravičenec, njegov zakoniti zastopnik ali skrbnik zavrne podpis dogovora o trajanju, vrsti in načinu zagotavljanja storitve, se šteje, da je vloga umaknjena, o čemer </w:t>
      </w:r>
      <w:r w:rsidRPr="00EC0ABB">
        <w:rPr>
          <w:rFonts w:cs="Arial"/>
          <w:szCs w:val="20"/>
        </w:rPr>
        <w:t>komisija, pristojna za vključitev in prenehanje izvajanja storitve</w:t>
      </w:r>
      <w:r>
        <w:rPr>
          <w:rFonts w:cs="Arial"/>
          <w:szCs w:val="20"/>
        </w:rPr>
        <w:t>,</w:t>
      </w:r>
      <w:r w:rsidRPr="00EC0ABB">
        <w:rPr>
          <w:rFonts w:cs="Arial"/>
          <w:szCs w:val="20"/>
        </w:rPr>
        <w:t xml:space="preserve"> </w:t>
      </w:r>
      <w:r>
        <w:rPr>
          <w:rFonts w:cs="Arial"/>
          <w:szCs w:val="20"/>
        </w:rPr>
        <w:t>izda odločbo, s katero vlogo zavrže</w:t>
      </w:r>
      <w:r w:rsidRPr="00533F5D">
        <w:rPr>
          <w:rFonts w:cs="Arial"/>
          <w:szCs w:val="20"/>
        </w:rPr>
        <w:t>.</w:t>
      </w:r>
    </w:p>
    <w:p w14:paraId="34E24F99" w14:textId="77777777" w:rsidR="008E36CB" w:rsidRDefault="008E36CB" w:rsidP="008E36CB">
      <w:pPr>
        <w:rPr>
          <w:rFonts w:cs="Arial"/>
          <w:szCs w:val="20"/>
        </w:rPr>
      </w:pPr>
      <w:r w:rsidRPr="008618A4">
        <w:rPr>
          <w:rFonts w:cs="Arial"/>
          <w:szCs w:val="20"/>
        </w:rPr>
        <w:t>Če z upravičencem</w:t>
      </w:r>
      <w:r>
        <w:rPr>
          <w:rFonts w:cs="Arial"/>
          <w:szCs w:val="20"/>
        </w:rPr>
        <w:t>, njegovim zakonitim zastopnikom ali skrbnikom</w:t>
      </w:r>
      <w:r w:rsidRPr="008618A4">
        <w:rPr>
          <w:rFonts w:cs="Arial"/>
          <w:szCs w:val="20"/>
        </w:rPr>
        <w:t xml:space="preserve"> ni mogoče skleniti dogovora o trajanju, vrsti in načinu zagotavljanja storitve, izvajalec podpore </w:t>
      </w:r>
      <w:r>
        <w:rPr>
          <w:rFonts w:cs="Arial"/>
          <w:szCs w:val="20"/>
        </w:rPr>
        <w:t xml:space="preserve">o tem obvesti komisijo, </w:t>
      </w:r>
      <w:r w:rsidRPr="00541F5C">
        <w:rPr>
          <w:rFonts w:cs="Arial"/>
          <w:szCs w:val="20"/>
        </w:rPr>
        <w:t xml:space="preserve">pristojno za vključitev in prenehanje izvajanja storitve, ki </w:t>
      </w:r>
      <w:r w:rsidRPr="008618A4">
        <w:rPr>
          <w:rFonts w:cs="Arial"/>
          <w:szCs w:val="20"/>
        </w:rPr>
        <w:t>o vključitvi oz</w:t>
      </w:r>
      <w:r>
        <w:rPr>
          <w:rFonts w:cs="Arial"/>
          <w:szCs w:val="20"/>
        </w:rPr>
        <w:t>iroma</w:t>
      </w:r>
      <w:r w:rsidRPr="008618A4">
        <w:rPr>
          <w:rFonts w:cs="Arial"/>
          <w:szCs w:val="20"/>
        </w:rPr>
        <w:t xml:space="preserve"> prenehanju izvajanja storitve za upravičenca </w:t>
      </w:r>
      <w:r>
        <w:rPr>
          <w:rFonts w:cs="Arial"/>
          <w:szCs w:val="20"/>
        </w:rPr>
        <w:t>odloči v skladu z</w:t>
      </w:r>
      <w:r w:rsidRPr="008618A4">
        <w:rPr>
          <w:rFonts w:cs="Arial"/>
          <w:szCs w:val="20"/>
        </w:rPr>
        <w:t xml:space="preserve"> zakon</w:t>
      </w:r>
      <w:r>
        <w:rPr>
          <w:rFonts w:cs="Arial"/>
          <w:szCs w:val="20"/>
        </w:rPr>
        <w:t>om, ki ureja</w:t>
      </w:r>
      <w:r w:rsidRPr="008618A4">
        <w:rPr>
          <w:rFonts w:cs="Arial"/>
          <w:szCs w:val="20"/>
        </w:rPr>
        <w:t xml:space="preserve"> splošn</w:t>
      </w:r>
      <w:r>
        <w:rPr>
          <w:rFonts w:cs="Arial"/>
          <w:szCs w:val="20"/>
        </w:rPr>
        <w:t>i</w:t>
      </w:r>
      <w:r w:rsidRPr="008618A4">
        <w:rPr>
          <w:rFonts w:cs="Arial"/>
          <w:szCs w:val="20"/>
        </w:rPr>
        <w:t xml:space="preserve"> upravn</w:t>
      </w:r>
      <w:r>
        <w:rPr>
          <w:rFonts w:cs="Arial"/>
          <w:szCs w:val="20"/>
        </w:rPr>
        <w:t>i</w:t>
      </w:r>
      <w:r w:rsidRPr="008618A4">
        <w:rPr>
          <w:rFonts w:cs="Arial"/>
          <w:szCs w:val="20"/>
        </w:rPr>
        <w:t xml:space="preserve"> postop</w:t>
      </w:r>
      <w:r>
        <w:rPr>
          <w:rFonts w:cs="Arial"/>
          <w:szCs w:val="20"/>
        </w:rPr>
        <w:t>e</w:t>
      </w:r>
      <w:r w:rsidRPr="008618A4">
        <w:rPr>
          <w:rFonts w:cs="Arial"/>
          <w:szCs w:val="20"/>
        </w:rPr>
        <w:t>k, če posamezna vprašanja postopka s tem zakonom niso urejena</w:t>
      </w:r>
      <w:r w:rsidRPr="00541F5C">
        <w:rPr>
          <w:rFonts w:cs="Arial"/>
          <w:szCs w:val="20"/>
        </w:rPr>
        <w:t xml:space="preserve"> </w:t>
      </w:r>
      <w:r w:rsidRPr="008618A4">
        <w:rPr>
          <w:rFonts w:cs="Arial"/>
          <w:szCs w:val="20"/>
        </w:rPr>
        <w:t>drugače.</w:t>
      </w:r>
    </w:p>
    <w:p w14:paraId="69145FBF" w14:textId="77777777" w:rsidR="008E36CB" w:rsidRPr="008618A4" w:rsidRDefault="008E36CB" w:rsidP="008E36CB">
      <w:pPr>
        <w:rPr>
          <w:rFonts w:cs="Arial"/>
          <w:szCs w:val="20"/>
        </w:rPr>
      </w:pPr>
      <w:r w:rsidRPr="008618A4">
        <w:rPr>
          <w:rFonts w:cs="Arial"/>
          <w:szCs w:val="20"/>
        </w:rPr>
        <w:t>Zoper odločbo ima vlagatelj pravico do pritožbe</w:t>
      </w:r>
      <w:r>
        <w:rPr>
          <w:rFonts w:cs="Arial"/>
          <w:szCs w:val="20"/>
        </w:rPr>
        <w:t>, o kateri</w:t>
      </w:r>
      <w:r w:rsidRPr="008618A4">
        <w:rPr>
          <w:rFonts w:cs="Arial"/>
          <w:szCs w:val="20"/>
        </w:rPr>
        <w:t xml:space="preserve"> odloča ministrstvo, pristojno za institucionalno varstvo, </w:t>
      </w:r>
      <w:r>
        <w:rPr>
          <w:rFonts w:cs="Arial"/>
          <w:szCs w:val="20"/>
        </w:rPr>
        <w:t xml:space="preserve">v </w:t>
      </w:r>
      <w:r w:rsidRPr="008618A4">
        <w:rPr>
          <w:rFonts w:cs="Arial"/>
          <w:szCs w:val="20"/>
        </w:rPr>
        <w:t>sklad</w:t>
      </w:r>
      <w:r>
        <w:rPr>
          <w:rFonts w:cs="Arial"/>
          <w:szCs w:val="20"/>
        </w:rPr>
        <w:t>u</w:t>
      </w:r>
      <w:r w:rsidRPr="008618A4">
        <w:rPr>
          <w:rFonts w:cs="Arial"/>
          <w:szCs w:val="20"/>
        </w:rPr>
        <w:t xml:space="preserve"> z zakonom, ki ureja splošni upravni postopek. Pritožba zoper odločbo ne zadrži </w:t>
      </w:r>
      <w:r>
        <w:rPr>
          <w:rFonts w:cs="Arial"/>
          <w:szCs w:val="20"/>
        </w:rPr>
        <w:t xml:space="preserve">njene </w:t>
      </w:r>
      <w:r w:rsidRPr="008618A4">
        <w:rPr>
          <w:rFonts w:cs="Arial"/>
          <w:szCs w:val="20"/>
        </w:rPr>
        <w:t>izvršitve.</w:t>
      </w:r>
    </w:p>
    <w:p w14:paraId="4DAA00F2" w14:textId="77777777" w:rsidR="008E36CB" w:rsidRDefault="008E36CB" w:rsidP="008E36CB">
      <w:pPr>
        <w:rPr>
          <w:rFonts w:cs="Arial"/>
          <w:szCs w:val="20"/>
        </w:rPr>
      </w:pPr>
      <w:r w:rsidRPr="00B8335E">
        <w:rPr>
          <w:rFonts w:cs="Arial"/>
          <w:szCs w:val="20"/>
        </w:rPr>
        <w:t xml:space="preserve">Storitev </w:t>
      </w:r>
      <w:r>
        <w:rPr>
          <w:rFonts w:cs="Arial"/>
          <w:szCs w:val="20"/>
        </w:rPr>
        <w:t xml:space="preserve">podpore v skupnosti za odrasle osebe v drugi družini </w:t>
      </w:r>
      <w:r w:rsidRPr="00B8335E">
        <w:rPr>
          <w:rFonts w:cs="Arial"/>
          <w:szCs w:val="20"/>
        </w:rPr>
        <w:t xml:space="preserve">se izvaja na podlagi pogodbe, ki jo v skladu s 65. členom tega zakona skleneta </w:t>
      </w:r>
      <w:r w:rsidRPr="00FE676B">
        <w:rPr>
          <w:rFonts w:cs="Arial"/>
          <w:szCs w:val="20"/>
        </w:rPr>
        <w:t>izvajalec podpore iz javne mreže</w:t>
      </w:r>
      <w:r w:rsidRPr="00B8335E">
        <w:rPr>
          <w:rFonts w:cs="Arial"/>
          <w:szCs w:val="20"/>
        </w:rPr>
        <w:t xml:space="preserve"> in oseba, ki izvaja storitev. Šteje se, da ima v tem primeru uporabnik podpore v skupnosti </w:t>
      </w:r>
      <w:r>
        <w:rPr>
          <w:rFonts w:cs="Arial"/>
          <w:szCs w:val="20"/>
        </w:rPr>
        <w:t xml:space="preserve">za odrasle osebe </w:t>
      </w:r>
      <w:r w:rsidRPr="00B8335E">
        <w:rPr>
          <w:rFonts w:cs="Arial"/>
          <w:szCs w:val="20"/>
        </w:rPr>
        <w:t>v drugi družini status uporabnika storitve podpore v skupnosti</w:t>
      </w:r>
      <w:r>
        <w:rPr>
          <w:rFonts w:cs="Arial"/>
          <w:szCs w:val="20"/>
        </w:rPr>
        <w:t xml:space="preserve"> za odrasle osebe</w:t>
      </w:r>
      <w:r w:rsidRPr="00B8335E">
        <w:rPr>
          <w:rFonts w:cs="Arial"/>
          <w:szCs w:val="20"/>
        </w:rPr>
        <w:t>, ki sklepa pogodbo s tretjo oseb</w:t>
      </w:r>
      <w:r>
        <w:rPr>
          <w:rFonts w:cs="Arial"/>
          <w:szCs w:val="20"/>
        </w:rPr>
        <w:t>o.</w:t>
      </w:r>
    </w:p>
    <w:p w14:paraId="0DF32699" w14:textId="77777777" w:rsidR="008E36CB" w:rsidRPr="008618A4" w:rsidRDefault="008E36CB" w:rsidP="008E36CB">
      <w:pPr>
        <w:rPr>
          <w:rFonts w:cs="Arial"/>
          <w:szCs w:val="20"/>
        </w:rPr>
      </w:pPr>
    </w:p>
    <w:p w14:paraId="441C7786" w14:textId="77777777" w:rsidR="008E36CB" w:rsidRPr="008618A4" w:rsidRDefault="008E36CB" w:rsidP="008E36CB">
      <w:pPr>
        <w:jc w:val="center"/>
        <w:rPr>
          <w:rFonts w:cs="Arial"/>
          <w:szCs w:val="20"/>
        </w:rPr>
      </w:pPr>
      <w:r w:rsidRPr="00B04299">
        <w:rPr>
          <w:rFonts w:cs="Arial"/>
          <w:szCs w:val="20"/>
        </w:rPr>
        <w:t>16.</w:t>
      </w:r>
      <w:r>
        <w:rPr>
          <w:rFonts w:cs="Arial"/>
          <w:szCs w:val="20"/>
        </w:rPr>
        <w:t>g</w:t>
      </w:r>
      <w:r w:rsidRPr="00B04299">
        <w:rPr>
          <w:rFonts w:cs="Arial"/>
          <w:szCs w:val="20"/>
        </w:rPr>
        <w:t xml:space="preserve"> člen</w:t>
      </w:r>
    </w:p>
    <w:p w14:paraId="13223583" w14:textId="77777777" w:rsidR="008E36CB" w:rsidRPr="00533F5D" w:rsidRDefault="008E36CB" w:rsidP="008E36CB">
      <w:pPr>
        <w:rPr>
          <w:rFonts w:cs="Arial"/>
          <w:color w:val="292B2C"/>
          <w:szCs w:val="20"/>
        </w:rPr>
      </w:pPr>
      <w:r w:rsidRPr="00533F5D">
        <w:rPr>
          <w:rFonts w:cs="Arial"/>
          <w:color w:val="292B2C"/>
          <w:szCs w:val="20"/>
        </w:rPr>
        <w:t>Storitev podpore v skupnosti</w:t>
      </w:r>
      <w:r>
        <w:rPr>
          <w:rFonts w:cs="Arial"/>
          <w:color w:val="292B2C"/>
          <w:szCs w:val="20"/>
        </w:rPr>
        <w:t xml:space="preserve"> za odrasle osebe in podpore mladoletni osebi</w:t>
      </w:r>
      <w:r w:rsidRPr="00533F5D">
        <w:rPr>
          <w:rFonts w:cs="Arial"/>
          <w:color w:val="292B2C"/>
          <w:szCs w:val="20"/>
        </w:rPr>
        <w:t xml:space="preserve"> </w:t>
      </w:r>
      <w:r>
        <w:rPr>
          <w:rFonts w:cs="Arial"/>
          <w:color w:val="292B2C"/>
          <w:szCs w:val="20"/>
        </w:rPr>
        <w:t>je lahko</w:t>
      </w:r>
      <w:r w:rsidRPr="00533F5D">
        <w:rPr>
          <w:rFonts w:cs="Arial"/>
          <w:color w:val="292B2C"/>
          <w:szCs w:val="20"/>
        </w:rPr>
        <w:t xml:space="preserve"> trajna ali začasna, kadar se izvaja le za določeno obdobje, oziroma občasna, kadar se izvaja za krajši čas in se periodično ponavlja. Storitev traja, dokler velja dogovor iz prejšnjega člena in dokler je uporabnik pripravljen storitev sprejemati. </w:t>
      </w:r>
    </w:p>
    <w:p w14:paraId="226B904C" w14:textId="77777777" w:rsidR="008E36CB" w:rsidRPr="00B04299" w:rsidRDefault="008E36CB" w:rsidP="008E36CB">
      <w:pPr>
        <w:rPr>
          <w:rFonts w:cs="Arial"/>
          <w:szCs w:val="20"/>
        </w:rPr>
      </w:pPr>
      <w:r w:rsidRPr="008618A4">
        <w:rPr>
          <w:rFonts w:cs="Arial"/>
          <w:color w:val="292B2C"/>
          <w:szCs w:val="20"/>
          <w:highlight w:val="white"/>
        </w:rPr>
        <w:t>Začasna podpora ne sme trajati več kot tri mesece.</w:t>
      </w:r>
      <w:bookmarkStart w:id="23" w:name="C94"/>
      <w:bookmarkEnd w:id="23"/>
    </w:p>
    <w:p w14:paraId="138B85CF" w14:textId="77777777" w:rsidR="008E36CB" w:rsidRPr="008618A4" w:rsidRDefault="008E36CB" w:rsidP="008E36CB">
      <w:pPr>
        <w:jc w:val="center"/>
        <w:rPr>
          <w:rFonts w:cs="Arial"/>
          <w:szCs w:val="20"/>
        </w:rPr>
      </w:pPr>
      <w:bookmarkStart w:id="24" w:name="C96"/>
      <w:bookmarkStart w:id="25" w:name="C95"/>
      <w:bookmarkEnd w:id="24"/>
      <w:bookmarkEnd w:id="25"/>
    </w:p>
    <w:p w14:paraId="6A9913A3" w14:textId="77777777" w:rsidR="008E36CB" w:rsidRPr="008618A4" w:rsidRDefault="008E36CB" w:rsidP="008E36CB">
      <w:pPr>
        <w:jc w:val="center"/>
        <w:rPr>
          <w:rFonts w:cs="Arial"/>
          <w:szCs w:val="20"/>
        </w:rPr>
      </w:pPr>
      <w:r w:rsidRPr="008618A4">
        <w:rPr>
          <w:rFonts w:cs="Arial"/>
          <w:szCs w:val="20"/>
        </w:rPr>
        <w:t>16.</w:t>
      </w:r>
      <w:r>
        <w:rPr>
          <w:rFonts w:cs="Arial"/>
          <w:szCs w:val="20"/>
        </w:rPr>
        <w:t>h</w:t>
      </w:r>
      <w:r w:rsidRPr="008618A4">
        <w:rPr>
          <w:rFonts w:cs="Arial"/>
          <w:szCs w:val="20"/>
        </w:rPr>
        <w:t xml:space="preserve"> člen</w:t>
      </w:r>
    </w:p>
    <w:p w14:paraId="0D935253" w14:textId="77777777" w:rsidR="008E36CB" w:rsidRDefault="008E36CB" w:rsidP="008E36CB">
      <w:pPr>
        <w:rPr>
          <w:rFonts w:cs="Arial"/>
          <w:szCs w:val="20"/>
        </w:rPr>
      </w:pPr>
      <w:r w:rsidRPr="008618A4">
        <w:rPr>
          <w:rFonts w:cs="Arial"/>
          <w:szCs w:val="20"/>
        </w:rPr>
        <w:t>Storitev podpore v skupnosti</w:t>
      </w:r>
      <w:r>
        <w:rPr>
          <w:rFonts w:cs="Arial"/>
          <w:szCs w:val="20"/>
        </w:rPr>
        <w:t xml:space="preserve"> za odrasle osebe</w:t>
      </w:r>
      <w:r w:rsidRPr="008618A4">
        <w:rPr>
          <w:rFonts w:cs="Arial"/>
          <w:szCs w:val="20"/>
        </w:rPr>
        <w:t xml:space="preserve"> </w:t>
      </w:r>
      <w:r>
        <w:rPr>
          <w:rFonts w:cs="Arial"/>
          <w:szCs w:val="20"/>
        </w:rPr>
        <w:t xml:space="preserve">oziroma podpore mladoletni osebi </w:t>
      </w:r>
      <w:r w:rsidRPr="008618A4">
        <w:rPr>
          <w:rFonts w:cs="Arial"/>
          <w:szCs w:val="20"/>
        </w:rPr>
        <w:t xml:space="preserve">lahko </w:t>
      </w:r>
      <w:r w:rsidRPr="007927A2">
        <w:rPr>
          <w:rFonts w:cs="Arial"/>
          <w:szCs w:val="20"/>
        </w:rPr>
        <w:t xml:space="preserve">preneha </w:t>
      </w:r>
      <w:r w:rsidRPr="008618A4">
        <w:rPr>
          <w:rFonts w:cs="Arial"/>
          <w:szCs w:val="20"/>
        </w:rPr>
        <w:t xml:space="preserve">na predlog </w:t>
      </w:r>
      <w:r>
        <w:rPr>
          <w:rFonts w:cs="Arial"/>
          <w:szCs w:val="20"/>
        </w:rPr>
        <w:t>uporabnika, njegovega zakonitega zastopnika</w:t>
      </w:r>
      <w:r w:rsidRPr="008618A4">
        <w:rPr>
          <w:rFonts w:cs="Arial"/>
          <w:szCs w:val="20"/>
        </w:rPr>
        <w:t xml:space="preserve"> oziroma skrbnika ali </w:t>
      </w:r>
      <w:r>
        <w:rPr>
          <w:rFonts w:cs="Arial"/>
          <w:szCs w:val="20"/>
        </w:rPr>
        <w:t>po uradni dolžnosti</w:t>
      </w:r>
      <w:r w:rsidRPr="008618A4">
        <w:rPr>
          <w:rFonts w:cs="Arial"/>
          <w:szCs w:val="20"/>
        </w:rPr>
        <w:t>.</w:t>
      </w:r>
    </w:p>
    <w:p w14:paraId="67C9E229" w14:textId="77777777" w:rsidR="008E36CB" w:rsidRPr="008618A4" w:rsidRDefault="008E36CB" w:rsidP="008E36CB">
      <w:pPr>
        <w:rPr>
          <w:rFonts w:cs="Arial"/>
          <w:szCs w:val="20"/>
        </w:rPr>
      </w:pPr>
      <w:r>
        <w:rPr>
          <w:rFonts w:cs="Arial"/>
          <w:szCs w:val="20"/>
        </w:rPr>
        <w:t xml:space="preserve">Storitev podpore lahko kadarkoli preneha na </w:t>
      </w:r>
      <w:r w:rsidRPr="009758BD">
        <w:rPr>
          <w:rFonts w:cs="Arial"/>
          <w:szCs w:val="20"/>
        </w:rPr>
        <w:t xml:space="preserve">predlog </w:t>
      </w:r>
      <w:r>
        <w:rPr>
          <w:rFonts w:cs="Arial"/>
          <w:szCs w:val="20"/>
        </w:rPr>
        <w:t>uporabnika</w:t>
      </w:r>
      <w:r w:rsidRPr="00530836">
        <w:rPr>
          <w:rFonts w:cs="Arial"/>
          <w:szCs w:val="20"/>
        </w:rPr>
        <w:t xml:space="preserve">, njegovega zakonitega zastopnika </w:t>
      </w:r>
      <w:r w:rsidRPr="009758BD">
        <w:rPr>
          <w:rFonts w:cs="Arial"/>
          <w:szCs w:val="20"/>
        </w:rPr>
        <w:t>ali skrbnika</w:t>
      </w:r>
      <w:r>
        <w:rPr>
          <w:rFonts w:cs="Arial"/>
          <w:szCs w:val="20"/>
        </w:rPr>
        <w:t>, tako da</w:t>
      </w:r>
      <w:r w:rsidRPr="009758BD">
        <w:rPr>
          <w:rFonts w:cs="Arial"/>
          <w:szCs w:val="20"/>
        </w:rPr>
        <w:t xml:space="preserve"> </w:t>
      </w:r>
      <w:r>
        <w:rPr>
          <w:rFonts w:cs="Arial"/>
          <w:szCs w:val="20"/>
        </w:rPr>
        <w:t>se dogovor iz 16.f člena</w:t>
      </w:r>
      <w:r w:rsidRPr="009758BD">
        <w:rPr>
          <w:rFonts w:cs="Arial"/>
          <w:szCs w:val="20"/>
        </w:rPr>
        <w:t xml:space="preserve"> </w:t>
      </w:r>
      <w:r>
        <w:rPr>
          <w:rFonts w:cs="Arial"/>
          <w:szCs w:val="20"/>
        </w:rPr>
        <w:t xml:space="preserve">tega zakona </w:t>
      </w:r>
      <w:r w:rsidRPr="009758BD">
        <w:rPr>
          <w:rFonts w:cs="Arial"/>
          <w:szCs w:val="20"/>
        </w:rPr>
        <w:t>sporazumno razveže.</w:t>
      </w:r>
    </w:p>
    <w:p w14:paraId="46F63EF2" w14:textId="77777777" w:rsidR="008E36CB" w:rsidRPr="008618A4" w:rsidRDefault="008E36CB" w:rsidP="008E36CB">
      <w:pPr>
        <w:rPr>
          <w:rFonts w:cs="Arial"/>
          <w:szCs w:val="20"/>
        </w:rPr>
      </w:pPr>
      <w:r>
        <w:rPr>
          <w:rFonts w:cs="Arial"/>
          <w:szCs w:val="20"/>
        </w:rPr>
        <w:t xml:space="preserve">Storitev podpore po uradni dolžnosti </w:t>
      </w:r>
      <w:r w:rsidRPr="008618A4">
        <w:rPr>
          <w:rFonts w:cs="Arial"/>
          <w:szCs w:val="20"/>
        </w:rPr>
        <w:t>preneha z odločbo komisije</w:t>
      </w:r>
      <w:r>
        <w:rPr>
          <w:rFonts w:cs="Arial"/>
          <w:szCs w:val="20"/>
        </w:rPr>
        <w:t>, pristojne</w:t>
      </w:r>
      <w:r w:rsidRPr="008618A4">
        <w:rPr>
          <w:rFonts w:cs="Arial"/>
          <w:szCs w:val="20"/>
        </w:rPr>
        <w:t xml:space="preserve"> za vključitev in prenehanje izvajanja storitve:</w:t>
      </w:r>
    </w:p>
    <w:p w14:paraId="6FD9B403" w14:textId="77777777" w:rsidR="008E36CB" w:rsidRDefault="008E36CB" w:rsidP="008E36CB">
      <w:pPr>
        <w:pStyle w:val="Odstavekseznama"/>
        <w:numPr>
          <w:ilvl w:val="0"/>
          <w:numId w:val="24"/>
        </w:numPr>
        <w:spacing w:line="278" w:lineRule="auto"/>
        <w:rPr>
          <w:rFonts w:cs="Arial"/>
          <w:szCs w:val="20"/>
        </w:rPr>
      </w:pPr>
      <w:r>
        <w:rPr>
          <w:rFonts w:cs="Arial"/>
          <w:szCs w:val="20"/>
        </w:rPr>
        <w:t xml:space="preserve">če </w:t>
      </w:r>
      <w:r w:rsidRPr="008618A4">
        <w:rPr>
          <w:rFonts w:cs="Arial"/>
          <w:szCs w:val="20"/>
        </w:rPr>
        <w:t>preneha</w:t>
      </w:r>
      <w:r>
        <w:rPr>
          <w:rFonts w:cs="Arial"/>
          <w:szCs w:val="20"/>
        </w:rPr>
        <w:t>jo</w:t>
      </w:r>
      <w:r w:rsidRPr="008618A4">
        <w:rPr>
          <w:rFonts w:cs="Arial"/>
          <w:szCs w:val="20"/>
        </w:rPr>
        <w:t xml:space="preserve"> razlog</w:t>
      </w:r>
      <w:r>
        <w:rPr>
          <w:rFonts w:cs="Arial"/>
          <w:szCs w:val="20"/>
        </w:rPr>
        <w:t>i</w:t>
      </w:r>
      <w:r w:rsidRPr="008618A4">
        <w:rPr>
          <w:rFonts w:cs="Arial"/>
          <w:szCs w:val="20"/>
        </w:rPr>
        <w:t xml:space="preserve"> za vključitev,</w:t>
      </w:r>
    </w:p>
    <w:p w14:paraId="0DDBB8BA" w14:textId="77777777" w:rsidR="008E36CB" w:rsidRPr="008618A4" w:rsidRDefault="008E36CB" w:rsidP="008E36CB">
      <w:pPr>
        <w:pStyle w:val="Odstavekseznama"/>
        <w:numPr>
          <w:ilvl w:val="0"/>
          <w:numId w:val="24"/>
        </w:numPr>
        <w:spacing w:line="278" w:lineRule="auto"/>
        <w:rPr>
          <w:rFonts w:cs="Arial"/>
          <w:szCs w:val="20"/>
        </w:rPr>
      </w:pPr>
      <w:r>
        <w:rPr>
          <w:rFonts w:cs="Arial"/>
          <w:szCs w:val="20"/>
        </w:rPr>
        <w:t>če uporabnik podpore mladoletni osebi dopolni 18 let,</w:t>
      </w:r>
    </w:p>
    <w:p w14:paraId="414A5EC2" w14:textId="77777777" w:rsidR="008E36CB" w:rsidRPr="007F519A" w:rsidRDefault="008E36CB" w:rsidP="008E36CB">
      <w:pPr>
        <w:pStyle w:val="Odstavekseznama"/>
        <w:numPr>
          <w:ilvl w:val="0"/>
          <w:numId w:val="24"/>
        </w:numPr>
        <w:spacing w:line="278" w:lineRule="auto"/>
        <w:rPr>
          <w:rFonts w:cs="Arial"/>
          <w:szCs w:val="20"/>
        </w:rPr>
      </w:pPr>
      <w:r w:rsidRPr="007F519A">
        <w:rPr>
          <w:rFonts w:cs="Arial"/>
          <w:szCs w:val="20"/>
        </w:rPr>
        <w:t>zaradi hujših kršitev reda in pravil v zvezi z izvajanjem storitev, zapisanih v dogovoru iz 16.</w:t>
      </w:r>
      <w:r>
        <w:rPr>
          <w:rFonts w:cs="Arial"/>
          <w:szCs w:val="20"/>
        </w:rPr>
        <w:t>f</w:t>
      </w:r>
      <w:r w:rsidRPr="007F519A">
        <w:rPr>
          <w:rFonts w:cs="Arial"/>
          <w:szCs w:val="20"/>
        </w:rPr>
        <w:t xml:space="preserve"> člena tega zakona, ali</w:t>
      </w:r>
    </w:p>
    <w:p w14:paraId="5D22123D" w14:textId="77777777" w:rsidR="008E36CB" w:rsidRPr="008618A4" w:rsidRDefault="008E36CB" w:rsidP="008E36CB">
      <w:pPr>
        <w:pStyle w:val="Odstavekseznama"/>
        <w:numPr>
          <w:ilvl w:val="0"/>
          <w:numId w:val="24"/>
        </w:numPr>
        <w:spacing w:line="278" w:lineRule="auto"/>
        <w:rPr>
          <w:rFonts w:cs="Arial"/>
          <w:szCs w:val="20"/>
        </w:rPr>
      </w:pPr>
      <w:r>
        <w:rPr>
          <w:rFonts w:cs="Arial"/>
          <w:szCs w:val="20"/>
        </w:rPr>
        <w:t>s smrtjo uporabnika</w:t>
      </w:r>
      <w:r w:rsidRPr="008618A4">
        <w:rPr>
          <w:rFonts w:cs="Arial"/>
          <w:szCs w:val="20"/>
        </w:rPr>
        <w:t xml:space="preserve">. </w:t>
      </w:r>
    </w:p>
    <w:p w14:paraId="7F229F39" w14:textId="77777777" w:rsidR="008E36CB" w:rsidRPr="008618A4" w:rsidRDefault="008E36CB" w:rsidP="008E36CB">
      <w:pPr>
        <w:rPr>
          <w:rFonts w:cs="Arial"/>
          <w:szCs w:val="20"/>
        </w:rPr>
      </w:pPr>
      <w:r w:rsidRPr="008618A4">
        <w:rPr>
          <w:rFonts w:cs="Arial"/>
          <w:szCs w:val="20"/>
        </w:rPr>
        <w:t xml:space="preserve">O uvedbi postopka za prenehanje izvajanja storitve </w:t>
      </w:r>
      <w:r>
        <w:rPr>
          <w:rFonts w:cs="Arial"/>
          <w:szCs w:val="20"/>
        </w:rPr>
        <w:t xml:space="preserve">podpore </w:t>
      </w:r>
      <w:r w:rsidRPr="008618A4">
        <w:rPr>
          <w:rFonts w:cs="Arial"/>
          <w:szCs w:val="20"/>
        </w:rPr>
        <w:t xml:space="preserve">zoper </w:t>
      </w:r>
      <w:r>
        <w:rPr>
          <w:rFonts w:cs="Arial"/>
          <w:szCs w:val="20"/>
        </w:rPr>
        <w:t>uporabnika</w:t>
      </w:r>
      <w:r w:rsidRPr="008618A4">
        <w:rPr>
          <w:rFonts w:cs="Arial"/>
          <w:szCs w:val="20"/>
        </w:rPr>
        <w:t xml:space="preserve"> je treba obvestiti </w:t>
      </w:r>
      <w:r>
        <w:rPr>
          <w:rFonts w:cs="Arial"/>
          <w:szCs w:val="20"/>
        </w:rPr>
        <w:t xml:space="preserve">uporabnika, njegovega zakonitega zastopnika ali skrbnika </w:t>
      </w:r>
      <w:r w:rsidRPr="008618A4">
        <w:rPr>
          <w:rFonts w:cs="Arial"/>
          <w:szCs w:val="20"/>
        </w:rPr>
        <w:t>in center za socialno delo.</w:t>
      </w:r>
    </w:p>
    <w:p w14:paraId="6E435194" w14:textId="77777777" w:rsidR="008E36CB" w:rsidRPr="006E1825" w:rsidRDefault="008E36CB" w:rsidP="008E36CB">
      <w:pPr>
        <w:rPr>
          <w:rFonts w:cs="Arial"/>
          <w:szCs w:val="20"/>
        </w:rPr>
      </w:pPr>
      <w:r w:rsidRPr="008618A4">
        <w:rPr>
          <w:rFonts w:cs="Arial"/>
          <w:szCs w:val="20"/>
        </w:rPr>
        <w:t xml:space="preserve">V primerih hujših kršitev reda in pravil v zvezi z izvajanjem storitev, zapisanih v dogovoru </w:t>
      </w:r>
      <w:r>
        <w:rPr>
          <w:rFonts w:cs="Arial"/>
          <w:szCs w:val="20"/>
        </w:rPr>
        <w:t>iz 16.f člena tega zakona</w:t>
      </w:r>
      <w:r w:rsidRPr="008618A4">
        <w:rPr>
          <w:rFonts w:cs="Arial"/>
          <w:szCs w:val="20"/>
        </w:rPr>
        <w:t xml:space="preserve">, komisija, pristojna za vključitev in prenehanje izvajanja storitve, </w:t>
      </w:r>
      <w:r>
        <w:rPr>
          <w:rFonts w:cs="Arial"/>
          <w:szCs w:val="20"/>
        </w:rPr>
        <w:t xml:space="preserve">uporabnika, njegovega </w:t>
      </w:r>
      <w:r>
        <w:rPr>
          <w:rFonts w:cs="Arial"/>
          <w:szCs w:val="20"/>
        </w:rPr>
        <w:lastRenderedPageBreak/>
        <w:t xml:space="preserve">zakonitega zastopnika </w:t>
      </w:r>
      <w:r w:rsidRPr="008618A4">
        <w:rPr>
          <w:rFonts w:cs="Arial"/>
          <w:szCs w:val="20"/>
        </w:rPr>
        <w:t xml:space="preserve">ali skrbnika najprej pisno opozori in </w:t>
      </w:r>
      <w:r>
        <w:rPr>
          <w:rFonts w:cs="Arial"/>
          <w:szCs w:val="20"/>
        </w:rPr>
        <w:t>s</w:t>
      </w:r>
      <w:r w:rsidRPr="008618A4">
        <w:rPr>
          <w:rFonts w:cs="Arial"/>
          <w:szCs w:val="20"/>
        </w:rPr>
        <w:t xml:space="preserve"> </w:t>
      </w:r>
      <w:r>
        <w:rPr>
          <w:rFonts w:cs="Arial"/>
          <w:szCs w:val="20"/>
        </w:rPr>
        <w:t>pozivom</w:t>
      </w:r>
      <w:r w:rsidRPr="008618A4">
        <w:rPr>
          <w:rFonts w:cs="Arial"/>
          <w:szCs w:val="20"/>
        </w:rPr>
        <w:t xml:space="preserve">, da </w:t>
      </w:r>
      <w:r>
        <w:rPr>
          <w:rFonts w:cs="Arial"/>
          <w:szCs w:val="20"/>
        </w:rPr>
        <w:t xml:space="preserve">naj se z </w:t>
      </w:r>
      <w:r w:rsidRPr="008618A4">
        <w:rPr>
          <w:rFonts w:cs="Arial"/>
          <w:szCs w:val="20"/>
        </w:rPr>
        <w:t>ugotovljeni</w:t>
      </w:r>
      <w:r>
        <w:rPr>
          <w:rFonts w:cs="Arial"/>
          <w:szCs w:val="20"/>
        </w:rPr>
        <w:t>mi</w:t>
      </w:r>
      <w:r w:rsidRPr="008618A4">
        <w:rPr>
          <w:rFonts w:cs="Arial"/>
          <w:szCs w:val="20"/>
        </w:rPr>
        <w:t xml:space="preserve"> kršitv</w:t>
      </w:r>
      <w:r>
        <w:rPr>
          <w:rFonts w:cs="Arial"/>
          <w:szCs w:val="20"/>
        </w:rPr>
        <w:t>ami preneha</w:t>
      </w:r>
      <w:r w:rsidRPr="008618A4">
        <w:rPr>
          <w:rFonts w:cs="Arial"/>
          <w:szCs w:val="20"/>
        </w:rPr>
        <w:t xml:space="preserve">. Če </w:t>
      </w:r>
      <w:r w:rsidRPr="00E33C03">
        <w:rPr>
          <w:rFonts w:cs="Arial"/>
          <w:szCs w:val="20"/>
        </w:rPr>
        <w:t xml:space="preserve">se </w:t>
      </w:r>
      <w:r>
        <w:rPr>
          <w:rFonts w:cs="Arial"/>
          <w:szCs w:val="20"/>
        </w:rPr>
        <w:t>s kršitvami ne preneha</w:t>
      </w:r>
      <w:r w:rsidRPr="006E1825">
        <w:rPr>
          <w:rFonts w:cs="Arial"/>
          <w:szCs w:val="20"/>
        </w:rPr>
        <w:t>, komisija, pristojna za vključitev in prenehanje izvajanja storitve</w:t>
      </w:r>
      <w:r w:rsidRPr="00BC509E">
        <w:rPr>
          <w:rFonts w:cs="Arial"/>
          <w:szCs w:val="20"/>
        </w:rPr>
        <w:t xml:space="preserve"> </w:t>
      </w:r>
      <w:r>
        <w:rPr>
          <w:rFonts w:cs="Arial"/>
          <w:szCs w:val="20"/>
        </w:rPr>
        <w:t>izda odločbo iz tretjega odstavka tega člena in o tem obvesti uporabnika</w:t>
      </w:r>
      <w:r w:rsidRPr="00BC509E">
        <w:rPr>
          <w:rFonts w:cs="Arial"/>
          <w:szCs w:val="20"/>
        </w:rPr>
        <w:t xml:space="preserve">, njegovega zakonitega zastopnika ali </w:t>
      </w:r>
      <w:r>
        <w:rPr>
          <w:rFonts w:cs="Arial"/>
          <w:szCs w:val="20"/>
        </w:rPr>
        <w:t>skrbnika in center za socialno delo</w:t>
      </w:r>
      <w:r w:rsidRPr="006E1825">
        <w:rPr>
          <w:rFonts w:cs="Arial"/>
          <w:szCs w:val="20"/>
        </w:rPr>
        <w:t>.</w:t>
      </w:r>
    </w:p>
    <w:p w14:paraId="279D8EFB" w14:textId="77777777" w:rsidR="008E36CB" w:rsidRDefault="008E36CB" w:rsidP="008E36CB">
      <w:pPr>
        <w:rPr>
          <w:rFonts w:cs="Arial"/>
          <w:szCs w:val="20"/>
        </w:rPr>
      </w:pPr>
      <w:r w:rsidRPr="006E1825">
        <w:rPr>
          <w:rFonts w:cs="Arial"/>
          <w:szCs w:val="20"/>
        </w:rPr>
        <w:t xml:space="preserve">V primeru smrti uporabnika izvajalec podpore v skupnosti </w:t>
      </w:r>
      <w:r>
        <w:rPr>
          <w:rFonts w:cs="Arial"/>
          <w:szCs w:val="20"/>
        </w:rPr>
        <w:t xml:space="preserve">za odrasle osebe </w:t>
      </w:r>
      <w:r w:rsidRPr="006E1825">
        <w:rPr>
          <w:rFonts w:cs="Arial"/>
          <w:szCs w:val="20"/>
        </w:rPr>
        <w:t xml:space="preserve">o smrti obvesti njegovega zakonitega zastopnika </w:t>
      </w:r>
      <w:r>
        <w:rPr>
          <w:rFonts w:cs="Arial"/>
          <w:szCs w:val="20"/>
        </w:rPr>
        <w:t xml:space="preserve">ali skrbnika </w:t>
      </w:r>
      <w:r w:rsidRPr="006E1825">
        <w:rPr>
          <w:rFonts w:cs="Arial"/>
          <w:szCs w:val="20"/>
        </w:rPr>
        <w:t>in najbližjo osebo</w:t>
      </w:r>
      <w:r>
        <w:rPr>
          <w:rFonts w:cs="Arial"/>
          <w:szCs w:val="20"/>
        </w:rPr>
        <w:t>, ki jo je uporabnik navedel v dogovoru</w:t>
      </w:r>
      <w:r w:rsidRPr="0081790E">
        <w:t xml:space="preserve"> </w:t>
      </w:r>
      <w:r w:rsidRPr="00533F5D">
        <w:rPr>
          <w:rFonts w:cs="Arial"/>
          <w:szCs w:val="20"/>
        </w:rPr>
        <w:t>iz 16.f člena tega zakona</w:t>
      </w:r>
      <w:r w:rsidRPr="008618A4">
        <w:rPr>
          <w:rFonts w:cs="Arial"/>
          <w:szCs w:val="20"/>
        </w:rPr>
        <w:t>, ter zavezance za plačilo storitve.</w:t>
      </w:r>
      <w:bookmarkStart w:id="26" w:name="C93"/>
      <w:bookmarkEnd w:id="26"/>
    </w:p>
    <w:p w14:paraId="62830288" w14:textId="77777777" w:rsidR="008E36CB" w:rsidRPr="008618A4" w:rsidRDefault="008E36CB" w:rsidP="008E36CB">
      <w:pPr>
        <w:rPr>
          <w:rFonts w:cs="Arial"/>
          <w:b/>
          <w:bCs/>
          <w:szCs w:val="20"/>
        </w:rPr>
      </w:pPr>
    </w:p>
    <w:p w14:paraId="570502F5" w14:textId="77777777" w:rsidR="008E36CB" w:rsidRPr="00BD49F6" w:rsidRDefault="008E36CB" w:rsidP="008E36CB">
      <w:pPr>
        <w:jc w:val="center"/>
        <w:rPr>
          <w:rFonts w:cs="Arial"/>
          <w:szCs w:val="20"/>
        </w:rPr>
      </w:pPr>
      <w:r w:rsidRPr="00BD49F6">
        <w:rPr>
          <w:rFonts w:cs="Arial"/>
          <w:szCs w:val="20"/>
        </w:rPr>
        <w:t>16.</w:t>
      </w:r>
      <w:r>
        <w:rPr>
          <w:rFonts w:cs="Arial"/>
          <w:szCs w:val="20"/>
        </w:rPr>
        <w:t>i</w:t>
      </w:r>
      <w:r w:rsidRPr="00BD49F6">
        <w:rPr>
          <w:rFonts w:cs="Arial"/>
          <w:szCs w:val="20"/>
        </w:rPr>
        <w:t xml:space="preserve"> člen</w:t>
      </w:r>
    </w:p>
    <w:p w14:paraId="764F4BE4" w14:textId="77777777" w:rsidR="008E36CB" w:rsidRPr="00BD49F6" w:rsidRDefault="008E36CB" w:rsidP="008E36CB">
      <w:r w:rsidRPr="008618A4">
        <w:rPr>
          <w:rFonts w:cs="Arial"/>
          <w:szCs w:val="20"/>
        </w:rPr>
        <w:t>Podrobnejše postopke izvajalca podpore pri vključitvi in prenehanju storitve</w:t>
      </w:r>
      <w:r>
        <w:rPr>
          <w:rFonts w:cs="Arial"/>
          <w:szCs w:val="20"/>
        </w:rPr>
        <w:t xml:space="preserve"> podpore</w:t>
      </w:r>
      <w:r w:rsidRPr="008618A4">
        <w:rPr>
          <w:rFonts w:cs="Arial"/>
          <w:szCs w:val="20"/>
        </w:rPr>
        <w:t>, vsebino in način predložitve oziroma umik vloge za vključitev, določitev njenih prilog</w:t>
      </w:r>
      <w:r>
        <w:rPr>
          <w:rFonts w:cs="Arial"/>
          <w:szCs w:val="20"/>
        </w:rPr>
        <w:t xml:space="preserve"> ter</w:t>
      </w:r>
      <w:r w:rsidRPr="008618A4">
        <w:rPr>
          <w:rFonts w:cs="Arial"/>
          <w:szCs w:val="20"/>
        </w:rPr>
        <w:t xml:space="preserve"> delovanje komisije, pristojne za vključitev in prenehanje izvajanja storitve, </w:t>
      </w:r>
      <w:r w:rsidRPr="00A46F6F">
        <w:rPr>
          <w:rFonts w:cs="Arial"/>
          <w:szCs w:val="20"/>
        </w:rPr>
        <w:t>predpiše minister, pristojen za institucionalno</w:t>
      </w:r>
      <w:r w:rsidRPr="008618A4">
        <w:rPr>
          <w:rFonts w:cs="Arial"/>
          <w:szCs w:val="20"/>
        </w:rPr>
        <w:t xml:space="preserve"> varstvo</w:t>
      </w:r>
      <w:r>
        <w:rPr>
          <w:rFonts w:cs="Arial"/>
          <w:szCs w:val="20"/>
        </w:rPr>
        <w:t>.</w:t>
      </w:r>
    </w:p>
    <w:p w14:paraId="5B1F5054" w14:textId="77777777" w:rsidR="008E36CB" w:rsidRPr="008618A4" w:rsidRDefault="008E36CB" w:rsidP="008E36CB">
      <w:pPr>
        <w:jc w:val="center"/>
        <w:rPr>
          <w:rFonts w:cs="Arial"/>
          <w:szCs w:val="20"/>
        </w:rPr>
      </w:pPr>
      <w:r w:rsidRPr="008618A4">
        <w:rPr>
          <w:rFonts w:cs="Arial"/>
          <w:szCs w:val="20"/>
        </w:rPr>
        <w:t>16.</w:t>
      </w:r>
      <w:r>
        <w:rPr>
          <w:rFonts w:cs="Arial"/>
          <w:szCs w:val="20"/>
        </w:rPr>
        <w:t>j</w:t>
      </w:r>
      <w:r w:rsidRPr="008618A4">
        <w:rPr>
          <w:rFonts w:cs="Arial"/>
          <w:szCs w:val="20"/>
        </w:rPr>
        <w:t xml:space="preserve"> člen</w:t>
      </w:r>
    </w:p>
    <w:p w14:paraId="5B5992EF" w14:textId="77777777" w:rsidR="008E36CB" w:rsidRPr="008618A4" w:rsidRDefault="008E36CB" w:rsidP="008E36CB">
      <w:pPr>
        <w:rPr>
          <w:rFonts w:cs="Arial"/>
          <w:szCs w:val="20"/>
        </w:rPr>
      </w:pPr>
      <w:r>
        <w:rPr>
          <w:rFonts w:cs="Arial"/>
          <w:szCs w:val="20"/>
        </w:rPr>
        <w:t>I</w:t>
      </w:r>
      <w:r w:rsidRPr="008618A4">
        <w:rPr>
          <w:rFonts w:cs="Arial"/>
          <w:szCs w:val="20"/>
        </w:rPr>
        <w:t>zvajanj</w:t>
      </w:r>
      <w:r>
        <w:rPr>
          <w:rFonts w:cs="Arial"/>
          <w:szCs w:val="20"/>
        </w:rPr>
        <w:t>e</w:t>
      </w:r>
      <w:r w:rsidRPr="008618A4">
        <w:rPr>
          <w:rFonts w:cs="Arial"/>
          <w:szCs w:val="20"/>
        </w:rPr>
        <w:t xml:space="preserve"> storitev mora biti </w:t>
      </w:r>
      <w:r>
        <w:rPr>
          <w:rFonts w:cs="Arial"/>
          <w:szCs w:val="20"/>
        </w:rPr>
        <w:t>takšno</w:t>
      </w:r>
      <w:r w:rsidRPr="008618A4">
        <w:rPr>
          <w:rFonts w:cs="Arial"/>
          <w:szCs w:val="20"/>
        </w:rPr>
        <w:t>, da zagotavlj</w:t>
      </w:r>
      <w:r>
        <w:rPr>
          <w:rFonts w:cs="Arial"/>
          <w:szCs w:val="20"/>
        </w:rPr>
        <w:t>a</w:t>
      </w:r>
      <w:r w:rsidRPr="008618A4">
        <w:rPr>
          <w:rFonts w:cs="Arial"/>
          <w:szCs w:val="20"/>
        </w:rPr>
        <w:t xml:space="preserve"> </w:t>
      </w:r>
      <w:r w:rsidRPr="007927A2">
        <w:rPr>
          <w:rFonts w:cs="Arial"/>
          <w:szCs w:val="20"/>
        </w:rPr>
        <w:t>zaupnost</w:t>
      </w:r>
      <w:r w:rsidRPr="008618A4">
        <w:rPr>
          <w:rFonts w:cs="Arial"/>
          <w:szCs w:val="20"/>
        </w:rPr>
        <w:t xml:space="preserve"> podatkov ter osebno integriteto in dostojanstvo </w:t>
      </w:r>
      <w:r>
        <w:rPr>
          <w:rFonts w:cs="Arial"/>
          <w:szCs w:val="20"/>
        </w:rPr>
        <w:t>uporabnika</w:t>
      </w:r>
      <w:r w:rsidRPr="00BC509E">
        <w:rPr>
          <w:rFonts w:cs="Arial"/>
          <w:szCs w:val="20"/>
        </w:rPr>
        <w:t xml:space="preserve"> in članov njegove družine</w:t>
      </w:r>
      <w:r w:rsidRPr="008618A4">
        <w:rPr>
          <w:rFonts w:cs="Arial"/>
          <w:szCs w:val="20"/>
        </w:rPr>
        <w:t>.</w:t>
      </w:r>
    </w:p>
    <w:p w14:paraId="1666D4A9" w14:textId="77777777" w:rsidR="008E36CB" w:rsidRPr="008618A4" w:rsidRDefault="008E36CB" w:rsidP="008E36CB">
      <w:pPr>
        <w:rPr>
          <w:rFonts w:cs="Arial"/>
          <w:szCs w:val="20"/>
        </w:rPr>
      </w:pPr>
      <w:r w:rsidRPr="008618A4">
        <w:rPr>
          <w:rFonts w:cs="Arial"/>
          <w:szCs w:val="20"/>
        </w:rPr>
        <w:t>Strokovni delavci in strokovni sodelavci, ki opravljajo podporo v skupnosti</w:t>
      </w:r>
      <w:r>
        <w:rPr>
          <w:rFonts w:cs="Arial"/>
          <w:szCs w:val="20"/>
        </w:rPr>
        <w:t xml:space="preserve"> za odrasle osebe oziroma podporo mladoletni osebi</w:t>
      </w:r>
      <w:r w:rsidRPr="008618A4">
        <w:rPr>
          <w:rFonts w:cs="Arial"/>
          <w:szCs w:val="20"/>
        </w:rPr>
        <w:t xml:space="preserve">, </w:t>
      </w:r>
      <w:r>
        <w:rPr>
          <w:rFonts w:cs="Arial"/>
          <w:szCs w:val="20"/>
        </w:rPr>
        <w:t xml:space="preserve">morajo </w:t>
      </w:r>
      <w:r w:rsidRPr="008618A4">
        <w:rPr>
          <w:rFonts w:cs="Arial"/>
          <w:szCs w:val="20"/>
        </w:rPr>
        <w:t xml:space="preserve">kot poklicno skrivnost varovati podatke o materialnih in socialnih stiskah posameznika </w:t>
      </w:r>
      <w:r>
        <w:rPr>
          <w:rFonts w:cs="Arial"/>
          <w:szCs w:val="20"/>
        </w:rPr>
        <w:t>ter</w:t>
      </w:r>
      <w:r w:rsidRPr="008618A4">
        <w:rPr>
          <w:rFonts w:cs="Arial"/>
          <w:szCs w:val="20"/>
        </w:rPr>
        <w:t xml:space="preserve"> o vzrokih, okoliščinah in posledicah tega stanja.</w:t>
      </w:r>
    </w:p>
    <w:p w14:paraId="01F91836" w14:textId="77777777" w:rsidR="008E36CB" w:rsidRPr="008618A4" w:rsidRDefault="008E36CB" w:rsidP="008E36CB">
      <w:pPr>
        <w:rPr>
          <w:rFonts w:cs="Arial"/>
          <w:szCs w:val="20"/>
        </w:rPr>
      </w:pPr>
      <w:r w:rsidRPr="008618A4">
        <w:rPr>
          <w:rFonts w:cs="Arial"/>
          <w:szCs w:val="20"/>
        </w:rPr>
        <w:t xml:space="preserve">Podatke iz prejšnjega odstavka </w:t>
      </w:r>
      <w:r>
        <w:rPr>
          <w:rFonts w:cs="Arial"/>
          <w:szCs w:val="20"/>
        </w:rPr>
        <w:t>morajo</w:t>
      </w:r>
      <w:r w:rsidRPr="008618A4">
        <w:rPr>
          <w:rFonts w:cs="Arial"/>
          <w:szCs w:val="20"/>
        </w:rPr>
        <w:t xml:space="preserve"> varovati kot poklicno skrivnost tudi osebe, ki so jim ti podatki dosegljivi zaradi narave njihovega dela.</w:t>
      </w:r>
    </w:p>
    <w:p w14:paraId="4C2287AA" w14:textId="77777777" w:rsidR="008E36CB" w:rsidRDefault="008E36CB" w:rsidP="008E36CB">
      <w:pPr>
        <w:rPr>
          <w:rFonts w:cs="Arial"/>
          <w:szCs w:val="20"/>
        </w:rPr>
      </w:pPr>
      <w:r w:rsidRPr="008618A4">
        <w:rPr>
          <w:rFonts w:cs="Arial"/>
          <w:szCs w:val="20"/>
        </w:rPr>
        <w:t>Podatki iz drugega odstavka tega člena se ne smejo dajati drugim osebam oziroma javnosti in tudi ne objavljati na način, ki bi omogočal razkri</w:t>
      </w:r>
      <w:r>
        <w:rPr>
          <w:rFonts w:cs="Arial"/>
          <w:szCs w:val="20"/>
        </w:rPr>
        <w:t>tje</w:t>
      </w:r>
      <w:r w:rsidRPr="008618A4">
        <w:rPr>
          <w:rFonts w:cs="Arial"/>
          <w:szCs w:val="20"/>
        </w:rPr>
        <w:t xml:space="preserve"> posameznika, na katerega se nanašajo. Dolžnost varovanja poklicne skrivnosti lahko strokovnega delavca ali sodelavca razreši prizadeta oseba sama ali sodišče, za mladoletne osebe </w:t>
      </w:r>
      <w:r>
        <w:rPr>
          <w:rFonts w:cs="Arial"/>
          <w:szCs w:val="20"/>
        </w:rPr>
        <w:t xml:space="preserve">do 18 let </w:t>
      </w:r>
      <w:r w:rsidRPr="008618A4">
        <w:rPr>
          <w:rFonts w:cs="Arial"/>
          <w:szCs w:val="20"/>
        </w:rPr>
        <w:t xml:space="preserve">in za osebe pod skrbništvom pa </w:t>
      </w:r>
      <w:r w:rsidRPr="00BC509E">
        <w:rPr>
          <w:rFonts w:cs="Arial"/>
          <w:szCs w:val="20"/>
        </w:rPr>
        <w:t xml:space="preserve">njihovi zakoniti zastopniki </w:t>
      </w:r>
      <w:r w:rsidRPr="008618A4">
        <w:rPr>
          <w:rFonts w:cs="Arial"/>
          <w:szCs w:val="20"/>
        </w:rPr>
        <w:t>oziroma skrbniki.«</w:t>
      </w:r>
      <w:r>
        <w:rPr>
          <w:rFonts w:cs="Arial"/>
          <w:szCs w:val="20"/>
        </w:rPr>
        <w:t>.</w:t>
      </w:r>
    </w:p>
    <w:p w14:paraId="63BB5981" w14:textId="77777777" w:rsidR="008E36CB" w:rsidRDefault="008E36CB" w:rsidP="008E36CB">
      <w:pPr>
        <w:rPr>
          <w:rFonts w:cs="Arial"/>
          <w:szCs w:val="20"/>
        </w:rPr>
      </w:pPr>
    </w:p>
    <w:p w14:paraId="2565850E" w14:textId="77777777" w:rsidR="008E36CB" w:rsidRDefault="008E36CB" w:rsidP="008E36CB">
      <w:pPr>
        <w:pStyle w:val="Naslov2"/>
      </w:pPr>
      <w:r>
        <w:t>člen</w:t>
      </w:r>
    </w:p>
    <w:p w14:paraId="42AE1FBC" w14:textId="77777777" w:rsidR="008E36CB" w:rsidRPr="003D4348" w:rsidRDefault="008E36CB" w:rsidP="008E36CB">
      <w:pPr>
        <w:rPr>
          <w:rFonts w:cs="Arial"/>
          <w:szCs w:val="20"/>
        </w:rPr>
      </w:pPr>
      <w:r w:rsidRPr="003D4348">
        <w:rPr>
          <w:rFonts w:cs="Arial"/>
          <w:szCs w:val="20"/>
        </w:rPr>
        <w:t>Besedilo 17. člena se spremeni tako, da se glasi:</w:t>
      </w:r>
    </w:p>
    <w:p w14:paraId="2D044B3C" w14:textId="77777777" w:rsidR="008E36CB" w:rsidRPr="003D4348" w:rsidRDefault="008E36CB" w:rsidP="008E36CB">
      <w:pPr>
        <w:rPr>
          <w:rFonts w:cs="Arial"/>
          <w:szCs w:val="20"/>
        </w:rPr>
      </w:pPr>
      <w:r w:rsidRPr="003D4348">
        <w:rPr>
          <w:rFonts w:cs="Arial"/>
          <w:szCs w:val="20"/>
        </w:rPr>
        <w:t xml:space="preserve">»Vodenje in varstvo </w:t>
      </w:r>
      <w:r>
        <w:rPr>
          <w:rFonts w:cs="Arial"/>
          <w:szCs w:val="20"/>
        </w:rPr>
        <w:t>na podlagi tega zakona</w:t>
      </w:r>
      <w:r w:rsidRPr="003D4348">
        <w:rPr>
          <w:rFonts w:cs="Arial"/>
          <w:szCs w:val="20"/>
        </w:rPr>
        <w:t xml:space="preserve"> obsegata organizirano celovito skrb za odraslo osebo z motnjo ali več motnjami v duševnem in telesnem razvoju, razvijanje individualnosti in harmoničnega vključevanja v skupnost in okolje.</w:t>
      </w:r>
    </w:p>
    <w:p w14:paraId="18C711C5" w14:textId="77777777" w:rsidR="008E36CB" w:rsidRPr="00ED66D2" w:rsidRDefault="008E36CB" w:rsidP="008E36CB">
      <w:pPr>
        <w:rPr>
          <w:rFonts w:cs="Arial"/>
          <w:szCs w:val="20"/>
        </w:rPr>
      </w:pPr>
      <w:r w:rsidRPr="00ED66D2">
        <w:rPr>
          <w:rFonts w:cs="Arial"/>
          <w:szCs w:val="20"/>
        </w:rPr>
        <w:t>Zaposlitev pod posebnimi pogoji na podlagi tega zakona obsega take oblike dela, ki omogočajo osebam z motnjo ali več motnjami v duševnem in telesnem razvoju ohranjanje pridobljenih znanj ter razvoj novih sposobnosti.«</w:t>
      </w:r>
      <w:r>
        <w:rPr>
          <w:rFonts w:cs="Arial"/>
          <w:szCs w:val="20"/>
        </w:rPr>
        <w:t>.</w:t>
      </w:r>
    </w:p>
    <w:p w14:paraId="2801654B" w14:textId="77777777" w:rsidR="008E36CB" w:rsidRPr="00ED66D2" w:rsidRDefault="008E36CB" w:rsidP="008E36CB">
      <w:pPr>
        <w:rPr>
          <w:rFonts w:cs="Arial"/>
          <w:szCs w:val="20"/>
        </w:rPr>
      </w:pPr>
    </w:p>
    <w:p w14:paraId="5897C6F6" w14:textId="77777777" w:rsidR="008E36CB" w:rsidRPr="00ED66D2" w:rsidRDefault="008E36CB" w:rsidP="008E36CB">
      <w:pPr>
        <w:pStyle w:val="Naslov2"/>
      </w:pPr>
      <w:r w:rsidRPr="00ED66D2">
        <w:t>člen</w:t>
      </w:r>
    </w:p>
    <w:p w14:paraId="51B8A79A" w14:textId="77777777" w:rsidR="008E36CB" w:rsidRPr="00ED66D2" w:rsidRDefault="008E36CB" w:rsidP="008E36CB">
      <w:pPr>
        <w:spacing w:line="260" w:lineRule="exact"/>
        <w:rPr>
          <w:rFonts w:cs="Arial"/>
          <w:color w:val="000000" w:themeColor="text1"/>
          <w:szCs w:val="20"/>
        </w:rPr>
      </w:pPr>
      <w:r w:rsidRPr="00ED66D2">
        <w:rPr>
          <w:rFonts w:cs="Arial"/>
          <w:color w:val="000000" w:themeColor="text1"/>
          <w:szCs w:val="20"/>
        </w:rPr>
        <w:t>V 18.s</w:t>
      </w:r>
      <w:r w:rsidRPr="00ED66D2">
        <w:rPr>
          <w:rFonts w:cs="Arial"/>
          <w:b/>
          <w:bCs/>
          <w:color w:val="000000" w:themeColor="text1"/>
          <w:szCs w:val="20"/>
        </w:rPr>
        <w:t xml:space="preserve"> </w:t>
      </w:r>
      <w:r w:rsidRPr="00ED66D2">
        <w:rPr>
          <w:rFonts w:cs="Arial"/>
          <w:color w:val="000000" w:themeColor="text1"/>
          <w:szCs w:val="20"/>
        </w:rPr>
        <w:t xml:space="preserve">členu se v petem odstavku črta besedilo »ki se lahko izvajajo največ tri leta in«. </w:t>
      </w:r>
    </w:p>
    <w:p w14:paraId="3402AFCA" w14:textId="77777777" w:rsidR="008E36CB" w:rsidRPr="005439E6" w:rsidRDefault="008E36CB" w:rsidP="008E36CB">
      <w:pPr>
        <w:spacing w:line="260" w:lineRule="exact"/>
        <w:rPr>
          <w:rFonts w:cs="Arial"/>
          <w:color w:val="000000" w:themeColor="text1"/>
          <w:szCs w:val="20"/>
        </w:rPr>
      </w:pPr>
      <w:r w:rsidRPr="00ED66D2">
        <w:rPr>
          <w:rFonts w:cs="Arial"/>
          <w:color w:val="000000" w:themeColor="text1"/>
          <w:szCs w:val="20"/>
        </w:rPr>
        <w:t>V sedmem odstavku se črta besedilo »ter pogoje glede tehnične opremljenosti glede na vrsto socialnovarstvenega programa, ki ga bo izvajal, ustrezen delež finančnih virov«.</w:t>
      </w:r>
      <w:r w:rsidRPr="005439E6">
        <w:rPr>
          <w:rFonts w:cs="Arial"/>
          <w:color w:val="000000" w:themeColor="text1"/>
          <w:szCs w:val="20"/>
        </w:rPr>
        <w:t xml:space="preserve"> </w:t>
      </w:r>
    </w:p>
    <w:p w14:paraId="661EA0FD" w14:textId="77777777" w:rsidR="008E36CB" w:rsidRDefault="008E36CB" w:rsidP="008E36CB"/>
    <w:p w14:paraId="4012E420" w14:textId="77777777" w:rsidR="008E36CB" w:rsidRPr="00DB7DA4" w:rsidRDefault="008E36CB" w:rsidP="008E36CB">
      <w:pPr>
        <w:pStyle w:val="Naslov2"/>
      </w:pPr>
      <w:r w:rsidRPr="00DB7DA4">
        <w:t>člen</w:t>
      </w:r>
    </w:p>
    <w:p w14:paraId="2FC66DC7" w14:textId="77777777" w:rsidR="008E36CB" w:rsidRPr="009433F6" w:rsidRDefault="008E36CB" w:rsidP="008E36CB">
      <w:pPr>
        <w:spacing w:line="260" w:lineRule="exact"/>
        <w:rPr>
          <w:rFonts w:cs="Arial"/>
          <w:color w:val="000000" w:themeColor="text1"/>
          <w:szCs w:val="20"/>
        </w:rPr>
      </w:pPr>
      <w:r w:rsidRPr="00FB1ED4">
        <w:rPr>
          <w:rFonts w:cs="Arial"/>
          <w:color w:val="000000" w:themeColor="text1"/>
          <w:szCs w:val="20"/>
        </w:rPr>
        <w:t xml:space="preserve">Besedilo </w:t>
      </w:r>
      <w:r w:rsidRPr="007927A2">
        <w:rPr>
          <w:rFonts w:cs="Arial"/>
          <w:color w:val="000000" w:themeColor="text1"/>
          <w:szCs w:val="20"/>
        </w:rPr>
        <w:t>18.š člena</w:t>
      </w:r>
      <w:r w:rsidRPr="00FB1ED4">
        <w:rPr>
          <w:rFonts w:cs="Arial"/>
          <w:color w:val="000000" w:themeColor="text1"/>
          <w:szCs w:val="20"/>
        </w:rPr>
        <w:t xml:space="preserve"> se spremeni tako, da se </w:t>
      </w:r>
      <w:r w:rsidRPr="009433F6">
        <w:rPr>
          <w:rFonts w:cs="Arial"/>
          <w:color w:val="000000" w:themeColor="text1"/>
          <w:szCs w:val="20"/>
        </w:rPr>
        <w:t xml:space="preserve">glasi: </w:t>
      </w:r>
    </w:p>
    <w:p w14:paraId="6A6E3013" w14:textId="77777777" w:rsidR="008E36CB" w:rsidRPr="00FB1ED4" w:rsidRDefault="008E36CB" w:rsidP="008E36CB">
      <w:pPr>
        <w:spacing w:line="260" w:lineRule="exact"/>
        <w:rPr>
          <w:rFonts w:cs="Arial"/>
          <w:color w:val="000000" w:themeColor="text1"/>
          <w:szCs w:val="20"/>
        </w:rPr>
      </w:pPr>
      <w:r w:rsidRPr="009433F6">
        <w:rPr>
          <w:rFonts w:cs="Arial"/>
          <w:color w:val="000000" w:themeColor="text1"/>
          <w:szCs w:val="20"/>
        </w:rPr>
        <w:lastRenderedPageBreak/>
        <w:t xml:space="preserve">»Za izvajanje razvojnih in eksperimentalnih socialnovarstvenih programov morajo izvajalci pridobiti mnenje socialne zbornice o strokovni ustreznosti programov. Postopek za izdajo mnenja določi socialna </w:t>
      </w:r>
      <w:bookmarkStart w:id="27" w:name="_Hlk203035558"/>
      <w:r w:rsidRPr="009433F6">
        <w:rPr>
          <w:rFonts w:cs="Arial"/>
          <w:color w:val="000000" w:themeColor="text1"/>
          <w:szCs w:val="20"/>
        </w:rPr>
        <w:t>zbornica v soglasju z ministrom, pristojnim za socialno varstvo.«.</w:t>
      </w:r>
      <w:bookmarkEnd w:id="27"/>
    </w:p>
    <w:p w14:paraId="20373F5E" w14:textId="77777777" w:rsidR="008E36CB" w:rsidRPr="009D4962" w:rsidRDefault="008E36CB" w:rsidP="008E36CB">
      <w:pPr>
        <w:spacing w:line="360" w:lineRule="auto"/>
        <w:rPr>
          <w:rFonts w:cs="Arial"/>
          <w:szCs w:val="20"/>
        </w:rPr>
      </w:pPr>
    </w:p>
    <w:p w14:paraId="0286B34C" w14:textId="77777777" w:rsidR="008E36CB" w:rsidRPr="009D4962" w:rsidRDefault="008E36CB" w:rsidP="008E36CB">
      <w:pPr>
        <w:pStyle w:val="Naslov2"/>
      </w:pPr>
      <w:r w:rsidRPr="009D4962">
        <w:t>člen</w:t>
      </w:r>
    </w:p>
    <w:p w14:paraId="04991C4A" w14:textId="77777777" w:rsidR="008E36CB" w:rsidRDefault="008E36CB" w:rsidP="008E36CB">
      <w:pPr>
        <w:spacing w:line="360" w:lineRule="auto"/>
        <w:rPr>
          <w:rFonts w:cs="Arial"/>
          <w:szCs w:val="20"/>
        </w:rPr>
      </w:pPr>
      <w:r w:rsidRPr="009D4962">
        <w:rPr>
          <w:rFonts w:cs="Arial"/>
          <w:szCs w:val="20"/>
        </w:rPr>
        <w:t xml:space="preserve">V 42. členu se v prvem odstavku na koncu osme alineje pika nadomesti s podpičjem </w:t>
      </w:r>
      <w:r>
        <w:rPr>
          <w:rFonts w:cs="Arial"/>
          <w:szCs w:val="20"/>
        </w:rPr>
        <w:t>ter</w:t>
      </w:r>
      <w:r w:rsidRPr="009D4962">
        <w:rPr>
          <w:rFonts w:cs="Arial"/>
          <w:szCs w:val="20"/>
        </w:rPr>
        <w:t xml:space="preserve"> doda</w:t>
      </w:r>
      <w:r>
        <w:rPr>
          <w:rFonts w:cs="Arial"/>
          <w:szCs w:val="20"/>
        </w:rPr>
        <w:t>ta</w:t>
      </w:r>
      <w:r w:rsidRPr="009D4962">
        <w:rPr>
          <w:rFonts w:cs="Arial"/>
          <w:szCs w:val="20"/>
        </w:rPr>
        <w:t xml:space="preserve"> nov</w:t>
      </w:r>
      <w:r>
        <w:rPr>
          <w:rFonts w:cs="Arial"/>
          <w:szCs w:val="20"/>
        </w:rPr>
        <w:t>i,</w:t>
      </w:r>
      <w:r w:rsidRPr="009D4962">
        <w:rPr>
          <w:rFonts w:cs="Arial"/>
          <w:szCs w:val="20"/>
        </w:rPr>
        <w:t xml:space="preserve"> deveta </w:t>
      </w:r>
      <w:r>
        <w:rPr>
          <w:rFonts w:cs="Arial"/>
          <w:szCs w:val="20"/>
        </w:rPr>
        <w:t xml:space="preserve">in deseta </w:t>
      </w:r>
      <w:r w:rsidRPr="009D4962">
        <w:rPr>
          <w:rFonts w:cs="Arial"/>
          <w:szCs w:val="20"/>
        </w:rPr>
        <w:t>alineja, ki se glasi</w:t>
      </w:r>
      <w:r>
        <w:rPr>
          <w:rFonts w:cs="Arial"/>
          <w:szCs w:val="20"/>
        </w:rPr>
        <w:t>ta</w:t>
      </w:r>
      <w:r w:rsidRPr="009D4962">
        <w:rPr>
          <w:rFonts w:cs="Arial"/>
          <w:szCs w:val="20"/>
        </w:rPr>
        <w:t xml:space="preserve">: </w:t>
      </w:r>
    </w:p>
    <w:p w14:paraId="00DF06C6" w14:textId="77777777" w:rsidR="008E36CB" w:rsidRDefault="008E36CB" w:rsidP="008E36CB">
      <w:pPr>
        <w:spacing w:line="360" w:lineRule="auto"/>
        <w:rPr>
          <w:rFonts w:cs="Arial"/>
          <w:szCs w:val="20"/>
        </w:rPr>
      </w:pPr>
      <w:r w:rsidRPr="005439E6">
        <w:rPr>
          <w:rFonts w:cs="Arial"/>
          <w:szCs w:val="20"/>
        </w:rPr>
        <w:t>»</w:t>
      </w:r>
      <w:r>
        <w:rPr>
          <w:rFonts w:cs="Arial"/>
          <w:szCs w:val="20"/>
        </w:rPr>
        <w:t>–</w:t>
      </w:r>
      <w:r w:rsidRPr="005439E6">
        <w:rPr>
          <w:rFonts w:cs="Arial"/>
          <w:szCs w:val="20"/>
        </w:rPr>
        <w:t xml:space="preserve"> podporo v skupnosti</w:t>
      </w:r>
      <w:r>
        <w:rPr>
          <w:rFonts w:cs="Arial"/>
          <w:szCs w:val="20"/>
        </w:rPr>
        <w:t xml:space="preserve"> za odrasle osebe;</w:t>
      </w:r>
    </w:p>
    <w:p w14:paraId="071393C5" w14:textId="77777777" w:rsidR="008E36CB" w:rsidRDefault="008E36CB" w:rsidP="008E36CB">
      <w:pPr>
        <w:spacing w:line="360" w:lineRule="auto"/>
        <w:rPr>
          <w:rFonts w:cs="Arial"/>
          <w:szCs w:val="20"/>
        </w:rPr>
      </w:pPr>
      <w:r>
        <w:rPr>
          <w:rFonts w:cs="Arial"/>
          <w:szCs w:val="20"/>
        </w:rPr>
        <w:t>– podporo mladoletni osebi</w:t>
      </w:r>
      <w:r w:rsidRPr="005439E6">
        <w:rPr>
          <w:rFonts w:cs="Arial"/>
          <w:szCs w:val="20"/>
        </w:rPr>
        <w:t>.«.</w:t>
      </w:r>
    </w:p>
    <w:p w14:paraId="1518997B" w14:textId="77777777" w:rsidR="008E36CB" w:rsidRPr="009D4962" w:rsidRDefault="008E36CB" w:rsidP="008E36CB">
      <w:pPr>
        <w:spacing w:line="360" w:lineRule="auto"/>
        <w:rPr>
          <w:rFonts w:cs="Arial"/>
          <w:szCs w:val="20"/>
        </w:rPr>
      </w:pPr>
    </w:p>
    <w:p w14:paraId="6BC4C280" w14:textId="77777777" w:rsidR="008E36CB" w:rsidRPr="009D4962" w:rsidRDefault="008E36CB" w:rsidP="008E36CB">
      <w:pPr>
        <w:pStyle w:val="Naslov2"/>
      </w:pPr>
      <w:r w:rsidRPr="009D4962">
        <w:t>člen</w:t>
      </w:r>
    </w:p>
    <w:p w14:paraId="766691FF" w14:textId="77777777" w:rsidR="008E36CB" w:rsidRPr="009D4962" w:rsidRDefault="008E36CB" w:rsidP="008E36CB">
      <w:pPr>
        <w:spacing w:line="360" w:lineRule="auto"/>
        <w:rPr>
          <w:rFonts w:cs="Arial"/>
          <w:szCs w:val="20"/>
        </w:rPr>
      </w:pPr>
      <w:r w:rsidRPr="009D4962">
        <w:rPr>
          <w:rFonts w:cs="Arial"/>
          <w:szCs w:val="20"/>
        </w:rPr>
        <w:t>V 43. členu se v prvem odstavku za besedo »zakona« beseda »ter« nadomesti z vejico</w:t>
      </w:r>
      <w:r>
        <w:rPr>
          <w:rFonts w:cs="Arial"/>
          <w:szCs w:val="20"/>
        </w:rPr>
        <w:t xml:space="preserve"> in </w:t>
      </w:r>
      <w:r w:rsidRPr="009D4962">
        <w:rPr>
          <w:rFonts w:cs="Arial"/>
          <w:szCs w:val="20"/>
        </w:rPr>
        <w:t>doda besedilo »za podporo v skupnosti</w:t>
      </w:r>
      <w:r>
        <w:rPr>
          <w:rFonts w:cs="Arial"/>
          <w:szCs w:val="20"/>
        </w:rPr>
        <w:t xml:space="preserve"> za odrasle osebe, za podporo mladoletni osebi,</w:t>
      </w:r>
      <w:r w:rsidRPr="009D4962">
        <w:rPr>
          <w:rFonts w:cs="Arial"/>
          <w:szCs w:val="20"/>
        </w:rPr>
        <w:t>«.</w:t>
      </w:r>
    </w:p>
    <w:p w14:paraId="57FBDA3F" w14:textId="77777777" w:rsidR="008E36CB" w:rsidRPr="009D4962" w:rsidRDefault="008E36CB" w:rsidP="008E36CB">
      <w:pPr>
        <w:spacing w:line="360" w:lineRule="auto"/>
        <w:rPr>
          <w:rFonts w:cs="Arial"/>
          <w:szCs w:val="20"/>
        </w:rPr>
      </w:pPr>
    </w:p>
    <w:p w14:paraId="73F09167" w14:textId="77777777" w:rsidR="008E36CB" w:rsidRPr="00E112F3" w:rsidRDefault="008E36CB" w:rsidP="008E36CB">
      <w:pPr>
        <w:pStyle w:val="Naslov2"/>
        <w:rPr>
          <w:rFonts w:cs="Arial"/>
          <w:szCs w:val="20"/>
        </w:rPr>
      </w:pPr>
      <w:r w:rsidRPr="00E112F3">
        <w:rPr>
          <w:rFonts w:cs="Arial"/>
          <w:szCs w:val="20"/>
        </w:rPr>
        <w:t>člen</w:t>
      </w:r>
    </w:p>
    <w:p w14:paraId="6F07198C" w14:textId="77777777" w:rsidR="008E36CB" w:rsidRDefault="008E36CB" w:rsidP="008E36CB">
      <w:pPr>
        <w:rPr>
          <w:rFonts w:cs="Arial"/>
          <w:szCs w:val="20"/>
        </w:rPr>
      </w:pPr>
      <w:r>
        <w:rPr>
          <w:rFonts w:cs="Arial"/>
          <w:szCs w:val="20"/>
        </w:rPr>
        <w:t xml:space="preserve">V </w:t>
      </w:r>
      <w:r w:rsidRPr="00E112F3">
        <w:rPr>
          <w:rFonts w:cs="Arial"/>
          <w:szCs w:val="20"/>
        </w:rPr>
        <w:t>44. člen</w:t>
      </w:r>
      <w:r>
        <w:rPr>
          <w:rFonts w:cs="Arial"/>
          <w:szCs w:val="20"/>
        </w:rPr>
        <w:t>u</w:t>
      </w:r>
      <w:r w:rsidRPr="00E112F3">
        <w:rPr>
          <w:rFonts w:cs="Arial"/>
          <w:szCs w:val="20"/>
        </w:rPr>
        <w:t xml:space="preserve"> </w:t>
      </w:r>
      <w:r>
        <w:rPr>
          <w:rFonts w:cs="Arial"/>
          <w:szCs w:val="20"/>
        </w:rPr>
        <w:t xml:space="preserve">se za prvim odstavkom doda nov drugi odstavek, ki se glasi: </w:t>
      </w:r>
    </w:p>
    <w:p w14:paraId="7E6BF6E2" w14:textId="77777777" w:rsidR="008E36CB" w:rsidRPr="009433F6" w:rsidRDefault="008E36CB" w:rsidP="008E36CB">
      <w:pPr>
        <w:rPr>
          <w:rFonts w:cs="Arial"/>
          <w:szCs w:val="20"/>
        </w:rPr>
      </w:pPr>
      <w:r>
        <w:rPr>
          <w:rFonts w:cs="Arial"/>
          <w:szCs w:val="20"/>
        </w:rPr>
        <w:t xml:space="preserve">»Ne glede na prejšnji </w:t>
      </w:r>
      <w:r w:rsidRPr="009433F6">
        <w:rPr>
          <w:rFonts w:cs="Arial"/>
          <w:szCs w:val="20"/>
        </w:rPr>
        <w:t xml:space="preserve">odstavek koncesijo za opravljanje javne službe za institucionalno varstvo iz 16. člena tega zakona ter za vodenje in varstvo ter zaposlitev pod posebnimi pogoji, podporo v skupnosti za odrasle osebe in podporo mladoletni osebi iz prvega odstavka 43. člena tega zakona podeli na podlagi mnenja socialne zbornice ministrstvo, pristojno za institucionalno varstvo.«. </w:t>
      </w:r>
    </w:p>
    <w:p w14:paraId="0EEB3304" w14:textId="77777777" w:rsidR="008E36CB" w:rsidRDefault="008E36CB" w:rsidP="008E36CB">
      <w:pPr>
        <w:rPr>
          <w:rFonts w:cs="Arial"/>
          <w:szCs w:val="20"/>
        </w:rPr>
      </w:pPr>
      <w:r w:rsidRPr="009433F6">
        <w:rPr>
          <w:rFonts w:cs="Arial"/>
          <w:szCs w:val="20"/>
        </w:rPr>
        <w:t>Dosedanji drugi, tretji, četrti in peti odstavek postanejo tretji, četrti, peti in šesti odstavek.</w:t>
      </w:r>
      <w:r>
        <w:rPr>
          <w:rFonts w:cs="Arial"/>
          <w:szCs w:val="20"/>
        </w:rPr>
        <w:t xml:space="preserve">  </w:t>
      </w:r>
    </w:p>
    <w:p w14:paraId="7010DE1E" w14:textId="77777777" w:rsidR="008E36CB" w:rsidRPr="00E112F3" w:rsidRDefault="008E36CB" w:rsidP="008E36CB">
      <w:pPr>
        <w:pStyle w:val="Naslov2"/>
        <w:rPr>
          <w:rFonts w:cs="Arial"/>
          <w:szCs w:val="20"/>
        </w:rPr>
      </w:pPr>
      <w:r w:rsidRPr="00E112F3">
        <w:rPr>
          <w:rFonts w:cs="Arial"/>
          <w:szCs w:val="20"/>
        </w:rPr>
        <w:t>člen</w:t>
      </w:r>
    </w:p>
    <w:p w14:paraId="5226118B" w14:textId="77777777" w:rsidR="008E36CB" w:rsidRDefault="008E36CB" w:rsidP="008E36CB">
      <w:pPr>
        <w:rPr>
          <w:rFonts w:cs="Arial"/>
          <w:szCs w:val="20"/>
        </w:rPr>
      </w:pPr>
      <w:bookmarkStart w:id="28" w:name="_Hlk203484973"/>
      <w:r>
        <w:rPr>
          <w:rFonts w:cs="Arial"/>
          <w:szCs w:val="20"/>
        </w:rPr>
        <w:t xml:space="preserve">V </w:t>
      </w:r>
      <w:r w:rsidRPr="00E112F3">
        <w:rPr>
          <w:rFonts w:cs="Arial"/>
          <w:szCs w:val="20"/>
        </w:rPr>
        <w:t>45. člen</w:t>
      </w:r>
      <w:r>
        <w:rPr>
          <w:rFonts w:cs="Arial"/>
          <w:szCs w:val="20"/>
        </w:rPr>
        <w:t>u</w:t>
      </w:r>
      <w:r w:rsidRPr="00E112F3">
        <w:rPr>
          <w:rFonts w:cs="Arial"/>
          <w:szCs w:val="20"/>
        </w:rPr>
        <w:t xml:space="preserve"> </w:t>
      </w:r>
      <w:r>
        <w:rPr>
          <w:rFonts w:cs="Arial"/>
          <w:szCs w:val="20"/>
        </w:rPr>
        <w:t>se za prvim odstavkom doda nov drugi odstavek, ki se glasi:</w:t>
      </w:r>
    </w:p>
    <w:p w14:paraId="197BEA06" w14:textId="77777777" w:rsidR="008E36CB" w:rsidRDefault="008E36CB" w:rsidP="008E36CB">
      <w:pPr>
        <w:rPr>
          <w:rFonts w:cs="Arial"/>
          <w:szCs w:val="20"/>
        </w:rPr>
      </w:pPr>
      <w:r>
        <w:rPr>
          <w:rFonts w:cs="Arial"/>
          <w:szCs w:val="20"/>
        </w:rPr>
        <w:t xml:space="preserve">»Ne glede na prejšnji odstavek ministrstvo, pristojno za institucionalno varstvo, </w:t>
      </w:r>
      <w:r w:rsidRPr="00B2209E">
        <w:rPr>
          <w:rFonts w:cs="Arial"/>
          <w:szCs w:val="20"/>
        </w:rPr>
        <w:t>v skladu z nacionalnim programom socialnega varstva s koncesijskim aktom določi vrsto in obseg storitev, za katere se objavi javni razpis za podelitev koncesije</w:t>
      </w:r>
      <w:r>
        <w:rPr>
          <w:rFonts w:cs="Arial"/>
          <w:szCs w:val="20"/>
        </w:rPr>
        <w:t xml:space="preserve"> </w:t>
      </w:r>
      <w:r w:rsidRPr="00B92E8C">
        <w:rPr>
          <w:rFonts w:cs="Arial"/>
          <w:szCs w:val="20"/>
        </w:rPr>
        <w:t>za opravljanje javne službe za institucionalno varstvo iz 16. člena tega zakona ter za vodenje in varstvo ter zaposlitev pod posebnimi pogoji</w:t>
      </w:r>
      <w:r>
        <w:rPr>
          <w:rFonts w:cs="Arial"/>
          <w:szCs w:val="20"/>
        </w:rPr>
        <w:t>, podporo v skupnosti za odrasle osebe in podporo mladoletni osebi iz prvega odstavka 43. člena tega zakona.«.</w:t>
      </w:r>
    </w:p>
    <w:p w14:paraId="41CDAA91" w14:textId="77777777" w:rsidR="008E36CB" w:rsidRDefault="008E36CB" w:rsidP="008E36CB">
      <w:pPr>
        <w:rPr>
          <w:rFonts w:cs="Arial"/>
          <w:szCs w:val="20"/>
        </w:rPr>
      </w:pPr>
      <w:r>
        <w:rPr>
          <w:rFonts w:cs="Arial"/>
          <w:szCs w:val="20"/>
        </w:rPr>
        <w:t>Dosedanji drugi odstavek postane tretji odstavek.</w:t>
      </w:r>
      <w:bookmarkEnd w:id="28"/>
    </w:p>
    <w:p w14:paraId="0A1553F9" w14:textId="77777777" w:rsidR="008E36CB" w:rsidRDefault="008E36CB" w:rsidP="008E36CB">
      <w:pPr>
        <w:pStyle w:val="Naslov2"/>
      </w:pPr>
      <w:r>
        <w:t>člen</w:t>
      </w:r>
    </w:p>
    <w:p w14:paraId="6F431C05" w14:textId="77777777" w:rsidR="008E36CB" w:rsidRPr="000807F0" w:rsidRDefault="008E36CB" w:rsidP="008E36CB">
      <w:r>
        <w:t>V 51. členu se v prvem stavku besedilo »</w:t>
      </w:r>
      <w:r w:rsidRPr="007B2B66">
        <w:t>za odrasle duševno in telesno prizadete osebe</w:t>
      </w:r>
      <w:r>
        <w:t xml:space="preserve">« nadomesti z besedilom »za osebe z motnjo ali več motnjami v duševnem in telesnem razvoju in za osebe s težavami v duševnem zdravju«. </w:t>
      </w:r>
    </w:p>
    <w:p w14:paraId="7C96DE3B" w14:textId="77777777" w:rsidR="008E36CB" w:rsidRDefault="008E36CB" w:rsidP="008E36CB">
      <w:pPr>
        <w:rPr>
          <w:rFonts w:cs="Arial"/>
          <w:szCs w:val="20"/>
        </w:rPr>
      </w:pPr>
    </w:p>
    <w:p w14:paraId="42D8655C" w14:textId="77777777" w:rsidR="008E36CB" w:rsidRDefault="008E36CB" w:rsidP="008E36CB">
      <w:pPr>
        <w:pStyle w:val="Naslov2"/>
      </w:pPr>
      <w:r>
        <w:t>člen</w:t>
      </w:r>
    </w:p>
    <w:p w14:paraId="02B551DE" w14:textId="77777777" w:rsidR="008E36CB" w:rsidRDefault="008E36CB" w:rsidP="008E36CB">
      <w:r>
        <w:t>V 52. členu se prvi odstavek spremeni tako, da se glasi:</w:t>
      </w:r>
    </w:p>
    <w:p w14:paraId="01126427" w14:textId="77777777" w:rsidR="008E36CB" w:rsidRDefault="008E36CB" w:rsidP="008E36CB">
      <w:r>
        <w:t>»Varstveno delovni center opravlja naloge vodenja in varstva ter organizira zaposlitev pod posebnimi pogoji za osebe z motnjo ali več motnjami v duševnem in telesnem razvoju.«.</w:t>
      </w:r>
    </w:p>
    <w:p w14:paraId="3998EFFB" w14:textId="77777777" w:rsidR="008E36CB" w:rsidRDefault="008E36CB" w:rsidP="008E36CB">
      <w:r>
        <w:lastRenderedPageBreak/>
        <w:t>Drugi odstavek se spremeni tako, da se glasi:</w:t>
      </w:r>
    </w:p>
    <w:p w14:paraId="3B3B496B" w14:textId="77777777" w:rsidR="008E36CB" w:rsidRDefault="008E36CB" w:rsidP="008E36CB">
      <w:r>
        <w:t>»Poleg storitev iz prejšnjega odstavka lahko varstveno delovni center opravlja tudi institucionalno varstvo za osebe z motnjo ali več motnjami v duševnem in telesnem razvoju na podlagi prvega odstavka 16. člena tega zakona ter pomoč na domu družinam oseb z motnjo ali več motnjami v duševnem in telesnem razvoju.«.</w:t>
      </w:r>
    </w:p>
    <w:p w14:paraId="6C7C616A" w14:textId="77777777" w:rsidR="008E36CB" w:rsidRPr="005E0416" w:rsidRDefault="008E36CB" w:rsidP="008E36CB"/>
    <w:p w14:paraId="7AB20DA6" w14:textId="77777777" w:rsidR="008E36CB" w:rsidRPr="00AB6991" w:rsidRDefault="008E36CB" w:rsidP="008E36CB">
      <w:pPr>
        <w:pStyle w:val="Naslov2"/>
      </w:pPr>
      <w:r>
        <w:t>člen</w:t>
      </w:r>
    </w:p>
    <w:p w14:paraId="1BC29A1C" w14:textId="77777777" w:rsidR="008E36CB" w:rsidRDefault="008E36CB" w:rsidP="008E36CB">
      <w:pPr>
        <w:spacing w:line="360" w:lineRule="auto"/>
        <w:rPr>
          <w:rFonts w:cs="Arial"/>
          <w:szCs w:val="20"/>
        </w:rPr>
      </w:pPr>
      <w:r w:rsidRPr="00767229">
        <w:rPr>
          <w:rFonts w:cs="Arial"/>
          <w:szCs w:val="20"/>
        </w:rPr>
        <w:t>Za 54.</w:t>
      </w:r>
      <w:r>
        <w:rPr>
          <w:rFonts w:cs="Arial"/>
          <w:szCs w:val="20"/>
        </w:rPr>
        <w:t>b</w:t>
      </w:r>
      <w:r w:rsidRPr="00767229">
        <w:rPr>
          <w:rFonts w:cs="Arial"/>
          <w:szCs w:val="20"/>
        </w:rPr>
        <w:t xml:space="preserve"> členom se doda</w:t>
      </w:r>
      <w:r>
        <w:rPr>
          <w:rFonts w:cs="Arial"/>
          <w:szCs w:val="20"/>
        </w:rPr>
        <w:t>jo</w:t>
      </w:r>
      <w:r w:rsidRPr="00767229">
        <w:rPr>
          <w:rFonts w:cs="Arial"/>
          <w:szCs w:val="20"/>
        </w:rPr>
        <w:t xml:space="preserve"> nov</w:t>
      </w:r>
      <w:r>
        <w:rPr>
          <w:rFonts w:cs="Arial"/>
          <w:szCs w:val="20"/>
        </w:rPr>
        <w:t>i,</w:t>
      </w:r>
      <w:r w:rsidRPr="00767229">
        <w:rPr>
          <w:rFonts w:cs="Arial"/>
          <w:szCs w:val="20"/>
        </w:rPr>
        <w:t xml:space="preserve"> 54.</w:t>
      </w:r>
      <w:r>
        <w:rPr>
          <w:rFonts w:cs="Arial"/>
          <w:szCs w:val="20"/>
        </w:rPr>
        <w:t>c do 54.f</w:t>
      </w:r>
      <w:r w:rsidRPr="00767229">
        <w:rPr>
          <w:rFonts w:cs="Arial"/>
          <w:szCs w:val="20"/>
        </w:rPr>
        <w:t xml:space="preserve"> člen, ki se glasi</w:t>
      </w:r>
      <w:r>
        <w:rPr>
          <w:rFonts w:cs="Arial"/>
          <w:szCs w:val="20"/>
        </w:rPr>
        <w:t>jo</w:t>
      </w:r>
      <w:r w:rsidRPr="00767229">
        <w:rPr>
          <w:rFonts w:cs="Arial"/>
          <w:szCs w:val="20"/>
        </w:rPr>
        <w:t xml:space="preserve">: </w:t>
      </w:r>
    </w:p>
    <w:p w14:paraId="139EE0F1" w14:textId="77777777" w:rsidR="008E36CB" w:rsidRPr="00767229" w:rsidRDefault="008E36CB" w:rsidP="008E36CB">
      <w:pPr>
        <w:spacing w:line="360" w:lineRule="auto"/>
        <w:rPr>
          <w:rFonts w:cs="Arial"/>
          <w:szCs w:val="20"/>
        </w:rPr>
      </w:pPr>
    </w:p>
    <w:p w14:paraId="51283CF0" w14:textId="77777777" w:rsidR="008E36CB" w:rsidRPr="00767229" w:rsidRDefault="008E36CB" w:rsidP="008E36CB">
      <w:pPr>
        <w:spacing w:line="360" w:lineRule="auto"/>
        <w:jc w:val="center"/>
        <w:rPr>
          <w:rFonts w:cs="Arial"/>
          <w:szCs w:val="20"/>
        </w:rPr>
      </w:pPr>
      <w:r w:rsidRPr="00767229">
        <w:rPr>
          <w:rFonts w:cs="Arial"/>
          <w:szCs w:val="20"/>
        </w:rPr>
        <w:t>»54.</w:t>
      </w:r>
      <w:r>
        <w:rPr>
          <w:rFonts w:cs="Arial"/>
          <w:szCs w:val="20"/>
        </w:rPr>
        <w:t>c</w:t>
      </w:r>
      <w:r w:rsidRPr="00767229">
        <w:rPr>
          <w:rFonts w:cs="Arial"/>
          <w:szCs w:val="20"/>
        </w:rPr>
        <w:t xml:space="preserve"> č</w:t>
      </w:r>
      <w:r w:rsidRPr="00D85BF9">
        <w:rPr>
          <w:rFonts w:cs="Arial"/>
          <w:szCs w:val="20"/>
        </w:rPr>
        <w:t>len</w:t>
      </w:r>
    </w:p>
    <w:p w14:paraId="0FB6B6A8" w14:textId="77777777" w:rsidR="008E36CB" w:rsidRDefault="008E36CB" w:rsidP="008E36CB">
      <w:pPr>
        <w:spacing w:line="276" w:lineRule="auto"/>
        <w:rPr>
          <w:rFonts w:cs="Arial"/>
          <w:szCs w:val="20"/>
        </w:rPr>
      </w:pPr>
      <w:r>
        <w:rPr>
          <w:rFonts w:cs="Arial"/>
          <w:szCs w:val="20"/>
        </w:rPr>
        <w:t>S</w:t>
      </w:r>
      <w:r w:rsidRPr="00767229">
        <w:rPr>
          <w:rFonts w:cs="Arial"/>
          <w:szCs w:val="20"/>
        </w:rPr>
        <w:t xml:space="preserve">toritev podpore v skupnosti </w:t>
      </w:r>
      <w:r>
        <w:rPr>
          <w:rFonts w:cs="Arial"/>
          <w:szCs w:val="20"/>
        </w:rPr>
        <w:t xml:space="preserve">za odrasle osebe </w:t>
      </w:r>
      <w:r w:rsidRPr="00767229">
        <w:rPr>
          <w:rFonts w:cs="Arial"/>
          <w:szCs w:val="20"/>
        </w:rPr>
        <w:t xml:space="preserve">iz </w:t>
      </w:r>
      <w:r w:rsidRPr="00EA168C">
        <w:rPr>
          <w:rFonts w:cs="Arial"/>
          <w:szCs w:val="20"/>
        </w:rPr>
        <w:t>16.a člena</w:t>
      </w:r>
      <w:r w:rsidRPr="00767229">
        <w:rPr>
          <w:rFonts w:cs="Arial"/>
          <w:szCs w:val="20"/>
        </w:rPr>
        <w:t xml:space="preserve"> tega zakona </w:t>
      </w:r>
      <w:r>
        <w:rPr>
          <w:rFonts w:cs="Arial"/>
          <w:szCs w:val="20"/>
        </w:rPr>
        <w:t xml:space="preserve">oziroma podpore mladoletni osebi iz 16.c člena tega zakona </w:t>
      </w:r>
      <w:r w:rsidRPr="00767229">
        <w:rPr>
          <w:rFonts w:cs="Arial"/>
          <w:szCs w:val="20"/>
        </w:rPr>
        <w:t>lahko</w:t>
      </w:r>
      <w:r>
        <w:rPr>
          <w:rFonts w:cs="Arial"/>
          <w:szCs w:val="20"/>
        </w:rPr>
        <w:t xml:space="preserve"> pod enakimi pogoji</w:t>
      </w:r>
      <w:r w:rsidRPr="00767229">
        <w:rPr>
          <w:rFonts w:cs="Arial"/>
          <w:szCs w:val="20"/>
        </w:rPr>
        <w:t xml:space="preserve"> izvajajo</w:t>
      </w:r>
      <w:r>
        <w:rPr>
          <w:rFonts w:cs="Arial"/>
          <w:szCs w:val="20"/>
        </w:rPr>
        <w:t>:</w:t>
      </w:r>
    </w:p>
    <w:p w14:paraId="6F89FAFC" w14:textId="77777777" w:rsidR="008E36CB" w:rsidRPr="009433F6" w:rsidRDefault="008E36CB" w:rsidP="008E36CB">
      <w:pPr>
        <w:spacing w:line="276" w:lineRule="auto"/>
        <w:rPr>
          <w:rFonts w:cs="Arial"/>
          <w:szCs w:val="20"/>
        </w:rPr>
      </w:pPr>
      <w:r>
        <w:rPr>
          <w:rFonts w:cs="Arial"/>
          <w:szCs w:val="20"/>
        </w:rPr>
        <w:t>–</w:t>
      </w:r>
      <w:r w:rsidRPr="00767229">
        <w:rPr>
          <w:rFonts w:cs="Arial"/>
          <w:szCs w:val="20"/>
        </w:rPr>
        <w:t xml:space="preserve"> na podlagi soglasja ministra, pristojnega za institucionalno varstvo</w:t>
      </w:r>
      <w:r>
        <w:rPr>
          <w:rFonts w:cs="Arial"/>
          <w:szCs w:val="20"/>
        </w:rPr>
        <w:t>,</w:t>
      </w:r>
      <w:r w:rsidRPr="00767229">
        <w:rPr>
          <w:rFonts w:cs="Arial"/>
          <w:szCs w:val="20"/>
        </w:rPr>
        <w:t xml:space="preserve"> posebni socialno</w:t>
      </w:r>
      <w:r>
        <w:rPr>
          <w:rFonts w:cs="Arial"/>
          <w:szCs w:val="20"/>
        </w:rPr>
        <w:t xml:space="preserve"> </w:t>
      </w:r>
      <w:r w:rsidRPr="00767229">
        <w:rPr>
          <w:rFonts w:cs="Arial"/>
          <w:szCs w:val="20"/>
        </w:rPr>
        <w:t xml:space="preserve">varstveni zavodi za </w:t>
      </w:r>
      <w:r w:rsidRPr="009433F6">
        <w:rPr>
          <w:rFonts w:cs="Arial"/>
          <w:szCs w:val="20"/>
        </w:rPr>
        <w:t>odrasle iz 51. člena tega zakona, varstveno delovni centri iz 52. člena tega zakona, zavodi za usposabljanje iz 54. člena tega zakona in</w:t>
      </w:r>
    </w:p>
    <w:p w14:paraId="1B6E78FB" w14:textId="77777777" w:rsidR="008E36CB" w:rsidRPr="009433F6" w:rsidRDefault="008E36CB" w:rsidP="008E36CB">
      <w:pPr>
        <w:spacing w:line="276" w:lineRule="auto"/>
        <w:rPr>
          <w:rFonts w:cs="Arial"/>
          <w:szCs w:val="20"/>
        </w:rPr>
      </w:pPr>
      <w:r w:rsidRPr="009433F6">
        <w:rPr>
          <w:rFonts w:cs="Arial"/>
          <w:szCs w:val="20"/>
        </w:rPr>
        <w:t>– na podlagi podeljene koncesije pravne osebe zasebnega prava s statusom nevladne organizacije v javnem interesu na področju socialnega varstva ali invalidskega varstva.</w:t>
      </w:r>
    </w:p>
    <w:p w14:paraId="7823EA28" w14:textId="77777777" w:rsidR="008E36CB" w:rsidRPr="009433F6" w:rsidRDefault="008E36CB" w:rsidP="008E36CB">
      <w:pPr>
        <w:spacing w:line="276" w:lineRule="auto"/>
        <w:rPr>
          <w:rFonts w:cs="Arial"/>
          <w:szCs w:val="20"/>
        </w:rPr>
      </w:pPr>
      <w:r w:rsidRPr="009433F6">
        <w:rPr>
          <w:rFonts w:cs="Arial"/>
          <w:szCs w:val="20"/>
        </w:rPr>
        <w:t>Za potrebe razvoja in izvajanja storitev podpore iz prvega odstavka tega člena Inštitut Republike Slovenije za socialno varstvo, vodi register izvajalcev podpore v skupnosti za odrasle osebe in register izvajalcev podpore mladoletni osebi.</w:t>
      </w:r>
    </w:p>
    <w:p w14:paraId="14DAEA7C" w14:textId="77777777" w:rsidR="008E36CB" w:rsidRPr="009433F6" w:rsidRDefault="008E36CB" w:rsidP="008E36CB">
      <w:pPr>
        <w:spacing w:line="276" w:lineRule="auto"/>
        <w:rPr>
          <w:rFonts w:cs="Arial"/>
          <w:szCs w:val="20"/>
        </w:rPr>
      </w:pPr>
      <w:r w:rsidRPr="009433F6">
        <w:rPr>
          <w:rFonts w:cs="Arial"/>
          <w:szCs w:val="20"/>
        </w:rPr>
        <w:t>Register iz prejšnjega odstavka vsebuje naslednje podatke:</w:t>
      </w:r>
    </w:p>
    <w:p w14:paraId="2D624488" w14:textId="77777777" w:rsidR="008E36CB" w:rsidRPr="009433F6" w:rsidRDefault="008E36CB" w:rsidP="008E36CB">
      <w:pPr>
        <w:spacing w:line="276" w:lineRule="auto"/>
        <w:rPr>
          <w:rFonts w:cs="Arial"/>
          <w:szCs w:val="20"/>
        </w:rPr>
      </w:pPr>
      <w:r w:rsidRPr="009433F6">
        <w:rPr>
          <w:rFonts w:cs="Arial"/>
          <w:szCs w:val="20"/>
        </w:rPr>
        <w:t>- zaporedno številko vpisa izvajalca podpore;</w:t>
      </w:r>
    </w:p>
    <w:p w14:paraId="2DEBD2B3" w14:textId="77777777" w:rsidR="008E36CB" w:rsidRPr="009433F6" w:rsidRDefault="008E36CB" w:rsidP="008E36CB">
      <w:pPr>
        <w:spacing w:line="276" w:lineRule="auto"/>
        <w:rPr>
          <w:rFonts w:cs="Arial"/>
          <w:szCs w:val="20"/>
        </w:rPr>
      </w:pPr>
      <w:r w:rsidRPr="009433F6">
        <w:rPr>
          <w:rFonts w:cs="Arial"/>
          <w:szCs w:val="20"/>
        </w:rPr>
        <w:t>- naziv in sedež izvajalca podpore;</w:t>
      </w:r>
    </w:p>
    <w:p w14:paraId="4AFEE6D5" w14:textId="77777777" w:rsidR="008E36CB" w:rsidRPr="009433F6" w:rsidRDefault="008E36CB" w:rsidP="008E36CB">
      <w:pPr>
        <w:spacing w:line="276" w:lineRule="auto"/>
        <w:rPr>
          <w:rFonts w:cs="Arial"/>
          <w:szCs w:val="20"/>
        </w:rPr>
      </w:pPr>
      <w:r w:rsidRPr="009433F6">
        <w:rPr>
          <w:rFonts w:cs="Arial"/>
          <w:szCs w:val="20"/>
        </w:rPr>
        <w:t>- osebno ime odgovorne osebe in pravni status izvajalca podpore;</w:t>
      </w:r>
    </w:p>
    <w:p w14:paraId="2FEA4FFF" w14:textId="77777777" w:rsidR="008E36CB" w:rsidRPr="009433F6" w:rsidRDefault="008E36CB" w:rsidP="008E36CB">
      <w:pPr>
        <w:spacing w:line="276" w:lineRule="auto"/>
        <w:rPr>
          <w:rFonts w:cs="Arial"/>
          <w:szCs w:val="20"/>
        </w:rPr>
      </w:pPr>
      <w:r w:rsidRPr="009433F6">
        <w:rPr>
          <w:rFonts w:cs="Arial"/>
          <w:szCs w:val="20"/>
        </w:rPr>
        <w:t>- datum začetka izvajanja storitve podpore;</w:t>
      </w:r>
    </w:p>
    <w:p w14:paraId="4B0BC294" w14:textId="77777777" w:rsidR="008E36CB" w:rsidRPr="009433F6" w:rsidRDefault="008E36CB" w:rsidP="008E36CB">
      <w:pPr>
        <w:spacing w:line="276" w:lineRule="auto"/>
        <w:rPr>
          <w:rFonts w:cs="Arial"/>
          <w:szCs w:val="20"/>
        </w:rPr>
      </w:pPr>
      <w:r w:rsidRPr="009433F6">
        <w:rPr>
          <w:rFonts w:cs="Arial"/>
          <w:szCs w:val="20"/>
        </w:rPr>
        <w:t>- kontaktne podatke izvajalca podpore;</w:t>
      </w:r>
    </w:p>
    <w:p w14:paraId="1D34728C" w14:textId="77777777" w:rsidR="008E36CB" w:rsidRPr="009433F6" w:rsidRDefault="008E36CB" w:rsidP="008E36CB">
      <w:pPr>
        <w:spacing w:line="276" w:lineRule="auto"/>
        <w:rPr>
          <w:rFonts w:cs="Arial"/>
          <w:szCs w:val="20"/>
        </w:rPr>
      </w:pPr>
      <w:r w:rsidRPr="009433F6">
        <w:rPr>
          <w:rFonts w:cs="Arial"/>
          <w:szCs w:val="20"/>
        </w:rPr>
        <w:t>- datum izbrisa in številko ter datum odločbe o izbrisu iz registra izvajalcev podpore.</w:t>
      </w:r>
    </w:p>
    <w:p w14:paraId="001B22FB" w14:textId="77777777" w:rsidR="008E36CB" w:rsidRPr="009433F6" w:rsidRDefault="008E36CB" w:rsidP="008E36CB">
      <w:pPr>
        <w:spacing w:line="276" w:lineRule="auto"/>
        <w:rPr>
          <w:rFonts w:eastAsia="Calibri" w:cs="Arial"/>
          <w:kern w:val="2"/>
          <w:szCs w:val="20"/>
        </w:rPr>
      </w:pPr>
      <w:r w:rsidRPr="009433F6">
        <w:rPr>
          <w:rFonts w:cs="Arial"/>
          <w:szCs w:val="20"/>
        </w:rPr>
        <w:t>Podatki, vpisani v registra iz drugega odstavka tega člena, so javni. Ministrstvo</w:t>
      </w:r>
      <w:r w:rsidRPr="009433F6">
        <w:rPr>
          <w:rFonts w:eastAsia="Calibri" w:cs="Arial"/>
          <w:kern w:val="2"/>
          <w:szCs w:val="20"/>
        </w:rPr>
        <w:t>, pristojno za institucionalno varstvo in Inštitut Republike Slovenije za socialno varstvo ažuren seznam izvajalcev podpore iz prvega odstavka tega člena objavita na spletni strani ministrstva in inštituta.</w:t>
      </w:r>
    </w:p>
    <w:p w14:paraId="2C199A8D" w14:textId="77777777" w:rsidR="008E36CB" w:rsidRPr="009433F6" w:rsidRDefault="008E36CB" w:rsidP="008E36CB">
      <w:pPr>
        <w:spacing w:line="276" w:lineRule="auto"/>
        <w:rPr>
          <w:rFonts w:cs="Arial"/>
          <w:szCs w:val="20"/>
        </w:rPr>
      </w:pPr>
    </w:p>
    <w:p w14:paraId="6D4AE2DF" w14:textId="77777777" w:rsidR="008E36CB" w:rsidRPr="00F55EA6" w:rsidRDefault="008E36CB" w:rsidP="008E36CB">
      <w:pPr>
        <w:spacing w:line="278" w:lineRule="auto"/>
        <w:jc w:val="center"/>
        <w:rPr>
          <w:rFonts w:eastAsia="Calibri" w:cs="Arial"/>
          <w:kern w:val="2"/>
          <w:szCs w:val="20"/>
        </w:rPr>
      </w:pPr>
      <w:r w:rsidRPr="009433F6">
        <w:rPr>
          <w:rFonts w:eastAsia="Calibri" w:cs="Arial"/>
          <w:kern w:val="2"/>
          <w:szCs w:val="20"/>
        </w:rPr>
        <w:t>54.č člen</w:t>
      </w:r>
      <w:r w:rsidRPr="00F55EA6">
        <w:rPr>
          <w:rFonts w:eastAsia="Calibri" w:cs="Arial"/>
          <w:kern w:val="2"/>
          <w:szCs w:val="20"/>
        </w:rPr>
        <w:t xml:space="preserve"> </w:t>
      </w:r>
    </w:p>
    <w:p w14:paraId="6CEE7075" w14:textId="77777777" w:rsidR="008E36CB" w:rsidRPr="00F55EA6" w:rsidRDefault="008E36CB" w:rsidP="008E36CB">
      <w:pPr>
        <w:spacing w:line="276" w:lineRule="auto"/>
        <w:rPr>
          <w:rFonts w:eastAsia="Calibri" w:cs="Arial"/>
          <w:kern w:val="2"/>
          <w:szCs w:val="20"/>
        </w:rPr>
      </w:pPr>
      <w:r w:rsidRPr="00F55EA6">
        <w:rPr>
          <w:rFonts w:eastAsia="Calibri" w:cs="Arial"/>
          <w:kern w:val="2"/>
          <w:szCs w:val="20"/>
        </w:rPr>
        <w:t>Storitev podpor</w:t>
      </w:r>
      <w:r>
        <w:rPr>
          <w:rFonts w:eastAsia="Calibri" w:cs="Arial"/>
          <w:kern w:val="2"/>
          <w:szCs w:val="20"/>
        </w:rPr>
        <w:t>e</w:t>
      </w:r>
      <w:r w:rsidRPr="00F55EA6">
        <w:rPr>
          <w:rFonts w:eastAsia="Calibri" w:cs="Arial"/>
          <w:kern w:val="2"/>
          <w:szCs w:val="20"/>
        </w:rPr>
        <w:t xml:space="preserve"> v skupnosti </w:t>
      </w:r>
      <w:r>
        <w:rPr>
          <w:rFonts w:eastAsia="Calibri" w:cs="Arial"/>
          <w:kern w:val="2"/>
          <w:szCs w:val="20"/>
        </w:rPr>
        <w:t xml:space="preserve">za odrasle osebe oziroma </w:t>
      </w:r>
      <w:r>
        <w:rPr>
          <w:rFonts w:cs="Arial"/>
          <w:szCs w:val="20"/>
        </w:rPr>
        <w:t xml:space="preserve">podpore mladoletni osebi </w:t>
      </w:r>
      <w:r w:rsidRPr="00F55EA6">
        <w:rPr>
          <w:rFonts w:eastAsia="Calibri" w:cs="Arial"/>
          <w:kern w:val="2"/>
          <w:szCs w:val="20"/>
        </w:rPr>
        <w:t xml:space="preserve">lahko izvaja izvajalec </w:t>
      </w:r>
      <w:r>
        <w:rPr>
          <w:rFonts w:eastAsia="Calibri" w:cs="Arial"/>
          <w:kern w:val="2"/>
          <w:szCs w:val="20"/>
        </w:rPr>
        <w:t xml:space="preserve">podpore </w:t>
      </w:r>
      <w:r w:rsidRPr="00F55EA6">
        <w:rPr>
          <w:rFonts w:eastAsia="Calibri" w:cs="Arial"/>
          <w:kern w:val="2"/>
          <w:szCs w:val="20"/>
        </w:rPr>
        <w:t xml:space="preserve">iz </w:t>
      </w:r>
      <w:r>
        <w:rPr>
          <w:rFonts w:eastAsia="Calibri" w:cs="Arial"/>
          <w:kern w:val="2"/>
          <w:szCs w:val="20"/>
        </w:rPr>
        <w:t>prejšnjega</w:t>
      </w:r>
      <w:r w:rsidRPr="00F55EA6">
        <w:rPr>
          <w:rFonts w:eastAsia="Calibri" w:cs="Arial"/>
          <w:kern w:val="2"/>
          <w:szCs w:val="20"/>
        </w:rPr>
        <w:t xml:space="preserve"> člena, ki:</w:t>
      </w:r>
    </w:p>
    <w:p w14:paraId="125D24A1" w14:textId="77777777" w:rsidR="008E36CB" w:rsidRPr="007E5D04" w:rsidRDefault="008E36CB" w:rsidP="008E36CB">
      <w:pPr>
        <w:pStyle w:val="Odstavekseznama"/>
        <w:numPr>
          <w:ilvl w:val="0"/>
          <w:numId w:val="26"/>
        </w:numPr>
        <w:spacing w:line="276" w:lineRule="auto"/>
        <w:rPr>
          <w:rFonts w:eastAsia="Calibri" w:cs="Arial"/>
          <w:kern w:val="2"/>
          <w:szCs w:val="20"/>
        </w:rPr>
      </w:pPr>
      <w:r w:rsidRPr="007E5D04">
        <w:rPr>
          <w:rFonts w:eastAsia="Calibri" w:cs="Arial"/>
          <w:kern w:val="2"/>
          <w:szCs w:val="20"/>
        </w:rPr>
        <w:t xml:space="preserve">izpolnjuje kadrovske in tehnične pogoje in standarde za opravljanje podpore; </w:t>
      </w:r>
    </w:p>
    <w:p w14:paraId="1A52EC2A" w14:textId="77777777" w:rsidR="008E36CB" w:rsidRPr="007E5D04" w:rsidRDefault="008E36CB" w:rsidP="008E36CB">
      <w:pPr>
        <w:pStyle w:val="Odstavekseznama"/>
        <w:numPr>
          <w:ilvl w:val="0"/>
          <w:numId w:val="26"/>
        </w:numPr>
        <w:spacing w:line="276" w:lineRule="auto"/>
        <w:rPr>
          <w:rFonts w:eastAsia="Calibri" w:cs="Arial"/>
          <w:kern w:val="2"/>
          <w:szCs w:val="20"/>
        </w:rPr>
      </w:pPr>
      <w:r w:rsidRPr="007E5D04">
        <w:rPr>
          <w:rFonts w:eastAsia="Calibri" w:cs="Arial"/>
          <w:kern w:val="2"/>
          <w:szCs w:val="20"/>
        </w:rPr>
        <w:t>mu ni bilo s pravnomočno sodbo ali dokončno odločbo upravnega organa prepovedano opravljanje socialne dejavnosti.</w:t>
      </w:r>
    </w:p>
    <w:p w14:paraId="7A3AB928" w14:textId="77777777" w:rsidR="008E36CB" w:rsidRPr="009433F6" w:rsidRDefault="008E36CB" w:rsidP="008E36CB">
      <w:pPr>
        <w:spacing w:line="278" w:lineRule="auto"/>
        <w:jc w:val="center"/>
        <w:rPr>
          <w:rFonts w:eastAsia="Calibri" w:cs="Arial"/>
          <w:kern w:val="2"/>
          <w:szCs w:val="20"/>
        </w:rPr>
      </w:pPr>
      <w:r w:rsidRPr="009433F6">
        <w:rPr>
          <w:rFonts w:eastAsia="Calibri" w:cs="Arial"/>
          <w:kern w:val="2"/>
          <w:szCs w:val="20"/>
        </w:rPr>
        <w:t xml:space="preserve">54.d člen </w:t>
      </w:r>
    </w:p>
    <w:p w14:paraId="39DE32AF"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lastRenderedPageBreak/>
        <w:t xml:space="preserve">Ponudnik mora za pridobitev soglasja iz prve alineje prvega odstavka 54.c člena tega zakona ali pridobitev in opravljanje koncesije iz druge alineje prvega odstavka 54.c člena tega zakona poleg pogojev iz prejšnjega člena izpolnjevati tudi naslednje pogoje: </w:t>
      </w:r>
    </w:p>
    <w:p w14:paraId="1C4B46DB"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      izkazuje finančno in poslovno sposobnost;</w:t>
      </w:r>
    </w:p>
    <w:p w14:paraId="0EEA0CE3"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      ima izdelan podroben program za opravljanje podpore v skupnosti za odrasle osebe oziroma podpore mladoletni osebi;</w:t>
      </w:r>
    </w:p>
    <w:p w14:paraId="43FD2553" w14:textId="77777777" w:rsidR="008E36CB" w:rsidRPr="00CE2E29" w:rsidRDefault="008E36CB" w:rsidP="008E36CB">
      <w:pPr>
        <w:spacing w:line="278" w:lineRule="auto"/>
        <w:rPr>
          <w:rFonts w:eastAsia="Calibri" w:cs="Arial"/>
          <w:kern w:val="2"/>
          <w:szCs w:val="20"/>
        </w:rPr>
      </w:pPr>
      <w:r w:rsidRPr="009433F6">
        <w:rPr>
          <w:rFonts w:eastAsia="Calibri" w:cs="Arial"/>
          <w:kern w:val="2"/>
          <w:szCs w:val="20"/>
        </w:rPr>
        <w:t xml:space="preserve">–      </w:t>
      </w:r>
      <w:r w:rsidRPr="00CE2E29">
        <w:rPr>
          <w:rFonts w:eastAsia="Calibri" w:cs="Arial"/>
          <w:kern w:val="2"/>
          <w:szCs w:val="20"/>
        </w:rPr>
        <w:t>mu v zadnjih petih letih ni bila odvzeta koncesija oziroma odpovedana koncesijska pogodba;</w:t>
      </w:r>
    </w:p>
    <w:p w14:paraId="618DB838" w14:textId="77777777" w:rsidR="008E36CB" w:rsidRPr="009433F6" w:rsidRDefault="008E36CB" w:rsidP="008E36CB">
      <w:pPr>
        <w:spacing w:line="278" w:lineRule="auto"/>
        <w:rPr>
          <w:rFonts w:eastAsia="Calibri" w:cs="Arial"/>
          <w:kern w:val="2"/>
          <w:szCs w:val="20"/>
        </w:rPr>
      </w:pPr>
      <w:r w:rsidRPr="00CE2E29">
        <w:rPr>
          <w:rFonts w:eastAsia="Calibri" w:cs="Arial"/>
          <w:kern w:val="2"/>
          <w:szCs w:val="20"/>
        </w:rPr>
        <w:t>–      nad ponudnikom ni začet stečajni postopek oz. postopek prisilne poravnave ter ni v postopku prenehanja ali v postopku likvidacije.</w:t>
      </w:r>
    </w:p>
    <w:p w14:paraId="14E118BC"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Za potrebe odločanja o podelitvi soglasja oziroma koncesije ministrstvo, pristojno za institucionalno varstvo, oziroma koncedent podatek o tem, ali ponudnik izpolnjuje pogoj iz četrte alineje prejšnjega odstavka, brezplačno pridobi iz uradnih evidenc, ki jih vodi Finančna uprava Republike Slovenije.</w:t>
      </w:r>
    </w:p>
    <w:p w14:paraId="1A7E965A" w14:textId="77777777" w:rsidR="008E36CB" w:rsidRPr="009433F6" w:rsidRDefault="008E36CB" w:rsidP="008E36CB">
      <w:pPr>
        <w:spacing w:line="278" w:lineRule="auto"/>
        <w:rPr>
          <w:rFonts w:eastAsia="Calibri" w:cs="Arial"/>
          <w:kern w:val="2"/>
          <w:szCs w:val="20"/>
        </w:rPr>
      </w:pPr>
      <w:r w:rsidRPr="009433F6">
        <w:rPr>
          <w:rFonts w:eastAsia="Calibri" w:cs="Arial"/>
          <w:kern w:val="2"/>
          <w:szCs w:val="20"/>
        </w:rPr>
        <w:t>Merila za pridobitev soglasja oziroma izbiro koncesionarja iz prvega odstavka 54.c člena tega zakona so:</w:t>
      </w:r>
    </w:p>
    <w:p w14:paraId="055ABB10" w14:textId="77777777" w:rsidR="008E36CB" w:rsidRPr="009433F6" w:rsidRDefault="008E36CB" w:rsidP="008E36CB">
      <w:pPr>
        <w:numPr>
          <w:ilvl w:val="0"/>
          <w:numId w:val="27"/>
        </w:numPr>
        <w:spacing w:line="278" w:lineRule="auto"/>
        <w:contextualSpacing/>
        <w:rPr>
          <w:rFonts w:eastAsia="Calibri" w:cs="Arial"/>
          <w:kern w:val="2"/>
          <w:szCs w:val="20"/>
        </w:rPr>
      </w:pPr>
      <w:r w:rsidRPr="009433F6">
        <w:rPr>
          <w:rFonts w:eastAsia="Calibri" w:cs="Arial"/>
          <w:kern w:val="2"/>
          <w:szCs w:val="20"/>
        </w:rPr>
        <w:t>strokovna usposobljenost, izkušnje in reference ponudnika;</w:t>
      </w:r>
    </w:p>
    <w:p w14:paraId="04C7096B" w14:textId="77777777" w:rsidR="008E36CB" w:rsidRPr="009433F6" w:rsidRDefault="008E36CB" w:rsidP="008E36CB">
      <w:pPr>
        <w:numPr>
          <w:ilvl w:val="0"/>
          <w:numId w:val="27"/>
        </w:numPr>
        <w:spacing w:line="278" w:lineRule="auto"/>
        <w:contextualSpacing/>
        <w:rPr>
          <w:rFonts w:eastAsia="Calibri" w:cs="Arial"/>
          <w:kern w:val="2"/>
          <w:szCs w:val="20"/>
        </w:rPr>
      </w:pPr>
      <w:r w:rsidRPr="009433F6">
        <w:rPr>
          <w:rFonts w:eastAsia="Calibri" w:cs="Arial"/>
          <w:kern w:val="2"/>
          <w:szCs w:val="20"/>
        </w:rPr>
        <w:t>načrt dela, ki je skladen s strokovnimi usmeritvami za zagotavljanje podpore v skupnosti za odrasle osebe oziroma podpore mladoletni osebi.</w:t>
      </w:r>
    </w:p>
    <w:p w14:paraId="62C0EE9D" w14:textId="77777777" w:rsidR="008E36CB" w:rsidRPr="009433F6" w:rsidRDefault="008E36CB" w:rsidP="008E36CB">
      <w:pPr>
        <w:spacing w:line="278" w:lineRule="auto"/>
        <w:ind w:left="720"/>
        <w:contextualSpacing/>
        <w:rPr>
          <w:rFonts w:eastAsia="Calibri" w:cs="Arial"/>
          <w:kern w:val="2"/>
          <w:szCs w:val="20"/>
        </w:rPr>
      </w:pPr>
    </w:p>
    <w:p w14:paraId="1E8EE556" w14:textId="77777777" w:rsidR="008E36CB" w:rsidRPr="00F55EA6" w:rsidRDefault="008E36CB" w:rsidP="008E36CB">
      <w:pPr>
        <w:spacing w:line="278" w:lineRule="auto"/>
        <w:rPr>
          <w:rFonts w:eastAsia="Calibri" w:cs="Arial"/>
          <w:kern w:val="2"/>
          <w:szCs w:val="20"/>
        </w:rPr>
      </w:pPr>
      <w:r w:rsidRPr="009433F6">
        <w:rPr>
          <w:rFonts w:eastAsia="Calibri" w:cs="Arial"/>
          <w:kern w:val="2"/>
          <w:szCs w:val="20"/>
        </w:rPr>
        <w:t>Podrobnejše pogoje in merila iz tega člena ter postopek za pridobitev soglasja določi minister, pristojen za institucionalno varstvo.</w:t>
      </w:r>
    </w:p>
    <w:p w14:paraId="6B00E816" w14:textId="77777777" w:rsidR="008E36CB" w:rsidRPr="00F55EA6" w:rsidRDefault="008E36CB" w:rsidP="008E36CB">
      <w:pPr>
        <w:spacing w:line="278" w:lineRule="auto"/>
        <w:jc w:val="center"/>
        <w:rPr>
          <w:rFonts w:eastAsia="Calibri" w:cs="Arial"/>
          <w:kern w:val="2"/>
          <w:szCs w:val="20"/>
        </w:rPr>
      </w:pPr>
      <w:bookmarkStart w:id="29" w:name="_Hlk203999260"/>
      <w:r w:rsidRPr="00F55EA6">
        <w:rPr>
          <w:rFonts w:eastAsia="Calibri" w:cs="Arial"/>
          <w:kern w:val="2"/>
          <w:szCs w:val="20"/>
        </w:rPr>
        <w:t xml:space="preserve">54.e člen </w:t>
      </w:r>
    </w:p>
    <w:p w14:paraId="1CD477A6" w14:textId="77777777" w:rsidR="008E36CB" w:rsidRDefault="008E36CB" w:rsidP="008E36CB">
      <w:pPr>
        <w:spacing w:line="278" w:lineRule="auto"/>
        <w:rPr>
          <w:rFonts w:eastAsia="Calibri" w:cs="Arial"/>
          <w:kern w:val="2"/>
          <w:szCs w:val="20"/>
        </w:rPr>
      </w:pPr>
      <w:r w:rsidRPr="00C002B6">
        <w:rPr>
          <w:rFonts w:eastAsia="Calibri" w:cs="Arial"/>
          <w:kern w:val="2"/>
          <w:szCs w:val="20"/>
        </w:rPr>
        <w:t>Postopek ugotavljanja upravičenosti do storitve</w:t>
      </w:r>
      <w:r>
        <w:rPr>
          <w:rFonts w:eastAsia="Calibri" w:cs="Arial"/>
          <w:kern w:val="2"/>
          <w:szCs w:val="20"/>
        </w:rPr>
        <w:t xml:space="preserve"> podpore</w:t>
      </w:r>
      <w:r w:rsidRPr="00C002B6">
        <w:rPr>
          <w:rFonts w:eastAsia="Calibri" w:cs="Arial"/>
          <w:kern w:val="2"/>
          <w:szCs w:val="20"/>
        </w:rPr>
        <w:t>, pripravo in sklenitev dogovora iz 16.</w:t>
      </w:r>
      <w:r>
        <w:rPr>
          <w:rFonts w:eastAsia="Calibri" w:cs="Arial"/>
          <w:kern w:val="2"/>
          <w:szCs w:val="20"/>
        </w:rPr>
        <w:t>f</w:t>
      </w:r>
      <w:r w:rsidRPr="00C002B6">
        <w:rPr>
          <w:rFonts w:eastAsia="Calibri" w:cs="Arial"/>
          <w:kern w:val="2"/>
          <w:szCs w:val="20"/>
        </w:rPr>
        <w:t xml:space="preserve"> člena tega zakona, nabor in organiziranje ključnih oseb in organizacij iz okolja </w:t>
      </w:r>
      <w:r>
        <w:rPr>
          <w:rFonts w:eastAsia="Calibri" w:cs="Arial"/>
          <w:kern w:val="2"/>
          <w:szCs w:val="20"/>
        </w:rPr>
        <w:t>uporabnika</w:t>
      </w:r>
      <w:r w:rsidRPr="00C002B6">
        <w:rPr>
          <w:rFonts w:eastAsia="Calibri" w:cs="Arial"/>
          <w:kern w:val="2"/>
          <w:szCs w:val="20"/>
        </w:rPr>
        <w:t xml:space="preserve"> in izvedbo uvodnih srečanj med izvajalcem</w:t>
      </w:r>
      <w:r>
        <w:rPr>
          <w:rFonts w:eastAsia="Calibri" w:cs="Arial"/>
          <w:kern w:val="2"/>
          <w:szCs w:val="20"/>
        </w:rPr>
        <w:t xml:space="preserve"> podpore</w:t>
      </w:r>
      <w:r w:rsidRPr="00C002B6">
        <w:rPr>
          <w:rFonts w:eastAsia="Calibri" w:cs="Arial"/>
          <w:kern w:val="2"/>
          <w:szCs w:val="20"/>
        </w:rPr>
        <w:t xml:space="preserve">, </w:t>
      </w:r>
      <w:r>
        <w:rPr>
          <w:rFonts w:eastAsia="Calibri" w:cs="Arial"/>
          <w:kern w:val="2"/>
          <w:szCs w:val="20"/>
        </w:rPr>
        <w:t>uporabnikom</w:t>
      </w:r>
      <w:r w:rsidRPr="00C002B6">
        <w:rPr>
          <w:rFonts w:eastAsia="Calibri" w:cs="Arial"/>
          <w:kern w:val="2"/>
          <w:szCs w:val="20"/>
        </w:rPr>
        <w:t xml:space="preserve"> in njegovimi ključnimi osebami, delo, ki se veže na vodenje storitve</w:t>
      </w:r>
      <w:r>
        <w:rPr>
          <w:rFonts w:eastAsia="Calibri" w:cs="Arial"/>
          <w:kern w:val="2"/>
          <w:szCs w:val="20"/>
        </w:rPr>
        <w:t xml:space="preserve"> podpore</w:t>
      </w:r>
      <w:r w:rsidRPr="00C002B6">
        <w:rPr>
          <w:rFonts w:eastAsia="Calibri" w:cs="Arial"/>
          <w:kern w:val="2"/>
          <w:szCs w:val="20"/>
        </w:rPr>
        <w:t xml:space="preserve">, organizacijo neposrednih izvajalcev </w:t>
      </w:r>
      <w:r>
        <w:rPr>
          <w:rFonts w:eastAsia="Calibri" w:cs="Arial"/>
          <w:kern w:val="2"/>
          <w:szCs w:val="20"/>
        </w:rPr>
        <w:t>podpore</w:t>
      </w:r>
      <w:r w:rsidRPr="00C002B6">
        <w:rPr>
          <w:rFonts w:eastAsia="Calibri" w:cs="Arial"/>
          <w:kern w:val="2"/>
          <w:szCs w:val="20"/>
        </w:rPr>
        <w:t xml:space="preserve">, pripravo </w:t>
      </w:r>
      <w:r>
        <w:rPr>
          <w:rFonts w:eastAsia="Calibri" w:cs="Arial"/>
          <w:kern w:val="2"/>
          <w:szCs w:val="20"/>
        </w:rPr>
        <w:t>dogovora</w:t>
      </w:r>
      <w:r w:rsidRPr="00C002B6">
        <w:rPr>
          <w:rFonts w:eastAsia="Calibri" w:cs="Arial"/>
          <w:kern w:val="2"/>
          <w:szCs w:val="20"/>
        </w:rPr>
        <w:t xml:space="preserve"> iz 16.</w:t>
      </w:r>
      <w:r>
        <w:rPr>
          <w:rFonts w:eastAsia="Calibri" w:cs="Arial"/>
          <w:kern w:val="2"/>
          <w:szCs w:val="20"/>
        </w:rPr>
        <w:t>f</w:t>
      </w:r>
      <w:r w:rsidRPr="00C002B6">
        <w:rPr>
          <w:rFonts w:eastAsia="Calibri" w:cs="Arial"/>
          <w:kern w:val="2"/>
          <w:szCs w:val="20"/>
        </w:rPr>
        <w:t xml:space="preserve"> člena tega zakona, sodelovanje z </w:t>
      </w:r>
      <w:r>
        <w:rPr>
          <w:rFonts w:eastAsia="Calibri" w:cs="Arial"/>
          <w:kern w:val="2"/>
          <w:szCs w:val="20"/>
        </w:rPr>
        <w:t>uporabniki</w:t>
      </w:r>
      <w:r w:rsidRPr="00C002B6">
        <w:rPr>
          <w:rFonts w:eastAsia="Calibri" w:cs="Arial"/>
          <w:kern w:val="2"/>
          <w:szCs w:val="20"/>
        </w:rPr>
        <w:t xml:space="preserve"> pri izvajanju dogovora iz 16.</w:t>
      </w:r>
      <w:r>
        <w:rPr>
          <w:rFonts w:eastAsia="Calibri" w:cs="Arial"/>
          <w:kern w:val="2"/>
          <w:szCs w:val="20"/>
        </w:rPr>
        <w:t>f</w:t>
      </w:r>
      <w:r w:rsidRPr="00C002B6">
        <w:rPr>
          <w:rFonts w:eastAsia="Calibri" w:cs="Arial"/>
          <w:kern w:val="2"/>
          <w:szCs w:val="20"/>
        </w:rPr>
        <w:t xml:space="preserve"> člena tega zakona ter neposredno podporo na domu uporabnika, vodi in opravlja strokovni delavec iz 69. člena tega zakona.</w:t>
      </w:r>
    </w:p>
    <w:p w14:paraId="1DFEE543" w14:textId="77777777" w:rsidR="008E36CB" w:rsidRPr="00DF53BF" w:rsidRDefault="008E36CB" w:rsidP="008E36CB">
      <w:pPr>
        <w:spacing w:line="278" w:lineRule="auto"/>
        <w:rPr>
          <w:rFonts w:eastAsia="Calibri" w:cs="Arial"/>
          <w:kern w:val="2"/>
          <w:szCs w:val="20"/>
        </w:rPr>
      </w:pPr>
      <w:r>
        <w:rPr>
          <w:rFonts w:eastAsia="Calibri" w:cs="Arial"/>
          <w:kern w:val="2"/>
          <w:szCs w:val="20"/>
        </w:rPr>
        <w:t>Ključne osebe iz prejšnjega odstavka so osebe, ki jih uporabnik določi v dogovoru iz 16.f člena tega zakona in so del njegove socialne mreže.</w:t>
      </w:r>
    </w:p>
    <w:p w14:paraId="56ADF987" w14:textId="77777777" w:rsidR="008E36CB" w:rsidRPr="00DF53BF" w:rsidRDefault="008E36CB" w:rsidP="008E36CB">
      <w:pPr>
        <w:shd w:val="clear" w:color="auto" w:fill="FFFFFF"/>
        <w:spacing w:line="278" w:lineRule="auto"/>
        <w:rPr>
          <w:rFonts w:eastAsia="Calibri" w:cs="Arial"/>
          <w:kern w:val="2"/>
          <w:szCs w:val="20"/>
        </w:rPr>
      </w:pPr>
      <w:r>
        <w:rPr>
          <w:rFonts w:eastAsia="Calibri" w:cs="Arial"/>
          <w:kern w:val="2"/>
          <w:szCs w:val="20"/>
        </w:rPr>
        <w:t>Če</w:t>
      </w:r>
      <w:r w:rsidRPr="00DF53BF">
        <w:rPr>
          <w:rFonts w:eastAsia="Calibri" w:cs="Arial"/>
          <w:kern w:val="2"/>
          <w:szCs w:val="20"/>
        </w:rPr>
        <w:t xml:space="preserve"> izvajalec </w:t>
      </w:r>
      <w:r>
        <w:rPr>
          <w:rFonts w:eastAsia="Calibri" w:cs="Arial"/>
          <w:kern w:val="2"/>
          <w:szCs w:val="20"/>
        </w:rPr>
        <w:t xml:space="preserve">podpore v skupnosti za odrasle osebe </w:t>
      </w:r>
      <w:r w:rsidRPr="006E1825">
        <w:rPr>
          <w:rFonts w:eastAsia="Calibri" w:cs="Arial"/>
          <w:kern w:val="2"/>
          <w:szCs w:val="20"/>
        </w:rPr>
        <w:t>izvaja tudi zdravstvene storitve,</w:t>
      </w:r>
      <w:r w:rsidRPr="00DF53BF">
        <w:rPr>
          <w:rFonts w:eastAsia="Calibri" w:cs="Arial"/>
          <w:kern w:val="2"/>
          <w:szCs w:val="20"/>
        </w:rPr>
        <w:t xml:space="preserve"> te storitve opravljajo osebe, ki v skladu s predpisi s področja zdravstvene dejavnosti </w:t>
      </w:r>
      <w:r>
        <w:rPr>
          <w:rFonts w:eastAsia="Calibri" w:cs="Arial"/>
          <w:kern w:val="2"/>
          <w:szCs w:val="20"/>
        </w:rPr>
        <w:t xml:space="preserve">smejo </w:t>
      </w:r>
      <w:r w:rsidRPr="00DF53BF">
        <w:rPr>
          <w:rFonts w:eastAsia="Calibri" w:cs="Arial"/>
          <w:kern w:val="2"/>
          <w:szCs w:val="20"/>
        </w:rPr>
        <w:t>opravlja</w:t>
      </w:r>
      <w:r>
        <w:rPr>
          <w:rFonts w:eastAsia="Calibri" w:cs="Arial"/>
          <w:kern w:val="2"/>
          <w:szCs w:val="20"/>
        </w:rPr>
        <w:t>ti</w:t>
      </w:r>
      <w:r w:rsidRPr="00DF53BF">
        <w:rPr>
          <w:rFonts w:eastAsia="Calibri" w:cs="Arial"/>
          <w:kern w:val="2"/>
          <w:szCs w:val="20"/>
        </w:rPr>
        <w:t xml:space="preserve"> zdravstven</w:t>
      </w:r>
      <w:r>
        <w:rPr>
          <w:rFonts w:eastAsia="Calibri" w:cs="Arial"/>
          <w:kern w:val="2"/>
          <w:szCs w:val="20"/>
        </w:rPr>
        <w:t>o dejavnost</w:t>
      </w:r>
      <w:r w:rsidRPr="00DF53BF">
        <w:rPr>
          <w:rFonts w:eastAsia="Calibri" w:cs="Arial"/>
          <w:kern w:val="2"/>
          <w:szCs w:val="20"/>
        </w:rPr>
        <w:t xml:space="preserve">. </w:t>
      </w:r>
    </w:p>
    <w:p w14:paraId="6B4AA71A" w14:textId="77777777" w:rsidR="008E36CB" w:rsidRPr="00DF53BF" w:rsidRDefault="008E36CB" w:rsidP="008E36CB">
      <w:pPr>
        <w:spacing w:line="278" w:lineRule="auto"/>
        <w:rPr>
          <w:rFonts w:eastAsia="Calibri" w:cs="Arial"/>
          <w:color w:val="000000"/>
          <w:kern w:val="2"/>
          <w:szCs w:val="20"/>
        </w:rPr>
      </w:pPr>
      <w:r w:rsidRPr="00DF53BF">
        <w:rPr>
          <w:rFonts w:eastAsia="Calibri" w:cs="Arial"/>
          <w:color w:val="000000"/>
          <w:kern w:val="2"/>
          <w:szCs w:val="20"/>
        </w:rPr>
        <w:t xml:space="preserve">Zaposleni, ki izvajajo </w:t>
      </w:r>
      <w:r>
        <w:rPr>
          <w:rFonts w:eastAsia="Calibri" w:cs="Arial"/>
          <w:color w:val="000000"/>
          <w:kern w:val="2"/>
          <w:szCs w:val="20"/>
        </w:rPr>
        <w:t xml:space="preserve">storitev </w:t>
      </w:r>
      <w:r w:rsidRPr="00DF53BF">
        <w:rPr>
          <w:rFonts w:eastAsia="Calibri" w:cs="Arial"/>
          <w:color w:val="000000"/>
          <w:kern w:val="2"/>
          <w:szCs w:val="20"/>
        </w:rPr>
        <w:t>podpor</w:t>
      </w:r>
      <w:r>
        <w:rPr>
          <w:rFonts w:eastAsia="Calibri" w:cs="Arial"/>
          <w:color w:val="000000"/>
          <w:kern w:val="2"/>
          <w:szCs w:val="20"/>
        </w:rPr>
        <w:t>e</w:t>
      </w:r>
      <w:r w:rsidRPr="00DF53BF">
        <w:rPr>
          <w:rFonts w:eastAsia="Calibri" w:cs="Arial"/>
          <w:color w:val="000000"/>
          <w:kern w:val="2"/>
          <w:szCs w:val="20"/>
        </w:rPr>
        <w:t xml:space="preserve"> v skupnosti</w:t>
      </w:r>
      <w:r>
        <w:rPr>
          <w:rFonts w:eastAsia="Calibri" w:cs="Arial"/>
          <w:color w:val="000000"/>
          <w:kern w:val="2"/>
          <w:szCs w:val="20"/>
        </w:rPr>
        <w:t xml:space="preserve"> oziroma podpore mladoletni osebi</w:t>
      </w:r>
      <w:r w:rsidRPr="00DF53BF">
        <w:rPr>
          <w:rFonts w:eastAsia="Calibri" w:cs="Arial"/>
          <w:color w:val="000000"/>
          <w:kern w:val="2"/>
          <w:szCs w:val="20"/>
        </w:rPr>
        <w:t xml:space="preserve">, opravijo usposabljanje za opravljanje podpore, ki ga zagotovi izvajalec podpore. </w:t>
      </w:r>
    </w:p>
    <w:p w14:paraId="29F98257" w14:textId="77777777" w:rsidR="008E36CB" w:rsidRPr="00DF53BF" w:rsidRDefault="008E36CB" w:rsidP="008E36CB">
      <w:pPr>
        <w:spacing w:line="278" w:lineRule="auto"/>
        <w:rPr>
          <w:rFonts w:eastAsia="Calibri" w:cs="Arial"/>
          <w:kern w:val="2"/>
          <w:szCs w:val="20"/>
        </w:rPr>
      </w:pPr>
      <w:r w:rsidRPr="00DF53BF">
        <w:rPr>
          <w:rFonts w:eastAsia="Calibri" w:cs="Arial"/>
          <w:kern w:val="2"/>
          <w:szCs w:val="20"/>
        </w:rPr>
        <w:t xml:space="preserve">Za zaposlene pri izvajalcu podpore se uporabljajo določbe kolektivne pogodbe, ki ureja dejavnost zdravstva in socialnega varstva </w:t>
      </w:r>
      <w:r>
        <w:rPr>
          <w:rFonts w:eastAsia="Calibri" w:cs="Arial"/>
          <w:kern w:val="2"/>
          <w:szCs w:val="20"/>
        </w:rPr>
        <w:t>ter</w:t>
      </w:r>
      <w:r w:rsidRPr="00DF53BF">
        <w:rPr>
          <w:rFonts w:eastAsia="Calibri" w:cs="Arial"/>
          <w:kern w:val="2"/>
          <w:szCs w:val="20"/>
        </w:rPr>
        <w:t xml:space="preserve"> druge kolektivne pogodbe in predpisi, ki urejajo </w:t>
      </w:r>
      <w:r>
        <w:rPr>
          <w:rFonts w:eastAsia="Calibri" w:cs="Arial"/>
          <w:kern w:val="2"/>
          <w:szCs w:val="20"/>
        </w:rPr>
        <w:t xml:space="preserve">skupne temelje </w:t>
      </w:r>
      <w:r w:rsidRPr="00DF53BF">
        <w:rPr>
          <w:rFonts w:eastAsia="Calibri" w:cs="Arial"/>
          <w:kern w:val="2"/>
          <w:szCs w:val="20"/>
        </w:rPr>
        <w:t>sistem</w:t>
      </w:r>
      <w:r>
        <w:rPr>
          <w:rFonts w:eastAsia="Calibri" w:cs="Arial"/>
          <w:kern w:val="2"/>
          <w:szCs w:val="20"/>
        </w:rPr>
        <w:t>a</w:t>
      </w:r>
      <w:r w:rsidRPr="00DF53BF">
        <w:rPr>
          <w:rFonts w:eastAsia="Calibri" w:cs="Arial"/>
          <w:kern w:val="2"/>
          <w:szCs w:val="20"/>
        </w:rPr>
        <w:t xml:space="preserve"> plač v javnem sektorju.</w:t>
      </w:r>
    </w:p>
    <w:p w14:paraId="6409FAAD" w14:textId="77777777" w:rsidR="008E36CB" w:rsidRDefault="008E36CB" w:rsidP="008E36CB">
      <w:pPr>
        <w:spacing w:line="278" w:lineRule="auto"/>
        <w:rPr>
          <w:rFonts w:eastAsia="Calibri" w:cs="Arial"/>
          <w:kern w:val="2"/>
          <w:szCs w:val="20"/>
        </w:rPr>
      </w:pPr>
      <w:r w:rsidRPr="00DF53BF">
        <w:rPr>
          <w:rFonts w:eastAsia="Calibri" w:cs="Arial"/>
          <w:kern w:val="2"/>
          <w:szCs w:val="20"/>
        </w:rPr>
        <w:t xml:space="preserve">Podrobnejše kadrovske normative in standarde določi minister, pristojen za institucionalno varstvo. Pred izdajo podzakonskega akta </w:t>
      </w:r>
      <w:r>
        <w:rPr>
          <w:rFonts w:eastAsia="Calibri" w:cs="Arial"/>
          <w:kern w:val="2"/>
          <w:szCs w:val="20"/>
        </w:rPr>
        <w:t xml:space="preserve">iz prejšnjega stavka </w:t>
      </w:r>
      <w:r w:rsidRPr="00DF53BF">
        <w:rPr>
          <w:rFonts w:eastAsia="Calibri" w:cs="Arial"/>
          <w:kern w:val="2"/>
          <w:szCs w:val="20"/>
        </w:rPr>
        <w:t>minister</w:t>
      </w:r>
      <w:r>
        <w:rPr>
          <w:rFonts w:eastAsia="Calibri" w:cs="Arial"/>
          <w:kern w:val="2"/>
          <w:szCs w:val="20"/>
        </w:rPr>
        <w:t>, pristojen za institucionalno varstvo,</w:t>
      </w:r>
      <w:r w:rsidRPr="00DF53BF">
        <w:rPr>
          <w:rFonts w:eastAsia="Calibri" w:cs="Arial"/>
          <w:kern w:val="2"/>
          <w:szCs w:val="20"/>
        </w:rPr>
        <w:t xml:space="preserve"> pridobi posvetovalno mnenje reprezentativnih sindikatov dejavnosti, na vsebino katerega ni vezan. </w:t>
      </w:r>
    </w:p>
    <w:p w14:paraId="6DE2AC17" w14:textId="77777777" w:rsidR="008E36CB" w:rsidRPr="00F55EA6" w:rsidRDefault="008E36CB" w:rsidP="008E36CB">
      <w:pPr>
        <w:spacing w:line="278" w:lineRule="auto"/>
        <w:rPr>
          <w:rFonts w:eastAsia="Calibri" w:cs="Arial"/>
          <w:kern w:val="2"/>
          <w:szCs w:val="20"/>
        </w:rPr>
      </w:pPr>
      <w:r w:rsidRPr="00DF53BF">
        <w:rPr>
          <w:rFonts w:eastAsia="Calibri" w:cs="Arial"/>
          <w:kern w:val="2"/>
          <w:szCs w:val="20"/>
        </w:rPr>
        <w:t>Minister</w:t>
      </w:r>
      <w:r>
        <w:rPr>
          <w:rFonts w:eastAsia="Calibri" w:cs="Arial"/>
          <w:kern w:val="2"/>
          <w:szCs w:val="20"/>
        </w:rPr>
        <w:t>, pristojen za institucionalno varstvo,</w:t>
      </w:r>
      <w:r w:rsidRPr="00DF53BF">
        <w:rPr>
          <w:rFonts w:eastAsia="Calibri" w:cs="Arial"/>
          <w:kern w:val="2"/>
          <w:szCs w:val="20"/>
        </w:rPr>
        <w:t xml:space="preserve"> določi tudi p</w:t>
      </w:r>
      <w:r w:rsidRPr="00DF53BF">
        <w:rPr>
          <w:rFonts w:eastAsia="Calibri" w:cs="Arial"/>
          <w:color w:val="000000"/>
          <w:kern w:val="2"/>
          <w:szCs w:val="20"/>
        </w:rPr>
        <w:t>odrobnejši program usposabljanja iz tretjega odstavka tega člena.</w:t>
      </w:r>
      <w:bookmarkEnd w:id="29"/>
      <w:r w:rsidRPr="00F55EA6">
        <w:rPr>
          <w:rFonts w:eastAsia="Calibri" w:cs="Arial"/>
          <w:kern w:val="2"/>
          <w:szCs w:val="20"/>
        </w:rPr>
        <w:t xml:space="preserve"> </w:t>
      </w:r>
    </w:p>
    <w:p w14:paraId="2BF0E81E" w14:textId="77777777" w:rsidR="008E36CB" w:rsidRPr="00F55EA6" w:rsidRDefault="008E36CB" w:rsidP="008E36CB">
      <w:pPr>
        <w:spacing w:line="278" w:lineRule="auto"/>
        <w:rPr>
          <w:rFonts w:eastAsia="Calibri" w:cs="Arial"/>
          <w:kern w:val="2"/>
          <w:szCs w:val="20"/>
        </w:rPr>
      </w:pPr>
    </w:p>
    <w:p w14:paraId="540580D1" w14:textId="77777777" w:rsidR="008E36CB" w:rsidRPr="00F55EA6" w:rsidRDefault="008E36CB" w:rsidP="008E36CB">
      <w:pPr>
        <w:spacing w:line="278" w:lineRule="auto"/>
        <w:jc w:val="center"/>
        <w:rPr>
          <w:rFonts w:eastAsia="Calibri" w:cs="Arial"/>
          <w:kern w:val="2"/>
          <w:szCs w:val="20"/>
        </w:rPr>
      </w:pPr>
      <w:r w:rsidRPr="00F55EA6">
        <w:rPr>
          <w:rFonts w:eastAsia="Calibri" w:cs="Arial"/>
          <w:kern w:val="2"/>
          <w:szCs w:val="20"/>
        </w:rPr>
        <w:t xml:space="preserve">54.f člen </w:t>
      </w:r>
    </w:p>
    <w:p w14:paraId="722BBB6C" w14:textId="77777777" w:rsidR="008E36CB" w:rsidRPr="00F55EA6" w:rsidRDefault="008E36CB" w:rsidP="008E36CB">
      <w:pPr>
        <w:spacing w:line="278" w:lineRule="auto"/>
        <w:rPr>
          <w:rFonts w:eastAsia="Calibri" w:cs="Arial"/>
          <w:kern w:val="2"/>
          <w:szCs w:val="20"/>
        </w:rPr>
      </w:pPr>
      <w:r w:rsidRPr="00F55EA6">
        <w:rPr>
          <w:rFonts w:eastAsia="Calibri" w:cs="Arial"/>
          <w:kern w:val="2"/>
          <w:szCs w:val="20"/>
        </w:rPr>
        <w:lastRenderedPageBreak/>
        <w:t>Izvajalec podpore mora zagotoviti delovni prostor</w:t>
      </w:r>
      <w:r>
        <w:rPr>
          <w:rFonts w:eastAsia="Calibri" w:cs="Arial"/>
          <w:kern w:val="2"/>
          <w:szCs w:val="20"/>
        </w:rPr>
        <w:t>,</w:t>
      </w:r>
      <w:r w:rsidRPr="00F55EA6">
        <w:rPr>
          <w:rFonts w:eastAsia="Calibri" w:cs="Arial"/>
          <w:kern w:val="2"/>
          <w:szCs w:val="20"/>
        </w:rPr>
        <w:t xml:space="preserve"> namenjen zaposlenim na področju izvajanja podpore. Delovni prostor je lahko tudi prostor, ki se uporablja za drug namen, če zaposlenim omogoča organizacijo individualnih pogovorov z vlagatelji, upravičenci, uporabniki</w:t>
      </w:r>
      <w:r>
        <w:rPr>
          <w:rFonts w:eastAsia="Calibri" w:cs="Arial"/>
          <w:kern w:val="2"/>
          <w:szCs w:val="20"/>
        </w:rPr>
        <w:t xml:space="preserve"> in</w:t>
      </w:r>
      <w:r w:rsidRPr="00F55EA6">
        <w:rPr>
          <w:rFonts w:eastAsia="Calibri" w:cs="Arial"/>
          <w:kern w:val="2"/>
          <w:szCs w:val="20"/>
        </w:rPr>
        <w:t xml:space="preserve"> izvajalci </w:t>
      </w:r>
      <w:r>
        <w:rPr>
          <w:rFonts w:eastAsia="Calibri" w:cs="Arial"/>
          <w:kern w:val="2"/>
          <w:szCs w:val="20"/>
        </w:rPr>
        <w:t xml:space="preserve">podpore </w:t>
      </w:r>
      <w:r w:rsidRPr="00F55EA6">
        <w:rPr>
          <w:rFonts w:eastAsia="Calibri" w:cs="Arial"/>
          <w:kern w:val="2"/>
          <w:szCs w:val="20"/>
        </w:rPr>
        <w:t>ter opravljanje drugih upravno-administrativnih nalog.</w:t>
      </w:r>
    </w:p>
    <w:p w14:paraId="12C214D9" w14:textId="77777777" w:rsidR="008E36CB" w:rsidRPr="00F55EA6" w:rsidRDefault="008E36CB" w:rsidP="008E36CB">
      <w:pPr>
        <w:spacing w:line="278" w:lineRule="auto"/>
        <w:rPr>
          <w:rFonts w:eastAsia="Calibri" w:cs="Arial"/>
          <w:kern w:val="2"/>
          <w:szCs w:val="20"/>
        </w:rPr>
      </w:pPr>
      <w:r w:rsidRPr="00F55EA6">
        <w:rPr>
          <w:rFonts w:eastAsia="Calibri" w:cs="Arial"/>
          <w:kern w:val="2"/>
          <w:szCs w:val="20"/>
        </w:rPr>
        <w:t xml:space="preserve">Izvajalec podpore mora zaposlenemu, ki neposredno opravlja podporo, zagotavljati možnosti, da lahko </w:t>
      </w:r>
      <w:r>
        <w:rPr>
          <w:rFonts w:eastAsia="Calibri" w:cs="Arial"/>
          <w:kern w:val="2"/>
          <w:szCs w:val="20"/>
        </w:rPr>
        <w:t>pravočasno</w:t>
      </w:r>
      <w:r w:rsidRPr="00F55EA6">
        <w:rPr>
          <w:rFonts w:eastAsia="Calibri" w:cs="Arial"/>
          <w:kern w:val="2"/>
          <w:szCs w:val="20"/>
        </w:rPr>
        <w:t xml:space="preserve">, ko se mora storitev </w:t>
      </w:r>
      <w:r>
        <w:rPr>
          <w:rFonts w:eastAsia="Calibri" w:cs="Arial"/>
          <w:kern w:val="2"/>
          <w:szCs w:val="20"/>
        </w:rPr>
        <w:t xml:space="preserve">podpore </w:t>
      </w:r>
      <w:r w:rsidRPr="00F55EA6">
        <w:rPr>
          <w:rFonts w:eastAsia="Calibri" w:cs="Arial"/>
          <w:kern w:val="2"/>
          <w:szCs w:val="20"/>
        </w:rPr>
        <w:t xml:space="preserve">opraviti, prispe do kraja uporabnika oziroma do kraja, kjer mora storitev </w:t>
      </w:r>
      <w:r>
        <w:rPr>
          <w:rFonts w:eastAsia="Calibri" w:cs="Arial"/>
          <w:kern w:val="2"/>
          <w:szCs w:val="20"/>
        </w:rPr>
        <w:t xml:space="preserve">podpore </w:t>
      </w:r>
      <w:r w:rsidRPr="00F55EA6">
        <w:rPr>
          <w:rFonts w:eastAsia="Calibri" w:cs="Arial"/>
          <w:kern w:val="2"/>
          <w:szCs w:val="20"/>
        </w:rPr>
        <w:t>opraviti.</w:t>
      </w:r>
    </w:p>
    <w:p w14:paraId="3AA690FD" w14:textId="77777777" w:rsidR="008E36CB" w:rsidRPr="00F55EA6" w:rsidRDefault="008E36CB" w:rsidP="008E36CB">
      <w:pPr>
        <w:spacing w:line="278" w:lineRule="auto"/>
        <w:rPr>
          <w:rFonts w:eastAsia="Calibri" w:cs="Arial"/>
          <w:kern w:val="2"/>
          <w:szCs w:val="20"/>
        </w:rPr>
      </w:pPr>
      <w:r>
        <w:rPr>
          <w:rFonts w:eastAsia="Calibri" w:cs="Arial"/>
          <w:kern w:val="2"/>
          <w:szCs w:val="20"/>
        </w:rPr>
        <w:t>Pogoje iz tega člena podrobneje določi minister</w:t>
      </w:r>
      <w:r w:rsidRPr="00F55EA6">
        <w:rPr>
          <w:rFonts w:eastAsia="Calibri" w:cs="Arial"/>
          <w:kern w:val="2"/>
          <w:szCs w:val="20"/>
        </w:rPr>
        <w:t>, pristojen za institucionaln</w:t>
      </w:r>
      <w:r>
        <w:rPr>
          <w:rFonts w:eastAsia="Calibri" w:cs="Arial"/>
          <w:kern w:val="2"/>
          <w:szCs w:val="20"/>
        </w:rPr>
        <w:t>o</w:t>
      </w:r>
      <w:r w:rsidRPr="00F55EA6">
        <w:rPr>
          <w:rFonts w:eastAsia="Calibri" w:cs="Arial"/>
          <w:kern w:val="2"/>
          <w:szCs w:val="20"/>
        </w:rPr>
        <w:t xml:space="preserve"> varstvo.«</w:t>
      </w:r>
      <w:r>
        <w:rPr>
          <w:rFonts w:eastAsia="Calibri" w:cs="Arial"/>
          <w:kern w:val="2"/>
          <w:szCs w:val="20"/>
        </w:rPr>
        <w:t>.</w:t>
      </w:r>
    </w:p>
    <w:p w14:paraId="231510AE" w14:textId="77777777" w:rsidR="008E36CB" w:rsidRDefault="008E36CB" w:rsidP="008E36CB">
      <w:pPr>
        <w:spacing w:line="360" w:lineRule="auto"/>
        <w:rPr>
          <w:rFonts w:cs="Arial"/>
          <w:szCs w:val="20"/>
        </w:rPr>
      </w:pPr>
    </w:p>
    <w:p w14:paraId="7A2DA3B9" w14:textId="77777777" w:rsidR="008E36CB" w:rsidRPr="00045EFF" w:rsidRDefault="008E36CB" w:rsidP="008E36CB">
      <w:pPr>
        <w:pStyle w:val="Naslov2"/>
      </w:pPr>
      <w:r>
        <w:t>člen</w:t>
      </w:r>
    </w:p>
    <w:p w14:paraId="43EED91B" w14:textId="77777777" w:rsidR="008E36CB" w:rsidRDefault="008E36CB" w:rsidP="008E36CB">
      <w:pPr>
        <w:spacing w:line="260" w:lineRule="exact"/>
        <w:rPr>
          <w:rFonts w:cs="Arial"/>
          <w:szCs w:val="20"/>
        </w:rPr>
      </w:pPr>
      <w:r w:rsidRPr="007927A2">
        <w:rPr>
          <w:rFonts w:cs="Arial"/>
          <w:szCs w:val="20"/>
        </w:rPr>
        <w:t>71. člen</w:t>
      </w:r>
      <w:r w:rsidRPr="00FB1ED4">
        <w:rPr>
          <w:rFonts w:cs="Arial"/>
          <w:szCs w:val="20"/>
        </w:rPr>
        <w:t xml:space="preserve"> se črta. </w:t>
      </w:r>
    </w:p>
    <w:p w14:paraId="3D0BC60A" w14:textId="77777777" w:rsidR="008E36CB" w:rsidRDefault="008E36CB" w:rsidP="008E36CB">
      <w:pPr>
        <w:pStyle w:val="Naslov2"/>
      </w:pPr>
      <w:r>
        <w:t>člen</w:t>
      </w:r>
    </w:p>
    <w:p w14:paraId="07B93053" w14:textId="77777777" w:rsidR="008E36CB" w:rsidRDefault="008E36CB" w:rsidP="008E36CB">
      <w:r>
        <w:t xml:space="preserve">Besedilo 74. člena se spremeni tako, da se glasi: </w:t>
      </w:r>
    </w:p>
    <w:p w14:paraId="667F8697" w14:textId="77777777" w:rsidR="008E36CB" w:rsidRDefault="008E36CB" w:rsidP="008E36CB">
      <w:r>
        <w:t>»Strokovni delavci in strokovni sodelavci, ki so zaposleni pri izvajalcih socialnovarstvenih storitev, socialnovarstvenih programov, ukrepov po tem zakonu in storitev dolgotrajne oskrbe po zakonu, ki ureja dolgotrajno oskrbo:</w:t>
      </w:r>
    </w:p>
    <w:p w14:paraId="455B2FAA" w14:textId="77777777" w:rsidR="008E36CB" w:rsidRDefault="008E36CB" w:rsidP="008E36CB">
      <w:r>
        <w:t>-</w:t>
      </w:r>
      <w:r>
        <w:tab/>
        <w:t xml:space="preserve">z višješolsko strokovno izobrazbo lahko napredujejo v naziv mentor, svetovalec in svetnik, </w:t>
      </w:r>
    </w:p>
    <w:p w14:paraId="56405A4F" w14:textId="77777777" w:rsidR="008E36CB" w:rsidRDefault="008E36CB" w:rsidP="008E36CB">
      <w:r>
        <w:t>-</w:t>
      </w:r>
      <w:r>
        <w:tab/>
        <w:t>z visokošolsko izobrazbo v naziv samostojni svetovalec, višji svetovalec in višji svetnik.</w:t>
      </w:r>
    </w:p>
    <w:p w14:paraId="7DD56276" w14:textId="77777777" w:rsidR="008E36CB" w:rsidRDefault="008E36CB" w:rsidP="008E36CB">
      <w:r>
        <w:t>Pogoji za napredovanje v nazive so:</w:t>
      </w:r>
    </w:p>
    <w:p w14:paraId="7E2F39EE" w14:textId="77777777" w:rsidR="008E36CB" w:rsidRDefault="008E36CB" w:rsidP="008E36CB">
      <w:r>
        <w:t>1. delovna doba,</w:t>
      </w:r>
    </w:p>
    <w:p w14:paraId="74CE6368" w14:textId="77777777" w:rsidR="008E36CB" w:rsidRDefault="008E36CB" w:rsidP="008E36CB">
      <w:r>
        <w:t>2. uspešnost pri delu,</w:t>
      </w:r>
    </w:p>
    <w:p w14:paraId="2CC8880A" w14:textId="77777777" w:rsidR="008E36CB" w:rsidRDefault="008E36CB" w:rsidP="008E36CB">
      <w:r>
        <w:t xml:space="preserve">3. strokovno izobraževanje in dodatno strokovno delo. </w:t>
      </w:r>
    </w:p>
    <w:p w14:paraId="2417B9D5" w14:textId="77777777" w:rsidR="008E36CB" w:rsidRDefault="008E36CB" w:rsidP="008E36CB">
      <w:r>
        <w:t>Ne glede na določbe o zaporednem napredovanju iz prve in druge alineje prvega odstavka tega člena lahko strokovni delavci in strokovni sodelavci izjemoma napredujejo tudi v en naziv višje, kot bi sicer, če izpolnjujejo naslednje pogoje:</w:t>
      </w:r>
    </w:p>
    <w:p w14:paraId="3D40DDD2" w14:textId="77777777" w:rsidR="008E36CB" w:rsidRDefault="008E36CB" w:rsidP="008E36CB">
      <w:r>
        <w:t xml:space="preserve">1. že podeljen naziv iz prvega odstavka tega člena (razen naziva mentor ali samostojni svetovalec), </w:t>
      </w:r>
    </w:p>
    <w:p w14:paraId="7C8A9907" w14:textId="77777777" w:rsidR="008E36CB" w:rsidRDefault="008E36CB" w:rsidP="008E36CB">
      <w:r>
        <w:t>2. delovna doba,</w:t>
      </w:r>
    </w:p>
    <w:p w14:paraId="6C1D9647" w14:textId="77777777" w:rsidR="008E36CB" w:rsidRDefault="008E36CB" w:rsidP="008E36CB">
      <w:r>
        <w:t xml:space="preserve">3. nadpovprečno uspešnost pri delu, </w:t>
      </w:r>
    </w:p>
    <w:p w14:paraId="461B21FF" w14:textId="77777777" w:rsidR="008E36CB" w:rsidRDefault="008E36CB" w:rsidP="008E36CB">
      <w:r>
        <w:t>4. strokovno izobraževanje in dodatno strokovno delo.</w:t>
      </w:r>
    </w:p>
    <w:p w14:paraId="19F40563" w14:textId="77777777" w:rsidR="008E36CB" w:rsidRDefault="008E36CB" w:rsidP="008E36CB">
      <w:r>
        <w:t>Podrobnejše pogoje za napredovanje strokovnih delavcev in strokovnih sodelavcev, ki so zaposleni pri izvajalcih, predpiše minister, pristojen za socialno varstvo v soglasju z ministrom za institucionalno varstvo.«.</w:t>
      </w:r>
    </w:p>
    <w:p w14:paraId="417F60F6" w14:textId="77777777" w:rsidR="008E36CB" w:rsidRPr="00045EFF" w:rsidRDefault="008E36CB" w:rsidP="008E36CB"/>
    <w:p w14:paraId="4EB78778" w14:textId="77777777" w:rsidR="008E36CB" w:rsidRPr="00045EFF" w:rsidRDefault="008E36CB" w:rsidP="008E36CB">
      <w:pPr>
        <w:pStyle w:val="Naslov2"/>
      </w:pPr>
      <w:r>
        <w:t>člen</w:t>
      </w:r>
    </w:p>
    <w:p w14:paraId="71D4F915" w14:textId="77777777" w:rsidR="008E36CB" w:rsidRPr="00A46F6F" w:rsidRDefault="008E36CB" w:rsidP="008E36CB">
      <w:pPr>
        <w:rPr>
          <w:rFonts w:eastAsia="Calibri" w:cs="Arial"/>
          <w:spacing w:val="-4"/>
          <w:szCs w:val="20"/>
        </w:rPr>
      </w:pPr>
      <w:r w:rsidRPr="00A46F6F">
        <w:rPr>
          <w:rFonts w:eastAsia="Calibri" w:cs="Arial"/>
          <w:spacing w:val="-4"/>
          <w:szCs w:val="20"/>
        </w:rPr>
        <w:t>V 75.d členu se za četrtim odstavkom dodajo novi, peti, šesti, sedmi, osmi, deveti in deseti odstavek, ki se glasijo:</w:t>
      </w:r>
    </w:p>
    <w:p w14:paraId="12648973" w14:textId="77777777" w:rsidR="008E36CB" w:rsidRPr="00A46F6F" w:rsidRDefault="008E36CB" w:rsidP="008E36CB">
      <w:pPr>
        <w:rPr>
          <w:rFonts w:eastAsia="Calibri" w:cs="Arial"/>
          <w:spacing w:val="-4"/>
          <w:szCs w:val="20"/>
        </w:rPr>
      </w:pPr>
      <w:r w:rsidRPr="00A46F6F">
        <w:rPr>
          <w:rFonts w:eastAsia="Calibri" w:cs="Arial"/>
          <w:spacing w:val="-4"/>
          <w:szCs w:val="20"/>
        </w:rPr>
        <w:t>»Rok za izpolnitev pogojev za strokovnega delavca in za zaposlitev se podaljša za največ eno leto, če štipendist v navedenem roku ne more izpolniti obveznosti iz tretjega odstavka tega člena zaradi:</w:t>
      </w:r>
    </w:p>
    <w:p w14:paraId="35F9CD21" w14:textId="77777777" w:rsidR="008E36CB" w:rsidRPr="00A46F6F" w:rsidRDefault="008E36CB" w:rsidP="008E36CB">
      <w:pPr>
        <w:rPr>
          <w:rFonts w:eastAsia="Calibri" w:cs="Arial"/>
          <w:spacing w:val="-4"/>
          <w:szCs w:val="20"/>
        </w:rPr>
      </w:pPr>
      <w:r w:rsidRPr="00A46F6F">
        <w:rPr>
          <w:rFonts w:eastAsia="Calibri" w:cs="Arial"/>
          <w:spacing w:val="-4"/>
          <w:szCs w:val="20"/>
        </w:rPr>
        <w:t>– starševstva,</w:t>
      </w:r>
    </w:p>
    <w:p w14:paraId="4B3F4859" w14:textId="77777777" w:rsidR="008E36CB" w:rsidRPr="00A46F6F" w:rsidRDefault="008E36CB" w:rsidP="008E36CB">
      <w:pPr>
        <w:rPr>
          <w:rFonts w:eastAsia="Calibri" w:cs="Arial"/>
          <w:spacing w:val="-4"/>
          <w:szCs w:val="20"/>
        </w:rPr>
      </w:pPr>
      <w:r w:rsidRPr="00A46F6F">
        <w:rPr>
          <w:rFonts w:eastAsia="Calibri" w:cs="Arial"/>
          <w:spacing w:val="-4"/>
          <w:szCs w:val="20"/>
        </w:rPr>
        <w:lastRenderedPageBreak/>
        <w:t>– opravičljivih zdravstvenih razlogov,</w:t>
      </w:r>
    </w:p>
    <w:p w14:paraId="55C7649C" w14:textId="77777777" w:rsidR="008E36CB" w:rsidRPr="00A46F6F" w:rsidRDefault="008E36CB" w:rsidP="008E36CB">
      <w:pPr>
        <w:rPr>
          <w:rFonts w:eastAsia="Calibri" w:cs="Arial"/>
          <w:spacing w:val="-4"/>
          <w:szCs w:val="20"/>
        </w:rPr>
      </w:pPr>
      <w:r w:rsidRPr="00A46F6F">
        <w:rPr>
          <w:rFonts w:eastAsia="Calibri" w:cs="Arial"/>
          <w:spacing w:val="-4"/>
          <w:szCs w:val="20"/>
        </w:rPr>
        <w:t>– izjemnih družinskih in socialnih okoliščin ali</w:t>
      </w:r>
    </w:p>
    <w:p w14:paraId="5D6B8C30" w14:textId="77777777" w:rsidR="008E36CB" w:rsidRPr="00A46F6F" w:rsidRDefault="008E36CB" w:rsidP="008E36CB">
      <w:pPr>
        <w:rPr>
          <w:rFonts w:eastAsia="Calibri" w:cs="Arial"/>
          <w:spacing w:val="-4"/>
          <w:szCs w:val="20"/>
        </w:rPr>
      </w:pPr>
      <w:r w:rsidRPr="00A46F6F">
        <w:rPr>
          <w:rFonts w:eastAsia="Calibri" w:cs="Arial"/>
          <w:spacing w:val="-4"/>
          <w:szCs w:val="20"/>
        </w:rPr>
        <w:t>– neizpolnjenih obveznosti zaradi višje sile.</w:t>
      </w:r>
    </w:p>
    <w:p w14:paraId="01EDED46" w14:textId="77777777" w:rsidR="008E36CB" w:rsidRPr="00A46F6F" w:rsidRDefault="008E36CB" w:rsidP="008E36CB">
      <w:pPr>
        <w:rPr>
          <w:rFonts w:eastAsia="Calibri" w:cs="Arial"/>
          <w:spacing w:val="-4"/>
          <w:szCs w:val="20"/>
        </w:rPr>
      </w:pPr>
      <w:r w:rsidRPr="00A46F6F">
        <w:rPr>
          <w:rFonts w:eastAsia="Calibri" w:cs="Arial"/>
          <w:spacing w:val="-4"/>
          <w:szCs w:val="20"/>
        </w:rPr>
        <w:t xml:space="preserve">Podaljšanje roka iz tretjega odstavka </w:t>
      </w:r>
      <w:r>
        <w:rPr>
          <w:rFonts w:eastAsia="Calibri" w:cs="Arial"/>
          <w:spacing w:val="-4"/>
          <w:szCs w:val="20"/>
        </w:rPr>
        <w:t xml:space="preserve">tega člena </w:t>
      </w:r>
      <w:r w:rsidRPr="00A46F6F">
        <w:rPr>
          <w:rFonts w:eastAsia="Calibri" w:cs="Arial"/>
          <w:spacing w:val="-4"/>
          <w:szCs w:val="20"/>
        </w:rPr>
        <w:t xml:space="preserve">je za posameznega štipendista možno le enkrat. </w:t>
      </w:r>
    </w:p>
    <w:p w14:paraId="1FB4561F" w14:textId="77777777" w:rsidR="008E36CB" w:rsidRPr="00A46F6F" w:rsidRDefault="008E36CB" w:rsidP="008E36CB">
      <w:pPr>
        <w:rPr>
          <w:rFonts w:eastAsia="Calibri" w:cs="Arial"/>
          <w:spacing w:val="-4"/>
          <w:szCs w:val="20"/>
        </w:rPr>
      </w:pPr>
      <w:r w:rsidRPr="00A46F6F">
        <w:rPr>
          <w:rFonts w:eastAsia="Calibri" w:cs="Arial"/>
          <w:spacing w:val="-4"/>
          <w:szCs w:val="20"/>
        </w:rPr>
        <w:t>Starševstvo iz prve alineje petega odstavka tega člena lahko uveljavlja tisti od staršev, ki prejema starševski dodatek po zakonu, ki ureja starševsko varstvo in družinske prejemke.</w:t>
      </w:r>
    </w:p>
    <w:p w14:paraId="6458A5E0" w14:textId="77777777" w:rsidR="008E36CB" w:rsidRPr="00A46F6F" w:rsidRDefault="008E36CB" w:rsidP="008E36CB">
      <w:pPr>
        <w:rPr>
          <w:rFonts w:eastAsia="Calibri" w:cs="Arial"/>
          <w:spacing w:val="-4"/>
          <w:szCs w:val="20"/>
        </w:rPr>
      </w:pPr>
      <w:r w:rsidRPr="00A46F6F">
        <w:rPr>
          <w:rFonts w:eastAsia="Calibri" w:cs="Arial"/>
          <w:spacing w:val="-4"/>
          <w:szCs w:val="20"/>
        </w:rPr>
        <w:t>Za opravičljive zdravstvene razloge iz druge alineje petega odstavka tega člena šteje bolezen ali poškodba, v trajanju skupaj najmanj štiri mesece, ki je vplivala na zmanjšanje delovnih zmožnosti štipendista v tolikšni meri, da zaradi tega ne more opravljati dela, kar se dokazuje z mnenjem lečečega zdravnika specialista.</w:t>
      </w:r>
    </w:p>
    <w:p w14:paraId="37E05F36" w14:textId="77777777" w:rsidR="008E36CB" w:rsidRPr="00A46F6F" w:rsidRDefault="008E36CB" w:rsidP="008E36CB">
      <w:pPr>
        <w:rPr>
          <w:rFonts w:eastAsia="Calibri" w:cs="Arial"/>
          <w:spacing w:val="-4"/>
          <w:szCs w:val="20"/>
        </w:rPr>
      </w:pPr>
      <w:r w:rsidRPr="00A46F6F">
        <w:rPr>
          <w:rFonts w:eastAsia="Calibri" w:cs="Arial"/>
          <w:spacing w:val="-4"/>
          <w:szCs w:val="20"/>
        </w:rPr>
        <w:t>Za izjemne družinske ali socialne okoliščine, ki so podane v tolikšni meri, da so vplivale na zmanjšanje delovnih zmožnosti štipendista tako, da zaradi tega ne more opravljati dela, štejejo:</w:t>
      </w:r>
    </w:p>
    <w:p w14:paraId="35B1767B" w14:textId="77777777" w:rsidR="008E36CB" w:rsidRPr="00A46F6F" w:rsidRDefault="008E36CB" w:rsidP="008E36CB">
      <w:pPr>
        <w:rPr>
          <w:rFonts w:eastAsia="Calibri" w:cs="Arial"/>
          <w:spacing w:val="-4"/>
          <w:szCs w:val="20"/>
        </w:rPr>
      </w:pPr>
      <w:r w:rsidRPr="00A46F6F">
        <w:rPr>
          <w:rFonts w:eastAsia="Calibri" w:cs="Arial"/>
          <w:spacing w:val="-4"/>
          <w:szCs w:val="20"/>
        </w:rPr>
        <w:t>-       smrt starša ali osebe, pri kateri je štipendist v varstvu in vzgoji, ali brata oziroma sestre štipendista,</w:t>
      </w:r>
    </w:p>
    <w:p w14:paraId="741B1AAE" w14:textId="77777777" w:rsidR="008E36CB" w:rsidRPr="00A46F6F" w:rsidRDefault="008E36CB" w:rsidP="008E36CB">
      <w:pPr>
        <w:rPr>
          <w:rFonts w:eastAsia="Calibri" w:cs="Arial"/>
          <w:spacing w:val="-4"/>
          <w:szCs w:val="20"/>
        </w:rPr>
      </w:pPr>
      <w:r w:rsidRPr="00A46F6F">
        <w:rPr>
          <w:rFonts w:eastAsia="Calibri" w:cs="Arial"/>
          <w:spacing w:val="-4"/>
          <w:szCs w:val="20"/>
        </w:rPr>
        <w:t>-       nastanek najmanj 80 % invalidnosti ali težko ozdravljive bolezni starša ali osebe, pri kateri je štipendist v varstvu in vzgoji, brata oziroma sestre štipendista,</w:t>
      </w:r>
    </w:p>
    <w:p w14:paraId="4EDB88C9" w14:textId="77777777" w:rsidR="008E36CB" w:rsidRPr="00A46F6F" w:rsidRDefault="008E36CB" w:rsidP="008E36CB">
      <w:pPr>
        <w:rPr>
          <w:rFonts w:eastAsia="Calibri" w:cs="Arial"/>
          <w:spacing w:val="-4"/>
          <w:szCs w:val="20"/>
        </w:rPr>
      </w:pPr>
      <w:r w:rsidRPr="00A46F6F">
        <w:rPr>
          <w:rFonts w:eastAsia="Calibri" w:cs="Arial"/>
          <w:spacing w:val="-4"/>
          <w:szCs w:val="20"/>
        </w:rPr>
        <w:t>-       brezposelnost ali izguba zaposlitve obeh staršev ali osebe, pri kateri je štipendist v varstvu in vzgoji,</w:t>
      </w:r>
    </w:p>
    <w:p w14:paraId="571B5F5C" w14:textId="77777777" w:rsidR="008E36CB" w:rsidRPr="00A46F6F" w:rsidRDefault="008E36CB" w:rsidP="008E36CB">
      <w:pPr>
        <w:rPr>
          <w:rFonts w:eastAsia="Calibri" w:cs="Arial"/>
          <w:spacing w:val="-4"/>
          <w:szCs w:val="20"/>
        </w:rPr>
      </w:pPr>
      <w:r w:rsidRPr="00A46F6F">
        <w:rPr>
          <w:rFonts w:eastAsia="Calibri" w:cs="Arial"/>
          <w:spacing w:val="-4"/>
          <w:szCs w:val="20"/>
        </w:rPr>
        <w:t>-       začasna nezmožnost starša ali osebe, pri kateri je štipendist v varstvu in vzgoji, za delo zaradi bolezni ali poškodbe, ki je trajala neprekinjeno najmanj štiri mesece,</w:t>
      </w:r>
    </w:p>
    <w:p w14:paraId="50262C2E" w14:textId="77777777" w:rsidR="008E36CB" w:rsidRPr="00A46F6F" w:rsidRDefault="008E36CB" w:rsidP="008E36CB">
      <w:pPr>
        <w:rPr>
          <w:rFonts w:eastAsia="Calibri" w:cs="Arial"/>
          <w:spacing w:val="-4"/>
          <w:szCs w:val="20"/>
        </w:rPr>
      </w:pPr>
      <w:r w:rsidRPr="00A46F6F">
        <w:rPr>
          <w:rFonts w:eastAsia="Calibri" w:cs="Arial"/>
          <w:spacing w:val="-4"/>
          <w:szCs w:val="20"/>
        </w:rPr>
        <w:t>-       smrt ali bolezen oziroma poškodba otroka štipendista v skupnem trajanju najmanj štiri mesece.</w:t>
      </w:r>
    </w:p>
    <w:p w14:paraId="6379BFCB" w14:textId="77777777" w:rsidR="008E36CB" w:rsidRDefault="008E36CB" w:rsidP="008E36CB">
      <w:r w:rsidRPr="00A46F6F">
        <w:rPr>
          <w:rFonts w:eastAsia="Calibri" w:cs="Arial"/>
          <w:spacing w:val="-4"/>
          <w:szCs w:val="20"/>
        </w:rPr>
        <w:t>Podaljšanje roka se na podlagi vložene prošnje štipendista uredi z aneksom k pogodbi.«.</w:t>
      </w:r>
    </w:p>
    <w:p w14:paraId="50BFBBD7" w14:textId="77777777" w:rsidR="008E36CB" w:rsidRDefault="008E36CB" w:rsidP="008E36CB"/>
    <w:p w14:paraId="669612ED" w14:textId="77777777" w:rsidR="008E36CB" w:rsidRDefault="008E36CB" w:rsidP="008E36CB">
      <w:pPr>
        <w:pStyle w:val="Naslov2"/>
      </w:pPr>
      <w:r>
        <w:t>člen</w:t>
      </w:r>
    </w:p>
    <w:p w14:paraId="2660F68D" w14:textId="77777777" w:rsidR="008E36CB" w:rsidRPr="001E6AF9" w:rsidRDefault="008E36CB" w:rsidP="008E36CB">
      <w:pPr>
        <w:rPr>
          <w:rFonts w:cs="Arial"/>
          <w:szCs w:val="20"/>
        </w:rPr>
      </w:pPr>
      <w:r w:rsidRPr="001E6AF9">
        <w:rPr>
          <w:rFonts w:cs="Arial"/>
          <w:szCs w:val="20"/>
        </w:rPr>
        <w:t xml:space="preserve">V 75.f členu se v tretjem odstavku: </w:t>
      </w:r>
    </w:p>
    <w:p w14:paraId="70DF3AA3" w14:textId="77777777" w:rsidR="008E36CB" w:rsidRPr="001E6AF9" w:rsidRDefault="008E36CB" w:rsidP="008E36CB">
      <w:pPr>
        <w:rPr>
          <w:rFonts w:cs="Arial"/>
          <w:szCs w:val="20"/>
        </w:rPr>
      </w:pPr>
      <w:r w:rsidRPr="001E6AF9">
        <w:rPr>
          <w:rFonts w:cs="Arial"/>
          <w:szCs w:val="20"/>
        </w:rPr>
        <w:t>-</w:t>
      </w:r>
      <w:r>
        <w:rPr>
          <w:rFonts w:cs="Arial"/>
          <w:szCs w:val="20"/>
        </w:rPr>
        <w:t xml:space="preserve"> </w:t>
      </w:r>
      <w:r w:rsidRPr="001E6AF9">
        <w:rPr>
          <w:rFonts w:cs="Arial"/>
          <w:szCs w:val="20"/>
        </w:rPr>
        <w:t>v 2. točki za besedo »štipendijo« dodata vejica in besedilo »razen v primerih iz prvega odstavka tega člena,«,</w:t>
      </w:r>
    </w:p>
    <w:p w14:paraId="3ED980FE" w14:textId="77777777" w:rsidR="008E36CB" w:rsidRPr="001E6AF9" w:rsidRDefault="008E36CB" w:rsidP="008E36CB">
      <w:pPr>
        <w:rPr>
          <w:rFonts w:cs="Arial"/>
          <w:szCs w:val="20"/>
        </w:rPr>
      </w:pPr>
      <w:r>
        <w:rPr>
          <w:rFonts w:cs="Arial"/>
          <w:szCs w:val="20"/>
        </w:rPr>
        <w:t xml:space="preserve">- </w:t>
      </w:r>
      <w:r w:rsidRPr="001E6AF9">
        <w:rPr>
          <w:rFonts w:cs="Arial"/>
          <w:szCs w:val="20"/>
        </w:rPr>
        <w:t>v 5. točki za besedilom »celotne obveznosti« dodata vejica in besedilo »razen v primerih iz petega odstavka 75.d člena tega zakona«.</w:t>
      </w:r>
    </w:p>
    <w:p w14:paraId="39365AD4" w14:textId="77777777" w:rsidR="008E36CB" w:rsidRDefault="008E36CB" w:rsidP="008E36CB"/>
    <w:p w14:paraId="75474696" w14:textId="77777777" w:rsidR="008E36CB" w:rsidRDefault="008E36CB" w:rsidP="008E36CB"/>
    <w:p w14:paraId="4A6BE4F3" w14:textId="77777777" w:rsidR="008E36CB" w:rsidRPr="00833400" w:rsidRDefault="008E36CB" w:rsidP="008E36CB">
      <w:pPr>
        <w:pStyle w:val="Naslov2"/>
      </w:pPr>
      <w:r>
        <w:t>člen</w:t>
      </w:r>
    </w:p>
    <w:p w14:paraId="283B0CE1" w14:textId="77777777" w:rsidR="008E36CB" w:rsidRPr="009433F6" w:rsidRDefault="008E36CB" w:rsidP="008E36CB">
      <w:pPr>
        <w:spacing w:line="260" w:lineRule="exact"/>
        <w:rPr>
          <w:rFonts w:cs="Arial"/>
          <w:szCs w:val="20"/>
        </w:rPr>
      </w:pPr>
      <w:r w:rsidRPr="00FB1ED4">
        <w:rPr>
          <w:rFonts w:cs="Arial"/>
          <w:szCs w:val="20"/>
        </w:rPr>
        <w:t xml:space="preserve">V </w:t>
      </w:r>
      <w:r w:rsidRPr="007927A2">
        <w:rPr>
          <w:rFonts w:cs="Arial"/>
          <w:szCs w:val="20"/>
        </w:rPr>
        <w:t>77. členu</w:t>
      </w:r>
      <w:r w:rsidRPr="00FB1ED4">
        <w:rPr>
          <w:rFonts w:cs="Arial"/>
          <w:szCs w:val="20"/>
        </w:rPr>
        <w:t xml:space="preserve"> se </w:t>
      </w:r>
      <w:r>
        <w:rPr>
          <w:rFonts w:cs="Arial"/>
          <w:szCs w:val="20"/>
        </w:rPr>
        <w:t xml:space="preserve">v </w:t>
      </w:r>
      <w:r w:rsidRPr="009433F6">
        <w:rPr>
          <w:rFonts w:cs="Arial"/>
          <w:szCs w:val="20"/>
        </w:rPr>
        <w:t xml:space="preserve">drugem odstavku: </w:t>
      </w:r>
    </w:p>
    <w:p w14:paraId="7C69DBF7" w14:textId="77777777" w:rsidR="008E36CB" w:rsidRPr="009433F6" w:rsidRDefault="008E36CB" w:rsidP="008E36CB">
      <w:pPr>
        <w:spacing w:line="260" w:lineRule="exact"/>
        <w:rPr>
          <w:rFonts w:cs="Arial"/>
          <w:szCs w:val="20"/>
        </w:rPr>
      </w:pPr>
      <w:r w:rsidRPr="009433F6">
        <w:rPr>
          <w:rFonts w:cs="Arial"/>
          <w:szCs w:val="20"/>
        </w:rPr>
        <w:t xml:space="preserve">– v četrti alineji črta besedilo »v skladu s splošnim aktom iz prvega odstavka 71. člena tega zakona«, </w:t>
      </w:r>
    </w:p>
    <w:p w14:paraId="042896D5" w14:textId="77777777" w:rsidR="008E36CB" w:rsidRPr="009433F6" w:rsidRDefault="008E36CB" w:rsidP="008E36CB">
      <w:pPr>
        <w:spacing w:line="260" w:lineRule="exact"/>
        <w:rPr>
          <w:rFonts w:eastAsia="Arial" w:cs="Arial"/>
          <w:strike/>
          <w:szCs w:val="20"/>
        </w:rPr>
      </w:pPr>
      <w:r w:rsidRPr="009433F6">
        <w:rPr>
          <w:rFonts w:cs="Arial"/>
          <w:szCs w:val="20"/>
        </w:rPr>
        <w:t>– sedma alineja spremeni tako, da se glasi: »– podeljuje licence supervizorja na področju socialnega varstva ter načrtuje in organizira supervizijo strokovnega dela strokovnih delavcev in strokovnih sodelavcev,«</w:t>
      </w:r>
      <w:r>
        <w:rPr>
          <w:rFonts w:cs="Arial"/>
          <w:szCs w:val="20"/>
        </w:rPr>
        <w:t>,</w:t>
      </w:r>
      <w:r w:rsidRPr="009433F6">
        <w:rPr>
          <w:rFonts w:cs="Arial"/>
          <w:szCs w:val="20"/>
        </w:rPr>
        <w:t xml:space="preserve"> </w:t>
      </w:r>
    </w:p>
    <w:p w14:paraId="242F25D9" w14:textId="77777777" w:rsidR="008E36CB" w:rsidRPr="009433F6" w:rsidRDefault="008E36CB" w:rsidP="008E36CB">
      <w:pPr>
        <w:spacing w:line="260" w:lineRule="exact"/>
        <w:rPr>
          <w:rFonts w:cs="Arial"/>
          <w:color w:val="000000" w:themeColor="text1"/>
          <w:szCs w:val="20"/>
        </w:rPr>
      </w:pPr>
      <w:r w:rsidRPr="009433F6">
        <w:rPr>
          <w:rFonts w:eastAsia="Arial" w:cs="Arial"/>
          <w:szCs w:val="20"/>
        </w:rPr>
        <w:t xml:space="preserve">– </w:t>
      </w:r>
      <w:r w:rsidRPr="009433F6">
        <w:rPr>
          <w:rFonts w:cs="Arial"/>
          <w:color w:val="000000" w:themeColor="text1"/>
          <w:szCs w:val="20"/>
        </w:rPr>
        <w:t>na koncu desete alineje pika nadomesti z vejico in doda nova, enajsta alineja, ki se glasi:</w:t>
      </w:r>
    </w:p>
    <w:p w14:paraId="3FCBBFB6" w14:textId="77777777" w:rsidR="008E36CB" w:rsidRPr="00FB1ED4" w:rsidRDefault="008E36CB" w:rsidP="008E36CB">
      <w:pPr>
        <w:spacing w:before="210" w:after="210" w:line="260" w:lineRule="exact"/>
        <w:contextualSpacing/>
        <w:rPr>
          <w:rFonts w:eastAsia="Arial" w:cs="Arial"/>
          <w:szCs w:val="20"/>
        </w:rPr>
      </w:pPr>
      <w:r w:rsidRPr="009433F6">
        <w:rPr>
          <w:rFonts w:eastAsia="Arial" w:cs="Arial"/>
          <w:szCs w:val="20"/>
        </w:rPr>
        <w:t>»– vodi postopek strokovne verifikacije socialnovarstvenih programov in evidenco o verificiranih socialnovarstvenih programih</w:t>
      </w:r>
      <w:r w:rsidRPr="00FB1ED4">
        <w:rPr>
          <w:rFonts w:eastAsia="Arial" w:cs="Arial"/>
          <w:szCs w:val="20"/>
        </w:rPr>
        <w:t>.«.</w:t>
      </w:r>
    </w:p>
    <w:p w14:paraId="068686B5" w14:textId="77777777" w:rsidR="008E36CB" w:rsidRPr="00FB1ED4" w:rsidRDefault="008E36CB" w:rsidP="008E36CB">
      <w:pPr>
        <w:spacing w:before="210" w:after="210" w:line="260" w:lineRule="exact"/>
        <w:contextualSpacing/>
        <w:rPr>
          <w:rFonts w:eastAsia="Arial" w:cs="Arial"/>
          <w:szCs w:val="20"/>
        </w:rPr>
      </w:pPr>
    </w:p>
    <w:p w14:paraId="71EA7C35"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 xml:space="preserve">Za drugim odstavkom </w:t>
      </w:r>
      <w:r>
        <w:rPr>
          <w:rFonts w:eastAsia="Arial" w:cs="Arial"/>
          <w:szCs w:val="20"/>
        </w:rPr>
        <w:t xml:space="preserve">se </w:t>
      </w:r>
      <w:r w:rsidRPr="00FB1ED4">
        <w:rPr>
          <w:rFonts w:eastAsia="Arial" w:cs="Arial"/>
          <w:szCs w:val="20"/>
        </w:rPr>
        <w:t>doda</w:t>
      </w:r>
      <w:r>
        <w:rPr>
          <w:rFonts w:eastAsia="Arial" w:cs="Arial"/>
          <w:szCs w:val="20"/>
        </w:rPr>
        <w:t>ta</w:t>
      </w:r>
      <w:r w:rsidRPr="00FB1ED4">
        <w:rPr>
          <w:rFonts w:eastAsia="Arial" w:cs="Arial"/>
          <w:szCs w:val="20"/>
        </w:rPr>
        <w:t xml:space="preserve"> nov</w:t>
      </w:r>
      <w:r>
        <w:rPr>
          <w:rFonts w:eastAsia="Arial" w:cs="Arial"/>
          <w:szCs w:val="20"/>
        </w:rPr>
        <w:t>a</w:t>
      </w:r>
      <w:r w:rsidRPr="00FB1ED4">
        <w:rPr>
          <w:rFonts w:eastAsia="Arial" w:cs="Arial"/>
          <w:szCs w:val="20"/>
        </w:rPr>
        <w:t xml:space="preserve"> tretji </w:t>
      </w:r>
      <w:r>
        <w:rPr>
          <w:rFonts w:eastAsia="Arial" w:cs="Arial"/>
          <w:szCs w:val="20"/>
        </w:rPr>
        <w:t xml:space="preserve">in četrti </w:t>
      </w:r>
      <w:r w:rsidRPr="00FB1ED4">
        <w:rPr>
          <w:rFonts w:eastAsia="Arial" w:cs="Arial"/>
          <w:szCs w:val="20"/>
        </w:rPr>
        <w:t>odstavek, ki se glasi</w:t>
      </w:r>
      <w:r>
        <w:rPr>
          <w:rFonts w:eastAsia="Arial" w:cs="Arial"/>
          <w:szCs w:val="20"/>
        </w:rPr>
        <w:t>ta</w:t>
      </w:r>
      <w:r w:rsidRPr="00FB1ED4">
        <w:rPr>
          <w:rFonts w:eastAsia="Arial" w:cs="Arial"/>
          <w:szCs w:val="20"/>
        </w:rPr>
        <w:t>:</w:t>
      </w:r>
    </w:p>
    <w:p w14:paraId="4BABEEC5"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 xml:space="preserve">»Socialna zbornica izvajanje javnih pooblastil iz </w:t>
      </w:r>
      <w:r>
        <w:rPr>
          <w:rFonts w:eastAsia="Arial" w:cs="Arial"/>
          <w:szCs w:val="20"/>
        </w:rPr>
        <w:t>prejšnjega odstavka</w:t>
      </w:r>
      <w:r w:rsidRPr="00FB1ED4">
        <w:rPr>
          <w:rFonts w:eastAsia="Arial" w:cs="Arial"/>
          <w:szCs w:val="20"/>
        </w:rPr>
        <w:t xml:space="preserve"> natančneje določi s splošnimi akti.</w:t>
      </w:r>
    </w:p>
    <w:p w14:paraId="1DF3DC9A"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lastRenderedPageBreak/>
        <w:t>K splošnim aktom iz prejšnjega odstavka data soglasje minister, pristojen za socialno varstvo</w:t>
      </w:r>
      <w:r>
        <w:rPr>
          <w:rFonts w:eastAsia="Arial" w:cs="Arial"/>
          <w:szCs w:val="20"/>
        </w:rPr>
        <w:t>,</w:t>
      </w:r>
      <w:r w:rsidRPr="00FB1ED4">
        <w:rPr>
          <w:rFonts w:eastAsia="Arial" w:cs="Arial"/>
          <w:szCs w:val="20"/>
        </w:rPr>
        <w:t xml:space="preserve"> in minister, pristojen za </w:t>
      </w:r>
      <w:r w:rsidRPr="00FB1ED4">
        <w:rPr>
          <w:rFonts w:eastAsia="Calibri" w:cs="Arial"/>
          <w:szCs w:val="20"/>
        </w:rPr>
        <w:t>institucionalno varstvo</w:t>
      </w:r>
      <w:r w:rsidRPr="00FB1ED4">
        <w:rPr>
          <w:rFonts w:eastAsia="Arial" w:cs="Arial"/>
          <w:szCs w:val="20"/>
        </w:rPr>
        <w:t>.«.</w:t>
      </w:r>
    </w:p>
    <w:p w14:paraId="2F62BC0A"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 xml:space="preserve">Dosedanji tretji odstavek postane peti odstavek. </w:t>
      </w:r>
    </w:p>
    <w:p w14:paraId="79D49908" w14:textId="77777777" w:rsidR="008E36CB" w:rsidRPr="00FB1ED4" w:rsidRDefault="008E36CB" w:rsidP="008E36CB">
      <w:pPr>
        <w:spacing w:before="210" w:after="210" w:line="260" w:lineRule="exact"/>
        <w:rPr>
          <w:rFonts w:eastAsia="Arial" w:cs="Arial"/>
          <w:szCs w:val="20"/>
        </w:rPr>
      </w:pPr>
      <w:r w:rsidRPr="00FB1ED4">
        <w:rPr>
          <w:rFonts w:eastAsia="Arial" w:cs="Arial"/>
          <w:szCs w:val="20"/>
        </w:rPr>
        <w:t>V dosedanjem četrtem odstavku, ki postane šesti odstavek, se v šesti alineji vejica nadomesti s piko</w:t>
      </w:r>
      <w:r>
        <w:rPr>
          <w:rFonts w:eastAsia="Arial" w:cs="Arial"/>
          <w:szCs w:val="20"/>
        </w:rPr>
        <w:t>, sedma in osma alineja pa črtata</w:t>
      </w:r>
      <w:r w:rsidRPr="00FB1ED4">
        <w:rPr>
          <w:rFonts w:eastAsia="Arial" w:cs="Arial"/>
          <w:szCs w:val="20"/>
        </w:rPr>
        <w:t xml:space="preserve">.  </w:t>
      </w:r>
    </w:p>
    <w:p w14:paraId="6BFFBA18" w14:textId="77777777" w:rsidR="008E36CB" w:rsidRDefault="008E36CB" w:rsidP="008E36CB">
      <w:r w:rsidRPr="00FB1ED4">
        <w:rPr>
          <w:rFonts w:eastAsia="Arial" w:cs="Arial"/>
          <w:szCs w:val="20"/>
        </w:rPr>
        <w:t>Dosedanji peti odstavek postane sedmi odstavek.</w:t>
      </w:r>
    </w:p>
    <w:p w14:paraId="4C932407" w14:textId="77777777" w:rsidR="008E36CB" w:rsidRDefault="008E36CB" w:rsidP="008E36CB"/>
    <w:p w14:paraId="43D9FD61" w14:textId="77777777" w:rsidR="008E36CB" w:rsidRDefault="008E36CB" w:rsidP="008E36CB">
      <w:pPr>
        <w:pStyle w:val="Naslov2"/>
      </w:pPr>
      <w:r>
        <w:t>člen</w:t>
      </w:r>
    </w:p>
    <w:p w14:paraId="1CDA4E1A" w14:textId="77777777" w:rsidR="008E36CB" w:rsidRPr="00FB1ED4" w:rsidRDefault="008E36CB" w:rsidP="008E36CB">
      <w:pPr>
        <w:spacing w:line="260" w:lineRule="exact"/>
        <w:rPr>
          <w:rFonts w:cs="Arial"/>
          <w:szCs w:val="20"/>
        </w:rPr>
      </w:pPr>
      <w:r w:rsidRPr="00FB1ED4">
        <w:rPr>
          <w:rFonts w:cs="Arial"/>
          <w:szCs w:val="20"/>
        </w:rPr>
        <w:t xml:space="preserve">V </w:t>
      </w:r>
      <w:r w:rsidRPr="007927A2">
        <w:rPr>
          <w:rFonts w:cs="Arial"/>
          <w:szCs w:val="20"/>
        </w:rPr>
        <w:t>79.č členu</w:t>
      </w:r>
      <w:r w:rsidRPr="00FB1ED4">
        <w:rPr>
          <w:rFonts w:cs="Arial"/>
          <w:szCs w:val="20"/>
        </w:rPr>
        <w:t xml:space="preserve"> se v tretjem odstavku </w:t>
      </w:r>
      <w:r>
        <w:rPr>
          <w:rFonts w:cs="Arial"/>
          <w:szCs w:val="20"/>
        </w:rPr>
        <w:t xml:space="preserve">v </w:t>
      </w:r>
      <w:r w:rsidRPr="00FB1ED4">
        <w:rPr>
          <w:rFonts w:cs="Arial"/>
          <w:szCs w:val="20"/>
        </w:rPr>
        <w:t>drug</w:t>
      </w:r>
      <w:r>
        <w:rPr>
          <w:rFonts w:cs="Arial"/>
          <w:szCs w:val="20"/>
        </w:rPr>
        <w:t>em</w:t>
      </w:r>
      <w:r w:rsidRPr="00FB1ED4">
        <w:rPr>
          <w:rFonts w:cs="Arial"/>
          <w:szCs w:val="20"/>
        </w:rPr>
        <w:t xml:space="preserve"> stav</w:t>
      </w:r>
      <w:r>
        <w:rPr>
          <w:rFonts w:cs="Arial"/>
          <w:szCs w:val="20"/>
        </w:rPr>
        <w:t xml:space="preserve">ku za </w:t>
      </w:r>
      <w:r w:rsidRPr="00FB1ED4">
        <w:rPr>
          <w:rFonts w:cs="Arial"/>
          <w:szCs w:val="20"/>
        </w:rPr>
        <w:t>besedo »službe« doda besedilo »</w:t>
      </w:r>
      <w:r>
        <w:rPr>
          <w:rFonts w:cs="Arial"/>
          <w:szCs w:val="20"/>
        </w:rPr>
        <w:t xml:space="preserve">na podlagi tega </w:t>
      </w:r>
      <w:r w:rsidRPr="00FB1ED4">
        <w:rPr>
          <w:rFonts w:cs="Arial"/>
          <w:szCs w:val="20"/>
        </w:rPr>
        <w:t>zakon</w:t>
      </w:r>
      <w:r>
        <w:rPr>
          <w:rFonts w:cs="Arial"/>
          <w:szCs w:val="20"/>
        </w:rPr>
        <w:t>a</w:t>
      </w:r>
      <w:r w:rsidRPr="00FB1ED4">
        <w:rPr>
          <w:rFonts w:cs="Arial"/>
          <w:szCs w:val="20"/>
        </w:rPr>
        <w:t xml:space="preserve">, javni zavod, ustanovljen na podlagi tega zakona, nosilci javnih pooblastil </w:t>
      </w:r>
      <w:r>
        <w:rPr>
          <w:rFonts w:cs="Arial"/>
          <w:szCs w:val="20"/>
        </w:rPr>
        <w:t>na podlagi tega</w:t>
      </w:r>
      <w:r w:rsidRPr="00FB1ED4">
        <w:rPr>
          <w:rFonts w:cs="Arial"/>
          <w:szCs w:val="20"/>
        </w:rPr>
        <w:t xml:space="preserve"> zakon</w:t>
      </w:r>
      <w:r>
        <w:rPr>
          <w:rFonts w:cs="Arial"/>
          <w:szCs w:val="20"/>
        </w:rPr>
        <w:t>a</w:t>
      </w:r>
      <w:r w:rsidRPr="00FB1ED4">
        <w:rPr>
          <w:rFonts w:cs="Arial"/>
          <w:szCs w:val="20"/>
        </w:rPr>
        <w:t>,«.</w:t>
      </w:r>
    </w:p>
    <w:p w14:paraId="7DF30971" w14:textId="77777777" w:rsidR="008E36CB" w:rsidRPr="00FB1ED4" w:rsidRDefault="008E36CB" w:rsidP="008E36CB">
      <w:pPr>
        <w:spacing w:line="260" w:lineRule="exact"/>
        <w:rPr>
          <w:rFonts w:cs="Arial"/>
          <w:szCs w:val="20"/>
        </w:rPr>
      </w:pPr>
      <w:r w:rsidRPr="00FB1ED4">
        <w:rPr>
          <w:rFonts w:cs="Arial"/>
          <w:szCs w:val="20"/>
        </w:rPr>
        <w:t xml:space="preserve">V četrtem odstavku se za besedo »službe« doda besedilo </w:t>
      </w:r>
      <w:r>
        <w:rPr>
          <w:rFonts w:cs="Arial"/>
          <w:szCs w:val="20"/>
        </w:rPr>
        <w:t xml:space="preserve">»na podlagi tega </w:t>
      </w:r>
      <w:r w:rsidRPr="00FB1ED4">
        <w:rPr>
          <w:rFonts w:cs="Arial"/>
          <w:szCs w:val="20"/>
        </w:rPr>
        <w:t>zakon</w:t>
      </w:r>
      <w:r>
        <w:rPr>
          <w:rFonts w:cs="Arial"/>
          <w:szCs w:val="20"/>
        </w:rPr>
        <w:t>a</w:t>
      </w:r>
      <w:r w:rsidRPr="00FB1ED4">
        <w:rPr>
          <w:rFonts w:cs="Arial"/>
          <w:szCs w:val="20"/>
        </w:rPr>
        <w:t xml:space="preserve">, javni zavod, ustanovljen na podlagi tega zakona, nosilci javnih pooblastil </w:t>
      </w:r>
      <w:r>
        <w:rPr>
          <w:rFonts w:cs="Arial"/>
          <w:szCs w:val="20"/>
        </w:rPr>
        <w:t>na podlagi tega</w:t>
      </w:r>
      <w:r w:rsidRPr="00FB1ED4">
        <w:rPr>
          <w:rFonts w:cs="Arial"/>
          <w:szCs w:val="20"/>
        </w:rPr>
        <w:t xml:space="preserve"> zakon</w:t>
      </w:r>
      <w:r>
        <w:rPr>
          <w:rFonts w:cs="Arial"/>
          <w:szCs w:val="20"/>
        </w:rPr>
        <w:t>a</w:t>
      </w:r>
      <w:r w:rsidRPr="00FB1ED4">
        <w:rPr>
          <w:rFonts w:cs="Arial"/>
          <w:szCs w:val="20"/>
        </w:rPr>
        <w:t>,</w:t>
      </w:r>
      <w:r>
        <w:rPr>
          <w:rFonts w:cs="Arial"/>
          <w:szCs w:val="20"/>
        </w:rPr>
        <w:t>«.</w:t>
      </w:r>
    </w:p>
    <w:p w14:paraId="6FBE379F" w14:textId="77777777" w:rsidR="008E36CB" w:rsidRDefault="008E36CB" w:rsidP="008E36CB"/>
    <w:p w14:paraId="6F68CD77" w14:textId="77777777" w:rsidR="008E36CB" w:rsidRDefault="008E36CB" w:rsidP="008E36CB">
      <w:pPr>
        <w:pStyle w:val="Naslov2"/>
      </w:pPr>
      <w:r>
        <w:t>člen</w:t>
      </w:r>
    </w:p>
    <w:p w14:paraId="229F2E11" w14:textId="77777777" w:rsidR="008E36CB" w:rsidRPr="00767229" w:rsidRDefault="008E36CB" w:rsidP="008E36CB">
      <w:pPr>
        <w:spacing w:line="360" w:lineRule="auto"/>
        <w:rPr>
          <w:rFonts w:cs="Arial"/>
          <w:szCs w:val="20"/>
        </w:rPr>
      </w:pPr>
      <w:r w:rsidRPr="00767229">
        <w:rPr>
          <w:rFonts w:cs="Arial"/>
          <w:szCs w:val="20"/>
        </w:rPr>
        <w:t>V 98. členu se v prvem odstavku na koncu šestnajste alineje pika nadomesti s podpičjem in doda nova</w:t>
      </w:r>
      <w:r>
        <w:rPr>
          <w:rFonts w:cs="Arial"/>
          <w:szCs w:val="20"/>
        </w:rPr>
        <w:t>,</w:t>
      </w:r>
      <w:r w:rsidRPr="00767229">
        <w:rPr>
          <w:rFonts w:cs="Arial"/>
          <w:szCs w:val="20"/>
        </w:rPr>
        <w:t xml:space="preserve"> sedemnajsta alineja, ki se glasi: </w:t>
      </w:r>
    </w:p>
    <w:p w14:paraId="4FB701F0" w14:textId="77777777" w:rsidR="008E36CB" w:rsidRDefault="008E36CB" w:rsidP="008E36CB">
      <w:pPr>
        <w:spacing w:line="360" w:lineRule="auto"/>
        <w:rPr>
          <w:rFonts w:cs="Arial"/>
          <w:szCs w:val="20"/>
        </w:rPr>
      </w:pPr>
      <w:r w:rsidRPr="00767229">
        <w:rPr>
          <w:rFonts w:cs="Arial"/>
          <w:szCs w:val="20"/>
        </w:rPr>
        <w:t>»</w:t>
      </w:r>
      <w:r>
        <w:rPr>
          <w:rFonts w:cs="Arial"/>
          <w:szCs w:val="20"/>
        </w:rPr>
        <w:t>–</w:t>
      </w:r>
      <w:r w:rsidRPr="00767229">
        <w:rPr>
          <w:rFonts w:cs="Arial"/>
          <w:szCs w:val="20"/>
        </w:rPr>
        <w:t xml:space="preserve"> podpora </w:t>
      </w:r>
      <w:r>
        <w:rPr>
          <w:rFonts w:cs="Arial"/>
          <w:szCs w:val="20"/>
        </w:rPr>
        <w:t>mladoletni osebi</w:t>
      </w:r>
      <w:r w:rsidRPr="00FF21B5">
        <w:rPr>
          <w:rFonts w:cs="Arial"/>
          <w:szCs w:val="20"/>
        </w:rPr>
        <w:t>.</w:t>
      </w:r>
      <w:r>
        <w:rPr>
          <w:rFonts w:cs="Arial"/>
          <w:szCs w:val="20"/>
        </w:rPr>
        <w:t xml:space="preserve">«. </w:t>
      </w:r>
    </w:p>
    <w:p w14:paraId="3AD24422" w14:textId="77777777" w:rsidR="008E36CB" w:rsidRDefault="008E36CB" w:rsidP="008E36CB">
      <w:pPr>
        <w:spacing w:line="360" w:lineRule="auto"/>
        <w:rPr>
          <w:rFonts w:cs="Arial"/>
          <w:szCs w:val="20"/>
        </w:rPr>
      </w:pPr>
    </w:p>
    <w:p w14:paraId="2F8C8E11" w14:textId="77777777" w:rsidR="008E36CB" w:rsidRDefault="008E36CB" w:rsidP="008E36CB">
      <w:pPr>
        <w:pStyle w:val="Naslov2"/>
      </w:pPr>
      <w:r>
        <w:t>člen</w:t>
      </w:r>
    </w:p>
    <w:p w14:paraId="3E32E11E" w14:textId="77777777" w:rsidR="008E36CB" w:rsidRPr="00CA5F1B" w:rsidRDefault="008E36CB" w:rsidP="008E36CB">
      <w:pPr>
        <w:spacing w:line="240" w:lineRule="auto"/>
        <w:rPr>
          <w:highlight w:val="yellow"/>
        </w:rPr>
      </w:pPr>
      <w:r w:rsidRPr="00854FC7">
        <w:rPr>
          <w:rFonts w:cs="Arial"/>
          <w:color w:val="000000" w:themeColor="text1"/>
          <w:kern w:val="2"/>
          <w:szCs w:val="20"/>
        </w:rPr>
        <w:t xml:space="preserve">V </w:t>
      </w:r>
      <w:r w:rsidRPr="007927A2">
        <w:rPr>
          <w:rFonts w:cs="Arial"/>
          <w:color w:val="000000" w:themeColor="text1"/>
          <w:kern w:val="2"/>
          <w:szCs w:val="20"/>
        </w:rPr>
        <w:t>98.b členu</w:t>
      </w:r>
      <w:r w:rsidRPr="00854FC7">
        <w:rPr>
          <w:rFonts w:cs="Arial"/>
          <w:color w:val="000000" w:themeColor="text1"/>
          <w:kern w:val="2"/>
          <w:szCs w:val="20"/>
        </w:rPr>
        <w:t xml:space="preserve"> se </w:t>
      </w:r>
      <w:r>
        <w:rPr>
          <w:rFonts w:cs="Arial"/>
          <w:color w:val="000000" w:themeColor="text1"/>
          <w:kern w:val="2"/>
          <w:szCs w:val="20"/>
        </w:rPr>
        <w:t xml:space="preserve">v </w:t>
      </w:r>
      <w:r w:rsidRPr="00854FC7">
        <w:rPr>
          <w:rFonts w:cs="Arial"/>
          <w:color w:val="000000" w:themeColor="text1"/>
          <w:kern w:val="2"/>
          <w:szCs w:val="20"/>
        </w:rPr>
        <w:t>drug</w:t>
      </w:r>
      <w:r>
        <w:rPr>
          <w:rFonts w:cs="Arial"/>
          <w:color w:val="000000" w:themeColor="text1"/>
          <w:kern w:val="2"/>
          <w:szCs w:val="20"/>
        </w:rPr>
        <w:t>em</w:t>
      </w:r>
      <w:r w:rsidRPr="00854FC7">
        <w:rPr>
          <w:rFonts w:cs="Arial"/>
          <w:color w:val="000000" w:themeColor="text1"/>
          <w:kern w:val="2"/>
          <w:szCs w:val="20"/>
        </w:rPr>
        <w:t xml:space="preserve"> odstavk</w:t>
      </w:r>
      <w:r>
        <w:rPr>
          <w:rFonts w:cs="Arial"/>
          <w:color w:val="000000" w:themeColor="text1"/>
          <w:kern w:val="2"/>
          <w:szCs w:val="20"/>
        </w:rPr>
        <w:t>u</w:t>
      </w:r>
      <w:r w:rsidRPr="00854FC7">
        <w:rPr>
          <w:rFonts w:cs="Arial"/>
          <w:color w:val="000000" w:themeColor="text1"/>
          <w:kern w:val="2"/>
          <w:szCs w:val="20"/>
        </w:rPr>
        <w:t xml:space="preserve"> za besedo »objavi« doda beseda »najmanj«.</w:t>
      </w:r>
    </w:p>
    <w:p w14:paraId="40F3058E" w14:textId="77777777" w:rsidR="008E36CB" w:rsidRPr="00FF21B5" w:rsidRDefault="008E36CB" w:rsidP="008E36CB">
      <w:pPr>
        <w:spacing w:line="240" w:lineRule="auto"/>
        <w:rPr>
          <w:rFonts w:cs="Arial"/>
          <w:color w:val="000000" w:themeColor="text1"/>
          <w:szCs w:val="20"/>
        </w:rPr>
      </w:pPr>
      <w:r>
        <w:rPr>
          <w:rFonts w:cs="Arial"/>
          <w:color w:val="000000" w:themeColor="text1"/>
          <w:szCs w:val="20"/>
        </w:rPr>
        <w:t>V č</w:t>
      </w:r>
      <w:r w:rsidRPr="00FF21B5">
        <w:rPr>
          <w:rFonts w:cs="Arial"/>
          <w:color w:val="000000" w:themeColor="text1"/>
          <w:szCs w:val="20"/>
        </w:rPr>
        <w:t>etrt</w:t>
      </w:r>
      <w:r>
        <w:rPr>
          <w:rFonts w:cs="Arial"/>
          <w:color w:val="000000" w:themeColor="text1"/>
          <w:szCs w:val="20"/>
        </w:rPr>
        <w:t>em</w:t>
      </w:r>
      <w:r w:rsidRPr="00FF21B5">
        <w:rPr>
          <w:rFonts w:cs="Arial"/>
          <w:color w:val="000000" w:themeColor="text1"/>
          <w:szCs w:val="20"/>
        </w:rPr>
        <w:t xml:space="preserve"> odstavk</w:t>
      </w:r>
      <w:r>
        <w:rPr>
          <w:rFonts w:cs="Arial"/>
          <w:color w:val="000000" w:themeColor="text1"/>
          <w:szCs w:val="20"/>
        </w:rPr>
        <w:t>u</w:t>
      </w:r>
      <w:r w:rsidRPr="00FF21B5">
        <w:rPr>
          <w:rFonts w:cs="Arial"/>
          <w:color w:val="000000" w:themeColor="text1"/>
          <w:szCs w:val="20"/>
        </w:rPr>
        <w:t xml:space="preserve"> se beseda »tri« nadomesti z besedo »štiri«. </w:t>
      </w:r>
    </w:p>
    <w:p w14:paraId="4628E144" w14:textId="77777777" w:rsidR="008E36CB" w:rsidRPr="00FF21B5" w:rsidRDefault="008E36CB" w:rsidP="008E36CB">
      <w:pPr>
        <w:spacing w:line="240" w:lineRule="auto"/>
        <w:rPr>
          <w:rFonts w:cs="Arial"/>
          <w:color w:val="000000" w:themeColor="text1"/>
          <w:szCs w:val="20"/>
        </w:rPr>
      </w:pPr>
      <w:r w:rsidRPr="00FF21B5">
        <w:rPr>
          <w:rFonts w:cs="Arial"/>
          <w:color w:val="000000" w:themeColor="text1"/>
          <w:szCs w:val="20"/>
        </w:rPr>
        <w:t xml:space="preserve">Peti odstavek se spremeni tako, da se glasi: </w:t>
      </w:r>
    </w:p>
    <w:p w14:paraId="2956CEE3" w14:textId="77777777" w:rsidR="008E36CB" w:rsidRPr="00FB1ED4" w:rsidRDefault="008E36CB" w:rsidP="008E36CB">
      <w:pPr>
        <w:spacing w:line="240" w:lineRule="auto"/>
        <w:rPr>
          <w:rFonts w:cs="Arial"/>
          <w:color w:val="000000" w:themeColor="text1"/>
          <w:szCs w:val="20"/>
        </w:rPr>
      </w:pPr>
      <w:r w:rsidRPr="00FF21B5">
        <w:rPr>
          <w:rFonts w:cs="Arial"/>
          <w:color w:val="000000" w:themeColor="text1"/>
          <w:szCs w:val="20"/>
        </w:rPr>
        <w:t>»Pogodba za izvajanje socialnovarstvenega programa se lahko sklene za največ deset let.«.</w:t>
      </w:r>
      <w:r w:rsidRPr="00FB1ED4">
        <w:rPr>
          <w:rFonts w:cs="Arial"/>
          <w:color w:val="000000" w:themeColor="text1"/>
          <w:szCs w:val="20"/>
        </w:rPr>
        <w:t xml:space="preserve"> </w:t>
      </w:r>
    </w:p>
    <w:p w14:paraId="024BA480" w14:textId="77777777" w:rsidR="008E36CB" w:rsidRDefault="008E36CB" w:rsidP="008E36CB"/>
    <w:p w14:paraId="2AF2614C" w14:textId="77777777" w:rsidR="008E36CB" w:rsidRPr="00833400" w:rsidRDefault="008E36CB" w:rsidP="008E36CB">
      <w:pPr>
        <w:pStyle w:val="Naslov2"/>
      </w:pPr>
      <w:r>
        <w:t>člen</w:t>
      </w:r>
    </w:p>
    <w:p w14:paraId="2F8B6D31" w14:textId="77777777" w:rsidR="008E36CB" w:rsidRDefault="008E36CB" w:rsidP="008E36CB">
      <w:pPr>
        <w:spacing w:line="360" w:lineRule="auto"/>
        <w:rPr>
          <w:rFonts w:cs="Arial"/>
          <w:szCs w:val="20"/>
        </w:rPr>
      </w:pPr>
      <w:r w:rsidRPr="00767229">
        <w:rPr>
          <w:rFonts w:cs="Arial"/>
          <w:szCs w:val="20"/>
        </w:rPr>
        <w:t>V 99. členu se v prvem odstavku v drugi alineji za besedo »odrasle« doda besedilo »in stroški storitev podpore v skupnosti za odrasle</w:t>
      </w:r>
      <w:r>
        <w:rPr>
          <w:rFonts w:cs="Arial"/>
          <w:szCs w:val="20"/>
        </w:rPr>
        <w:t xml:space="preserve"> osebe</w:t>
      </w:r>
      <w:r w:rsidRPr="00767229">
        <w:rPr>
          <w:rFonts w:cs="Arial"/>
          <w:szCs w:val="20"/>
        </w:rPr>
        <w:t>«.</w:t>
      </w:r>
    </w:p>
    <w:p w14:paraId="12E8AD59" w14:textId="77777777" w:rsidR="008E36CB" w:rsidRDefault="008E36CB" w:rsidP="008E36CB">
      <w:pPr>
        <w:spacing w:line="360" w:lineRule="auto"/>
        <w:rPr>
          <w:rFonts w:cs="Arial"/>
          <w:szCs w:val="20"/>
        </w:rPr>
      </w:pPr>
    </w:p>
    <w:p w14:paraId="034ED9D2" w14:textId="77777777" w:rsidR="008E36CB" w:rsidRPr="008C789A" w:rsidRDefault="008E36CB" w:rsidP="008E36CB">
      <w:pPr>
        <w:pStyle w:val="Naslov2"/>
      </w:pPr>
      <w:r>
        <w:t>člen</w:t>
      </w:r>
    </w:p>
    <w:p w14:paraId="03070065" w14:textId="77777777" w:rsidR="008E36CB" w:rsidRPr="00767229" w:rsidRDefault="008E36CB" w:rsidP="008E36CB">
      <w:pPr>
        <w:spacing w:line="360" w:lineRule="auto"/>
        <w:rPr>
          <w:rFonts w:cs="Arial"/>
          <w:szCs w:val="20"/>
        </w:rPr>
      </w:pPr>
      <w:r w:rsidRPr="00767229">
        <w:rPr>
          <w:rFonts w:cs="Arial"/>
          <w:szCs w:val="20"/>
        </w:rPr>
        <w:t>V 100. členu se v prvem odstavku za bese</w:t>
      </w:r>
      <w:r>
        <w:rPr>
          <w:rFonts w:cs="Arial"/>
          <w:szCs w:val="20"/>
        </w:rPr>
        <w:t xml:space="preserve">do </w:t>
      </w:r>
      <w:r w:rsidRPr="00767229">
        <w:rPr>
          <w:rFonts w:cs="Arial"/>
          <w:szCs w:val="20"/>
        </w:rPr>
        <w:t>»servisa« beseda »in« nadomesti z vejico</w:t>
      </w:r>
      <w:r>
        <w:rPr>
          <w:rFonts w:cs="Arial"/>
          <w:szCs w:val="20"/>
        </w:rPr>
        <w:t>,</w:t>
      </w:r>
      <w:r w:rsidRPr="00767229">
        <w:rPr>
          <w:rFonts w:cs="Arial"/>
          <w:szCs w:val="20"/>
        </w:rPr>
        <w:t xml:space="preserve"> za besed</w:t>
      </w:r>
      <w:r>
        <w:rPr>
          <w:rFonts w:cs="Arial"/>
          <w:szCs w:val="20"/>
        </w:rPr>
        <w:t>ilom</w:t>
      </w:r>
      <w:r w:rsidRPr="00767229">
        <w:rPr>
          <w:rFonts w:cs="Arial"/>
          <w:szCs w:val="20"/>
        </w:rPr>
        <w:t xml:space="preserve"> »18 let</w:t>
      </w:r>
      <w:r>
        <w:rPr>
          <w:rFonts w:cs="Arial"/>
          <w:szCs w:val="20"/>
        </w:rPr>
        <w:t>,</w:t>
      </w:r>
      <w:r w:rsidRPr="00767229">
        <w:rPr>
          <w:rFonts w:cs="Arial"/>
          <w:szCs w:val="20"/>
        </w:rPr>
        <w:t xml:space="preserve">« </w:t>
      </w:r>
      <w:r>
        <w:rPr>
          <w:rFonts w:cs="Arial"/>
          <w:szCs w:val="20"/>
        </w:rPr>
        <w:t xml:space="preserve">pa </w:t>
      </w:r>
      <w:r w:rsidRPr="00767229">
        <w:rPr>
          <w:rFonts w:cs="Arial"/>
          <w:szCs w:val="20"/>
        </w:rPr>
        <w:t>doda besedilo »in storitev podpora v skupnosti</w:t>
      </w:r>
      <w:r>
        <w:rPr>
          <w:rFonts w:cs="Arial"/>
          <w:szCs w:val="20"/>
        </w:rPr>
        <w:t xml:space="preserve"> za odrasle osebe</w:t>
      </w:r>
      <w:r w:rsidRPr="00767229">
        <w:rPr>
          <w:rFonts w:cs="Arial"/>
          <w:szCs w:val="20"/>
        </w:rPr>
        <w:t>«.</w:t>
      </w:r>
    </w:p>
    <w:p w14:paraId="3EA6D186" w14:textId="77777777" w:rsidR="008E36CB" w:rsidRPr="00767229" w:rsidRDefault="008E36CB" w:rsidP="008E36CB">
      <w:pPr>
        <w:pStyle w:val="Naslov2"/>
      </w:pPr>
      <w:r w:rsidRPr="00767229">
        <w:t>člen</w:t>
      </w:r>
    </w:p>
    <w:p w14:paraId="20C0E050" w14:textId="77777777" w:rsidR="008E36CB" w:rsidRPr="00767229" w:rsidRDefault="008E36CB" w:rsidP="008E36CB">
      <w:pPr>
        <w:spacing w:line="360" w:lineRule="auto"/>
        <w:rPr>
          <w:rFonts w:cs="Arial"/>
          <w:szCs w:val="20"/>
        </w:rPr>
      </w:pPr>
      <w:r w:rsidRPr="00767229">
        <w:rPr>
          <w:rFonts w:cs="Arial"/>
          <w:szCs w:val="20"/>
        </w:rPr>
        <w:t xml:space="preserve">V 100.a členu se v prvem odstavku </w:t>
      </w:r>
      <w:r>
        <w:rPr>
          <w:rFonts w:cs="Arial"/>
          <w:szCs w:val="20"/>
        </w:rPr>
        <w:t xml:space="preserve">za besedo »odrasle« </w:t>
      </w:r>
      <w:r w:rsidRPr="00767229">
        <w:rPr>
          <w:rFonts w:cs="Arial"/>
          <w:szCs w:val="20"/>
        </w:rPr>
        <w:t>doda besedilo »ali pri plačilu storit</w:t>
      </w:r>
      <w:r>
        <w:rPr>
          <w:rFonts w:cs="Arial"/>
          <w:szCs w:val="20"/>
        </w:rPr>
        <w:t>ve</w:t>
      </w:r>
      <w:r w:rsidRPr="00767229">
        <w:rPr>
          <w:rFonts w:cs="Arial"/>
          <w:szCs w:val="20"/>
        </w:rPr>
        <w:t xml:space="preserve"> podpor</w:t>
      </w:r>
      <w:r>
        <w:rPr>
          <w:rFonts w:cs="Arial"/>
          <w:szCs w:val="20"/>
        </w:rPr>
        <w:t>a</w:t>
      </w:r>
      <w:r w:rsidRPr="00767229">
        <w:rPr>
          <w:rFonts w:cs="Arial"/>
          <w:szCs w:val="20"/>
        </w:rPr>
        <w:t xml:space="preserve"> v skupnosti</w:t>
      </w:r>
      <w:r>
        <w:rPr>
          <w:rFonts w:cs="Arial"/>
          <w:szCs w:val="20"/>
        </w:rPr>
        <w:t xml:space="preserve"> za odrasle osebe</w:t>
      </w:r>
      <w:r w:rsidRPr="00767229">
        <w:rPr>
          <w:rFonts w:cs="Arial"/>
          <w:szCs w:val="20"/>
        </w:rPr>
        <w:t xml:space="preserve">«. </w:t>
      </w:r>
    </w:p>
    <w:p w14:paraId="226A18B5" w14:textId="77777777" w:rsidR="008E36CB" w:rsidRPr="00767229" w:rsidRDefault="008E36CB" w:rsidP="008E36CB">
      <w:pPr>
        <w:spacing w:line="360" w:lineRule="auto"/>
        <w:rPr>
          <w:rFonts w:cs="Arial"/>
          <w:szCs w:val="20"/>
        </w:rPr>
      </w:pPr>
    </w:p>
    <w:p w14:paraId="5B42A1B5" w14:textId="77777777" w:rsidR="008E36CB" w:rsidRPr="00EC1634" w:rsidRDefault="008E36CB" w:rsidP="008E36CB">
      <w:pPr>
        <w:pStyle w:val="Naslov2"/>
      </w:pPr>
      <w:r w:rsidRPr="00767229">
        <w:t>člen</w:t>
      </w:r>
    </w:p>
    <w:p w14:paraId="2642814F" w14:textId="77777777" w:rsidR="008E36CB" w:rsidRPr="00EC1634" w:rsidRDefault="008E36CB" w:rsidP="008E36CB">
      <w:pPr>
        <w:spacing w:line="360" w:lineRule="auto"/>
        <w:rPr>
          <w:rFonts w:cs="Arial"/>
          <w:szCs w:val="20"/>
        </w:rPr>
      </w:pPr>
      <w:r w:rsidRPr="00EC1634">
        <w:rPr>
          <w:rFonts w:cs="Arial"/>
          <w:szCs w:val="20"/>
        </w:rPr>
        <w:t xml:space="preserve">V 100.b členu se v prvem odstavku za besedo »varstva« doda besedilo »ali </w:t>
      </w:r>
      <w:r>
        <w:rPr>
          <w:rFonts w:cs="Arial"/>
          <w:szCs w:val="20"/>
        </w:rPr>
        <w:t xml:space="preserve">storitve </w:t>
      </w:r>
      <w:r w:rsidRPr="00EC1634">
        <w:rPr>
          <w:rFonts w:cs="Arial"/>
          <w:szCs w:val="20"/>
        </w:rPr>
        <w:t>podpore v skupnosti</w:t>
      </w:r>
      <w:r>
        <w:rPr>
          <w:rFonts w:cs="Arial"/>
          <w:szCs w:val="20"/>
        </w:rPr>
        <w:t xml:space="preserve"> za odrasle osebe</w:t>
      </w:r>
      <w:r w:rsidRPr="00EC1634">
        <w:rPr>
          <w:rFonts w:cs="Arial"/>
          <w:szCs w:val="20"/>
        </w:rPr>
        <w:t>«</w:t>
      </w:r>
      <w:r>
        <w:rPr>
          <w:rFonts w:cs="Arial"/>
          <w:szCs w:val="20"/>
        </w:rPr>
        <w:t>,</w:t>
      </w:r>
      <w:r w:rsidRPr="00EC1634">
        <w:t xml:space="preserve"> </w:t>
      </w:r>
      <w:r w:rsidRPr="00EC1634">
        <w:rPr>
          <w:rFonts w:cs="Arial"/>
          <w:szCs w:val="20"/>
        </w:rPr>
        <w:t xml:space="preserve">za besedo »varstvo« </w:t>
      </w:r>
      <w:r>
        <w:rPr>
          <w:rFonts w:cs="Arial"/>
          <w:szCs w:val="20"/>
        </w:rPr>
        <w:t xml:space="preserve">pa </w:t>
      </w:r>
      <w:r w:rsidRPr="00EC1634">
        <w:rPr>
          <w:rFonts w:cs="Arial"/>
          <w:szCs w:val="20"/>
        </w:rPr>
        <w:t>besedilo »ali storitev podpora v skupnosti</w:t>
      </w:r>
      <w:r>
        <w:rPr>
          <w:rFonts w:cs="Arial"/>
          <w:szCs w:val="20"/>
        </w:rPr>
        <w:t xml:space="preserve"> za odrasle osebe</w:t>
      </w:r>
      <w:r w:rsidRPr="00EC1634">
        <w:rPr>
          <w:rFonts w:cs="Arial"/>
          <w:szCs w:val="20"/>
        </w:rPr>
        <w:t>«.</w:t>
      </w:r>
    </w:p>
    <w:p w14:paraId="60678465" w14:textId="77777777" w:rsidR="008E36CB" w:rsidRPr="00767229" w:rsidRDefault="008E36CB" w:rsidP="008E36CB">
      <w:pPr>
        <w:spacing w:line="360" w:lineRule="auto"/>
        <w:rPr>
          <w:rFonts w:cs="Arial"/>
          <w:szCs w:val="20"/>
        </w:rPr>
      </w:pPr>
    </w:p>
    <w:p w14:paraId="7E4F0894" w14:textId="77777777" w:rsidR="008E36CB" w:rsidRPr="00767229" w:rsidRDefault="008E36CB" w:rsidP="008E36CB">
      <w:pPr>
        <w:pStyle w:val="Naslov2"/>
      </w:pPr>
      <w:r w:rsidRPr="00767229">
        <w:t>člen</w:t>
      </w:r>
    </w:p>
    <w:p w14:paraId="39091991" w14:textId="77777777" w:rsidR="008E36CB" w:rsidRDefault="008E36CB" w:rsidP="008E36CB">
      <w:pPr>
        <w:spacing w:line="360" w:lineRule="auto"/>
        <w:rPr>
          <w:rFonts w:cs="Arial"/>
          <w:szCs w:val="20"/>
        </w:rPr>
      </w:pPr>
      <w:r w:rsidRPr="00767229">
        <w:rPr>
          <w:rFonts w:cs="Arial"/>
          <w:szCs w:val="20"/>
        </w:rPr>
        <w:t>V 101. členu se v prvem odstavku besedilo »4.a, 4.b, 5. in 6.« nadomesti z besedilom »4.a, 4.b, 5., 6.</w:t>
      </w:r>
      <w:r>
        <w:rPr>
          <w:rFonts w:cs="Arial"/>
          <w:szCs w:val="20"/>
        </w:rPr>
        <w:t>, 8.</w:t>
      </w:r>
      <w:r w:rsidRPr="00767229">
        <w:rPr>
          <w:rFonts w:cs="Arial"/>
          <w:szCs w:val="20"/>
        </w:rPr>
        <w:t xml:space="preserve"> in </w:t>
      </w:r>
      <w:r>
        <w:rPr>
          <w:rFonts w:cs="Arial"/>
          <w:szCs w:val="20"/>
        </w:rPr>
        <w:t>9</w:t>
      </w:r>
      <w:r w:rsidRPr="00767229">
        <w:rPr>
          <w:rFonts w:cs="Arial"/>
          <w:szCs w:val="20"/>
        </w:rPr>
        <w:t>.«</w:t>
      </w:r>
      <w:r>
        <w:rPr>
          <w:rFonts w:cs="Arial"/>
          <w:szCs w:val="20"/>
        </w:rPr>
        <w:t>.</w:t>
      </w:r>
    </w:p>
    <w:p w14:paraId="2D2696A2" w14:textId="77777777" w:rsidR="008E36CB" w:rsidRDefault="008E36CB" w:rsidP="008E36CB">
      <w:pPr>
        <w:pStyle w:val="Naslov2"/>
      </w:pPr>
      <w:r>
        <w:t>člen</w:t>
      </w:r>
    </w:p>
    <w:p w14:paraId="3C6D9F37" w14:textId="77777777" w:rsidR="008E36CB" w:rsidRDefault="008E36CB" w:rsidP="008E36CB">
      <w:pPr>
        <w:spacing w:line="260" w:lineRule="exact"/>
        <w:rPr>
          <w:rFonts w:cs="Arial"/>
          <w:color w:val="000000" w:themeColor="text1"/>
          <w:szCs w:val="20"/>
        </w:rPr>
      </w:pPr>
      <w:r w:rsidRPr="00FB1ED4">
        <w:rPr>
          <w:rFonts w:cs="Arial"/>
          <w:color w:val="000000" w:themeColor="text1"/>
          <w:szCs w:val="20"/>
        </w:rPr>
        <w:t xml:space="preserve">V 108.b členu se četrti odstavek spremeni tako, da se glasi: </w:t>
      </w:r>
    </w:p>
    <w:p w14:paraId="5481DD11" w14:textId="77777777" w:rsidR="008E36CB" w:rsidRPr="00FB1ED4" w:rsidRDefault="008E36CB" w:rsidP="008E36CB">
      <w:pPr>
        <w:spacing w:line="360" w:lineRule="auto"/>
        <w:rPr>
          <w:rFonts w:cs="Arial"/>
          <w:color w:val="000000" w:themeColor="text1"/>
          <w:szCs w:val="20"/>
        </w:rPr>
      </w:pPr>
      <w:r w:rsidRPr="00FB1ED4">
        <w:rPr>
          <w:rFonts w:cs="Arial"/>
          <w:color w:val="000000" w:themeColor="text1"/>
          <w:szCs w:val="20"/>
        </w:rPr>
        <w:t xml:space="preserve">»Inštruktažno svetovanje se </w:t>
      </w:r>
      <w:r w:rsidRPr="00E32A3E">
        <w:rPr>
          <w:rFonts w:cs="Arial"/>
          <w:szCs w:val="20"/>
        </w:rPr>
        <w:t>opravi</w:t>
      </w:r>
      <w:r w:rsidRPr="00FB1ED4">
        <w:rPr>
          <w:rFonts w:cs="Arial"/>
          <w:color w:val="000000" w:themeColor="text1"/>
          <w:szCs w:val="20"/>
        </w:rPr>
        <w:t xml:space="preserve"> na pobudo strokovnega organa izvajalca, na pobudo ustanovitelja ali na pobudo ministrstva, pristojnega za socialno varstvo.</w:t>
      </w:r>
      <w:r>
        <w:rPr>
          <w:rFonts w:cs="Arial"/>
          <w:color w:val="000000" w:themeColor="text1"/>
          <w:szCs w:val="20"/>
        </w:rPr>
        <w:t>«.</w:t>
      </w:r>
    </w:p>
    <w:p w14:paraId="150AB816" w14:textId="77777777" w:rsidR="008E36CB" w:rsidRDefault="008E36CB" w:rsidP="008E36CB">
      <w:pPr>
        <w:spacing w:line="360" w:lineRule="auto"/>
        <w:rPr>
          <w:rFonts w:cs="Arial"/>
          <w:b/>
          <w:bCs/>
          <w:szCs w:val="20"/>
        </w:rPr>
      </w:pPr>
    </w:p>
    <w:p w14:paraId="5744CE7A" w14:textId="77777777" w:rsidR="008E36CB" w:rsidRDefault="008E36CB" w:rsidP="008E36CB">
      <w:pPr>
        <w:spacing w:line="360" w:lineRule="auto"/>
        <w:jc w:val="center"/>
        <w:rPr>
          <w:rFonts w:cs="Arial"/>
          <w:b/>
          <w:bCs/>
          <w:szCs w:val="20"/>
        </w:rPr>
      </w:pPr>
    </w:p>
    <w:p w14:paraId="05B1F7CA" w14:textId="77777777" w:rsidR="008E36CB" w:rsidRPr="00767229" w:rsidRDefault="008E36CB" w:rsidP="008E36CB">
      <w:pPr>
        <w:spacing w:line="360" w:lineRule="auto"/>
        <w:jc w:val="center"/>
        <w:rPr>
          <w:rFonts w:cs="Arial"/>
          <w:b/>
          <w:bCs/>
          <w:szCs w:val="20"/>
        </w:rPr>
      </w:pPr>
      <w:r w:rsidRPr="00767229">
        <w:rPr>
          <w:rFonts w:cs="Arial"/>
          <w:b/>
          <w:bCs/>
          <w:szCs w:val="20"/>
        </w:rPr>
        <w:t xml:space="preserve">PREHODNE </w:t>
      </w:r>
      <w:r>
        <w:rPr>
          <w:rFonts w:cs="Arial"/>
          <w:b/>
          <w:bCs/>
          <w:szCs w:val="20"/>
        </w:rPr>
        <w:t xml:space="preserve">IN KONČNA </w:t>
      </w:r>
      <w:r w:rsidRPr="00767229">
        <w:rPr>
          <w:rFonts w:cs="Arial"/>
          <w:b/>
          <w:bCs/>
          <w:szCs w:val="20"/>
        </w:rPr>
        <w:t>DOLOČB</w:t>
      </w:r>
      <w:r>
        <w:rPr>
          <w:rFonts w:cs="Arial"/>
          <w:b/>
          <w:bCs/>
          <w:szCs w:val="20"/>
        </w:rPr>
        <w:t>A</w:t>
      </w:r>
    </w:p>
    <w:p w14:paraId="177BAF37" w14:textId="77777777" w:rsidR="008E36CB" w:rsidRPr="00767229" w:rsidRDefault="008E36CB" w:rsidP="008E36CB">
      <w:pPr>
        <w:pStyle w:val="Naslov2"/>
      </w:pPr>
      <w:r>
        <w:t>člen</w:t>
      </w:r>
    </w:p>
    <w:p w14:paraId="7EFD989C" w14:textId="77777777" w:rsidR="008E36CB" w:rsidRDefault="008E36CB" w:rsidP="008E36CB">
      <w:pPr>
        <w:spacing w:line="360" w:lineRule="auto"/>
        <w:ind w:firstLine="360"/>
        <w:rPr>
          <w:rFonts w:cs="Arial"/>
          <w:szCs w:val="20"/>
        </w:rPr>
      </w:pPr>
      <w:r w:rsidRPr="00A26C0E">
        <w:rPr>
          <w:rFonts w:cs="Arial"/>
          <w:szCs w:val="20"/>
        </w:rPr>
        <w:t>Minister, pristojen za institucionalno varstvo</w:t>
      </w:r>
      <w:r>
        <w:rPr>
          <w:rFonts w:cs="Arial"/>
          <w:szCs w:val="20"/>
        </w:rPr>
        <w:t>,</w:t>
      </w:r>
      <w:r w:rsidRPr="00A26C0E">
        <w:rPr>
          <w:rFonts w:cs="Arial"/>
          <w:szCs w:val="20"/>
        </w:rPr>
        <w:t xml:space="preserve"> </w:t>
      </w:r>
      <w:r>
        <w:rPr>
          <w:rFonts w:cs="Arial"/>
          <w:szCs w:val="20"/>
        </w:rPr>
        <w:t>uskladi</w:t>
      </w:r>
      <w:r w:rsidRPr="00A26C0E">
        <w:rPr>
          <w:rFonts w:cs="Arial"/>
          <w:szCs w:val="20"/>
        </w:rPr>
        <w:t xml:space="preserve"> podzakonsk</w:t>
      </w:r>
      <w:r>
        <w:rPr>
          <w:rFonts w:cs="Arial"/>
          <w:szCs w:val="20"/>
        </w:rPr>
        <w:t>i</w:t>
      </w:r>
      <w:r w:rsidRPr="00A26C0E">
        <w:rPr>
          <w:rFonts w:cs="Arial"/>
          <w:szCs w:val="20"/>
        </w:rPr>
        <w:t xml:space="preserve"> akt iz spremenjenega 11. in </w:t>
      </w:r>
      <w:r>
        <w:rPr>
          <w:rFonts w:cs="Arial"/>
          <w:szCs w:val="20"/>
        </w:rPr>
        <w:t xml:space="preserve">izda podzakonske akte iz </w:t>
      </w:r>
      <w:r w:rsidRPr="00A26C0E">
        <w:rPr>
          <w:rFonts w:cs="Arial"/>
          <w:szCs w:val="20"/>
        </w:rPr>
        <w:t>nov</w:t>
      </w:r>
      <w:r>
        <w:rPr>
          <w:rFonts w:cs="Arial"/>
          <w:szCs w:val="20"/>
        </w:rPr>
        <w:t>ih</w:t>
      </w:r>
      <w:r w:rsidRPr="00A26C0E">
        <w:rPr>
          <w:rFonts w:cs="Arial"/>
          <w:szCs w:val="20"/>
        </w:rPr>
        <w:t xml:space="preserve"> </w:t>
      </w:r>
      <w:r>
        <w:rPr>
          <w:rFonts w:cs="Arial"/>
          <w:szCs w:val="20"/>
        </w:rPr>
        <w:t xml:space="preserve">16.i, </w:t>
      </w:r>
      <w:r w:rsidRPr="00A26C0E">
        <w:rPr>
          <w:rFonts w:cs="Arial"/>
          <w:szCs w:val="20"/>
        </w:rPr>
        <w:t>54.d, 54.e in 54.f člena tega zakona v šestih mesecih od uveljavitve tega zakona</w:t>
      </w:r>
      <w:r>
        <w:rPr>
          <w:rFonts w:cs="Arial"/>
          <w:szCs w:val="20"/>
        </w:rPr>
        <w:t>.</w:t>
      </w:r>
    </w:p>
    <w:p w14:paraId="61D48B63" w14:textId="77777777" w:rsidR="008E36CB" w:rsidRPr="00767229" w:rsidRDefault="008E36CB" w:rsidP="008E36CB">
      <w:pPr>
        <w:pStyle w:val="Naslov2"/>
      </w:pPr>
      <w:r w:rsidRPr="00767229">
        <w:t>člen</w:t>
      </w:r>
    </w:p>
    <w:p w14:paraId="31F43267" w14:textId="77777777" w:rsidR="008E36CB" w:rsidRDefault="008E36CB" w:rsidP="008E36CB">
      <w:pPr>
        <w:spacing w:line="360" w:lineRule="auto"/>
        <w:rPr>
          <w:rFonts w:cs="Arial"/>
          <w:szCs w:val="20"/>
        </w:rPr>
      </w:pPr>
      <w:bookmarkStart w:id="30" w:name="_Hlk203826663"/>
      <w:r w:rsidRPr="00767229">
        <w:rPr>
          <w:rFonts w:cs="Arial"/>
          <w:szCs w:val="20"/>
        </w:rPr>
        <w:t>Z začetkom izvajanja socialnovarstven</w:t>
      </w:r>
      <w:r>
        <w:rPr>
          <w:rFonts w:cs="Arial"/>
          <w:szCs w:val="20"/>
        </w:rPr>
        <w:t>e</w:t>
      </w:r>
      <w:r w:rsidRPr="00767229">
        <w:rPr>
          <w:rFonts w:cs="Arial"/>
          <w:szCs w:val="20"/>
        </w:rPr>
        <w:t xml:space="preserve"> storitv</w:t>
      </w:r>
      <w:r>
        <w:rPr>
          <w:rFonts w:cs="Arial"/>
          <w:szCs w:val="20"/>
        </w:rPr>
        <w:t>e</w:t>
      </w:r>
      <w:r w:rsidRPr="00767229">
        <w:rPr>
          <w:rFonts w:cs="Arial"/>
          <w:szCs w:val="20"/>
        </w:rPr>
        <w:t xml:space="preserve"> </w:t>
      </w:r>
      <w:r>
        <w:rPr>
          <w:rFonts w:cs="Arial"/>
          <w:szCs w:val="20"/>
        </w:rPr>
        <w:t>p</w:t>
      </w:r>
      <w:r w:rsidRPr="00767229">
        <w:rPr>
          <w:rFonts w:cs="Arial"/>
          <w:szCs w:val="20"/>
        </w:rPr>
        <w:t>odpora v skupnosti</w:t>
      </w:r>
      <w:r>
        <w:rPr>
          <w:rFonts w:cs="Arial"/>
          <w:szCs w:val="20"/>
        </w:rPr>
        <w:t xml:space="preserve"> </w:t>
      </w:r>
      <w:r w:rsidRPr="00B54DEE">
        <w:rPr>
          <w:rFonts w:cs="Arial"/>
          <w:szCs w:val="20"/>
        </w:rPr>
        <w:t xml:space="preserve">za odrasle osebe </w:t>
      </w:r>
      <w:r w:rsidRPr="00767229">
        <w:rPr>
          <w:rFonts w:cs="Arial"/>
          <w:szCs w:val="20"/>
        </w:rPr>
        <w:t xml:space="preserve">se sorazmerno zmanjšujejo </w:t>
      </w:r>
      <w:r>
        <w:rPr>
          <w:rFonts w:cs="Arial"/>
          <w:szCs w:val="20"/>
        </w:rPr>
        <w:t>zmogljivosti</w:t>
      </w:r>
      <w:r w:rsidRPr="00767229">
        <w:rPr>
          <w:rFonts w:cs="Arial"/>
          <w:szCs w:val="20"/>
        </w:rPr>
        <w:t xml:space="preserve"> v institucionalnem varstvu </w:t>
      </w:r>
      <w:r>
        <w:rPr>
          <w:rFonts w:cs="Arial"/>
          <w:szCs w:val="20"/>
        </w:rPr>
        <w:t>pri izvajalcih podpore iz novega 54.c člena zakona</w:t>
      </w:r>
      <w:bookmarkEnd w:id="30"/>
      <w:r w:rsidRPr="00767229">
        <w:rPr>
          <w:rFonts w:cs="Arial"/>
          <w:szCs w:val="20"/>
        </w:rPr>
        <w:t xml:space="preserve">, na način, </w:t>
      </w:r>
      <w:bookmarkStart w:id="31" w:name="_Hlk203827068"/>
      <w:r w:rsidRPr="00767229">
        <w:rPr>
          <w:rFonts w:cs="Arial"/>
          <w:szCs w:val="20"/>
        </w:rPr>
        <w:t>da se na mesto uporabnika</w:t>
      </w:r>
      <w:bookmarkEnd w:id="31"/>
      <w:r w:rsidRPr="00767229">
        <w:rPr>
          <w:rFonts w:cs="Arial"/>
          <w:szCs w:val="20"/>
        </w:rPr>
        <w:t xml:space="preserve">, ki je bil vključen v institucionalno varstvo </w:t>
      </w:r>
      <w:r>
        <w:rPr>
          <w:rFonts w:cs="Arial"/>
          <w:szCs w:val="20"/>
        </w:rPr>
        <w:t>pri teh izvajalcih,</w:t>
      </w:r>
      <w:r w:rsidRPr="00767229">
        <w:rPr>
          <w:rFonts w:cs="Arial"/>
          <w:szCs w:val="20"/>
        </w:rPr>
        <w:t xml:space="preserve"> ko </w:t>
      </w:r>
      <w:r>
        <w:rPr>
          <w:rFonts w:cs="Arial"/>
          <w:szCs w:val="20"/>
        </w:rPr>
        <w:t xml:space="preserve">ta </w:t>
      </w:r>
      <w:r w:rsidRPr="00767229">
        <w:rPr>
          <w:rFonts w:cs="Arial"/>
          <w:szCs w:val="20"/>
        </w:rPr>
        <w:t xml:space="preserve">začne prejemati podporo </w:t>
      </w:r>
      <w:r w:rsidRPr="00B54DEE">
        <w:rPr>
          <w:rFonts w:cs="Arial"/>
          <w:szCs w:val="20"/>
        </w:rPr>
        <w:t>v skupnosti za odrasle osebe</w:t>
      </w:r>
      <w:r>
        <w:rPr>
          <w:rFonts w:cs="Arial"/>
          <w:szCs w:val="20"/>
        </w:rPr>
        <w:t>,</w:t>
      </w:r>
      <w:r w:rsidRPr="00B54DEE">
        <w:rPr>
          <w:rFonts w:cs="Arial"/>
          <w:szCs w:val="20"/>
        </w:rPr>
        <w:t xml:space="preserve"> </w:t>
      </w:r>
      <w:r w:rsidRPr="00767229">
        <w:rPr>
          <w:rFonts w:cs="Arial"/>
          <w:szCs w:val="20"/>
        </w:rPr>
        <w:t>ne more namestiti novega uporabnika, razen če se ga namesti v stanovanjsko skupino</w:t>
      </w:r>
      <w:r>
        <w:rPr>
          <w:rFonts w:cs="Arial"/>
          <w:szCs w:val="20"/>
        </w:rPr>
        <w:t xml:space="preserve"> </w:t>
      </w:r>
      <w:r w:rsidRPr="00EC1634">
        <w:rPr>
          <w:rFonts w:cs="Arial"/>
          <w:szCs w:val="20"/>
        </w:rPr>
        <w:t xml:space="preserve">ali bivalno enoto </w:t>
      </w:r>
      <w:r>
        <w:rPr>
          <w:rFonts w:cs="Arial"/>
          <w:szCs w:val="20"/>
        </w:rPr>
        <w:t>izvajalca podpore iz novega 54.c člena zakona.</w:t>
      </w:r>
    </w:p>
    <w:p w14:paraId="003E604E" w14:textId="77777777" w:rsidR="008E36CB" w:rsidRDefault="008E36CB" w:rsidP="008E36CB">
      <w:pPr>
        <w:spacing w:line="360" w:lineRule="auto"/>
        <w:rPr>
          <w:rFonts w:cs="Arial"/>
          <w:szCs w:val="20"/>
        </w:rPr>
      </w:pPr>
      <w:r>
        <w:rPr>
          <w:rFonts w:cs="Arial"/>
          <w:szCs w:val="20"/>
        </w:rPr>
        <w:t>Pri</w:t>
      </w:r>
      <w:r w:rsidRPr="0066744A">
        <w:rPr>
          <w:rFonts w:cs="Arial"/>
          <w:szCs w:val="20"/>
        </w:rPr>
        <w:t xml:space="preserve"> izvajalcih </w:t>
      </w:r>
      <w:r>
        <w:rPr>
          <w:rFonts w:cs="Arial"/>
          <w:szCs w:val="20"/>
        </w:rPr>
        <w:t xml:space="preserve">podpore </w:t>
      </w:r>
      <w:r w:rsidRPr="0066744A">
        <w:rPr>
          <w:rFonts w:cs="Arial"/>
          <w:szCs w:val="20"/>
        </w:rPr>
        <w:t xml:space="preserve">iz </w:t>
      </w:r>
      <w:r>
        <w:rPr>
          <w:rFonts w:cs="Arial"/>
          <w:szCs w:val="20"/>
        </w:rPr>
        <w:t xml:space="preserve">novega </w:t>
      </w:r>
      <w:r w:rsidRPr="0066744A">
        <w:rPr>
          <w:rFonts w:cs="Arial"/>
          <w:szCs w:val="20"/>
        </w:rPr>
        <w:t>54.c člena</w:t>
      </w:r>
      <w:r>
        <w:rPr>
          <w:rFonts w:cs="Arial"/>
          <w:szCs w:val="20"/>
        </w:rPr>
        <w:t xml:space="preserve"> zakona</w:t>
      </w:r>
      <w:r w:rsidRPr="0066744A">
        <w:rPr>
          <w:rFonts w:cs="Arial"/>
          <w:szCs w:val="20"/>
        </w:rPr>
        <w:t xml:space="preserve"> </w:t>
      </w:r>
      <w:r>
        <w:rPr>
          <w:rFonts w:cs="Arial"/>
          <w:szCs w:val="20"/>
        </w:rPr>
        <w:t xml:space="preserve">se od 1. septembra 2027 </w:t>
      </w:r>
      <w:r w:rsidRPr="0066744A">
        <w:rPr>
          <w:rFonts w:cs="Arial"/>
          <w:szCs w:val="20"/>
        </w:rPr>
        <w:t xml:space="preserve">sorazmerno zmanjšujejo </w:t>
      </w:r>
      <w:r>
        <w:rPr>
          <w:rFonts w:cs="Arial"/>
          <w:szCs w:val="20"/>
        </w:rPr>
        <w:t>zmogljivosti</w:t>
      </w:r>
      <w:r w:rsidRPr="0066744A">
        <w:rPr>
          <w:rFonts w:cs="Arial"/>
          <w:szCs w:val="20"/>
        </w:rPr>
        <w:t xml:space="preserve"> v institucionalnem varstvu</w:t>
      </w:r>
      <w:r>
        <w:rPr>
          <w:rFonts w:cs="Arial"/>
          <w:szCs w:val="20"/>
        </w:rPr>
        <w:t xml:space="preserve">, tudi v primerih, ko uporabnik umre, na način, da se </w:t>
      </w:r>
      <w:r w:rsidRPr="0066744A">
        <w:rPr>
          <w:rFonts w:cs="Arial"/>
          <w:szCs w:val="20"/>
        </w:rPr>
        <w:t xml:space="preserve">na mesto </w:t>
      </w:r>
      <w:r>
        <w:rPr>
          <w:rFonts w:cs="Arial"/>
          <w:szCs w:val="20"/>
        </w:rPr>
        <w:t xml:space="preserve">tega </w:t>
      </w:r>
      <w:r w:rsidRPr="0066744A">
        <w:rPr>
          <w:rFonts w:cs="Arial"/>
          <w:szCs w:val="20"/>
        </w:rPr>
        <w:t>uporabnika</w:t>
      </w:r>
      <w:r w:rsidRPr="0066744A">
        <w:t xml:space="preserve"> </w:t>
      </w:r>
      <w:r w:rsidRPr="0066744A">
        <w:rPr>
          <w:rFonts w:cs="Arial"/>
          <w:szCs w:val="20"/>
        </w:rPr>
        <w:t>ne more namestiti novega uporabnika, razen če se ga namesti v stanovanjsko skupino ali bivalno enoto izvajalca</w:t>
      </w:r>
      <w:r>
        <w:rPr>
          <w:rFonts w:cs="Arial"/>
          <w:szCs w:val="20"/>
        </w:rPr>
        <w:t xml:space="preserve"> podpore</w:t>
      </w:r>
      <w:r w:rsidRPr="0066744A">
        <w:rPr>
          <w:rFonts w:cs="Arial"/>
          <w:szCs w:val="20"/>
        </w:rPr>
        <w:t xml:space="preserve"> iz </w:t>
      </w:r>
      <w:r>
        <w:rPr>
          <w:rFonts w:cs="Arial"/>
          <w:szCs w:val="20"/>
        </w:rPr>
        <w:t xml:space="preserve">novega </w:t>
      </w:r>
      <w:r w:rsidRPr="0066744A">
        <w:rPr>
          <w:rFonts w:cs="Arial"/>
          <w:szCs w:val="20"/>
        </w:rPr>
        <w:t>54.c člena zakona</w:t>
      </w:r>
      <w:r>
        <w:rPr>
          <w:rFonts w:cs="Arial"/>
          <w:szCs w:val="20"/>
        </w:rPr>
        <w:t>.</w:t>
      </w:r>
    </w:p>
    <w:p w14:paraId="74013D5D" w14:textId="77777777" w:rsidR="008E36CB" w:rsidRPr="00767229" w:rsidRDefault="008E36CB" w:rsidP="008E36CB">
      <w:pPr>
        <w:spacing w:line="360" w:lineRule="auto"/>
        <w:rPr>
          <w:rFonts w:cs="Arial"/>
          <w:szCs w:val="20"/>
        </w:rPr>
      </w:pPr>
      <w:r>
        <w:rPr>
          <w:rFonts w:cs="Arial"/>
          <w:szCs w:val="20"/>
        </w:rPr>
        <w:t xml:space="preserve">Ne glede na prvi odstavek tega člena podpora </w:t>
      </w:r>
      <w:r w:rsidRPr="00B54DEE">
        <w:rPr>
          <w:rFonts w:cs="Arial"/>
          <w:szCs w:val="20"/>
        </w:rPr>
        <w:t xml:space="preserve">v skupnosti za odrasle osebe </w:t>
      </w:r>
      <w:r>
        <w:rPr>
          <w:rFonts w:cs="Arial"/>
          <w:szCs w:val="20"/>
        </w:rPr>
        <w:t>ne vpliva na obseg zmogljivosti varovanih oddelkov v socialnovarstvenih zavodih.</w:t>
      </w:r>
    </w:p>
    <w:p w14:paraId="6E9C1F5B" w14:textId="77777777" w:rsidR="008E36CB" w:rsidRDefault="008E36CB" w:rsidP="008E36CB">
      <w:pPr>
        <w:spacing w:line="360" w:lineRule="auto"/>
        <w:rPr>
          <w:rFonts w:cs="Arial"/>
          <w:szCs w:val="20"/>
        </w:rPr>
      </w:pPr>
      <w:r w:rsidRPr="00767229">
        <w:rPr>
          <w:rFonts w:cs="Arial"/>
          <w:szCs w:val="20"/>
        </w:rPr>
        <w:lastRenderedPageBreak/>
        <w:t>Minister</w:t>
      </w:r>
      <w:r>
        <w:rPr>
          <w:rFonts w:cs="Arial"/>
          <w:szCs w:val="20"/>
        </w:rPr>
        <w:t xml:space="preserve">, pristojen za institucionalno </w:t>
      </w:r>
      <w:r w:rsidRPr="009433F6">
        <w:rPr>
          <w:rFonts w:cs="Arial"/>
          <w:szCs w:val="20"/>
        </w:rPr>
        <w:t xml:space="preserve">varstvo, vsakih pet let pripravi načrt postopnega povečanja števila uporabnikov storitve podpora v skupnosti za odrasle osebe in sorazmernega zmanjševanja institucionalnih </w:t>
      </w:r>
      <w:r>
        <w:rPr>
          <w:rFonts w:cs="Arial"/>
          <w:szCs w:val="20"/>
        </w:rPr>
        <w:t>zmogljivosti</w:t>
      </w:r>
      <w:r w:rsidRPr="009433F6">
        <w:rPr>
          <w:rFonts w:cs="Arial"/>
          <w:szCs w:val="20"/>
        </w:rPr>
        <w:t xml:space="preserve"> pri izvajalcih podpore iz novega 54</w:t>
      </w:r>
      <w:r w:rsidRPr="00315E5A">
        <w:rPr>
          <w:rFonts w:cs="Arial"/>
          <w:szCs w:val="20"/>
        </w:rPr>
        <w:t>.c člena zakona</w:t>
      </w:r>
      <w:r w:rsidRPr="00767229">
        <w:rPr>
          <w:rFonts w:cs="Arial"/>
          <w:szCs w:val="20"/>
        </w:rPr>
        <w:t>.</w:t>
      </w:r>
      <w:r>
        <w:rPr>
          <w:rFonts w:cs="Arial"/>
          <w:szCs w:val="20"/>
        </w:rPr>
        <w:t xml:space="preserve"> </w:t>
      </w:r>
    </w:p>
    <w:p w14:paraId="766BD6F9" w14:textId="77777777" w:rsidR="008E36CB" w:rsidRPr="00767229" w:rsidRDefault="008E36CB" w:rsidP="008E36CB">
      <w:pPr>
        <w:spacing w:line="360" w:lineRule="auto"/>
        <w:rPr>
          <w:rFonts w:cs="Arial"/>
          <w:szCs w:val="20"/>
        </w:rPr>
      </w:pPr>
      <w:r w:rsidRPr="00BB7A46">
        <w:rPr>
          <w:rFonts w:cs="Arial"/>
          <w:szCs w:val="20"/>
        </w:rPr>
        <w:t>Minister, pristojen za institucionalno varstvo</w:t>
      </w:r>
      <w:r>
        <w:rPr>
          <w:rFonts w:cs="Arial"/>
          <w:szCs w:val="20"/>
        </w:rPr>
        <w:t>,</w:t>
      </w:r>
      <w:r w:rsidRPr="00BB7A46">
        <w:rPr>
          <w:rFonts w:cs="Arial"/>
          <w:szCs w:val="20"/>
        </w:rPr>
        <w:t xml:space="preserve"> </w:t>
      </w:r>
      <w:r w:rsidRPr="00A26C0E">
        <w:rPr>
          <w:rFonts w:cs="Arial"/>
          <w:szCs w:val="20"/>
        </w:rPr>
        <w:t>lahko</w:t>
      </w:r>
      <w:r>
        <w:rPr>
          <w:rFonts w:cs="Arial"/>
          <w:szCs w:val="20"/>
        </w:rPr>
        <w:t xml:space="preserve"> </w:t>
      </w:r>
      <w:r w:rsidRPr="00BB7A46">
        <w:rPr>
          <w:rFonts w:cs="Arial"/>
          <w:szCs w:val="20"/>
        </w:rPr>
        <w:t xml:space="preserve">z namenom izvajanja procesa deinstitucionalizacije posameznemu ali več izvajalcem institucionalnega varstva, katerih ustanovitelj je Republika Slovenija, </w:t>
      </w:r>
      <w:r>
        <w:rPr>
          <w:rFonts w:cs="Arial"/>
          <w:szCs w:val="20"/>
        </w:rPr>
        <w:t xml:space="preserve">z navodilom </w:t>
      </w:r>
      <w:r w:rsidRPr="00BB7A46">
        <w:rPr>
          <w:rFonts w:cs="Arial"/>
          <w:szCs w:val="20"/>
        </w:rPr>
        <w:t>predpiše pripravo in izvedbo načrta preobrazbe zavoda.</w:t>
      </w:r>
    </w:p>
    <w:p w14:paraId="22230479" w14:textId="77777777" w:rsidR="008E36CB" w:rsidRPr="00767229" w:rsidRDefault="008E36CB" w:rsidP="008E36CB">
      <w:pPr>
        <w:pStyle w:val="Naslov2"/>
      </w:pPr>
      <w:r w:rsidRPr="00767229">
        <w:t>člen</w:t>
      </w:r>
    </w:p>
    <w:p w14:paraId="346F4CBB" w14:textId="77777777" w:rsidR="008E36CB" w:rsidRDefault="008E36CB" w:rsidP="008E36CB">
      <w:pPr>
        <w:spacing w:line="360" w:lineRule="auto"/>
        <w:rPr>
          <w:rFonts w:cs="Arial"/>
          <w:szCs w:val="20"/>
        </w:rPr>
      </w:pPr>
      <w:bookmarkStart w:id="32" w:name="_Hlk203997986"/>
      <w:bookmarkStart w:id="33" w:name="_Hlk203999123"/>
      <w:r w:rsidRPr="00767229">
        <w:rPr>
          <w:rFonts w:cs="Arial"/>
          <w:szCs w:val="20"/>
        </w:rPr>
        <w:t>Do ustrezne ureditve v zakonu, ki ureja zdravstveno dejavnost, lahko zdravstveno nego in zdravstveno rehabilitacijo kot del osnovne zdravstvene dejavnosti za svoje uporabnike opravljajo tudi</w:t>
      </w:r>
      <w:r>
        <w:rPr>
          <w:rFonts w:cs="Arial"/>
          <w:szCs w:val="20"/>
        </w:rPr>
        <w:t xml:space="preserve"> pravne osebe s statusom nevladne organizacije iz novega 54.c člena zakona, v skladu z zakonom, ki ureja zdravstveno dejavnost.</w:t>
      </w:r>
      <w:bookmarkEnd w:id="32"/>
      <w:bookmarkEnd w:id="33"/>
    </w:p>
    <w:p w14:paraId="2CDF734F" w14:textId="77777777" w:rsidR="008E36CB" w:rsidRPr="00ED66D2" w:rsidRDefault="008E36CB" w:rsidP="008E36CB">
      <w:pPr>
        <w:pStyle w:val="Naslov2"/>
      </w:pPr>
      <w:r w:rsidRPr="00ED66D2">
        <w:t>člen</w:t>
      </w:r>
    </w:p>
    <w:p w14:paraId="13575B38" w14:textId="77777777" w:rsidR="008E36CB" w:rsidRDefault="008E36CB" w:rsidP="008E36CB">
      <w:pPr>
        <w:spacing w:line="360" w:lineRule="auto"/>
        <w:rPr>
          <w:rFonts w:cs="Arial"/>
          <w:szCs w:val="20"/>
        </w:rPr>
      </w:pPr>
      <w:r w:rsidRPr="009159D3">
        <w:rPr>
          <w:rFonts w:cs="Arial"/>
          <w:szCs w:val="20"/>
        </w:rPr>
        <w:t xml:space="preserve">Izvajalci institucionalnega varstva v drugi družini, ki so za upravičence iz </w:t>
      </w:r>
      <w:r>
        <w:rPr>
          <w:rFonts w:cs="Arial"/>
          <w:szCs w:val="20"/>
        </w:rPr>
        <w:t xml:space="preserve">prvega in drugega odstavka novega 16.b člena zakona pogodbo za izvajanje varstva v drugi družini v skladu s 30. členom </w:t>
      </w:r>
      <w:r w:rsidRPr="009159D3">
        <w:rPr>
          <w:rFonts w:cs="Arial"/>
          <w:szCs w:val="20"/>
        </w:rPr>
        <w:t xml:space="preserve">Zakona o spremembah in dopolnitvah Zakona o socialnem varstvu </w:t>
      </w:r>
      <w:r>
        <w:rPr>
          <w:rFonts w:cs="Arial"/>
          <w:szCs w:val="20"/>
        </w:rPr>
        <w:t>(</w:t>
      </w:r>
      <w:r w:rsidRPr="009159D3">
        <w:rPr>
          <w:rFonts w:cs="Arial"/>
          <w:szCs w:val="20"/>
        </w:rPr>
        <w:t>Uradn</w:t>
      </w:r>
      <w:r>
        <w:rPr>
          <w:rFonts w:cs="Arial"/>
          <w:szCs w:val="20"/>
        </w:rPr>
        <w:t>i</w:t>
      </w:r>
      <w:r w:rsidRPr="009159D3">
        <w:rPr>
          <w:rFonts w:cs="Arial"/>
          <w:szCs w:val="20"/>
        </w:rPr>
        <w:t xml:space="preserve"> list</w:t>
      </w:r>
      <w:r>
        <w:rPr>
          <w:rFonts w:cs="Arial"/>
          <w:szCs w:val="20"/>
        </w:rPr>
        <w:t xml:space="preserve"> RS,</w:t>
      </w:r>
      <w:r w:rsidRPr="009159D3">
        <w:rPr>
          <w:rFonts w:cs="Arial"/>
          <w:szCs w:val="20"/>
        </w:rPr>
        <w:t xml:space="preserve"> št. 82/23</w:t>
      </w:r>
      <w:r>
        <w:rPr>
          <w:rFonts w:cs="Arial"/>
          <w:szCs w:val="20"/>
        </w:rPr>
        <w:t xml:space="preserve">) sklenili z izvajalcem institucionalnega varstva </w:t>
      </w:r>
      <w:r w:rsidRPr="009159D3">
        <w:rPr>
          <w:rFonts w:cs="Arial"/>
          <w:szCs w:val="20"/>
        </w:rPr>
        <w:t>pred 1. </w:t>
      </w:r>
      <w:r>
        <w:rPr>
          <w:rFonts w:cs="Arial"/>
          <w:szCs w:val="20"/>
        </w:rPr>
        <w:t>januarjem</w:t>
      </w:r>
      <w:r w:rsidRPr="009159D3">
        <w:rPr>
          <w:rFonts w:cs="Arial"/>
          <w:szCs w:val="20"/>
        </w:rPr>
        <w:t> 2026, mora</w:t>
      </w:r>
      <w:r>
        <w:rPr>
          <w:rFonts w:cs="Arial"/>
          <w:szCs w:val="20"/>
        </w:rPr>
        <w:t>jo najpozneje do 1. januarja 2027</w:t>
      </w:r>
      <w:r w:rsidRPr="009159D3">
        <w:rPr>
          <w:rFonts w:cs="Arial"/>
          <w:szCs w:val="20"/>
        </w:rPr>
        <w:t xml:space="preserve"> skleniti pogodbo o izvajanju podpore v skupnosti </w:t>
      </w:r>
      <w:r w:rsidRPr="00B54DEE">
        <w:rPr>
          <w:rFonts w:cs="Arial"/>
          <w:szCs w:val="20"/>
        </w:rPr>
        <w:t xml:space="preserve">za odrasle osebe </w:t>
      </w:r>
      <w:r w:rsidRPr="009159D3">
        <w:rPr>
          <w:rFonts w:cs="Arial"/>
          <w:szCs w:val="20"/>
        </w:rPr>
        <w:t xml:space="preserve">v drugi družini z izvajalcem podpore </w:t>
      </w:r>
      <w:r w:rsidRPr="00B54DEE">
        <w:rPr>
          <w:rFonts w:cs="Arial"/>
          <w:szCs w:val="20"/>
        </w:rPr>
        <w:t>v skupnosti za odrasle osebe</w:t>
      </w:r>
      <w:r w:rsidRPr="009159D3">
        <w:rPr>
          <w:rFonts w:cs="Arial"/>
          <w:szCs w:val="20"/>
        </w:rPr>
        <w:t>.</w:t>
      </w:r>
    </w:p>
    <w:p w14:paraId="19532BB1" w14:textId="77777777" w:rsidR="008E36CB" w:rsidRDefault="008E36CB" w:rsidP="008E36CB">
      <w:pPr>
        <w:spacing w:line="360" w:lineRule="auto"/>
        <w:rPr>
          <w:rFonts w:cs="Arial"/>
          <w:szCs w:val="20"/>
        </w:rPr>
      </w:pPr>
      <w:r>
        <w:rPr>
          <w:rFonts w:cs="Arial"/>
          <w:szCs w:val="20"/>
        </w:rPr>
        <w:t xml:space="preserve">Šteje se, da je upravičenec </w:t>
      </w:r>
      <w:r w:rsidRPr="009159D3">
        <w:rPr>
          <w:rFonts w:cs="Arial"/>
          <w:szCs w:val="20"/>
        </w:rPr>
        <w:t xml:space="preserve">iz </w:t>
      </w:r>
      <w:r>
        <w:rPr>
          <w:rFonts w:cs="Arial"/>
          <w:szCs w:val="20"/>
        </w:rPr>
        <w:t xml:space="preserve">prvega in drugega odstavka novega 16.b člena zakona, ki je imel </w:t>
      </w:r>
      <w:r w:rsidRPr="009159D3">
        <w:rPr>
          <w:rFonts w:cs="Arial"/>
          <w:szCs w:val="20"/>
        </w:rPr>
        <w:t>pred 28. </w:t>
      </w:r>
      <w:r>
        <w:rPr>
          <w:rFonts w:cs="Arial"/>
          <w:szCs w:val="20"/>
        </w:rPr>
        <w:t>julijem</w:t>
      </w:r>
      <w:r w:rsidRPr="009159D3">
        <w:rPr>
          <w:rFonts w:cs="Arial"/>
          <w:szCs w:val="20"/>
        </w:rPr>
        <w:t xml:space="preserve"> 2023 sklenjeno pogodbo za izvajanje institucionalnega </w:t>
      </w:r>
      <w:r>
        <w:rPr>
          <w:rFonts w:cs="Arial"/>
          <w:szCs w:val="20"/>
        </w:rPr>
        <w:t xml:space="preserve">varstva </w:t>
      </w:r>
      <w:r w:rsidRPr="009159D3">
        <w:rPr>
          <w:rFonts w:cs="Arial"/>
          <w:szCs w:val="20"/>
        </w:rPr>
        <w:t xml:space="preserve">v drugi družini </w:t>
      </w:r>
      <w:r>
        <w:rPr>
          <w:rFonts w:cs="Arial"/>
          <w:szCs w:val="20"/>
        </w:rPr>
        <w:t xml:space="preserve">s </w:t>
      </w:r>
      <w:r w:rsidRPr="009159D3">
        <w:rPr>
          <w:rFonts w:cs="Arial"/>
          <w:szCs w:val="20"/>
        </w:rPr>
        <w:t xml:space="preserve">centrom za socialno delo, </w:t>
      </w:r>
      <w:r>
        <w:rPr>
          <w:rFonts w:cs="Arial"/>
          <w:szCs w:val="20"/>
        </w:rPr>
        <w:t>ki je</w:t>
      </w:r>
      <w:r w:rsidRPr="009159D3">
        <w:rPr>
          <w:rFonts w:cs="Arial"/>
          <w:szCs w:val="20"/>
        </w:rPr>
        <w:t xml:space="preserve"> prenehala </w:t>
      </w:r>
      <w:r>
        <w:rPr>
          <w:rFonts w:cs="Arial"/>
          <w:szCs w:val="20"/>
        </w:rPr>
        <w:t xml:space="preserve">veljati na podlagi 30. člena </w:t>
      </w:r>
      <w:r w:rsidRPr="009159D3">
        <w:rPr>
          <w:rFonts w:cs="Arial"/>
          <w:szCs w:val="20"/>
        </w:rPr>
        <w:t xml:space="preserve">Zakona o spremembah in dopolnitvah Zakona o socialnem varstvu </w:t>
      </w:r>
      <w:r>
        <w:rPr>
          <w:rFonts w:cs="Arial"/>
          <w:szCs w:val="20"/>
        </w:rPr>
        <w:t>(</w:t>
      </w:r>
      <w:r w:rsidRPr="009159D3">
        <w:rPr>
          <w:rFonts w:cs="Arial"/>
          <w:szCs w:val="20"/>
        </w:rPr>
        <w:t>Uradn</w:t>
      </w:r>
      <w:r>
        <w:rPr>
          <w:rFonts w:cs="Arial"/>
          <w:szCs w:val="20"/>
        </w:rPr>
        <w:t>i</w:t>
      </w:r>
      <w:r w:rsidRPr="009159D3">
        <w:rPr>
          <w:rFonts w:cs="Arial"/>
          <w:szCs w:val="20"/>
        </w:rPr>
        <w:t xml:space="preserve"> list</w:t>
      </w:r>
      <w:r>
        <w:rPr>
          <w:rFonts w:cs="Arial"/>
          <w:szCs w:val="20"/>
        </w:rPr>
        <w:t xml:space="preserve"> RS,</w:t>
      </w:r>
      <w:r w:rsidRPr="009159D3">
        <w:rPr>
          <w:rFonts w:cs="Arial"/>
          <w:szCs w:val="20"/>
        </w:rPr>
        <w:t xml:space="preserve"> št. 82/23</w:t>
      </w:r>
      <w:r>
        <w:rPr>
          <w:rFonts w:cs="Arial"/>
          <w:szCs w:val="20"/>
        </w:rPr>
        <w:t xml:space="preserve">), vključen v podporo </w:t>
      </w:r>
      <w:r w:rsidRPr="00B54DEE">
        <w:rPr>
          <w:rFonts w:cs="Arial"/>
          <w:szCs w:val="20"/>
        </w:rPr>
        <w:t xml:space="preserve">v skupnosti za odrasle osebe </w:t>
      </w:r>
      <w:r>
        <w:rPr>
          <w:rFonts w:cs="Arial"/>
          <w:szCs w:val="20"/>
        </w:rPr>
        <w:t xml:space="preserve">v drugi družini z dnem uveljavitve tega zakona, če najpozneje do 1. januarja 2027 sklene pogodbo z izvajalcem podpore </w:t>
      </w:r>
      <w:r w:rsidRPr="00B54DEE">
        <w:rPr>
          <w:rFonts w:cs="Arial"/>
          <w:szCs w:val="20"/>
        </w:rPr>
        <w:t xml:space="preserve">v skupnosti za odrasle osebe </w:t>
      </w:r>
      <w:r>
        <w:rPr>
          <w:rFonts w:cs="Arial"/>
          <w:szCs w:val="20"/>
        </w:rPr>
        <w:t xml:space="preserve">za izvajanje podpore </w:t>
      </w:r>
      <w:r w:rsidRPr="00B54DEE">
        <w:rPr>
          <w:rFonts w:cs="Arial"/>
          <w:szCs w:val="20"/>
        </w:rPr>
        <w:t xml:space="preserve">v skupnosti za odrasle osebe </w:t>
      </w:r>
      <w:r>
        <w:rPr>
          <w:rFonts w:cs="Arial"/>
          <w:szCs w:val="20"/>
        </w:rPr>
        <w:t>v drugi družini.</w:t>
      </w:r>
    </w:p>
    <w:p w14:paraId="26BFEF8E" w14:textId="77777777" w:rsidR="008E36CB" w:rsidRPr="00283375" w:rsidRDefault="008E36CB" w:rsidP="008E36CB">
      <w:pPr>
        <w:pStyle w:val="Naslov2"/>
      </w:pPr>
      <w:r w:rsidRPr="00283375">
        <w:t>člen</w:t>
      </w:r>
    </w:p>
    <w:p w14:paraId="2C55F4A7" w14:textId="77777777" w:rsidR="008E36CB" w:rsidRDefault="008E36CB" w:rsidP="008E36CB">
      <w:pPr>
        <w:spacing w:line="360" w:lineRule="auto"/>
        <w:rPr>
          <w:rFonts w:cs="Arial"/>
          <w:szCs w:val="20"/>
        </w:rPr>
      </w:pPr>
      <w:bookmarkStart w:id="34" w:name="_Hlk211843968"/>
      <w:r>
        <w:rPr>
          <w:rFonts w:cs="Arial"/>
          <w:szCs w:val="20"/>
        </w:rPr>
        <w:t>Novi 8. in 9. točka prvega odstavka</w:t>
      </w:r>
      <w:r w:rsidRPr="00767229">
        <w:rPr>
          <w:rFonts w:cs="Arial"/>
          <w:szCs w:val="20"/>
        </w:rPr>
        <w:t xml:space="preserve"> 11. člen</w:t>
      </w:r>
      <w:r>
        <w:rPr>
          <w:rFonts w:cs="Arial"/>
          <w:szCs w:val="20"/>
        </w:rPr>
        <w:t>a,</w:t>
      </w:r>
      <w:r w:rsidRPr="00767229">
        <w:rPr>
          <w:rFonts w:cs="Arial"/>
          <w:szCs w:val="20"/>
        </w:rPr>
        <w:t xml:space="preserve"> </w:t>
      </w:r>
      <w:r>
        <w:rPr>
          <w:rFonts w:cs="Arial"/>
          <w:szCs w:val="20"/>
        </w:rPr>
        <w:t xml:space="preserve">spremenjeni </w:t>
      </w:r>
      <w:r w:rsidRPr="00C05FB2">
        <w:rPr>
          <w:rFonts w:cs="Arial"/>
          <w:szCs w:val="20"/>
        </w:rPr>
        <w:t xml:space="preserve">prvi odstavek </w:t>
      </w:r>
      <w:r w:rsidRPr="00454E50">
        <w:rPr>
          <w:rFonts w:cs="Arial"/>
          <w:szCs w:val="20"/>
        </w:rPr>
        <w:t>16</w:t>
      </w:r>
      <w:r w:rsidRPr="00C05FB2">
        <w:rPr>
          <w:rFonts w:cs="Arial"/>
          <w:szCs w:val="20"/>
        </w:rPr>
        <w:t xml:space="preserve">. člena, </w:t>
      </w:r>
      <w:r>
        <w:rPr>
          <w:rFonts w:cs="Arial"/>
          <w:szCs w:val="20"/>
        </w:rPr>
        <w:t xml:space="preserve">novi </w:t>
      </w:r>
      <w:r w:rsidRPr="00454E50">
        <w:rPr>
          <w:rFonts w:cs="Arial"/>
          <w:szCs w:val="20"/>
        </w:rPr>
        <w:t>16. a</w:t>
      </w:r>
      <w:r>
        <w:rPr>
          <w:rFonts w:cs="Arial"/>
          <w:szCs w:val="20"/>
        </w:rPr>
        <w:t xml:space="preserve"> do </w:t>
      </w:r>
      <w:r w:rsidRPr="00454E50">
        <w:rPr>
          <w:rFonts w:cs="Arial"/>
          <w:szCs w:val="20"/>
        </w:rPr>
        <w:t>16.</w:t>
      </w:r>
      <w:r>
        <w:rPr>
          <w:rFonts w:cs="Arial"/>
          <w:szCs w:val="20"/>
        </w:rPr>
        <w:t>j</w:t>
      </w:r>
      <w:r w:rsidRPr="00454E50">
        <w:rPr>
          <w:rFonts w:cs="Arial"/>
          <w:szCs w:val="20"/>
        </w:rPr>
        <w:t xml:space="preserve"> člen, </w:t>
      </w:r>
      <w:r>
        <w:rPr>
          <w:rFonts w:cs="Arial"/>
          <w:szCs w:val="20"/>
        </w:rPr>
        <w:t xml:space="preserve">nova </w:t>
      </w:r>
      <w:r w:rsidRPr="00C05FB2">
        <w:rPr>
          <w:rFonts w:cs="Arial"/>
          <w:szCs w:val="20"/>
        </w:rPr>
        <w:t xml:space="preserve">deveta alineja prvega odstavka </w:t>
      </w:r>
      <w:r w:rsidRPr="00454E50">
        <w:rPr>
          <w:rFonts w:cs="Arial"/>
          <w:szCs w:val="20"/>
        </w:rPr>
        <w:t>42.</w:t>
      </w:r>
      <w:r w:rsidRPr="00C05FB2">
        <w:rPr>
          <w:rFonts w:cs="Arial"/>
          <w:szCs w:val="20"/>
        </w:rPr>
        <w:t xml:space="preserve"> člena,</w:t>
      </w:r>
      <w:r w:rsidRPr="00454E50">
        <w:rPr>
          <w:rFonts w:cs="Arial"/>
          <w:szCs w:val="20"/>
        </w:rPr>
        <w:t xml:space="preserve"> </w:t>
      </w:r>
      <w:r>
        <w:rPr>
          <w:rFonts w:cs="Arial"/>
          <w:szCs w:val="20"/>
        </w:rPr>
        <w:t xml:space="preserve">spremenjeni </w:t>
      </w:r>
      <w:r w:rsidRPr="00C05FB2">
        <w:rPr>
          <w:rFonts w:cs="Arial"/>
          <w:szCs w:val="20"/>
        </w:rPr>
        <w:t>prv</w:t>
      </w:r>
      <w:r>
        <w:rPr>
          <w:rFonts w:cs="Arial"/>
          <w:szCs w:val="20"/>
        </w:rPr>
        <w:t>i</w:t>
      </w:r>
      <w:r w:rsidRPr="00C05FB2">
        <w:rPr>
          <w:rFonts w:cs="Arial"/>
          <w:szCs w:val="20"/>
        </w:rPr>
        <w:t xml:space="preserve"> odstav</w:t>
      </w:r>
      <w:r>
        <w:rPr>
          <w:rFonts w:cs="Arial"/>
          <w:szCs w:val="20"/>
        </w:rPr>
        <w:t>e</w:t>
      </w:r>
      <w:r w:rsidRPr="00C05FB2">
        <w:rPr>
          <w:rFonts w:cs="Arial"/>
          <w:szCs w:val="20"/>
        </w:rPr>
        <w:t xml:space="preserve">k </w:t>
      </w:r>
      <w:r w:rsidRPr="00454E50">
        <w:rPr>
          <w:rFonts w:cs="Arial"/>
          <w:szCs w:val="20"/>
        </w:rPr>
        <w:t>43.</w:t>
      </w:r>
      <w:r w:rsidRPr="00C05FB2">
        <w:rPr>
          <w:rFonts w:cs="Arial"/>
          <w:szCs w:val="20"/>
        </w:rPr>
        <w:t xml:space="preserve"> člena, </w:t>
      </w:r>
      <w:r>
        <w:rPr>
          <w:rFonts w:cs="Arial"/>
          <w:szCs w:val="20"/>
        </w:rPr>
        <w:t xml:space="preserve">novi </w:t>
      </w:r>
      <w:r w:rsidRPr="00C05FB2">
        <w:rPr>
          <w:rFonts w:cs="Arial"/>
          <w:szCs w:val="20"/>
        </w:rPr>
        <w:t xml:space="preserve">drugi odstavek </w:t>
      </w:r>
      <w:r w:rsidRPr="00454E50">
        <w:rPr>
          <w:rFonts w:cs="Arial"/>
          <w:szCs w:val="20"/>
        </w:rPr>
        <w:t>4</w:t>
      </w:r>
      <w:r w:rsidRPr="00C05FB2">
        <w:rPr>
          <w:rFonts w:cs="Arial"/>
          <w:szCs w:val="20"/>
        </w:rPr>
        <w:t>4</w:t>
      </w:r>
      <w:r w:rsidRPr="00454E50">
        <w:rPr>
          <w:rFonts w:cs="Arial"/>
          <w:szCs w:val="20"/>
        </w:rPr>
        <w:t xml:space="preserve">. </w:t>
      </w:r>
      <w:r w:rsidRPr="00C05FB2">
        <w:rPr>
          <w:rFonts w:cs="Arial"/>
          <w:szCs w:val="20"/>
        </w:rPr>
        <w:t xml:space="preserve">člena, </w:t>
      </w:r>
      <w:r>
        <w:rPr>
          <w:rFonts w:cs="Arial"/>
          <w:szCs w:val="20"/>
        </w:rPr>
        <w:t xml:space="preserve">novi </w:t>
      </w:r>
      <w:r w:rsidRPr="00C05FB2">
        <w:rPr>
          <w:rFonts w:cs="Arial"/>
          <w:szCs w:val="20"/>
        </w:rPr>
        <w:t xml:space="preserve">drugi odstavek </w:t>
      </w:r>
      <w:r w:rsidRPr="00454E50">
        <w:rPr>
          <w:rFonts w:cs="Arial"/>
          <w:szCs w:val="20"/>
        </w:rPr>
        <w:t>45.</w:t>
      </w:r>
      <w:r w:rsidRPr="00C05FB2">
        <w:rPr>
          <w:rFonts w:cs="Arial"/>
          <w:szCs w:val="20"/>
        </w:rPr>
        <w:t xml:space="preserve"> člena,</w:t>
      </w:r>
      <w:r w:rsidRPr="00454E50">
        <w:rPr>
          <w:rFonts w:cs="Arial"/>
          <w:szCs w:val="20"/>
        </w:rPr>
        <w:t xml:space="preserve"> </w:t>
      </w:r>
      <w:r>
        <w:rPr>
          <w:rFonts w:cs="Arial"/>
          <w:szCs w:val="20"/>
        </w:rPr>
        <w:t xml:space="preserve">novi </w:t>
      </w:r>
      <w:r w:rsidRPr="00454E50">
        <w:rPr>
          <w:rFonts w:cs="Arial"/>
          <w:szCs w:val="20"/>
        </w:rPr>
        <w:t>54</w:t>
      </w:r>
      <w:r w:rsidRPr="00C05FB2">
        <w:rPr>
          <w:rFonts w:cs="Arial"/>
          <w:szCs w:val="20"/>
        </w:rPr>
        <w:t>.</w:t>
      </w:r>
      <w:r w:rsidRPr="00454E50">
        <w:rPr>
          <w:rFonts w:cs="Arial"/>
          <w:szCs w:val="20"/>
        </w:rPr>
        <w:t xml:space="preserve"> c</w:t>
      </w:r>
      <w:r>
        <w:rPr>
          <w:rFonts w:cs="Arial"/>
          <w:szCs w:val="20"/>
        </w:rPr>
        <w:t xml:space="preserve"> do</w:t>
      </w:r>
      <w:r w:rsidRPr="00C05FB2">
        <w:rPr>
          <w:rFonts w:cs="Arial"/>
          <w:szCs w:val="20"/>
        </w:rPr>
        <w:t xml:space="preserve"> 54.</w:t>
      </w:r>
      <w:r w:rsidRPr="00454E50">
        <w:rPr>
          <w:rFonts w:cs="Arial"/>
          <w:szCs w:val="20"/>
        </w:rPr>
        <w:t>f</w:t>
      </w:r>
      <w:r w:rsidRPr="00C05FB2">
        <w:rPr>
          <w:rFonts w:cs="Arial"/>
          <w:szCs w:val="20"/>
        </w:rPr>
        <w:t xml:space="preserve"> člen</w:t>
      </w:r>
      <w:r w:rsidRPr="00454E50">
        <w:rPr>
          <w:rFonts w:cs="Arial"/>
          <w:szCs w:val="20"/>
        </w:rPr>
        <w:t xml:space="preserve">, </w:t>
      </w:r>
      <w:r>
        <w:rPr>
          <w:rFonts w:cs="Arial"/>
          <w:szCs w:val="20"/>
        </w:rPr>
        <w:t xml:space="preserve">nova </w:t>
      </w:r>
      <w:r w:rsidRPr="00C05FB2">
        <w:rPr>
          <w:rFonts w:cs="Arial"/>
          <w:szCs w:val="20"/>
        </w:rPr>
        <w:t xml:space="preserve">sedemnajsta alineja prvega odstavka </w:t>
      </w:r>
      <w:r w:rsidRPr="00454E50">
        <w:rPr>
          <w:rFonts w:cs="Arial"/>
          <w:szCs w:val="20"/>
        </w:rPr>
        <w:t>98</w:t>
      </w:r>
      <w:r w:rsidRPr="00C05FB2">
        <w:rPr>
          <w:rFonts w:cs="Arial"/>
          <w:szCs w:val="20"/>
        </w:rPr>
        <w:t>. člena</w:t>
      </w:r>
      <w:r w:rsidRPr="00454E50">
        <w:rPr>
          <w:rFonts w:cs="Arial"/>
          <w:szCs w:val="20"/>
        </w:rPr>
        <w:t xml:space="preserve">, </w:t>
      </w:r>
      <w:r>
        <w:rPr>
          <w:rFonts w:cs="Arial"/>
          <w:szCs w:val="20"/>
        </w:rPr>
        <w:t xml:space="preserve">spremenjena </w:t>
      </w:r>
      <w:r w:rsidRPr="00C05FB2">
        <w:rPr>
          <w:rFonts w:cs="Arial"/>
          <w:szCs w:val="20"/>
        </w:rPr>
        <w:t xml:space="preserve">druga alineja prvega odstavka </w:t>
      </w:r>
      <w:r w:rsidRPr="00454E50">
        <w:rPr>
          <w:rFonts w:cs="Arial"/>
          <w:szCs w:val="20"/>
        </w:rPr>
        <w:t>99</w:t>
      </w:r>
      <w:r w:rsidRPr="00C05FB2">
        <w:rPr>
          <w:rFonts w:cs="Arial"/>
          <w:szCs w:val="20"/>
        </w:rPr>
        <w:t>. člena</w:t>
      </w:r>
      <w:r w:rsidRPr="00454E50">
        <w:rPr>
          <w:rFonts w:cs="Arial"/>
          <w:szCs w:val="20"/>
        </w:rPr>
        <w:t>,</w:t>
      </w:r>
      <w:r w:rsidRPr="00C05FB2">
        <w:rPr>
          <w:rFonts w:cs="Arial"/>
          <w:szCs w:val="20"/>
        </w:rPr>
        <w:t xml:space="preserve"> </w:t>
      </w:r>
      <w:r>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 člena</w:t>
      </w:r>
      <w:r w:rsidRPr="00454E50">
        <w:rPr>
          <w:rFonts w:cs="Arial"/>
          <w:szCs w:val="20"/>
        </w:rPr>
        <w:t>,</w:t>
      </w:r>
      <w:r w:rsidRPr="00C05FB2">
        <w:rPr>
          <w:rFonts w:cs="Arial"/>
          <w:szCs w:val="20"/>
        </w:rPr>
        <w:t xml:space="preserve"> </w:t>
      </w:r>
      <w:r>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w:t>
      </w:r>
      <w:r w:rsidRPr="00454E50">
        <w:rPr>
          <w:rFonts w:cs="Arial"/>
          <w:szCs w:val="20"/>
        </w:rPr>
        <w:t>a</w:t>
      </w:r>
      <w:r w:rsidRPr="00C05FB2">
        <w:rPr>
          <w:rFonts w:cs="Arial"/>
          <w:szCs w:val="20"/>
        </w:rPr>
        <w:t xml:space="preserve"> člena, </w:t>
      </w:r>
      <w:r>
        <w:rPr>
          <w:rFonts w:cs="Arial"/>
          <w:szCs w:val="20"/>
        </w:rPr>
        <w:t xml:space="preserve">spremenjeni </w:t>
      </w:r>
      <w:r w:rsidRPr="00C05FB2">
        <w:rPr>
          <w:rFonts w:cs="Arial"/>
          <w:szCs w:val="20"/>
        </w:rPr>
        <w:t>prvi odstavek</w:t>
      </w:r>
      <w:r w:rsidRPr="00454E50">
        <w:rPr>
          <w:rFonts w:cs="Arial"/>
          <w:szCs w:val="20"/>
        </w:rPr>
        <w:t xml:space="preserve"> 100</w:t>
      </w:r>
      <w:r w:rsidRPr="00C05FB2">
        <w:rPr>
          <w:rFonts w:cs="Arial"/>
          <w:szCs w:val="20"/>
        </w:rPr>
        <w:t>.</w:t>
      </w:r>
      <w:r w:rsidRPr="00454E50">
        <w:rPr>
          <w:rFonts w:cs="Arial"/>
          <w:szCs w:val="20"/>
        </w:rPr>
        <w:t>b</w:t>
      </w:r>
      <w:r w:rsidRPr="00C05FB2">
        <w:rPr>
          <w:rFonts w:cs="Arial"/>
          <w:szCs w:val="20"/>
        </w:rPr>
        <w:t xml:space="preserve"> člena</w:t>
      </w:r>
      <w:r>
        <w:rPr>
          <w:rFonts w:cs="Arial"/>
          <w:szCs w:val="20"/>
        </w:rPr>
        <w:t xml:space="preserve"> in spremenjeni </w:t>
      </w:r>
      <w:r w:rsidRPr="00C05FB2">
        <w:rPr>
          <w:rFonts w:cs="Arial"/>
          <w:szCs w:val="20"/>
        </w:rPr>
        <w:t>prvi odstavek</w:t>
      </w:r>
      <w:r w:rsidRPr="00454E50">
        <w:rPr>
          <w:rFonts w:cs="Arial"/>
          <w:szCs w:val="20"/>
        </w:rPr>
        <w:t xml:space="preserve"> 101</w:t>
      </w:r>
      <w:r w:rsidRPr="00C05FB2">
        <w:rPr>
          <w:rFonts w:cs="Arial"/>
          <w:szCs w:val="20"/>
        </w:rPr>
        <w:t>. člena</w:t>
      </w:r>
      <w:r>
        <w:rPr>
          <w:rFonts w:cs="Arial"/>
          <w:szCs w:val="20"/>
        </w:rPr>
        <w:t xml:space="preserve"> zakona </w:t>
      </w:r>
      <w:bookmarkEnd w:id="34"/>
      <w:r w:rsidRPr="00CF71E7">
        <w:rPr>
          <w:rFonts w:cs="Arial"/>
          <w:szCs w:val="20"/>
        </w:rPr>
        <w:t xml:space="preserve">se začnejo uporabljati </w:t>
      </w:r>
      <w:r>
        <w:rPr>
          <w:rFonts w:cs="Arial"/>
          <w:szCs w:val="20"/>
        </w:rPr>
        <w:t xml:space="preserve">v roku šestih mesecev po uveljavitvi tega zakona. Do takrat se uporabljajo prvi odstavek 11. člena, prvi odstavek 16. člena, 42. člen, prvi odstavek 43. člena, 45. člen, prvi odstavek 98. člena, druga alineja prvega odstavka 99. člena, prvi odstavek 100. člena, prvi odstavek 100.a člena, prvi odstavek 100.b člena in prvi odstavek 101. člena </w:t>
      </w:r>
      <w:r w:rsidRPr="00283375">
        <w:rPr>
          <w:rFonts w:cs="Arial"/>
          <w:szCs w:val="20"/>
        </w:rPr>
        <w:t>Zakon</w:t>
      </w:r>
      <w:r>
        <w:rPr>
          <w:rFonts w:cs="Arial"/>
          <w:szCs w:val="20"/>
        </w:rPr>
        <w:t>a</w:t>
      </w:r>
      <w:r w:rsidRPr="00283375">
        <w:rPr>
          <w:rFonts w:cs="Arial"/>
          <w:szCs w:val="20"/>
        </w:rPr>
        <w:t xml:space="preserve"> o socialnem varstvu (Uradni list RS, št. 3/07 – uradno prečiščeno besedilo, 23/07 – popr., 41/07 – popr., 61/10 – ZSVarPre, 62/10 – ZUPJS, 57/12, 39/16, 52/16 – ZPPreb-1, 15/17 – DZ, 29/17, 54/17, 21/18 – ZNOrg, 31/18 – ZOA-A, 28/19, 189/20 – ZFRO, 196/21 – ZDOsk, 82/23, 84/23 – ZDOsk-1 in 24/25)</w:t>
      </w:r>
      <w:r>
        <w:rPr>
          <w:rFonts w:cs="Arial"/>
          <w:szCs w:val="20"/>
        </w:rPr>
        <w:t>.</w:t>
      </w:r>
      <w:r w:rsidRPr="00283375">
        <w:rPr>
          <w:rFonts w:cs="Arial"/>
          <w:szCs w:val="20"/>
        </w:rPr>
        <w:t xml:space="preserve"> </w:t>
      </w:r>
      <w:r>
        <w:rPr>
          <w:rFonts w:cs="Arial"/>
          <w:szCs w:val="20"/>
        </w:rPr>
        <w:t xml:space="preserve"> </w:t>
      </w:r>
    </w:p>
    <w:p w14:paraId="78976AE1" w14:textId="77777777" w:rsidR="008E36CB" w:rsidRPr="00767229" w:rsidRDefault="008E36CB" w:rsidP="008E36CB">
      <w:pPr>
        <w:spacing w:line="360" w:lineRule="auto"/>
        <w:rPr>
          <w:rFonts w:cs="Arial"/>
          <w:szCs w:val="20"/>
        </w:rPr>
      </w:pPr>
    </w:p>
    <w:p w14:paraId="63EC2D20" w14:textId="77777777" w:rsidR="008E36CB" w:rsidRPr="00ED66D2" w:rsidRDefault="008E36CB" w:rsidP="008E36CB">
      <w:pPr>
        <w:pStyle w:val="Naslov2"/>
      </w:pPr>
      <w:r w:rsidRPr="00ED66D2">
        <w:t>člen</w:t>
      </w:r>
    </w:p>
    <w:p w14:paraId="768C1A56" w14:textId="77777777" w:rsidR="008E36CB" w:rsidRDefault="008E36CB" w:rsidP="008E36CB">
      <w:pPr>
        <w:spacing w:line="360" w:lineRule="auto"/>
        <w:rPr>
          <w:rFonts w:cs="Arial"/>
          <w:szCs w:val="20"/>
        </w:rPr>
      </w:pPr>
      <w:r w:rsidRPr="00454E50">
        <w:rPr>
          <w:rFonts w:cs="Arial"/>
          <w:szCs w:val="20"/>
        </w:rPr>
        <w:t>Ta zakon začne veljati petnajsti dan po objavi v Uradnem listu Republike Slovenije</w:t>
      </w:r>
      <w:r w:rsidRPr="00CF71E7">
        <w:rPr>
          <w:rFonts w:eastAsia="Times New Roman" w:cs="Arial"/>
          <w:szCs w:val="20"/>
          <w:lang w:eastAsia="sl-SI"/>
        </w:rPr>
        <w:t xml:space="preserve">. </w:t>
      </w:r>
      <w:bookmarkEnd w:id="16"/>
    </w:p>
    <w:p w14:paraId="77DB3CCA" w14:textId="77777777" w:rsidR="008E36CB" w:rsidRPr="00767229" w:rsidRDefault="008E36CB" w:rsidP="008E36CB">
      <w:pPr>
        <w:spacing w:line="360" w:lineRule="auto"/>
        <w:jc w:val="center"/>
        <w:rPr>
          <w:rFonts w:cs="Arial"/>
          <w:szCs w:val="20"/>
        </w:rPr>
      </w:pPr>
    </w:p>
    <w:p w14:paraId="30B812C9" w14:textId="77777777" w:rsidR="008E36CB" w:rsidRPr="00767229" w:rsidRDefault="008E36CB" w:rsidP="008E36CB">
      <w:pPr>
        <w:spacing w:line="360" w:lineRule="auto"/>
        <w:rPr>
          <w:rFonts w:cs="Arial"/>
          <w:b/>
          <w:bCs/>
          <w:szCs w:val="20"/>
        </w:rPr>
      </w:pPr>
      <w:r w:rsidRPr="00767229">
        <w:rPr>
          <w:rFonts w:cs="Arial"/>
          <w:b/>
          <w:bCs/>
          <w:szCs w:val="20"/>
        </w:rPr>
        <w:t>III. OBRAZLOŽITEV</w:t>
      </w:r>
    </w:p>
    <w:p w14:paraId="20B5772C" w14:textId="77777777" w:rsidR="008E36CB" w:rsidRPr="00ED66D2" w:rsidRDefault="008E36CB" w:rsidP="008E36CB">
      <w:pPr>
        <w:spacing w:line="360" w:lineRule="auto"/>
        <w:rPr>
          <w:b/>
          <w:bCs/>
        </w:rPr>
      </w:pPr>
      <w:r w:rsidRPr="00ED66D2">
        <w:rPr>
          <w:b/>
          <w:bCs/>
        </w:rPr>
        <w:t>K 1. členu</w:t>
      </w:r>
    </w:p>
    <w:p w14:paraId="6CA997C4" w14:textId="77777777" w:rsidR="008E36CB" w:rsidRPr="00767229" w:rsidRDefault="008E36CB" w:rsidP="008E36CB">
      <w:pPr>
        <w:spacing w:line="360" w:lineRule="auto"/>
        <w:rPr>
          <w:rFonts w:cs="Arial"/>
          <w:szCs w:val="20"/>
        </w:rPr>
      </w:pPr>
      <w:r w:rsidRPr="00767229">
        <w:rPr>
          <w:rFonts w:cs="Arial"/>
          <w:szCs w:val="20"/>
        </w:rPr>
        <w:t>Skladno z določbami Konvencije o pravicah invalidov (Uradni list RS-MP, št. 10/08), Priporočili Odbora ZN za pravice invalidov v zvezi s spoštovanjem Konvencije o pravicah invalidov in Priporočilom Zagovornika načela enakosti Vladi Republike Slovenije glede uresničevanja priporočil Odbora za pravice oseb z invalidnostmi v zvezi s Konvencijo o pravicah invalidov, uvajamo nov</w:t>
      </w:r>
      <w:r>
        <w:rPr>
          <w:rFonts w:cs="Arial"/>
          <w:szCs w:val="20"/>
        </w:rPr>
        <w:t>i</w:t>
      </w:r>
      <w:r w:rsidRPr="00767229">
        <w:rPr>
          <w:rFonts w:cs="Arial"/>
          <w:szCs w:val="20"/>
        </w:rPr>
        <w:t xml:space="preserve"> storitv</w:t>
      </w:r>
      <w:r>
        <w:rPr>
          <w:rFonts w:cs="Arial"/>
          <w:szCs w:val="20"/>
        </w:rPr>
        <w:t>i</w:t>
      </w:r>
      <w:r w:rsidRPr="00767229">
        <w:rPr>
          <w:rFonts w:cs="Arial"/>
          <w:szCs w:val="20"/>
        </w:rPr>
        <w:t xml:space="preserve"> podpore v skupnosti</w:t>
      </w:r>
      <w:r>
        <w:rPr>
          <w:rFonts w:cs="Arial"/>
          <w:szCs w:val="20"/>
        </w:rPr>
        <w:t xml:space="preserve"> za odrasle in mladoletne osebe</w:t>
      </w:r>
      <w:r w:rsidRPr="00767229">
        <w:rPr>
          <w:rFonts w:cs="Arial"/>
          <w:szCs w:val="20"/>
        </w:rPr>
        <w:t xml:space="preserve">, ki bo postopoma nadomestila oskrbo v institucijah. </w:t>
      </w:r>
    </w:p>
    <w:p w14:paraId="413030AA" w14:textId="77777777" w:rsidR="008E36CB" w:rsidRPr="00767229" w:rsidRDefault="008E36CB" w:rsidP="008E36CB">
      <w:pPr>
        <w:spacing w:line="360" w:lineRule="auto"/>
        <w:rPr>
          <w:rFonts w:cs="Arial"/>
          <w:szCs w:val="20"/>
        </w:rPr>
      </w:pPr>
      <w:r w:rsidRPr="00767229">
        <w:rPr>
          <w:rFonts w:cs="Arial"/>
          <w:szCs w:val="20"/>
        </w:rPr>
        <w:t xml:space="preserve">Odbor ZN za pravice invalidov je namreč že leta 2018 izrazil zaskrbljenost glede velikega števila invalidov, ki še vedno prebivajo v zavodih, zaradi pomanjkanja jasno izražene politike ter zmožnosti in ukrepov na državni in občinski ravni in nezadostnega zagotavljanja storitev za njihovo samostojno življenje v skupnosti. Zagovornik načela enakosti v priporočilu ugotavlja, da se je </w:t>
      </w:r>
      <w:r>
        <w:rPr>
          <w:rFonts w:cs="Arial"/>
          <w:szCs w:val="20"/>
        </w:rPr>
        <w:t>stanje</w:t>
      </w:r>
      <w:r w:rsidRPr="00767229">
        <w:rPr>
          <w:rFonts w:cs="Arial"/>
          <w:szCs w:val="20"/>
        </w:rPr>
        <w:t xml:space="preserve"> sicer nekoliko, ne pa bistveno, izboljšal</w:t>
      </w:r>
      <w:r>
        <w:rPr>
          <w:rFonts w:cs="Arial"/>
          <w:szCs w:val="20"/>
        </w:rPr>
        <w:t>o</w:t>
      </w:r>
      <w:r w:rsidRPr="00767229">
        <w:rPr>
          <w:rFonts w:cs="Arial"/>
          <w:szCs w:val="20"/>
        </w:rPr>
        <w:t xml:space="preserve"> (ocena stanja upošteva razvoj dogodkov do 31. 5. 2023).</w:t>
      </w:r>
    </w:p>
    <w:p w14:paraId="70C7CA56" w14:textId="77777777" w:rsidR="008E36CB" w:rsidRDefault="008E36CB" w:rsidP="008E36CB">
      <w:pPr>
        <w:spacing w:line="360" w:lineRule="auto"/>
        <w:rPr>
          <w:rFonts w:cs="Arial"/>
          <w:szCs w:val="20"/>
        </w:rPr>
      </w:pPr>
      <w:r w:rsidRPr="00767229">
        <w:rPr>
          <w:rFonts w:cs="Arial"/>
          <w:szCs w:val="20"/>
        </w:rPr>
        <w:t xml:space="preserve">Z uvedbo podpore v skupnosti </w:t>
      </w:r>
      <w:r>
        <w:rPr>
          <w:rFonts w:cs="Arial"/>
          <w:szCs w:val="20"/>
        </w:rPr>
        <w:t xml:space="preserve">za odrasle osebe </w:t>
      </w:r>
      <w:r w:rsidRPr="00767229">
        <w:rPr>
          <w:rFonts w:cs="Arial"/>
          <w:szCs w:val="20"/>
        </w:rPr>
        <w:t xml:space="preserve">uvajamo storitev, ki bo </w:t>
      </w:r>
      <w:r>
        <w:rPr>
          <w:rFonts w:cs="Arial"/>
          <w:szCs w:val="20"/>
        </w:rPr>
        <w:t>invalidom in osebam s težavami v duševnem zdravju</w:t>
      </w:r>
      <w:r w:rsidRPr="00767229">
        <w:rPr>
          <w:rFonts w:cs="Arial"/>
          <w:szCs w:val="20"/>
        </w:rPr>
        <w:t xml:space="preserve"> omogočala, da se preselijo iz institucij in da podporo, ki jo potrebujejo, dobijo v skupnosti.</w:t>
      </w:r>
    </w:p>
    <w:p w14:paraId="3BAA4A9D" w14:textId="77777777" w:rsidR="008E36CB" w:rsidRPr="00767229" w:rsidRDefault="008E36CB" w:rsidP="008E36CB">
      <w:pPr>
        <w:spacing w:line="360" w:lineRule="auto"/>
        <w:rPr>
          <w:rFonts w:cs="Arial"/>
          <w:szCs w:val="20"/>
        </w:rPr>
      </w:pPr>
      <w:r w:rsidRPr="00F40BE0">
        <w:rPr>
          <w:rFonts w:cs="Arial"/>
          <w:szCs w:val="20"/>
        </w:rPr>
        <w:t xml:space="preserve">Z uvedbo </w:t>
      </w:r>
      <w:r>
        <w:rPr>
          <w:rFonts w:cs="Arial"/>
          <w:szCs w:val="20"/>
        </w:rPr>
        <w:t xml:space="preserve">posebne </w:t>
      </w:r>
      <w:r w:rsidRPr="00F40BE0">
        <w:rPr>
          <w:rFonts w:cs="Arial"/>
          <w:szCs w:val="20"/>
        </w:rPr>
        <w:t xml:space="preserve">storitve podpore mladoletni osebi </w:t>
      </w:r>
      <w:r>
        <w:rPr>
          <w:rFonts w:cs="Arial"/>
          <w:szCs w:val="20"/>
        </w:rPr>
        <w:t xml:space="preserve">pa </w:t>
      </w:r>
      <w:r w:rsidRPr="00F40BE0">
        <w:rPr>
          <w:rFonts w:cs="Arial"/>
          <w:szCs w:val="20"/>
        </w:rPr>
        <w:t xml:space="preserve">se uvaja nova socialnovarstvena storitev, ki bo otrokom in mladostnikom do 18. leta starosti s težkimi motnjami v duševnem razvoju, avtizmom ali kombinacijo različnih hujših oziroma hudih invalidnosti oziroma temu primerljivih resnih </w:t>
      </w:r>
      <w:r>
        <w:rPr>
          <w:rFonts w:cs="Arial"/>
          <w:szCs w:val="20"/>
        </w:rPr>
        <w:t xml:space="preserve">bolezenskih, </w:t>
      </w:r>
      <w:r w:rsidRPr="00F40BE0">
        <w:rPr>
          <w:rFonts w:cs="Arial"/>
          <w:szCs w:val="20"/>
        </w:rPr>
        <w:t xml:space="preserve">telesnih ali duševnih stanj </w:t>
      </w:r>
      <w:r>
        <w:rPr>
          <w:rFonts w:cs="Arial"/>
          <w:szCs w:val="20"/>
        </w:rPr>
        <w:t xml:space="preserve">praviloma </w:t>
      </w:r>
      <w:r w:rsidRPr="00F40BE0">
        <w:rPr>
          <w:rFonts w:cs="Arial"/>
          <w:szCs w:val="20"/>
        </w:rPr>
        <w:t>trajnejše narave, omogočala, da podporo, ki jo potrebujejo, dobijo izven institucionalnih oblik socialnega varstva.</w:t>
      </w:r>
    </w:p>
    <w:p w14:paraId="0EFD4F2A" w14:textId="77777777" w:rsidR="008E36CB" w:rsidRPr="00767229" w:rsidRDefault="008E36CB" w:rsidP="008E36CB">
      <w:pPr>
        <w:spacing w:line="360" w:lineRule="auto"/>
        <w:rPr>
          <w:rFonts w:cs="Arial"/>
          <w:b/>
          <w:bCs/>
          <w:szCs w:val="20"/>
        </w:rPr>
      </w:pPr>
      <w:r w:rsidRPr="00767229">
        <w:rPr>
          <w:rFonts w:cs="Arial"/>
          <w:b/>
          <w:bCs/>
          <w:szCs w:val="20"/>
        </w:rPr>
        <w:t>K 2. členu</w:t>
      </w:r>
    </w:p>
    <w:p w14:paraId="26D2C7D7" w14:textId="77777777" w:rsidR="008E36CB" w:rsidRPr="00767229" w:rsidRDefault="008E36CB" w:rsidP="008E36CB">
      <w:pPr>
        <w:spacing w:line="360" w:lineRule="auto"/>
        <w:rPr>
          <w:rFonts w:cs="Arial"/>
          <w:szCs w:val="20"/>
        </w:rPr>
      </w:pPr>
      <w:r w:rsidRPr="00767229">
        <w:rPr>
          <w:rFonts w:cs="Arial"/>
          <w:szCs w:val="20"/>
        </w:rPr>
        <w:t>Iz možnih oblik izvajanja institucionalnega varstva, se besedilo »v drugi družini«</w:t>
      </w:r>
      <w:r>
        <w:rPr>
          <w:rFonts w:cs="Arial"/>
          <w:szCs w:val="20"/>
        </w:rPr>
        <w:t xml:space="preserve"> spremeni, tako da se glasi: »v drugi družini z namenom izvajanja rejniške dejavnosti«</w:t>
      </w:r>
      <w:r w:rsidRPr="00767229">
        <w:rPr>
          <w:rFonts w:cs="Arial"/>
          <w:szCs w:val="20"/>
        </w:rPr>
        <w:t>.</w:t>
      </w:r>
      <w:r>
        <w:rPr>
          <w:rFonts w:cs="Arial"/>
          <w:szCs w:val="20"/>
        </w:rPr>
        <w:t xml:space="preserve"> S tem člen določa, da varstvo v drugi družini z namenom izvajanja rejniške dejavnosti ostaja del institucionalnega varstva, kar določa tudi </w:t>
      </w:r>
      <w:r w:rsidRPr="004903E5">
        <w:rPr>
          <w:rFonts w:cs="Arial"/>
          <w:szCs w:val="20"/>
        </w:rPr>
        <w:t>Resolucij</w:t>
      </w:r>
      <w:r>
        <w:rPr>
          <w:rFonts w:cs="Arial"/>
          <w:szCs w:val="20"/>
        </w:rPr>
        <w:t>a</w:t>
      </w:r>
      <w:r w:rsidRPr="004903E5">
        <w:rPr>
          <w:rFonts w:cs="Arial"/>
          <w:szCs w:val="20"/>
        </w:rPr>
        <w:t xml:space="preserve"> o družinski politiki 2018–2028 »Vsem družinam prijazna družba« (</w:t>
      </w:r>
      <w:r w:rsidRPr="00140255">
        <w:rPr>
          <w:rFonts w:cs="Arial"/>
          <w:szCs w:val="20"/>
        </w:rPr>
        <w:t>Uradni list RS, št. </w:t>
      </w:r>
      <w:r w:rsidRPr="008040A9">
        <w:rPr>
          <w:rFonts w:cs="Arial"/>
          <w:szCs w:val="20"/>
        </w:rPr>
        <w:t>15/18</w:t>
      </w:r>
      <w:r>
        <w:rPr>
          <w:rFonts w:cs="Arial"/>
          <w:szCs w:val="20"/>
        </w:rPr>
        <w:t xml:space="preserve">; v nadaljnjem besedilu: </w:t>
      </w:r>
      <w:r w:rsidRPr="004903E5">
        <w:rPr>
          <w:rFonts w:cs="Arial"/>
          <w:szCs w:val="20"/>
        </w:rPr>
        <w:t>ReDP18–28)</w:t>
      </w:r>
      <w:r>
        <w:rPr>
          <w:rFonts w:cs="Arial"/>
          <w:szCs w:val="20"/>
        </w:rPr>
        <w:t>, ne pa tudi veljaven Zakon o socialnem varstvu. S tem se dodaja pravna podlaga tudi v Zakon o socialnem varstvu.</w:t>
      </w:r>
    </w:p>
    <w:p w14:paraId="7F4944D0" w14:textId="77777777" w:rsidR="008E36CB" w:rsidRPr="00767229" w:rsidRDefault="008E36CB" w:rsidP="008E36CB">
      <w:pPr>
        <w:spacing w:line="360" w:lineRule="auto"/>
        <w:rPr>
          <w:rFonts w:cs="Arial"/>
          <w:b/>
          <w:bCs/>
          <w:szCs w:val="20"/>
        </w:rPr>
      </w:pPr>
      <w:r w:rsidRPr="00767229">
        <w:rPr>
          <w:rFonts w:cs="Arial"/>
          <w:b/>
          <w:bCs/>
          <w:szCs w:val="20"/>
        </w:rPr>
        <w:t>K 3. členu</w:t>
      </w:r>
    </w:p>
    <w:p w14:paraId="38E1EB3B" w14:textId="77777777" w:rsidR="008E36CB" w:rsidRDefault="008E36CB" w:rsidP="008E36CB">
      <w:pPr>
        <w:spacing w:line="360" w:lineRule="auto"/>
        <w:rPr>
          <w:rFonts w:cs="Arial"/>
          <w:szCs w:val="20"/>
        </w:rPr>
      </w:pPr>
      <w:r>
        <w:rPr>
          <w:rFonts w:cs="Arial"/>
          <w:szCs w:val="20"/>
        </w:rPr>
        <w:t xml:space="preserve">16.a </w:t>
      </w:r>
      <w:r w:rsidRPr="00767229">
        <w:rPr>
          <w:rFonts w:cs="Arial"/>
          <w:szCs w:val="20"/>
        </w:rPr>
        <w:t xml:space="preserve"> člen določa obseg storitve podpore v skupnosti </w:t>
      </w:r>
      <w:r>
        <w:rPr>
          <w:rFonts w:cs="Arial"/>
          <w:szCs w:val="20"/>
        </w:rPr>
        <w:t xml:space="preserve">za odrasle </w:t>
      </w:r>
      <w:r w:rsidRPr="00767229">
        <w:rPr>
          <w:rFonts w:cs="Arial"/>
          <w:szCs w:val="20"/>
        </w:rPr>
        <w:t xml:space="preserve">kot nove socialnovarstvene storitve, določene s predlagano novo 8. točko prvega odstavka 11. člena tega zakona. Podpora v skupnosti </w:t>
      </w:r>
      <w:r>
        <w:rPr>
          <w:rFonts w:cs="Arial"/>
          <w:szCs w:val="20"/>
        </w:rPr>
        <w:t xml:space="preserve">za odrasle osebe </w:t>
      </w:r>
      <w:r w:rsidRPr="00767229">
        <w:rPr>
          <w:rFonts w:cs="Arial"/>
          <w:szCs w:val="20"/>
        </w:rPr>
        <w:t xml:space="preserve">zajema nabor storitev, ki </w:t>
      </w:r>
      <w:r>
        <w:rPr>
          <w:rFonts w:cs="Arial"/>
          <w:szCs w:val="20"/>
        </w:rPr>
        <w:t>invalidom in odraslim osebam s težavami v duševnem zdravju</w:t>
      </w:r>
      <w:r w:rsidRPr="00767229">
        <w:rPr>
          <w:rFonts w:cs="Arial"/>
          <w:szCs w:val="20"/>
        </w:rPr>
        <w:t xml:space="preserve"> omogočajo, da živijo v skupnosti izven institucije. Podpora v skupnosti </w:t>
      </w:r>
      <w:r>
        <w:rPr>
          <w:rFonts w:cs="Arial"/>
          <w:szCs w:val="20"/>
        </w:rPr>
        <w:t xml:space="preserve">za odrasle osebe </w:t>
      </w:r>
      <w:r w:rsidRPr="00767229">
        <w:rPr>
          <w:rFonts w:cs="Arial"/>
          <w:szCs w:val="20"/>
        </w:rPr>
        <w:t xml:space="preserve">zajema različne </w:t>
      </w:r>
      <w:r w:rsidRPr="00767229">
        <w:rPr>
          <w:rFonts w:cs="Arial"/>
          <w:szCs w:val="20"/>
        </w:rPr>
        <w:lastRenderedPageBreak/>
        <w:t xml:space="preserve">vrste pomoči, ki ljudem omogočajo, da živijo sami, s sostanovalci, sorodniki, ali v stanovanjskih skupinah. Ni jim treba živeti v posebnih zavodih ali institucijah, temveč vso pomoč, ki bi jo sicer dobili v zavodu, dobijo doma. To pomeni, da lahko ljudje živijo neodvisno življenje, da si sami izberejo tiste vrste podpore in pomoči, ki jo potrebujejo, in to podporo tudi sooblikujejo. Storitev podpore v skupnosti </w:t>
      </w:r>
      <w:r>
        <w:rPr>
          <w:rFonts w:cs="Arial"/>
          <w:szCs w:val="20"/>
        </w:rPr>
        <w:t xml:space="preserve">za odrasle osebe </w:t>
      </w:r>
      <w:r w:rsidRPr="00767229">
        <w:rPr>
          <w:rFonts w:cs="Arial"/>
          <w:szCs w:val="20"/>
        </w:rPr>
        <w:t>bo zagotovljena v obsegu, prilagojenem individualnim potrebam upravičenca, z možnostmi obsega storitve, kot ga bo določal pravilnik, ki ureja standarde in normative socialnovarstvenih storitev. Glede na predlog, se storitev podpore v skupnosti</w:t>
      </w:r>
      <w:r>
        <w:rPr>
          <w:rFonts w:cs="Arial"/>
          <w:szCs w:val="20"/>
        </w:rPr>
        <w:t xml:space="preserve"> za odrasle osebe</w:t>
      </w:r>
      <w:r w:rsidRPr="00767229">
        <w:rPr>
          <w:rFonts w:cs="Arial"/>
          <w:szCs w:val="20"/>
        </w:rPr>
        <w:t>, lahko izvaja tudi v drugi družini. S tem predlogom institut druge družine izvzamemo iz institucionalnega varstva in ga bolj pravilno umestimo v podporo v skupnosti</w:t>
      </w:r>
      <w:r>
        <w:rPr>
          <w:rFonts w:cs="Arial"/>
          <w:szCs w:val="20"/>
        </w:rPr>
        <w:t xml:space="preserve">. Člen določa tudi, s katerimi storitvami se koriščenje podpore v skupnosti izključuje ali kombinira. </w:t>
      </w:r>
    </w:p>
    <w:p w14:paraId="4E0A0016" w14:textId="77777777" w:rsidR="008E36CB" w:rsidRPr="00BC46D1" w:rsidRDefault="008E36CB" w:rsidP="008E36CB">
      <w:pPr>
        <w:spacing w:line="360" w:lineRule="auto"/>
        <w:rPr>
          <w:rFonts w:cs="Arial"/>
          <w:szCs w:val="20"/>
        </w:rPr>
      </w:pPr>
      <w:r w:rsidRPr="00BC46D1">
        <w:rPr>
          <w:rFonts w:cs="Arial"/>
          <w:szCs w:val="20"/>
        </w:rPr>
        <w:t>16.b</w:t>
      </w:r>
      <w:r w:rsidRPr="00BC46D1">
        <w:t xml:space="preserve"> člen določa, kdo so upravičenci do podpore v skupnosti</w:t>
      </w:r>
      <w:r>
        <w:t xml:space="preserve"> za odrasle osebe</w:t>
      </w:r>
      <w:r w:rsidRPr="00BC46D1">
        <w:t xml:space="preserve">, s čimer se vzpostavlja pravna podlaga za izvajanje storitev, namenjenih osebam z različnimi dolgotrajnimi težavami pri vključevanju v vsakdanje življenje. V prvi vrsti gre </w:t>
      </w:r>
      <w:r>
        <w:t>za odrasle osebe</w:t>
      </w:r>
      <w:r w:rsidRPr="00BC46D1">
        <w:t xml:space="preserve"> z duševnimi motnjami, motnjami v razvoju, avtizmom ali kombinacijo različnih </w:t>
      </w:r>
      <w:r>
        <w:t>invalidnosti</w:t>
      </w:r>
      <w:r w:rsidRPr="00BC46D1">
        <w:t>. Člen tako podpira razvoj skupnostnih oblik pomoči kot alternativo institucionalnemu varstvu, s čimer se spodbuja večja samostojnost, dostojanstvo in vk</w:t>
      </w:r>
      <w:r w:rsidRPr="008A5A88">
        <w:t>ljučenost upravičencev v okolje, v katerem živijo. Do</w:t>
      </w:r>
      <w:r>
        <w:t>ločeno je tudi, da</w:t>
      </w:r>
      <w:r w:rsidRPr="008A5A88">
        <w:t xml:space="preserve"> podpore v skupnosti</w:t>
      </w:r>
      <w:r>
        <w:t xml:space="preserve"> za odrasle</w:t>
      </w:r>
      <w:r w:rsidRPr="008A5A88">
        <w:t xml:space="preserve"> niso upravičene osebe, </w:t>
      </w:r>
      <w:r w:rsidRPr="004D1E42">
        <w:t xml:space="preserve">ki jim je bil v kazenskem postopku v skladu s Kazenskim zakonikom izrečen varnostni ukrep obveznega psihiatričnega zdravljenja in varstva v zdravstvenem zavodu </w:t>
      </w:r>
      <w:r w:rsidRPr="003442E8">
        <w:t>oziroma varnostni ukrep obveznega psihiatričnega zdravljenja na prostosti, dokler se varnostni ukrep izvršuje. Enako velja tudi za vse odrasle osebe, ki so bile po področnih postopkih po Zakonu o duševnem zdravju sprejete na zdravljenje v oddelek pod posebnim nadzorom psihiatrične bolnišnice ali v obravnavo v varovani oddelek socialno varstvenega zavoda, saj za te že pojmovno spričo njihovih stanj do ustreznega zaključka postopkov oziroma obravnave po prej omenjenem zakonu ni mogoče oziroma smiselno omogočiti koriščenje storitve podpore v skupnosti, saj zadevni postopki in obravnava terjajo poostren institucionalno nadzor, ki se že pomensko izključuje s cilji, ki jih zasleduje nova socialnovarstvena storitev podpora v skupnosti za odrasle osebe.</w:t>
      </w:r>
    </w:p>
    <w:p w14:paraId="70B23B09" w14:textId="77777777" w:rsidR="008E36CB" w:rsidRDefault="008E36CB" w:rsidP="008E36CB">
      <w:pPr>
        <w:spacing w:line="360" w:lineRule="auto"/>
        <w:rPr>
          <w:rFonts w:cs="Arial"/>
          <w:szCs w:val="20"/>
        </w:rPr>
      </w:pPr>
      <w:r w:rsidRPr="00BC46D1">
        <w:rPr>
          <w:rFonts w:cs="Arial"/>
          <w:szCs w:val="20"/>
        </w:rPr>
        <w:t xml:space="preserve">16.c </w:t>
      </w:r>
      <w:r>
        <w:rPr>
          <w:rFonts w:cs="Arial"/>
          <w:szCs w:val="20"/>
        </w:rPr>
        <w:t xml:space="preserve">člen </w:t>
      </w:r>
      <w:r w:rsidRPr="005B3B46">
        <w:rPr>
          <w:rFonts w:cs="Arial"/>
          <w:szCs w:val="20"/>
        </w:rPr>
        <w:t xml:space="preserve">določa obseg storitve podpore mladoletni osebi  kot nove socialnovarstvene storitve, določene s predlagano novo </w:t>
      </w:r>
      <w:r>
        <w:rPr>
          <w:rFonts w:cs="Arial"/>
          <w:szCs w:val="20"/>
        </w:rPr>
        <w:t>9</w:t>
      </w:r>
      <w:r w:rsidRPr="005B3B46">
        <w:rPr>
          <w:rFonts w:cs="Arial"/>
          <w:szCs w:val="20"/>
        </w:rPr>
        <w:t>. točko prvega odstavka 11. člena tega zakona. Podpora mladoletni osebi</w:t>
      </w:r>
      <w:r>
        <w:rPr>
          <w:rFonts w:cs="Arial"/>
          <w:szCs w:val="20"/>
        </w:rPr>
        <w:t xml:space="preserve"> </w:t>
      </w:r>
      <w:r w:rsidRPr="005B3B46">
        <w:rPr>
          <w:rFonts w:cs="Arial"/>
          <w:szCs w:val="20"/>
        </w:rPr>
        <w:t>zajema nabor storitev, ki otrokom do 18. leta starosti iz 16.</w:t>
      </w:r>
      <w:r>
        <w:rPr>
          <w:rFonts w:cs="Arial"/>
          <w:szCs w:val="20"/>
        </w:rPr>
        <w:t>č</w:t>
      </w:r>
      <w:r w:rsidRPr="005B3B46">
        <w:rPr>
          <w:rFonts w:cs="Arial"/>
          <w:szCs w:val="20"/>
        </w:rPr>
        <w:t xml:space="preserve"> člena kot upravičencem, omogočajo, da živijo v njim domačem okolju in skupnosti s precej manjšim tveganjem institucionalizacije. Tovrstna podpora zajema različne vrste pomoči, ki upravičencem omogočajo, da še naprej živijo v osnovni družinski celici oziroma širše gledano v domačem okolju. S tem jim ni treba biti podvržen tveganju, da bodo zaradi posebnih izzivov, katerim so podvrženi v svojem vsakdanjem življenju, predvsem pa iz teh izzivov izvirajočih potreb vsakdana, morali za svojo vsakdanjo oskrbo koristiti storitve različnih oblik institucionalnega varstva, temveč bodo vso pomoč, ki bi jo sicer dobili v zavodu ali kakšni drugi obliki institucionalnega varstva, še naprej dobili doma, tj. v domačem družinskem okolju, sicer ne zgolj iz rok domačih marveč temu dopolnilno tudi iz naslova storitev področnih izvajalcev podpore. To pomeni, da lahko ti otroci in mladostniki živijo precej bolj neodvisno življenje, da si sami oziroma preko staršev oziroma skrbnikov izberejo tiste vrste podpore in pomoči, ki jo potrebujejo, in to podporo lahko tudi sooblikujejo, vse našteto prilagojeno njihovim individualnim in konkretnim okoliščinam.</w:t>
      </w:r>
      <w:r>
        <w:rPr>
          <w:rFonts w:cs="Arial"/>
          <w:szCs w:val="20"/>
        </w:rPr>
        <w:t xml:space="preserve"> </w:t>
      </w:r>
      <w:r w:rsidRPr="005B3B46">
        <w:rPr>
          <w:rFonts w:cs="Arial"/>
          <w:szCs w:val="20"/>
        </w:rPr>
        <w:t xml:space="preserve">Podpora mladoletni osebi se bo izvajala v okviru celostne podpore družinam upravičencev, kar pa ne bo </w:t>
      </w:r>
      <w:r w:rsidRPr="005B3B46">
        <w:rPr>
          <w:rFonts w:cs="Arial"/>
          <w:szCs w:val="20"/>
        </w:rPr>
        <w:lastRenderedPageBreak/>
        <w:t>vključevalo vsakdanjih opravil predvsem gospodinjske narave, namenjenih celotni družini upravičenca. Podpora mladoletni osebi bo namreč vključevala celostno podporo (predvsem) pri osebni skrbi upravičencev, gospodinjskih opravilih, vključevanju v domače in skupnostno okolje, podporo pri morebitni preselitvi iz institucije (če se tam že nahajajo) v svoje domače okolje, podporo za dvig kakovosti življenja, pomoč pri jemanju zdravil in opravljanju drugih aktivnosti v zvezi z zdravjem upravičencev, za katere se ne zahteva posebnih znanj in podobno. Podrobneje bodo to predvsem podporne storitve pri skrbi za upravičenca (podpora pri izvrševanju starševskih odgovornosti, podpora pri oblačenju, slačenju, uporabi stranišča, osebna higiena, hranjenje, podpora pri gibanju itn.); podpora pri gospodinjskih opravilih, ki so vezana na izključne potrebe upravičenca; podpora upravičencu pri njegovem vključevanju v skupnostno, tj. domače okolje (spremstvo na dogodke, spremstvo v vrtec, šolo, spremstvo pri obiskovanju šolskih in obšolskih dejavnosti, spremstvo pri obiskih, učenju, igri itn.); podpora upravičencu pri jemanju zdravil in opravljanju drugih aktivnosti v zvezi z zdravjem upravičenca, ki jih sicer zanj opravljajo starši ali skrbniki, za katere se ne zahteva posebnih znanj; ter podporne aktivnosti upravičencem pri njihovi premestitvi iz institucionalnega varstva po 16. členu v domače okolje, če je to glede na njihove konkretne okoliščine seveda potrebno.</w:t>
      </w:r>
      <w:r>
        <w:rPr>
          <w:rFonts w:cs="Arial"/>
          <w:szCs w:val="20"/>
        </w:rPr>
        <w:t xml:space="preserve"> </w:t>
      </w:r>
      <w:r w:rsidRPr="005B3B46">
        <w:rPr>
          <w:rFonts w:cs="Arial"/>
          <w:szCs w:val="20"/>
        </w:rPr>
        <w:t>Storitev podpore mladoletni osebi bo zagotovljena v obsegu, prilagojenem individualnim potrebam upravičenca, z možnostmi obsega storitve, kot ga bo določal pravilnik, ki ureja standarde in normative socialnovarstvenih storitev. Člen določa tudi, s katerimi storitvami se koriščenje podpore mladoletni osebi izključuje ali kombinira.</w:t>
      </w:r>
    </w:p>
    <w:p w14:paraId="008FA975" w14:textId="77777777" w:rsidR="008E36CB" w:rsidRDefault="008E36CB" w:rsidP="008E36CB">
      <w:pPr>
        <w:spacing w:line="360" w:lineRule="auto"/>
        <w:rPr>
          <w:rFonts w:cs="Arial"/>
          <w:szCs w:val="20"/>
        </w:rPr>
      </w:pPr>
      <w:r>
        <w:rPr>
          <w:rFonts w:cs="Arial"/>
          <w:szCs w:val="20"/>
        </w:rPr>
        <w:t xml:space="preserve">16.č člen </w:t>
      </w:r>
      <w:r w:rsidRPr="005B3B46">
        <w:rPr>
          <w:rFonts w:cs="Arial"/>
          <w:szCs w:val="20"/>
        </w:rPr>
        <w:t>določa, kdo so upravičenci do podpore mladoletni osebi, s čimer se vzpostavlja pravna podlaga za izvajanje storitev, namenjenih otrokom in mladostnikom do 18. leta starosti z različnimi dolgotrajnimi, predvsem pa kompleksnimi težavami pri vključevanju v vsakdanje življenje. Pri tem gre za otroke in mladostnike do 18. leta starosti z resnejšimi motnjami v duševnem razvoju ali z vsaj težko gibalno oviranostjo, avtizmom ali hkratnih kombinacijo različnih invalidnosti oziroma težkih ali težjih dolgotrajnih stanj različnih vrst, včasih tudi vzrokov, (recimo, hkratna prisotnost moten v duševnem razvoju, hudih motenj vedenja ali osebnosti, gibalne in senzorne oviranosti, poškodbe možganov itn.). Pri slednjem naj bi se po vzoru oziroma smiselnem upoštevanju bistvenih elementov, ki so narekovali ureditev Pravilnika o kriterijih za uveljavljanje pravic za otroke, ki potrebujejo posebno nego in varstvo (Uradni list RS, št. 89/14, 92/15, 18/17, 17/18, 3/19, 97/21, 74/24 in 37/25; 7. člen) v primeru pojava hkratnih tegob pri upravičencu štelo, da ima ta podanih več motenj in bolezni v smislu predlagane ureditve zakona, če ima zadevni otrok oziroma mlajši mladostnik hkrati podanih več kot tri motnje ali diagnosticirane bolezni, ki vsaka po sebi sicer še ne predstavlja take stopnje motnje ali bolezni, na podlagi katere otrok oziroma mlajši mladostnik potrebuje posebno nego in varstvo, njihova kombinacija pa upravičenost do tega vseeno utemeljuje. Med upravičence do te nove storitve pa se umeščajo tudi vsi tisti otroci oziroma mladoletniki do 18. leta starosti, ki imajo dolgotrajno hudo bolezen</w:t>
      </w:r>
      <w:r>
        <w:rPr>
          <w:rFonts w:cs="Arial"/>
          <w:szCs w:val="20"/>
        </w:rPr>
        <w:t xml:space="preserve"> oziroma stanje</w:t>
      </w:r>
      <w:r w:rsidRPr="005B3B46">
        <w:rPr>
          <w:rFonts w:cs="Arial"/>
          <w:szCs w:val="20"/>
        </w:rPr>
        <w:t xml:space="preserve">, ki se nahaja na seznamu </w:t>
      </w:r>
      <w:r>
        <w:rPr>
          <w:rFonts w:cs="Arial"/>
          <w:szCs w:val="20"/>
        </w:rPr>
        <w:t>težkih, kroničnih bolezni in stanj</w:t>
      </w:r>
      <w:r w:rsidRPr="005B3B46">
        <w:rPr>
          <w:rFonts w:cs="Arial"/>
          <w:szCs w:val="20"/>
        </w:rPr>
        <w:t xml:space="preserve"> po predpisih, ki urejajo starševsko varstvo in družinske prejemke, točneje 6. členu že omenjenega Pravilnika o kriterijih za uveljavljanje pravic za otroke, ki potrebujejo posebno nego in varstvo in pripadajoče Priloge 1. Člen tako podpira razvoj skupnostnih oblik pomoči otrokom in mlajšim mladostnikom kot alternativo institucionalnemu varstvu, s čimer se spodbuja večje dostojanstvo in vključenost upravičencev v okolje, v katerem živijo.</w:t>
      </w:r>
    </w:p>
    <w:p w14:paraId="2264913F" w14:textId="77777777" w:rsidR="008E36CB" w:rsidRDefault="008E36CB" w:rsidP="008E36CB">
      <w:pPr>
        <w:spacing w:line="360" w:lineRule="auto"/>
      </w:pPr>
      <w:r>
        <w:rPr>
          <w:rFonts w:cs="Arial"/>
          <w:szCs w:val="20"/>
        </w:rPr>
        <w:t xml:space="preserve">16.d </w:t>
      </w:r>
      <w:r w:rsidRPr="00BC46D1">
        <w:rPr>
          <w:rFonts w:cs="Arial"/>
          <w:szCs w:val="20"/>
        </w:rPr>
        <w:t>č</w:t>
      </w:r>
      <w:r w:rsidRPr="00BC46D1">
        <w:t xml:space="preserve">len </w:t>
      </w:r>
      <w:r w:rsidRPr="005B3B46">
        <w:t xml:space="preserve">določa, da je vključitev v mehanizem storitve podpore </w:t>
      </w:r>
      <w:r>
        <w:t xml:space="preserve">v skupnosti za odrasle osebe oziroma podpore </w:t>
      </w:r>
      <w:r w:rsidRPr="005B3B46">
        <w:t xml:space="preserve">mladoletni osebi seveda docela prostovoljna, podlaga zanjo pa je odločanje posebne komisije </w:t>
      </w:r>
      <w:r w:rsidRPr="005B3B46">
        <w:lastRenderedPageBreak/>
        <w:t>iz 16.</w:t>
      </w:r>
      <w:r>
        <w:t>e</w:t>
      </w:r>
      <w:r w:rsidRPr="005B3B46">
        <w:t xml:space="preserve"> člena na podlagi vloge </w:t>
      </w:r>
      <w:r>
        <w:t xml:space="preserve">upravičenca, njegovega skrbnika oziroma </w:t>
      </w:r>
      <w:r w:rsidRPr="005B3B46">
        <w:t xml:space="preserve">staršev ali skrbnika upravičenca do teh storitev, ki se naslovi na posameznega izvajalca podpore </w:t>
      </w:r>
      <w:r>
        <w:t xml:space="preserve">bodisi v skupnosti bodisi </w:t>
      </w:r>
      <w:r w:rsidRPr="005B3B46">
        <w:t>mladoletni osebi</w:t>
      </w:r>
      <w:r>
        <w:t xml:space="preserve">. </w:t>
      </w:r>
      <w:r w:rsidRPr="005B3B46">
        <w:t>Postopek se začne z oddajo vloge pri izvajalcu storitve</w:t>
      </w:r>
      <w:r>
        <w:t xml:space="preserve"> podpore</w:t>
      </w:r>
      <w:r w:rsidRPr="005B3B46">
        <w:t>, kar omogoča neposredno in preprosto uveljavljanje storitve. Vlogo nato obravnava komisija pri izvajalcu, kar zagotavlja ustreznost vključitve v storitev. Na ta način se spoštuje avtonomija posameznika in zagotavlja strokovna podpora pri odločanju o vključitvi.</w:t>
      </w:r>
    </w:p>
    <w:p w14:paraId="0724EA05" w14:textId="77777777" w:rsidR="008E36CB" w:rsidRDefault="008E36CB" w:rsidP="008E36CB">
      <w:pPr>
        <w:spacing w:line="360" w:lineRule="auto"/>
      </w:pPr>
      <w:r w:rsidRPr="00BC46D1">
        <w:rPr>
          <w:rFonts w:cs="Arial"/>
          <w:szCs w:val="20"/>
        </w:rPr>
        <w:t>16.</w:t>
      </w:r>
      <w:r>
        <w:rPr>
          <w:rFonts w:cs="Arial"/>
          <w:szCs w:val="20"/>
        </w:rPr>
        <w:t>e</w:t>
      </w:r>
      <w:r w:rsidRPr="00BC46D1">
        <w:t xml:space="preserve"> člen </w:t>
      </w:r>
      <w:r w:rsidRPr="001655B9">
        <w:t xml:space="preserve">določa sestavo in delovanje komisije, ki pri posameznem izvajalcu storitve </w:t>
      </w:r>
      <w:r>
        <w:t xml:space="preserve">podpora v skupnosti za odrasle osebe ali </w:t>
      </w:r>
      <w:r w:rsidRPr="001655B9">
        <w:t xml:space="preserve">podpora mladoletni osebi oziroma pristojnem ministrstvu odloča o vključitvi ali prenehanju izvajanja te storitve. </w:t>
      </w:r>
      <w:r>
        <w:t>K</w:t>
      </w:r>
      <w:r w:rsidRPr="001655B9">
        <w:t>omisijo imenuje izvajalec storitev podpore sam. Najmanj tričlansko komisijo tako sestavljajo strokovni delavci s področja socialnega varstva, vodje programov ter po potrebi tudi zdravstveni delavci, če izvajalec vključuje tudi zdravstveno dejavnost</w:t>
      </w:r>
      <w:r>
        <w:t>.</w:t>
      </w:r>
      <w:r w:rsidRPr="001655B9">
        <w:t xml:space="preserve"> Takšna sestava komisije zagotavlja strokovno, celostno in usklajeno obravnavo vlog. Komisija na podlagi vsebine in prilog vloge preveri, ali oseba izpolnjuje pogoje za vključitev in na tej podlagi v primeru izpolnjevanja pogojev določi tudi ustrezno vrsto podpore glede na prosilčevo zdravstveno, socialno in življenjsko situacijo. Če oseba pogoje izpolnjuje vse potrebne pogoje, komisija uvrsti na </w:t>
      </w:r>
      <w:r>
        <w:t xml:space="preserve">osebo </w:t>
      </w:r>
      <w:r w:rsidRPr="001655B9">
        <w:t xml:space="preserve">seznam čakajočih, pri čemer imajo pravico do prednostne uvrstitve na ta seznam </w:t>
      </w:r>
      <w:r>
        <w:t xml:space="preserve">v primeru podpore mladoletni osebi </w:t>
      </w:r>
      <w:r w:rsidRPr="001655B9">
        <w:t>vsi upravičenci, ki imajo najteže motnje v duševnem ali telesnem razvoju oziroma najhujše oblike hudih bolezni, kot so to opredeljene v 16.</w:t>
      </w:r>
      <w:r>
        <w:t>č</w:t>
      </w:r>
      <w:r w:rsidRPr="001655B9">
        <w:t xml:space="preserve"> členu in pripadajočih področnih predpisih, vlagatelja pa se o tem pisno obvesti najpozneje v dveh mesecih od prejema popolne vloge. Če komisija ugotovi, da prosilec ni upravičen do storitve, vlogo z odločbo zavrne. Zoper odločbo je dopustna pritožba, o kateri odloča pristojno ministrstvo po pravilih upravnega postopka, pri čemer pritožba ne zadrži izvršitve odločbe. Izvajalec podpore </w:t>
      </w:r>
      <w:r>
        <w:t xml:space="preserve">v skupnosti oziroma </w:t>
      </w:r>
      <w:r w:rsidRPr="001655B9">
        <w:t xml:space="preserve">mladoletni osebi mora </w:t>
      </w:r>
      <w:r>
        <w:t xml:space="preserve">upravičencu, njegovemu </w:t>
      </w:r>
      <w:r w:rsidRPr="001655B9">
        <w:t xml:space="preserve">zakonitemu zastopniku ali skrbniku na njegovo zahtevo sporočiti, na katerem mestu na seznamu čakajočih za sprejem je </w:t>
      </w:r>
      <w:r>
        <w:t>pripadajoča</w:t>
      </w:r>
      <w:r w:rsidRPr="001655B9">
        <w:t xml:space="preserve"> vloga za namestitev oziroma kdaj je pričakovati njegovo vključitev v storitev podpora </w:t>
      </w:r>
      <w:r>
        <w:t xml:space="preserve">v skupnosti za odrasle osebe oziroma podpora </w:t>
      </w:r>
      <w:r w:rsidRPr="001655B9">
        <w:t xml:space="preserve">mladoletni osebi. Člen s tem vzpostavlja jasen, pregleden in strokovno voden postopek vključevanja v storitve podpore </w:t>
      </w:r>
      <w:r>
        <w:t>v skupnosti oziroma podpore mladoletni osebi</w:t>
      </w:r>
      <w:r w:rsidRPr="001655B9">
        <w:t xml:space="preserve"> ter varovalke za pravno varstvo upravičencev do te podpore.</w:t>
      </w:r>
    </w:p>
    <w:p w14:paraId="2E326F69" w14:textId="77777777" w:rsidR="008E36CB" w:rsidRPr="00BC46D1" w:rsidRDefault="008E36CB" w:rsidP="008E36CB">
      <w:pPr>
        <w:spacing w:line="360" w:lineRule="auto"/>
        <w:rPr>
          <w:rFonts w:cs="Arial"/>
          <w:b/>
          <w:bCs/>
          <w:szCs w:val="20"/>
        </w:rPr>
      </w:pPr>
      <w:r w:rsidRPr="00BC46D1">
        <w:t>16.</w:t>
      </w:r>
      <w:r>
        <w:t>f</w:t>
      </w:r>
      <w:r w:rsidRPr="00BC46D1">
        <w:t xml:space="preserve"> člen </w:t>
      </w:r>
      <w:r>
        <w:t xml:space="preserve">določa, </w:t>
      </w:r>
      <w:r w:rsidRPr="00FE267B">
        <w:t xml:space="preserve">da izvajalec podpore </w:t>
      </w:r>
      <w:r w:rsidRPr="00E702FE">
        <w:t xml:space="preserve">v skupnosti </w:t>
      </w:r>
      <w:r>
        <w:t xml:space="preserve">za odrasle osebe </w:t>
      </w:r>
      <w:r w:rsidRPr="00E702FE">
        <w:t>oziroma podpore mladoletni osebi</w:t>
      </w:r>
      <w:r w:rsidRPr="00FE267B">
        <w:t xml:space="preserve"> skupaj z </w:t>
      </w:r>
      <w:r>
        <w:t xml:space="preserve">upravičencem, njegovim </w:t>
      </w:r>
      <w:r w:rsidRPr="00FE267B">
        <w:t>zakonitim zastopnikom ali skrbnikom</w:t>
      </w:r>
      <w:r>
        <w:t xml:space="preserve"> </w:t>
      </w:r>
      <w:r w:rsidRPr="00FE267B">
        <w:t xml:space="preserve">sklene </w:t>
      </w:r>
      <w:r>
        <w:t xml:space="preserve">pisni </w:t>
      </w:r>
      <w:r w:rsidRPr="00FE267B">
        <w:t xml:space="preserve">dogovor o izvajanju storitve. Člen določa vsebino dogovora. V primeru, da </w:t>
      </w:r>
      <w:r>
        <w:t xml:space="preserve">upravičenec oziroma njegov </w:t>
      </w:r>
      <w:r w:rsidRPr="00FE267B">
        <w:t xml:space="preserve">zakoniti zastopnik oziroma skrbnik </w:t>
      </w:r>
      <w:r>
        <w:t xml:space="preserve">z izvajalcem </w:t>
      </w:r>
      <w:r w:rsidRPr="00FE267B">
        <w:t xml:space="preserve">ne podpiše dogovora, se šteje, da je vloga umaknjena in se postopek s </w:t>
      </w:r>
      <w:r>
        <w:t>odločbo komisije</w:t>
      </w:r>
      <w:r w:rsidRPr="00FE267B">
        <w:t xml:space="preserve"> ustavi. </w:t>
      </w:r>
      <w:r w:rsidRPr="00AE78DD">
        <w:t xml:space="preserve">Če z </w:t>
      </w:r>
      <w:r>
        <w:t xml:space="preserve">upravičencem oziroma njegovim </w:t>
      </w:r>
      <w:r w:rsidRPr="00AE78DD">
        <w:t xml:space="preserve">zakonitim zastopnikom ali skrbnikom ni mogoče skleniti dogovora o trajanju, vrsti in načinu zagotavljanja storitve, izvajalec podpore o tem </w:t>
      </w:r>
      <w:r>
        <w:t xml:space="preserve">dejstvu </w:t>
      </w:r>
      <w:r w:rsidRPr="00AE78DD">
        <w:t>obvesti komisijo</w:t>
      </w:r>
      <w:r>
        <w:t>,</w:t>
      </w:r>
      <w:r w:rsidRPr="00AE78DD">
        <w:t xml:space="preserve"> ki o vključitvi oziroma prenehanju izvajanja storitve za upravičenca odloči v skladu z zakonom, ki ureja splošni upravni postopek, če posamezna vprašanja postopka s tem zakonom niso urejena drugače</w:t>
      </w:r>
      <w:r>
        <w:t xml:space="preserve">. </w:t>
      </w:r>
      <w:r w:rsidRPr="001655B9">
        <w:t xml:space="preserve">Zoper odločbo je dopustna pritožba, o kateri odloča pristojno ministrstvo po pravilih upravnega postopka, pri čemer pritožba ne zadrži izvršitve odločbe. </w:t>
      </w:r>
      <w:r w:rsidRPr="00FE267B">
        <w:t>Dogovor se lahko na predlog upravičenca, njegovega zakonitega zastopnika ali skrbnika kadar koli sporazumno razveže</w:t>
      </w:r>
      <w:r w:rsidRPr="00BC46D1">
        <w:t>.</w:t>
      </w:r>
      <w:r>
        <w:t xml:space="preserve"> </w:t>
      </w:r>
      <w:r w:rsidRPr="00E702FE">
        <w:t xml:space="preserve">Storitev podpore v skupnosti v drugi družini </w:t>
      </w:r>
      <w:r>
        <w:t xml:space="preserve">pa </w:t>
      </w:r>
      <w:r w:rsidRPr="00E702FE">
        <w:t xml:space="preserve">se izvaja na podlagi pogodbe, ki jo v skladu s 65. členom </w:t>
      </w:r>
      <w:r>
        <w:t>ZSV</w:t>
      </w:r>
      <w:r w:rsidRPr="00E702FE">
        <w:t xml:space="preserve"> skleneta izvajalec podpore v skupnosti iz javne mreže in oseba, ki izvaja storitev. Šteje se, da ima </w:t>
      </w:r>
      <w:r w:rsidRPr="00E702FE">
        <w:lastRenderedPageBreak/>
        <w:t>v tem primeru uporabnik podpore v skupnosti</w:t>
      </w:r>
      <w:r>
        <w:t xml:space="preserve"> za odrasle osebe</w:t>
      </w:r>
      <w:r w:rsidRPr="00E702FE">
        <w:t xml:space="preserve"> v drugi družini status uporabnika storitve podpore v skupnosti</w:t>
      </w:r>
      <w:r>
        <w:t xml:space="preserve"> za odrasle osebe</w:t>
      </w:r>
      <w:r w:rsidRPr="00E702FE">
        <w:t>, ki sklepa pogodbo s tretjo osebo.</w:t>
      </w:r>
    </w:p>
    <w:p w14:paraId="5FE8EA12" w14:textId="77777777" w:rsidR="008E36CB" w:rsidRDefault="008E36CB" w:rsidP="008E36CB">
      <w:pPr>
        <w:spacing w:line="360" w:lineRule="auto"/>
      </w:pPr>
      <w:r w:rsidRPr="00BC46D1">
        <w:rPr>
          <w:rFonts w:cs="Arial"/>
          <w:szCs w:val="20"/>
        </w:rPr>
        <w:t>16.</w:t>
      </w:r>
      <w:r>
        <w:rPr>
          <w:rFonts w:cs="Arial"/>
          <w:szCs w:val="20"/>
        </w:rPr>
        <w:t>g</w:t>
      </w:r>
      <w:r w:rsidRPr="00BC46D1">
        <w:rPr>
          <w:rFonts w:cs="Arial"/>
          <w:szCs w:val="20"/>
        </w:rPr>
        <w:t xml:space="preserve"> č</w:t>
      </w:r>
      <w:r w:rsidRPr="00BC46D1">
        <w:t xml:space="preserve">len </w:t>
      </w:r>
      <w:r w:rsidRPr="0070548F">
        <w:t xml:space="preserve">določa, da storitev </w:t>
      </w:r>
      <w:r>
        <w:t xml:space="preserve">podpore </w:t>
      </w:r>
      <w:r w:rsidRPr="0070548F">
        <w:t>traja</w:t>
      </w:r>
      <w:r>
        <w:t xml:space="preserve"> toliko časa, kot je to opredeljeno v odločbi komisije iz tretjega odstavka 16.e člena, vendar v primeru podpore mladoletni osebi največ do upravičenčevega dopolnjenega 18. leta starosti oziroma v primeru tako podpore v skupnosti za odrasle osebe kot tudi podpore mladoletni osebi vse </w:t>
      </w:r>
      <w:r w:rsidRPr="007B2F8A">
        <w:rPr>
          <w:rFonts w:cs="Arial"/>
          <w:color w:val="292B2C"/>
          <w:szCs w:val="20"/>
        </w:rPr>
        <w:t xml:space="preserve">dokler velja dogovor iz </w:t>
      </w:r>
      <w:r>
        <w:rPr>
          <w:rFonts w:cs="Arial"/>
          <w:color w:val="292B2C"/>
          <w:szCs w:val="20"/>
        </w:rPr>
        <w:t>16.f</w:t>
      </w:r>
      <w:r w:rsidRPr="007B2F8A">
        <w:rPr>
          <w:rFonts w:cs="Arial"/>
          <w:color w:val="292B2C"/>
          <w:szCs w:val="20"/>
        </w:rPr>
        <w:t xml:space="preserve"> člena </w:t>
      </w:r>
      <w:r>
        <w:rPr>
          <w:rFonts w:cs="Arial"/>
          <w:color w:val="292B2C"/>
          <w:szCs w:val="20"/>
        </w:rPr>
        <w:t>oziroma</w:t>
      </w:r>
      <w:r w:rsidRPr="007B2F8A">
        <w:rPr>
          <w:rFonts w:cs="Arial"/>
          <w:color w:val="292B2C"/>
          <w:szCs w:val="20"/>
        </w:rPr>
        <w:t xml:space="preserve"> dokler je </w:t>
      </w:r>
      <w:r>
        <w:rPr>
          <w:rFonts w:cs="Arial"/>
          <w:color w:val="292B2C"/>
          <w:szCs w:val="20"/>
        </w:rPr>
        <w:t>upravičenec</w:t>
      </w:r>
      <w:r w:rsidRPr="007B2F8A">
        <w:rPr>
          <w:rFonts w:cs="Arial"/>
          <w:color w:val="292B2C"/>
          <w:szCs w:val="20"/>
        </w:rPr>
        <w:t xml:space="preserve"> pripravljen storitev sprejemati</w:t>
      </w:r>
      <w:r>
        <w:t xml:space="preserve">, vse našteto </w:t>
      </w:r>
      <w:r w:rsidRPr="0070548F">
        <w:t>glede na konkretne okoliščine in izkazane potrebe upravičenca</w:t>
      </w:r>
      <w:r>
        <w:t>. Trajanje storitve je pri tem glede na te okoliščine in potrebe trajno, začasno ali občasno (periodično), pri čemer začasno ne sme trajati več kot tri mesece, občasno pa se</w:t>
      </w:r>
      <w:r w:rsidRPr="0070548F">
        <w:t xml:space="preserve"> izvaja krajši čas in se periodično ponavlja. S tem člen omogoča prilagodljivost glede na potrebe </w:t>
      </w:r>
      <w:r>
        <w:t>upravičencev</w:t>
      </w:r>
      <w:r w:rsidRPr="0070548F">
        <w:t xml:space="preserve"> in hkrati določa jasne okvirje za trajanje storitve, saj je možno pridobiti tudi začasno in občasno podporo, ki je omejena na krajše časovno obdobje, glede na </w:t>
      </w:r>
      <w:r>
        <w:t xml:space="preserve">izkazane </w:t>
      </w:r>
      <w:r w:rsidRPr="0070548F">
        <w:t>potrebe posamezn</w:t>
      </w:r>
      <w:r>
        <w:t>ega upravičenca.</w:t>
      </w:r>
    </w:p>
    <w:p w14:paraId="05688B59" w14:textId="77777777" w:rsidR="008E36CB" w:rsidRPr="00BC46D1" w:rsidRDefault="008E36CB" w:rsidP="008E36CB">
      <w:pPr>
        <w:spacing w:line="360" w:lineRule="auto"/>
      </w:pPr>
      <w:r w:rsidRPr="00BC46D1">
        <w:rPr>
          <w:rFonts w:cs="Arial"/>
          <w:szCs w:val="20"/>
        </w:rPr>
        <w:t>16.</w:t>
      </w:r>
      <w:r>
        <w:rPr>
          <w:rFonts w:cs="Arial"/>
          <w:szCs w:val="20"/>
        </w:rPr>
        <w:t>h</w:t>
      </w:r>
      <w:r w:rsidRPr="00BC46D1">
        <w:rPr>
          <w:rFonts w:cs="Arial"/>
          <w:szCs w:val="20"/>
        </w:rPr>
        <w:t xml:space="preserve"> </w:t>
      </w:r>
      <w:r w:rsidRPr="00BC46D1">
        <w:t xml:space="preserve">člen </w:t>
      </w:r>
      <w:r w:rsidRPr="00DF5125">
        <w:t xml:space="preserve">določa pogoje in postopek za prenehanje izvajanja storitve podpore </w:t>
      </w:r>
      <w:r>
        <w:t xml:space="preserve">v skupnosti za odrasle osebe oziroma podpore </w:t>
      </w:r>
      <w:r w:rsidRPr="00DF5125">
        <w:t>mladoletni osebi. Storitev lahko preneha na pobudo oziroma predlog upravičenca</w:t>
      </w:r>
      <w:r>
        <w:t>, njegovega</w:t>
      </w:r>
      <w:r w:rsidRPr="00DF5125">
        <w:t xml:space="preserve"> zakonitega zastopnika ali skrbnika </w:t>
      </w:r>
      <w:r>
        <w:t>oziroma</w:t>
      </w:r>
      <w:r w:rsidRPr="00DF5125">
        <w:t xml:space="preserve"> po uradni dolžnosti, tj. na podlagi odločbe komisije iz drugega odstavka 16.</w:t>
      </w:r>
      <w:r>
        <w:t>d</w:t>
      </w:r>
      <w:r w:rsidRPr="00DF5125">
        <w:t xml:space="preserve"> člena, če nastopijo razlogi, ki so opredeljeni v </w:t>
      </w:r>
      <w:r>
        <w:t>tretjem</w:t>
      </w:r>
      <w:r w:rsidRPr="00DF5125">
        <w:t xml:space="preserve"> odstavku 16.</w:t>
      </w:r>
      <w:r>
        <w:t>h</w:t>
      </w:r>
      <w:r w:rsidRPr="00DF5125">
        <w:t xml:space="preserve"> člena. Prenehanje izvajanja storitve se tako doseže na podlagi sporazumne razveze dogovora iz 16.</w:t>
      </w:r>
      <w:r>
        <w:t>f</w:t>
      </w:r>
      <w:r w:rsidRPr="00DF5125">
        <w:t xml:space="preserve"> člena, o čemer se obvesti komisijo iz drugega odstavka 16.</w:t>
      </w:r>
      <w:r>
        <w:t>d</w:t>
      </w:r>
      <w:r w:rsidRPr="00DF5125">
        <w:t xml:space="preserve"> člena. Komisija po uradni dolžnosti odloči, da storitev </w:t>
      </w:r>
      <w:r>
        <w:t xml:space="preserve">podpore </w:t>
      </w:r>
      <w:r w:rsidRPr="00DF5125">
        <w:t xml:space="preserve">preneha tudi v primerih, če na strani upravičenca prenehajo razlogi za vključitev, </w:t>
      </w:r>
      <w:r>
        <w:t xml:space="preserve">če </w:t>
      </w:r>
      <w:r w:rsidRPr="00DF5125">
        <w:t xml:space="preserve">ta </w:t>
      </w:r>
      <w:r>
        <w:t xml:space="preserve">v primeru storitev podpore mladoletni osebi </w:t>
      </w:r>
      <w:r w:rsidRPr="00DF5125">
        <w:t xml:space="preserve">dopolni 18 let, zaradi hujših kršitev pravil izvajanja storitve </w:t>
      </w:r>
      <w:r>
        <w:t xml:space="preserve">(praviloma) </w:t>
      </w:r>
      <w:r w:rsidRPr="00DF5125">
        <w:t>na st</w:t>
      </w:r>
      <w:r>
        <w:t>r</w:t>
      </w:r>
      <w:r w:rsidRPr="00DF5125">
        <w:t xml:space="preserve">ani upravičenca ali če ta umre. O uvedbi postopka za prenehanje izvajanja storitve podpora zoper upravičenca se obvesti </w:t>
      </w:r>
      <w:r>
        <w:t xml:space="preserve">upravičenca, njegovega </w:t>
      </w:r>
      <w:r w:rsidRPr="00DF5125">
        <w:t>zakonitega zastopnika ali skrbnika in pristojni center za socialno delo. Če je komisija s strani izvajalca obveščena o hujših kršitvah pravil izvajanja storitve podpore in obveznosti upravičenca, zapisanih v dogovoru iz 16.</w:t>
      </w:r>
      <w:r>
        <w:t>f</w:t>
      </w:r>
      <w:r w:rsidRPr="00DF5125">
        <w:t xml:space="preserve"> člena, je dolžna pred izdajo </w:t>
      </w:r>
      <w:r>
        <w:t xml:space="preserve">prekinitvijo dogovora </w:t>
      </w:r>
      <w:r w:rsidRPr="00DF5125">
        <w:t xml:space="preserve">o prenehanju </w:t>
      </w:r>
      <w:r>
        <w:t xml:space="preserve">upravičenca, njegovega </w:t>
      </w:r>
      <w:r w:rsidRPr="00DF5125">
        <w:t>zakonitega zastopnika ali skrbnika najprej pisno opozoriti in ga pozvati, da se</w:t>
      </w:r>
      <w:r>
        <w:t xml:space="preserve"> (predvsem)</w:t>
      </w:r>
      <w:r w:rsidRPr="00DF5125">
        <w:t xml:space="preserve"> upravičenec ugotovljenih kršitev v nadaljevanju vzdrži. Če se s kršitvami ne preneha, komisija  </w:t>
      </w:r>
      <w:r>
        <w:t xml:space="preserve">razveže dogovor </w:t>
      </w:r>
      <w:r w:rsidRPr="00DF5125">
        <w:t>o prenehanju izvajanja storitve, o čemer se obvesti tudi pristojni center za socialno delo. Člen s tem zagotavlja ravnotežje med pravico izvajalca do varovanja reda in pravil ter pravico upravičenca do varne in neprekinjene oskrbe, ob upoštevanju strokovne presoje in pravne zaščite.</w:t>
      </w:r>
      <w:r>
        <w:t xml:space="preserve"> </w:t>
      </w:r>
      <w:r w:rsidRPr="00BC46D1">
        <w:t xml:space="preserve">V primeru smrti uporabnika je izvajalec </w:t>
      </w:r>
      <w:r>
        <w:t xml:space="preserve">storitve podpore v skupnosti za odrasle osebe </w:t>
      </w:r>
      <w:r w:rsidRPr="00BC46D1">
        <w:t>dolžan o tem obvestiti njegove bližnje in zavezance za plačilo. Člen s tem zagotavlja ravnotežje med pravico izvajalca do varovanja reda in pravil ter pravico uporabnika do varne in neprekinjene oskrbe, ob upoštevanju strokovne presoje in pravne zaščite.</w:t>
      </w:r>
    </w:p>
    <w:p w14:paraId="16B68630" w14:textId="77777777" w:rsidR="008E36CB" w:rsidRPr="00BC46D1" w:rsidRDefault="008E36CB" w:rsidP="008E36CB">
      <w:pPr>
        <w:spacing w:line="360" w:lineRule="auto"/>
        <w:rPr>
          <w:rFonts w:cs="Arial"/>
          <w:szCs w:val="20"/>
        </w:rPr>
      </w:pPr>
      <w:r w:rsidRPr="00BC46D1">
        <w:rPr>
          <w:rFonts w:cs="Arial"/>
          <w:szCs w:val="20"/>
        </w:rPr>
        <w:t>16.</w:t>
      </w:r>
      <w:r>
        <w:rPr>
          <w:rFonts w:cs="Arial"/>
          <w:szCs w:val="20"/>
        </w:rPr>
        <w:t>i</w:t>
      </w:r>
      <w:r w:rsidRPr="00BC46D1">
        <w:rPr>
          <w:rFonts w:cs="Arial"/>
          <w:szCs w:val="20"/>
        </w:rPr>
        <w:t xml:space="preserve"> člen </w:t>
      </w:r>
      <w:r w:rsidRPr="00EF0A52">
        <w:t xml:space="preserve">določa, da minister, pristojen za institucionalno varstvo s podzakonskimi akti, podrobnejše predpiše vsebino vloge </w:t>
      </w:r>
      <w:r>
        <w:rPr>
          <w:rFonts w:cs="Arial"/>
          <w:szCs w:val="20"/>
        </w:rPr>
        <w:t>za pridobitev storitev podpore mladoletni osebi</w:t>
      </w:r>
      <w:r w:rsidRPr="00EF0A52">
        <w:t xml:space="preserve">, obvezno vsebino </w:t>
      </w:r>
      <w:r>
        <w:t>dogovora iz 16.f člena</w:t>
      </w:r>
      <w:r w:rsidRPr="00EF0A52">
        <w:t>, pravila izvajanja storitev podpore, pravice in obveznosti v zvezi z izvajanjem storitev ter postopek prenehanja storitve</w:t>
      </w:r>
      <w:r>
        <w:t xml:space="preserve"> kot tudi pravila za delovanje komisije iz drugega odstavka 16.d člena</w:t>
      </w:r>
      <w:r w:rsidRPr="00BC46D1">
        <w:rPr>
          <w:rFonts w:cs="Arial"/>
          <w:szCs w:val="20"/>
        </w:rPr>
        <w:t>.</w:t>
      </w:r>
    </w:p>
    <w:p w14:paraId="7346A365" w14:textId="77777777" w:rsidR="008E36CB" w:rsidRDefault="008E36CB" w:rsidP="008E36CB">
      <w:pPr>
        <w:spacing w:line="360" w:lineRule="auto"/>
      </w:pPr>
      <w:r w:rsidRPr="00BC46D1">
        <w:rPr>
          <w:rFonts w:cs="Arial"/>
          <w:szCs w:val="20"/>
        </w:rPr>
        <w:t>16.</w:t>
      </w:r>
      <w:r>
        <w:rPr>
          <w:rFonts w:cs="Arial"/>
          <w:szCs w:val="20"/>
        </w:rPr>
        <w:t>j</w:t>
      </w:r>
      <w:r w:rsidRPr="00BC46D1">
        <w:t xml:space="preserve"> člen </w:t>
      </w:r>
      <w:r>
        <w:t xml:space="preserve">končno </w:t>
      </w:r>
      <w:r w:rsidRPr="00A2365F">
        <w:t xml:space="preserve">določa </w:t>
      </w:r>
      <w:r>
        <w:t xml:space="preserve">še </w:t>
      </w:r>
      <w:r w:rsidRPr="00A2365F">
        <w:t xml:space="preserve">temeljna pravila glede varovanja zasebnosti upravičencev pri izvajanju storitev podpore </w:t>
      </w:r>
      <w:r>
        <w:t>v skupnosti za odrasle osebe oziroma podpore mladoletni osebi</w:t>
      </w:r>
      <w:r w:rsidRPr="00A2365F">
        <w:t xml:space="preserve">. V ospredju je dolžnost vseh strokovnih delavcev, sodelavcev in drugih oseb, ki pri svojem delu prihajajo v stik z osebnimi </w:t>
      </w:r>
      <w:r w:rsidRPr="00A2365F">
        <w:lastRenderedPageBreak/>
        <w:t xml:space="preserve">podatki </w:t>
      </w:r>
      <w:r>
        <w:t>upravičencev</w:t>
      </w:r>
      <w:r w:rsidRPr="00A2365F">
        <w:t>, da ravnajo spoštljivo, varujejo dostojanstvo posameznika in zagotavljajo zaupnost podatkov.</w:t>
      </w:r>
      <w:r>
        <w:t xml:space="preserve"> </w:t>
      </w:r>
      <w:r w:rsidRPr="00F46AA1">
        <w:t>Poudarjena je posebna dolžnost varovanja poklicne skrivnosti glede informacij o materialnih in socialnih stiskah upravičenca in njegove</w:t>
      </w:r>
      <w:r>
        <w:t>ga</w:t>
      </w:r>
      <w:r w:rsidRPr="00F46AA1">
        <w:t xml:space="preserve"> </w:t>
      </w:r>
      <w:r>
        <w:t>domačega okolja</w:t>
      </w:r>
      <w:r w:rsidRPr="00F46AA1">
        <w:t xml:space="preserve"> ter okoliščinah, ki do teh stanj vodijo. Te informacije se ne smejo posredovati drugim osebam ali objavljati na način, ki bi omogočal identifikacijo posameznika. Izjema je le v primeru, ko razkritje izrecno dovoli </w:t>
      </w:r>
      <w:r>
        <w:t>zakoniti zastopnik ali skrbnik</w:t>
      </w:r>
      <w:r w:rsidRPr="00F46AA1">
        <w:t xml:space="preserve"> </w:t>
      </w:r>
      <w:r>
        <w:t xml:space="preserve">prizadete osebe, ki je otrok oziroma mladoletna oseba do 18 let </w:t>
      </w:r>
      <w:r w:rsidRPr="00F46AA1">
        <w:t xml:space="preserve">ali, v določenih primerih, </w:t>
      </w:r>
      <w:r>
        <w:t xml:space="preserve">prizadeti upravičenec do podpore sam ali druga prizadeta oseba oziroma </w:t>
      </w:r>
      <w:r w:rsidRPr="00F46AA1">
        <w:t>sodišče.</w:t>
      </w:r>
      <w:r>
        <w:t xml:space="preserve"> </w:t>
      </w:r>
      <w:r w:rsidRPr="00A2365F">
        <w:t>Člen vzpostavlja visoko raven varstva osebnih podatkov ter spoštovanja osebne integritete upravičencev, kar je ključno za zaupanje v izvajalce storitev in etično delovanje strokovnih delavcev</w:t>
      </w:r>
    </w:p>
    <w:p w14:paraId="77F7503A" w14:textId="77777777" w:rsidR="008E36CB" w:rsidRDefault="008E36CB" w:rsidP="008E36CB">
      <w:pPr>
        <w:spacing w:line="360" w:lineRule="auto"/>
        <w:rPr>
          <w:rFonts w:cs="Arial"/>
          <w:b/>
          <w:bCs/>
          <w:szCs w:val="20"/>
        </w:rPr>
      </w:pPr>
      <w:r>
        <w:rPr>
          <w:rFonts w:cs="Arial"/>
          <w:b/>
          <w:bCs/>
          <w:szCs w:val="20"/>
        </w:rPr>
        <w:t>K 4. členu</w:t>
      </w:r>
    </w:p>
    <w:p w14:paraId="65CDA8B2" w14:textId="77777777" w:rsidR="008E36CB" w:rsidRDefault="008E36CB" w:rsidP="008E36CB">
      <w:pPr>
        <w:spacing w:after="0" w:line="360" w:lineRule="auto"/>
        <w:rPr>
          <w:rFonts w:cs="Arial"/>
          <w:szCs w:val="20"/>
        </w:rPr>
      </w:pPr>
      <w:r w:rsidRPr="00AC118F">
        <w:rPr>
          <w:rFonts w:cs="Arial"/>
          <w:szCs w:val="20"/>
        </w:rPr>
        <w:t>Spreminja se zgolj terminologija, in sicer namesto »odraslo telesno in duševno prizadeto osebo« se uporabi »oseba z motnjo ali več motnjami v duševnem in telesnem razvoju«. Terminologija se uporablja tudi v drugih delih ZSV.</w:t>
      </w:r>
    </w:p>
    <w:p w14:paraId="1DCD9699" w14:textId="77777777" w:rsidR="008E36CB" w:rsidRDefault="008E36CB" w:rsidP="008E36CB">
      <w:pPr>
        <w:spacing w:after="0" w:line="360" w:lineRule="auto"/>
        <w:rPr>
          <w:rFonts w:cs="Arial"/>
          <w:szCs w:val="20"/>
        </w:rPr>
      </w:pPr>
    </w:p>
    <w:p w14:paraId="73172E91" w14:textId="77777777" w:rsidR="008E36CB" w:rsidRPr="00ED66D2" w:rsidRDefault="008E36CB" w:rsidP="008E36CB">
      <w:pPr>
        <w:spacing w:line="360" w:lineRule="auto"/>
        <w:rPr>
          <w:rFonts w:cs="Arial"/>
          <w:b/>
          <w:bCs/>
          <w:szCs w:val="20"/>
        </w:rPr>
      </w:pPr>
      <w:r w:rsidRPr="00ED66D2">
        <w:rPr>
          <w:rFonts w:cs="Arial"/>
          <w:b/>
          <w:bCs/>
          <w:szCs w:val="20"/>
        </w:rPr>
        <w:t>K 5. členu</w:t>
      </w:r>
    </w:p>
    <w:p w14:paraId="5B625959" w14:textId="77777777" w:rsidR="008E36CB" w:rsidRPr="00ED66D2" w:rsidRDefault="008E36CB" w:rsidP="008E36CB">
      <w:pPr>
        <w:spacing w:after="0" w:line="360" w:lineRule="auto"/>
        <w:rPr>
          <w:rFonts w:cs="Arial"/>
          <w:color w:val="000000" w:themeColor="text1"/>
          <w:szCs w:val="20"/>
        </w:rPr>
      </w:pPr>
      <w:r w:rsidRPr="00ED66D2">
        <w:rPr>
          <w:rFonts w:cs="Arial"/>
          <w:color w:val="000000" w:themeColor="text1"/>
          <w:szCs w:val="20"/>
        </w:rPr>
        <w:t xml:space="preserve">Predlaga se izbris omejitve izvajanja </w:t>
      </w:r>
      <w:r w:rsidRPr="000242AC">
        <w:rPr>
          <w:rFonts w:cs="Arial"/>
          <w:szCs w:val="20"/>
        </w:rPr>
        <w:t>eksperimentalnih</w:t>
      </w:r>
      <w:r w:rsidRPr="00ED66D2">
        <w:rPr>
          <w:rFonts w:cs="Arial"/>
          <w:color w:val="000000" w:themeColor="text1"/>
          <w:szCs w:val="20"/>
        </w:rPr>
        <w:t xml:space="preserve"> socialnovarstvenih programov na največ tri leta, saj ne omogoča prilagajanja stanju na terenu. </w:t>
      </w:r>
    </w:p>
    <w:p w14:paraId="670AA217" w14:textId="77777777" w:rsidR="008E36CB" w:rsidRDefault="008E36CB" w:rsidP="008E36CB">
      <w:pPr>
        <w:spacing w:line="360" w:lineRule="auto"/>
        <w:rPr>
          <w:rFonts w:cs="Arial"/>
          <w:b/>
          <w:bCs/>
          <w:szCs w:val="20"/>
        </w:rPr>
      </w:pPr>
      <w:r w:rsidRPr="00ED66D2">
        <w:rPr>
          <w:rFonts w:cs="Arial"/>
          <w:color w:val="000000" w:themeColor="text1"/>
          <w:szCs w:val="20"/>
        </w:rPr>
        <w:t>Z namenom učinkovitejšega izvajanja socialnovarstvenih programov in možnosti večjega prilagajanja potrebam uporabnikov se predlaga, da se tehnični pogoji in ustrezen delež finančnih virov, izbrišeta kot pogoj za izvajalce socialnovarstvenih programov. Omenjena pogoja se bosta obravnavala v okviru drugih pogojev. Predlagana sprememba sledi ciljem Resolucije o nacionalnem programu socialnega varstva za obdobje 2022-2030 v smeri postopnega prehoda javnih socialnovarstvenih programov v mrežo javne službe.</w:t>
      </w:r>
    </w:p>
    <w:p w14:paraId="1DF948BD" w14:textId="77777777" w:rsidR="008E36CB" w:rsidRDefault="008E36CB" w:rsidP="008E36CB">
      <w:pPr>
        <w:spacing w:line="360" w:lineRule="auto"/>
        <w:rPr>
          <w:rFonts w:cs="Arial"/>
          <w:b/>
          <w:bCs/>
          <w:szCs w:val="20"/>
        </w:rPr>
      </w:pPr>
      <w:r>
        <w:rPr>
          <w:rFonts w:cs="Arial"/>
          <w:b/>
          <w:bCs/>
          <w:szCs w:val="20"/>
        </w:rPr>
        <w:t>K 6. členu</w:t>
      </w:r>
    </w:p>
    <w:p w14:paraId="7F684237" w14:textId="77777777" w:rsidR="008E36CB" w:rsidRPr="009A4D6E" w:rsidRDefault="008E36CB" w:rsidP="008E36CB">
      <w:pPr>
        <w:spacing w:line="360" w:lineRule="auto"/>
        <w:rPr>
          <w:rFonts w:cs="Arial"/>
          <w:color w:val="000000" w:themeColor="text1"/>
          <w:szCs w:val="20"/>
        </w:rPr>
      </w:pPr>
      <w:r w:rsidRPr="00F51822">
        <w:rPr>
          <w:rFonts w:cs="Arial"/>
          <w:color w:val="000000" w:themeColor="text1"/>
          <w:szCs w:val="20"/>
        </w:rPr>
        <w:t>Z namenom zagotavljanja strokovnosti razvojnih socialnovarstvenih programov, transparentnosti postopka izdaje mnenj in njihove strokovne kakovosti, se predlaga, da se za izdajo mnenja o strokovnosti socialnovarstvenega programa veže na soglasje ministra, pristojnega za socialne zadeve, ter se tako zagotovi tudi objektivno presojo in enakost obravnave razvojnih socialnovarstvenih programov.</w:t>
      </w:r>
    </w:p>
    <w:p w14:paraId="5DC123BA" w14:textId="77777777" w:rsidR="008E36CB" w:rsidRDefault="008E36CB" w:rsidP="008E36CB">
      <w:pPr>
        <w:spacing w:line="360" w:lineRule="auto"/>
        <w:rPr>
          <w:rFonts w:cs="Arial"/>
          <w:b/>
          <w:bCs/>
          <w:szCs w:val="20"/>
        </w:rPr>
      </w:pPr>
    </w:p>
    <w:p w14:paraId="55847833" w14:textId="77777777" w:rsidR="008E36CB" w:rsidRDefault="008E36CB" w:rsidP="008E36CB">
      <w:pPr>
        <w:spacing w:line="360" w:lineRule="auto"/>
        <w:rPr>
          <w:rFonts w:cs="Arial"/>
          <w:b/>
          <w:bCs/>
          <w:szCs w:val="20"/>
        </w:rPr>
      </w:pPr>
      <w:r>
        <w:rPr>
          <w:rFonts w:cs="Arial"/>
          <w:b/>
          <w:bCs/>
          <w:szCs w:val="20"/>
        </w:rPr>
        <w:t>K 7. členu</w:t>
      </w:r>
    </w:p>
    <w:p w14:paraId="5604305E" w14:textId="77777777" w:rsidR="008E36CB" w:rsidRPr="00D74A72" w:rsidRDefault="008E36CB" w:rsidP="008E36CB">
      <w:pPr>
        <w:spacing w:line="360" w:lineRule="auto"/>
        <w:rPr>
          <w:rFonts w:cs="Arial"/>
          <w:szCs w:val="20"/>
        </w:rPr>
      </w:pPr>
      <w:r w:rsidRPr="00D74A72">
        <w:rPr>
          <w:rFonts w:cs="Arial"/>
          <w:szCs w:val="20"/>
        </w:rPr>
        <w:t xml:space="preserve">Z dopolnitvijo člena določamo, da </w:t>
      </w:r>
      <w:r>
        <w:rPr>
          <w:rFonts w:cs="Arial"/>
          <w:szCs w:val="20"/>
        </w:rPr>
        <w:t>sta tako</w:t>
      </w:r>
      <w:r w:rsidRPr="00D74A72">
        <w:rPr>
          <w:rFonts w:cs="Arial"/>
          <w:szCs w:val="20"/>
        </w:rPr>
        <w:t xml:space="preserve"> podpora v skupno</w:t>
      </w:r>
      <w:r>
        <w:rPr>
          <w:rFonts w:cs="Arial"/>
          <w:szCs w:val="20"/>
        </w:rPr>
        <w:t>s</w:t>
      </w:r>
      <w:r w:rsidRPr="00D74A72">
        <w:rPr>
          <w:rFonts w:cs="Arial"/>
          <w:szCs w:val="20"/>
        </w:rPr>
        <w:t xml:space="preserve">ti </w:t>
      </w:r>
      <w:r>
        <w:rPr>
          <w:rFonts w:cs="Arial"/>
          <w:szCs w:val="20"/>
        </w:rPr>
        <w:t xml:space="preserve">za odrasle osebe kot tudi podpora mladoletni osebi </w:t>
      </w:r>
      <w:r w:rsidRPr="00D74A72">
        <w:rPr>
          <w:rFonts w:cs="Arial"/>
          <w:szCs w:val="20"/>
        </w:rPr>
        <w:t>storitv</w:t>
      </w:r>
      <w:r>
        <w:rPr>
          <w:rFonts w:cs="Arial"/>
          <w:szCs w:val="20"/>
        </w:rPr>
        <w:t>i, ki spadata</w:t>
      </w:r>
      <w:r w:rsidRPr="00D74A72">
        <w:rPr>
          <w:rFonts w:cs="Arial"/>
          <w:szCs w:val="20"/>
        </w:rPr>
        <w:t xml:space="preserve"> v okvir javne službe.</w:t>
      </w:r>
    </w:p>
    <w:p w14:paraId="79C058F1" w14:textId="77777777" w:rsidR="008E36CB" w:rsidRPr="00767229" w:rsidRDefault="008E36CB" w:rsidP="008E36CB">
      <w:pPr>
        <w:spacing w:line="360" w:lineRule="auto"/>
        <w:rPr>
          <w:rFonts w:cs="Arial"/>
          <w:szCs w:val="20"/>
        </w:rPr>
      </w:pPr>
    </w:p>
    <w:p w14:paraId="63210ABD"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8</w:t>
      </w:r>
      <w:r w:rsidRPr="00767229">
        <w:rPr>
          <w:rFonts w:cs="Arial"/>
          <w:b/>
          <w:bCs/>
          <w:szCs w:val="20"/>
        </w:rPr>
        <w:t>. členu</w:t>
      </w:r>
    </w:p>
    <w:p w14:paraId="05A5D1CD" w14:textId="77777777" w:rsidR="008E36CB" w:rsidRPr="00BC46D1" w:rsidRDefault="008E36CB" w:rsidP="008E36CB">
      <w:pPr>
        <w:spacing w:line="360" w:lineRule="auto"/>
        <w:rPr>
          <w:rFonts w:cs="Arial"/>
          <w:szCs w:val="20"/>
        </w:rPr>
      </w:pPr>
      <w:r w:rsidRPr="00BC46D1">
        <w:rPr>
          <w:rFonts w:cs="Arial"/>
          <w:szCs w:val="20"/>
        </w:rPr>
        <w:t>S predlagano spremembo se določa, da država zagotavlja mrežo javne službe tudi za storitev podpore v skupnosti</w:t>
      </w:r>
      <w:r>
        <w:rPr>
          <w:rFonts w:cs="Arial"/>
          <w:szCs w:val="20"/>
        </w:rPr>
        <w:t xml:space="preserve"> za odrasle osebe kot tudi za </w:t>
      </w:r>
      <w:r w:rsidRPr="00A2365F">
        <w:t xml:space="preserve">storitev podpore </w:t>
      </w:r>
      <w:r>
        <w:t>mladoletni osebi</w:t>
      </w:r>
      <w:r w:rsidRPr="00BC46D1">
        <w:rPr>
          <w:rFonts w:cs="Arial"/>
          <w:szCs w:val="20"/>
        </w:rPr>
        <w:t>.</w:t>
      </w:r>
    </w:p>
    <w:p w14:paraId="456E507B" w14:textId="77777777" w:rsidR="008E36CB" w:rsidRPr="00BC46D1" w:rsidRDefault="008E36CB" w:rsidP="008E36CB">
      <w:pPr>
        <w:spacing w:line="360" w:lineRule="auto"/>
        <w:rPr>
          <w:rFonts w:cs="Arial"/>
          <w:szCs w:val="20"/>
        </w:rPr>
      </w:pPr>
    </w:p>
    <w:p w14:paraId="34126290" w14:textId="77777777" w:rsidR="008E36CB" w:rsidRPr="00BC46D1" w:rsidRDefault="008E36CB" w:rsidP="008E36CB">
      <w:pPr>
        <w:spacing w:line="360" w:lineRule="auto"/>
        <w:rPr>
          <w:rFonts w:cs="Arial"/>
          <w:b/>
          <w:bCs/>
          <w:szCs w:val="20"/>
        </w:rPr>
      </w:pPr>
      <w:r w:rsidRPr="00BC46D1">
        <w:rPr>
          <w:rFonts w:cs="Arial"/>
          <w:b/>
          <w:bCs/>
          <w:szCs w:val="20"/>
        </w:rPr>
        <w:t xml:space="preserve">K </w:t>
      </w:r>
      <w:r>
        <w:rPr>
          <w:rFonts w:cs="Arial"/>
          <w:b/>
          <w:bCs/>
          <w:szCs w:val="20"/>
        </w:rPr>
        <w:t>9</w:t>
      </w:r>
      <w:r w:rsidRPr="00BC46D1">
        <w:rPr>
          <w:rFonts w:cs="Arial"/>
          <w:b/>
          <w:bCs/>
          <w:szCs w:val="20"/>
        </w:rPr>
        <w:t>. členu</w:t>
      </w:r>
    </w:p>
    <w:p w14:paraId="405C0D06" w14:textId="77777777" w:rsidR="008E36CB" w:rsidRDefault="008E36CB" w:rsidP="008E36CB">
      <w:pPr>
        <w:spacing w:line="360" w:lineRule="auto"/>
      </w:pPr>
      <w:r w:rsidRPr="00BF039A">
        <w:t>Člen določa, da lahko koncesijo za opravljanje javne službe iz prvega odstavka 43. člena tega zakona podeli ministrstvo, pristojno za institucionalno varstvo. Do sedaj je v členu kot koncedent za opravljanje javne službe iz prvega odstavka 43. člena tega zakona določeno samo ministrstvo, pristojno za socialno varstvo,</w:t>
      </w:r>
      <w:r>
        <w:rPr>
          <w:rStyle w:val="Sprotnaopomba-sklic"/>
        </w:rPr>
        <w:footnoteReference w:id="8"/>
      </w:r>
      <w:r w:rsidRPr="00BF039A">
        <w:t xml:space="preserve"> kar ni ustrezno, saj je glede na sam delokrog in pristojnosti Vlade precej bolj ustrezno, da je koncedent </w:t>
      </w:r>
      <w:r w:rsidRPr="000E65A2">
        <w:t>za pomoč družini na domu, institucionalno varstvo, vodenje in varstvo ter zaposlitev pod posebnimi pogoji</w:t>
      </w:r>
      <w:r>
        <w:t>,</w:t>
      </w:r>
      <w:r w:rsidRPr="000E65A2">
        <w:t xml:space="preserve"> podporo v skupnosti</w:t>
      </w:r>
      <w:r w:rsidRPr="00BF039A">
        <w:t xml:space="preserve"> </w:t>
      </w:r>
      <w:r>
        <w:t xml:space="preserve">ter </w:t>
      </w:r>
      <w:r w:rsidRPr="00BF039A">
        <w:t>podpor</w:t>
      </w:r>
      <w:r>
        <w:t>o</w:t>
      </w:r>
      <w:r w:rsidRPr="00BF039A">
        <w:t xml:space="preserve"> mladoletni osebi izven institucionalnega varstva opredeljeno ministrstvo, pristojno za področje institucionalnega varstva.</w:t>
      </w:r>
      <w:r>
        <w:rPr>
          <w:rStyle w:val="Sprotnaopomba-sklic"/>
        </w:rPr>
        <w:footnoteReference w:id="9"/>
      </w:r>
    </w:p>
    <w:p w14:paraId="266C696F" w14:textId="77777777" w:rsidR="008E36CB" w:rsidRPr="000E65A2" w:rsidRDefault="008E36CB" w:rsidP="008E36CB"/>
    <w:p w14:paraId="2815A164" w14:textId="77777777" w:rsidR="008E36CB" w:rsidRPr="000E65A2" w:rsidRDefault="008E36CB" w:rsidP="008E36CB">
      <w:pPr>
        <w:spacing w:line="360" w:lineRule="auto"/>
        <w:rPr>
          <w:rFonts w:cs="Arial"/>
          <w:b/>
          <w:bCs/>
          <w:szCs w:val="20"/>
        </w:rPr>
      </w:pPr>
      <w:r w:rsidRPr="000E65A2">
        <w:rPr>
          <w:rFonts w:cs="Arial"/>
          <w:b/>
          <w:bCs/>
          <w:szCs w:val="20"/>
        </w:rPr>
        <w:t xml:space="preserve">K </w:t>
      </w:r>
      <w:r>
        <w:rPr>
          <w:rFonts w:cs="Arial"/>
          <w:b/>
          <w:bCs/>
          <w:szCs w:val="20"/>
        </w:rPr>
        <w:t>10</w:t>
      </w:r>
      <w:r w:rsidRPr="000E65A2">
        <w:rPr>
          <w:rFonts w:cs="Arial"/>
          <w:b/>
          <w:bCs/>
          <w:szCs w:val="20"/>
        </w:rPr>
        <w:t>. členu</w:t>
      </w:r>
    </w:p>
    <w:p w14:paraId="60DD398A" w14:textId="77777777" w:rsidR="008E36CB" w:rsidRPr="000E65A2" w:rsidRDefault="008E36CB" w:rsidP="008E36CB">
      <w:pPr>
        <w:spacing w:line="360" w:lineRule="auto"/>
      </w:pPr>
      <w:r w:rsidRPr="000E65A2">
        <w:t>Člen določa, da lahko tudi ministrstvo pristojno za institucionalno varstvo v skladu z nacionalnim programom socialnega varstva s koncesijskim aktom določi vrsto in obseg storitev, za katere se objavi javni razpis za podelitev koncesije, in da mora biti v koncesijskem aktu za posamezno vrsto storitev, ki je predmet koncesije, določeno krajevno območje izvajanja storitev in število ali obseg koncesij, ki se bo na posameznem javnem razpisu podelil za določeno krajevno območje izvajanja posamezne vrste storitev</w:t>
      </w:r>
      <w:r w:rsidRPr="00BF039A">
        <w:t xml:space="preserve"> </w:t>
      </w:r>
      <w:r>
        <w:t xml:space="preserve">v okviru opravljanja </w:t>
      </w:r>
      <w:r w:rsidRPr="00A75702">
        <w:t xml:space="preserve">javne službe </w:t>
      </w:r>
      <w:r>
        <w:t xml:space="preserve">storitev </w:t>
      </w:r>
      <w:r w:rsidRPr="00A75702">
        <w:t>podpor</w:t>
      </w:r>
      <w:r>
        <w:t>a</w:t>
      </w:r>
      <w:r w:rsidRPr="00A75702">
        <w:t xml:space="preserve"> </w:t>
      </w:r>
      <w:r>
        <w:t>v skupnosti za odrasle osebe in podpora mladoletni</w:t>
      </w:r>
      <w:r w:rsidRPr="000E65A2">
        <w:t>.</w:t>
      </w:r>
    </w:p>
    <w:p w14:paraId="21F55686" w14:textId="77777777" w:rsidR="008E36CB" w:rsidRPr="00DF3147" w:rsidRDefault="008E36CB" w:rsidP="008E36CB">
      <w:pPr>
        <w:spacing w:line="360" w:lineRule="auto"/>
      </w:pPr>
    </w:p>
    <w:p w14:paraId="5C052207" w14:textId="77777777" w:rsidR="008E36CB" w:rsidRPr="00AC118F" w:rsidRDefault="008E36CB" w:rsidP="008E36CB">
      <w:pPr>
        <w:spacing w:line="360" w:lineRule="auto"/>
        <w:rPr>
          <w:rFonts w:cs="Arial"/>
          <w:b/>
          <w:bCs/>
          <w:szCs w:val="20"/>
        </w:rPr>
      </w:pPr>
      <w:r w:rsidRPr="00AC118F">
        <w:rPr>
          <w:rFonts w:cs="Arial"/>
          <w:b/>
          <w:bCs/>
          <w:szCs w:val="20"/>
        </w:rPr>
        <w:t>K 1</w:t>
      </w:r>
      <w:r>
        <w:rPr>
          <w:rFonts w:cs="Arial"/>
          <w:b/>
          <w:bCs/>
          <w:szCs w:val="20"/>
        </w:rPr>
        <w:t>1</w:t>
      </w:r>
      <w:r w:rsidRPr="00AC118F">
        <w:rPr>
          <w:rFonts w:cs="Arial"/>
          <w:b/>
          <w:bCs/>
          <w:szCs w:val="20"/>
        </w:rPr>
        <w:t>. členu</w:t>
      </w:r>
    </w:p>
    <w:p w14:paraId="4BF74E18" w14:textId="77777777" w:rsidR="008E36CB" w:rsidRPr="00AC118F" w:rsidRDefault="008E36CB" w:rsidP="008E36CB">
      <w:pPr>
        <w:spacing w:line="360" w:lineRule="auto"/>
        <w:rPr>
          <w:rFonts w:cs="Arial"/>
          <w:szCs w:val="20"/>
        </w:rPr>
      </w:pPr>
      <w:r w:rsidRPr="00AC118F">
        <w:rPr>
          <w:rFonts w:cs="Arial"/>
          <w:szCs w:val="20"/>
        </w:rPr>
        <w:t xml:space="preserve">Spreminja se terminologija, in sicer namesto »za odrasle duševno in telesno prizadete osebe« se uporabi »osebe z motnjo ali več motnjami v duševnem in telesnem razvoju«. Terminologija se uporablja tudi v drugih delih ZSV. V člen se doda tudi osebe s težavami v duševnem zdravju, saj so v posebnih </w:t>
      </w:r>
      <w:r>
        <w:rPr>
          <w:rFonts w:cs="Arial"/>
          <w:szCs w:val="20"/>
        </w:rPr>
        <w:t xml:space="preserve">socialnovarstvenih </w:t>
      </w:r>
      <w:r w:rsidRPr="00AC118F">
        <w:rPr>
          <w:rFonts w:cs="Arial"/>
          <w:szCs w:val="20"/>
        </w:rPr>
        <w:t>zavodih, skladno s Pravilnikom o standardih in normativih socialnovarstvenih storitev pomoč družini na domu, socialni servis, institucionalno varstvo in vodenje in varstvo ter zaposlitev pod posebnimi pogoji, tudi osebe s težavami v duševnem zdravju.</w:t>
      </w:r>
    </w:p>
    <w:p w14:paraId="697BC99B" w14:textId="77777777" w:rsidR="008E36CB" w:rsidRDefault="008E36CB" w:rsidP="008E36CB">
      <w:pPr>
        <w:spacing w:line="360" w:lineRule="auto"/>
        <w:rPr>
          <w:rFonts w:cs="Arial"/>
          <w:szCs w:val="20"/>
        </w:rPr>
      </w:pPr>
    </w:p>
    <w:p w14:paraId="4CF225CF" w14:textId="77777777" w:rsidR="008E36CB" w:rsidRPr="00AC118F" w:rsidRDefault="008E36CB" w:rsidP="008E36CB">
      <w:pPr>
        <w:spacing w:line="360" w:lineRule="auto"/>
        <w:rPr>
          <w:rFonts w:cs="Arial"/>
          <w:b/>
          <w:bCs/>
          <w:szCs w:val="20"/>
        </w:rPr>
      </w:pPr>
      <w:r w:rsidRPr="00AC118F">
        <w:rPr>
          <w:rFonts w:cs="Arial"/>
          <w:b/>
          <w:bCs/>
          <w:szCs w:val="20"/>
        </w:rPr>
        <w:t xml:space="preserve">K </w:t>
      </w:r>
      <w:r>
        <w:rPr>
          <w:rFonts w:cs="Arial"/>
          <w:b/>
          <w:bCs/>
          <w:szCs w:val="20"/>
        </w:rPr>
        <w:t>12</w:t>
      </w:r>
      <w:r w:rsidRPr="00AC118F">
        <w:rPr>
          <w:rFonts w:cs="Arial"/>
          <w:b/>
          <w:bCs/>
          <w:szCs w:val="20"/>
        </w:rPr>
        <w:t>. členu</w:t>
      </w:r>
    </w:p>
    <w:p w14:paraId="00A162A0" w14:textId="77777777" w:rsidR="008E36CB" w:rsidRDefault="008E36CB" w:rsidP="008E36CB">
      <w:pPr>
        <w:spacing w:line="360" w:lineRule="auto"/>
        <w:rPr>
          <w:rFonts w:cs="Arial"/>
          <w:szCs w:val="20"/>
        </w:rPr>
      </w:pPr>
      <w:r w:rsidRPr="00AC118F">
        <w:rPr>
          <w:rFonts w:cs="Arial"/>
          <w:szCs w:val="20"/>
        </w:rPr>
        <w:t>Spreminja se zgolj terminologija, in sicer namesto »duševno in telesno prizadete odrasle osebe« se uporabi »osebe z motnjo ali več motnjami v duševnem in telesnem razvoju«. Terminologija se uporablja tudi v drugih delih ZSV.</w:t>
      </w:r>
    </w:p>
    <w:p w14:paraId="4A51413B" w14:textId="77777777" w:rsidR="008E36CB" w:rsidRPr="00767229" w:rsidRDefault="008E36CB" w:rsidP="008E36CB">
      <w:pPr>
        <w:spacing w:line="360" w:lineRule="auto"/>
        <w:rPr>
          <w:rFonts w:cs="Arial"/>
          <w:szCs w:val="20"/>
        </w:rPr>
      </w:pPr>
    </w:p>
    <w:p w14:paraId="2A405B9D" w14:textId="77777777" w:rsidR="008E36CB" w:rsidRPr="00FF0FD3" w:rsidRDefault="008E36CB" w:rsidP="008E36CB">
      <w:pPr>
        <w:spacing w:line="360" w:lineRule="auto"/>
        <w:rPr>
          <w:rFonts w:cs="Arial"/>
          <w:b/>
          <w:bCs/>
          <w:szCs w:val="20"/>
        </w:rPr>
      </w:pPr>
      <w:r w:rsidRPr="00767229">
        <w:rPr>
          <w:rFonts w:cs="Arial"/>
          <w:b/>
          <w:bCs/>
          <w:szCs w:val="20"/>
        </w:rPr>
        <w:t xml:space="preserve">K </w:t>
      </w:r>
      <w:r>
        <w:rPr>
          <w:rFonts w:cs="Arial"/>
          <w:b/>
          <w:bCs/>
          <w:szCs w:val="20"/>
        </w:rPr>
        <w:t>13</w:t>
      </w:r>
      <w:r w:rsidRPr="00767229">
        <w:rPr>
          <w:rFonts w:cs="Arial"/>
          <w:b/>
          <w:bCs/>
          <w:szCs w:val="20"/>
        </w:rPr>
        <w:t>. členu</w:t>
      </w:r>
    </w:p>
    <w:p w14:paraId="0207598D" w14:textId="77777777" w:rsidR="008E36CB" w:rsidRDefault="008E36CB" w:rsidP="008E36CB">
      <w:pPr>
        <w:spacing w:line="360" w:lineRule="auto"/>
        <w:rPr>
          <w:rFonts w:cs="Arial"/>
          <w:szCs w:val="20"/>
        </w:rPr>
      </w:pPr>
      <w:r w:rsidRPr="00BF039A">
        <w:rPr>
          <w:rFonts w:cs="Arial"/>
          <w:szCs w:val="20"/>
        </w:rPr>
        <w:lastRenderedPageBreak/>
        <w:t xml:space="preserve">S predlaganim 54.c členom se opredeljuje izvajalce storitve </w:t>
      </w:r>
      <w:r>
        <w:rPr>
          <w:rFonts w:cs="Arial"/>
          <w:szCs w:val="20"/>
        </w:rPr>
        <w:t xml:space="preserve">podpore </w:t>
      </w:r>
      <w:r w:rsidRPr="00767229">
        <w:rPr>
          <w:rFonts w:cs="Arial"/>
          <w:szCs w:val="20"/>
        </w:rPr>
        <w:t xml:space="preserve">v skupnosti </w:t>
      </w:r>
      <w:r>
        <w:rPr>
          <w:rFonts w:cs="Arial"/>
          <w:szCs w:val="20"/>
        </w:rPr>
        <w:t xml:space="preserve">za odrasle osebe </w:t>
      </w:r>
      <w:r w:rsidRPr="00F51822">
        <w:rPr>
          <w:rFonts w:cs="Arial"/>
          <w:szCs w:val="20"/>
        </w:rPr>
        <w:t>oziroma podpore mladoletni osebi in določa obveznost za pridobitev soglasja za posebne socialnovarstvene zavode, varstveno delovne centre in zavode za usposabljanje oziroma koncesije za nevladne organizacije za izvajanje storitve teh podpor. Pogoji za izvajanje storitve so enaki ne glede na to, ali jo izvaja javni zavod ali nevladna organizacija oziroma izvajalci osebne asistence. Določa se tudi zakonska obveznost, da Inštitut RS za socialno varstvo (IRSSV) vodi venomer ažurna ločena registra vseh izvajalcev storitev podpore v skupnosti oziroma podpore mladoletni osebi izven institucionalnega varstva. Za potrebe razvoja in izvajanja storitev podpore v skupnosti kot tudi podpore mladoletni osebi IRSSV, vodi ločena registra izvajalcev podpore v skupnosti in register izvajalcev podpore mladoletni osebi, ki vsebujeta zaporedno številko vpisa izvajalca,  naziv in sedež izvajalca podpore, osebno ime odgovorne osebe in pravni status izvajalca, datum začetka izvajanja storitve podpore, kontaktne podatke izvajalca kot tudi datum morebitnega izbrisa in številko ter datum odločbe o izbrisu iz registra izvajalcev. Podatki, vpisani v registra iz drugega odstavka tega člena, so javni. Seznama izvajalcev podpore s podatki iz teh registrov se v svoji venomer ažurirani obliki objavita na spletni strani ministrstva in IRSSV, kar je bistvenega pomena za pravno varnost v obravnavanem okviru.</w:t>
      </w:r>
      <w:r>
        <w:rPr>
          <w:rFonts w:cs="Arial"/>
          <w:szCs w:val="20"/>
        </w:rPr>
        <w:t xml:space="preserve"> </w:t>
      </w:r>
    </w:p>
    <w:p w14:paraId="6F031C95" w14:textId="77777777" w:rsidR="008E36CB" w:rsidRPr="00BC46D1" w:rsidRDefault="008E36CB" w:rsidP="008E36CB">
      <w:pPr>
        <w:tabs>
          <w:tab w:val="num" w:pos="720"/>
        </w:tabs>
        <w:spacing w:line="360" w:lineRule="auto"/>
        <w:rPr>
          <w:rFonts w:cs="Arial"/>
          <w:szCs w:val="20"/>
        </w:rPr>
      </w:pPr>
      <w:r w:rsidRPr="00BC46D1">
        <w:rPr>
          <w:rFonts w:cs="Arial"/>
          <w:szCs w:val="20"/>
        </w:rPr>
        <w:t>54.č člen določa, da lahko izvajalec, ki želi opravljati storitev podpore v skupnosti</w:t>
      </w:r>
      <w:r>
        <w:rPr>
          <w:rFonts w:cs="Arial"/>
          <w:szCs w:val="20"/>
        </w:rPr>
        <w:t xml:space="preserve"> za odrasle osebe oziroma </w:t>
      </w:r>
      <w:r w:rsidRPr="00A2365F">
        <w:t xml:space="preserve">podpore </w:t>
      </w:r>
      <w:r>
        <w:t>mladoletni osebi</w:t>
      </w:r>
      <w:r w:rsidRPr="00BC46D1">
        <w:rPr>
          <w:rFonts w:cs="Arial"/>
          <w:szCs w:val="20"/>
        </w:rPr>
        <w:t>, izvaja to dejavnost, če izpolnjuje določene pogoje. Med temi pogoji so kadrovski in tehnični pogoji ter standardi in pogoj, da izvajalcu ni bilo s pravnomočno sodbo ali dokončno odločbo prepovedano opravljanje socialnovarstvene dejavnosti. Kadrovski in tehnični pogoji določajo, da mora izvajalec</w:t>
      </w:r>
      <w:r>
        <w:rPr>
          <w:rFonts w:cs="Arial"/>
          <w:szCs w:val="20"/>
        </w:rPr>
        <w:t xml:space="preserve"> </w:t>
      </w:r>
      <w:r w:rsidRPr="00BC46D1">
        <w:rPr>
          <w:rFonts w:cs="Arial"/>
          <w:szCs w:val="20"/>
        </w:rPr>
        <w:t>izpolnjevati vse zahtevane kadrovske in tehnične standarde, ki so tako določeni za opravljanje podpore v skupnosti. To zagotavlja, da ima izvajalec ustrezno usposobljeno osebje in ustrezno opremo za kakovostno izvajanje storitev. Pogoj, da izvajalcu ni bilo s pravnomočno sodbo ali dokončno odločbo upravnega organa prepovedano opravljanje socialne dejavnosti, pomeni, da mora biti pravno brez ovir za izvajanje socialnih storitev, ki zagotavljajo varnost, da storitve izvaja organizacija, ki ni pravno kaznovana v zvezi z opravljanjem takšnih dejavnosti. Določba zagotavlja, da storitev podpora v skupnosti izvajajo le tisti subjekti, ki so ustrezno usposobljeni in pravno zmožni opravljati te dejavnosti, s čimer se zagotavljata kakovost in varnost izvajanja storitev.</w:t>
      </w:r>
    </w:p>
    <w:p w14:paraId="656C8055" w14:textId="77777777" w:rsidR="008E36CB" w:rsidRDefault="008E36CB" w:rsidP="008E36CB">
      <w:pPr>
        <w:spacing w:line="360" w:lineRule="auto"/>
        <w:rPr>
          <w:rFonts w:cs="Arial"/>
          <w:szCs w:val="20"/>
        </w:rPr>
      </w:pPr>
      <w:r w:rsidRPr="00BC46D1">
        <w:rPr>
          <w:rFonts w:cs="Arial"/>
          <w:szCs w:val="20"/>
        </w:rPr>
        <w:t>54.d člen določa pogoje, ki jih mora ponudnik izpolnjevati za pridobitev soglasja ali koncesije za opravljanje storitev podpore v skupnosti</w:t>
      </w:r>
      <w:r>
        <w:rPr>
          <w:rFonts w:cs="Arial"/>
          <w:szCs w:val="20"/>
        </w:rPr>
        <w:t xml:space="preserve"> za odrasle osebe oziroma </w:t>
      </w:r>
      <w:r w:rsidRPr="00A2365F">
        <w:t xml:space="preserve">podpore </w:t>
      </w:r>
      <w:r>
        <w:t>mladoletni osebi</w:t>
      </w:r>
      <w:r w:rsidRPr="00BC46D1">
        <w:rPr>
          <w:rFonts w:cs="Arial"/>
          <w:szCs w:val="20"/>
        </w:rPr>
        <w:t xml:space="preserve">. </w:t>
      </w:r>
    </w:p>
    <w:p w14:paraId="0E84258F" w14:textId="77777777" w:rsidR="008E36CB" w:rsidRPr="00BC46D1" w:rsidRDefault="008E36CB" w:rsidP="008E36CB">
      <w:pPr>
        <w:spacing w:line="360" w:lineRule="auto"/>
        <w:rPr>
          <w:rFonts w:cs="Arial"/>
          <w:szCs w:val="20"/>
        </w:rPr>
      </w:pPr>
      <w:r w:rsidRPr="00BC46D1">
        <w:rPr>
          <w:rFonts w:cs="Arial"/>
          <w:szCs w:val="20"/>
        </w:rPr>
        <w:t>Prvi odstavek navaja, da mora ponudnik, poleg pogojev iz 54. c člena, dokazati, da ima ustrezne finančne vire in poslovno stabilnost za izvajanje storitve (finančna in poslovna sposobnost), da ima pripravljen in dokumentiran načrt, ki opisuje način izvajanja storitve (podroben program za upravljanje podpore v skupnosti</w:t>
      </w:r>
      <w:r>
        <w:rPr>
          <w:rFonts w:cs="Arial"/>
          <w:szCs w:val="20"/>
        </w:rPr>
        <w:t xml:space="preserve"> oziroma </w:t>
      </w:r>
      <w:r w:rsidRPr="00A2365F">
        <w:t xml:space="preserve">podpore </w:t>
      </w:r>
      <w:r>
        <w:t>mladoletni osebi</w:t>
      </w:r>
      <w:r w:rsidRPr="00BC46D1">
        <w:rPr>
          <w:rFonts w:cs="Arial"/>
          <w:szCs w:val="20"/>
        </w:rPr>
        <w:t>), in da mu v zadnjih petih letih ni bila odvzeta koncesija ali odpovedana koncesijska pogodba, kar zagotavlja, da je bil v preteklosti zakonit in zanesljiv izvajalec. Prav tako mora izkazati, da</w:t>
      </w:r>
      <w:r>
        <w:rPr>
          <w:rFonts w:cs="Arial"/>
          <w:szCs w:val="20"/>
        </w:rPr>
        <w:t xml:space="preserve"> zoper njega ni začet</w:t>
      </w:r>
      <w:r w:rsidRPr="00BC46D1">
        <w:rPr>
          <w:rFonts w:cs="Arial"/>
          <w:szCs w:val="20"/>
        </w:rPr>
        <w:t xml:space="preserve"> stečajn</w:t>
      </w:r>
      <w:r>
        <w:rPr>
          <w:rFonts w:cs="Arial"/>
          <w:szCs w:val="20"/>
        </w:rPr>
        <w:t>i</w:t>
      </w:r>
      <w:r w:rsidRPr="00BC46D1">
        <w:rPr>
          <w:rFonts w:cs="Arial"/>
          <w:szCs w:val="20"/>
        </w:rPr>
        <w:t xml:space="preserve"> postop</w:t>
      </w:r>
      <w:r>
        <w:rPr>
          <w:rFonts w:cs="Arial"/>
          <w:szCs w:val="20"/>
        </w:rPr>
        <w:t xml:space="preserve">ek ali </w:t>
      </w:r>
      <w:r w:rsidRPr="00BC46D1">
        <w:rPr>
          <w:rFonts w:cs="Arial"/>
          <w:szCs w:val="20"/>
        </w:rPr>
        <w:t>postop</w:t>
      </w:r>
      <w:r>
        <w:rPr>
          <w:rFonts w:cs="Arial"/>
          <w:szCs w:val="20"/>
        </w:rPr>
        <w:t>ek</w:t>
      </w:r>
      <w:r w:rsidRPr="00BC46D1">
        <w:rPr>
          <w:rFonts w:cs="Arial"/>
          <w:szCs w:val="20"/>
        </w:rPr>
        <w:t xml:space="preserve"> prisilne poravnave</w:t>
      </w:r>
      <w:r>
        <w:rPr>
          <w:rFonts w:cs="Arial"/>
          <w:szCs w:val="20"/>
        </w:rPr>
        <w:t>, ter da ni v</w:t>
      </w:r>
      <w:r w:rsidRPr="00BC46D1">
        <w:rPr>
          <w:rFonts w:cs="Arial"/>
          <w:szCs w:val="20"/>
        </w:rPr>
        <w:t xml:space="preserve"> postopku prenehanja, ali likvidacije, kar zagotavlja, da ni v finančnih težavah, ki bi lahko vplivale na izvajanje storitve.</w:t>
      </w:r>
    </w:p>
    <w:p w14:paraId="7EA188E8" w14:textId="77777777" w:rsidR="008E36CB" w:rsidRPr="00BC46D1" w:rsidRDefault="008E36CB" w:rsidP="008E36CB">
      <w:pPr>
        <w:spacing w:line="360" w:lineRule="auto"/>
        <w:rPr>
          <w:rFonts w:cs="Arial"/>
          <w:szCs w:val="20"/>
        </w:rPr>
      </w:pPr>
      <w:r w:rsidRPr="00BC46D1">
        <w:rPr>
          <w:rFonts w:cs="Arial"/>
          <w:szCs w:val="20"/>
        </w:rPr>
        <w:t>Drugi odstavek pojasnjuje, da ministrstvo, pristojno za institucionalno varstvo, brezplačno pridobi podatke o tem, ali ponudnik izvršuje pogoj iz 5. točke, to je, da ni v postopku stečaja, prenehanja, poravnave ali likvidacije, iz uradnih dokazil, ki jih vodi Finančna uprava Republike. Slovenije</w:t>
      </w:r>
    </w:p>
    <w:p w14:paraId="160E21B2" w14:textId="77777777" w:rsidR="008E36CB" w:rsidRDefault="008E36CB" w:rsidP="008E36CB">
      <w:pPr>
        <w:spacing w:line="360" w:lineRule="auto"/>
        <w:rPr>
          <w:rFonts w:cs="Arial"/>
          <w:szCs w:val="20"/>
        </w:rPr>
      </w:pPr>
      <w:r w:rsidRPr="00BC46D1">
        <w:rPr>
          <w:rFonts w:cs="Arial"/>
          <w:szCs w:val="20"/>
        </w:rPr>
        <w:lastRenderedPageBreak/>
        <w:t xml:space="preserve">Tretji odstavek določa merila za izbor koncesionarjev oz. ponudnikov za pridobitev soglasja, ki vključujejo: strokovno usposobljenost, načrt dela, ki mora biti skladen s strokovnimi smernicami za zagotavljanje podpore </w:t>
      </w:r>
      <w:r>
        <w:rPr>
          <w:rFonts w:cs="Arial"/>
          <w:szCs w:val="20"/>
        </w:rPr>
        <w:t>invalidom in osebam s težavami v duševnem zdravju</w:t>
      </w:r>
      <w:r w:rsidRPr="00BC46D1">
        <w:rPr>
          <w:rFonts w:cs="Arial"/>
          <w:szCs w:val="20"/>
        </w:rPr>
        <w:t xml:space="preserve"> v skupnosti, kar zagotavlja ustreznost in strokovnost storitev. </w:t>
      </w:r>
    </w:p>
    <w:p w14:paraId="372F756B" w14:textId="77777777" w:rsidR="008E36CB" w:rsidRPr="00BC46D1" w:rsidRDefault="008E36CB" w:rsidP="008E36CB">
      <w:pPr>
        <w:spacing w:line="360" w:lineRule="auto"/>
        <w:rPr>
          <w:rFonts w:cs="Arial"/>
          <w:szCs w:val="20"/>
        </w:rPr>
      </w:pPr>
      <w:r w:rsidRPr="00BC46D1">
        <w:rPr>
          <w:rFonts w:cs="Arial"/>
          <w:szCs w:val="20"/>
        </w:rPr>
        <w:t>Četrti odstavek določa, da podrobnejše pogoje, merila in postopek za pridobitev soglasja ali koncesije določi minister, pristojen za institucionalno varstvo, s čimer se zagotovi, da so postopki jasni, usklajeni in v skladu z zakonodajo.</w:t>
      </w:r>
    </w:p>
    <w:p w14:paraId="32B855D9" w14:textId="77777777" w:rsidR="008E36CB" w:rsidRPr="00DF53BF" w:rsidRDefault="008E36CB" w:rsidP="008E36CB">
      <w:pPr>
        <w:spacing w:line="360" w:lineRule="auto"/>
        <w:rPr>
          <w:rFonts w:eastAsia="Calibri" w:cs="Arial"/>
          <w:kern w:val="2"/>
          <w:szCs w:val="20"/>
        </w:rPr>
      </w:pPr>
      <w:r w:rsidRPr="00637D8E">
        <w:rPr>
          <w:rFonts w:eastAsia="Calibri" w:cs="Arial"/>
          <w:kern w:val="2"/>
          <w:szCs w:val="20"/>
        </w:rPr>
        <w:t xml:space="preserve">54.e člen opredeli, da postopek ugotavljanja upravičenosti do storitve, pripravo in sklenitev dogovora </w:t>
      </w:r>
      <w:r>
        <w:rPr>
          <w:rFonts w:eastAsia="Calibri" w:cs="Arial"/>
          <w:kern w:val="2"/>
          <w:szCs w:val="20"/>
        </w:rPr>
        <w:t xml:space="preserve">iz 16.f člena </w:t>
      </w:r>
      <w:r w:rsidRPr="00637D8E">
        <w:rPr>
          <w:rFonts w:eastAsia="Calibri" w:cs="Arial"/>
          <w:kern w:val="2"/>
          <w:szCs w:val="20"/>
        </w:rPr>
        <w:t>o izvajanju storitve, organiziranje ključnih oseb in organizacij iz okolja uporabnika in izvedbo uvodnih srečanj med izvajalcem, uporabnikom in njegovimi ključnimi osebami, vodi strokovni delavec iz 69. člena tega zakona.</w:t>
      </w:r>
      <w:r>
        <w:rPr>
          <w:rFonts w:eastAsia="Calibri" w:cs="Arial"/>
          <w:kern w:val="2"/>
          <w:szCs w:val="20"/>
        </w:rPr>
        <w:t xml:space="preserve"> Ključne osebe so osebe, ki jih uporabnik določi v že omenjenem dogovoru in so del njegove socialne mreže, to so lahko na primer njegovi svojci in prijatelji ali drugi člani skupnosti, ki so za uporabnika v življenju pomembni (na primer sosedi, frizerka, duhovnik ipd.).</w:t>
      </w:r>
    </w:p>
    <w:p w14:paraId="64C246B6" w14:textId="77777777" w:rsidR="008E36CB" w:rsidRPr="00637D8E" w:rsidRDefault="008E36CB" w:rsidP="008E36CB">
      <w:pPr>
        <w:spacing w:line="360" w:lineRule="auto"/>
        <w:rPr>
          <w:rFonts w:eastAsia="Calibri" w:cs="Arial"/>
          <w:kern w:val="2"/>
          <w:szCs w:val="20"/>
        </w:rPr>
      </w:pPr>
      <w:r w:rsidRPr="00637D8E">
        <w:rPr>
          <w:rFonts w:eastAsia="Calibri" w:cs="Arial"/>
          <w:kern w:val="2"/>
          <w:szCs w:val="20"/>
        </w:rPr>
        <w:t>Člen določa tudi, da zdravstvene storitve opravljajo osebe, ki so v skladu s predpisi s področja zdravstvene dejavnosti kompetentne za opravljanje storitev zdravstvenega varstva, administrativne, finančno-računovodske, poslovodne storitve pa opravljajo osebe, ki so v skladu s predpisi z delovnega področja usposobljene za opravljanje dejavnosti</w:t>
      </w:r>
    </w:p>
    <w:p w14:paraId="0C1FAF01" w14:textId="77777777" w:rsidR="008E36CB" w:rsidRPr="00BC46D1" w:rsidRDefault="008E36CB" w:rsidP="008E36CB">
      <w:pPr>
        <w:spacing w:line="360" w:lineRule="auto"/>
        <w:rPr>
          <w:rFonts w:eastAsia="Calibri" w:cs="Arial"/>
          <w:kern w:val="2"/>
          <w:szCs w:val="20"/>
        </w:rPr>
      </w:pPr>
      <w:r w:rsidRPr="00637D8E">
        <w:rPr>
          <w:rFonts w:cs="Arial"/>
          <w:szCs w:val="20"/>
        </w:rPr>
        <w:t>Tretji odstavek poudarja, da zaposleni, ki izvajajo podporo v skupnosti</w:t>
      </w:r>
      <w:r>
        <w:rPr>
          <w:rFonts w:cs="Arial"/>
          <w:szCs w:val="20"/>
        </w:rPr>
        <w:t xml:space="preserve"> za odrasle osebe oziroma </w:t>
      </w:r>
      <w:r w:rsidRPr="00A2365F">
        <w:t>podpor</w:t>
      </w:r>
      <w:r>
        <w:t>o</w:t>
      </w:r>
      <w:r w:rsidRPr="00A2365F">
        <w:t xml:space="preserve"> </w:t>
      </w:r>
      <w:r>
        <w:t>mladoletni osebi</w:t>
      </w:r>
      <w:r w:rsidRPr="00637D8E">
        <w:rPr>
          <w:rFonts w:cs="Arial"/>
          <w:szCs w:val="20"/>
        </w:rPr>
        <w:t>, opravijo ustrezno usposabljanje, ki ga zagotovi izvajalec. Nadalje člen določa, da se za zaposlene uporabljajo določbe kolektivnih pogodb, zlasti tiste, ki urejajo dejavnost zdravstva in socialnega varstva, ter druge predpise glede sistemov plač v javnem sektorju. Določeno je tudi, da podrobnejše kadrovske normative in standarde določi minister, pristojen za institucionalno varstvo s podzakonskim aktom, pri čemer mora pred tem pridobiti posvetovalno mnenje reprezentativnih sindikatov, vendar ni vezan na njihovo mnenje. Minister prav tako s podzakonskim aktom določi tudi podrobnosti glede programa usposabljanja zaposlenih.</w:t>
      </w:r>
    </w:p>
    <w:p w14:paraId="368968A5" w14:textId="77777777" w:rsidR="008E36CB" w:rsidRPr="00BC46D1" w:rsidRDefault="008E36CB" w:rsidP="008E36CB">
      <w:pPr>
        <w:spacing w:line="360" w:lineRule="auto"/>
        <w:rPr>
          <w:rFonts w:cs="Arial"/>
          <w:szCs w:val="20"/>
        </w:rPr>
      </w:pPr>
      <w:r w:rsidRPr="00BC46D1">
        <w:rPr>
          <w:rFonts w:cs="Arial"/>
          <w:szCs w:val="20"/>
        </w:rPr>
        <w:t>54.f člen določa tehnične pogoje za izvajanje podpore v skupnosti</w:t>
      </w:r>
      <w:r>
        <w:rPr>
          <w:rFonts w:cs="Arial"/>
          <w:szCs w:val="20"/>
        </w:rPr>
        <w:t xml:space="preserve"> za odrasle osebe oziroma </w:t>
      </w:r>
      <w:r w:rsidRPr="00A2365F">
        <w:t xml:space="preserve">podpore </w:t>
      </w:r>
      <w:r>
        <w:t>mladoletni osebi</w:t>
      </w:r>
      <w:r w:rsidRPr="00BC46D1">
        <w:rPr>
          <w:rFonts w:cs="Arial"/>
          <w:szCs w:val="20"/>
        </w:rPr>
        <w:t xml:space="preserve">. Prvi odstavek poudarja, da mora izvajalec zagotoviti ustrezen delovni prostor za zaposlene, ki izvajajo podporo v skupnosti. Ta prostor je lahko tudi večnamenski, če zaposlenim omogoča organizacijo individualnih pogovorov z vlagatelji, upravičenci, uporabniki in izvajalci storitev ter upravljanje drugih upravno-administrativnih nalog. Drugi odstavek določa, da mora izvajalec zagotoviti zaposlenim možnost, da se v času, ko je potrebna storitev, lahko prispejo do kraja uporabnika oz. tja, kjer se storitev izvaja. Zagotavljanje dostopnosti in mobilnosti zaposlenih je ključno za kakovostno in pravočasno izvajanje podpore. Tretji odstavek pa določa, da tehnične in organizacijske podrobnosti glede prostorov in logistike določi minister, pristojen za institucionalno varstvo, s podzakonskim aktom. </w:t>
      </w:r>
    </w:p>
    <w:p w14:paraId="50804D05" w14:textId="77777777" w:rsidR="008E36CB" w:rsidRPr="00FF0FD3" w:rsidRDefault="008E36CB" w:rsidP="008E36CB">
      <w:pPr>
        <w:rPr>
          <w:rFonts w:cs="Arial"/>
          <w:color w:val="EE0000"/>
          <w:szCs w:val="20"/>
        </w:rPr>
      </w:pPr>
    </w:p>
    <w:p w14:paraId="651792CE" w14:textId="77777777" w:rsidR="008E36CB" w:rsidRPr="009D2EA0" w:rsidRDefault="008E36CB" w:rsidP="008E36CB">
      <w:pPr>
        <w:spacing w:line="360" w:lineRule="auto"/>
        <w:rPr>
          <w:rFonts w:cs="Arial"/>
          <w:b/>
          <w:bCs/>
          <w:szCs w:val="20"/>
        </w:rPr>
      </w:pPr>
      <w:r w:rsidRPr="009D2EA0">
        <w:rPr>
          <w:rFonts w:cs="Arial"/>
          <w:b/>
          <w:bCs/>
          <w:szCs w:val="20"/>
        </w:rPr>
        <w:t xml:space="preserve">K </w:t>
      </w:r>
      <w:r>
        <w:rPr>
          <w:rFonts w:cs="Arial"/>
          <w:b/>
          <w:bCs/>
          <w:szCs w:val="20"/>
        </w:rPr>
        <w:t>14</w:t>
      </w:r>
      <w:r w:rsidRPr="009D2EA0">
        <w:rPr>
          <w:rFonts w:cs="Arial"/>
          <w:b/>
          <w:bCs/>
          <w:szCs w:val="20"/>
        </w:rPr>
        <w:t>. členu</w:t>
      </w:r>
    </w:p>
    <w:p w14:paraId="5467C872" w14:textId="77777777" w:rsidR="008E36CB" w:rsidRPr="005D308B" w:rsidRDefault="008E36CB" w:rsidP="008E36CB">
      <w:pPr>
        <w:spacing w:line="360" w:lineRule="auto"/>
        <w:rPr>
          <w:rFonts w:cs="Arial"/>
          <w:szCs w:val="20"/>
        </w:rPr>
      </w:pPr>
      <w:r w:rsidRPr="005D308B">
        <w:rPr>
          <w:rFonts w:cs="Arial"/>
          <w:szCs w:val="20"/>
        </w:rPr>
        <w:lastRenderedPageBreak/>
        <w:t xml:space="preserve">S predlaganim členom se črta zakonska določba, ker se vsebina, ki jo je opredeljevala, s predlogom spremembe </w:t>
      </w:r>
      <w:r>
        <w:rPr>
          <w:rFonts w:cs="Arial"/>
          <w:szCs w:val="20"/>
        </w:rPr>
        <w:t>17</w:t>
      </w:r>
      <w:r w:rsidRPr="005D308B">
        <w:rPr>
          <w:rFonts w:cs="Arial"/>
          <w:szCs w:val="20"/>
        </w:rPr>
        <w:t xml:space="preserve">. člena te novele, prenaša v spremenjen 77. člen zakona. S tem se zagotavlja enotno urejanje pogojev izvajanja vseh javnih pooblastil, ki so s tem zakonom podeljena Socialni zbornici Slovenije. </w:t>
      </w:r>
    </w:p>
    <w:p w14:paraId="2C818E90" w14:textId="77777777" w:rsidR="008E36CB" w:rsidRDefault="008E36CB" w:rsidP="008E36CB">
      <w:pPr>
        <w:spacing w:line="360" w:lineRule="auto"/>
        <w:rPr>
          <w:rFonts w:cs="Arial"/>
          <w:szCs w:val="20"/>
        </w:rPr>
      </w:pPr>
    </w:p>
    <w:p w14:paraId="0146F94B" w14:textId="77777777" w:rsidR="008E36CB" w:rsidRDefault="008E36CB" w:rsidP="008E36CB">
      <w:pPr>
        <w:spacing w:line="360" w:lineRule="auto"/>
        <w:rPr>
          <w:rFonts w:cs="Arial"/>
          <w:b/>
          <w:bCs/>
          <w:szCs w:val="20"/>
        </w:rPr>
      </w:pPr>
      <w:r w:rsidRPr="009D2EA0">
        <w:rPr>
          <w:rFonts w:cs="Arial"/>
          <w:b/>
          <w:bCs/>
          <w:szCs w:val="20"/>
        </w:rPr>
        <w:t xml:space="preserve">K </w:t>
      </w:r>
      <w:r>
        <w:rPr>
          <w:rFonts w:cs="Arial"/>
          <w:b/>
          <w:bCs/>
          <w:szCs w:val="20"/>
        </w:rPr>
        <w:t>15</w:t>
      </w:r>
      <w:r w:rsidRPr="009D2EA0">
        <w:rPr>
          <w:rFonts w:cs="Arial"/>
          <w:b/>
          <w:bCs/>
          <w:szCs w:val="20"/>
        </w:rPr>
        <w:t>. členu</w:t>
      </w:r>
    </w:p>
    <w:p w14:paraId="1AD65098" w14:textId="77777777" w:rsidR="008E36CB" w:rsidRPr="0018729C" w:rsidRDefault="008E36CB" w:rsidP="008E36CB">
      <w:pPr>
        <w:spacing w:line="360" w:lineRule="auto"/>
        <w:rPr>
          <w:rFonts w:cs="Arial"/>
          <w:szCs w:val="20"/>
        </w:rPr>
      </w:pPr>
      <w:r w:rsidRPr="0018729C">
        <w:rPr>
          <w:rFonts w:cs="Arial"/>
          <w:szCs w:val="20"/>
        </w:rPr>
        <w:t xml:space="preserve">Pravna podlaga za napredovanje strokovnih delavcev in strokovnih sodelavcev na področju socialnega varstva se s predlagano spremembo dopolnjuje z opredelitvijo, da gre za strokovne delavce in strokovne sodelavce, ki so zaposleni pri izvajalcih socialnovarstvenih storitev, socialnovarstvenih programov, ukrepov po zakonu in storitev dolgotrajne oskrbe. Namen je namreč napredovati tiste strokovne delavce in strokovne sodelavce, ki izvajajo socialnovarstvene storitve, socialnovarstvene programe, ukrepe po tem zakonu in storitve dolgotrajne oskrbe po Zakonu o dolgotrajni oskrbi (Uradni list RS, št. 84/23, 112/24 in 44/25). Trenutno z zakonom ni določeno in jasno opredeljeno, kdo napreduje v strokovni naziv, zato se v praksi srečujemo s primeri, ko skladno s  sodbami sodišč napredujejo v naziv tudi kandidati, ki niso zaposleni pri izvajalcih socialnovarstvenih storitev, izpolnjujejo pa pogoje za poklic strokovni delavec oziroma strokovni sodelavec. S tem se zagotavlja pravna varnost in odpravlja dvom o upravičenosti do napredovanja v strokovni naziv. </w:t>
      </w:r>
    </w:p>
    <w:p w14:paraId="2ADEA05A" w14:textId="77777777" w:rsidR="008E36CB" w:rsidRDefault="008E36CB" w:rsidP="008E36CB">
      <w:pPr>
        <w:spacing w:line="360" w:lineRule="auto"/>
        <w:rPr>
          <w:rFonts w:cs="Arial"/>
          <w:szCs w:val="20"/>
        </w:rPr>
      </w:pPr>
      <w:r w:rsidRPr="0018729C">
        <w:rPr>
          <w:rFonts w:cs="Arial"/>
          <w:szCs w:val="20"/>
        </w:rPr>
        <w:t>Osnovni pogoji za napredovanje v posamezen naziv se določijo z zakonom, podrobneje pa se opredelijo in določijo v podzakonskem aktu.</w:t>
      </w:r>
    </w:p>
    <w:p w14:paraId="39BA6677" w14:textId="77777777" w:rsidR="008E36CB" w:rsidRPr="0018729C" w:rsidRDefault="008E36CB" w:rsidP="008E36CB">
      <w:pPr>
        <w:spacing w:line="360" w:lineRule="auto"/>
        <w:rPr>
          <w:rFonts w:cs="Arial"/>
          <w:szCs w:val="20"/>
        </w:rPr>
      </w:pPr>
    </w:p>
    <w:p w14:paraId="3EF9A32F" w14:textId="77777777" w:rsidR="008E36CB" w:rsidRPr="009D2EA0" w:rsidRDefault="008E36CB" w:rsidP="008E36CB">
      <w:pPr>
        <w:spacing w:line="360" w:lineRule="auto"/>
        <w:rPr>
          <w:rFonts w:cs="Arial"/>
          <w:b/>
          <w:bCs/>
          <w:szCs w:val="20"/>
        </w:rPr>
      </w:pPr>
      <w:r>
        <w:rPr>
          <w:rFonts w:cs="Arial"/>
          <w:b/>
          <w:bCs/>
          <w:szCs w:val="20"/>
        </w:rPr>
        <w:t>K 16. členu</w:t>
      </w:r>
    </w:p>
    <w:p w14:paraId="09F609DC" w14:textId="77777777" w:rsidR="008E36CB" w:rsidRDefault="008E36CB" w:rsidP="008E36CB">
      <w:pPr>
        <w:spacing w:line="360" w:lineRule="auto"/>
        <w:rPr>
          <w:rFonts w:cs="Arial"/>
          <w:szCs w:val="20"/>
        </w:rPr>
      </w:pPr>
      <w:r w:rsidRPr="00032005">
        <w:rPr>
          <w:rFonts w:cs="Arial"/>
          <w:szCs w:val="20"/>
        </w:rPr>
        <w:t>Vzpostavlja se pravna podlaga za podaljšanje enoletnega roka za izpolnitev obveznosti iz štipendijskega razmerja, zaradi izjemnih okoliščin, kar z dosedanjimi predpisi ni bilo urejeno. Od začetka izvajanja zakonskih določb so se pojavila konkretna vprašanja in primeri, za katere je bilo ugotovljeno, da do njih prihaja zaradi pomanjkljive pravne podlage in jih je treba ustrezno urediti, da se zasleduje korist štipendistov. Pojavila so se namreč konkretna vprašanja in primeri, ko je npr. kandidatkina izpolnitev obveznosti – pravočasna zaposlitev vprašljiva zaradi kandidatkine nosečnosti. Predlog dopolnitve se ureja po vzoru 75.f člena tega zakona.</w:t>
      </w:r>
    </w:p>
    <w:p w14:paraId="3EE4F0D9" w14:textId="77777777" w:rsidR="008E36CB" w:rsidRPr="00032005" w:rsidRDefault="008E36CB" w:rsidP="008E36CB">
      <w:pPr>
        <w:spacing w:line="360" w:lineRule="auto"/>
        <w:rPr>
          <w:rFonts w:cs="Arial"/>
          <w:szCs w:val="20"/>
        </w:rPr>
      </w:pPr>
      <w:r w:rsidRPr="00032A76">
        <w:rPr>
          <w:rFonts w:cs="Arial"/>
          <w:szCs w:val="20"/>
        </w:rPr>
        <w:t>Določba se dopolnjuje z natančno opredelitvijo pojmov (izjemnih okoliščin), zaradi predvidljivosti in pravne varnosti in z načinom uveljavljanja podaljšanja roka.</w:t>
      </w:r>
    </w:p>
    <w:p w14:paraId="6FF889F3" w14:textId="77777777" w:rsidR="008E36CB" w:rsidRDefault="008E36CB" w:rsidP="008E36CB">
      <w:pPr>
        <w:spacing w:line="360" w:lineRule="auto"/>
        <w:rPr>
          <w:rFonts w:cs="Arial"/>
          <w:szCs w:val="20"/>
        </w:rPr>
      </w:pPr>
    </w:p>
    <w:p w14:paraId="2CD1164E" w14:textId="77777777" w:rsidR="008E36CB" w:rsidRPr="009D2EA0" w:rsidRDefault="008E36CB" w:rsidP="008E36CB">
      <w:pPr>
        <w:spacing w:line="360" w:lineRule="auto"/>
        <w:rPr>
          <w:rFonts w:cs="Arial"/>
          <w:b/>
          <w:bCs/>
          <w:szCs w:val="20"/>
        </w:rPr>
      </w:pPr>
      <w:r w:rsidRPr="009D2EA0">
        <w:rPr>
          <w:rFonts w:cs="Arial"/>
          <w:b/>
          <w:bCs/>
          <w:szCs w:val="20"/>
        </w:rPr>
        <w:t xml:space="preserve">K </w:t>
      </w:r>
      <w:r>
        <w:rPr>
          <w:rFonts w:cs="Arial"/>
          <w:b/>
          <w:bCs/>
          <w:szCs w:val="20"/>
        </w:rPr>
        <w:t>17</w:t>
      </w:r>
      <w:r w:rsidRPr="009D2EA0">
        <w:rPr>
          <w:rFonts w:cs="Arial"/>
          <w:b/>
          <w:bCs/>
          <w:szCs w:val="20"/>
        </w:rPr>
        <w:t>. členu</w:t>
      </w:r>
    </w:p>
    <w:p w14:paraId="6C517EE2" w14:textId="77777777" w:rsidR="008E36CB" w:rsidRPr="00032005" w:rsidRDefault="008E36CB" w:rsidP="008E36CB">
      <w:pPr>
        <w:spacing w:line="360" w:lineRule="auto"/>
        <w:rPr>
          <w:rFonts w:cs="Arial"/>
          <w:szCs w:val="20"/>
        </w:rPr>
      </w:pPr>
      <w:r w:rsidRPr="00032005">
        <w:rPr>
          <w:rFonts w:cs="Arial"/>
          <w:szCs w:val="20"/>
        </w:rPr>
        <w:t xml:space="preserve">Vzpostavlja se pravna podlaga za primer izjemnih okoliščin v času mirovanja štipendije (pravna podlaga za ureditev izjem v primeru absolventskega staža) s sklicem na 75.f člen zakona oziroma s spremembo 2. in 5. točke tretjega odstavka 75.f člena ZSV zaradi uskladitve s predlogom sprememb 75.d člena, ki se predlaga s to spremembo zakona. </w:t>
      </w:r>
    </w:p>
    <w:p w14:paraId="0D7D880F" w14:textId="77777777" w:rsidR="008E36CB" w:rsidRDefault="008E36CB" w:rsidP="008E36CB">
      <w:pPr>
        <w:spacing w:line="360" w:lineRule="auto"/>
        <w:rPr>
          <w:rFonts w:cs="Arial"/>
          <w:szCs w:val="20"/>
        </w:rPr>
      </w:pPr>
    </w:p>
    <w:p w14:paraId="23D966EA" w14:textId="77777777" w:rsidR="008E36CB" w:rsidRPr="009D2EA0" w:rsidRDefault="008E36CB" w:rsidP="008E36CB">
      <w:pPr>
        <w:spacing w:line="360" w:lineRule="auto"/>
        <w:rPr>
          <w:rFonts w:cs="Arial"/>
          <w:b/>
          <w:bCs/>
          <w:szCs w:val="20"/>
        </w:rPr>
      </w:pPr>
      <w:r w:rsidRPr="009D2EA0">
        <w:rPr>
          <w:rFonts w:cs="Arial"/>
          <w:b/>
          <w:bCs/>
          <w:szCs w:val="20"/>
        </w:rPr>
        <w:t xml:space="preserve">K </w:t>
      </w:r>
      <w:r>
        <w:rPr>
          <w:rFonts w:cs="Arial"/>
          <w:b/>
          <w:bCs/>
          <w:szCs w:val="20"/>
        </w:rPr>
        <w:t>18</w:t>
      </w:r>
      <w:r w:rsidRPr="009D2EA0">
        <w:rPr>
          <w:rFonts w:cs="Arial"/>
          <w:b/>
          <w:bCs/>
          <w:szCs w:val="20"/>
        </w:rPr>
        <w:t>. členu</w:t>
      </w:r>
    </w:p>
    <w:p w14:paraId="664DF313" w14:textId="77777777" w:rsidR="008E36CB" w:rsidRPr="00032005" w:rsidRDefault="008E36CB" w:rsidP="008E36CB">
      <w:pPr>
        <w:spacing w:before="210" w:after="210" w:line="360" w:lineRule="auto"/>
        <w:rPr>
          <w:rFonts w:eastAsia="Arial" w:cs="Arial"/>
          <w:szCs w:val="20"/>
        </w:rPr>
      </w:pPr>
      <w:r w:rsidRPr="00032005">
        <w:rPr>
          <w:rFonts w:eastAsia="Arial" w:cs="Arial"/>
          <w:szCs w:val="20"/>
        </w:rPr>
        <w:t>Vzpostavlja se pravna podlaga, da bo nosilec javnih pooblastil (Socialn</w:t>
      </w:r>
      <w:r>
        <w:rPr>
          <w:rFonts w:eastAsia="Arial" w:cs="Arial"/>
          <w:szCs w:val="20"/>
        </w:rPr>
        <w:t>a</w:t>
      </w:r>
      <w:r w:rsidRPr="00032005">
        <w:rPr>
          <w:rFonts w:eastAsia="Arial" w:cs="Arial"/>
          <w:szCs w:val="20"/>
        </w:rPr>
        <w:t xml:space="preserve"> zbornic</w:t>
      </w:r>
      <w:r>
        <w:rPr>
          <w:rFonts w:eastAsia="Arial" w:cs="Arial"/>
          <w:szCs w:val="20"/>
        </w:rPr>
        <w:t>a</w:t>
      </w:r>
      <w:r w:rsidRPr="00032005">
        <w:rPr>
          <w:rFonts w:eastAsia="Arial" w:cs="Arial"/>
          <w:szCs w:val="20"/>
        </w:rPr>
        <w:t xml:space="preserve"> Slovenije) s splošnimi akti določil podrobnejšo vsebino posameznih javnih pooblastil, ki so navedena v drugem odstavku 77. člena tega zakona, v soglasju z ministrom, pristojnim za socialno varstvo in ministrom, pristojnim za institucionalno varstvo, pomoč družini na domu, vodenje in varstvo ter zaposlitve pod posebnimi pogoji. </w:t>
      </w:r>
    </w:p>
    <w:p w14:paraId="57731876" w14:textId="77777777" w:rsidR="008E36CB" w:rsidRPr="00032005" w:rsidRDefault="008E36CB" w:rsidP="008E36CB">
      <w:pPr>
        <w:spacing w:before="210" w:after="210" w:line="360" w:lineRule="auto"/>
        <w:rPr>
          <w:rFonts w:eastAsia="Arial" w:cs="Arial"/>
          <w:szCs w:val="20"/>
        </w:rPr>
      </w:pPr>
      <w:r w:rsidRPr="00032005">
        <w:rPr>
          <w:rFonts w:eastAsia="Arial" w:cs="Arial"/>
          <w:szCs w:val="20"/>
        </w:rPr>
        <w:t xml:space="preserve">Doslej je imel navedeni nosilec javnih pooblastil pravno podlago le za sprejem splošnih aktov, ki so se nanašali na četrto in peto alinejo drugega odstavka 77. člena tega zakona, skladno z 71. členom zakona v soglasju z ministrom, pristojnim za socialno varstvo </w:t>
      </w:r>
    </w:p>
    <w:p w14:paraId="757E4AAB" w14:textId="77777777" w:rsidR="008E36CB" w:rsidRPr="00032005" w:rsidRDefault="008E36CB" w:rsidP="008E36CB">
      <w:pPr>
        <w:spacing w:before="210" w:after="210" w:line="360" w:lineRule="auto"/>
        <w:rPr>
          <w:rFonts w:eastAsia="Arial" w:cs="Arial"/>
          <w:szCs w:val="20"/>
        </w:rPr>
      </w:pPr>
      <w:r w:rsidRPr="00F51822">
        <w:rPr>
          <w:rFonts w:eastAsia="Arial" w:cs="Arial"/>
          <w:szCs w:val="20"/>
        </w:rPr>
        <w:t>Prav tako se vzpostavlja pravna podlaga za podelitev licenc supervizorjev na področju socialnega varstva, kajti zdaj podeljevanja licenc nima določene podlage v okviru javnih pooblastil zbornice. Navedeno mora biti urejeno v zakonu.</w:t>
      </w:r>
    </w:p>
    <w:p w14:paraId="0903803B" w14:textId="77777777" w:rsidR="008E36CB" w:rsidRPr="00032005" w:rsidRDefault="008E36CB" w:rsidP="008E36CB">
      <w:pPr>
        <w:spacing w:before="210" w:after="210" w:line="360" w:lineRule="auto"/>
        <w:rPr>
          <w:rFonts w:eastAsia="Arial" w:cs="Arial"/>
          <w:szCs w:val="20"/>
        </w:rPr>
      </w:pPr>
      <w:r w:rsidRPr="00032005">
        <w:rPr>
          <w:rFonts w:eastAsia="Arial" w:cs="Arial"/>
          <w:szCs w:val="20"/>
        </w:rPr>
        <w:t xml:space="preserve">Zaradi strokovne pomembnosti postopka verifikacije socialnovarstvenih programov, zniževanja administrativnih obremenitev in stroškov za izvajalce socialnovarstvenih programov se vzpostavlja novo javno pooblastilo, ki je bilo do zdaj opredeljeno pod »drugimi nalogami« Socialne zbornice </w:t>
      </w:r>
      <w:r>
        <w:rPr>
          <w:rFonts w:eastAsia="Arial" w:cs="Arial"/>
          <w:szCs w:val="20"/>
        </w:rPr>
        <w:t xml:space="preserve">Slovenije </w:t>
      </w:r>
      <w:r w:rsidRPr="00032005">
        <w:rPr>
          <w:rFonts w:eastAsia="Arial" w:cs="Arial"/>
          <w:szCs w:val="20"/>
        </w:rPr>
        <w:t xml:space="preserve">– v sedanjem četrtem odstavku 77. člena zakona. </w:t>
      </w:r>
    </w:p>
    <w:p w14:paraId="665AFF85" w14:textId="77777777" w:rsidR="008E36CB" w:rsidRPr="00032005" w:rsidRDefault="008E36CB" w:rsidP="008E36CB">
      <w:pPr>
        <w:spacing w:before="210" w:after="210" w:line="260" w:lineRule="exact"/>
        <w:rPr>
          <w:rFonts w:eastAsia="Arial" w:cs="Arial"/>
          <w:szCs w:val="20"/>
        </w:rPr>
      </w:pPr>
      <w:r w:rsidRPr="00FB1ED4">
        <w:rPr>
          <w:rFonts w:eastAsia="Arial" w:cs="Arial"/>
          <w:szCs w:val="20"/>
        </w:rPr>
        <w:t xml:space="preserve"> </w:t>
      </w:r>
    </w:p>
    <w:p w14:paraId="4C0971F9" w14:textId="77777777" w:rsidR="008E36CB" w:rsidRPr="00032005" w:rsidRDefault="008E36CB" w:rsidP="008E36CB">
      <w:pPr>
        <w:spacing w:line="360" w:lineRule="auto"/>
        <w:rPr>
          <w:rFonts w:cs="Arial"/>
          <w:b/>
          <w:bCs/>
          <w:szCs w:val="20"/>
        </w:rPr>
      </w:pPr>
      <w:r w:rsidRPr="00032005">
        <w:rPr>
          <w:rFonts w:cs="Arial"/>
          <w:b/>
          <w:bCs/>
          <w:szCs w:val="20"/>
        </w:rPr>
        <w:t>K 1</w:t>
      </w:r>
      <w:r>
        <w:rPr>
          <w:rFonts w:cs="Arial"/>
          <w:b/>
          <w:bCs/>
          <w:szCs w:val="20"/>
        </w:rPr>
        <w:t>9</w:t>
      </w:r>
      <w:r w:rsidRPr="00032005">
        <w:rPr>
          <w:rFonts w:cs="Arial"/>
          <w:b/>
          <w:bCs/>
          <w:szCs w:val="20"/>
        </w:rPr>
        <w:t>. členu</w:t>
      </w:r>
    </w:p>
    <w:p w14:paraId="21664370" w14:textId="77777777" w:rsidR="008E36CB" w:rsidRPr="00032005" w:rsidRDefault="008E36CB" w:rsidP="008E36CB">
      <w:pPr>
        <w:spacing w:line="360" w:lineRule="auto"/>
        <w:rPr>
          <w:rFonts w:cs="Arial"/>
          <w:szCs w:val="20"/>
        </w:rPr>
      </w:pPr>
      <w:r w:rsidRPr="00032005">
        <w:rPr>
          <w:rFonts w:cs="Arial"/>
          <w:szCs w:val="20"/>
        </w:rPr>
        <w:t>S spremembo 79. č člena se vzpostavlja pravna podlaga za širitev nabora izvajalcev, ki so lahko izbrani za neposredno potrditev operacije (NPO</w:t>
      </w:r>
      <w:r>
        <w:rPr>
          <w:rFonts w:cs="Arial"/>
          <w:szCs w:val="20"/>
        </w:rPr>
        <w:t xml:space="preserve"> U</w:t>
      </w:r>
      <w:r w:rsidRPr="00032005">
        <w:rPr>
          <w:rFonts w:cs="Arial"/>
          <w:szCs w:val="20"/>
        </w:rPr>
        <w:t>).</w:t>
      </w:r>
      <w:r>
        <w:rPr>
          <w:rFonts w:cs="Arial"/>
          <w:szCs w:val="20"/>
        </w:rPr>
        <w:t xml:space="preserve"> </w:t>
      </w:r>
      <w:r w:rsidRPr="00032005">
        <w:rPr>
          <w:rFonts w:cs="Arial"/>
          <w:szCs w:val="20"/>
        </w:rPr>
        <w:t>Poleg že opredeljenih izvajalcev se tako ureja še pravna podlaga za nosilce javnih pooblastil in drugih javnih zavodov, ustanovljenih na podlagi tega zakon</w:t>
      </w:r>
      <w:r>
        <w:rPr>
          <w:rFonts w:cs="Arial"/>
          <w:szCs w:val="20"/>
        </w:rPr>
        <w:t>a</w:t>
      </w:r>
      <w:r w:rsidRPr="00032005">
        <w:rPr>
          <w:rFonts w:cs="Arial"/>
          <w:szCs w:val="20"/>
        </w:rPr>
        <w:t xml:space="preserve">. </w:t>
      </w:r>
    </w:p>
    <w:p w14:paraId="6B35DB54" w14:textId="77777777" w:rsidR="008E36CB" w:rsidRPr="00767229" w:rsidRDefault="008E36CB" w:rsidP="008E36CB">
      <w:pPr>
        <w:spacing w:line="360" w:lineRule="auto"/>
        <w:rPr>
          <w:rFonts w:cs="Arial"/>
          <w:szCs w:val="20"/>
        </w:rPr>
      </w:pPr>
    </w:p>
    <w:p w14:paraId="0C2C15D6"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20</w:t>
      </w:r>
      <w:r w:rsidRPr="00767229">
        <w:rPr>
          <w:rFonts w:cs="Arial"/>
          <w:b/>
          <w:bCs/>
          <w:szCs w:val="20"/>
        </w:rPr>
        <w:t>. členu</w:t>
      </w:r>
    </w:p>
    <w:p w14:paraId="124E7103" w14:textId="77777777" w:rsidR="008E36CB" w:rsidRDefault="008E36CB" w:rsidP="008E36CB">
      <w:pPr>
        <w:spacing w:line="360" w:lineRule="auto"/>
        <w:rPr>
          <w:rFonts w:cs="Arial"/>
          <w:szCs w:val="20"/>
        </w:rPr>
      </w:pPr>
      <w:r w:rsidRPr="00767229">
        <w:rPr>
          <w:rFonts w:cs="Arial"/>
          <w:szCs w:val="20"/>
        </w:rPr>
        <w:t>Predlagana sprememba določa, da se storitev podpor</w:t>
      </w:r>
      <w:r>
        <w:rPr>
          <w:rFonts w:cs="Arial"/>
          <w:szCs w:val="20"/>
        </w:rPr>
        <w:t>a</w:t>
      </w:r>
      <w:r w:rsidRPr="00767229">
        <w:rPr>
          <w:rFonts w:cs="Arial"/>
          <w:szCs w:val="20"/>
        </w:rPr>
        <w:t xml:space="preserve"> </w:t>
      </w:r>
      <w:r>
        <w:t>mladoletni osebi</w:t>
      </w:r>
      <w:r>
        <w:rPr>
          <w:rFonts w:cs="Arial"/>
          <w:szCs w:val="20"/>
        </w:rPr>
        <w:t xml:space="preserve"> financira, </w:t>
      </w:r>
      <w:r w:rsidRPr="00767229">
        <w:rPr>
          <w:rFonts w:cs="Arial"/>
          <w:szCs w:val="20"/>
        </w:rPr>
        <w:t>podobno kot je zdaj urejeno financiranje institucionalnega varstva za otroke in mladostnike z zmerno, težjo ali težko motnjo v duševnem razvoju iz tretjega odstavka 16. člena tega zakona,</w:t>
      </w:r>
      <w:r>
        <w:rPr>
          <w:rFonts w:cs="Arial"/>
          <w:szCs w:val="20"/>
        </w:rPr>
        <w:t xml:space="preserve"> </w:t>
      </w:r>
      <w:r w:rsidRPr="00767229">
        <w:rPr>
          <w:rFonts w:cs="Arial"/>
          <w:szCs w:val="20"/>
        </w:rPr>
        <w:t>iz proračuna Republike Slovenije</w:t>
      </w:r>
      <w:r>
        <w:rPr>
          <w:rFonts w:cs="Arial"/>
          <w:szCs w:val="20"/>
        </w:rPr>
        <w:t>.</w:t>
      </w:r>
    </w:p>
    <w:p w14:paraId="66523164" w14:textId="77777777" w:rsidR="008E36CB" w:rsidRDefault="008E36CB" w:rsidP="008E36CB">
      <w:pPr>
        <w:spacing w:line="360" w:lineRule="auto"/>
        <w:rPr>
          <w:rFonts w:cs="Arial"/>
          <w:szCs w:val="20"/>
        </w:rPr>
      </w:pPr>
    </w:p>
    <w:p w14:paraId="7A3DB718" w14:textId="77777777" w:rsidR="008E36CB" w:rsidRPr="00C70157" w:rsidRDefault="008E36CB" w:rsidP="008E36CB">
      <w:pPr>
        <w:spacing w:line="360" w:lineRule="auto"/>
        <w:rPr>
          <w:rFonts w:cs="Arial"/>
          <w:b/>
          <w:bCs/>
          <w:szCs w:val="20"/>
        </w:rPr>
      </w:pPr>
      <w:r w:rsidRPr="00C70157">
        <w:rPr>
          <w:rFonts w:cs="Arial"/>
          <w:b/>
          <w:bCs/>
          <w:szCs w:val="20"/>
        </w:rPr>
        <w:t xml:space="preserve">K </w:t>
      </w:r>
      <w:r>
        <w:rPr>
          <w:rFonts w:cs="Arial"/>
          <w:b/>
          <w:bCs/>
          <w:szCs w:val="20"/>
        </w:rPr>
        <w:t>21</w:t>
      </w:r>
      <w:r w:rsidRPr="00C70157">
        <w:rPr>
          <w:rFonts w:cs="Arial"/>
          <w:b/>
          <w:bCs/>
          <w:szCs w:val="20"/>
        </w:rPr>
        <w:t>. členu</w:t>
      </w:r>
    </w:p>
    <w:p w14:paraId="2CA617E5" w14:textId="77777777" w:rsidR="008E36CB" w:rsidRPr="00032005" w:rsidRDefault="008E36CB" w:rsidP="008E36CB">
      <w:pPr>
        <w:spacing w:line="360" w:lineRule="auto"/>
        <w:rPr>
          <w:rFonts w:cs="Arial"/>
          <w:color w:val="000000" w:themeColor="text1"/>
          <w:szCs w:val="20"/>
        </w:rPr>
      </w:pPr>
      <w:r w:rsidRPr="00032005">
        <w:rPr>
          <w:rFonts w:cs="Arial"/>
          <w:color w:val="000000" w:themeColor="text1"/>
          <w:szCs w:val="20"/>
        </w:rPr>
        <w:t xml:space="preserve">S predlagano spremembo se omogoča hitrejša prilagoditev razmeram na terenu. Socialnovarstveni programi se namreč sofinancirajo na podlagi javnih razpisov. Dosedanja pravna podlaga določa izvedbo le enega javnega razpisa letno, s predlagano spremembo pa se omogoča, po potrebi, tudi izvedba več javnih razpisov letno (vendar najmanj en, s čimer se ohranja dosedanji normativ) in s tem, kot pojasnjeno, hitrejšo prilagoditev razmeram na terenu (npr. zahteva po povečanem številu socialnovarstvenih programov na določenem vsebinskem področju v primeru spremenjenih razmer). </w:t>
      </w:r>
    </w:p>
    <w:p w14:paraId="7AEF6F8C" w14:textId="77777777" w:rsidR="008E36CB" w:rsidRPr="00032005" w:rsidRDefault="008E36CB" w:rsidP="008E36CB">
      <w:pPr>
        <w:spacing w:line="360" w:lineRule="auto"/>
        <w:rPr>
          <w:rFonts w:cs="Arial"/>
          <w:color w:val="000000" w:themeColor="text1"/>
          <w:szCs w:val="20"/>
        </w:rPr>
      </w:pPr>
      <w:r w:rsidRPr="00032005">
        <w:rPr>
          <w:rFonts w:cs="Arial"/>
          <w:color w:val="000000" w:themeColor="text1"/>
          <w:szCs w:val="20"/>
        </w:rPr>
        <w:lastRenderedPageBreak/>
        <w:t>Razvojni socialnovarstveni programi v postopek verifikacije lahko vstopijo šele po zaključenih treh letih izvajanja programa, v četrtem letu se izvede postopek pridobitve verifikacijske listine, zato se predlaga, da se lahko sklep o izboru razvojnega socialnovarstvenega programa izda za največ štiri leta</w:t>
      </w:r>
      <w:r>
        <w:rPr>
          <w:rFonts w:cs="Arial"/>
          <w:color w:val="000000" w:themeColor="text1"/>
          <w:szCs w:val="20"/>
        </w:rPr>
        <w:t xml:space="preserve"> </w:t>
      </w:r>
      <w:r w:rsidRPr="00032005">
        <w:rPr>
          <w:rFonts w:cs="Arial"/>
          <w:color w:val="000000" w:themeColor="text1"/>
          <w:szCs w:val="20"/>
        </w:rPr>
        <w:t xml:space="preserve">tj. za obdobje, v katerem program pridobi verifikacijo. </w:t>
      </w:r>
    </w:p>
    <w:p w14:paraId="4E975960" w14:textId="77777777" w:rsidR="008E36CB" w:rsidRDefault="008E36CB" w:rsidP="008E36CB">
      <w:pPr>
        <w:spacing w:line="360" w:lineRule="auto"/>
        <w:rPr>
          <w:rFonts w:cs="Arial"/>
          <w:color w:val="000000" w:themeColor="text1"/>
          <w:szCs w:val="20"/>
        </w:rPr>
      </w:pPr>
      <w:r w:rsidRPr="00032005">
        <w:rPr>
          <w:rFonts w:cs="Arial"/>
          <w:color w:val="000000" w:themeColor="text1"/>
          <w:szCs w:val="20"/>
        </w:rPr>
        <w:t>Skladno s četrtim odstavkom 98.b člena, ki določa, da se sklep o izboru javnega socialnovarstvenega programa lahko izda za največ deset let, se predlaga tudi sprememba sklenitve pogodbe za obdobje največ deset let, z namenom poenostavitve postopkov in znižanja administrativnih ovir.</w:t>
      </w:r>
    </w:p>
    <w:p w14:paraId="1F4C9A1C" w14:textId="77777777" w:rsidR="008E36CB" w:rsidRPr="00767229" w:rsidRDefault="008E36CB" w:rsidP="008E36CB">
      <w:pPr>
        <w:spacing w:line="360" w:lineRule="auto"/>
        <w:rPr>
          <w:rFonts w:cs="Arial"/>
          <w:szCs w:val="20"/>
        </w:rPr>
      </w:pPr>
    </w:p>
    <w:p w14:paraId="58C0DCAB"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22</w:t>
      </w:r>
      <w:r w:rsidRPr="00767229">
        <w:rPr>
          <w:rFonts w:cs="Arial"/>
          <w:b/>
          <w:bCs/>
          <w:szCs w:val="20"/>
        </w:rPr>
        <w:t>. členu</w:t>
      </w:r>
    </w:p>
    <w:p w14:paraId="79DE644F" w14:textId="77777777" w:rsidR="008E36CB" w:rsidRPr="00767229" w:rsidRDefault="008E36CB" w:rsidP="008E36CB">
      <w:pPr>
        <w:spacing w:line="360" w:lineRule="auto"/>
        <w:rPr>
          <w:rFonts w:cs="Arial"/>
          <w:szCs w:val="20"/>
        </w:rPr>
      </w:pPr>
      <w:r w:rsidRPr="00767229">
        <w:rPr>
          <w:rFonts w:cs="Arial"/>
          <w:szCs w:val="20"/>
        </w:rPr>
        <w:t>Predlagana sprememba določa, da se storitev podpore v skupnosti, kadar je upravičenec oziroma drug zavezanec delno ali v celoti oproščen plačila, financira iz proračuna občine.</w:t>
      </w:r>
    </w:p>
    <w:p w14:paraId="63BB22E2" w14:textId="77777777" w:rsidR="008E36CB" w:rsidRPr="00767229" w:rsidRDefault="008E36CB" w:rsidP="008E36CB">
      <w:pPr>
        <w:spacing w:line="360" w:lineRule="auto"/>
        <w:rPr>
          <w:rFonts w:cs="Arial"/>
          <w:szCs w:val="20"/>
        </w:rPr>
      </w:pPr>
    </w:p>
    <w:p w14:paraId="1D361F6E"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23</w:t>
      </w:r>
      <w:r w:rsidRPr="00767229">
        <w:rPr>
          <w:rFonts w:cs="Arial"/>
          <w:b/>
          <w:bCs/>
          <w:szCs w:val="20"/>
        </w:rPr>
        <w:t>. členu</w:t>
      </w:r>
    </w:p>
    <w:p w14:paraId="406084F2" w14:textId="77777777" w:rsidR="008E36CB" w:rsidRPr="00BC46D1" w:rsidRDefault="008E36CB" w:rsidP="008E36CB">
      <w:pPr>
        <w:spacing w:line="360" w:lineRule="auto"/>
        <w:rPr>
          <w:rFonts w:cs="Arial"/>
          <w:szCs w:val="20"/>
        </w:rPr>
      </w:pPr>
      <w:r w:rsidRPr="00BC46D1">
        <w:rPr>
          <w:rFonts w:cs="Arial"/>
          <w:szCs w:val="20"/>
        </w:rPr>
        <w:t>S spremembo člena se uredi obveznost plačila storitve podpore v skupnosti na način, kot je urejeno plačilo institucionalnega varstva za odrasle. Pri tem sledimo že ustaljenemu načinu plačila, ki velja tudi za plačilo institucionalnega varstva ali pomoči na domu. Oseba lahko na centru za socialno delo vloži vlogo za uveljavljanje pravice do oprostitve plačila socialnovarstvenih storitev. Center za socialno delo izda odločbo o oprostitvi plačila socialnovarstvenih storitev, v kateri je določen del, ki ga mora za plačilo storitve prispevati uporabnik in drugi zavezanci oz. občina.</w:t>
      </w:r>
    </w:p>
    <w:p w14:paraId="51D9046A" w14:textId="77777777" w:rsidR="008E36CB" w:rsidRPr="00767229" w:rsidRDefault="008E36CB" w:rsidP="008E36CB">
      <w:pPr>
        <w:spacing w:line="360" w:lineRule="auto"/>
        <w:rPr>
          <w:rFonts w:cs="Arial"/>
          <w:szCs w:val="20"/>
        </w:rPr>
      </w:pPr>
    </w:p>
    <w:p w14:paraId="0D8B41CF"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24</w:t>
      </w:r>
      <w:r w:rsidRPr="00767229">
        <w:rPr>
          <w:rFonts w:cs="Arial"/>
          <w:b/>
          <w:bCs/>
          <w:szCs w:val="20"/>
        </w:rPr>
        <w:t>. členu</w:t>
      </w:r>
    </w:p>
    <w:p w14:paraId="326859DF" w14:textId="77777777" w:rsidR="008E36CB" w:rsidRDefault="008E36CB" w:rsidP="008E36CB">
      <w:pPr>
        <w:spacing w:line="360" w:lineRule="auto"/>
        <w:rPr>
          <w:rFonts w:cs="Arial"/>
          <w:szCs w:val="20"/>
        </w:rPr>
      </w:pPr>
      <w:r w:rsidRPr="00767229">
        <w:rPr>
          <w:rFonts w:cs="Arial"/>
          <w:szCs w:val="20"/>
        </w:rPr>
        <w:t>S predlagano spremembo se doda možnost, da občina določi dodatne oprostitve pri plačilu storitve podpore v skupnosti na način, kot je to urejeno za institucionalno varstvo odraslih.</w:t>
      </w:r>
    </w:p>
    <w:p w14:paraId="684C9846" w14:textId="77777777" w:rsidR="008E36CB" w:rsidRPr="00767229" w:rsidRDefault="008E36CB" w:rsidP="008E36CB">
      <w:pPr>
        <w:spacing w:line="360" w:lineRule="auto"/>
        <w:rPr>
          <w:rFonts w:cs="Arial"/>
          <w:szCs w:val="20"/>
        </w:rPr>
      </w:pPr>
    </w:p>
    <w:p w14:paraId="5D7AB495" w14:textId="77777777" w:rsidR="008E36CB" w:rsidRDefault="008E36CB" w:rsidP="008E36CB">
      <w:pPr>
        <w:spacing w:line="360" w:lineRule="auto"/>
        <w:rPr>
          <w:rFonts w:cs="Arial"/>
          <w:b/>
          <w:bCs/>
          <w:szCs w:val="20"/>
        </w:rPr>
      </w:pPr>
      <w:r>
        <w:rPr>
          <w:rFonts w:cs="Arial"/>
          <w:b/>
          <w:bCs/>
          <w:szCs w:val="20"/>
        </w:rPr>
        <w:t>K 25. členu</w:t>
      </w:r>
    </w:p>
    <w:p w14:paraId="476E9B55" w14:textId="77777777" w:rsidR="008E36CB" w:rsidRPr="00767229" w:rsidRDefault="008E36CB" w:rsidP="008E36CB">
      <w:pPr>
        <w:spacing w:line="360" w:lineRule="auto"/>
        <w:rPr>
          <w:rFonts w:cs="Arial"/>
          <w:szCs w:val="20"/>
        </w:rPr>
      </w:pPr>
      <w:r w:rsidRPr="00767229">
        <w:rPr>
          <w:rFonts w:cs="Arial"/>
          <w:szCs w:val="20"/>
        </w:rPr>
        <w:t>S predlagano spremembo se določi, da se uporabniku storitve podpore v skupnosti, ki uveljavlja oprostitev plačila storitve podpore v skupnosti, z odločbo prepove odtujiti in obremeniti nepremičnino, katere lastnik je, v korist občine, ki zanj financira storitev, na način, kot je to urejeno na področju institucionalnega varstva odraslih.</w:t>
      </w:r>
    </w:p>
    <w:p w14:paraId="7949F899" w14:textId="77777777" w:rsidR="008E36CB" w:rsidRPr="00767229" w:rsidRDefault="008E36CB" w:rsidP="008E36CB">
      <w:pPr>
        <w:spacing w:line="360" w:lineRule="auto"/>
        <w:rPr>
          <w:rFonts w:cs="Arial"/>
          <w:szCs w:val="20"/>
        </w:rPr>
      </w:pPr>
    </w:p>
    <w:p w14:paraId="25D2F4ED"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26</w:t>
      </w:r>
      <w:r w:rsidRPr="00767229">
        <w:rPr>
          <w:rFonts w:cs="Arial"/>
          <w:b/>
          <w:bCs/>
          <w:szCs w:val="20"/>
        </w:rPr>
        <w:t>. členu</w:t>
      </w:r>
    </w:p>
    <w:p w14:paraId="290AFEF1" w14:textId="77777777" w:rsidR="008E36CB" w:rsidRPr="00767229" w:rsidRDefault="008E36CB" w:rsidP="008E36CB">
      <w:pPr>
        <w:spacing w:line="360" w:lineRule="auto"/>
        <w:rPr>
          <w:rFonts w:cs="Arial"/>
          <w:szCs w:val="20"/>
        </w:rPr>
      </w:pPr>
      <w:r w:rsidRPr="00767229">
        <w:rPr>
          <w:rFonts w:cs="Arial"/>
          <w:szCs w:val="20"/>
        </w:rPr>
        <w:t xml:space="preserve">S predlagano spremembo se podrobneje </w:t>
      </w:r>
      <w:r>
        <w:rPr>
          <w:rFonts w:cs="Arial"/>
          <w:szCs w:val="20"/>
        </w:rPr>
        <w:t>določi</w:t>
      </w:r>
      <w:r w:rsidRPr="00767229">
        <w:rPr>
          <w:rFonts w:cs="Arial"/>
          <w:szCs w:val="20"/>
        </w:rPr>
        <w:t xml:space="preserve">, da minister, pristojen za institucionalno varstvo, predpiše metodologijo za oblikovanje cen </w:t>
      </w:r>
      <w:r>
        <w:rPr>
          <w:rFonts w:cs="Arial"/>
          <w:szCs w:val="20"/>
        </w:rPr>
        <w:t>tako</w:t>
      </w:r>
      <w:r w:rsidRPr="00767229">
        <w:rPr>
          <w:rFonts w:cs="Arial"/>
          <w:szCs w:val="20"/>
        </w:rPr>
        <w:t xml:space="preserve"> za storitev podpor</w:t>
      </w:r>
      <w:r>
        <w:rPr>
          <w:rFonts w:cs="Arial"/>
          <w:szCs w:val="20"/>
        </w:rPr>
        <w:t>e</w:t>
      </w:r>
      <w:r w:rsidRPr="00767229">
        <w:rPr>
          <w:rFonts w:cs="Arial"/>
          <w:szCs w:val="20"/>
        </w:rPr>
        <w:t xml:space="preserve"> v skupnosti</w:t>
      </w:r>
      <w:r>
        <w:rPr>
          <w:rFonts w:cs="Arial"/>
          <w:szCs w:val="20"/>
        </w:rPr>
        <w:t xml:space="preserve"> za odrasle osebe kot tudi </w:t>
      </w:r>
      <w:r w:rsidRPr="00A2365F">
        <w:t xml:space="preserve">za storitev podpore </w:t>
      </w:r>
      <w:r>
        <w:t>mladoletni</w:t>
      </w:r>
      <w:r w:rsidRPr="00767229">
        <w:rPr>
          <w:rFonts w:cs="Arial"/>
          <w:szCs w:val="20"/>
        </w:rPr>
        <w:t>.</w:t>
      </w:r>
    </w:p>
    <w:p w14:paraId="25E32B09" w14:textId="77777777" w:rsidR="008E36CB" w:rsidRDefault="008E36CB" w:rsidP="008E36CB">
      <w:pPr>
        <w:spacing w:line="360" w:lineRule="auto"/>
        <w:rPr>
          <w:rFonts w:cs="Arial"/>
          <w:szCs w:val="20"/>
        </w:rPr>
      </w:pPr>
    </w:p>
    <w:p w14:paraId="16F6B6B0" w14:textId="77777777" w:rsidR="008E36CB" w:rsidRPr="00942AF5" w:rsidRDefault="008E36CB" w:rsidP="008E36CB">
      <w:pPr>
        <w:spacing w:line="360" w:lineRule="auto"/>
        <w:rPr>
          <w:rFonts w:cs="Arial"/>
          <w:b/>
          <w:bCs/>
          <w:szCs w:val="20"/>
        </w:rPr>
      </w:pPr>
      <w:r w:rsidRPr="00942AF5">
        <w:rPr>
          <w:rFonts w:cs="Arial"/>
          <w:b/>
          <w:bCs/>
          <w:szCs w:val="20"/>
        </w:rPr>
        <w:t xml:space="preserve">K </w:t>
      </w:r>
      <w:r>
        <w:rPr>
          <w:rFonts w:cs="Arial"/>
          <w:b/>
          <w:bCs/>
          <w:szCs w:val="20"/>
        </w:rPr>
        <w:t>27</w:t>
      </w:r>
      <w:r w:rsidRPr="00942AF5">
        <w:rPr>
          <w:rFonts w:cs="Arial"/>
          <w:b/>
          <w:bCs/>
          <w:szCs w:val="20"/>
        </w:rPr>
        <w:t>. členu</w:t>
      </w:r>
    </w:p>
    <w:p w14:paraId="11CB3D2E" w14:textId="77777777" w:rsidR="008E36CB" w:rsidRPr="00032005" w:rsidRDefault="008E36CB" w:rsidP="008E36CB">
      <w:pPr>
        <w:spacing w:line="360" w:lineRule="auto"/>
        <w:rPr>
          <w:rFonts w:cs="Arial"/>
          <w:szCs w:val="20"/>
        </w:rPr>
      </w:pPr>
      <w:r w:rsidRPr="00032005">
        <w:rPr>
          <w:rFonts w:cs="Arial"/>
          <w:szCs w:val="20"/>
        </w:rPr>
        <w:t xml:space="preserve">Trenutna pravna podlaga določa, da se inštruktažno svetovanja opravi na pobudo strokovnega organa izvajalca ali na pobudo ustanovitelja. Inštruktažno svetovanje se zagotavlja izvajalcem dejavnosti socialnega varstva in tudi izvajalcem socialnovarstvenih programov, ki so pravne osebe zasebnega prava, njihov ustanovitelj tako ni ministrstvo, pristojno za socialno varstvo, kar posledično pomeni, da ne more podati pobude za opravljanje inštruktažnega svetovanja. Glede na navedeno se zato predlaga dopolnitev pravne podlage z namenom, da lahko pobudo za izvedbo inštruktažnega svetovanja pri izvajalcu socialnovarstvenega programa poda tudi ministrstvo, pristojno za socialno varstvo, ki zagotavlja sofinanciranje in izvaja nadzor nad sofinanciranimi socialnovarstvenimi programi. </w:t>
      </w:r>
    </w:p>
    <w:p w14:paraId="3CF6CCE0" w14:textId="77777777" w:rsidR="008E36CB" w:rsidRPr="00767229" w:rsidRDefault="008E36CB" w:rsidP="008E36CB">
      <w:pPr>
        <w:spacing w:line="360" w:lineRule="auto"/>
        <w:rPr>
          <w:rFonts w:cs="Arial"/>
          <w:szCs w:val="20"/>
        </w:rPr>
      </w:pPr>
    </w:p>
    <w:p w14:paraId="631E8BEF" w14:textId="77777777" w:rsidR="008E36CB" w:rsidRPr="00767229" w:rsidRDefault="008E36CB" w:rsidP="008E36CB">
      <w:pPr>
        <w:spacing w:line="360" w:lineRule="auto"/>
        <w:rPr>
          <w:rFonts w:cs="Arial"/>
          <w:b/>
          <w:bCs/>
          <w:szCs w:val="20"/>
        </w:rPr>
      </w:pPr>
      <w:r w:rsidRPr="00767229">
        <w:rPr>
          <w:rFonts w:cs="Arial"/>
          <w:b/>
          <w:bCs/>
          <w:szCs w:val="20"/>
        </w:rPr>
        <w:t xml:space="preserve"> K </w:t>
      </w:r>
      <w:r>
        <w:rPr>
          <w:rFonts w:cs="Arial"/>
          <w:b/>
          <w:bCs/>
          <w:szCs w:val="20"/>
        </w:rPr>
        <w:t>28</w:t>
      </w:r>
      <w:r w:rsidRPr="00767229">
        <w:rPr>
          <w:rFonts w:cs="Arial"/>
          <w:b/>
          <w:bCs/>
          <w:szCs w:val="20"/>
        </w:rPr>
        <w:t>. členu</w:t>
      </w:r>
    </w:p>
    <w:p w14:paraId="25EB3282" w14:textId="77777777" w:rsidR="008E36CB" w:rsidRDefault="008E36CB" w:rsidP="008E36CB">
      <w:pPr>
        <w:spacing w:line="360" w:lineRule="auto"/>
        <w:rPr>
          <w:rFonts w:cs="Arial"/>
          <w:szCs w:val="20"/>
        </w:rPr>
      </w:pPr>
      <w:r w:rsidRPr="00767229">
        <w:rPr>
          <w:rFonts w:cs="Arial"/>
          <w:szCs w:val="20"/>
        </w:rPr>
        <w:t>Prehodna določba določa rok, v katerem minister, pristojen za institucionalno varstvo, izda podzakonske akte za izvajanje podpore v skupnosti</w:t>
      </w:r>
      <w:r>
        <w:rPr>
          <w:rFonts w:cs="Arial"/>
          <w:szCs w:val="20"/>
        </w:rPr>
        <w:t xml:space="preserve"> za odrasle osebe in podpore </w:t>
      </w:r>
      <w:r>
        <w:t>mladoletni osebi</w:t>
      </w:r>
      <w:r w:rsidRPr="00767229">
        <w:rPr>
          <w:rFonts w:cs="Arial"/>
          <w:szCs w:val="20"/>
        </w:rPr>
        <w:t>, in sicer v šestih mesecih od uveljavitve tega zakona.</w:t>
      </w:r>
    </w:p>
    <w:p w14:paraId="4AFD612B" w14:textId="77777777" w:rsidR="008E36CB" w:rsidRPr="00767229" w:rsidRDefault="008E36CB" w:rsidP="008E36CB">
      <w:pPr>
        <w:spacing w:line="360" w:lineRule="auto"/>
        <w:rPr>
          <w:rFonts w:cs="Arial"/>
          <w:szCs w:val="20"/>
        </w:rPr>
      </w:pPr>
    </w:p>
    <w:p w14:paraId="75859472"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29</w:t>
      </w:r>
      <w:r w:rsidRPr="00767229">
        <w:rPr>
          <w:rFonts w:cs="Arial"/>
          <w:b/>
          <w:bCs/>
          <w:szCs w:val="20"/>
        </w:rPr>
        <w:t>. členu</w:t>
      </w:r>
    </w:p>
    <w:p w14:paraId="209CD3D9" w14:textId="77777777" w:rsidR="008E36CB" w:rsidRDefault="008E36CB" w:rsidP="008E36CB">
      <w:pPr>
        <w:spacing w:line="360" w:lineRule="auto"/>
        <w:rPr>
          <w:rFonts w:cs="Arial"/>
          <w:szCs w:val="20"/>
        </w:rPr>
      </w:pPr>
      <w:r w:rsidRPr="00767229">
        <w:rPr>
          <w:rFonts w:cs="Arial"/>
          <w:szCs w:val="20"/>
        </w:rPr>
        <w:t xml:space="preserve">V skladu s Konvencijo o pravicah invalidov (Uradni list RS-MP, št. 10/08), opozorili Odbora za pravice invalidov (CRPD/C/SVN/CO/1) in Priporočilom Zagovornika načela enakosti Vladi Republike Slovenije glede uresničevanja priporočil Odbora za pravice oseb z invalidnostmi v zvezi s Konvencijo o pravicah invalidov (Št.: 0070-11/2023/1, z dne 15. 6. 2023), se postopno zmanjšuje oskrba v </w:t>
      </w:r>
      <w:r>
        <w:rPr>
          <w:rFonts w:cs="Arial"/>
          <w:szCs w:val="20"/>
        </w:rPr>
        <w:t xml:space="preserve">velikih </w:t>
      </w:r>
      <w:r w:rsidRPr="00767229">
        <w:rPr>
          <w:rFonts w:cs="Arial"/>
          <w:szCs w:val="20"/>
        </w:rPr>
        <w:t>institucijah, ki se nadomešča s storitvijo izvajanja podpore v skupnosti</w:t>
      </w:r>
      <w:r>
        <w:rPr>
          <w:rFonts w:cs="Arial"/>
          <w:szCs w:val="20"/>
        </w:rPr>
        <w:t xml:space="preserve"> za odrasle osebe oziroma podpore </w:t>
      </w:r>
      <w:r>
        <w:t>mladoletni osebi</w:t>
      </w:r>
      <w:r w:rsidRPr="00767229">
        <w:rPr>
          <w:rFonts w:cs="Arial"/>
          <w:szCs w:val="20"/>
        </w:rPr>
        <w:t xml:space="preserve">. S postopnim in sorazmernim manjšanjem kapacitet v institucijah oz. večanjem kapacitet podpore v skupnosti </w:t>
      </w:r>
      <w:r>
        <w:rPr>
          <w:rFonts w:cs="Arial"/>
          <w:szCs w:val="20"/>
        </w:rPr>
        <w:t>za odrasle osebe</w:t>
      </w:r>
      <w:r w:rsidRPr="00767229">
        <w:rPr>
          <w:rFonts w:cs="Arial"/>
          <w:szCs w:val="20"/>
        </w:rPr>
        <w:t xml:space="preserve"> bo vzpostavljen tudi bolj stabilen finančni prehod v skupnostno podporo, saj se z novo ureditvijo ne ustvarja dodatno finančno breme za državo in občine, ampak le preusmerja obstoječa sredstva, namenjena storitvam v institucijah, v skupnost, s čimer bo zagotovljena tudi bolj smotrna poraba teh sredstev. Člen določa, da tak načrt postopnega večanja kapacitet v podpori v skupnosti </w:t>
      </w:r>
      <w:r>
        <w:rPr>
          <w:rFonts w:cs="Arial"/>
          <w:szCs w:val="20"/>
        </w:rPr>
        <w:t xml:space="preserve">za odrasle osebe in podpori </w:t>
      </w:r>
      <w:r>
        <w:t>mladoletni osebi</w:t>
      </w:r>
      <w:r w:rsidRPr="00767229">
        <w:rPr>
          <w:rFonts w:cs="Arial"/>
          <w:szCs w:val="20"/>
        </w:rPr>
        <w:t xml:space="preserve"> oz. manjšanja kapacitet v posebnih socialnovarstvenih zavodih, varstveno delovnih centrih in centrih za usposabljanje, delo in varstvo, predpiše minister, pristojen za </w:t>
      </w:r>
      <w:r>
        <w:rPr>
          <w:rFonts w:cs="Arial"/>
          <w:szCs w:val="20"/>
        </w:rPr>
        <w:t>institucionalno varstvo</w:t>
      </w:r>
      <w:r w:rsidRPr="00767229">
        <w:rPr>
          <w:rFonts w:cs="Arial"/>
          <w:szCs w:val="20"/>
        </w:rPr>
        <w:t xml:space="preserve">. </w:t>
      </w:r>
    </w:p>
    <w:p w14:paraId="3B77FE2E" w14:textId="77777777" w:rsidR="008E36CB" w:rsidRDefault="008E36CB" w:rsidP="008E36CB">
      <w:pPr>
        <w:spacing w:line="360" w:lineRule="auto"/>
        <w:rPr>
          <w:rFonts w:cs="Arial"/>
          <w:szCs w:val="20"/>
        </w:rPr>
      </w:pPr>
      <w:r>
        <w:rPr>
          <w:rFonts w:cs="Arial"/>
          <w:szCs w:val="20"/>
        </w:rPr>
        <w:t>Kapacitete v institucionalnem varstvu se s tem ne ukinjajo, zmanjša se le velikost enot. S tem se veča kakovost bivanja uporabnikov v institucijah, saj se večje institucije postopoma nadomeščajo z manjšimi, kjer živi skupaj največ 24 ljudi.</w:t>
      </w:r>
    </w:p>
    <w:p w14:paraId="055EF618" w14:textId="77777777" w:rsidR="008E36CB" w:rsidRDefault="008E36CB" w:rsidP="008E36CB">
      <w:pPr>
        <w:spacing w:line="360" w:lineRule="auto"/>
        <w:rPr>
          <w:rFonts w:cs="Arial"/>
          <w:szCs w:val="20"/>
        </w:rPr>
      </w:pPr>
      <w:r>
        <w:rPr>
          <w:rFonts w:cs="Arial"/>
          <w:szCs w:val="20"/>
        </w:rPr>
        <w:t>Tretji odstavek določa, da storitev podpora v skupnosti ne vpliva na obseg kapacitet varovanih oddelkov v socialnovarstvenih zavodih, kar pomeni, da se le-te ne bodo zmanjševale.</w:t>
      </w:r>
    </w:p>
    <w:p w14:paraId="27139FDB" w14:textId="77777777" w:rsidR="008E36CB" w:rsidRDefault="008E36CB" w:rsidP="008E36CB">
      <w:pPr>
        <w:spacing w:line="360" w:lineRule="auto"/>
        <w:rPr>
          <w:rFonts w:cs="Arial"/>
          <w:szCs w:val="20"/>
        </w:rPr>
      </w:pPr>
      <w:r>
        <w:rPr>
          <w:rFonts w:cs="Arial"/>
          <w:szCs w:val="20"/>
        </w:rPr>
        <w:t xml:space="preserve">Člen prav tako določa, da lahko minister, pristojen za institucionalno varstvo, izvajalcem institucionalnega varstva za invalide in osebe s težavami v duševnem zdravju (posebni </w:t>
      </w:r>
      <w:r>
        <w:rPr>
          <w:rFonts w:cs="Arial"/>
          <w:szCs w:val="20"/>
        </w:rPr>
        <w:lastRenderedPageBreak/>
        <w:t xml:space="preserve">socialnovarstveni zavodi, centri za usposabljanje, delo in varstvo in varstveno delovni centri), naroči pripravo in izvedbo načrta preobrazbe zavoda. S tem se zagotavlja načrten in postopen prehod iz večjih v manjše enote in prehod v skupnost, kar je nujno za učinkovito, varno in celostno vodenje in spremljanje procesa prehoda v skupnost. </w:t>
      </w:r>
    </w:p>
    <w:p w14:paraId="36E863AF" w14:textId="77777777" w:rsidR="008E36CB" w:rsidRPr="00767229" w:rsidRDefault="008E36CB" w:rsidP="008E36CB">
      <w:pPr>
        <w:spacing w:line="360" w:lineRule="auto"/>
        <w:rPr>
          <w:rFonts w:cs="Arial"/>
          <w:szCs w:val="20"/>
        </w:rPr>
      </w:pPr>
    </w:p>
    <w:p w14:paraId="0C450339" w14:textId="77777777" w:rsidR="008E36CB" w:rsidRPr="00767229" w:rsidRDefault="008E36CB" w:rsidP="008E36CB">
      <w:pPr>
        <w:spacing w:line="360" w:lineRule="auto"/>
        <w:rPr>
          <w:rFonts w:cs="Arial"/>
          <w:b/>
          <w:bCs/>
          <w:szCs w:val="20"/>
        </w:rPr>
      </w:pPr>
      <w:r w:rsidRPr="00767229">
        <w:rPr>
          <w:rFonts w:cs="Arial"/>
          <w:b/>
          <w:bCs/>
          <w:szCs w:val="20"/>
        </w:rPr>
        <w:t xml:space="preserve">K </w:t>
      </w:r>
      <w:r>
        <w:rPr>
          <w:rFonts w:cs="Arial"/>
          <w:b/>
          <w:bCs/>
          <w:szCs w:val="20"/>
        </w:rPr>
        <w:t>30</w:t>
      </w:r>
      <w:r w:rsidRPr="00767229">
        <w:rPr>
          <w:rFonts w:cs="Arial"/>
          <w:b/>
          <w:bCs/>
          <w:szCs w:val="20"/>
        </w:rPr>
        <w:t>. členu</w:t>
      </w:r>
    </w:p>
    <w:p w14:paraId="4E996298" w14:textId="77777777" w:rsidR="008E36CB" w:rsidRDefault="008E36CB" w:rsidP="008E36CB">
      <w:pPr>
        <w:spacing w:line="360" w:lineRule="auto"/>
        <w:rPr>
          <w:rFonts w:cs="Arial"/>
          <w:szCs w:val="20"/>
        </w:rPr>
      </w:pPr>
      <w:r w:rsidRPr="00767229">
        <w:rPr>
          <w:rFonts w:cs="Arial"/>
          <w:szCs w:val="20"/>
        </w:rPr>
        <w:t>Člen določa, da lahko</w:t>
      </w:r>
      <w:r>
        <w:rPr>
          <w:rFonts w:cs="Arial"/>
          <w:szCs w:val="20"/>
        </w:rPr>
        <w:t xml:space="preserve"> pravne osebe s statusom nevladne organizacije, ki so</w:t>
      </w:r>
      <w:r w:rsidRPr="00767229">
        <w:rPr>
          <w:rFonts w:cs="Arial"/>
          <w:szCs w:val="20"/>
        </w:rPr>
        <w:t xml:space="preserve"> izvajalci podpore v skupnosti</w:t>
      </w:r>
      <w:r>
        <w:rPr>
          <w:rFonts w:cs="Arial"/>
          <w:szCs w:val="20"/>
        </w:rPr>
        <w:t>,</w:t>
      </w:r>
      <w:r w:rsidRPr="00767229">
        <w:rPr>
          <w:rFonts w:cs="Arial"/>
          <w:szCs w:val="20"/>
        </w:rPr>
        <w:t xml:space="preserve"> za svoje uporabnike izvajajo zdravstveno nego in zdravstveno rehabilitacijo kot del osnovne zdravstvene </w:t>
      </w:r>
      <w:r>
        <w:rPr>
          <w:rFonts w:cs="Arial"/>
          <w:szCs w:val="20"/>
        </w:rPr>
        <w:t>dejavnosti, skladno z zakonom, ki ureja zdravstveno dejavnost.</w:t>
      </w:r>
    </w:p>
    <w:p w14:paraId="6D684698" w14:textId="77777777" w:rsidR="008E36CB" w:rsidRDefault="008E36CB" w:rsidP="008E36CB">
      <w:pPr>
        <w:spacing w:line="360" w:lineRule="auto"/>
        <w:rPr>
          <w:rFonts w:cs="Arial"/>
          <w:szCs w:val="20"/>
        </w:rPr>
      </w:pPr>
    </w:p>
    <w:p w14:paraId="54692C34" w14:textId="77777777" w:rsidR="008E36CB" w:rsidRDefault="008E36CB" w:rsidP="008E36CB">
      <w:pPr>
        <w:spacing w:line="360" w:lineRule="auto"/>
        <w:rPr>
          <w:rFonts w:cs="Arial"/>
          <w:b/>
          <w:bCs/>
          <w:szCs w:val="20"/>
        </w:rPr>
      </w:pPr>
      <w:r w:rsidRPr="00315E5A">
        <w:rPr>
          <w:rFonts w:cs="Arial"/>
          <w:b/>
          <w:bCs/>
          <w:szCs w:val="20"/>
        </w:rPr>
        <w:t xml:space="preserve">K </w:t>
      </w:r>
      <w:r>
        <w:rPr>
          <w:rFonts w:cs="Arial"/>
          <w:b/>
          <w:bCs/>
          <w:szCs w:val="20"/>
        </w:rPr>
        <w:t>31</w:t>
      </w:r>
      <w:r w:rsidRPr="00315E5A">
        <w:rPr>
          <w:rFonts w:cs="Arial"/>
          <w:b/>
          <w:bCs/>
          <w:szCs w:val="20"/>
        </w:rPr>
        <w:t>. členu</w:t>
      </w:r>
    </w:p>
    <w:p w14:paraId="61D1B1D0" w14:textId="77777777" w:rsidR="008E36CB" w:rsidRPr="002C17C3" w:rsidRDefault="008E36CB" w:rsidP="008E36CB">
      <w:pPr>
        <w:spacing w:line="360" w:lineRule="auto"/>
        <w:rPr>
          <w:rFonts w:cs="Arial"/>
          <w:szCs w:val="20"/>
        </w:rPr>
      </w:pPr>
      <w:r w:rsidRPr="002C17C3">
        <w:rPr>
          <w:rFonts w:cs="Arial"/>
          <w:szCs w:val="20"/>
        </w:rPr>
        <w:t>Člen določa, da morajo trenutni izvajalci institucionalnega varstva v drugi družini, ki izvajajo storitev za upravičence, določene v prve</w:t>
      </w:r>
      <w:r>
        <w:rPr>
          <w:rFonts w:cs="Arial"/>
          <w:szCs w:val="20"/>
        </w:rPr>
        <w:t>m</w:t>
      </w:r>
      <w:r w:rsidRPr="002C17C3">
        <w:rPr>
          <w:rFonts w:cs="Arial"/>
          <w:szCs w:val="20"/>
        </w:rPr>
        <w:t xml:space="preserve"> in druge</w:t>
      </w:r>
      <w:r>
        <w:rPr>
          <w:rFonts w:cs="Arial"/>
          <w:szCs w:val="20"/>
        </w:rPr>
        <w:t>m</w:t>
      </w:r>
      <w:r w:rsidRPr="002C17C3">
        <w:rPr>
          <w:rFonts w:cs="Arial"/>
          <w:szCs w:val="20"/>
        </w:rPr>
        <w:t xml:space="preserve"> odstavk</w:t>
      </w:r>
      <w:r>
        <w:rPr>
          <w:rFonts w:cs="Arial"/>
          <w:szCs w:val="20"/>
        </w:rPr>
        <w:t>u</w:t>
      </w:r>
      <w:r w:rsidRPr="002C17C3">
        <w:rPr>
          <w:rFonts w:cs="Arial"/>
          <w:szCs w:val="20"/>
        </w:rPr>
        <w:t xml:space="preserve"> 16.b člena, najkasneje do 1. 1. 202</w:t>
      </w:r>
      <w:r>
        <w:rPr>
          <w:rFonts w:cs="Arial"/>
          <w:szCs w:val="20"/>
        </w:rPr>
        <w:t>7</w:t>
      </w:r>
      <w:r w:rsidRPr="002C17C3">
        <w:rPr>
          <w:rFonts w:cs="Arial"/>
          <w:szCs w:val="20"/>
        </w:rPr>
        <w:t xml:space="preserve"> skleniti novo pogodbo o izvajanju podpore v skupnosti v drugi družini z izvajalcem podpore v skupnosti. </w:t>
      </w:r>
    </w:p>
    <w:p w14:paraId="449F5A1F" w14:textId="77777777" w:rsidR="008E36CB" w:rsidRPr="002C17C3" w:rsidRDefault="008E36CB" w:rsidP="008E36CB">
      <w:pPr>
        <w:spacing w:line="360" w:lineRule="auto"/>
        <w:rPr>
          <w:rFonts w:cs="Arial"/>
          <w:szCs w:val="20"/>
        </w:rPr>
      </w:pPr>
      <w:r w:rsidRPr="002C17C3">
        <w:rPr>
          <w:rFonts w:cs="Arial"/>
          <w:szCs w:val="20"/>
        </w:rPr>
        <w:t xml:space="preserve">Drugi odstavek določa, da </w:t>
      </w:r>
      <w:r>
        <w:rPr>
          <w:rFonts w:cs="Arial"/>
          <w:szCs w:val="20"/>
        </w:rPr>
        <w:t>se šteje, da so upravičenci iz</w:t>
      </w:r>
      <w:r w:rsidRPr="002C17C3">
        <w:rPr>
          <w:rFonts w:cs="Arial"/>
          <w:szCs w:val="20"/>
        </w:rPr>
        <w:t xml:space="preserve"> prvega in drugega odstavka 16.b člena</w:t>
      </w:r>
      <w:r>
        <w:rPr>
          <w:rFonts w:cs="Arial"/>
          <w:szCs w:val="20"/>
        </w:rPr>
        <w:t xml:space="preserve">, </w:t>
      </w:r>
      <w:r w:rsidRPr="002C17C3">
        <w:rPr>
          <w:rFonts w:cs="Arial"/>
          <w:szCs w:val="20"/>
        </w:rPr>
        <w:t>ki so</w:t>
      </w:r>
      <w:r>
        <w:rPr>
          <w:rFonts w:cs="Arial"/>
          <w:szCs w:val="20"/>
        </w:rPr>
        <w:t xml:space="preserve"> bili</w:t>
      </w:r>
      <w:r w:rsidRPr="002C17C3">
        <w:rPr>
          <w:rFonts w:cs="Arial"/>
          <w:szCs w:val="20"/>
        </w:rPr>
        <w:t xml:space="preserve"> pred spremembo ZSV-J (Zakon o spremembah in dopolnitvah Zakona o socialnem varstvu, Uradnem listu št. 82/2023 z dne 28. 7. 2023) </w:t>
      </w:r>
      <w:r>
        <w:rPr>
          <w:rFonts w:cs="Arial"/>
          <w:szCs w:val="20"/>
        </w:rPr>
        <w:t xml:space="preserve">vključeni v </w:t>
      </w:r>
      <w:r w:rsidRPr="002C17C3">
        <w:rPr>
          <w:rFonts w:cs="Arial"/>
          <w:szCs w:val="20"/>
        </w:rPr>
        <w:t xml:space="preserve"> institucionalno varstvo v drugi družini na podlagi pogodbe</w:t>
      </w:r>
      <w:r>
        <w:rPr>
          <w:rFonts w:cs="Arial"/>
          <w:szCs w:val="20"/>
        </w:rPr>
        <w:t xml:space="preserve"> </w:t>
      </w:r>
      <w:r w:rsidRPr="002C17C3">
        <w:rPr>
          <w:rFonts w:cs="Arial"/>
          <w:szCs w:val="20"/>
        </w:rPr>
        <w:t>sklenjene s centrom za socialno delo, pa jim je zaradi spremembe ZSV-J, ki v 30. členu določa, da »pogodbe, ki so jih izvajalci institucionalnega varstva v drugi družini sklenili s centrom za socialno delo, prenehajo veljati z dnem sklenitve nove pogodbe ali najpozneje v enem letu od uveljavitve tega zakona (to je 29. 7. 2024)« vključ</w:t>
      </w:r>
      <w:r>
        <w:rPr>
          <w:rFonts w:cs="Arial"/>
          <w:szCs w:val="20"/>
        </w:rPr>
        <w:t>eni</w:t>
      </w:r>
      <w:r w:rsidRPr="002C17C3">
        <w:rPr>
          <w:rFonts w:cs="Arial"/>
          <w:szCs w:val="20"/>
        </w:rPr>
        <w:t xml:space="preserve"> v storitev </w:t>
      </w:r>
      <w:r>
        <w:rPr>
          <w:rFonts w:cs="Arial"/>
          <w:szCs w:val="20"/>
        </w:rPr>
        <w:t xml:space="preserve">podpore v drugi družini z dnem, ko </w:t>
      </w:r>
      <w:r w:rsidRPr="002C17C3">
        <w:rPr>
          <w:rFonts w:cs="Arial"/>
          <w:szCs w:val="20"/>
        </w:rPr>
        <w:t xml:space="preserve"> zakon stopi v veljavo</w:t>
      </w:r>
      <w:r>
        <w:rPr>
          <w:rFonts w:cs="Arial"/>
          <w:szCs w:val="20"/>
        </w:rPr>
        <w:t xml:space="preserve">, če najkasneje do 1. januarja 2027 </w:t>
      </w:r>
      <w:r w:rsidRPr="002C17C3">
        <w:rPr>
          <w:rFonts w:cs="Arial"/>
          <w:szCs w:val="20"/>
        </w:rPr>
        <w:t xml:space="preserve">sklenejo pogodbo za izvajanje podpore v drugi družini z izvajalcem podpore v skupnosti. </w:t>
      </w:r>
    </w:p>
    <w:p w14:paraId="30511DC5" w14:textId="77777777" w:rsidR="008E36CB" w:rsidRDefault="008E36CB" w:rsidP="008E36CB">
      <w:pPr>
        <w:spacing w:line="360" w:lineRule="auto"/>
        <w:rPr>
          <w:rFonts w:cs="Arial"/>
          <w:b/>
          <w:bCs/>
          <w:szCs w:val="20"/>
        </w:rPr>
      </w:pPr>
    </w:p>
    <w:p w14:paraId="32EFE57C" w14:textId="77777777" w:rsidR="008E36CB" w:rsidRPr="00315E5A" w:rsidRDefault="008E36CB" w:rsidP="008E36CB">
      <w:pPr>
        <w:spacing w:line="360" w:lineRule="auto"/>
        <w:rPr>
          <w:rFonts w:cs="Arial"/>
          <w:b/>
          <w:bCs/>
          <w:szCs w:val="20"/>
        </w:rPr>
      </w:pPr>
      <w:r>
        <w:rPr>
          <w:rFonts w:cs="Arial"/>
          <w:b/>
          <w:bCs/>
          <w:szCs w:val="20"/>
        </w:rPr>
        <w:t>K 32. členu</w:t>
      </w:r>
    </w:p>
    <w:p w14:paraId="3843947F" w14:textId="77777777" w:rsidR="008E36CB" w:rsidRDefault="008E36CB" w:rsidP="008E36CB">
      <w:pPr>
        <w:spacing w:line="360" w:lineRule="auto"/>
        <w:rPr>
          <w:rFonts w:cs="Arial"/>
          <w:szCs w:val="20"/>
        </w:rPr>
      </w:pPr>
      <w:r w:rsidRPr="00315E5A">
        <w:rPr>
          <w:rFonts w:cs="Arial"/>
          <w:szCs w:val="20"/>
        </w:rPr>
        <w:t xml:space="preserve">Določa se začetek </w:t>
      </w:r>
      <w:r>
        <w:rPr>
          <w:rFonts w:cs="Arial"/>
          <w:szCs w:val="20"/>
        </w:rPr>
        <w:t xml:space="preserve">uporabe določb </w:t>
      </w:r>
      <w:r w:rsidRPr="00315E5A">
        <w:rPr>
          <w:rFonts w:cs="Arial"/>
          <w:szCs w:val="20"/>
        </w:rPr>
        <w:t>zakona</w:t>
      </w:r>
      <w:r>
        <w:rPr>
          <w:rFonts w:cs="Arial"/>
          <w:szCs w:val="20"/>
        </w:rPr>
        <w:t xml:space="preserve">, ki so vezane na storitev podpora v skupnosti za odrasle osebe oziroma </w:t>
      </w:r>
      <w:r w:rsidRPr="00194B4E">
        <w:t xml:space="preserve">storitev podpore </w:t>
      </w:r>
      <w:r w:rsidRPr="008B4571">
        <w:t>mladoletni osebi</w:t>
      </w:r>
      <w:r>
        <w:rPr>
          <w:rFonts w:cs="Arial"/>
          <w:szCs w:val="20"/>
        </w:rPr>
        <w:t xml:space="preserve">. </w:t>
      </w:r>
    </w:p>
    <w:p w14:paraId="13A4ACCC" w14:textId="77777777" w:rsidR="008E36CB" w:rsidRDefault="008E36CB" w:rsidP="008E36CB">
      <w:pPr>
        <w:spacing w:line="360" w:lineRule="auto"/>
        <w:rPr>
          <w:rFonts w:cs="Arial"/>
          <w:szCs w:val="20"/>
        </w:rPr>
      </w:pPr>
    </w:p>
    <w:p w14:paraId="2F85CDBA" w14:textId="77777777" w:rsidR="008E36CB" w:rsidRPr="00EC22FE" w:rsidRDefault="008E36CB" w:rsidP="008E36CB">
      <w:pPr>
        <w:spacing w:line="360" w:lineRule="auto"/>
        <w:rPr>
          <w:rFonts w:cs="Arial"/>
          <w:b/>
          <w:bCs/>
          <w:szCs w:val="20"/>
        </w:rPr>
      </w:pPr>
      <w:r w:rsidRPr="00EC22FE">
        <w:rPr>
          <w:rFonts w:cs="Arial"/>
          <w:b/>
          <w:bCs/>
          <w:szCs w:val="20"/>
        </w:rPr>
        <w:t>K 3</w:t>
      </w:r>
      <w:r>
        <w:rPr>
          <w:rFonts w:cs="Arial"/>
          <w:b/>
          <w:bCs/>
          <w:szCs w:val="20"/>
        </w:rPr>
        <w:t>3</w:t>
      </w:r>
      <w:r w:rsidRPr="00EC22FE">
        <w:rPr>
          <w:rFonts w:cs="Arial"/>
          <w:b/>
          <w:bCs/>
          <w:szCs w:val="20"/>
        </w:rPr>
        <w:t>. členu</w:t>
      </w:r>
    </w:p>
    <w:p w14:paraId="3B321437" w14:textId="77777777" w:rsidR="008E36CB" w:rsidRDefault="008E36CB" w:rsidP="008E36CB">
      <w:pPr>
        <w:spacing w:line="360" w:lineRule="auto"/>
        <w:rPr>
          <w:rFonts w:cs="Arial"/>
          <w:szCs w:val="20"/>
        </w:rPr>
      </w:pPr>
      <w:r>
        <w:rPr>
          <w:rFonts w:cs="Arial"/>
          <w:szCs w:val="20"/>
        </w:rPr>
        <w:t>Določa se začetek veljavnosti zakona.</w:t>
      </w:r>
    </w:p>
    <w:p w14:paraId="0B3E4BF0" w14:textId="77777777" w:rsidR="008E36CB" w:rsidRDefault="008E36CB" w:rsidP="008E36CB">
      <w:pPr>
        <w:spacing w:line="360" w:lineRule="auto"/>
        <w:rPr>
          <w:rFonts w:cs="Arial"/>
          <w:szCs w:val="20"/>
        </w:rPr>
      </w:pPr>
    </w:p>
    <w:p w14:paraId="6FF3F460" w14:textId="77777777" w:rsidR="008E36CB" w:rsidRDefault="008E36CB" w:rsidP="008E36CB">
      <w:pPr>
        <w:spacing w:line="360" w:lineRule="auto"/>
        <w:rPr>
          <w:rFonts w:cs="Arial"/>
          <w:szCs w:val="20"/>
        </w:rPr>
      </w:pPr>
    </w:p>
    <w:p w14:paraId="7CF2FDEF" w14:textId="77777777" w:rsidR="008E36CB" w:rsidRDefault="008E36CB" w:rsidP="008E36CB">
      <w:pPr>
        <w:spacing w:line="360" w:lineRule="auto"/>
        <w:rPr>
          <w:rFonts w:cs="Arial"/>
          <w:szCs w:val="20"/>
        </w:rPr>
      </w:pPr>
    </w:p>
    <w:p w14:paraId="1104ABCB" w14:textId="77777777" w:rsidR="008E36CB" w:rsidRPr="00767229" w:rsidRDefault="008E36CB" w:rsidP="008E36CB">
      <w:pPr>
        <w:spacing w:line="360" w:lineRule="auto"/>
        <w:rPr>
          <w:rFonts w:cs="Arial"/>
          <w:szCs w:val="20"/>
        </w:rPr>
      </w:pPr>
    </w:p>
    <w:p w14:paraId="7B3F48DC" w14:textId="77777777" w:rsidR="008E36CB" w:rsidRPr="00767229" w:rsidRDefault="008E36CB" w:rsidP="008E36CB">
      <w:pPr>
        <w:spacing w:line="360" w:lineRule="auto"/>
        <w:rPr>
          <w:rFonts w:cs="Arial"/>
          <w:b/>
          <w:bCs/>
          <w:szCs w:val="20"/>
        </w:rPr>
      </w:pPr>
      <w:r w:rsidRPr="00767229">
        <w:rPr>
          <w:rFonts w:cs="Arial"/>
          <w:b/>
          <w:bCs/>
          <w:szCs w:val="20"/>
        </w:rPr>
        <w:lastRenderedPageBreak/>
        <w:t>IV. BESEDILO ČLENOV, KI SE SPREMINJAJO</w:t>
      </w:r>
    </w:p>
    <w:p w14:paraId="45DB1004" w14:textId="77777777" w:rsidR="008E36CB" w:rsidRPr="00767229" w:rsidRDefault="008E36CB" w:rsidP="008E36CB">
      <w:pPr>
        <w:spacing w:line="360" w:lineRule="auto"/>
        <w:jc w:val="center"/>
        <w:rPr>
          <w:rFonts w:cs="Arial"/>
          <w:b/>
          <w:bCs/>
          <w:szCs w:val="20"/>
        </w:rPr>
      </w:pPr>
      <w:r w:rsidRPr="00767229">
        <w:rPr>
          <w:rFonts w:cs="Arial"/>
          <w:b/>
          <w:bCs/>
          <w:szCs w:val="20"/>
        </w:rPr>
        <w:t>11. člen</w:t>
      </w:r>
    </w:p>
    <w:p w14:paraId="0002391B" w14:textId="77777777" w:rsidR="008E36CB" w:rsidRPr="00767229" w:rsidRDefault="008E36CB" w:rsidP="008E36CB">
      <w:pPr>
        <w:spacing w:line="360" w:lineRule="auto"/>
        <w:rPr>
          <w:rFonts w:cs="Arial"/>
          <w:szCs w:val="20"/>
        </w:rPr>
      </w:pPr>
      <w:r w:rsidRPr="00767229">
        <w:rPr>
          <w:rFonts w:cs="Arial"/>
          <w:szCs w:val="20"/>
        </w:rPr>
        <w:t>Storitve, namenjene odpravljanju socialnih stisk in težav so:</w:t>
      </w:r>
    </w:p>
    <w:p w14:paraId="70557781" w14:textId="77777777" w:rsidR="008E36CB" w:rsidRPr="00767229" w:rsidRDefault="008E36CB" w:rsidP="008E36CB">
      <w:pPr>
        <w:spacing w:line="360" w:lineRule="auto"/>
        <w:rPr>
          <w:rFonts w:cs="Arial"/>
          <w:szCs w:val="20"/>
        </w:rPr>
      </w:pPr>
      <w:r w:rsidRPr="00767229">
        <w:rPr>
          <w:rFonts w:cs="Arial"/>
          <w:szCs w:val="20"/>
        </w:rPr>
        <w:t>1.     prva socialna pomoč,</w:t>
      </w:r>
    </w:p>
    <w:p w14:paraId="19D680A2" w14:textId="77777777" w:rsidR="008E36CB" w:rsidRPr="00767229" w:rsidRDefault="008E36CB" w:rsidP="008E36CB">
      <w:pPr>
        <w:spacing w:line="360" w:lineRule="auto"/>
        <w:rPr>
          <w:rFonts w:cs="Arial"/>
          <w:szCs w:val="20"/>
        </w:rPr>
      </w:pPr>
      <w:r w:rsidRPr="00767229">
        <w:rPr>
          <w:rFonts w:cs="Arial"/>
          <w:szCs w:val="20"/>
        </w:rPr>
        <w:t>2.     osebna pomoč,</w:t>
      </w:r>
    </w:p>
    <w:p w14:paraId="55119659" w14:textId="77777777" w:rsidR="008E36CB" w:rsidRPr="00767229" w:rsidRDefault="008E36CB" w:rsidP="008E36CB">
      <w:pPr>
        <w:spacing w:line="360" w:lineRule="auto"/>
        <w:rPr>
          <w:rFonts w:cs="Arial"/>
          <w:szCs w:val="20"/>
        </w:rPr>
      </w:pPr>
      <w:r w:rsidRPr="00767229">
        <w:rPr>
          <w:rFonts w:cs="Arial"/>
          <w:szCs w:val="20"/>
        </w:rPr>
        <w:t>3.     podpora žrtvam kaznivih dejanj,</w:t>
      </w:r>
    </w:p>
    <w:p w14:paraId="1EC1C9D2" w14:textId="77777777" w:rsidR="008E36CB" w:rsidRPr="00767229" w:rsidRDefault="008E36CB" w:rsidP="008E36CB">
      <w:pPr>
        <w:spacing w:line="360" w:lineRule="auto"/>
        <w:rPr>
          <w:rFonts w:cs="Arial"/>
          <w:szCs w:val="20"/>
        </w:rPr>
      </w:pPr>
      <w:r w:rsidRPr="00767229">
        <w:rPr>
          <w:rFonts w:cs="Arial"/>
          <w:szCs w:val="20"/>
        </w:rPr>
        <w:t>4.     pomoč družini za dom,</w:t>
      </w:r>
    </w:p>
    <w:p w14:paraId="0B684FF0" w14:textId="77777777" w:rsidR="008E36CB" w:rsidRPr="00767229" w:rsidRDefault="008E36CB" w:rsidP="008E36CB">
      <w:pPr>
        <w:spacing w:line="360" w:lineRule="auto"/>
        <w:rPr>
          <w:rFonts w:cs="Arial"/>
          <w:szCs w:val="20"/>
        </w:rPr>
      </w:pPr>
      <w:r w:rsidRPr="00767229">
        <w:rPr>
          <w:rFonts w:cs="Arial"/>
          <w:szCs w:val="20"/>
        </w:rPr>
        <w:t>4.a  pomoč družini na domu,</w:t>
      </w:r>
    </w:p>
    <w:p w14:paraId="3BCF6B13" w14:textId="77777777" w:rsidR="008E36CB" w:rsidRPr="00767229" w:rsidRDefault="008E36CB" w:rsidP="008E36CB">
      <w:pPr>
        <w:spacing w:line="360" w:lineRule="auto"/>
        <w:rPr>
          <w:rFonts w:cs="Arial"/>
          <w:szCs w:val="20"/>
        </w:rPr>
      </w:pPr>
      <w:r w:rsidRPr="00767229">
        <w:rPr>
          <w:rFonts w:cs="Arial"/>
          <w:szCs w:val="20"/>
        </w:rPr>
        <w:t>4.b  socialni servis,</w:t>
      </w:r>
    </w:p>
    <w:p w14:paraId="1F4B9D48" w14:textId="77777777" w:rsidR="008E36CB" w:rsidRPr="00767229" w:rsidRDefault="008E36CB" w:rsidP="008E36CB">
      <w:pPr>
        <w:spacing w:line="360" w:lineRule="auto"/>
        <w:rPr>
          <w:rFonts w:cs="Arial"/>
          <w:szCs w:val="20"/>
        </w:rPr>
      </w:pPr>
      <w:r w:rsidRPr="00767229">
        <w:rPr>
          <w:rFonts w:cs="Arial"/>
          <w:szCs w:val="20"/>
        </w:rPr>
        <w:t>5.     institucionalno varstvo,</w:t>
      </w:r>
    </w:p>
    <w:p w14:paraId="32DDA3C8" w14:textId="77777777" w:rsidR="008E36CB" w:rsidRPr="00767229" w:rsidRDefault="008E36CB" w:rsidP="008E36CB">
      <w:pPr>
        <w:spacing w:line="360" w:lineRule="auto"/>
        <w:rPr>
          <w:rFonts w:cs="Arial"/>
          <w:szCs w:val="20"/>
        </w:rPr>
      </w:pPr>
      <w:r w:rsidRPr="00767229">
        <w:rPr>
          <w:rFonts w:cs="Arial"/>
          <w:szCs w:val="20"/>
        </w:rPr>
        <w:t>6.     vodenje in varstvo ter zaposlitev pod posebnimi pogoji,</w:t>
      </w:r>
    </w:p>
    <w:p w14:paraId="7BE0F436" w14:textId="77777777" w:rsidR="008E36CB" w:rsidRPr="00767229" w:rsidRDefault="008E36CB" w:rsidP="008E36CB">
      <w:pPr>
        <w:spacing w:line="360" w:lineRule="auto"/>
        <w:rPr>
          <w:rFonts w:cs="Arial"/>
          <w:szCs w:val="20"/>
        </w:rPr>
      </w:pPr>
      <w:r w:rsidRPr="00767229">
        <w:rPr>
          <w:rFonts w:cs="Arial"/>
          <w:szCs w:val="20"/>
        </w:rPr>
        <w:t>7.     pomoč delavcem v podjetjih, zavodih ter pri drugih delodajalcih.</w:t>
      </w:r>
    </w:p>
    <w:p w14:paraId="0005C38B" w14:textId="77777777" w:rsidR="008E36CB" w:rsidRDefault="008E36CB" w:rsidP="008E36CB">
      <w:pPr>
        <w:spacing w:line="360" w:lineRule="auto"/>
        <w:rPr>
          <w:rFonts w:cs="Arial"/>
          <w:szCs w:val="20"/>
        </w:rPr>
      </w:pPr>
      <w:r w:rsidRPr="00767229">
        <w:rPr>
          <w:rFonts w:cs="Arial"/>
          <w:szCs w:val="20"/>
        </w:rPr>
        <w:t>Storitve iz 1. do 4. točke prejšnjega odstavka se izvajajo po normativih in standardih, ki jih predpiše minister, pristojen za socialno varstvo, storitve iz 4.a, 4.b, 5. in 6. točke prejšnjega odstavka pa se izvajajo po normativih in standardih, ki jih predpiše minister, pristojen za institucionalno varstvo.</w:t>
      </w:r>
    </w:p>
    <w:p w14:paraId="782B4BC9" w14:textId="77777777" w:rsidR="008E36CB" w:rsidRDefault="008E36CB" w:rsidP="008E36CB">
      <w:pPr>
        <w:spacing w:line="360" w:lineRule="auto"/>
        <w:rPr>
          <w:rFonts w:cs="Arial"/>
          <w:szCs w:val="20"/>
        </w:rPr>
      </w:pPr>
    </w:p>
    <w:p w14:paraId="3007693D" w14:textId="77777777" w:rsidR="008E36CB" w:rsidRPr="00C159BB" w:rsidRDefault="008E36CB" w:rsidP="008E36CB">
      <w:pPr>
        <w:spacing w:line="360" w:lineRule="auto"/>
        <w:jc w:val="center"/>
        <w:rPr>
          <w:rFonts w:cs="Arial"/>
          <w:b/>
          <w:bCs/>
          <w:szCs w:val="20"/>
        </w:rPr>
      </w:pPr>
      <w:r w:rsidRPr="00C159BB">
        <w:rPr>
          <w:rFonts w:cs="Arial"/>
          <w:b/>
          <w:bCs/>
          <w:szCs w:val="20"/>
        </w:rPr>
        <w:t>16. člen</w:t>
      </w:r>
    </w:p>
    <w:p w14:paraId="275D1D4E" w14:textId="77777777" w:rsidR="008E36CB" w:rsidRPr="00C159BB" w:rsidRDefault="008E36CB" w:rsidP="008E36CB">
      <w:pPr>
        <w:spacing w:line="360" w:lineRule="auto"/>
        <w:rPr>
          <w:rFonts w:cs="Arial"/>
          <w:szCs w:val="20"/>
        </w:rPr>
      </w:pPr>
      <w:r w:rsidRPr="00C159BB">
        <w:rPr>
          <w:rFonts w:cs="Arial"/>
          <w:szCs w:val="20"/>
        </w:rPr>
        <w:t>Institucionalno varstvo po tem zakonu obsega vse oblike pomoči v zavodu, v drugi družini ali drugi organizirani obliki, s katerimi se upravičencem nadomeščajo ali dopolnjujejo funkcije doma in lastne družine, zlasti pa bivanje, organizirana prehrana in varstvo ter zdravstveno varstvo.</w:t>
      </w:r>
    </w:p>
    <w:p w14:paraId="3A3A1280" w14:textId="77777777" w:rsidR="008E36CB" w:rsidRPr="00C159BB" w:rsidRDefault="008E36CB" w:rsidP="008E36CB">
      <w:pPr>
        <w:spacing w:line="360" w:lineRule="auto"/>
        <w:rPr>
          <w:rFonts w:cs="Arial"/>
          <w:szCs w:val="20"/>
        </w:rPr>
      </w:pPr>
      <w:r w:rsidRPr="00C159BB">
        <w:rPr>
          <w:rFonts w:cs="Arial"/>
          <w:szCs w:val="20"/>
        </w:rPr>
        <w:t>Institucionalno varstvo otrok in mladoletnikov, prikrajšanih za normalno družinsko življenje po tem zakonu obsega poleg storitev iz prejšnjega odstavka že vzgojo in pripravo za življenje.</w:t>
      </w:r>
    </w:p>
    <w:p w14:paraId="60E4982F" w14:textId="77777777" w:rsidR="008E36CB" w:rsidRPr="00C159BB" w:rsidRDefault="008E36CB" w:rsidP="008E36CB">
      <w:pPr>
        <w:spacing w:line="360" w:lineRule="auto"/>
        <w:rPr>
          <w:rFonts w:cs="Arial"/>
          <w:szCs w:val="20"/>
        </w:rPr>
      </w:pPr>
      <w:r w:rsidRPr="00C159BB">
        <w:rPr>
          <w:rFonts w:cs="Arial"/>
          <w:szCs w:val="20"/>
        </w:rPr>
        <w:t>Institucionalno varstvo otrok, mladostnikov in odraslih oseb do 26. leta starosti z zmerno, težjo ali težko motnjo v duševnem razvoju, ki so usmerjene v program vzgoje in izobraževanja po posebnem zakonu, obsega poleg storitev iz prvega odstavka tega člena še usposabljanje po posebnem zakonu, oskrbo in vodenje.</w:t>
      </w:r>
    </w:p>
    <w:p w14:paraId="3CAF1B31" w14:textId="77777777" w:rsidR="008E36CB" w:rsidRPr="00C159BB" w:rsidRDefault="008E36CB" w:rsidP="008E36CB">
      <w:pPr>
        <w:spacing w:line="360" w:lineRule="auto"/>
        <w:jc w:val="center"/>
        <w:rPr>
          <w:rFonts w:cs="Arial"/>
          <w:b/>
          <w:bCs/>
          <w:szCs w:val="20"/>
        </w:rPr>
      </w:pPr>
      <w:r w:rsidRPr="00C159BB">
        <w:rPr>
          <w:rFonts w:cs="Arial"/>
          <w:b/>
          <w:bCs/>
          <w:szCs w:val="20"/>
        </w:rPr>
        <w:t>17. člen</w:t>
      </w:r>
    </w:p>
    <w:p w14:paraId="24B2F1A8" w14:textId="77777777" w:rsidR="008E36CB" w:rsidRPr="00C159BB" w:rsidRDefault="008E36CB" w:rsidP="008E36CB">
      <w:pPr>
        <w:spacing w:line="360" w:lineRule="auto"/>
        <w:rPr>
          <w:rFonts w:cs="Arial"/>
          <w:szCs w:val="20"/>
        </w:rPr>
      </w:pPr>
      <w:r w:rsidRPr="00C159BB">
        <w:rPr>
          <w:rFonts w:cs="Arial"/>
          <w:szCs w:val="20"/>
        </w:rPr>
        <w:t>Vodenje in varstvo po tem zakonu obsegata organizirano celovito skrb za odraslo telesno in duševno prizadeto osebo, razvijanje individualnosti in harmoničnega vključevanja v skupnost in okolje.</w:t>
      </w:r>
    </w:p>
    <w:p w14:paraId="7FED7F1D" w14:textId="77777777" w:rsidR="008E36CB" w:rsidRDefault="008E36CB" w:rsidP="008E36CB">
      <w:pPr>
        <w:spacing w:line="360" w:lineRule="auto"/>
        <w:rPr>
          <w:rFonts w:cs="Arial"/>
          <w:szCs w:val="20"/>
        </w:rPr>
      </w:pPr>
      <w:r w:rsidRPr="00C159BB">
        <w:rPr>
          <w:rFonts w:cs="Arial"/>
          <w:szCs w:val="20"/>
        </w:rPr>
        <w:t>Zaposlitev pod posebnimi pogoji po tem zakonu obsega take oblike dela, ki omogočajo prizadetim ohranjanje pridobljenih znanj ter razvoj novih sposobnosti.</w:t>
      </w:r>
    </w:p>
    <w:p w14:paraId="55326782" w14:textId="77777777" w:rsidR="008E36CB" w:rsidRPr="00ED66D2" w:rsidRDefault="008E36CB" w:rsidP="008E36CB">
      <w:pPr>
        <w:spacing w:line="360" w:lineRule="auto"/>
        <w:jc w:val="center"/>
        <w:rPr>
          <w:rFonts w:cs="Arial"/>
          <w:b/>
          <w:bCs/>
          <w:szCs w:val="20"/>
        </w:rPr>
      </w:pPr>
      <w:r w:rsidRPr="00ED66D2">
        <w:rPr>
          <w:rFonts w:cs="Arial"/>
          <w:b/>
          <w:bCs/>
          <w:szCs w:val="20"/>
        </w:rPr>
        <w:t>18.s člen</w:t>
      </w:r>
    </w:p>
    <w:p w14:paraId="09B9B654" w14:textId="77777777" w:rsidR="008E36CB" w:rsidRPr="00ED66D2" w:rsidRDefault="008E36CB" w:rsidP="008E36CB">
      <w:pPr>
        <w:spacing w:line="360" w:lineRule="auto"/>
        <w:rPr>
          <w:rFonts w:cs="Arial"/>
          <w:szCs w:val="20"/>
        </w:rPr>
      </w:pPr>
      <w:r w:rsidRPr="00ED66D2">
        <w:rPr>
          <w:rFonts w:cs="Arial"/>
          <w:szCs w:val="20"/>
        </w:rPr>
        <w:lastRenderedPageBreak/>
        <w:t>Socialnovarstveni programi so namenjeni preprečevanju in reševanju socialnih stisk posameznih ranljivih skupin prebivalstva. Socialnovarstveni programi se izvajajo v skladu z doktrino socialnega dela kot dopolnitev ali alternativa socialno varstvenim storitvam in ukrepom ter se sofinancirajo na podlagi javnih razpisov.</w:t>
      </w:r>
    </w:p>
    <w:p w14:paraId="34946EA9" w14:textId="77777777" w:rsidR="008E36CB" w:rsidRPr="00ED66D2" w:rsidRDefault="008E36CB" w:rsidP="008E36CB">
      <w:pPr>
        <w:spacing w:line="360" w:lineRule="auto"/>
        <w:rPr>
          <w:rFonts w:cs="Arial"/>
          <w:szCs w:val="20"/>
        </w:rPr>
      </w:pPr>
      <w:r w:rsidRPr="00ED66D2">
        <w:rPr>
          <w:rFonts w:cs="Arial"/>
          <w:szCs w:val="20"/>
        </w:rPr>
        <w:t>Socialnovarstveni programi, namenjeni preprečevanju in reševanju socialnih stisk posameznih ranljivih skupin prebivalstva, so:</w:t>
      </w:r>
    </w:p>
    <w:p w14:paraId="3D662170" w14:textId="77777777" w:rsidR="008E36CB" w:rsidRPr="00ED66D2" w:rsidRDefault="008E36CB" w:rsidP="008E36CB">
      <w:pPr>
        <w:spacing w:line="360" w:lineRule="auto"/>
        <w:rPr>
          <w:rFonts w:cs="Arial"/>
          <w:szCs w:val="20"/>
        </w:rPr>
      </w:pPr>
      <w:r w:rsidRPr="00ED66D2">
        <w:rPr>
          <w:rFonts w:cs="Arial"/>
          <w:szCs w:val="20"/>
        </w:rPr>
        <w:t>1.     javni socialnovarstveni programi,</w:t>
      </w:r>
    </w:p>
    <w:p w14:paraId="121D8993" w14:textId="77777777" w:rsidR="008E36CB" w:rsidRPr="00ED66D2" w:rsidRDefault="008E36CB" w:rsidP="008E36CB">
      <w:pPr>
        <w:spacing w:line="360" w:lineRule="auto"/>
        <w:rPr>
          <w:rFonts w:cs="Arial"/>
          <w:szCs w:val="20"/>
        </w:rPr>
      </w:pPr>
      <w:r w:rsidRPr="00ED66D2">
        <w:rPr>
          <w:rFonts w:cs="Arial"/>
          <w:szCs w:val="20"/>
        </w:rPr>
        <w:t>2.     razvojni socialnovarstveni programi,</w:t>
      </w:r>
    </w:p>
    <w:p w14:paraId="1233959C" w14:textId="77777777" w:rsidR="008E36CB" w:rsidRPr="00ED66D2" w:rsidRDefault="008E36CB" w:rsidP="008E36CB">
      <w:pPr>
        <w:spacing w:line="360" w:lineRule="auto"/>
        <w:rPr>
          <w:rFonts w:cs="Arial"/>
          <w:szCs w:val="20"/>
        </w:rPr>
      </w:pPr>
      <w:r w:rsidRPr="00ED66D2">
        <w:rPr>
          <w:rFonts w:cs="Arial"/>
          <w:szCs w:val="20"/>
        </w:rPr>
        <w:t>3.     eksperimentalni socialnovarstveni programi,</w:t>
      </w:r>
    </w:p>
    <w:p w14:paraId="5FFF46E7" w14:textId="77777777" w:rsidR="008E36CB" w:rsidRPr="00ED66D2" w:rsidRDefault="008E36CB" w:rsidP="008E36CB">
      <w:pPr>
        <w:spacing w:line="360" w:lineRule="auto"/>
        <w:rPr>
          <w:rFonts w:cs="Arial"/>
          <w:szCs w:val="20"/>
        </w:rPr>
      </w:pPr>
      <w:r w:rsidRPr="00ED66D2">
        <w:rPr>
          <w:rFonts w:cs="Arial"/>
          <w:szCs w:val="20"/>
        </w:rPr>
        <w:t>4.     dopolnilni socialnovarstveni programi.</w:t>
      </w:r>
    </w:p>
    <w:p w14:paraId="5F5005D3" w14:textId="77777777" w:rsidR="008E36CB" w:rsidRPr="00ED66D2" w:rsidRDefault="008E36CB" w:rsidP="008E36CB">
      <w:pPr>
        <w:spacing w:line="360" w:lineRule="auto"/>
        <w:rPr>
          <w:rFonts w:cs="Arial"/>
          <w:szCs w:val="20"/>
        </w:rPr>
      </w:pPr>
      <w:r w:rsidRPr="00ED66D2">
        <w:rPr>
          <w:rFonts w:cs="Arial"/>
          <w:szCs w:val="20"/>
        </w:rPr>
        <w:t>Javni socialnovarstveni programi so programi, ki so se že najmanj tri leta izvajali kot razvojni programi in so strokovno verificirani po postopku, ki ga sprejme socialna zbornica v soglasju z ministrom, pristojnim za socialno varstvo. Javni socialnovarstveni programi se vključijo v enotni sistem evalviranja doseganja ciljev programa, ki obsega preverjanje ustreznosti programa za ciljno populacijo, merjenje uspešnosti in učinkovitosti programa, oceno tveganja za izvedbo programa ter analizo vidikov trajnosti programa.</w:t>
      </w:r>
    </w:p>
    <w:p w14:paraId="1BFC5DCD" w14:textId="77777777" w:rsidR="008E36CB" w:rsidRPr="00ED66D2" w:rsidRDefault="008E36CB" w:rsidP="008E36CB">
      <w:pPr>
        <w:spacing w:line="360" w:lineRule="auto"/>
        <w:rPr>
          <w:rFonts w:cs="Arial"/>
          <w:szCs w:val="20"/>
        </w:rPr>
      </w:pPr>
      <w:r w:rsidRPr="00ED66D2">
        <w:rPr>
          <w:rFonts w:cs="Arial"/>
          <w:szCs w:val="20"/>
        </w:rPr>
        <w:t>Razvojni socialnovarstveni programi so programi, ki se izvajajo krajše časovno obdobje in še ne izpolnjujejo pogojev za pridobitev strokovne verifikacije.</w:t>
      </w:r>
    </w:p>
    <w:p w14:paraId="3BA73566" w14:textId="77777777" w:rsidR="008E36CB" w:rsidRPr="00ED66D2" w:rsidRDefault="008E36CB" w:rsidP="008E36CB">
      <w:pPr>
        <w:spacing w:line="360" w:lineRule="auto"/>
        <w:rPr>
          <w:rFonts w:cs="Arial"/>
          <w:szCs w:val="20"/>
        </w:rPr>
      </w:pPr>
      <w:r w:rsidRPr="00ED66D2">
        <w:rPr>
          <w:rFonts w:cs="Arial"/>
          <w:szCs w:val="20"/>
        </w:rPr>
        <w:t>Eksperimentalni socialnovarstveni programi so programi, ki se lahko izvajajo največ tri leta in s katerimi se razvijajo nove metode in oblike in pristopi za preprečevanje in reševanje stisk posameznih ranljivih skupin.</w:t>
      </w:r>
    </w:p>
    <w:p w14:paraId="18B85F2D" w14:textId="77777777" w:rsidR="008E36CB" w:rsidRPr="00ED66D2" w:rsidRDefault="008E36CB" w:rsidP="008E36CB">
      <w:pPr>
        <w:spacing w:line="360" w:lineRule="auto"/>
        <w:rPr>
          <w:rFonts w:cs="Arial"/>
          <w:szCs w:val="20"/>
        </w:rPr>
      </w:pPr>
      <w:r w:rsidRPr="00ED66D2">
        <w:rPr>
          <w:rFonts w:cs="Arial"/>
          <w:szCs w:val="20"/>
        </w:rPr>
        <w:t>Dopolnilni socialnovarstveni programi so programi lokalnega pomena, ki dopolnjujejo mrežo javnih in razvojnih socialnovarstvenih programov, se pa izvajajo po načelih in metodah dela v socialnovarstveni dejavnosti.</w:t>
      </w:r>
    </w:p>
    <w:p w14:paraId="74280202" w14:textId="77777777" w:rsidR="008E36CB" w:rsidRPr="00ED66D2" w:rsidRDefault="008E36CB" w:rsidP="008E36CB">
      <w:pPr>
        <w:spacing w:line="360" w:lineRule="auto"/>
        <w:rPr>
          <w:rFonts w:cs="Arial"/>
          <w:szCs w:val="20"/>
        </w:rPr>
      </w:pPr>
      <w:r w:rsidRPr="00ED66D2">
        <w:rPr>
          <w:rFonts w:cs="Arial"/>
          <w:szCs w:val="20"/>
        </w:rPr>
        <w:t>Izvajalec socialnovarstvenega programa mora zagotavljati kadrovske in prostorske pogoje ter pogoje glede tehnične opremljenosti glede na vrsto socialnovarstvenega programa, ki ga bo izvajal, ustrezen delež finančnih virov ter druge pogoje, določene v javnem razpisu.</w:t>
      </w:r>
    </w:p>
    <w:p w14:paraId="3DE1FD90" w14:textId="77777777" w:rsidR="008E36CB" w:rsidRDefault="008E36CB" w:rsidP="008E36CB">
      <w:pPr>
        <w:spacing w:line="360" w:lineRule="auto"/>
        <w:rPr>
          <w:rFonts w:cs="Arial"/>
          <w:szCs w:val="20"/>
        </w:rPr>
      </w:pPr>
      <w:r w:rsidRPr="00ED66D2">
        <w:rPr>
          <w:rFonts w:cs="Arial"/>
          <w:szCs w:val="20"/>
        </w:rPr>
        <w:t>Minister, pristojen za socialno varstvo, podrobneje določi področja in vrste socialnovarstvenih programov ter pogoje iz prejšnjega odstavka, merila za sofinanciranje programov, način njihovega financiranja, spremembo obsega in aktivnosti programa ter spremljanje in vrednotenje programov.</w:t>
      </w:r>
    </w:p>
    <w:p w14:paraId="21C95A73" w14:textId="77777777" w:rsidR="008E36CB" w:rsidRDefault="008E36CB" w:rsidP="008E36CB">
      <w:pPr>
        <w:spacing w:line="360" w:lineRule="auto"/>
        <w:rPr>
          <w:rFonts w:cs="Arial"/>
          <w:szCs w:val="20"/>
        </w:rPr>
      </w:pPr>
    </w:p>
    <w:p w14:paraId="449FBF26" w14:textId="77777777" w:rsidR="008E36CB" w:rsidRPr="00C159BB" w:rsidRDefault="008E36CB" w:rsidP="008E36CB">
      <w:pPr>
        <w:spacing w:line="360" w:lineRule="auto"/>
        <w:jc w:val="center"/>
        <w:rPr>
          <w:rFonts w:cs="Arial"/>
          <w:b/>
          <w:bCs/>
          <w:szCs w:val="20"/>
        </w:rPr>
      </w:pPr>
      <w:r w:rsidRPr="00C159BB">
        <w:rPr>
          <w:rFonts w:cs="Arial"/>
          <w:b/>
          <w:bCs/>
          <w:szCs w:val="20"/>
        </w:rPr>
        <w:t>18.š člen</w:t>
      </w:r>
    </w:p>
    <w:p w14:paraId="3F74F8AF" w14:textId="77777777" w:rsidR="008E36CB" w:rsidRDefault="008E36CB" w:rsidP="008E36CB">
      <w:pPr>
        <w:spacing w:line="360" w:lineRule="auto"/>
        <w:rPr>
          <w:rFonts w:cs="Arial"/>
          <w:szCs w:val="20"/>
        </w:rPr>
      </w:pPr>
      <w:r w:rsidRPr="00C159BB">
        <w:rPr>
          <w:rFonts w:cs="Arial"/>
          <w:szCs w:val="20"/>
        </w:rPr>
        <w:t>Za izvajanje razvojnih in eksperimentalnih socialnovarstvenih programov morajo izvajalci pridobiti mnenje socialne zbornice o strokovni ustreznosti programov.</w:t>
      </w:r>
    </w:p>
    <w:p w14:paraId="0575304A" w14:textId="77777777" w:rsidR="008E36CB" w:rsidRPr="00767229" w:rsidRDefault="008E36CB" w:rsidP="008E36CB">
      <w:pPr>
        <w:spacing w:line="360" w:lineRule="auto"/>
        <w:rPr>
          <w:rFonts w:cs="Arial"/>
          <w:szCs w:val="20"/>
        </w:rPr>
      </w:pPr>
    </w:p>
    <w:p w14:paraId="7BCA2AC5" w14:textId="77777777" w:rsidR="008E36CB" w:rsidRPr="00767229" w:rsidRDefault="008E36CB" w:rsidP="008E36CB">
      <w:pPr>
        <w:spacing w:line="360" w:lineRule="auto"/>
        <w:jc w:val="center"/>
        <w:rPr>
          <w:rFonts w:cs="Arial"/>
          <w:b/>
          <w:bCs/>
          <w:szCs w:val="20"/>
        </w:rPr>
      </w:pPr>
      <w:r w:rsidRPr="00767229">
        <w:rPr>
          <w:rFonts w:cs="Arial"/>
          <w:b/>
          <w:bCs/>
          <w:szCs w:val="20"/>
        </w:rPr>
        <w:lastRenderedPageBreak/>
        <w:t>42. člen</w:t>
      </w:r>
    </w:p>
    <w:p w14:paraId="15D7C7FF" w14:textId="77777777" w:rsidR="008E36CB" w:rsidRPr="00767229" w:rsidRDefault="008E36CB" w:rsidP="008E36CB">
      <w:pPr>
        <w:spacing w:line="360" w:lineRule="auto"/>
        <w:rPr>
          <w:rFonts w:cs="Arial"/>
          <w:szCs w:val="20"/>
        </w:rPr>
      </w:pPr>
      <w:r w:rsidRPr="00767229">
        <w:rPr>
          <w:rFonts w:cs="Arial"/>
          <w:szCs w:val="20"/>
        </w:rPr>
        <w:t>Javna služba na področju socialnega varstva obsega naslednje storitve:</w:t>
      </w:r>
    </w:p>
    <w:p w14:paraId="12204201" w14:textId="77777777" w:rsidR="008E36CB" w:rsidRPr="00767229" w:rsidRDefault="008E36CB" w:rsidP="008E36CB">
      <w:pPr>
        <w:spacing w:line="360" w:lineRule="auto"/>
        <w:rPr>
          <w:rFonts w:cs="Arial"/>
          <w:szCs w:val="20"/>
        </w:rPr>
      </w:pPr>
      <w:r w:rsidRPr="00767229">
        <w:rPr>
          <w:rFonts w:cs="Arial"/>
          <w:szCs w:val="20"/>
        </w:rPr>
        <w:t>-       socialno preventivo;</w:t>
      </w:r>
    </w:p>
    <w:p w14:paraId="7A90D4F6" w14:textId="77777777" w:rsidR="008E36CB" w:rsidRPr="00767229" w:rsidRDefault="008E36CB" w:rsidP="008E36CB">
      <w:pPr>
        <w:spacing w:line="360" w:lineRule="auto"/>
        <w:rPr>
          <w:rFonts w:cs="Arial"/>
          <w:szCs w:val="20"/>
        </w:rPr>
      </w:pPr>
      <w:r w:rsidRPr="00767229">
        <w:rPr>
          <w:rFonts w:cs="Arial"/>
          <w:szCs w:val="20"/>
        </w:rPr>
        <w:t>-       prvo socialno pomoč;</w:t>
      </w:r>
    </w:p>
    <w:p w14:paraId="2146CED7" w14:textId="77777777" w:rsidR="008E36CB" w:rsidRPr="00767229" w:rsidRDefault="008E36CB" w:rsidP="008E36CB">
      <w:pPr>
        <w:spacing w:line="360" w:lineRule="auto"/>
        <w:rPr>
          <w:rFonts w:cs="Arial"/>
          <w:szCs w:val="20"/>
        </w:rPr>
      </w:pPr>
      <w:r w:rsidRPr="00767229">
        <w:rPr>
          <w:rFonts w:cs="Arial"/>
          <w:szCs w:val="20"/>
        </w:rPr>
        <w:t>-       osebno pomoč;</w:t>
      </w:r>
    </w:p>
    <w:p w14:paraId="3479D01E" w14:textId="77777777" w:rsidR="008E36CB" w:rsidRPr="00767229" w:rsidRDefault="008E36CB" w:rsidP="008E36CB">
      <w:pPr>
        <w:spacing w:line="360" w:lineRule="auto"/>
        <w:rPr>
          <w:rFonts w:cs="Arial"/>
          <w:szCs w:val="20"/>
        </w:rPr>
      </w:pPr>
      <w:r w:rsidRPr="00767229">
        <w:rPr>
          <w:rFonts w:cs="Arial"/>
          <w:szCs w:val="20"/>
        </w:rPr>
        <w:t>-       podporo žrtvam kaznivih dejanj;</w:t>
      </w:r>
    </w:p>
    <w:p w14:paraId="4031E9B6" w14:textId="77777777" w:rsidR="008E36CB" w:rsidRPr="00767229" w:rsidRDefault="008E36CB" w:rsidP="008E36CB">
      <w:pPr>
        <w:spacing w:line="360" w:lineRule="auto"/>
        <w:rPr>
          <w:rFonts w:cs="Arial"/>
          <w:szCs w:val="20"/>
        </w:rPr>
      </w:pPr>
      <w:r w:rsidRPr="00767229">
        <w:rPr>
          <w:rFonts w:cs="Arial"/>
          <w:szCs w:val="20"/>
        </w:rPr>
        <w:t>-       pomoč družini za dom;</w:t>
      </w:r>
    </w:p>
    <w:p w14:paraId="55DFCAA6" w14:textId="77777777" w:rsidR="008E36CB" w:rsidRPr="00767229" w:rsidRDefault="008E36CB" w:rsidP="008E36CB">
      <w:pPr>
        <w:spacing w:line="360" w:lineRule="auto"/>
        <w:rPr>
          <w:rFonts w:cs="Arial"/>
          <w:szCs w:val="20"/>
        </w:rPr>
      </w:pPr>
      <w:r w:rsidRPr="00767229">
        <w:rPr>
          <w:rFonts w:cs="Arial"/>
          <w:szCs w:val="20"/>
        </w:rPr>
        <w:t>-       pomoč družini na domu;</w:t>
      </w:r>
    </w:p>
    <w:p w14:paraId="056E32DA" w14:textId="77777777" w:rsidR="008E36CB" w:rsidRPr="00767229" w:rsidRDefault="008E36CB" w:rsidP="008E36CB">
      <w:pPr>
        <w:spacing w:line="360" w:lineRule="auto"/>
        <w:rPr>
          <w:rFonts w:cs="Arial"/>
          <w:szCs w:val="20"/>
        </w:rPr>
      </w:pPr>
      <w:r w:rsidRPr="00767229">
        <w:rPr>
          <w:rFonts w:cs="Arial"/>
          <w:szCs w:val="20"/>
        </w:rPr>
        <w:t>-       institucionalno varstvo;</w:t>
      </w:r>
    </w:p>
    <w:p w14:paraId="6FA181ED" w14:textId="77777777" w:rsidR="008E36CB" w:rsidRPr="00767229" w:rsidRDefault="008E36CB" w:rsidP="008E36CB">
      <w:pPr>
        <w:spacing w:line="360" w:lineRule="auto"/>
        <w:rPr>
          <w:rFonts w:cs="Arial"/>
          <w:szCs w:val="20"/>
        </w:rPr>
      </w:pPr>
      <w:r w:rsidRPr="00767229">
        <w:rPr>
          <w:rFonts w:cs="Arial"/>
          <w:szCs w:val="20"/>
        </w:rPr>
        <w:t>-       vodenje in varstvo ter zaposlitev pod posebnimi pogoji.</w:t>
      </w:r>
    </w:p>
    <w:p w14:paraId="22024BCC" w14:textId="77777777" w:rsidR="008E36CB" w:rsidRDefault="008E36CB" w:rsidP="008E36CB">
      <w:pPr>
        <w:spacing w:line="360" w:lineRule="auto"/>
        <w:rPr>
          <w:rFonts w:cs="Arial"/>
          <w:szCs w:val="20"/>
        </w:rPr>
      </w:pPr>
      <w:r w:rsidRPr="00767229">
        <w:rPr>
          <w:rFonts w:cs="Arial"/>
          <w:szCs w:val="20"/>
        </w:rPr>
        <w:t>Merila, po katerih se določa obseg javne službe za posamezne storitve iz prejšnjega odstavka, določa socialno varstveni program.</w:t>
      </w:r>
    </w:p>
    <w:p w14:paraId="4D229DC3" w14:textId="77777777" w:rsidR="008E36CB" w:rsidRPr="00767229" w:rsidRDefault="008E36CB" w:rsidP="008E36CB">
      <w:pPr>
        <w:spacing w:line="360" w:lineRule="auto"/>
        <w:rPr>
          <w:rFonts w:cs="Arial"/>
          <w:szCs w:val="20"/>
        </w:rPr>
      </w:pPr>
    </w:p>
    <w:p w14:paraId="440B14B6" w14:textId="77777777" w:rsidR="008E36CB" w:rsidRPr="00767229" w:rsidRDefault="008E36CB" w:rsidP="008E36CB">
      <w:pPr>
        <w:spacing w:line="360" w:lineRule="auto"/>
        <w:jc w:val="center"/>
        <w:rPr>
          <w:rFonts w:cs="Arial"/>
          <w:b/>
          <w:bCs/>
          <w:szCs w:val="20"/>
        </w:rPr>
      </w:pPr>
      <w:r w:rsidRPr="00767229">
        <w:rPr>
          <w:rFonts w:cs="Arial"/>
          <w:b/>
          <w:bCs/>
          <w:szCs w:val="20"/>
        </w:rPr>
        <w:t>43. člen</w:t>
      </w:r>
    </w:p>
    <w:p w14:paraId="78265FE8" w14:textId="77777777" w:rsidR="008E36CB" w:rsidRPr="00767229" w:rsidRDefault="008E36CB" w:rsidP="008E36CB">
      <w:pPr>
        <w:spacing w:line="360" w:lineRule="auto"/>
        <w:rPr>
          <w:rFonts w:cs="Arial"/>
          <w:szCs w:val="20"/>
        </w:rPr>
      </w:pPr>
      <w:r w:rsidRPr="00767229">
        <w:rPr>
          <w:rFonts w:cs="Arial"/>
          <w:szCs w:val="20"/>
        </w:rPr>
        <w:t>Država zagotavlja mrežo javne službe za socialno preventivo, za prvo socialno pomoč, za osebno pomoč, za podporo žrtvam kaznivih dejanj, za pomoč družini za dom, za institucionalno varstvo iz 16. člena tega zakona ter za vodenje in varstvo ter zaposlitev pod posebnimi pogoji.</w:t>
      </w:r>
    </w:p>
    <w:p w14:paraId="733A46A8" w14:textId="77777777" w:rsidR="008E36CB" w:rsidRDefault="008E36CB" w:rsidP="008E36CB">
      <w:pPr>
        <w:spacing w:line="360" w:lineRule="auto"/>
        <w:rPr>
          <w:rFonts w:cs="Arial"/>
          <w:szCs w:val="20"/>
        </w:rPr>
      </w:pPr>
      <w:r w:rsidRPr="00767229">
        <w:rPr>
          <w:rFonts w:cs="Arial"/>
          <w:szCs w:val="20"/>
        </w:rPr>
        <w:t>Občina zagotavlja mrežo javne službe za pomoč družini na domu.</w:t>
      </w:r>
    </w:p>
    <w:p w14:paraId="1DB59325" w14:textId="77777777" w:rsidR="008E36CB" w:rsidRDefault="008E36CB" w:rsidP="008E36CB">
      <w:pPr>
        <w:spacing w:line="360" w:lineRule="auto"/>
        <w:rPr>
          <w:rFonts w:cs="Arial"/>
          <w:szCs w:val="20"/>
        </w:rPr>
      </w:pPr>
    </w:p>
    <w:p w14:paraId="59DAAC82" w14:textId="77777777" w:rsidR="008E36CB" w:rsidRPr="00682D3B" w:rsidRDefault="008E36CB" w:rsidP="008E36CB">
      <w:pPr>
        <w:spacing w:line="360" w:lineRule="auto"/>
        <w:jc w:val="center"/>
        <w:rPr>
          <w:rFonts w:cs="Arial"/>
          <w:b/>
          <w:bCs/>
          <w:szCs w:val="20"/>
        </w:rPr>
      </w:pPr>
      <w:r w:rsidRPr="00682D3B">
        <w:rPr>
          <w:rFonts w:cs="Arial"/>
          <w:b/>
          <w:bCs/>
          <w:szCs w:val="20"/>
        </w:rPr>
        <w:t>44. člen</w:t>
      </w:r>
    </w:p>
    <w:p w14:paraId="3518EEAA" w14:textId="77777777" w:rsidR="008E36CB" w:rsidRPr="00682D3B" w:rsidRDefault="008E36CB" w:rsidP="008E36CB">
      <w:pPr>
        <w:spacing w:line="360" w:lineRule="auto"/>
        <w:rPr>
          <w:rFonts w:cs="Arial"/>
          <w:szCs w:val="20"/>
        </w:rPr>
      </w:pPr>
      <w:r w:rsidRPr="00682D3B">
        <w:rPr>
          <w:rFonts w:cs="Arial"/>
          <w:szCs w:val="20"/>
        </w:rPr>
        <w:t>Koncesijo za opravljanje javne službe iz prvega odstavka 43. člena tega zakona podeli na podlagi mnenja socialne zbornice ministrstvo, pristojno za socialno varstvo.</w:t>
      </w:r>
    </w:p>
    <w:p w14:paraId="1888B7C4" w14:textId="77777777" w:rsidR="008E36CB" w:rsidRPr="00682D3B" w:rsidRDefault="008E36CB" w:rsidP="008E36CB">
      <w:pPr>
        <w:spacing w:line="360" w:lineRule="auto"/>
        <w:rPr>
          <w:rFonts w:cs="Arial"/>
          <w:szCs w:val="20"/>
        </w:rPr>
      </w:pPr>
      <w:r w:rsidRPr="00682D3B">
        <w:rPr>
          <w:rFonts w:cs="Arial"/>
          <w:szCs w:val="20"/>
        </w:rPr>
        <w:t>Koncesijo za opravljanje javne službe iz drugega odstavka 43. člena tega zakona podeli na podlagi mnenja socialne zbornice ali strokovnega sveta za socialno varstvo občinski organ, pristojen za socialno varstvo.</w:t>
      </w:r>
    </w:p>
    <w:p w14:paraId="4FFEA308" w14:textId="77777777" w:rsidR="008E36CB" w:rsidRPr="00682D3B" w:rsidRDefault="008E36CB" w:rsidP="008E36CB">
      <w:pPr>
        <w:spacing w:line="360" w:lineRule="auto"/>
        <w:rPr>
          <w:rFonts w:cs="Arial"/>
          <w:szCs w:val="20"/>
        </w:rPr>
      </w:pPr>
      <w:r w:rsidRPr="00682D3B">
        <w:rPr>
          <w:rFonts w:cs="Arial"/>
          <w:szCs w:val="20"/>
        </w:rPr>
        <w:t>Koncedent je v primeru iz prvega odstavka tega člena država, v primeru iz drugega odstavka pa občina.</w:t>
      </w:r>
    </w:p>
    <w:p w14:paraId="76C15906" w14:textId="77777777" w:rsidR="008E36CB" w:rsidRPr="00682D3B" w:rsidRDefault="008E36CB" w:rsidP="008E36CB">
      <w:pPr>
        <w:spacing w:line="360" w:lineRule="auto"/>
        <w:rPr>
          <w:rFonts w:cs="Arial"/>
          <w:szCs w:val="20"/>
        </w:rPr>
      </w:pPr>
      <w:r w:rsidRPr="00682D3B">
        <w:rPr>
          <w:rFonts w:cs="Arial"/>
          <w:szCs w:val="20"/>
        </w:rPr>
        <w:t>Koncesija se podeli za določen čas, pri čemer se upošteva višina sredstev, ki jih je koncesionar prispeval za zagotovitev izvajanja storitve, za katero se podeljuje koncesija. Trajanje koncesije se lahko podaljša največ še za čas, za katerega je bila sklenjena koncesijska pogodba, in sicer pod pogoji, določenimi v predpisu iz 48. člena tega zakona in v koncesijski pogodbi.</w:t>
      </w:r>
    </w:p>
    <w:p w14:paraId="72812354" w14:textId="77777777" w:rsidR="008E36CB" w:rsidRPr="00682D3B" w:rsidRDefault="008E36CB" w:rsidP="008E36CB">
      <w:pPr>
        <w:spacing w:line="360" w:lineRule="auto"/>
        <w:rPr>
          <w:rFonts w:cs="Arial"/>
          <w:szCs w:val="20"/>
        </w:rPr>
      </w:pPr>
      <w:r w:rsidRPr="00682D3B">
        <w:rPr>
          <w:rFonts w:cs="Arial"/>
          <w:szCs w:val="20"/>
        </w:rPr>
        <w:t>Koncesija se podeli na javnem razpisu.</w:t>
      </w:r>
    </w:p>
    <w:p w14:paraId="5F3539EF" w14:textId="77777777" w:rsidR="008E36CB" w:rsidRPr="00682D3B" w:rsidRDefault="008E36CB" w:rsidP="008E36CB">
      <w:pPr>
        <w:spacing w:line="360" w:lineRule="auto"/>
        <w:jc w:val="center"/>
        <w:rPr>
          <w:rFonts w:cs="Arial"/>
          <w:b/>
          <w:bCs/>
          <w:szCs w:val="20"/>
        </w:rPr>
      </w:pPr>
      <w:r w:rsidRPr="00682D3B">
        <w:rPr>
          <w:rFonts w:cs="Arial"/>
          <w:b/>
          <w:bCs/>
          <w:szCs w:val="20"/>
        </w:rPr>
        <w:lastRenderedPageBreak/>
        <w:t>45. člen</w:t>
      </w:r>
    </w:p>
    <w:p w14:paraId="17FC7FBC" w14:textId="77777777" w:rsidR="008E36CB" w:rsidRPr="00682D3B" w:rsidRDefault="008E36CB" w:rsidP="008E36CB">
      <w:pPr>
        <w:spacing w:line="360" w:lineRule="auto"/>
        <w:rPr>
          <w:rFonts w:cs="Arial"/>
          <w:szCs w:val="20"/>
        </w:rPr>
      </w:pPr>
      <w:r w:rsidRPr="00682D3B">
        <w:rPr>
          <w:rFonts w:cs="Arial"/>
          <w:szCs w:val="20"/>
        </w:rPr>
        <w:t>Ministrstvo, pristojno za socialno varstvo, oziroma občinski svet v skladu z nacionalnim programom socialnega varstva s koncesijskim aktom določita vrsto in obseg storitev, za katere se objavi javni razpis za podelitev koncesije.</w:t>
      </w:r>
    </w:p>
    <w:p w14:paraId="4CBD1714" w14:textId="77777777" w:rsidR="008E36CB" w:rsidRPr="00682D3B" w:rsidRDefault="008E36CB" w:rsidP="008E36CB">
      <w:pPr>
        <w:spacing w:line="360" w:lineRule="auto"/>
        <w:rPr>
          <w:rFonts w:cs="Arial"/>
          <w:szCs w:val="20"/>
        </w:rPr>
      </w:pPr>
      <w:r w:rsidRPr="00682D3B">
        <w:rPr>
          <w:rFonts w:cs="Arial"/>
          <w:szCs w:val="20"/>
        </w:rPr>
        <w:t>V koncesijskem aktu mora biti določeno za posamezno vrsto storitev, ki so predmet koncesije:</w:t>
      </w:r>
    </w:p>
    <w:p w14:paraId="0D2B348F" w14:textId="77777777" w:rsidR="008E36CB" w:rsidRPr="00682D3B" w:rsidRDefault="008E36CB" w:rsidP="008E36CB">
      <w:pPr>
        <w:spacing w:line="360" w:lineRule="auto"/>
        <w:rPr>
          <w:rFonts w:cs="Arial"/>
          <w:szCs w:val="20"/>
        </w:rPr>
      </w:pPr>
      <w:r w:rsidRPr="00682D3B">
        <w:rPr>
          <w:rFonts w:cs="Arial"/>
          <w:szCs w:val="20"/>
        </w:rPr>
        <w:t>-       krajevno območje izvajanja storitev;</w:t>
      </w:r>
    </w:p>
    <w:p w14:paraId="4D8C00B4" w14:textId="77777777" w:rsidR="008E36CB" w:rsidRDefault="008E36CB" w:rsidP="008E36CB">
      <w:pPr>
        <w:spacing w:line="360" w:lineRule="auto"/>
        <w:rPr>
          <w:rFonts w:cs="Arial"/>
          <w:szCs w:val="20"/>
        </w:rPr>
      </w:pPr>
      <w:r w:rsidRPr="00682D3B">
        <w:rPr>
          <w:rFonts w:cs="Arial"/>
          <w:szCs w:val="20"/>
        </w:rPr>
        <w:t>-       število ali obseg koncesij, ki se bo na posameznem javnem razpisu podelil za določeno krajevno območje izvajanja posamezne vrste storitev.</w:t>
      </w:r>
    </w:p>
    <w:p w14:paraId="0F03E06C" w14:textId="77777777" w:rsidR="008E36CB" w:rsidRDefault="008E36CB" w:rsidP="008E36CB">
      <w:pPr>
        <w:spacing w:line="360" w:lineRule="auto"/>
        <w:rPr>
          <w:rFonts w:cs="Arial"/>
          <w:szCs w:val="20"/>
        </w:rPr>
      </w:pPr>
    </w:p>
    <w:p w14:paraId="22C53959" w14:textId="77777777" w:rsidR="008E36CB" w:rsidRPr="00682D3B" w:rsidRDefault="008E36CB" w:rsidP="008E36CB">
      <w:pPr>
        <w:spacing w:line="360" w:lineRule="auto"/>
        <w:jc w:val="center"/>
        <w:rPr>
          <w:rFonts w:cs="Arial"/>
          <w:b/>
          <w:bCs/>
          <w:szCs w:val="20"/>
        </w:rPr>
      </w:pPr>
      <w:r w:rsidRPr="00682D3B">
        <w:rPr>
          <w:rFonts w:cs="Arial"/>
          <w:b/>
          <w:bCs/>
          <w:szCs w:val="20"/>
        </w:rPr>
        <w:t>51. člen</w:t>
      </w:r>
    </w:p>
    <w:p w14:paraId="0335C1F5" w14:textId="77777777" w:rsidR="008E36CB" w:rsidRDefault="008E36CB" w:rsidP="008E36CB">
      <w:pPr>
        <w:spacing w:line="360" w:lineRule="auto"/>
        <w:rPr>
          <w:rFonts w:cs="Arial"/>
          <w:szCs w:val="20"/>
        </w:rPr>
      </w:pPr>
      <w:r w:rsidRPr="00682D3B">
        <w:rPr>
          <w:rFonts w:cs="Arial"/>
          <w:szCs w:val="20"/>
        </w:rPr>
        <w:t>Posebni socialnovarstveni Zavod za odrasle (v nadaljnjem besedilu: posebni zavod) opravlja posebne oblike institucionalnega varstva za odrasle duševno in telesno prizadete osebe po prvem odstavku 16. člena tega zakona. Posebni zavod lahko opravlja tudi gospodarsko dejavnost, če je ta namenjena višji kvaliteti njihovega življenja in varstva.</w:t>
      </w:r>
    </w:p>
    <w:p w14:paraId="405E9771" w14:textId="77777777" w:rsidR="008E36CB" w:rsidRPr="00682D3B" w:rsidRDefault="008E36CB" w:rsidP="008E36CB">
      <w:pPr>
        <w:spacing w:line="360" w:lineRule="auto"/>
        <w:rPr>
          <w:rFonts w:cs="Arial"/>
          <w:szCs w:val="20"/>
        </w:rPr>
      </w:pPr>
    </w:p>
    <w:p w14:paraId="07E48FD1" w14:textId="77777777" w:rsidR="008E36CB" w:rsidRPr="00682D3B" w:rsidRDefault="008E36CB" w:rsidP="008E36CB">
      <w:pPr>
        <w:spacing w:line="360" w:lineRule="auto"/>
        <w:jc w:val="center"/>
        <w:rPr>
          <w:rFonts w:cs="Arial"/>
          <w:b/>
          <w:bCs/>
          <w:szCs w:val="20"/>
        </w:rPr>
      </w:pPr>
      <w:r w:rsidRPr="00682D3B">
        <w:rPr>
          <w:rFonts w:cs="Arial"/>
          <w:b/>
          <w:bCs/>
          <w:szCs w:val="20"/>
        </w:rPr>
        <w:t>52. člen</w:t>
      </w:r>
    </w:p>
    <w:p w14:paraId="666DED29" w14:textId="77777777" w:rsidR="008E36CB" w:rsidRPr="00682D3B" w:rsidRDefault="008E36CB" w:rsidP="008E36CB">
      <w:pPr>
        <w:spacing w:line="360" w:lineRule="auto"/>
        <w:rPr>
          <w:rFonts w:cs="Arial"/>
          <w:szCs w:val="20"/>
        </w:rPr>
      </w:pPr>
      <w:r w:rsidRPr="00682D3B">
        <w:rPr>
          <w:rFonts w:cs="Arial"/>
          <w:szCs w:val="20"/>
        </w:rPr>
        <w:t>Varstveni delovni center opravlja naloge vodenja in varstva ter organizira zaposlitev pod posebnimi pogoji za duševno in telesno prizadete odrasle osebe.</w:t>
      </w:r>
    </w:p>
    <w:p w14:paraId="22302C7E" w14:textId="77777777" w:rsidR="008E36CB" w:rsidRPr="00682D3B" w:rsidRDefault="008E36CB" w:rsidP="008E36CB">
      <w:pPr>
        <w:spacing w:line="360" w:lineRule="auto"/>
        <w:rPr>
          <w:rFonts w:cs="Arial"/>
          <w:szCs w:val="20"/>
        </w:rPr>
      </w:pPr>
      <w:r w:rsidRPr="00682D3B">
        <w:rPr>
          <w:rFonts w:cs="Arial"/>
          <w:szCs w:val="20"/>
        </w:rPr>
        <w:t>Poleg storitev iz prejšnjega odstavka lahko varstveno delovni center opravlja tudi institucionalno varstvo odraslih duševno in telesno prizadetih oseb po prvem odstavku 16. člena tega zakona ter pomoč na domu družinam duševno in telesno prizadetih oseb.</w:t>
      </w:r>
    </w:p>
    <w:p w14:paraId="2D279526" w14:textId="77777777" w:rsidR="008E36CB" w:rsidRDefault="008E36CB" w:rsidP="008E36CB">
      <w:pPr>
        <w:spacing w:line="360" w:lineRule="auto"/>
        <w:rPr>
          <w:rFonts w:cs="Arial"/>
          <w:szCs w:val="20"/>
        </w:rPr>
      </w:pPr>
      <w:r w:rsidRPr="00682D3B">
        <w:rPr>
          <w:rFonts w:cs="Arial"/>
          <w:szCs w:val="20"/>
        </w:rPr>
        <w:t>Varstveno delovni center lahko opravlja tudi posebne oblike priprav na zaposlitev.</w:t>
      </w:r>
    </w:p>
    <w:p w14:paraId="62918F32" w14:textId="77777777" w:rsidR="008E36CB" w:rsidRDefault="008E36CB" w:rsidP="008E36CB">
      <w:pPr>
        <w:spacing w:line="360" w:lineRule="auto"/>
        <w:rPr>
          <w:rFonts w:cs="Arial"/>
          <w:szCs w:val="20"/>
        </w:rPr>
      </w:pPr>
    </w:p>
    <w:p w14:paraId="052F5A71" w14:textId="77777777" w:rsidR="008E36CB" w:rsidRPr="00682D3B" w:rsidRDefault="008E36CB" w:rsidP="008E36CB">
      <w:pPr>
        <w:spacing w:line="360" w:lineRule="auto"/>
        <w:jc w:val="center"/>
        <w:rPr>
          <w:rFonts w:cs="Arial"/>
          <w:b/>
          <w:bCs/>
          <w:szCs w:val="20"/>
        </w:rPr>
      </w:pPr>
      <w:r w:rsidRPr="00682D3B">
        <w:rPr>
          <w:rFonts w:cs="Arial"/>
          <w:b/>
          <w:bCs/>
          <w:szCs w:val="20"/>
        </w:rPr>
        <w:t>71. člen</w:t>
      </w:r>
    </w:p>
    <w:p w14:paraId="04AD5C66" w14:textId="77777777" w:rsidR="008E36CB" w:rsidRPr="00682D3B" w:rsidRDefault="008E36CB" w:rsidP="008E36CB">
      <w:pPr>
        <w:spacing w:line="360" w:lineRule="auto"/>
        <w:rPr>
          <w:rFonts w:cs="Arial"/>
          <w:szCs w:val="20"/>
        </w:rPr>
      </w:pPr>
      <w:r w:rsidRPr="00682D3B">
        <w:rPr>
          <w:rFonts w:cs="Arial"/>
          <w:szCs w:val="20"/>
        </w:rPr>
        <w:t>Vsebino in potek pripravništva s splošnim aktom določi socialna zbornica.</w:t>
      </w:r>
    </w:p>
    <w:p w14:paraId="09BE6324" w14:textId="77777777" w:rsidR="008E36CB" w:rsidRPr="00682D3B" w:rsidRDefault="008E36CB" w:rsidP="008E36CB">
      <w:pPr>
        <w:spacing w:line="360" w:lineRule="auto"/>
        <w:rPr>
          <w:rFonts w:cs="Arial"/>
          <w:szCs w:val="20"/>
        </w:rPr>
      </w:pPr>
      <w:r w:rsidRPr="00682D3B">
        <w:rPr>
          <w:rFonts w:cs="Arial"/>
          <w:szCs w:val="20"/>
        </w:rPr>
        <w:t>Socialna zbornica s splošnim aktom določi tudi vsebino, pogoje in način opravljanja strokovnega izpita ter način organiziranja in izvajanja preverjanja znanja za pridobitev strokovnega izpita za področje socialnega varstva.</w:t>
      </w:r>
    </w:p>
    <w:p w14:paraId="67EE0463" w14:textId="77777777" w:rsidR="008E36CB" w:rsidRDefault="008E36CB" w:rsidP="008E36CB">
      <w:pPr>
        <w:spacing w:line="360" w:lineRule="auto"/>
        <w:rPr>
          <w:rFonts w:cs="Arial"/>
          <w:szCs w:val="20"/>
        </w:rPr>
      </w:pPr>
      <w:r w:rsidRPr="00682D3B">
        <w:rPr>
          <w:rFonts w:cs="Arial"/>
          <w:szCs w:val="20"/>
        </w:rPr>
        <w:t>K splošnemu aktu iz prvega in prejšnjega odstavka tega člena da soglasje minister, pristojen za socialno varstvo.</w:t>
      </w:r>
    </w:p>
    <w:p w14:paraId="312B3F87" w14:textId="77777777" w:rsidR="008E36CB" w:rsidRPr="0018729C" w:rsidRDefault="008E36CB" w:rsidP="008E36CB">
      <w:pPr>
        <w:spacing w:line="360" w:lineRule="auto"/>
        <w:jc w:val="center"/>
        <w:rPr>
          <w:rFonts w:cs="Arial"/>
          <w:b/>
          <w:bCs/>
          <w:szCs w:val="20"/>
        </w:rPr>
      </w:pPr>
      <w:r w:rsidRPr="0018729C">
        <w:rPr>
          <w:rFonts w:cs="Arial"/>
          <w:b/>
          <w:bCs/>
          <w:szCs w:val="20"/>
        </w:rPr>
        <w:t>7</w:t>
      </w:r>
      <w:r>
        <w:rPr>
          <w:rFonts w:cs="Arial"/>
          <w:b/>
          <w:bCs/>
          <w:szCs w:val="20"/>
        </w:rPr>
        <w:t>4</w:t>
      </w:r>
      <w:r w:rsidRPr="0018729C">
        <w:rPr>
          <w:rFonts w:cs="Arial"/>
          <w:b/>
          <w:bCs/>
          <w:szCs w:val="20"/>
        </w:rPr>
        <w:t>. člen</w:t>
      </w:r>
    </w:p>
    <w:p w14:paraId="6330F7A8" w14:textId="77777777" w:rsidR="008E36CB" w:rsidRPr="0018729C" w:rsidRDefault="008E36CB" w:rsidP="008E36CB">
      <w:pPr>
        <w:spacing w:line="360" w:lineRule="auto"/>
        <w:rPr>
          <w:rFonts w:cs="Arial"/>
          <w:szCs w:val="20"/>
        </w:rPr>
      </w:pPr>
      <w:r w:rsidRPr="0018729C">
        <w:rPr>
          <w:rFonts w:cs="Arial"/>
          <w:szCs w:val="20"/>
        </w:rPr>
        <w:lastRenderedPageBreak/>
        <w:t>Strokovni delavci in strokovni sodelavci z višješolsko strokovno izobrazbo, lahko napredujejo v naziv mentor, svetovalec in svetnik, strokovni delavci in strokovni sodelavci z visokošolsko izobrazbo pa v naziv samostojni svetovalec, višji svetovalec in višji svetnik.</w:t>
      </w:r>
    </w:p>
    <w:p w14:paraId="6899CB29" w14:textId="77777777" w:rsidR="008E36CB" w:rsidRDefault="008E36CB" w:rsidP="008E36CB">
      <w:pPr>
        <w:spacing w:line="360" w:lineRule="auto"/>
        <w:rPr>
          <w:rFonts w:cs="Arial"/>
          <w:szCs w:val="20"/>
        </w:rPr>
      </w:pPr>
      <w:r w:rsidRPr="0018729C">
        <w:rPr>
          <w:rFonts w:cs="Arial"/>
          <w:szCs w:val="20"/>
        </w:rPr>
        <w:t>Napredovanje strokovnih delavcev in strokovnih sodelavcev podrobneje predpiše minister, pristojen za socialno varstvo.</w:t>
      </w:r>
    </w:p>
    <w:p w14:paraId="6F13C9A5" w14:textId="77777777" w:rsidR="008E36CB" w:rsidRDefault="008E36CB" w:rsidP="008E36CB">
      <w:pPr>
        <w:spacing w:line="360" w:lineRule="auto"/>
        <w:rPr>
          <w:rFonts w:cs="Arial"/>
          <w:szCs w:val="20"/>
        </w:rPr>
      </w:pPr>
    </w:p>
    <w:p w14:paraId="652BB267" w14:textId="77777777" w:rsidR="008E36CB" w:rsidRPr="00682D3B" w:rsidRDefault="008E36CB" w:rsidP="008E36CB">
      <w:pPr>
        <w:spacing w:line="360" w:lineRule="auto"/>
        <w:jc w:val="center"/>
        <w:rPr>
          <w:rFonts w:cs="Arial"/>
          <w:b/>
          <w:bCs/>
          <w:szCs w:val="20"/>
        </w:rPr>
      </w:pPr>
      <w:r w:rsidRPr="00682D3B">
        <w:rPr>
          <w:rFonts w:cs="Arial"/>
          <w:b/>
          <w:bCs/>
          <w:szCs w:val="20"/>
        </w:rPr>
        <w:t>75.d člen</w:t>
      </w:r>
    </w:p>
    <w:p w14:paraId="5868162C" w14:textId="77777777" w:rsidR="008E36CB" w:rsidRPr="00682D3B" w:rsidRDefault="008E36CB" w:rsidP="008E36CB">
      <w:pPr>
        <w:spacing w:line="360" w:lineRule="auto"/>
        <w:rPr>
          <w:rFonts w:cs="Arial"/>
          <w:szCs w:val="20"/>
        </w:rPr>
      </w:pPr>
      <w:r w:rsidRPr="00682D3B">
        <w:rPr>
          <w:rFonts w:cs="Arial"/>
          <w:szCs w:val="20"/>
        </w:rPr>
        <w:t>Štipendist mora v času študija v rokih, določenih v štipendijski pogodbi, izpolnjevati študijske obveznosti.</w:t>
      </w:r>
    </w:p>
    <w:p w14:paraId="2C278062" w14:textId="77777777" w:rsidR="008E36CB" w:rsidRPr="00682D3B" w:rsidRDefault="008E36CB" w:rsidP="008E36CB">
      <w:pPr>
        <w:spacing w:line="360" w:lineRule="auto"/>
        <w:rPr>
          <w:rFonts w:cs="Arial"/>
          <w:szCs w:val="20"/>
        </w:rPr>
      </w:pPr>
      <w:r w:rsidRPr="00682D3B">
        <w:rPr>
          <w:rFonts w:cs="Arial"/>
          <w:szCs w:val="20"/>
        </w:rPr>
        <w:t>Štipendist mora skladu predložiti dokazila o izpolnjevanju pogojev za štipendiranje, določenih z javnim razpisom ali s štipendijsko pogodbo, ter sklad sproti obveščati o vseh dejstvih in okoliščinah, ki bi lahko vplivale na štipendijsko razmerje.</w:t>
      </w:r>
    </w:p>
    <w:p w14:paraId="027506BF" w14:textId="77777777" w:rsidR="008E36CB" w:rsidRPr="00682D3B" w:rsidRDefault="008E36CB" w:rsidP="008E36CB">
      <w:pPr>
        <w:spacing w:line="360" w:lineRule="auto"/>
        <w:rPr>
          <w:rFonts w:cs="Arial"/>
          <w:szCs w:val="20"/>
        </w:rPr>
      </w:pPr>
      <w:r w:rsidRPr="00682D3B">
        <w:rPr>
          <w:rFonts w:cs="Arial"/>
          <w:szCs w:val="20"/>
        </w:rPr>
        <w:t>Štipendist mora v prvem letu po zaključku študija izpolniti pogoje za strokovnega delavca iz drugega odstavka 69. člena tega zakona in se zaposliti:</w:t>
      </w:r>
    </w:p>
    <w:p w14:paraId="5E908A60" w14:textId="77777777" w:rsidR="008E36CB" w:rsidRPr="00682D3B" w:rsidRDefault="008E36CB" w:rsidP="008E36CB">
      <w:pPr>
        <w:spacing w:line="360" w:lineRule="auto"/>
        <w:rPr>
          <w:rFonts w:cs="Arial"/>
          <w:szCs w:val="20"/>
        </w:rPr>
      </w:pPr>
      <w:r w:rsidRPr="00682D3B">
        <w:rPr>
          <w:rFonts w:cs="Arial"/>
          <w:szCs w:val="20"/>
        </w:rPr>
        <w:t>-       na centru za socialno delo;</w:t>
      </w:r>
    </w:p>
    <w:p w14:paraId="6A197F88" w14:textId="77777777" w:rsidR="008E36CB" w:rsidRPr="00682D3B" w:rsidRDefault="008E36CB" w:rsidP="008E36CB">
      <w:pPr>
        <w:spacing w:line="360" w:lineRule="auto"/>
        <w:rPr>
          <w:rFonts w:cs="Arial"/>
          <w:szCs w:val="20"/>
        </w:rPr>
      </w:pPr>
      <w:r w:rsidRPr="00682D3B">
        <w:rPr>
          <w:rFonts w:cs="Arial"/>
          <w:szCs w:val="20"/>
        </w:rPr>
        <w:t>-       v drugem javnem zavodu na področju socialnega varstva ali na področju dolgotrajne oskrbe, če se ne more zaposliti na centru za socialno delo;</w:t>
      </w:r>
    </w:p>
    <w:p w14:paraId="6F3E8282" w14:textId="77777777" w:rsidR="008E36CB" w:rsidRPr="00682D3B" w:rsidRDefault="008E36CB" w:rsidP="008E36CB">
      <w:pPr>
        <w:spacing w:line="360" w:lineRule="auto"/>
        <w:rPr>
          <w:rFonts w:cs="Arial"/>
          <w:szCs w:val="20"/>
        </w:rPr>
      </w:pPr>
      <w:r w:rsidRPr="00682D3B">
        <w:rPr>
          <w:rFonts w:cs="Arial"/>
          <w:szCs w:val="20"/>
        </w:rPr>
        <w:t>-       pri izvajalcu javnega socialnovarstvenega programa, če zaposlitev v javnem socialno varstvenem zavodu iz prve in druge alineje tega odstavka ni mogoča.</w:t>
      </w:r>
    </w:p>
    <w:p w14:paraId="4C21A9F7" w14:textId="77777777" w:rsidR="008E36CB" w:rsidRDefault="008E36CB" w:rsidP="008E36CB">
      <w:pPr>
        <w:spacing w:line="360" w:lineRule="auto"/>
        <w:rPr>
          <w:rFonts w:cs="Arial"/>
          <w:szCs w:val="20"/>
        </w:rPr>
      </w:pPr>
      <w:r w:rsidRPr="00682D3B">
        <w:rPr>
          <w:rFonts w:cs="Arial"/>
          <w:szCs w:val="20"/>
        </w:rPr>
        <w:t>Zaposlitev iz prejšnjega odstavka mora trajati najmanj toliko časa, kolikor je štipendist prejemal štipendijo.</w:t>
      </w:r>
    </w:p>
    <w:p w14:paraId="42824292" w14:textId="77777777" w:rsidR="008E36CB" w:rsidRDefault="008E36CB" w:rsidP="008E36CB">
      <w:pPr>
        <w:spacing w:line="360" w:lineRule="auto"/>
        <w:rPr>
          <w:rFonts w:cs="Arial"/>
          <w:szCs w:val="20"/>
        </w:rPr>
      </w:pPr>
    </w:p>
    <w:p w14:paraId="1A40ACB7" w14:textId="77777777" w:rsidR="008E36CB" w:rsidRPr="00682D3B" w:rsidRDefault="008E36CB" w:rsidP="008E36CB">
      <w:pPr>
        <w:spacing w:line="360" w:lineRule="auto"/>
        <w:jc w:val="center"/>
        <w:rPr>
          <w:rFonts w:cs="Arial"/>
          <w:b/>
          <w:bCs/>
          <w:szCs w:val="20"/>
        </w:rPr>
      </w:pPr>
      <w:r w:rsidRPr="00682D3B">
        <w:rPr>
          <w:rFonts w:cs="Arial"/>
          <w:b/>
          <w:bCs/>
          <w:szCs w:val="20"/>
        </w:rPr>
        <w:t>75.f člen</w:t>
      </w:r>
    </w:p>
    <w:p w14:paraId="3E2E9B82" w14:textId="77777777" w:rsidR="008E36CB" w:rsidRPr="00682D3B" w:rsidRDefault="008E36CB" w:rsidP="008E36CB">
      <w:pPr>
        <w:spacing w:line="360" w:lineRule="auto"/>
        <w:rPr>
          <w:rFonts w:cs="Arial"/>
          <w:szCs w:val="20"/>
        </w:rPr>
      </w:pPr>
      <w:r w:rsidRPr="00682D3B">
        <w:rPr>
          <w:rFonts w:cs="Arial"/>
          <w:szCs w:val="20"/>
        </w:rPr>
        <w:t>Štipendijsko razmerje in čas prejemanja štipendije se podaljšata za dodatno študijsko leto, če štipendist ponavlja letnik zaradi:</w:t>
      </w:r>
    </w:p>
    <w:p w14:paraId="1D109874" w14:textId="77777777" w:rsidR="008E36CB" w:rsidRPr="00682D3B" w:rsidRDefault="008E36CB" w:rsidP="008E36CB">
      <w:pPr>
        <w:spacing w:line="360" w:lineRule="auto"/>
        <w:rPr>
          <w:rFonts w:cs="Arial"/>
          <w:szCs w:val="20"/>
        </w:rPr>
      </w:pPr>
      <w:r w:rsidRPr="00682D3B">
        <w:rPr>
          <w:rFonts w:cs="Arial"/>
          <w:szCs w:val="20"/>
        </w:rPr>
        <w:t>-       starševstva,</w:t>
      </w:r>
    </w:p>
    <w:p w14:paraId="20B565E5" w14:textId="77777777" w:rsidR="008E36CB" w:rsidRPr="00682D3B" w:rsidRDefault="008E36CB" w:rsidP="008E36CB">
      <w:pPr>
        <w:spacing w:line="360" w:lineRule="auto"/>
        <w:rPr>
          <w:rFonts w:cs="Arial"/>
          <w:szCs w:val="20"/>
        </w:rPr>
      </w:pPr>
      <w:r w:rsidRPr="00682D3B">
        <w:rPr>
          <w:rFonts w:cs="Arial"/>
          <w:szCs w:val="20"/>
        </w:rPr>
        <w:t>-       opravičljivih zdravstvenih razlogov,</w:t>
      </w:r>
    </w:p>
    <w:p w14:paraId="6A12CE2B" w14:textId="77777777" w:rsidR="008E36CB" w:rsidRPr="00682D3B" w:rsidRDefault="008E36CB" w:rsidP="008E36CB">
      <w:pPr>
        <w:spacing w:line="360" w:lineRule="auto"/>
        <w:rPr>
          <w:rFonts w:cs="Arial"/>
          <w:szCs w:val="20"/>
        </w:rPr>
      </w:pPr>
      <w:r w:rsidRPr="00682D3B">
        <w:rPr>
          <w:rFonts w:cs="Arial"/>
          <w:szCs w:val="20"/>
        </w:rPr>
        <w:t>-       izjemnih družinskih in socialnih okoliščin,</w:t>
      </w:r>
    </w:p>
    <w:p w14:paraId="6E7C2880" w14:textId="77777777" w:rsidR="008E36CB" w:rsidRPr="00682D3B" w:rsidRDefault="008E36CB" w:rsidP="008E36CB">
      <w:pPr>
        <w:spacing w:line="360" w:lineRule="auto"/>
        <w:rPr>
          <w:rFonts w:cs="Arial"/>
          <w:szCs w:val="20"/>
        </w:rPr>
      </w:pPr>
      <w:r w:rsidRPr="00682D3B">
        <w:rPr>
          <w:rFonts w:cs="Arial"/>
          <w:szCs w:val="20"/>
        </w:rPr>
        <w:t>-       neizpolnjenih študijskih obveznosti zaradi višje sile.</w:t>
      </w:r>
    </w:p>
    <w:p w14:paraId="2C2AB162" w14:textId="77777777" w:rsidR="008E36CB" w:rsidRPr="00682D3B" w:rsidRDefault="008E36CB" w:rsidP="008E36CB">
      <w:pPr>
        <w:spacing w:line="360" w:lineRule="auto"/>
        <w:rPr>
          <w:rFonts w:cs="Arial"/>
          <w:szCs w:val="20"/>
        </w:rPr>
      </w:pPr>
      <w:r w:rsidRPr="00682D3B">
        <w:rPr>
          <w:rFonts w:cs="Arial"/>
          <w:szCs w:val="20"/>
        </w:rPr>
        <w:t>Razloge za podaljšanje prejemanja štipendije ter postopek o uveljavljanju pravice do podaljšanja prejemanja štipendije za dodatno študijsko leto iz prejšnjega odstavka podrobneje predpiše minister, pristojen za socialno varstvo, s podzakonskim aktom.</w:t>
      </w:r>
    </w:p>
    <w:p w14:paraId="7CE3D23E" w14:textId="77777777" w:rsidR="008E36CB" w:rsidRPr="00682D3B" w:rsidRDefault="008E36CB" w:rsidP="008E36CB">
      <w:pPr>
        <w:spacing w:line="360" w:lineRule="auto"/>
        <w:rPr>
          <w:rFonts w:cs="Arial"/>
          <w:szCs w:val="20"/>
        </w:rPr>
      </w:pPr>
      <w:r w:rsidRPr="00682D3B">
        <w:rPr>
          <w:rFonts w:cs="Arial"/>
          <w:szCs w:val="20"/>
        </w:rPr>
        <w:t>Štipendijsko razmerje preneha, če štipendist:</w:t>
      </w:r>
    </w:p>
    <w:p w14:paraId="4B0585F7" w14:textId="77777777" w:rsidR="008E36CB" w:rsidRPr="00682D3B" w:rsidRDefault="008E36CB" w:rsidP="008E36CB">
      <w:pPr>
        <w:spacing w:line="360" w:lineRule="auto"/>
        <w:rPr>
          <w:rFonts w:cs="Arial"/>
          <w:szCs w:val="20"/>
        </w:rPr>
      </w:pPr>
      <w:r w:rsidRPr="00682D3B">
        <w:rPr>
          <w:rFonts w:cs="Arial"/>
          <w:szCs w:val="20"/>
        </w:rPr>
        <w:lastRenderedPageBreak/>
        <w:t>1.     ne izpolnjuje več pogojev za pridobitev štipendije v skladu s tem zakonom,</w:t>
      </w:r>
    </w:p>
    <w:p w14:paraId="2DF12EDF" w14:textId="77777777" w:rsidR="008E36CB" w:rsidRPr="00682D3B" w:rsidRDefault="008E36CB" w:rsidP="008E36CB">
      <w:pPr>
        <w:spacing w:line="360" w:lineRule="auto"/>
        <w:rPr>
          <w:rFonts w:cs="Arial"/>
          <w:szCs w:val="20"/>
        </w:rPr>
      </w:pPr>
      <w:r w:rsidRPr="00682D3B">
        <w:rPr>
          <w:rFonts w:cs="Arial"/>
          <w:szCs w:val="20"/>
        </w:rPr>
        <w:t>2.     prekine izobraževanje, se izpiše ali ne zaključi izobraževanja, za katerega je prejemal štipendijo,</w:t>
      </w:r>
    </w:p>
    <w:p w14:paraId="189FE832" w14:textId="77777777" w:rsidR="008E36CB" w:rsidRPr="00682D3B" w:rsidRDefault="008E36CB" w:rsidP="008E36CB">
      <w:pPr>
        <w:spacing w:line="360" w:lineRule="auto"/>
        <w:rPr>
          <w:rFonts w:cs="Arial"/>
          <w:szCs w:val="20"/>
        </w:rPr>
      </w:pPr>
      <w:r w:rsidRPr="00682D3B">
        <w:rPr>
          <w:rFonts w:cs="Arial"/>
          <w:szCs w:val="20"/>
        </w:rPr>
        <w:t>3.     štipendijo pridobi na podlagi posredovanih neresničnih podatkov,</w:t>
      </w:r>
    </w:p>
    <w:p w14:paraId="499B8F12" w14:textId="77777777" w:rsidR="008E36CB" w:rsidRPr="00682D3B" w:rsidRDefault="008E36CB" w:rsidP="008E36CB">
      <w:pPr>
        <w:spacing w:line="360" w:lineRule="auto"/>
        <w:rPr>
          <w:rFonts w:cs="Arial"/>
          <w:szCs w:val="20"/>
        </w:rPr>
      </w:pPr>
      <w:r w:rsidRPr="00682D3B">
        <w:rPr>
          <w:rFonts w:cs="Arial"/>
          <w:szCs w:val="20"/>
        </w:rPr>
        <w:t>4.     odpove štipendijsko razmerje,</w:t>
      </w:r>
    </w:p>
    <w:p w14:paraId="6FCC7543" w14:textId="77777777" w:rsidR="008E36CB" w:rsidRDefault="008E36CB" w:rsidP="008E36CB">
      <w:pPr>
        <w:spacing w:line="360" w:lineRule="auto"/>
        <w:rPr>
          <w:rFonts w:cs="Arial"/>
          <w:szCs w:val="20"/>
        </w:rPr>
      </w:pPr>
      <w:r w:rsidRPr="00682D3B">
        <w:rPr>
          <w:rFonts w:cs="Arial"/>
          <w:szCs w:val="20"/>
        </w:rPr>
        <w:t>5.     po zaključku obveznosti izobraževalnega programa ne začne izpolnjevati obveznosti v zvezi z zaposlitvijo iz 75.d člena tega zakona ali jih preneha izpolnjevati pred izpolnitvijo celotne obveznosti.</w:t>
      </w:r>
    </w:p>
    <w:p w14:paraId="11BB6F5F" w14:textId="77777777" w:rsidR="008E36CB" w:rsidRDefault="008E36CB" w:rsidP="008E36CB">
      <w:pPr>
        <w:spacing w:line="360" w:lineRule="auto"/>
        <w:rPr>
          <w:rFonts w:cs="Arial"/>
          <w:szCs w:val="20"/>
        </w:rPr>
      </w:pPr>
    </w:p>
    <w:p w14:paraId="5EAC55DE" w14:textId="77777777" w:rsidR="008E36CB" w:rsidRPr="00682D3B" w:rsidRDefault="008E36CB" w:rsidP="008E36CB">
      <w:pPr>
        <w:spacing w:line="360" w:lineRule="auto"/>
        <w:jc w:val="center"/>
        <w:rPr>
          <w:rFonts w:cs="Arial"/>
          <w:b/>
          <w:bCs/>
          <w:szCs w:val="20"/>
        </w:rPr>
      </w:pPr>
      <w:r w:rsidRPr="00682D3B">
        <w:rPr>
          <w:rFonts w:cs="Arial"/>
          <w:b/>
          <w:bCs/>
          <w:szCs w:val="20"/>
        </w:rPr>
        <w:t>77. člen</w:t>
      </w:r>
    </w:p>
    <w:p w14:paraId="146714FF" w14:textId="77777777" w:rsidR="008E36CB" w:rsidRPr="00682D3B" w:rsidRDefault="008E36CB" w:rsidP="008E36CB">
      <w:pPr>
        <w:spacing w:line="360" w:lineRule="auto"/>
        <w:rPr>
          <w:rFonts w:cs="Arial"/>
          <w:szCs w:val="20"/>
        </w:rPr>
      </w:pPr>
      <w:r w:rsidRPr="00682D3B">
        <w:rPr>
          <w:rFonts w:cs="Arial"/>
          <w:szCs w:val="20"/>
        </w:rPr>
        <w:t>Socialna zbornica skrbi za povezanost, razvoj in strokovni dvig socialno varstvene dejavnosti.</w:t>
      </w:r>
    </w:p>
    <w:p w14:paraId="519D2AF7" w14:textId="77777777" w:rsidR="008E36CB" w:rsidRPr="00682D3B" w:rsidRDefault="008E36CB" w:rsidP="008E36CB">
      <w:pPr>
        <w:spacing w:line="360" w:lineRule="auto"/>
        <w:rPr>
          <w:rFonts w:cs="Arial"/>
          <w:szCs w:val="20"/>
        </w:rPr>
      </w:pPr>
      <w:r w:rsidRPr="00682D3B">
        <w:rPr>
          <w:rFonts w:cs="Arial"/>
          <w:szCs w:val="20"/>
        </w:rPr>
        <w:t>Socialna zbornica kot javna pooblastila opravlja naslednje naloge:</w:t>
      </w:r>
    </w:p>
    <w:p w14:paraId="158625A4" w14:textId="77777777" w:rsidR="008E36CB" w:rsidRPr="00682D3B" w:rsidRDefault="008E36CB" w:rsidP="008E36CB">
      <w:pPr>
        <w:spacing w:line="360" w:lineRule="auto"/>
        <w:rPr>
          <w:rFonts w:cs="Arial"/>
          <w:szCs w:val="20"/>
        </w:rPr>
      </w:pPr>
      <w:r w:rsidRPr="00682D3B">
        <w:rPr>
          <w:rFonts w:cs="Arial"/>
          <w:szCs w:val="20"/>
        </w:rPr>
        <w:t>-       določi programe usposabljanja, ki jih določa ta zakon,</w:t>
      </w:r>
    </w:p>
    <w:p w14:paraId="565ECB3C" w14:textId="77777777" w:rsidR="008E36CB" w:rsidRPr="00682D3B" w:rsidRDefault="008E36CB" w:rsidP="008E36CB">
      <w:pPr>
        <w:spacing w:line="360" w:lineRule="auto"/>
        <w:rPr>
          <w:rFonts w:cs="Arial"/>
          <w:szCs w:val="20"/>
        </w:rPr>
      </w:pPr>
      <w:r w:rsidRPr="00682D3B">
        <w:rPr>
          <w:rFonts w:cs="Arial"/>
          <w:szCs w:val="20"/>
        </w:rPr>
        <w:t>-       za strokovne delavce in strokovne sodelavce načrtuje in organizira stalno strokovno izobraževanje in usposabljanje iz 73. člena tega zakona,</w:t>
      </w:r>
    </w:p>
    <w:p w14:paraId="0DA7A1A7" w14:textId="77777777" w:rsidR="008E36CB" w:rsidRPr="00682D3B" w:rsidRDefault="008E36CB" w:rsidP="008E36CB">
      <w:pPr>
        <w:spacing w:line="360" w:lineRule="auto"/>
        <w:rPr>
          <w:rFonts w:cs="Arial"/>
          <w:szCs w:val="20"/>
        </w:rPr>
      </w:pPr>
      <w:r w:rsidRPr="00682D3B">
        <w:rPr>
          <w:rFonts w:cs="Arial"/>
          <w:szCs w:val="20"/>
        </w:rPr>
        <w:t>-       določa vrste in stopnje programov izobraževanja za strokovne sodelavce v socialnem varstvu po 70. členu tega zakona in določa, v katerih primerih je potrebno preizkusiti usposobljenost pred začetkom opravljanja posameznih storitev in nalog na področju socialnega varstva,</w:t>
      </w:r>
    </w:p>
    <w:p w14:paraId="72F149DF" w14:textId="77777777" w:rsidR="008E36CB" w:rsidRPr="00682D3B" w:rsidRDefault="008E36CB" w:rsidP="008E36CB">
      <w:pPr>
        <w:spacing w:line="360" w:lineRule="auto"/>
        <w:rPr>
          <w:rFonts w:cs="Arial"/>
          <w:szCs w:val="20"/>
        </w:rPr>
      </w:pPr>
      <w:r w:rsidRPr="00682D3B">
        <w:rPr>
          <w:rFonts w:cs="Arial"/>
          <w:szCs w:val="20"/>
        </w:rPr>
        <w:t>-       določi vsebino in potek pripravništva, sestavine programa, mentorstvo in način spremljanja in ocenjevanja pripravništva ter nadzoruje izvajanje pripravništva v skladu s splošnim aktom iz prvega odstavka 71. člena tega zakona,</w:t>
      </w:r>
    </w:p>
    <w:p w14:paraId="2DABF7C9" w14:textId="77777777" w:rsidR="008E36CB" w:rsidRPr="00682D3B" w:rsidRDefault="008E36CB" w:rsidP="008E36CB">
      <w:pPr>
        <w:spacing w:line="360" w:lineRule="auto"/>
        <w:rPr>
          <w:rFonts w:cs="Arial"/>
          <w:szCs w:val="20"/>
        </w:rPr>
      </w:pPr>
      <w:r w:rsidRPr="00682D3B">
        <w:rPr>
          <w:rFonts w:cs="Arial"/>
          <w:szCs w:val="20"/>
        </w:rPr>
        <w:t>-       določa vsebino, pogoje in način opravljanja strokovnega izpita ter organizira in izvaja preverjanje znanja za pridobitev strokovnega izpita na področju socialnega varstva,</w:t>
      </w:r>
    </w:p>
    <w:p w14:paraId="394D9297" w14:textId="77777777" w:rsidR="008E36CB" w:rsidRPr="00682D3B" w:rsidRDefault="008E36CB" w:rsidP="008E36CB">
      <w:pPr>
        <w:spacing w:line="360" w:lineRule="auto"/>
        <w:rPr>
          <w:rFonts w:cs="Arial"/>
          <w:szCs w:val="20"/>
        </w:rPr>
      </w:pPr>
      <w:r w:rsidRPr="00682D3B">
        <w:rPr>
          <w:rFonts w:cs="Arial"/>
          <w:szCs w:val="20"/>
        </w:rPr>
        <w:t>-       pripravlja in sprejema kataloge potrebnih znanj in preverja usposobljenost za opravljanje posameznih storitev in nalog na področju socialnega varstva,</w:t>
      </w:r>
    </w:p>
    <w:p w14:paraId="6FFD8A03" w14:textId="77777777" w:rsidR="008E36CB" w:rsidRPr="00682D3B" w:rsidRDefault="008E36CB" w:rsidP="008E36CB">
      <w:pPr>
        <w:spacing w:line="360" w:lineRule="auto"/>
        <w:rPr>
          <w:rFonts w:cs="Arial"/>
          <w:szCs w:val="20"/>
        </w:rPr>
      </w:pPr>
      <w:r w:rsidRPr="00682D3B">
        <w:rPr>
          <w:rFonts w:cs="Arial"/>
          <w:szCs w:val="20"/>
        </w:rPr>
        <w:t>-       načrtuje in organizira supervizijo strokovnega dela strokovnih delavcev in strokovnih sodelavcev,</w:t>
      </w:r>
    </w:p>
    <w:p w14:paraId="6CA48927" w14:textId="77777777" w:rsidR="008E36CB" w:rsidRPr="00682D3B" w:rsidRDefault="008E36CB" w:rsidP="008E36CB">
      <w:pPr>
        <w:spacing w:line="360" w:lineRule="auto"/>
        <w:rPr>
          <w:rFonts w:cs="Arial"/>
          <w:szCs w:val="20"/>
        </w:rPr>
      </w:pPr>
      <w:r w:rsidRPr="00682D3B">
        <w:rPr>
          <w:rFonts w:cs="Arial"/>
          <w:szCs w:val="20"/>
        </w:rPr>
        <w:t>-       rešuje oziroma preizkuša ugovore iz 94. člena tega zakona,</w:t>
      </w:r>
    </w:p>
    <w:p w14:paraId="7F2E84F1" w14:textId="77777777" w:rsidR="008E36CB" w:rsidRPr="00682D3B" w:rsidRDefault="008E36CB" w:rsidP="008E36CB">
      <w:pPr>
        <w:spacing w:line="360" w:lineRule="auto"/>
        <w:rPr>
          <w:rFonts w:cs="Arial"/>
          <w:szCs w:val="20"/>
        </w:rPr>
      </w:pPr>
      <w:r w:rsidRPr="00682D3B">
        <w:rPr>
          <w:rFonts w:cs="Arial"/>
          <w:szCs w:val="20"/>
        </w:rPr>
        <w:t>-       organizira in izvaja inštruktažno svetovanje v skladu s 108.b členom tega zakona,</w:t>
      </w:r>
    </w:p>
    <w:p w14:paraId="36AF016B" w14:textId="77777777" w:rsidR="008E36CB" w:rsidRPr="00682D3B" w:rsidRDefault="008E36CB" w:rsidP="008E36CB">
      <w:pPr>
        <w:spacing w:line="360" w:lineRule="auto"/>
        <w:rPr>
          <w:rFonts w:cs="Arial"/>
          <w:szCs w:val="20"/>
        </w:rPr>
      </w:pPr>
      <w:r w:rsidRPr="00682D3B">
        <w:rPr>
          <w:rFonts w:cs="Arial"/>
          <w:szCs w:val="20"/>
        </w:rPr>
        <w:t>-       upravlja in obdeluje imenike podatkov zunanjih sodelavcev za namene vodenja in odločanja v postopkih po tem zakonu ter za namene varstva in pomoči izvajalcem na področju socialnega varstva in zagotavljanje strokovnega dela.</w:t>
      </w:r>
    </w:p>
    <w:p w14:paraId="72D6470D" w14:textId="77777777" w:rsidR="008E36CB" w:rsidRPr="00682D3B" w:rsidRDefault="008E36CB" w:rsidP="008E36CB">
      <w:pPr>
        <w:spacing w:line="360" w:lineRule="auto"/>
        <w:rPr>
          <w:rFonts w:cs="Arial"/>
          <w:szCs w:val="20"/>
        </w:rPr>
      </w:pPr>
      <w:r w:rsidRPr="00682D3B">
        <w:rPr>
          <w:rFonts w:cs="Arial"/>
          <w:szCs w:val="20"/>
        </w:rPr>
        <w:t xml:space="preserve">Imenik zunanjih sodelavcev iz desete alinee drugega odstavka tega člena vsebuje naslednje podatke: ime in priimek, telefonsko številko, elektronski naslov in strokovno izobrazbo oziroma znanstveni naslov zunanjega sodelavca; izobrazbo zunanjega sodelavca za področja strokovnega dela; področja </w:t>
      </w:r>
      <w:r w:rsidRPr="00682D3B">
        <w:rPr>
          <w:rFonts w:cs="Arial"/>
          <w:szCs w:val="20"/>
        </w:rPr>
        <w:lastRenderedPageBreak/>
        <w:t>strokovnega dela, za katera je zunanji sodelavec usposobljen; leto in opravilno številko izdanega potrdila ali licence.</w:t>
      </w:r>
    </w:p>
    <w:p w14:paraId="2170AE1E" w14:textId="77777777" w:rsidR="008E36CB" w:rsidRPr="00682D3B" w:rsidRDefault="008E36CB" w:rsidP="008E36CB">
      <w:pPr>
        <w:spacing w:line="360" w:lineRule="auto"/>
        <w:rPr>
          <w:rFonts w:cs="Arial"/>
          <w:szCs w:val="20"/>
        </w:rPr>
      </w:pPr>
      <w:r w:rsidRPr="00682D3B">
        <w:rPr>
          <w:rFonts w:cs="Arial"/>
          <w:szCs w:val="20"/>
        </w:rPr>
        <w:t>Socialna zbornica opravlja tudi druge naloge, zlasti pa:</w:t>
      </w:r>
    </w:p>
    <w:p w14:paraId="7AD47A0E" w14:textId="77777777" w:rsidR="008E36CB" w:rsidRPr="00682D3B" w:rsidRDefault="008E36CB" w:rsidP="008E36CB">
      <w:pPr>
        <w:spacing w:line="360" w:lineRule="auto"/>
        <w:rPr>
          <w:rFonts w:cs="Arial"/>
          <w:szCs w:val="20"/>
        </w:rPr>
      </w:pPr>
      <w:r w:rsidRPr="00682D3B">
        <w:rPr>
          <w:rFonts w:cs="Arial"/>
          <w:szCs w:val="20"/>
        </w:rPr>
        <w:t>-       sprejme kodeks etike delavcev na področju socialnega varstva, promovira ter nadzira njegovo izvajanje in ukrepa ob njegovem kršenju,</w:t>
      </w:r>
    </w:p>
    <w:p w14:paraId="445B5E07" w14:textId="77777777" w:rsidR="008E36CB" w:rsidRPr="00682D3B" w:rsidRDefault="008E36CB" w:rsidP="008E36CB">
      <w:pPr>
        <w:spacing w:line="360" w:lineRule="auto"/>
        <w:rPr>
          <w:rFonts w:cs="Arial"/>
          <w:szCs w:val="20"/>
        </w:rPr>
      </w:pPr>
      <w:r w:rsidRPr="00682D3B">
        <w:rPr>
          <w:rFonts w:cs="Arial"/>
          <w:szCs w:val="20"/>
        </w:rPr>
        <w:t>-       daje mnenja v postopkih podelitve koncesij, dovoljenj za delo in mnenja iz 18.š člena tega zakona,</w:t>
      </w:r>
    </w:p>
    <w:p w14:paraId="0032FE99" w14:textId="77777777" w:rsidR="008E36CB" w:rsidRPr="00682D3B" w:rsidRDefault="008E36CB" w:rsidP="008E36CB">
      <w:pPr>
        <w:spacing w:line="360" w:lineRule="auto"/>
        <w:rPr>
          <w:rFonts w:cs="Arial"/>
          <w:szCs w:val="20"/>
        </w:rPr>
      </w:pPr>
      <w:r w:rsidRPr="00682D3B">
        <w:rPr>
          <w:rFonts w:cs="Arial"/>
          <w:szCs w:val="20"/>
        </w:rPr>
        <w:t>-       spremlja in izvaja projekte supervizije dela strokovnih delavcev,</w:t>
      </w:r>
    </w:p>
    <w:p w14:paraId="3F5DF512" w14:textId="77777777" w:rsidR="008E36CB" w:rsidRPr="00682D3B" w:rsidRDefault="008E36CB" w:rsidP="008E36CB">
      <w:pPr>
        <w:spacing w:line="360" w:lineRule="auto"/>
        <w:rPr>
          <w:rFonts w:cs="Arial"/>
          <w:szCs w:val="20"/>
        </w:rPr>
      </w:pPr>
      <w:r w:rsidRPr="00682D3B">
        <w:rPr>
          <w:rFonts w:cs="Arial"/>
          <w:szCs w:val="20"/>
        </w:rPr>
        <w:t>-       izvaja usposabljanje strokovnih delavcev in strokovnih sodelavcev,</w:t>
      </w:r>
    </w:p>
    <w:p w14:paraId="128F83F1" w14:textId="77777777" w:rsidR="008E36CB" w:rsidRPr="00682D3B" w:rsidRDefault="008E36CB" w:rsidP="008E36CB">
      <w:pPr>
        <w:spacing w:line="360" w:lineRule="auto"/>
        <w:rPr>
          <w:rFonts w:cs="Arial"/>
          <w:szCs w:val="20"/>
        </w:rPr>
      </w:pPr>
      <w:r w:rsidRPr="00682D3B">
        <w:rPr>
          <w:rFonts w:cs="Arial"/>
          <w:szCs w:val="20"/>
        </w:rPr>
        <w:t>-       sodeluje pri pripravi zakonskih predpisov in pri pripravi strokovnih podlag za socialno varstveni program,</w:t>
      </w:r>
    </w:p>
    <w:p w14:paraId="26C57298" w14:textId="77777777" w:rsidR="008E36CB" w:rsidRPr="00682D3B" w:rsidRDefault="008E36CB" w:rsidP="008E36CB">
      <w:pPr>
        <w:spacing w:line="360" w:lineRule="auto"/>
        <w:rPr>
          <w:rFonts w:cs="Arial"/>
          <w:szCs w:val="20"/>
        </w:rPr>
      </w:pPr>
      <w:r w:rsidRPr="00682D3B">
        <w:rPr>
          <w:rFonts w:cs="Arial"/>
          <w:szCs w:val="20"/>
        </w:rPr>
        <w:t>-       predlaga člane za strokovni svet iz 8. člena tega zakona,</w:t>
      </w:r>
    </w:p>
    <w:p w14:paraId="7FC9F3FA" w14:textId="77777777" w:rsidR="008E36CB" w:rsidRPr="00682D3B" w:rsidRDefault="008E36CB" w:rsidP="008E36CB">
      <w:pPr>
        <w:spacing w:line="360" w:lineRule="auto"/>
        <w:rPr>
          <w:rFonts w:cs="Arial"/>
          <w:szCs w:val="20"/>
        </w:rPr>
      </w:pPr>
      <w:r w:rsidRPr="00682D3B">
        <w:rPr>
          <w:rFonts w:cs="Arial"/>
          <w:szCs w:val="20"/>
        </w:rPr>
        <w:t>-       vodi evidenco o javno verificiranih socialnovarstvenih programih,</w:t>
      </w:r>
    </w:p>
    <w:p w14:paraId="01A1B7F5" w14:textId="77777777" w:rsidR="008E36CB" w:rsidRPr="00682D3B" w:rsidRDefault="008E36CB" w:rsidP="008E36CB">
      <w:pPr>
        <w:spacing w:line="360" w:lineRule="auto"/>
        <w:rPr>
          <w:rFonts w:cs="Arial"/>
          <w:szCs w:val="20"/>
        </w:rPr>
      </w:pPr>
      <w:r w:rsidRPr="00682D3B">
        <w:rPr>
          <w:rFonts w:cs="Arial"/>
          <w:szCs w:val="20"/>
        </w:rPr>
        <w:t>-       vodi postopek strokovne verifikacije socialnovarstvenih programov.</w:t>
      </w:r>
    </w:p>
    <w:p w14:paraId="341AE87A" w14:textId="77777777" w:rsidR="008E36CB" w:rsidRDefault="008E36CB" w:rsidP="008E36CB">
      <w:pPr>
        <w:spacing w:line="360" w:lineRule="auto"/>
        <w:rPr>
          <w:rFonts w:cs="Arial"/>
          <w:szCs w:val="20"/>
        </w:rPr>
      </w:pPr>
      <w:r w:rsidRPr="00682D3B">
        <w:rPr>
          <w:rFonts w:cs="Arial"/>
          <w:szCs w:val="20"/>
        </w:rPr>
        <w:t>Socialna zbornica opravlja tudi naloge za svoje člane in naročnike storitev.</w:t>
      </w:r>
    </w:p>
    <w:p w14:paraId="07556C30" w14:textId="77777777" w:rsidR="008E36CB" w:rsidRDefault="008E36CB" w:rsidP="008E36CB">
      <w:pPr>
        <w:spacing w:line="360" w:lineRule="auto"/>
        <w:rPr>
          <w:rFonts w:cs="Arial"/>
          <w:szCs w:val="20"/>
        </w:rPr>
      </w:pPr>
    </w:p>
    <w:p w14:paraId="73242093" w14:textId="77777777" w:rsidR="008E36CB" w:rsidRPr="00682D3B" w:rsidRDefault="008E36CB" w:rsidP="008E36CB">
      <w:pPr>
        <w:spacing w:line="360" w:lineRule="auto"/>
        <w:jc w:val="center"/>
        <w:rPr>
          <w:rFonts w:cs="Arial"/>
          <w:b/>
          <w:bCs/>
          <w:szCs w:val="20"/>
        </w:rPr>
      </w:pPr>
      <w:r w:rsidRPr="00682D3B">
        <w:rPr>
          <w:rFonts w:cs="Arial"/>
          <w:b/>
          <w:bCs/>
          <w:szCs w:val="20"/>
        </w:rPr>
        <w:t>79.č člen</w:t>
      </w:r>
    </w:p>
    <w:p w14:paraId="4C029343" w14:textId="77777777" w:rsidR="008E36CB" w:rsidRPr="00682D3B" w:rsidRDefault="008E36CB" w:rsidP="008E36CB">
      <w:pPr>
        <w:spacing w:line="360" w:lineRule="auto"/>
        <w:rPr>
          <w:rFonts w:cs="Arial"/>
          <w:szCs w:val="20"/>
        </w:rPr>
      </w:pPr>
      <w:r w:rsidRPr="00682D3B">
        <w:rPr>
          <w:rFonts w:cs="Arial"/>
          <w:szCs w:val="20"/>
        </w:rPr>
        <w:t>Za preprečevanje in reševanje socialne problematike posameznikov, družin in skupin prebivalstva in zmanjšanje števila ljudi, izpostavljenih tveganju revščine ali socialne izključenosti, se poleg socialnovarstvenih storitev iz 11. člena in programov iz 18.s člena tega zakona izvajajo tudi drugi ukrepi na področju socialnega varstva.</w:t>
      </w:r>
    </w:p>
    <w:p w14:paraId="19D84A22" w14:textId="77777777" w:rsidR="008E36CB" w:rsidRPr="00682D3B" w:rsidRDefault="008E36CB" w:rsidP="008E36CB">
      <w:pPr>
        <w:spacing w:line="360" w:lineRule="auto"/>
        <w:rPr>
          <w:rFonts w:cs="Arial"/>
          <w:szCs w:val="20"/>
        </w:rPr>
      </w:pPr>
      <w:r w:rsidRPr="00682D3B">
        <w:rPr>
          <w:rFonts w:cs="Arial"/>
          <w:szCs w:val="20"/>
        </w:rPr>
        <w:t>Ukrepi iz prejšnjega odstavka se izvajajo v obliki projektov ali programov v skladu s strokovnimi načeli, ki jih podrobneje določi minister, pristojen za socialno varstvo.</w:t>
      </w:r>
    </w:p>
    <w:p w14:paraId="19A0B732" w14:textId="77777777" w:rsidR="008E36CB" w:rsidRPr="00682D3B" w:rsidRDefault="008E36CB" w:rsidP="008E36CB">
      <w:pPr>
        <w:spacing w:line="360" w:lineRule="auto"/>
        <w:rPr>
          <w:rFonts w:cs="Arial"/>
          <w:szCs w:val="20"/>
        </w:rPr>
      </w:pPr>
      <w:r w:rsidRPr="00682D3B">
        <w:rPr>
          <w:rFonts w:cs="Arial"/>
          <w:szCs w:val="20"/>
        </w:rPr>
        <w:t>Ukrepi iz prvega odstavka tega člena se lahko financirajo ali sofinancirajo s sredstvi proračuna Republike Slovenije, občinskih proračunov ali evropskih skladov. Navedene ukrepe lahko izvaja ministrstvo, pristojno za socialno varstvo, izvajalec v mreži javne službe ali izvajalci, izbrani z javnim razpisom, ki ga izvede ministrstvo, pristojno za socialno varstvo.</w:t>
      </w:r>
    </w:p>
    <w:p w14:paraId="45A0BF86" w14:textId="77777777" w:rsidR="008E36CB" w:rsidRPr="00682D3B" w:rsidRDefault="008E36CB" w:rsidP="008E36CB">
      <w:pPr>
        <w:spacing w:line="360" w:lineRule="auto"/>
        <w:rPr>
          <w:rFonts w:cs="Arial"/>
          <w:szCs w:val="20"/>
        </w:rPr>
      </w:pPr>
      <w:r w:rsidRPr="00682D3B">
        <w:rPr>
          <w:rFonts w:cs="Arial"/>
          <w:szCs w:val="20"/>
        </w:rPr>
        <w:t>Izvajalca v mreži javne službe, vsebino in območje, na katerem se izvajajo ukrepi iz prvega odstavka tega člena, na podlagi analize potreb določi minister, pristojen za socialno varstvo, sam ali na predlog drugih, strokovnih institucij, reprezentativnih uporabniških združenj in raziskovalnih organizacij.</w:t>
      </w:r>
    </w:p>
    <w:p w14:paraId="42E040A9" w14:textId="77777777" w:rsidR="008E36CB" w:rsidRPr="00682D3B" w:rsidRDefault="008E36CB" w:rsidP="008E36CB">
      <w:pPr>
        <w:spacing w:line="360" w:lineRule="auto"/>
        <w:rPr>
          <w:rFonts w:cs="Arial"/>
          <w:szCs w:val="20"/>
        </w:rPr>
      </w:pPr>
      <w:r w:rsidRPr="00682D3B">
        <w:rPr>
          <w:rFonts w:cs="Arial"/>
          <w:szCs w:val="20"/>
        </w:rPr>
        <w:t>Če se sredstva za ukrepe iz prvega odstavka tega člena dodeljujejo na podlagi javnega razpisa, mora prijavitelj na javni razpis in v primeru projektnega partnerstva vsak projektni partner izpolnjevati naslednje splošne pogoje, ki so podrobneje navedeni v javnem razpisu:</w:t>
      </w:r>
    </w:p>
    <w:p w14:paraId="301D6A16" w14:textId="77777777" w:rsidR="008E36CB" w:rsidRPr="00682D3B" w:rsidRDefault="008E36CB" w:rsidP="008E36CB">
      <w:pPr>
        <w:spacing w:line="360" w:lineRule="auto"/>
        <w:rPr>
          <w:rFonts w:cs="Arial"/>
          <w:szCs w:val="20"/>
        </w:rPr>
      </w:pPr>
      <w:r w:rsidRPr="00682D3B">
        <w:rPr>
          <w:rFonts w:cs="Arial"/>
          <w:szCs w:val="20"/>
        </w:rPr>
        <w:t>1.     je pravna oseba javnega ali zasebnega prava s sedežem v Republiki Sloveniji;</w:t>
      </w:r>
    </w:p>
    <w:p w14:paraId="737BADE6" w14:textId="77777777" w:rsidR="008E36CB" w:rsidRPr="00682D3B" w:rsidRDefault="008E36CB" w:rsidP="008E36CB">
      <w:pPr>
        <w:spacing w:line="360" w:lineRule="auto"/>
        <w:rPr>
          <w:rFonts w:cs="Arial"/>
          <w:szCs w:val="20"/>
        </w:rPr>
      </w:pPr>
      <w:r w:rsidRPr="00682D3B">
        <w:rPr>
          <w:rFonts w:cs="Arial"/>
          <w:szCs w:val="20"/>
        </w:rPr>
        <w:lastRenderedPageBreak/>
        <w:t>2.     ima odprt transakcijski račun, ki je vpisan v register transakcijskih računov pri Agenciji Republike Slovenije za javnopravne evidence in storitve (AJPES);</w:t>
      </w:r>
    </w:p>
    <w:p w14:paraId="6ACB3D93" w14:textId="77777777" w:rsidR="008E36CB" w:rsidRPr="00682D3B" w:rsidRDefault="008E36CB" w:rsidP="008E36CB">
      <w:pPr>
        <w:spacing w:line="360" w:lineRule="auto"/>
        <w:rPr>
          <w:rFonts w:cs="Arial"/>
          <w:szCs w:val="20"/>
        </w:rPr>
      </w:pPr>
      <w:r w:rsidRPr="00682D3B">
        <w:rPr>
          <w:rFonts w:cs="Arial"/>
          <w:szCs w:val="20"/>
        </w:rPr>
        <w:t>3.     ni v stečajnem postopku, postopku prenehanja, postopku prisilne poravnave ali v postopku likvidacije;</w:t>
      </w:r>
    </w:p>
    <w:p w14:paraId="12061555" w14:textId="77777777" w:rsidR="008E36CB" w:rsidRPr="00682D3B" w:rsidRDefault="008E36CB" w:rsidP="008E36CB">
      <w:pPr>
        <w:spacing w:line="360" w:lineRule="auto"/>
        <w:rPr>
          <w:rFonts w:cs="Arial"/>
          <w:szCs w:val="20"/>
        </w:rPr>
      </w:pPr>
      <w:r w:rsidRPr="00682D3B">
        <w:rPr>
          <w:rFonts w:cs="Arial"/>
          <w:szCs w:val="20"/>
        </w:rPr>
        <w:t>4.     ima poravnane vse zapadle davke in druge obvezne dajatve v Republiki Sloveniji, zapadle do vključno zadnjega dneva v mesecu pred rokom, določenim za oddajo prijave na javni razpis, oziroma nima neporavnanih obveznosti v višini 50 eurov ali več in je predložil vse obračune davčnih odtegljajev za dohodke iz delovnega razmerja za zadnjih petih let do dneva oddaje prijave;</w:t>
      </w:r>
    </w:p>
    <w:p w14:paraId="0E6D2B22" w14:textId="77777777" w:rsidR="008E36CB" w:rsidRPr="00682D3B" w:rsidRDefault="008E36CB" w:rsidP="008E36CB">
      <w:pPr>
        <w:spacing w:line="360" w:lineRule="auto"/>
        <w:rPr>
          <w:rFonts w:cs="Arial"/>
          <w:szCs w:val="20"/>
        </w:rPr>
      </w:pPr>
      <w:r w:rsidRPr="00682D3B">
        <w:rPr>
          <w:rFonts w:cs="Arial"/>
          <w:szCs w:val="20"/>
        </w:rPr>
        <w:t>5.     ni bil pravnomočno obsojen zaradi kaznivega dejanja v zvezi s svojim poklicnim ravnanjem;</w:t>
      </w:r>
    </w:p>
    <w:p w14:paraId="0D1C753F" w14:textId="77777777" w:rsidR="008E36CB" w:rsidRPr="00682D3B" w:rsidRDefault="008E36CB" w:rsidP="008E36CB">
      <w:pPr>
        <w:spacing w:line="360" w:lineRule="auto"/>
        <w:rPr>
          <w:rFonts w:cs="Arial"/>
          <w:szCs w:val="20"/>
        </w:rPr>
      </w:pPr>
      <w:r w:rsidRPr="00682D3B">
        <w:rPr>
          <w:rFonts w:cs="Arial"/>
          <w:szCs w:val="20"/>
        </w:rPr>
        <w:t>6.     za iste upravičene stroške, ki bodo predmet financiranja javnega razpisa, ni in ne bo dobil drugih javnih sredstev;</w:t>
      </w:r>
    </w:p>
    <w:p w14:paraId="17CAA6B7" w14:textId="77777777" w:rsidR="008E36CB" w:rsidRPr="00682D3B" w:rsidRDefault="008E36CB" w:rsidP="008E36CB">
      <w:pPr>
        <w:spacing w:line="360" w:lineRule="auto"/>
        <w:rPr>
          <w:rFonts w:cs="Arial"/>
          <w:szCs w:val="20"/>
        </w:rPr>
      </w:pPr>
      <w:r w:rsidRPr="00682D3B">
        <w:rPr>
          <w:rFonts w:cs="Arial"/>
          <w:szCs w:val="20"/>
        </w:rPr>
        <w:t>7.     izpolnjuje kadrovske pogoje prostorske pogoje in pogoje glede tehnične opremljenosti.</w:t>
      </w:r>
    </w:p>
    <w:p w14:paraId="546A7021" w14:textId="77777777" w:rsidR="008E36CB" w:rsidRPr="00682D3B" w:rsidRDefault="008E36CB" w:rsidP="008E36CB">
      <w:pPr>
        <w:spacing w:line="360" w:lineRule="auto"/>
        <w:rPr>
          <w:rFonts w:cs="Arial"/>
          <w:szCs w:val="20"/>
        </w:rPr>
      </w:pPr>
      <w:r w:rsidRPr="00682D3B">
        <w:rPr>
          <w:rFonts w:cs="Arial"/>
          <w:szCs w:val="20"/>
        </w:rPr>
        <w:t>Kadar je glede na predmet, cilje in namen posameznega javnega razpisa to potrebno, se lahko v javnem razpisu navedejo še dodatni pogoji, ki jih mora izpolnjevati prijavitelj in v primeru projektnega partnerstva vsak projektni partner.</w:t>
      </w:r>
    </w:p>
    <w:p w14:paraId="125C7DEE" w14:textId="77777777" w:rsidR="008E36CB" w:rsidRPr="00682D3B" w:rsidRDefault="008E36CB" w:rsidP="008E36CB">
      <w:pPr>
        <w:spacing w:line="360" w:lineRule="auto"/>
        <w:rPr>
          <w:rFonts w:cs="Arial"/>
          <w:szCs w:val="20"/>
        </w:rPr>
      </w:pPr>
      <w:r w:rsidRPr="00682D3B">
        <w:rPr>
          <w:rFonts w:cs="Arial"/>
          <w:szCs w:val="20"/>
        </w:rPr>
        <w:t>Merila za ocenjevanje vlog se nanašajo na:</w:t>
      </w:r>
    </w:p>
    <w:p w14:paraId="0157C212" w14:textId="77777777" w:rsidR="008E36CB" w:rsidRPr="00682D3B" w:rsidRDefault="008E36CB" w:rsidP="008E36CB">
      <w:pPr>
        <w:spacing w:line="360" w:lineRule="auto"/>
        <w:rPr>
          <w:rFonts w:cs="Arial"/>
          <w:szCs w:val="20"/>
        </w:rPr>
      </w:pPr>
      <w:r w:rsidRPr="00682D3B">
        <w:rPr>
          <w:rFonts w:cs="Arial"/>
          <w:szCs w:val="20"/>
        </w:rPr>
        <w:t>-       ustreznost projekta;</w:t>
      </w:r>
    </w:p>
    <w:p w14:paraId="1EBCDF45" w14:textId="77777777" w:rsidR="008E36CB" w:rsidRPr="00682D3B" w:rsidRDefault="008E36CB" w:rsidP="008E36CB">
      <w:pPr>
        <w:spacing w:line="360" w:lineRule="auto"/>
        <w:rPr>
          <w:rFonts w:cs="Arial"/>
          <w:szCs w:val="20"/>
        </w:rPr>
      </w:pPr>
      <w:r w:rsidRPr="00682D3B">
        <w:rPr>
          <w:rFonts w:cs="Arial"/>
          <w:szCs w:val="20"/>
        </w:rPr>
        <w:t>-       izvedljivost projekta;</w:t>
      </w:r>
    </w:p>
    <w:p w14:paraId="4ECE0C6B" w14:textId="77777777" w:rsidR="008E36CB" w:rsidRPr="00682D3B" w:rsidRDefault="008E36CB" w:rsidP="008E36CB">
      <w:pPr>
        <w:spacing w:line="360" w:lineRule="auto"/>
        <w:rPr>
          <w:rFonts w:cs="Arial"/>
          <w:szCs w:val="20"/>
        </w:rPr>
      </w:pPr>
      <w:r w:rsidRPr="00682D3B">
        <w:rPr>
          <w:rFonts w:cs="Arial"/>
          <w:szCs w:val="20"/>
        </w:rPr>
        <w:t>-       usposobljenost za izvedbo projekta;</w:t>
      </w:r>
    </w:p>
    <w:p w14:paraId="51BF4C9C" w14:textId="77777777" w:rsidR="008E36CB" w:rsidRPr="00682D3B" w:rsidRDefault="008E36CB" w:rsidP="008E36CB">
      <w:pPr>
        <w:spacing w:line="360" w:lineRule="auto"/>
        <w:rPr>
          <w:rFonts w:cs="Arial"/>
          <w:szCs w:val="20"/>
        </w:rPr>
      </w:pPr>
      <w:r w:rsidRPr="00682D3B">
        <w:rPr>
          <w:rFonts w:cs="Arial"/>
          <w:szCs w:val="20"/>
        </w:rPr>
        <w:t>-       zagotavljanje trajnosti;</w:t>
      </w:r>
    </w:p>
    <w:p w14:paraId="32EAD5D6" w14:textId="77777777" w:rsidR="008E36CB" w:rsidRPr="00682D3B" w:rsidRDefault="008E36CB" w:rsidP="008E36CB">
      <w:pPr>
        <w:spacing w:line="360" w:lineRule="auto"/>
        <w:rPr>
          <w:rFonts w:cs="Arial"/>
          <w:szCs w:val="20"/>
        </w:rPr>
      </w:pPr>
      <w:r w:rsidRPr="00682D3B">
        <w:rPr>
          <w:rFonts w:cs="Arial"/>
          <w:szCs w:val="20"/>
        </w:rPr>
        <w:t>-       druga merila, določena glede na namen in cilj javnega razpisa.</w:t>
      </w:r>
    </w:p>
    <w:p w14:paraId="761A526C" w14:textId="77777777" w:rsidR="008E36CB" w:rsidRPr="00682D3B" w:rsidRDefault="008E36CB" w:rsidP="008E36CB">
      <w:pPr>
        <w:spacing w:line="360" w:lineRule="auto"/>
        <w:rPr>
          <w:rFonts w:cs="Arial"/>
          <w:szCs w:val="20"/>
        </w:rPr>
      </w:pPr>
      <w:r w:rsidRPr="00682D3B">
        <w:rPr>
          <w:rFonts w:cs="Arial"/>
          <w:szCs w:val="20"/>
        </w:rPr>
        <w:t>Merila za ocenjevanje vlog iz prejšnjega odstavka morajo biti skladna s tem zakonom, ciljem in namenom posameznega javnega razpisa.</w:t>
      </w:r>
    </w:p>
    <w:p w14:paraId="6AD8F7B6" w14:textId="77777777" w:rsidR="008E36CB" w:rsidRPr="00682D3B" w:rsidRDefault="008E36CB" w:rsidP="008E36CB">
      <w:pPr>
        <w:spacing w:line="360" w:lineRule="auto"/>
        <w:rPr>
          <w:rFonts w:cs="Arial"/>
          <w:szCs w:val="20"/>
        </w:rPr>
      </w:pPr>
      <w:r w:rsidRPr="00682D3B">
        <w:rPr>
          <w:rFonts w:cs="Arial"/>
          <w:szCs w:val="20"/>
        </w:rPr>
        <w:t>Za določitev pravil postopka in način dodeljevanja sredstev se uporabljajo predpisi, ki urejajo javne finance. Socialna inšpekcija izvaja nadzor nad izvajanjem ukrepov v skladu s strokovnimi načeli, določenimi na način iz drugega odstavka tega člena.</w:t>
      </w:r>
    </w:p>
    <w:p w14:paraId="20A3F256" w14:textId="77777777" w:rsidR="008E36CB" w:rsidRPr="00682D3B" w:rsidRDefault="008E36CB" w:rsidP="008E36CB">
      <w:pPr>
        <w:spacing w:line="360" w:lineRule="auto"/>
        <w:rPr>
          <w:rFonts w:cs="Arial"/>
          <w:szCs w:val="20"/>
        </w:rPr>
      </w:pPr>
      <w:r w:rsidRPr="00682D3B">
        <w:rPr>
          <w:rFonts w:cs="Arial"/>
          <w:szCs w:val="20"/>
        </w:rPr>
        <w:t>Osebe, vključene v izvajanje ukrepov iz prvega odstavka tega člena, lahko v času vključenosti v posamezni ukrep pridobijo pravico do denarne nagrade, kritja stroškov prevoza in prehrane. Pogoje za upravičenost do denarnih prejemkov, njihovo višino in način izplačila za vsak posamezni program določi minister, pristojen za socialno varstvo, s podzakonskim aktom.</w:t>
      </w:r>
    </w:p>
    <w:p w14:paraId="4C949267" w14:textId="77777777" w:rsidR="008E36CB" w:rsidRPr="00682D3B" w:rsidRDefault="008E36CB" w:rsidP="008E36CB">
      <w:pPr>
        <w:spacing w:line="360" w:lineRule="auto"/>
        <w:rPr>
          <w:rFonts w:cs="Arial"/>
          <w:szCs w:val="20"/>
        </w:rPr>
      </w:pPr>
      <w:r w:rsidRPr="00682D3B">
        <w:rPr>
          <w:rFonts w:cs="Arial"/>
          <w:szCs w:val="20"/>
        </w:rPr>
        <w:t>Denarni prejemki iz prejšnjega odstavka se pri uveljavljanju pravic iz javnih sredstev ne štejejo kot dohodek pri ugotavljanju materialnega položaja oseb.</w:t>
      </w:r>
    </w:p>
    <w:p w14:paraId="7AC145FE" w14:textId="77777777" w:rsidR="008E36CB" w:rsidRDefault="008E36CB" w:rsidP="008E36CB">
      <w:pPr>
        <w:spacing w:line="360" w:lineRule="auto"/>
        <w:rPr>
          <w:rFonts w:cs="Arial"/>
          <w:szCs w:val="20"/>
        </w:rPr>
      </w:pPr>
      <w:r w:rsidRPr="00682D3B">
        <w:rPr>
          <w:rFonts w:cs="Arial"/>
          <w:szCs w:val="20"/>
        </w:rPr>
        <w:t>Osebe, upravičene do denarne nagrade iz tega člena, se ne štejejo kot delovno aktivne osebe na podlagi zakona, ki ureja socialnovarstvene prejemke.</w:t>
      </w:r>
    </w:p>
    <w:p w14:paraId="63A7138A" w14:textId="77777777" w:rsidR="008E36CB" w:rsidRPr="00767229" w:rsidRDefault="008E36CB" w:rsidP="008E36CB">
      <w:pPr>
        <w:spacing w:line="360" w:lineRule="auto"/>
        <w:rPr>
          <w:rFonts w:cs="Arial"/>
          <w:szCs w:val="20"/>
        </w:rPr>
      </w:pPr>
    </w:p>
    <w:p w14:paraId="1BA56F20" w14:textId="77777777" w:rsidR="008E36CB" w:rsidRPr="00DA7841" w:rsidRDefault="008E36CB" w:rsidP="008E36CB">
      <w:pPr>
        <w:spacing w:line="360" w:lineRule="auto"/>
        <w:jc w:val="center"/>
        <w:rPr>
          <w:rFonts w:cs="Arial"/>
          <w:b/>
          <w:bCs/>
          <w:szCs w:val="20"/>
        </w:rPr>
      </w:pPr>
      <w:r w:rsidRPr="00DA7841">
        <w:rPr>
          <w:rFonts w:cs="Arial"/>
          <w:b/>
          <w:bCs/>
          <w:szCs w:val="20"/>
        </w:rPr>
        <w:t>98. člen</w:t>
      </w:r>
    </w:p>
    <w:p w14:paraId="34A4D7DF" w14:textId="77777777" w:rsidR="008E36CB" w:rsidRPr="00DA7841" w:rsidRDefault="008E36CB" w:rsidP="008E36CB">
      <w:pPr>
        <w:spacing w:line="360" w:lineRule="auto"/>
        <w:rPr>
          <w:rFonts w:cs="Arial"/>
          <w:szCs w:val="20"/>
        </w:rPr>
      </w:pPr>
      <w:r w:rsidRPr="00DA7841">
        <w:rPr>
          <w:rFonts w:cs="Arial"/>
          <w:szCs w:val="20"/>
        </w:rPr>
        <w:t>Iz proračuna Republike Slovenije se financirajo:</w:t>
      </w:r>
    </w:p>
    <w:p w14:paraId="32FA5729" w14:textId="77777777" w:rsidR="008E36CB" w:rsidRPr="00DA7841" w:rsidRDefault="008E36CB" w:rsidP="008E36CB">
      <w:pPr>
        <w:spacing w:line="360" w:lineRule="auto"/>
        <w:rPr>
          <w:rFonts w:cs="Arial"/>
          <w:szCs w:val="20"/>
        </w:rPr>
      </w:pPr>
      <w:r w:rsidRPr="00DA7841">
        <w:rPr>
          <w:rFonts w:cs="Arial"/>
          <w:szCs w:val="20"/>
        </w:rPr>
        <w:t>-       dejavnosti, potrebne za delovanje in razvoj sistema socialnega varstva iz 6. člena tega zakona;</w:t>
      </w:r>
    </w:p>
    <w:p w14:paraId="48EE8EDE" w14:textId="77777777" w:rsidR="008E36CB" w:rsidRPr="00DA7841" w:rsidRDefault="008E36CB" w:rsidP="008E36CB">
      <w:pPr>
        <w:spacing w:line="360" w:lineRule="auto"/>
        <w:rPr>
          <w:rFonts w:cs="Arial"/>
          <w:szCs w:val="20"/>
        </w:rPr>
      </w:pPr>
      <w:r w:rsidRPr="00DA7841">
        <w:rPr>
          <w:rFonts w:cs="Arial"/>
          <w:szCs w:val="20"/>
        </w:rPr>
        <w:t>-       socialna preventiva;</w:t>
      </w:r>
    </w:p>
    <w:p w14:paraId="02EBC5BA" w14:textId="77777777" w:rsidR="008E36CB" w:rsidRPr="00DA7841" w:rsidRDefault="008E36CB" w:rsidP="008E36CB">
      <w:pPr>
        <w:spacing w:line="360" w:lineRule="auto"/>
        <w:rPr>
          <w:rFonts w:cs="Arial"/>
          <w:szCs w:val="20"/>
        </w:rPr>
      </w:pPr>
      <w:r w:rsidRPr="00DA7841">
        <w:rPr>
          <w:rFonts w:cs="Arial"/>
          <w:szCs w:val="20"/>
        </w:rPr>
        <w:t>-       prva socialna pomoč;</w:t>
      </w:r>
    </w:p>
    <w:p w14:paraId="2A0D1357" w14:textId="77777777" w:rsidR="008E36CB" w:rsidRPr="00DA7841" w:rsidRDefault="008E36CB" w:rsidP="008E36CB">
      <w:pPr>
        <w:spacing w:line="360" w:lineRule="auto"/>
        <w:rPr>
          <w:rFonts w:cs="Arial"/>
          <w:szCs w:val="20"/>
        </w:rPr>
      </w:pPr>
      <w:r w:rsidRPr="00DA7841">
        <w:rPr>
          <w:rFonts w:cs="Arial"/>
          <w:szCs w:val="20"/>
        </w:rPr>
        <w:t>-       pomoč družini za dom;</w:t>
      </w:r>
    </w:p>
    <w:p w14:paraId="52ABAEDF" w14:textId="77777777" w:rsidR="008E36CB" w:rsidRPr="00DA7841" w:rsidRDefault="008E36CB" w:rsidP="008E36CB">
      <w:pPr>
        <w:spacing w:line="360" w:lineRule="auto"/>
        <w:rPr>
          <w:rFonts w:cs="Arial"/>
          <w:szCs w:val="20"/>
        </w:rPr>
      </w:pPr>
      <w:r w:rsidRPr="00DA7841">
        <w:rPr>
          <w:rFonts w:cs="Arial"/>
          <w:szCs w:val="20"/>
        </w:rPr>
        <w:t>-       izvrševanje javnih pooblastil;</w:t>
      </w:r>
    </w:p>
    <w:p w14:paraId="1F608FAF" w14:textId="77777777" w:rsidR="008E36CB" w:rsidRPr="00DA7841" w:rsidRDefault="008E36CB" w:rsidP="008E36CB">
      <w:pPr>
        <w:spacing w:line="360" w:lineRule="auto"/>
        <w:rPr>
          <w:rFonts w:cs="Arial"/>
          <w:szCs w:val="20"/>
        </w:rPr>
      </w:pPr>
      <w:r w:rsidRPr="00DA7841">
        <w:rPr>
          <w:rFonts w:cs="Arial"/>
          <w:szCs w:val="20"/>
        </w:rPr>
        <w:t>-       institucionalno varstvo iz tretjega odstavka 16. člena tega zakona za otroke in mladostnike do 18. leta;</w:t>
      </w:r>
    </w:p>
    <w:p w14:paraId="5674EAEA" w14:textId="77777777" w:rsidR="008E36CB" w:rsidRPr="00DA7841" w:rsidRDefault="008E36CB" w:rsidP="008E36CB">
      <w:pPr>
        <w:spacing w:line="360" w:lineRule="auto"/>
        <w:rPr>
          <w:rFonts w:cs="Arial"/>
          <w:szCs w:val="20"/>
        </w:rPr>
      </w:pPr>
      <w:r w:rsidRPr="00DA7841">
        <w:rPr>
          <w:rFonts w:cs="Arial"/>
          <w:szCs w:val="20"/>
        </w:rPr>
        <w:t>-       vodenje in varstvo ter zaposlitev pod posebnimi pogoji;</w:t>
      </w:r>
    </w:p>
    <w:p w14:paraId="5E64F1A4" w14:textId="77777777" w:rsidR="008E36CB" w:rsidRPr="00DA7841" w:rsidRDefault="008E36CB" w:rsidP="008E36CB">
      <w:pPr>
        <w:spacing w:line="360" w:lineRule="auto"/>
        <w:rPr>
          <w:rFonts w:cs="Arial"/>
          <w:szCs w:val="20"/>
        </w:rPr>
      </w:pPr>
      <w:r w:rsidRPr="00DA7841">
        <w:rPr>
          <w:rFonts w:cs="Arial"/>
          <w:szCs w:val="20"/>
        </w:rPr>
        <w:t>-       krizna namestitev;</w:t>
      </w:r>
    </w:p>
    <w:p w14:paraId="61970A3A" w14:textId="77777777" w:rsidR="008E36CB" w:rsidRPr="00DA7841" w:rsidRDefault="008E36CB" w:rsidP="008E36CB">
      <w:pPr>
        <w:spacing w:line="360" w:lineRule="auto"/>
        <w:rPr>
          <w:rFonts w:cs="Arial"/>
          <w:szCs w:val="20"/>
        </w:rPr>
      </w:pPr>
      <w:r w:rsidRPr="00DA7841">
        <w:rPr>
          <w:rFonts w:cs="Arial"/>
          <w:szCs w:val="20"/>
        </w:rPr>
        <w:t>-       interventna služba;</w:t>
      </w:r>
    </w:p>
    <w:p w14:paraId="7A703140" w14:textId="77777777" w:rsidR="008E36CB" w:rsidRPr="00DA7841" w:rsidRDefault="008E36CB" w:rsidP="008E36CB">
      <w:pPr>
        <w:spacing w:line="360" w:lineRule="auto"/>
        <w:rPr>
          <w:rFonts w:cs="Arial"/>
          <w:szCs w:val="20"/>
        </w:rPr>
      </w:pPr>
      <w:r w:rsidRPr="00DA7841">
        <w:rPr>
          <w:rFonts w:cs="Arial"/>
          <w:szCs w:val="20"/>
        </w:rPr>
        <w:t>-       investicije v socialno varstvene zavode;</w:t>
      </w:r>
    </w:p>
    <w:p w14:paraId="3D1E70D1" w14:textId="77777777" w:rsidR="008E36CB" w:rsidRPr="00DA7841" w:rsidRDefault="008E36CB" w:rsidP="008E36CB">
      <w:pPr>
        <w:spacing w:line="360" w:lineRule="auto"/>
        <w:rPr>
          <w:rFonts w:cs="Arial"/>
          <w:szCs w:val="20"/>
        </w:rPr>
      </w:pPr>
      <w:r w:rsidRPr="00DA7841">
        <w:rPr>
          <w:rFonts w:cs="Arial"/>
          <w:szCs w:val="20"/>
        </w:rPr>
        <w:t>-       skupne naloge socialnega varstva iz programa, ki ga vsako leto določi državni zbor;</w:t>
      </w:r>
    </w:p>
    <w:p w14:paraId="53DAD279" w14:textId="77777777" w:rsidR="008E36CB" w:rsidRPr="00DA7841" w:rsidRDefault="008E36CB" w:rsidP="008E36CB">
      <w:pPr>
        <w:spacing w:line="360" w:lineRule="auto"/>
        <w:rPr>
          <w:rFonts w:cs="Arial"/>
          <w:szCs w:val="20"/>
        </w:rPr>
      </w:pPr>
      <w:r w:rsidRPr="00DA7841">
        <w:rPr>
          <w:rFonts w:cs="Arial"/>
          <w:szCs w:val="20"/>
        </w:rPr>
        <w:t>-       naloge socialne zbornice iz drugega odstavka 77. člena tega zakona;</w:t>
      </w:r>
    </w:p>
    <w:p w14:paraId="0CC94FEA" w14:textId="77777777" w:rsidR="008E36CB" w:rsidRPr="00DA7841" w:rsidRDefault="008E36CB" w:rsidP="008E36CB">
      <w:pPr>
        <w:spacing w:line="360" w:lineRule="auto"/>
        <w:rPr>
          <w:rFonts w:cs="Arial"/>
          <w:szCs w:val="20"/>
        </w:rPr>
      </w:pPr>
      <w:r w:rsidRPr="00DA7841">
        <w:rPr>
          <w:rFonts w:cs="Arial"/>
          <w:szCs w:val="20"/>
        </w:rPr>
        <w:t>-       osebna pomoč;</w:t>
      </w:r>
    </w:p>
    <w:p w14:paraId="220B8353" w14:textId="77777777" w:rsidR="008E36CB" w:rsidRPr="00DA7841" w:rsidRDefault="008E36CB" w:rsidP="008E36CB">
      <w:pPr>
        <w:spacing w:line="360" w:lineRule="auto"/>
        <w:rPr>
          <w:rFonts w:cs="Arial"/>
          <w:szCs w:val="20"/>
        </w:rPr>
      </w:pPr>
      <w:r w:rsidRPr="00DA7841">
        <w:rPr>
          <w:rFonts w:cs="Arial"/>
          <w:szCs w:val="20"/>
        </w:rPr>
        <w:t>-       podpora žrtvam kaznivih dejanj;</w:t>
      </w:r>
    </w:p>
    <w:p w14:paraId="2EB9CD49" w14:textId="77777777" w:rsidR="008E36CB" w:rsidRPr="00DA7841" w:rsidRDefault="008E36CB" w:rsidP="008E36CB">
      <w:pPr>
        <w:spacing w:line="360" w:lineRule="auto"/>
        <w:rPr>
          <w:rFonts w:cs="Arial"/>
          <w:szCs w:val="20"/>
        </w:rPr>
      </w:pPr>
      <w:r w:rsidRPr="00DA7841">
        <w:rPr>
          <w:rFonts w:cs="Arial"/>
          <w:szCs w:val="20"/>
        </w:rPr>
        <w:t>-       naloge, ki jih skupnosti iz 68.a člena tega zakona opravljajo kot javno pooblastilo;</w:t>
      </w:r>
    </w:p>
    <w:p w14:paraId="290543F6" w14:textId="77777777" w:rsidR="008E36CB" w:rsidRPr="00DA7841" w:rsidRDefault="008E36CB" w:rsidP="008E36CB">
      <w:pPr>
        <w:spacing w:line="360" w:lineRule="auto"/>
        <w:rPr>
          <w:rFonts w:cs="Arial"/>
          <w:szCs w:val="20"/>
        </w:rPr>
      </w:pPr>
      <w:r w:rsidRPr="00DA7841">
        <w:rPr>
          <w:rFonts w:cs="Arial"/>
          <w:szCs w:val="20"/>
        </w:rPr>
        <w:t>-       javni socialnovarstveni programi, razvojni in eksperimentalni socialnovarstveni programi, pomembni za državo in sodelovanje z nevladnimi organizacijami.</w:t>
      </w:r>
    </w:p>
    <w:p w14:paraId="4A0CF10F" w14:textId="77777777" w:rsidR="008E36CB" w:rsidRDefault="008E36CB" w:rsidP="008E36CB">
      <w:pPr>
        <w:spacing w:line="360" w:lineRule="auto"/>
        <w:rPr>
          <w:rFonts w:cs="Arial"/>
          <w:szCs w:val="20"/>
        </w:rPr>
      </w:pPr>
      <w:r w:rsidRPr="00DA7841">
        <w:rPr>
          <w:rFonts w:cs="Arial"/>
          <w:szCs w:val="20"/>
        </w:rPr>
        <w:t>Ne glede na določbe tega zakona se iz proračuna Republike Slovenije financirajo tudi stroški storitev v zavodih za odrasle, če upravičenec pred prijavo stalnega prebivališča na podlagi dokončne odločbe upravne enote, izdane v postopku ugotavljanja stalnega prebivališča skladno z zakonom, ki ureja prijavo prebivališča, na naslovu nastanitvenega centra ali na naslovu zavoda, v katerem je nastanjen, v Republiki Sloveniji ni imel prijavljenega stalnega prebivališča.</w:t>
      </w:r>
    </w:p>
    <w:p w14:paraId="6D88AB3B" w14:textId="77777777" w:rsidR="008E36CB" w:rsidRDefault="008E36CB" w:rsidP="008E36CB">
      <w:pPr>
        <w:spacing w:line="360" w:lineRule="auto"/>
        <w:rPr>
          <w:rFonts w:cs="Arial"/>
          <w:szCs w:val="20"/>
        </w:rPr>
      </w:pPr>
    </w:p>
    <w:p w14:paraId="2F1DEE05" w14:textId="77777777" w:rsidR="008E36CB" w:rsidRPr="00682D3B" w:rsidRDefault="008E36CB" w:rsidP="008E36CB">
      <w:pPr>
        <w:spacing w:line="360" w:lineRule="auto"/>
        <w:jc w:val="center"/>
        <w:rPr>
          <w:rFonts w:cs="Arial"/>
          <w:b/>
          <w:bCs/>
          <w:szCs w:val="20"/>
        </w:rPr>
      </w:pPr>
      <w:r w:rsidRPr="00682D3B">
        <w:rPr>
          <w:rFonts w:cs="Arial"/>
          <w:b/>
          <w:bCs/>
          <w:szCs w:val="20"/>
        </w:rPr>
        <w:t>98.b člen</w:t>
      </w:r>
    </w:p>
    <w:p w14:paraId="2A410BC3" w14:textId="77777777" w:rsidR="008E36CB" w:rsidRPr="00682D3B" w:rsidRDefault="008E36CB" w:rsidP="008E36CB">
      <w:pPr>
        <w:spacing w:line="360" w:lineRule="auto"/>
        <w:rPr>
          <w:rFonts w:cs="Arial"/>
          <w:szCs w:val="20"/>
        </w:rPr>
      </w:pPr>
      <w:r w:rsidRPr="00682D3B">
        <w:rPr>
          <w:rFonts w:cs="Arial"/>
          <w:szCs w:val="20"/>
        </w:rPr>
        <w:t>Javni in razvojni socialnovarstveni programi se sofinancirajo na podlagi javnega razpisa.</w:t>
      </w:r>
    </w:p>
    <w:p w14:paraId="1C6CF86E" w14:textId="77777777" w:rsidR="008E36CB" w:rsidRPr="00682D3B" w:rsidRDefault="008E36CB" w:rsidP="008E36CB">
      <w:pPr>
        <w:spacing w:line="360" w:lineRule="auto"/>
        <w:rPr>
          <w:rFonts w:cs="Arial"/>
          <w:szCs w:val="20"/>
        </w:rPr>
      </w:pPr>
      <w:r w:rsidRPr="00682D3B">
        <w:rPr>
          <w:rFonts w:cs="Arial"/>
          <w:szCs w:val="20"/>
        </w:rPr>
        <w:lastRenderedPageBreak/>
        <w:t>Javni razpis za izbiro in dodelitev sredstev javnim socialnovarstvenim programom in razvojnim socialnovarstvenim programom iz 18.s člena tega zakona, ki so pomembni za državo, se objavi enkrat letno v obsegu zagotovljenih sredstev.</w:t>
      </w:r>
    </w:p>
    <w:p w14:paraId="1B835D78" w14:textId="77777777" w:rsidR="008E36CB" w:rsidRPr="00682D3B" w:rsidRDefault="008E36CB" w:rsidP="008E36CB">
      <w:pPr>
        <w:spacing w:line="360" w:lineRule="auto"/>
        <w:rPr>
          <w:rFonts w:cs="Arial"/>
          <w:szCs w:val="20"/>
        </w:rPr>
      </w:pPr>
      <w:r w:rsidRPr="00682D3B">
        <w:rPr>
          <w:rFonts w:cs="Arial"/>
          <w:szCs w:val="20"/>
        </w:rPr>
        <w:t>V javnem razpisu se določijo področja in vrste socialnovarstvenih programov, ki se sofinancirajo, način sofinanciranja in pogoji za izvajanje programov, določeni v 18.s členu tega zakona in podzakonskemu predpisu, izdanemu na njegovi podlagi.</w:t>
      </w:r>
    </w:p>
    <w:p w14:paraId="19A57F57" w14:textId="77777777" w:rsidR="008E36CB" w:rsidRPr="00682D3B" w:rsidRDefault="008E36CB" w:rsidP="008E36CB">
      <w:pPr>
        <w:spacing w:line="360" w:lineRule="auto"/>
        <w:rPr>
          <w:rFonts w:cs="Arial"/>
          <w:szCs w:val="20"/>
        </w:rPr>
      </w:pPr>
      <w:r w:rsidRPr="00682D3B">
        <w:rPr>
          <w:rFonts w:cs="Arial"/>
          <w:szCs w:val="20"/>
        </w:rPr>
        <w:t>Minister, pristojen za socialno varstvo, izda sklep o izboru javnega socialnovarstvenega programa kot prejemnika sredstev za največ deset let, sklep o izboru razvojnega socialnovarstvenega programa pa za največ tri leta.</w:t>
      </w:r>
    </w:p>
    <w:p w14:paraId="7D12EFAA" w14:textId="77777777" w:rsidR="008E36CB" w:rsidRPr="00682D3B" w:rsidRDefault="008E36CB" w:rsidP="008E36CB">
      <w:pPr>
        <w:spacing w:line="360" w:lineRule="auto"/>
        <w:rPr>
          <w:rFonts w:cs="Arial"/>
          <w:szCs w:val="20"/>
        </w:rPr>
      </w:pPr>
      <w:r w:rsidRPr="00682D3B">
        <w:rPr>
          <w:rFonts w:cs="Arial"/>
          <w:szCs w:val="20"/>
        </w:rPr>
        <w:t>Pogodba za izvajanje javnega socialnovarstvenega programa se sklene za vsako leto posebej.</w:t>
      </w:r>
    </w:p>
    <w:p w14:paraId="5A813C66" w14:textId="77777777" w:rsidR="008E36CB" w:rsidRPr="00682D3B" w:rsidRDefault="008E36CB" w:rsidP="008E36CB">
      <w:pPr>
        <w:spacing w:line="360" w:lineRule="auto"/>
        <w:rPr>
          <w:rFonts w:cs="Arial"/>
          <w:szCs w:val="20"/>
        </w:rPr>
      </w:pPr>
      <w:r w:rsidRPr="00682D3B">
        <w:rPr>
          <w:rFonts w:cs="Arial"/>
          <w:szCs w:val="20"/>
        </w:rPr>
        <w:t>Če je bil znesek javnih sredstev v pogodbi o izvajanju socialnovarstvenega programa določen glede na predvidevanje, da sredstva proračuna, namenjena za socialno varstvo, v času veljavnosti pogodbe ne bodo manjša, kot so bila ob podpisu pogodbe, pa so se kasneje zmanjšala v takšnem obsegu, da programa ni več mogoče izpolniti v dogovorjenem obsegu, se pogodba iz tega razloga v javnem interesu spremeni.</w:t>
      </w:r>
    </w:p>
    <w:p w14:paraId="2AF707C6" w14:textId="77777777" w:rsidR="008E36CB" w:rsidRPr="00682D3B" w:rsidRDefault="008E36CB" w:rsidP="008E36CB">
      <w:pPr>
        <w:spacing w:line="360" w:lineRule="auto"/>
        <w:rPr>
          <w:rFonts w:cs="Arial"/>
          <w:szCs w:val="20"/>
        </w:rPr>
      </w:pPr>
      <w:r w:rsidRPr="00682D3B">
        <w:rPr>
          <w:rFonts w:cs="Arial"/>
          <w:szCs w:val="20"/>
        </w:rPr>
        <w:t>Pogodba o izvajanju socialnovarstvenega programa se lahko spremeni tudi, če ministrstvo, pristojno za socialno varstvo, predlaga spremembo obsega ali aktivnosti programa ali če tako spremembo predlaga izvajalec in če ministrstvo, pristojno za socialno varstvo, s tem soglaša, ker je predlagana sprememba v javnem interesu.</w:t>
      </w:r>
    </w:p>
    <w:p w14:paraId="61F1EDED" w14:textId="77777777" w:rsidR="008E36CB" w:rsidRDefault="008E36CB" w:rsidP="008E36CB">
      <w:pPr>
        <w:spacing w:line="360" w:lineRule="auto"/>
        <w:rPr>
          <w:rFonts w:cs="Arial"/>
          <w:szCs w:val="20"/>
        </w:rPr>
      </w:pPr>
      <w:r w:rsidRPr="00682D3B">
        <w:rPr>
          <w:rFonts w:cs="Arial"/>
          <w:szCs w:val="20"/>
        </w:rPr>
        <w:t>Ta člen se smiselno uporablja tudi za sofinanciranje eksperimentalnih socialnovarstvenih programov.</w:t>
      </w:r>
    </w:p>
    <w:p w14:paraId="19418361" w14:textId="77777777" w:rsidR="008E36CB" w:rsidRPr="00767229" w:rsidRDefault="008E36CB" w:rsidP="008E36CB">
      <w:pPr>
        <w:spacing w:line="360" w:lineRule="auto"/>
        <w:rPr>
          <w:rFonts w:cs="Arial"/>
          <w:szCs w:val="20"/>
        </w:rPr>
      </w:pPr>
    </w:p>
    <w:p w14:paraId="0159D165" w14:textId="77777777" w:rsidR="008E36CB" w:rsidRPr="00767229" w:rsidRDefault="008E36CB" w:rsidP="008E36CB">
      <w:pPr>
        <w:spacing w:line="360" w:lineRule="auto"/>
        <w:jc w:val="center"/>
        <w:rPr>
          <w:rFonts w:cs="Arial"/>
          <w:b/>
          <w:bCs/>
          <w:szCs w:val="20"/>
        </w:rPr>
      </w:pPr>
      <w:r w:rsidRPr="00767229">
        <w:rPr>
          <w:rFonts w:cs="Arial"/>
          <w:b/>
          <w:bCs/>
          <w:szCs w:val="20"/>
        </w:rPr>
        <w:t>99. člen</w:t>
      </w:r>
    </w:p>
    <w:p w14:paraId="6DC2C929" w14:textId="77777777" w:rsidR="008E36CB" w:rsidRPr="00767229" w:rsidRDefault="008E36CB" w:rsidP="008E36CB">
      <w:pPr>
        <w:spacing w:line="360" w:lineRule="auto"/>
        <w:rPr>
          <w:rFonts w:cs="Arial"/>
          <w:szCs w:val="20"/>
        </w:rPr>
      </w:pPr>
      <w:r w:rsidRPr="00767229">
        <w:rPr>
          <w:rFonts w:cs="Arial"/>
          <w:szCs w:val="20"/>
        </w:rPr>
        <w:t>Iz proračuna občine se financirajo:</w:t>
      </w:r>
    </w:p>
    <w:p w14:paraId="64AC0FF2" w14:textId="77777777" w:rsidR="008E36CB" w:rsidRPr="00767229" w:rsidRDefault="008E36CB" w:rsidP="008E36CB">
      <w:pPr>
        <w:spacing w:line="360" w:lineRule="auto"/>
        <w:rPr>
          <w:rFonts w:cs="Arial"/>
          <w:szCs w:val="20"/>
        </w:rPr>
      </w:pPr>
      <w:r w:rsidRPr="00767229">
        <w:rPr>
          <w:rFonts w:cs="Arial"/>
          <w:szCs w:val="20"/>
        </w:rPr>
        <w:t>-       pomoč družini na domu, najmanj v višini 50% subvencije k ceni storitve in  v višini, za katero je upravičenec oziroma drug zavezanec delno ali v celoti oproščen plačila;</w:t>
      </w:r>
    </w:p>
    <w:p w14:paraId="37ECAB6E" w14:textId="77777777" w:rsidR="008E36CB" w:rsidRPr="00767229" w:rsidRDefault="008E36CB" w:rsidP="008E36CB">
      <w:pPr>
        <w:spacing w:line="360" w:lineRule="auto"/>
        <w:rPr>
          <w:rFonts w:cs="Arial"/>
          <w:szCs w:val="20"/>
        </w:rPr>
      </w:pPr>
      <w:r w:rsidRPr="00767229">
        <w:rPr>
          <w:rFonts w:cs="Arial"/>
          <w:szCs w:val="20"/>
        </w:rPr>
        <w:t>-       stroški storitev v zavodih za odrasle, kadar je upravičenec oziroma drug zavezanec delno ali v celoti oproščen plačila;</w:t>
      </w:r>
    </w:p>
    <w:p w14:paraId="0D795FC0" w14:textId="77777777" w:rsidR="008E36CB" w:rsidRPr="00767229" w:rsidRDefault="008E36CB" w:rsidP="008E36CB">
      <w:pPr>
        <w:spacing w:line="360" w:lineRule="auto"/>
        <w:rPr>
          <w:rFonts w:cs="Arial"/>
          <w:szCs w:val="20"/>
        </w:rPr>
      </w:pPr>
      <w:r w:rsidRPr="00767229">
        <w:rPr>
          <w:rFonts w:cs="Arial"/>
          <w:szCs w:val="20"/>
        </w:rPr>
        <w:t>-       javni socialnovarstveni programi, razvojni in dopolnilni socialnovarstveni programi, pomembni za občino in sodelovanje z nevladnimi organizacijami.</w:t>
      </w:r>
    </w:p>
    <w:p w14:paraId="045AF27D" w14:textId="77777777" w:rsidR="008E36CB" w:rsidRPr="00767229" w:rsidRDefault="008E36CB" w:rsidP="008E36CB">
      <w:pPr>
        <w:spacing w:line="360" w:lineRule="auto"/>
        <w:rPr>
          <w:rFonts w:cs="Arial"/>
          <w:szCs w:val="20"/>
        </w:rPr>
      </w:pPr>
      <w:r w:rsidRPr="00767229">
        <w:rPr>
          <w:rFonts w:cs="Arial"/>
          <w:szCs w:val="20"/>
        </w:rPr>
        <w:t>Sredstva za financiranje pravic in prispevkov oziroma storitev in pomoči iz prejšnjega odstavka se financirajo iz proračuna občine, na območju katere ima upravičenec storitev in pomoči prijavljeno stalno prebivališče.</w:t>
      </w:r>
    </w:p>
    <w:p w14:paraId="30155F8E" w14:textId="77777777" w:rsidR="008E36CB" w:rsidRPr="00767229" w:rsidRDefault="008E36CB" w:rsidP="008E36CB">
      <w:pPr>
        <w:spacing w:line="360" w:lineRule="auto"/>
        <w:rPr>
          <w:rFonts w:cs="Arial"/>
          <w:szCs w:val="20"/>
        </w:rPr>
      </w:pPr>
      <w:r w:rsidRPr="00767229">
        <w:rPr>
          <w:rFonts w:cs="Arial"/>
          <w:szCs w:val="20"/>
        </w:rPr>
        <w:t xml:space="preserve">Ne glede na določbo prejšnjega odstavka se stroški storitve iz druge alineje prvega odstavka tega člena pri prijavi stalnega prebivališča na naslovu socialnovarstvenega zavoda na podlagi dokončne odločbe upravne enote, izdane v postopku ugotavljanja stalnega prebivališča skladno z zakonom, ki ureja prijavo </w:t>
      </w:r>
      <w:r w:rsidRPr="00767229">
        <w:rPr>
          <w:rFonts w:cs="Arial"/>
          <w:szCs w:val="20"/>
        </w:rPr>
        <w:lastRenderedPageBreak/>
        <w:t>prebivališča, financirajo iz proračuna občine, v kateri je imel upravičenec prijavljeno stalno prebivališče pred prijavo stalnega prebivališča na naslovu zavoda.</w:t>
      </w:r>
    </w:p>
    <w:p w14:paraId="3EFFA2A1" w14:textId="77777777" w:rsidR="008E36CB" w:rsidRPr="00767229" w:rsidRDefault="008E36CB" w:rsidP="008E36CB">
      <w:pPr>
        <w:spacing w:line="360" w:lineRule="auto"/>
        <w:jc w:val="center"/>
        <w:rPr>
          <w:rFonts w:cs="Arial"/>
          <w:b/>
          <w:bCs/>
          <w:szCs w:val="20"/>
        </w:rPr>
      </w:pPr>
      <w:r w:rsidRPr="00767229">
        <w:rPr>
          <w:rFonts w:cs="Arial"/>
          <w:b/>
          <w:bCs/>
          <w:szCs w:val="20"/>
        </w:rPr>
        <w:t>100. člen</w:t>
      </w:r>
    </w:p>
    <w:p w14:paraId="700EBE5F" w14:textId="77777777" w:rsidR="008E36CB" w:rsidRPr="00767229" w:rsidRDefault="008E36CB" w:rsidP="008E36CB">
      <w:pPr>
        <w:spacing w:line="360" w:lineRule="auto"/>
        <w:rPr>
          <w:rFonts w:cs="Arial"/>
          <w:szCs w:val="20"/>
        </w:rPr>
      </w:pPr>
      <w:r w:rsidRPr="00767229">
        <w:rPr>
          <w:rFonts w:cs="Arial"/>
          <w:szCs w:val="20"/>
        </w:rPr>
        <w:t>Storitve iz tega zakona so brezplačne, razen storitve pomoči družini na domu, socialnega servisa in institucionalnega varstva za osebe, starejše od 18 let, ki so jih dolžni plačati upravičenci in drugi zavezanci.</w:t>
      </w:r>
    </w:p>
    <w:p w14:paraId="00AA3216" w14:textId="77777777" w:rsidR="008E36CB" w:rsidRPr="00767229" w:rsidRDefault="008E36CB" w:rsidP="008E36CB">
      <w:pPr>
        <w:spacing w:line="360" w:lineRule="auto"/>
        <w:rPr>
          <w:rFonts w:cs="Arial"/>
          <w:szCs w:val="20"/>
        </w:rPr>
      </w:pPr>
      <w:r w:rsidRPr="00767229">
        <w:rPr>
          <w:rFonts w:cs="Arial"/>
          <w:szCs w:val="20"/>
        </w:rPr>
        <w:t>Prejemniki trajne denarne socialne pomoči in prejemniki nadomestila za invalidnost po zakonu, ki ureja socialno vključevanje invalidov, so oproščeni plačila vseh storitev razen storitev institucionalnega varstva po prvem odstavku 16. člena tega zakona.</w:t>
      </w:r>
    </w:p>
    <w:p w14:paraId="1C5014F1" w14:textId="77777777" w:rsidR="008E36CB" w:rsidRPr="00767229" w:rsidRDefault="008E36CB" w:rsidP="008E36CB">
      <w:pPr>
        <w:spacing w:line="360" w:lineRule="auto"/>
        <w:rPr>
          <w:rFonts w:cs="Arial"/>
          <w:szCs w:val="20"/>
        </w:rPr>
      </w:pPr>
      <w:r w:rsidRPr="00767229">
        <w:rPr>
          <w:rFonts w:cs="Arial"/>
          <w:szCs w:val="20"/>
        </w:rPr>
        <w:t>Vlada Republike Slovenije predpiše merila, po katerih se za upravičence in druge zavezance delno ali v celoti določajo oprostitve pri plačilu storitev.</w:t>
      </w:r>
    </w:p>
    <w:p w14:paraId="474015B4" w14:textId="77777777" w:rsidR="008E36CB" w:rsidRPr="00767229" w:rsidRDefault="008E36CB" w:rsidP="008E36CB">
      <w:pPr>
        <w:spacing w:line="360" w:lineRule="auto"/>
        <w:rPr>
          <w:rFonts w:cs="Arial"/>
          <w:szCs w:val="20"/>
        </w:rPr>
      </w:pPr>
      <w:r w:rsidRPr="00767229">
        <w:rPr>
          <w:rFonts w:cs="Arial"/>
          <w:szCs w:val="20"/>
        </w:rPr>
        <w:t>Na zahtevo upravičenca do socialno varstvene storitve odloči o delni ali celotni oprostitvi plačila storitve center za socialno delo, v skladu z merili iz prejšnjega odstavka.</w:t>
      </w:r>
    </w:p>
    <w:p w14:paraId="008D698E" w14:textId="77777777" w:rsidR="008E36CB" w:rsidRPr="00767229" w:rsidRDefault="008E36CB" w:rsidP="008E36CB">
      <w:pPr>
        <w:spacing w:line="360" w:lineRule="auto"/>
        <w:rPr>
          <w:rFonts w:cs="Arial"/>
          <w:szCs w:val="20"/>
        </w:rPr>
      </w:pPr>
      <w:r w:rsidRPr="00767229">
        <w:rPr>
          <w:rFonts w:cs="Arial"/>
          <w:szCs w:val="20"/>
        </w:rPr>
        <w:t>Center za socialno delo lahko upravičencu oziroma zavezancu določi višjo oprostitev, kot bi jo določil po merilih iz tretjega odstavka tega člena, če upravičenec storitev nujno potrebuje in bi prišlo do ogrožanja njegovega zdravja ali življenja, če mu storitev ne bi bila omogočena, ali če to narekujejo posebne socialne razmere ali iz drugih pomembnih razlogov v korist upravičenca oziroma zavezanca.</w:t>
      </w:r>
    </w:p>
    <w:p w14:paraId="4C172F92" w14:textId="77777777" w:rsidR="008E36CB" w:rsidRPr="00767229" w:rsidRDefault="008E36CB" w:rsidP="008E36CB">
      <w:pPr>
        <w:spacing w:line="360" w:lineRule="auto"/>
        <w:rPr>
          <w:rFonts w:cs="Arial"/>
          <w:szCs w:val="20"/>
        </w:rPr>
      </w:pPr>
      <w:r w:rsidRPr="00767229">
        <w:rPr>
          <w:rFonts w:cs="Arial"/>
          <w:szCs w:val="20"/>
        </w:rPr>
        <w:t>V primeru vložitve zahteve za oprostitev plačila storitve center za socialno delo o oprostitvi plačila in določitvi prispevka upravičenca in zavezanca oziroma občine k plačilu oziroma doplačilu storitve odloči za obdobje od dneva začetka izvajanja storitve dalje, v primeru sprememb med izvajanjem storitve pa s prvim dnem naslednjega meseca po dnevu nastanka spremembe.</w:t>
      </w:r>
    </w:p>
    <w:p w14:paraId="3088DCB7" w14:textId="77777777" w:rsidR="008E36CB" w:rsidRPr="00767229" w:rsidRDefault="008E36CB" w:rsidP="008E36CB">
      <w:pPr>
        <w:spacing w:line="360" w:lineRule="auto"/>
        <w:rPr>
          <w:rFonts w:cs="Arial"/>
          <w:szCs w:val="20"/>
        </w:rPr>
      </w:pPr>
      <w:r w:rsidRPr="00767229">
        <w:rPr>
          <w:rFonts w:cs="Arial"/>
          <w:szCs w:val="20"/>
        </w:rPr>
        <w:t>Stroške v zvezi s storitvami iz 18. člena tega zakona krije podjetje, zavod ter druga organizacija, ki te storitve zagotavlja.</w:t>
      </w:r>
    </w:p>
    <w:p w14:paraId="0D883445" w14:textId="77777777" w:rsidR="008E36CB" w:rsidRPr="00767229" w:rsidRDefault="008E36CB" w:rsidP="008E36CB">
      <w:pPr>
        <w:spacing w:line="360" w:lineRule="auto"/>
        <w:rPr>
          <w:rFonts w:cs="Arial"/>
          <w:szCs w:val="20"/>
        </w:rPr>
      </w:pPr>
      <w:r w:rsidRPr="00767229">
        <w:rPr>
          <w:rFonts w:cs="Arial"/>
          <w:szCs w:val="20"/>
        </w:rPr>
        <w:t>Center za socialno delo lahko za upravičenca do institucionalnega varstva določi oprostitev po merilih iz tretjega odstavka tega člena tudi v primeru, ko je bila upravičencem zagotovljena nadomestna oblika bivanja in oskrbe izven mreže javne službe.</w:t>
      </w:r>
    </w:p>
    <w:p w14:paraId="3D4A0219" w14:textId="77777777" w:rsidR="008E36CB" w:rsidRPr="00767229" w:rsidRDefault="008E36CB" w:rsidP="008E36CB">
      <w:pPr>
        <w:spacing w:line="360" w:lineRule="auto"/>
        <w:jc w:val="center"/>
        <w:rPr>
          <w:rFonts w:cs="Arial"/>
          <w:b/>
          <w:bCs/>
          <w:szCs w:val="20"/>
        </w:rPr>
      </w:pPr>
      <w:r w:rsidRPr="00767229">
        <w:rPr>
          <w:rFonts w:cs="Arial"/>
          <w:b/>
          <w:bCs/>
          <w:szCs w:val="20"/>
        </w:rPr>
        <w:t>100.a člen</w:t>
      </w:r>
    </w:p>
    <w:p w14:paraId="5B3F5A6A" w14:textId="77777777" w:rsidR="008E36CB" w:rsidRPr="00767229" w:rsidRDefault="008E36CB" w:rsidP="008E36CB">
      <w:pPr>
        <w:spacing w:line="360" w:lineRule="auto"/>
        <w:rPr>
          <w:rFonts w:cs="Arial"/>
          <w:szCs w:val="20"/>
        </w:rPr>
      </w:pPr>
      <w:r w:rsidRPr="00767229">
        <w:rPr>
          <w:rFonts w:cs="Arial"/>
          <w:szCs w:val="20"/>
        </w:rPr>
        <w:t>Ne glede na določbo tretjega odstavka 100. člena lahko občina določi dodatne oprostitve pri plačilu stroškov za pomoč na domu in pri plačilu storitev v zavodih za odrasle.</w:t>
      </w:r>
    </w:p>
    <w:p w14:paraId="287C6C7A" w14:textId="77777777" w:rsidR="008E36CB" w:rsidRPr="00767229" w:rsidRDefault="008E36CB" w:rsidP="008E36CB">
      <w:pPr>
        <w:spacing w:line="360" w:lineRule="auto"/>
        <w:rPr>
          <w:rFonts w:cs="Arial"/>
          <w:szCs w:val="20"/>
        </w:rPr>
      </w:pPr>
      <w:r w:rsidRPr="00767229">
        <w:rPr>
          <w:rFonts w:cs="Arial"/>
          <w:szCs w:val="20"/>
        </w:rPr>
        <w:t>O oprostitvah iz prejšnjega odstavka odloča pristojni občinski organ.</w:t>
      </w:r>
    </w:p>
    <w:p w14:paraId="485A413D" w14:textId="77777777" w:rsidR="008E36CB" w:rsidRPr="00767229" w:rsidRDefault="008E36CB" w:rsidP="008E36CB">
      <w:pPr>
        <w:spacing w:line="360" w:lineRule="auto"/>
        <w:jc w:val="center"/>
        <w:rPr>
          <w:rFonts w:cs="Arial"/>
          <w:b/>
          <w:bCs/>
          <w:szCs w:val="20"/>
        </w:rPr>
      </w:pPr>
      <w:r w:rsidRPr="00767229">
        <w:rPr>
          <w:rFonts w:cs="Arial"/>
          <w:b/>
          <w:bCs/>
          <w:szCs w:val="20"/>
        </w:rPr>
        <w:t>100.b člen</w:t>
      </w:r>
    </w:p>
    <w:p w14:paraId="49858E7C" w14:textId="77777777" w:rsidR="008E36CB" w:rsidRPr="00767229" w:rsidRDefault="008E36CB" w:rsidP="008E36CB">
      <w:pPr>
        <w:spacing w:line="360" w:lineRule="auto"/>
        <w:rPr>
          <w:rFonts w:cs="Arial"/>
          <w:szCs w:val="20"/>
        </w:rPr>
      </w:pPr>
      <w:r w:rsidRPr="00767229">
        <w:rPr>
          <w:rFonts w:cs="Arial"/>
          <w:szCs w:val="20"/>
        </w:rPr>
        <w:t>Če je uporabnik storitve, ki uveljavlja oprostitev plačila storitve institucionalnega varstva, lastnik nepremičnine, se mu z odločbo o oprostitvi plačila prepove odtujiti in obremeniti nepremičnino, katere lastnik je, v korist občine, ki zanj financira institucionalno varstvo.</w:t>
      </w:r>
    </w:p>
    <w:p w14:paraId="23B81645" w14:textId="77777777" w:rsidR="008E36CB" w:rsidRPr="00767229" w:rsidRDefault="008E36CB" w:rsidP="008E36CB">
      <w:pPr>
        <w:spacing w:line="360" w:lineRule="auto"/>
        <w:rPr>
          <w:rFonts w:cs="Arial"/>
          <w:szCs w:val="20"/>
        </w:rPr>
      </w:pPr>
      <w:r w:rsidRPr="00767229">
        <w:rPr>
          <w:rFonts w:cs="Arial"/>
          <w:szCs w:val="20"/>
        </w:rPr>
        <w:lastRenderedPageBreak/>
        <w:t>O prepovedi odtujitve in obremenitve nepremičnine v korist občine pristojni center za socialno delo odloči v izreku odločbe o oprostitvi plačila storitve institucionalnega varstva.</w:t>
      </w:r>
    </w:p>
    <w:p w14:paraId="683B2C22" w14:textId="77777777" w:rsidR="008E36CB" w:rsidRPr="00767229" w:rsidRDefault="008E36CB" w:rsidP="008E36CB">
      <w:pPr>
        <w:spacing w:line="360" w:lineRule="auto"/>
        <w:rPr>
          <w:rFonts w:cs="Arial"/>
          <w:szCs w:val="20"/>
        </w:rPr>
      </w:pPr>
      <w:r w:rsidRPr="00767229">
        <w:rPr>
          <w:rFonts w:cs="Arial"/>
          <w:szCs w:val="20"/>
        </w:rPr>
        <w:t>Prepoved odtujitve in obremenitve se zaznamuje v zemljiški knjigi na podlagi dokončne odločbe iz prejšnjega odstavka.</w:t>
      </w:r>
    </w:p>
    <w:p w14:paraId="4118F0BD" w14:textId="77777777" w:rsidR="008E36CB" w:rsidRPr="00767229" w:rsidRDefault="008E36CB" w:rsidP="008E36CB">
      <w:pPr>
        <w:spacing w:line="360" w:lineRule="auto"/>
        <w:rPr>
          <w:rFonts w:cs="Arial"/>
          <w:szCs w:val="20"/>
        </w:rPr>
      </w:pPr>
      <w:r w:rsidRPr="00767229">
        <w:rPr>
          <w:rFonts w:cs="Arial"/>
          <w:szCs w:val="20"/>
        </w:rPr>
        <w:t>Za zaznambo prepovedi odtujitve in obremenitve iz prvega odstavka tega člena se smiselno uporabljajo določbe zakona, ki ureja zemljiško knjigo, o zaznambi prepovedi odtujitve in obremenitve.</w:t>
      </w:r>
    </w:p>
    <w:p w14:paraId="74D85B13" w14:textId="77777777" w:rsidR="008E36CB" w:rsidRPr="00767229" w:rsidRDefault="008E36CB" w:rsidP="008E36CB">
      <w:pPr>
        <w:spacing w:line="360" w:lineRule="auto"/>
        <w:jc w:val="center"/>
        <w:rPr>
          <w:rFonts w:cs="Arial"/>
          <w:b/>
          <w:bCs/>
          <w:szCs w:val="20"/>
        </w:rPr>
      </w:pPr>
      <w:r w:rsidRPr="00767229">
        <w:rPr>
          <w:rFonts w:cs="Arial"/>
          <w:b/>
          <w:bCs/>
          <w:szCs w:val="20"/>
        </w:rPr>
        <w:t>101. člen</w:t>
      </w:r>
    </w:p>
    <w:p w14:paraId="2B2ACEA1" w14:textId="77777777" w:rsidR="008E36CB" w:rsidRPr="00767229" w:rsidRDefault="008E36CB" w:rsidP="008E36CB">
      <w:pPr>
        <w:spacing w:line="360" w:lineRule="auto"/>
        <w:rPr>
          <w:rFonts w:cs="Arial"/>
          <w:szCs w:val="20"/>
        </w:rPr>
      </w:pPr>
      <w:r w:rsidRPr="00767229">
        <w:rPr>
          <w:rFonts w:cs="Arial"/>
          <w:szCs w:val="20"/>
        </w:rPr>
        <w:t>Metodologijo za oblikovanje cen storitev iz 4.a, 4.b, 5. in 6. točke 11. člena tega zakona predpiše minister, pristojen za institucionalno varstvo</w:t>
      </w:r>
      <w:r>
        <w:rPr>
          <w:rFonts w:cs="Arial"/>
          <w:szCs w:val="20"/>
        </w:rPr>
        <w:t>.</w:t>
      </w:r>
    </w:p>
    <w:p w14:paraId="2445D187" w14:textId="77777777" w:rsidR="008E36CB" w:rsidRPr="00767229" w:rsidRDefault="008E36CB" w:rsidP="008E36CB">
      <w:pPr>
        <w:spacing w:line="360" w:lineRule="auto"/>
        <w:rPr>
          <w:rFonts w:cs="Arial"/>
          <w:szCs w:val="20"/>
        </w:rPr>
      </w:pPr>
      <w:r w:rsidRPr="00767229">
        <w:rPr>
          <w:rFonts w:cs="Arial"/>
          <w:szCs w:val="20"/>
        </w:rPr>
        <w:t>V skladu z metodologijo iz prejšnjega odstavka določi ceno storitve organ upravljanja pravne osebe oziroma sama fizična oseba.</w:t>
      </w:r>
    </w:p>
    <w:p w14:paraId="2583F61F" w14:textId="77777777" w:rsidR="008E36CB" w:rsidRDefault="008E36CB" w:rsidP="008E36CB">
      <w:pPr>
        <w:spacing w:line="360" w:lineRule="auto"/>
        <w:rPr>
          <w:rFonts w:cs="Arial"/>
          <w:szCs w:val="20"/>
        </w:rPr>
      </w:pPr>
      <w:r w:rsidRPr="00767229">
        <w:rPr>
          <w:rFonts w:cs="Arial"/>
          <w:szCs w:val="20"/>
        </w:rPr>
        <w:t>K cenam storitve daje soglasje ministrstvo, pristojno za institucionalno varstvo, pomoč družini na domu, vodenje in varstvo ter zaposlitev pod posebnimi pogoji, razen k cenam storitve pomoči družini na domu, h katerim daje soglasje pristojni občinski organ.</w:t>
      </w:r>
    </w:p>
    <w:p w14:paraId="5285C114" w14:textId="77777777" w:rsidR="008E36CB" w:rsidRPr="00682D3B" w:rsidRDefault="008E36CB" w:rsidP="008E36CB">
      <w:pPr>
        <w:spacing w:line="360" w:lineRule="auto"/>
        <w:jc w:val="center"/>
        <w:rPr>
          <w:rFonts w:cs="Arial"/>
          <w:b/>
          <w:bCs/>
          <w:szCs w:val="20"/>
        </w:rPr>
      </w:pPr>
      <w:r w:rsidRPr="00682D3B">
        <w:rPr>
          <w:rFonts w:cs="Arial"/>
          <w:b/>
          <w:bCs/>
          <w:szCs w:val="20"/>
        </w:rPr>
        <w:t>108.b člen</w:t>
      </w:r>
    </w:p>
    <w:p w14:paraId="704CF07B" w14:textId="77777777" w:rsidR="008E36CB" w:rsidRPr="00682D3B" w:rsidRDefault="008E36CB" w:rsidP="008E36CB">
      <w:pPr>
        <w:spacing w:line="360" w:lineRule="auto"/>
        <w:rPr>
          <w:rFonts w:cs="Arial"/>
          <w:szCs w:val="20"/>
        </w:rPr>
      </w:pPr>
      <w:r w:rsidRPr="00682D3B">
        <w:rPr>
          <w:rFonts w:cs="Arial"/>
          <w:szCs w:val="20"/>
        </w:rPr>
        <w:t>Izvajalcem dejavnosti socialnega varstva in izvajalcem, ki izvajajo programe socialnega varstva ter varstva otrok in družine po posebni pogodbi o sofinanciranju, se zagotavlja inštruktažno svetovanje, ki ga organizira socialna zbornica, izvajajo pa ga tričlanske komisije strokovnjakov, ki jih imenuje pristojni organ socialne zbornice.</w:t>
      </w:r>
    </w:p>
    <w:p w14:paraId="52B2A52E" w14:textId="77777777" w:rsidR="008E36CB" w:rsidRPr="00682D3B" w:rsidRDefault="008E36CB" w:rsidP="008E36CB">
      <w:pPr>
        <w:spacing w:line="360" w:lineRule="auto"/>
        <w:rPr>
          <w:rFonts w:cs="Arial"/>
          <w:szCs w:val="20"/>
        </w:rPr>
      </w:pPr>
      <w:r w:rsidRPr="00682D3B">
        <w:rPr>
          <w:rFonts w:cs="Arial"/>
          <w:szCs w:val="20"/>
        </w:rPr>
        <w:t>Inštruktažno svetovanje obsega spremljanje strokovnega ravnanja strokovnih delavcev in strokovnih sodelavcev, ki samostojno ali pod vodstvom vodje storitve opravljajo posamezne storitve ali programe.</w:t>
      </w:r>
    </w:p>
    <w:p w14:paraId="2A77B15A" w14:textId="77777777" w:rsidR="008E36CB" w:rsidRPr="00682D3B" w:rsidRDefault="008E36CB" w:rsidP="008E36CB">
      <w:pPr>
        <w:spacing w:line="360" w:lineRule="auto"/>
        <w:rPr>
          <w:rFonts w:cs="Arial"/>
          <w:szCs w:val="20"/>
        </w:rPr>
      </w:pPr>
      <w:r w:rsidRPr="00682D3B">
        <w:rPr>
          <w:rFonts w:cs="Arial"/>
          <w:szCs w:val="20"/>
        </w:rPr>
        <w:t>Namen inštruktažnega svetovanja je spremljanje uporabe strokovnih metod, izvajanja strokovnih usmeritev, ki jih določajo razvojni dokumenti na področju socialnega varstva, in spremljanje uresničevanja strokovnih navodil, ki jih sprejema strokovni svet za socialno varstvo, uveljavljanje novih strokovnih pristopov in dobre prakse, pa tudi uresničevanje kodeksa etičnih načel, ki se uporabljajo na področju socialnega varstva.</w:t>
      </w:r>
    </w:p>
    <w:p w14:paraId="4CDB82CA" w14:textId="77777777" w:rsidR="008E36CB" w:rsidRPr="00682D3B" w:rsidRDefault="008E36CB" w:rsidP="008E36CB">
      <w:pPr>
        <w:spacing w:line="360" w:lineRule="auto"/>
        <w:rPr>
          <w:rFonts w:cs="Arial"/>
          <w:szCs w:val="20"/>
        </w:rPr>
      </w:pPr>
      <w:r w:rsidRPr="00682D3B">
        <w:rPr>
          <w:rFonts w:cs="Arial"/>
          <w:szCs w:val="20"/>
        </w:rPr>
        <w:t>Inštruktažno svetovanje se opravi na pobudo strokovnega organa izvajalca ali na pobudo ustanovitelja.</w:t>
      </w:r>
    </w:p>
    <w:p w14:paraId="1C3568F6" w14:textId="77777777" w:rsidR="008E36CB" w:rsidRDefault="008E36CB" w:rsidP="008E36CB">
      <w:pPr>
        <w:spacing w:line="360" w:lineRule="auto"/>
        <w:rPr>
          <w:rFonts w:cs="Arial"/>
          <w:szCs w:val="20"/>
        </w:rPr>
      </w:pPr>
      <w:r w:rsidRPr="00682D3B">
        <w:rPr>
          <w:rFonts w:cs="Arial"/>
          <w:szCs w:val="20"/>
        </w:rPr>
        <w:t>Natančnejši način izvajanja in obseg inštruktažnega svetovanja v javnih socialno varstvenih zavodih in koncesionarjih določita s pogodbo socialna zbornica in ministrstvo, pristojno za socialno varstvo.</w:t>
      </w:r>
    </w:p>
    <w:p w14:paraId="5C70CB96" w14:textId="77777777" w:rsidR="000655C6" w:rsidRDefault="000655C6" w:rsidP="008E36CB">
      <w:pPr>
        <w:spacing w:line="360" w:lineRule="auto"/>
        <w:rPr>
          <w:rFonts w:cs="Arial"/>
          <w:szCs w:val="20"/>
        </w:rPr>
      </w:pPr>
    </w:p>
    <w:p w14:paraId="10DDB335" w14:textId="08E9AFC7" w:rsidR="004E1D62" w:rsidRDefault="008E36CB" w:rsidP="008E36CB">
      <w:pPr>
        <w:spacing w:line="360" w:lineRule="auto"/>
        <w:rPr>
          <w:rFonts w:cs="Arial"/>
          <w:b/>
          <w:bCs/>
          <w:szCs w:val="20"/>
        </w:rPr>
      </w:pPr>
      <w:r>
        <w:rPr>
          <w:rFonts w:cs="Arial"/>
          <w:b/>
          <w:bCs/>
          <w:szCs w:val="20"/>
        </w:rPr>
        <w:t>V</w:t>
      </w:r>
      <w:r w:rsidRPr="00767229">
        <w:rPr>
          <w:rFonts w:cs="Arial"/>
          <w:b/>
          <w:bCs/>
          <w:szCs w:val="20"/>
        </w:rPr>
        <w:t xml:space="preserve">. </w:t>
      </w:r>
      <w:bookmarkStart w:id="35" w:name="_Hlk212032385"/>
      <w:r w:rsidRPr="00767229">
        <w:rPr>
          <w:rFonts w:cs="Arial"/>
          <w:b/>
          <w:bCs/>
          <w:szCs w:val="20"/>
        </w:rPr>
        <w:t>P</w:t>
      </w:r>
      <w:r w:rsidR="004E1D62">
        <w:rPr>
          <w:rFonts w:cs="Arial"/>
          <w:b/>
          <w:bCs/>
          <w:szCs w:val="20"/>
        </w:rPr>
        <w:t>REDLOG, DA SE PREDLOG ZAKONA OBRAVNAVA PO NUJNEM ALI SKRAJŠANEM POSTOPKU</w:t>
      </w:r>
      <w:bookmarkEnd w:id="35"/>
    </w:p>
    <w:p w14:paraId="7ABB45E1" w14:textId="77777777" w:rsidR="004E1D62" w:rsidRPr="004E1D62" w:rsidRDefault="004E1D62" w:rsidP="004E1D62">
      <w:pPr>
        <w:overflowPunct w:val="0"/>
        <w:autoSpaceDE w:val="0"/>
        <w:autoSpaceDN w:val="0"/>
        <w:adjustRightInd w:val="0"/>
        <w:spacing w:before="60" w:after="0" w:line="360" w:lineRule="auto"/>
        <w:textAlignment w:val="baseline"/>
        <w:rPr>
          <w:rFonts w:eastAsia="Times New Roman" w:cs="Arial"/>
          <w:szCs w:val="20"/>
        </w:rPr>
      </w:pPr>
      <w:r w:rsidRPr="004E1D62">
        <w:rPr>
          <w:rFonts w:eastAsia="Times New Roman" w:cs="Arial"/>
          <w:szCs w:val="20"/>
        </w:rPr>
        <w:t xml:space="preserve">Predlaga se obravnava zakona po skrajšanem postopku skladno s 142. členom Poslovnika državnega zbora (Uradni list RS, št. 92/07 – uradno prečiščeno besedilo, 105/10, 80/13, 38/17, 46/20, 105/21 – odl. US, 111/21, 58/23 in 35/24), saj gre pri sprejemu predlaganih sprememb Zakona o socialnem </w:t>
      </w:r>
      <w:r w:rsidRPr="004E1D62">
        <w:rPr>
          <w:rFonts w:eastAsia="Times New Roman" w:cs="Arial"/>
          <w:szCs w:val="20"/>
        </w:rPr>
        <w:lastRenderedPageBreak/>
        <w:t>varstvu (Uradni list RS, št. 3/07 – uradno prečiščeno besedilo, 23/07 – popr., 41/07 – popr., 61/10 – ZSVarPre, 62/10 – ZUPJS, 57/12, 39/16, 52/16 – ZPPreb-1, 15/17 – DZ, 29/17, 54/17, 21/18 – ZNOrg, 31/18 – ZOA-A, 28/19, 189/20 – ZFRO, 196/21 – ZDOsk, 82/23, 84/23 – ZDOsk-1 in 24/25; v nadaljevanju: ZSV), ker gre za manj zahtevne spremembe in dopolnitve obstoječega zakona.</w:t>
      </w:r>
    </w:p>
    <w:p w14:paraId="16319356" w14:textId="715B9394" w:rsidR="004E1D62" w:rsidRDefault="004E1D62" w:rsidP="008E36CB">
      <w:pPr>
        <w:spacing w:line="360" w:lineRule="auto"/>
        <w:rPr>
          <w:rFonts w:eastAsia="Times New Roman" w:cs="Arial"/>
          <w:szCs w:val="20"/>
        </w:rPr>
      </w:pPr>
      <w:r w:rsidRPr="004E1D62">
        <w:rPr>
          <w:rFonts w:eastAsia="Times New Roman" w:cs="Arial"/>
          <w:szCs w:val="20"/>
        </w:rPr>
        <w:t>S predlogom zakona se uvajata novi socialnovarstveni storitvi »podpora v skupnosti za odrasle osebe« in »podpora v skupnosti za mladoletne osebe do 18. leta«. Ureja se tudi institut druge družine, na način, da ga umestimo kot eno od oblik izvajanja »podpore v skupnosti za odrasle osebe«. Novi storitvi temeljita na obstoječem sistemu dostopa do storitve, zato spremembe in dopolnitve nimajo narave sistemskih</w:t>
      </w:r>
      <w:r w:rsidRPr="004E1D62">
        <w:rPr>
          <w:rFonts w:cs="Arial"/>
          <w:szCs w:val="20"/>
        </w:rPr>
        <w:t xml:space="preserve"> </w:t>
      </w:r>
      <w:r w:rsidRPr="004E1D62">
        <w:rPr>
          <w:rFonts w:eastAsia="Times New Roman" w:cs="Arial"/>
          <w:szCs w:val="20"/>
        </w:rPr>
        <w:t>sprememb. Spremembe so skladne s Konvencijo o pravicah invalidov in opozorili Odbora za pravice invalidov (CRPD/C/SVN/CO/1). Predlagani so tudi manjši popravki in izboljšave zakonskega besedila, ki bodo omogočile boljše izvajanje zakona v praksi. Vse druge spremembe členov so tehnične rešitve in sledijo cilju opredelitve novih storitev.</w:t>
      </w:r>
    </w:p>
    <w:p w14:paraId="089B4A1A" w14:textId="77777777" w:rsidR="000655C6" w:rsidRDefault="000655C6" w:rsidP="008E36CB">
      <w:pPr>
        <w:spacing w:line="360" w:lineRule="auto"/>
        <w:rPr>
          <w:rFonts w:cs="Arial"/>
          <w:b/>
          <w:bCs/>
          <w:szCs w:val="20"/>
        </w:rPr>
      </w:pPr>
    </w:p>
    <w:p w14:paraId="0C1CFE67" w14:textId="263E87CE" w:rsidR="004E1D62" w:rsidRDefault="004E1D62" w:rsidP="008E36CB">
      <w:pPr>
        <w:spacing w:line="360" w:lineRule="auto"/>
        <w:rPr>
          <w:rFonts w:cs="Arial"/>
          <w:b/>
          <w:bCs/>
          <w:szCs w:val="20"/>
        </w:rPr>
      </w:pPr>
      <w:r w:rsidRPr="004E1D62">
        <w:rPr>
          <w:rFonts w:cs="Arial"/>
          <w:b/>
          <w:bCs/>
          <w:szCs w:val="20"/>
        </w:rPr>
        <w:t>V</w:t>
      </w:r>
      <w:r>
        <w:rPr>
          <w:rFonts w:cs="Arial"/>
          <w:b/>
          <w:bCs/>
          <w:szCs w:val="20"/>
        </w:rPr>
        <w:t>I</w:t>
      </w:r>
      <w:r w:rsidRPr="004E1D62">
        <w:rPr>
          <w:rFonts w:cs="Arial"/>
          <w:b/>
          <w:bCs/>
          <w:szCs w:val="20"/>
        </w:rPr>
        <w:t>. PRILOGE</w:t>
      </w:r>
    </w:p>
    <w:bookmarkEnd w:id="15"/>
    <w:p w14:paraId="02E08CAC" w14:textId="77777777" w:rsidR="008E36CB" w:rsidRDefault="008E36CB" w:rsidP="008E36CB">
      <w:pPr>
        <w:spacing w:line="360" w:lineRule="auto"/>
        <w:rPr>
          <w:rFonts w:cs="Arial"/>
          <w:szCs w:val="20"/>
        </w:rPr>
      </w:pPr>
      <w:r>
        <w:rPr>
          <w:rFonts w:cs="Arial"/>
          <w:szCs w:val="20"/>
        </w:rPr>
        <w:t>Osnutek P</w:t>
      </w:r>
      <w:r w:rsidRPr="004860B0">
        <w:rPr>
          <w:rFonts w:cs="Arial"/>
          <w:szCs w:val="20"/>
        </w:rPr>
        <w:t xml:space="preserve">ravilnika o izvajanju storitve podpora v skupnosti </w:t>
      </w:r>
    </w:p>
    <w:p w14:paraId="7B814C4B" w14:textId="77777777" w:rsidR="008E36CB" w:rsidRDefault="008E36CB" w:rsidP="008E36CB">
      <w:pPr>
        <w:spacing w:line="360" w:lineRule="auto"/>
        <w:rPr>
          <w:rFonts w:cs="Arial"/>
          <w:szCs w:val="20"/>
        </w:rPr>
      </w:pPr>
      <w:r>
        <w:rPr>
          <w:rFonts w:cs="Arial"/>
          <w:szCs w:val="20"/>
        </w:rPr>
        <w:t>O</w:t>
      </w:r>
      <w:r w:rsidRPr="004860B0">
        <w:rPr>
          <w:rFonts w:cs="Arial"/>
          <w:szCs w:val="20"/>
        </w:rPr>
        <w:t>snutek Pravilnika o merilih, pogojih in postopku za pridobitev soglasja za izvajalc</w:t>
      </w:r>
      <w:r>
        <w:rPr>
          <w:rFonts w:cs="Arial"/>
          <w:szCs w:val="20"/>
        </w:rPr>
        <w:t>e storitve podpora v skupnosti</w:t>
      </w:r>
    </w:p>
    <w:p w14:paraId="318E3751" w14:textId="738A7FAF" w:rsidR="009F63A4" w:rsidRPr="00767229" w:rsidRDefault="008E36CB" w:rsidP="00767229">
      <w:pPr>
        <w:spacing w:line="360" w:lineRule="auto"/>
        <w:rPr>
          <w:rFonts w:cs="Arial"/>
          <w:szCs w:val="20"/>
        </w:rPr>
      </w:pPr>
      <w:r>
        <w:rPr>
          <w:rFonts w:cs="Arial"/>
          <w:szCs w:val="20"/>
        </w:rPr>
        <w:t>O</w:t>
      </w:r>
      <w:r w:rsidRPr="004860B0">
        <w:rPr>
          <w:rFonts w:cs="Arial"/>
          <w:szCs w:val="20"/>
        </w:rPr>
        <w:t xml:space="preserve">snutek Pravilnika o postopkih vključitve in prenehanja storitve </w:t>
      </w:r>
      <w:r>
        <w:rPr>
          <w:rFonts w:cs="Arial"/>
          <w:szCs w:val="20"/>
        </w:rPr>
        <w:t>podpora v skupnosti</w:t>
      </w:r>
    </w:p>
    <w:sectPr w:rsidR="009F63A4" w:rsidRPr="00767229" w:rsidSect="008148B6">
      <w:headerReference w:type="first" r:id="rId9"/>
      <w:pgSz w:w="11906" w:h="16838"/>
      <w:pgMar w:top="993" w:right="1417" w:bottom="1417" w:left="1417" w:header="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3561" w14:textId="77777777" w:rsidR="004A63A7" w:rsidRDefault="004A63A7" w:rsidP="00A00FBA">
      <w:pPr>
        <w:spacing w:after="0" w:line="240" w:lineRule="auto"/>
      </w:pPr>
      <w:r>
        <w:separator/>
      </w:r>
    </w:p>
  </w:endnote>
  <w:endnote w:type="continuationSeparator" w:id="0">
    <w:p w14:paraId="683D6A1C" w14:textId="77777777" w:rsidR="004A63A7" w:rsidRDefault="004A63A7" w:rsidP="00A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A5CC" w14:textId="77777777" w:rsidR="004A63A7" w:rsidRDefault="004A63A7" w:rsidP="00A00FBA">
      <w:pPr>
        <w:spacing w:after="0" w:line="240" w:lineRule="auto"/>
      </w:pPr>
      <w:r>
        <w:separator/>
      </w:r>
    </w:p>
  </w:footnote>
  <w:footnote w:type="continuationSeparator" w:id="0">
    <w:p w14:paraId="0AAD1D17" w14:textId="77777777" w:rsidR="004A63A7" w:rsidRDefault="004A63A7" w:rsidP="00A00FBA">
      <w:pPr>
        <w:spacing w:after="0" w:line="240" w:lineRule="auto"/>
      </w:pPr>
      <w:r>
        <w:continuationSeparator/>
      </w:r>
    </w:p>
  </w:footnote>
  <w:footnote w:id="1">
    <w:p w14:paraId="29E66422" w14:textId="77777777" w:rsidR="008E36CB" w:rsidRPr="00E56377" w:rsidRDefault="008E36CB" w:rsidP="008E36CB">
      <w:pPr>
        <w:pStyle w:val="Sprotnaopomba-besedilo"/>
        <w:jc w:val="left"/>
        <w:rPr>
          <w:sz w:val="15"/>
          <w:szCs w:val="15"/>
        </w:rPr>
      </w:pPr>
      <w:r>
        <w:rPr>
          <w:rStyle w:val="Sprotnaopomba-sklic"/>
        </w:rPr>
        <w:footnoteRef/>
      </w:r>
      <w:r>
        <w:t xml:space="preserve"> </w:t>
      </w:r>
      <w:r w:rsidRPr="005A6EB2">
        <w:rPr>
          <w:sz w:val="15"/>
          <w:szCs w:val="15"/>
        </w:rPr>
        <w:t>https://di.irssv.si/wp-content/uploads/2022/11/Skupne_evropske_smernice_za_prehod_iz_instit_v_skupnostno_oskrbo_SLO.pdf</w:t>
      </w:r>
    </w:p>
    <w:p w14:paraId="069C278C" w14:textId="77777777" w:rsidR="008E36CB" w:rsidRDefault="008E36CB" w:rsidP="008E36CB">
      <w:pPr>
        <w:pStyle w:val="Sprotnaopomba-besedilo"/>
        <w:jc w:val="left"/>
      </w:pPr>
    </w:p>
  </w:footnote>
  <w:footnote w:id="2">
    <w:p w14:paraId="2FA5EC5E" w14:textId="77777777" w:rsidR="008E36CB" w:rsidRPr="00E56377" w:rsidRDefault="008E36CB" w:rsidP="008E36CB">
      <w:pPr>
        <w:pStyle w:val="Sprotnaopomba-besedilo"/>
        <w:jc w:val="left"/>
        <w:rPr>
          <w:sz w:val="15"/>
          <w:szCs w:val="15"/>
        </w:rPr>
      </w:pPr>
      <w:r w:rsidRPr="00B87DC3">
        <w:rPr>
          <w:rStyle w:val="Sprotnaopomba-sklic"/>
          <w:sz w:val="15"/>
          <w:szCs w:val="15"/>
        </w:rPr>
        <w:footnoteRef/>
      </w:r>
      <w:r w:rsidRPr="00B87DC3">
        <w:rPr>
          <w:sz w:val="15"/>
          <w:szCs w:val="15"/>
        </w:rPr>
        <w:t xml:space="preserve"> </w:t>
      </w:r>
      <w:r w:rsidRPr="005A6EB2">
        <w:rPr>
          <w:sz w:val="15"/>
          <w:szCs w:val="15"/>
        </w:rPr>
        <w:t>https://www.gov.si/assets/ministrstva/MSP/Dolgotrajna-oskrba/Strategija-RS-za-deinstitucionalizacijo-v-socialnem-varstvu-za-obdobje-20242034.pdf</w:t>
      </w:r>
    </w:p>
    <w:p w14:paraId="0B69A912" w14:textId="77777777" w:rsidR="008E36CB" w:rsidRDefault="008E36CB" w:rsidP="008E36CB">
      <w:pPr>
        <w:pStyle w:val="Sprotnaopomba-besedilo"/>
      </w:pPr>
    </w:p>
  </w:footnote>
  <w:footnote w:id="3">
    <w:p w14:paraId="6F87BFA0" w14:textId="77777777" w:rsidR="008E36CB" w:rsidRPr="006317D8" w:rsidDel="00140255" w:rsidRDefault="008E36CB" w:rsidP="008E36CB">
      <w:pPr>
        <w:pStyle w:val="Sprotnaopomba-besedilo"/>
        <w:jc w:val="left"/>
        <w:rPr>
          <w:del w:id="10" w:author="Katarina Ficko" w:date="2025-07-14T09:51:00Z"/>
          <w:sz w:val="15"/>
          <w:szCs w:val="15"/>
        </w:rPr>
      </w:pPr>
      <w:r w:rsidRPr="00E56377">
        <w:rPr>
          <w:rStyle w:val="Sprotnaopomba-sklic"/>
          <w:sz w:val="15"/>
          <w:szCs w:val="15"/>
        </w:rPr>
        <w:footnoteRef/>
      </w:r>
      <w:r w:rsidRPr="00E56377">
        <w:rPr>
          <w:sz w:val="15"/>
          <w:szCs w:val="15"/>
        </w:rPr>
        <w:t xml:space="preserve"> </w:t>
      </w:r>
      <w:r w:rsidRPr="007574B3">
        <w:rPr>
          <w:sz w:val="15"/>
          <w:szCs w:val="15"/>
        </w:rPr>
        <w:t>SLO-CRPD-DI-Guidelines.docx</w:t>
      </w:r>
    </w:p>
  </w:footnote>
  <w:footnote w:id="4">
    <w:p w14:paraId="45CF3DC8" w14:textId="77777777" w:rsidR="008E36CB" w:rsidRPr="00E56377" w:rsidRDefault="008E36CB" w:rsidP="008E36CB">
      <w:pPr>
        <w:pStyle w:val="Sprotnaopomba-besedilo"/>
        <w:jc w:val="left"/>
        <w:rPr>
          <w:sz w:val="15"/>
          <w:szCs w:val="15"/>
        </w:rPr>
      </w:pPr>
      <w:r w:rsidRPr="00E56377">
        <w:rPr>
          <w:rStyle w:val="Sprotnaopomba-sklic"/>
          <w:sz w:val="15"/>
          <w:szCs w:val="15"/>
        </w:rPr>
        <w:footnoteRef/>
      </w:r>
      <w:r w:rsidRPr="00E56377">
        <w:rPr>
          <w:sz w:val="15"/>
          <w:szCs w:val="15"/>
        </w:rPr>
        <w:t xml:space="preserve"> </w:t>
      </w:r>
      <w:r w:rsidRPr="007574B3">
        <w:rPr>
          <w:sz w:val="15"/>
          <w:szCs w:val="15"/>
        </w:rPr>
        <w:t>https://eur-lex.europa.eu/legal-content/SL/TXT/PDF/?uri=OJ:C_202407188&amp;qid=1732931123469</w:t>
      </w:r>
    </w:p>
    <w:p w14:paraId="3A8207C9" w14:textId="77777777" w:rsidR="008E36CB" w:rsidRPr="00E56377" w:rsidRDefault="008E36CB" w:rsidP="008E36CB">
      <w:pPr>
        <w:pStyle w:val="Sprotnaopomba-besedilo"/>
        <w:jc w:val="left"/>
        <w:rPr>
          <w:sz w:val="15"/>
          <w:szCs w:val="15"/>
        </w:rPr>
      </w:pPr>
    </w:p>
  </w:footnote>
  <w:footnote w:id="5">
    <w:p w14:paraId="2971739A" w14:textId="77777777" w:rsidR="008E36CB" w:rsidRPr="00E56377" w:rsidRDefault="008E36CB" w:rsidP="008E36CB">
      <w:pPr>
        <w:pStyle w:val="Sprotnaopomba-besedilo"/>
        <w:jc w:val="left"/>
        <w:rPr>
          <w:sz w:val="15"/>
          <w:szCs w:val="15"/>
        </w:rPr>
      </w:pPr>
      <w:r w:rsidRPr="00E56377">
        <w:rPr>
          <w:rStyle w:val="Sprotnaopomba-sklic"/>
          <w:sz w:val="15"/>
          <w:szCs w:val="15"/>
        </w:rPr>
        <w:footnoteRef/>
      </w:r>
      <w:r w:rsidRPr="00E56377">
        <w:rPr>
          <w:sz w:val="15"/>
          <w:szCs w:val="15"/>
        </w:rPr>
        <w:t xml:space="preserve"> </w:t>
      </w:r>
      <w:r w:rsidRPr="007574B3">
        <w:rPr>
          <w:sz w:val="15"/>
          <w:szCs w:val="15"/>
        </w:rPr>
        <w:t>https://eur-lex.europa.eu/SL/legal-content/summary/strategy-for-the-rights-of-persons-with-disabilities.html</w:t>
      </w:r>
    </w:p>
    <w:p w14:paraId="006C9CA9" w14:textId="77777777" w:rsidR="008E36CB" w:rsidRPr="00E56377" w:rsidRDefault="008E36CB" w:rsidP="008E36CB">
      <w:pPr>
        <w:pStyle w:val="Sprotnaopomba-besedilo"/>
        <w:jc w:val="left"/>
        <w:rPr>
          <w:sz w:val="15"/>
          <w:szCs w:val="15"/>
        </w:rPr>
      </w:pPr>
    </w:p>
  </w:footnote>
  <w:footnote w:id="6">
    <w:p w14:paraId="61C2BE55" w14:textId="77777777" w:rsidR="008E36CB" w:rsidRPr="00E56377" w:rsidRDefault="008E36CB" w:rsidP="008E36CB">
      <w:pPr>
        <w:pStyle w:val="Sprotnaopomba-besedilo"/>
        <w:jc w:val="left"/>
        <w:rPr>
          <w:sz w:val="15"/>
          <w:szCs w:val="15"/>
        </w:rPr>
      </w:pPr>
      <w:r w:rsidRPr="00E56377">
        <w:rPr>
          <w:rStyle w:val="Sprotnaopomba-sklic"/>
          <w:sz w:val="15"/>
          <w:szCs w:val="15"/>
        </w:rPr>
        <w:footnoteRef/>
      </w:r>
      <w:r w:rsidRPr="00E56377">
        <w:rPr>
          <w:sz w:val="15"/>
          <w:szCs w:val="15"/>
        </w:rPr>
        <w:t xml:space="preserve"> </w:t>
      </w:r>
      <w:r w:rsidRPr="007574B3">
        <w:rPr>
          <w:sz w:val="15"/>
          <w:szCs w:val="15"/>
        </w:rPr>
        <w:t>https://employment-social-affairs.ec.europa.eu/news/european-care-strategy-caregivers-and-care-receivers-2022-09-07_en#navItem-relatedDocuments</w:t>
      </w:r>
    </w:p>
    <w:p w14:paraId="070CB2E7" w14:textId="77777777" w:rsidR="008E36CB" w:rsidDel="00140255" w:rsidRDefault="008E36CB" w:rsidP="008E36CB">
      <w:pPr>
        <w:pStyle w:val="Sprotnaopomba-besedilo"/>
        <w:rPr>
          <w:del w:id="11" w:author="Katarina Ficko" w:date="2025-07-14T09:51:00Z"/>
        </w:rPr>
      </w:pPr>
    </w:p>
  </w:footnote>
  <w:footnote w:id="7">
    <w:p w14:paraId="0D37F5B4" w14:textId="77777777" w:rsidR="008E36CB" w:rsidRDefault="008E36CB" w:rsidP="008E36CB">
      <w:pPr>
        <w:pStyle w:val="Sprotnaopomba-besedilo"/>
      </w:pPr>
      <w:r>
        <w:rPr>
          <w:rStyle w:val="Sprotnaopomba-sklic"/>
        </w:rPr>
        <w:footnoteRef/>
      </w:r>
      <w:r>
        <w:t xml:space="preserve"> </w:t>
      </w:r>
      <w:r w:rsidRPr="004501A1">
        <w:rPr>
          <w:sz w:val="15"/>
          <w:szCs w:val="15"/>
        </w:rPr>
        <w:t>Freedom First: A Study of the Experiences with Community-based Mental Health Care in Trieste, Italy, and Its Significance for the Netherlands; Christien Muusse, Sonja van Rooijen; Trimbos instituut, 2015</w:t>
      </w:r>
    </w:p>
  </w:footnote>
  <w:footnote w:id="8">
    <w:p w14:paraId="36D9AD31" w14:textId="77777777" w:rsidR="008E36CB" w:rsidRDefault="008E36CB" w:rsidP="008E36CB">
      <w:pPr>
        <w:pStyle w:val="Sprotnaopomba-besedilo"/>
      </w:pPr>
      <w:r>
        <w:rPr>
          <w:rStyle w:val="Sprotnaopomba-sklic"/>
        </w:rPr>
        <w:footnoteRef/>
      </w:r>
      <w:r>
        <w:t xml:space="preserve"> </w:t>
      </w:r>
      <w:r w:rsidRPr="00BF039A">
        <w:t>Sedaj je glede na 28. člen ZDU-1 to Ministrstvo za delo, družino, socialne zadeve in enake možnosti.</w:t>
      </w:r>
    </w:p>
  </w:footnote>
  <w:footnote w:id="9">
    <w:p w14:paraId="57D6107C" w14:textId="77777777" w:rsidR="008E36CB" w:rsidRDefault="008E36CB" w:rsidP="008E36CB">
      <w:pPr>
        <w:pStyle w:val="Sprotnaopomba-besedilo"/>
      </w:pPr>
      <w:r>
        <w:rPr>
          <w:rStyle w:val="Sprotnaopomba-sklic"/>
        </w:rPr>
        <w:footnoteRef/>
      </w:r>
      <w:r>
        <w:t xml:space="preserve"> </w:t>
      </w:r>
      <w:r w:rsidRPr="00BF039A">
        <w:t>Sedaj glede na 38.c člen ZDU-1 Ministrstvo za solidarno prihodnost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27B7" w14:textId="7BE2BD7D" w:rsidR="008148B6" w:rsidRDefault="008148B6" w:rsidP="008148B6">
    <w:pPr>
      <w:pStyle w:val="Glava"/>
      <w:ind w:left="-1417"/>
    </w:pPr>
    <w:r>
      <w:rPr>
        <w:noProof/>
      </w:rPr>
      <w:drawing>
        <wp:inline distT="0" distB="0" distL="0" distR="0" wp14:anchorId="60AAE47D" wp14:editId="1AD51712">
          <wp:extent cx="3535680" cy="1085215"/>
          <wp:effectExtent l="0" t="0" r="7620" b="635"/>
          <wp:docPr id="206367281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5215"/>
                  </a:xfrm>
                  <a:prstGeom prst="rect">
                    <a:avLst/>
                  </a:prstGeom>
                  <a:noFill/>
                </pic:spPr>
              </pic:pic>
            </a:graphicData>
          </a:graphic>
        </wp:inline>
      </w:drawing>
    </w:r>
  </w:p>
  <w:p w14:paraId="796E562A" w14:textId="77777777" w:rsidR="008148B6" w:rsidRDefault="008148B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2DE6"/>
    <w:multiLevelType w:val="hybridMultilevel"/>
    <w:tmpl w:val="72EA06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8A2D01"/>
    <w:multiLevelType w:val="hybridMultilevel"/>
    <w:tmpl w:val="6BA04C4E"/>
    <w:lvl w:ilvl="0" w:tplc="C00407B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B36338"/>
    <w:multiLevelType w:val="hybridMultilevel"/>
    <w:tmpl w:val="34CCBDD0"/>
    <w:lvl w:ilvl="0" w:tplc="984C4122">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257BD4"/>
    <w:multiLevelType w:val="hybridMultilevel"/>
    <w:tmpl w:val="70CCA5EE"/>
    <w:lvl w:ilvl="0" w:tplc="7902C82A">
      <w:numFmt w:val="bullet"/>
      <w:lvlText w:val="-"/>
      <w:lvlJc w:val="left"/>
      <w:pPr>
        <w:ind w:left="1068" w:hanging="708"/>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3B199B"/>
    <w:multiLevelType w:val="hybridMultilevel"/>
    <w:tmpl w:val="0DC22100"/>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5" w15:restartNumberingAfterBreak="0">
    <w:nsid w:val="125F03D2"/>
    <w:multiLevelType w:val="hybridMultilevel"/>
    <w:tmpl w:val="82405C68"/>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6" w15:restartNumberingAfterBreak="0">
    <w:nsid w:val="153726BF"/>
    <w:multiLevelType w:val="hybridMultilevel"/>
    <w:tmpl w:val="4CAE3F62"/>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FE6F87"/>
    <w:multiLevelType w:val="hybridMultilevel"/>
    <w:tmpl w:val="8C4009EC"/>
    <w:lvl w:ilvl="0" w:tplc="040C96D2">
      <w:start w:val="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6A2499"/>
    <w:multiLevelType w:val="hybridMultilevel"/>
    <w:tmpl w:val="0F2C49A6"/>
    <w:lvl w:ilvl="0" w:tplc="498AAEBC">
      <w:start w:val="1"/>
      <w:numFmt w:val="lowerLetter"/>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9" w15:restartNumberingAfterBreak="0">
    <w:nsid w:val="19F6223E"/>
    <w:multiLevelType w:val="hybridMultilevel"/>
    <w:tmpl w:val="C8389D94"/>
    <w:lvl w:ilvl="0" w:tplc="667635BE">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B9D7BA0"/>
    <w:multiLevelType w:val="hybridMultilevel"/>
    <w:tmpl w:val="03EEFF0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822604C"/>
    <w:multiLevelType w:val="hybridMultilevel"/>
    <w:tmpl w:val="69F44228"/>
    <w:lvl w:ilvl="0" w:tplc="984C412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5B0E4A"/>
    <w:multiLevelType w:val="hybridMultilevel"/>
    <w:tmpl w:val="C16CEC00"/>
    <w:lvl w:ilvl="0" w:tplc="6164A88E">
      <w:start w:val="6"/>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813C35"/>
    <w:multiLevelType w:val="hybridMultilevel"/>
    <w:tmpl w:val="46BAC460"/>
    <w:lvl w:ilvl="0" w:tplc="56B6EB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9628F0"/>
    <w:multiLevelType w:val="hybridMultilevel"/>
    <w:tmpl w:val="58FAC784"/>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F6A005B"/>
    <w:multiLevelType w:val="hybridMultilevel"/>
    <w:tmpl w:val="02B67282"/>
    <w:lvl w:ilvl="0" w:tplc="984C412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70B2F67"/>
    <w:multiLevelType w:val="hybridMultilevel"/>
    <w:tmpl w:val="9A703C0A"/>
    <w:lvl w:ilvl="0" w:tplc="9FA86F2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418648B"/>
    <w:multiLevelType w:val="hybridMultilevel"/>
    <w:tmpl w:val="D1CAE124"/>
    <w:lvl w:ilvl="0" w:tplc="04240019">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59E4417A"/>
    <w:multiLevelType w:val="hybridMultilevel"/>
    <w:tmpl w:val="124C3FF4"/>
    <w:lvl w:ilvl="0" w:tplc="2EC82DCA">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BEB1CDD"/>
    <w:multiLevelType w:val="hybridMultilevel"/>
    <w:tmpl w:val="61C2C158"/>
    <w:lvl w:ilvl="0" w:tplc="984C4122">
      <w:start w:val="1"/>
      <w:numFmt w:val="bullet"/>
      <w:lvlText w:val=""/>
      <w:lvlJc w:val="left"/>
      <w:pPr>
        <w:ind w:left="720" w:hanging="360"/>
      </w:pPr>
      <w:rPr>
        <w:rFonts w:ascii="Symbol" w:hAnsi="Symbol" w:cs="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EE4DBE"/>
    <w:multiLevelType w:val="hybridMultilevel"/>
    <w:tmpl w:val="8856B6E2"/>
    <w:lvl w:ilvl="0" w:tplc="984C4122">
      <w:start w:val="1"/>
      <w:numFmt w:val="bullet"/>
      <w:lvlText w:val=""/>
      <w:lvlJc w:val="lef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72026A"/>
    <w:multiLevelType w:val="hybridMultilevel"/>
    <w:tmpl w:val="5A32BEA8"/>
    <w:lvl w:ilvl="0" w:tplc="82DA7D3E">
      <w:start w:val="1"/>
      <w:numFmt w:val="lowerLetter"/>
      <w:lvlText w:val="%1."/>
      <w:lvlJc w:val="left"/>
      <w:pPr>
        <w:ind w:left="704" w:hanging="4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5" w15:restartNumberingAfterBreak="0">
    <w:nsid w:val="665B7093"/>
    <w:multiLevelType w:val="hybridMultilevel"/>
    <w:tmpl w:val="FDA2CBA4"/>
    <w:lvl w:ilvl="0" w:tplc="7902C82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4602EE"/>
    <w:multiLevelType w:val="hybridMultilevel"/>
    <w:tmpl w:val="389E84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E045221"/>
    <w:multiLevelType w:val="hybridMultilevel"/>
    <w:tmpl w:val="79F2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82FD3"/>
    <w:multiLevelType w:val="hybridMultilevel"/>
    <w:tmpl w:val="8E024B6C"/>
    <w:lvl w:ilvl="0" w:tplc="0424000F">
      <w:start w:val="1"/>
      <w:numFmt w:val="decimal"/>
      <w:lvlText w:val="%1."/>
      <w:lvlJc w:val="left"/>
      <w:pPr>
        <w:ind w:left="720" w:hanging="360"/>
      </w:pPr>
      <w:rPr>
        <w:rFonts w:hint="default"/>
      </w:rPr>
    </w:lvl>
    <w:lvl w:ilvl="1" w:tplc="DA4E9D00">
      <w:start w:val="1"/>
      <w:numFmt w:val="bullet"/>
      <w:lvlText w:val="–"/>
      <w:lvlJc w:val="left"/>
      <w:pPr>
        <w:ind w:left="1440" w:hanging="360"/>
      </w:pPr>
      <w:rPr>
        <w:rFonts w:ascii="Arial" w:eastAsia="Calibr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0D15DD2"/>
    <w:multiLevelType w:val="hybridMultilevel"/>
    <w:tmpl w:val="D8C6E1F6"/>
    <w:lvl w:ilvl="0" w:tplc="6164A88E">
      <w:start w:val="6"/>
      <w:numFmt w:val="bullet"/>
      <w:lvlText w:val="-"/>
      <w:lvlJc w:val="left"/>
      <w:pPr>
        <w:ind w:left="720" w:hanging="360"/>
      </w:pPr>
      <w:rPr>
        <w:rFonts w:ascii="Arial" w:eastAsia="Times New Roman" w:hAnsi="Arial"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AD16F5"/>
    <w:multiLevelType w:val="hybridMultilevel"/>
    <w:tmpl w:val="C0B2ECBE"/>
    <w:lvl w:ilvl="0" w:tplc="04240019">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num w:numId="1" w16cid:durableId="199896770">
    <w:abstractNumId w:val="12"/>
  </w:num>
  <w:num w:numId="2" w16cid:durableId="254167373">
    <w:abstractNumId w:val="3"/>
  </w:num>
  <w:num w:numId="3" w16cid:durableId="932127392">
    <w:abstractNumId w:val="25"/>
  </w:num>
  <w:num w:numId="4" w16cid:durableId="1848902360">
    <w:abstractNumId w:val="4"/>
  </w:num>
  <w:num w:numId="5" w16cid:durableId="2116827314">
    <w:abstractNumId w:val="8"/>
  </w:num>
  <w:num w:numId="6" w16cid:durableId="70081157">
    <w:abstractNumId w:val="30"/>
  </w:num>
  <w:num w:numId="7" w16cid:durableId="1098252488">
    <w:abstractNumId w:val="5"/>
  </w:num>
  <w:num w:numId="8" w16cid:durableId="472721651">
    <w:abstractNumId w:val="24"/>
  </w:num>
  <w:num w:numId="9" w16cid:durableId="502555082">
    <w:abstractNumId w:val="18"/>
  </w:num>
  <w:num w:numId="10" w16cid:durableId="1010789805">
    <w:abstractNumId w:val="13"/>
  </w:num>
  <w:num w:numId="11" w16cid:durableId="798718902">
    <w:abstractNumId w:val="23"/>
  </w:num>
  <w:num w:numId="12" w16cid:durableId="1042174355">
    <w:abstractNumId w:val="20"/>
  </w:num>
  <w:num w:numId="13" w16cid:durableId="1194341838">
    <w:abstractNumId w:val="16"/>
  </w:num>
  <w:num w:numId="14" w16cid:durableId="13844421">
    <w:abstractNumId w:val="1"/>
  </w:num>
  <w:num w:numId="15" w16cid:durableId="372510210">
    <w:abstractNumId w:val="17"/>
  </w:num>
  <w:num w:numId="16" w16cid:durableId="770392927">
    <w:abstractNumId w:val="27"/>
  </w:num>
  <w:num w:numId="17" w16cid:durableId="1054890120">
    <w:abstractNumId w:val="7"/>
  </w:num>
  <w:num w:numId="18" w16cid:durableId="187453921">
    <w:abstractNumId w:val="10"/>
  </w:num>
  <w:num w:numId="19" w16cid:durableId="1994333612">
    <w:abstractNumId w:val="6"/>
  </w:num>
  <w:num w:numId="20" w16cid:durableId="276958128">
    <w:abstractNumId w:val="14"/>
  </w:num>
  <w:num w:numId="21" w16cid:durableId="189073145">
    <w:abstractNumId w:val="29"/>
  </w:num>
  <w:num w:numId="22" w16cid:durableId="56363565">
    <w:abstractNumId w:val="9"/>
  </w:num>
  <w:num w:numId="23" w16cid:durableId="1786384320">
    <w:abstractNumId w:val="19"/>
  </w:num>
  <w:num w:numId="24" w16cid:durableId="2122411213">
    <w:abstractNumId w:val="15"/>
  </w:num>
  <w:num w:numId="25" w16cid:durableId="2054885453">
    <w:abstractNumId w:val="2"/>
  </w:num>
  <w:num w:numId="26" w16cid:durableId="1396860114">
    <w:abstractNumId w:val="22"/>
  </w:num>
  <w:num w:numId="27" w16cid:durableId="646281539">
    <w:abstractNumId w:val="21"/>
  </w:num>
  <w:num w:numId="28" w16cid:durableId="616761534">
    <w:abstractNumId w:val="11"/>
  </w:num>
  <w:num w:numId="29" w16cid:durableId="116606887">
    <w:abstractNumId w:val="9"/>
    <w:lvlOverride w:ilvl="0">
      <w:startOverride w:val="1"/>
    </w:lvlOverride>
  </w:num>
  <w:num w:numId="30" w16cid:durableId="756827004">
    <w:abstractNumId w:val="26"/>
  </w:num>
  <w:num w:numId="31" w16cid:durableId="466825762">
    <w:abstractNumId w:val="9"/>
  </w:num>
  <w:num w:numId="32" w16cid:durableId="1258906002">
    <w:abstractNumId w:val="28"/>
  </w:num>
  <w:num w:numId="33" w16cid:durableId="17610954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ina Ficko">
    <w15:presenceInfo w15:providerId="Windows Live" w15:userId="b27d4b52e7623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BA"/>
    <w:rsid w:val="00004684"/>
    <w:rsid w:val="00006E73"/>
    <w:rsid w:val="000130F8"/>
    <w:rsid w:val="0001441D"/>
    <w:rsid w:val="000148DF"/>
    <w:rsid w:val="0002085B"/>
    <w:rsid w:val="00022180"/>
    <w:rsid w:val="00022BE8"/>
    <w:rsid w:val="00023116"/>
    <w:rsid w:val="0002316C"/>
    <w:rsid w:val="000242AC"/>
    <w:rsid w:val="00025076"/>
    <w:rsid w:val="000303E6"/>
    <w:rsid w:val="00032005"/>
    <w:rsid w:val="00032A76"/>
    <w:rsid w:val="00033100"/>
    <w:rsid w:val="000360B8"/>
    <w:rsid w:val="00036AE6"/>
    <w:rsid w:val="00037D9B"/>
    <w:rsid w:val="00040223"/>
    <w:rsid w:val="00044542"/>
    <w:rsid w:val="0004506D"/>
    <w:rsid w:val="00045EFF"/>
    <w:rsid w:val="000466E1"/>
    <w:rsid w:val="000508A8"/>
    <w:rsid w:val="00057D52"/>
    <w:rsid w:val="00060243"/>
    <w:rsid w:val="000608D8"/>
    <w:rsid w:val="00062B5D"/>
    <w:rsid w:val="000655C6"/>
    <w:rsid w:val="00075165"/>
    <w:rsid w:val="00076146"/>
    <w:rsid w:val="000807F0"/>
    <w:rsid w:val="000817A9"/>
    <w:rsid w:val="00083CBF"/>
    <w:rsid w:val="00086B2B"/>
    <w:rsid w:val="00086C95"/>
    <w:rsid w:val="00090222"/>
    <w:rsid w:val="00092178"/>
    <w:rsid w:val="00094071"/>
    <w:rsid w:val="000945D9"/>
    <w:rsid w:val="000950BF"/>
    <w:rsid w:val="0009532D"/>
    <w:rsid w:val="00096CEF"/>
    <w:rsid w:val="000A466F"/>
    <w:rsid w:val="000A4E37"/>
    <w:rsid w:val="000A77E5"/>
    <w:rsid w:val="000B0C99"/>
    <w:rsid w:val="000B2CD1"/>
    <w:rsid w:val="000B4A7A"/>
    <w:rsid w:val="000B79BF"/>
    <w:rsid w:val="000C4312"/>
    <w:rsid w:val="000C50B0"/>
    <w:rsid w:val="000C59C2"/>
    <w:rsid w:val="000D18B6"/>
    <w:rsid w:val="000D2D6C"/>
    <w:rsid w:val="000D69DD"/>
    <w:rsid w:val="000D7FC7"/>
    <w:rsid w:val="000E0F75"/>
    <w:rsid w:val="000E3E55"/>
    <w:rsid w:val="000E56FF"/>
    <w:rsid w:val="000E65A2"/>
    <w:rsid w:val="000F01CA"/>
    <w:rsid w:val="000F0D97"/>
    <w:rsid w:val="000F11BE"/>
    <w:rsid w:val="000F11D1"/>
    <w:rsid w:val="000F51E6"/>
    <w:rsid w:val="000F7A77"/>
    <w:rsid w:val="001002CE"/>
    <w:rsid w:val="00101A28"/>
    <w:rsid w:val="0010675A"/>
    <w:rsid w:val="00107333"/>
    <w:rsid w:val="00111243"/>
    <w:rsid w:val="0011638D"/>
    <w:rsid w:val="00116FCB"/>
    <w:rsid w:val="00125E0D"/>
    <w:rsid w:val="00125E90"/>
    <w:rsid w:val="00133A67"/>
    <w:rsid w:val="00135567"/>
    <w:rsid w:val="00140255"/>
    <w:rsid w:val="001403E5"/>
    <w:rsid w:val="00142964"/>
    <w:rsid w:val="00145671"/>
    <w:rsid w:val="00152E9E"/>
    <w:rsid w:val="00155220"/>
    <w:rsid w:val="00156AC0"/>
    <w:rsid w:val="00156BFA"/>
    <w:rsid w:val="001604BD"/>
    <w:rsid w:val="0016395A"/>
    <w:rsid w:val="001655B9"/>
    <w:rsid w:val="00166CBD"/>
    <w:rsid w:val="0016787B"/>
    <w:rsid w:val="00170AAF"/>
    <w:rsid w:val="0017131B"/>
    <w:rsid w:val="00172675"/>
    <w:rsid w:val="00176E5D"/>
    <w:rsid w:val="00182025"/>
    <w:rsid w:val="001850D2"/>
    <w:rsid w:val="001853E8"/>
    <w:rsid w:val="0018729C"/>
    <w:rsid w:val="001873FD"/>
    <w:rsid w:val="00190E99"/>
    <w:rsid w:val="00193104"/>
    <w:rsid w:val="00195151"/>
    <w:rsid w:val="00195FAF"/>
    <w:rsid w:val="001A1462"/>
    <w:rsid w:val="001B0D8F"/>
    <w:rsid w:val="001B29F6"/>
    <w:rsid w:val="001B3C40"/>
    <w:rsid w:val="001B6364"/>
    <w:rsid w:val="001B6552"/>
    <w:rsid w:val="001B779E"/>
    <w:rsid w:val="001C49FB"/>
    <w:rsid w:val="001D1A85"/>
    <w:rsid w:val="001D1BA5"/>
    <w:rsid w:val="001D5A46"/>
    <w:rsid w:val="001D7F86"/>
    <w:rsid w:val="001E0CE5"/>
    <w:rsid w:val="001E6AF9"/>
    <w:rsid w:val="001F5F65"/>
    <w:rsid w:val="001F6EA9"/>
    <w:rsid w:val="001F7E92"/>
    <w:rsid w:val="00200326"/>
    <w:rsid w:val="00202C62"/>
    <w:rsid w:val="00212985"/>
    <w:rsid w:val="00216AFA"/>
    <w:rsid w:val="0021763D"/>
    <w:rsid w:val="00222D71"/>
    <w:rsid w:val="00230564"/>
    <w:rsid w:val="00235C0C"/>
    <w:rsid w:val="00243B74"/>
    <w:rsid w:val="002447D9"/>
    <w:rsid w:val="00244F82"/>
    <w:rsid w:val="00251B6F"/>
    <w:rsid w:val="002530AF"/>
    <w:rsid w:val="0025445A"/>
    <w:rsid w:val="0025676D"/>
    <w:rsid w:val="00256B1E"/>
    <w:rsid w:val="00263976"/>
    <w:rsid w:val="002639FA"/>
    <w:rsid w:val="002640DB"/>
    <w:rsid w:val="00264D86"/>
    <w:rsid w:val="00270057"/>
    <w:rsid w:val="002706DE"/>
    <w:rsid w:val="00270D97"/>
    <w:rsid w:val="002712AA"/>
    <w:rsid w:val="00271B35"/>
    <w:rsid w:val="00272CAB"/>
    <w:rsid w:val="0027531E"/>
    <w:rsid w:val="002829BD"/>
    <w:rsid w:val="00283375"/>
    <w:rsid w:val="0028437E"/>
    <w:rsid w:val="00284B62"/>
    <w:rsid w:val="0028718E"/>
    <w:rsid w:val="002901FC"/>
    <w:rsid w:val="002912DC"/>
    <w:rsid w:val="00292FD1"/>
    <w:rsid w:val="00293775"/>
    <w:rsid w:val="00295734"/>
    <w:rsid w:val="00296BA1"/>
    <w:rsid w:val="002A1705"/>
    <w:rsid w:val="002A3784"/>
    <w:rsid w:val="002A41ED"/>
    <w:rsid w:val="002A726F"/>
    <w:rsid w:val="002B3929"/>
    <w:rsid w:val="002B59A8"/>
    <w:rsid w:val="002B745B"/>
    <w:rsid w:val="002C17C3"/>
    <w:rsid w:val="002C2001"/>
    <w:rsid w:val="002C43C1"/>
    <w:rsid w:val="002C6E5F"/>
    <w:rsid w:val="002C78FF"/>
    <w:rsid w:val="002D26A1"/>
    <w:rsid w:val="002D27D2"/>
    <w:rsid w:val="002D5648"/>
    <w:rsid w:val="002D71D2"/>
    <w:rsid w:val="002E2BC2"/>
    <w:rsid w:val="002E507E"/>
    <w:rsid w:val="002E51DB"/>
    <w:rsid w:val="002E59D2"/>
    <w:rsid w:val="002F12FA"/>
    <w:rsid w:val="002F1AFD"/>
    <w:rsid w:val="002F360A"/>
    <w:rsid w:val="002F3959"/>
    <w:rsid w:val="002F5BEF"/>
    <w:rsid w:val="002F7676"/>
    <w:rsid w:val="002F7DA1"/>
    <w:rsid w:val="00300D68"/>
    <w:rsid w:val="0030149D"/>
    <w:rsid w:val="003015CB"/>
    <w:rsid w:val="003037D6"/>
    <w:rsid w:val="00305420"/>
    <w:rsid w:val="00305A63"/>
    <w:rsid w:val="00314482"/>
    <w:rsid w:val="00315E5A"/>
    <w:rsid w:val="00321428"/>
    <w:rsid w:val="003217B0"/>
    <w:rsid w:val="00321A18"/>
    <w:rsid w:val="003236E5"/>
    <w:rsid w:val="00323781"/>
    <w:rsid w:val="0032438A"/>
    <w:rsid w:val="00332727"/>
    <w:rsid w:val="00333B38"/>
    <w:rsid w:val="00333D46"/>
    <w:rsid w:val="00334B42"/>
    <w:rsid w:val="00337C84"/>
    <w:rsid w:val="00341F19"/>
    <w:rsid w:val="0034311A"/>
    <w:rsid w:val="0034366D"/>
    <w:rsid w:val="003442E8"/>
    <w:rsid w:val="00346CD4"/>
    <w:rsid w:val="003470AB"/>
    <w:rsid w:val="00352B1A"/>
    <w:rsid w:val="00354B40"/>
    <w:rsid w:val="00357954"/>
    <w:rsid w:val="00361FE4"/>
    <w:rsid w:val="00362B74"/>
    <w:rsid w:val="003631E9"/>
    <w:rsid w:val="00367CC2"/>
    <w:rsid w:val="0037028F"/>
    <w:rsid w:val="00372835"/>
    <w:rsid w:val="0037495F"/>
    <w:rsid w:val="0037540D"/>
    <w:rsid w:val="00375BE7"/>
    <w:rsid w:val="00377C20"/>
    <w:rsid w:val="0038039F"/>
    <w:rsid w:val="003809FF"/>
    <w:rsid w:val="00384192"/>
    <w:rsid w:val="003860E4"/>
    <w:rsid w:val="003866DC"/>
    <w:rsid w:val="003931EF"/>
    <w:rsid w:val="0039639B"/>
    <w:rsid w:val="003A28C6"/>
    <w:rsid w:val="003A30AD"/>
    <w:rsid w:val="003A723C"/>
    <w:rsid w:val="003B1CCD"/>
    <w:rsid w:val="003B4146"/>
    <w:rsid w:val="003B62A9"/>
    <w:rsid w:val="003B73A5"/>
    <w:rsid w:val="003C1FC1"/>
    <w:rsid w:val="003C4EBD"/>
    <w:rsid w:val="003C5996"/>
    <w:rsid w:val="003C5EEB"/>
    <w:rsid w:val="003C6968"/>
    <w:rsid w:val="003D0653"/>
    <w:rsid w:val="003D1AC2"/>
    <w:rsid w:val="003D41FD"/>
    <w:rsid w:val="003D4348"/>
    <w:rsid w:val="003D5972"/>
    <w:rsid w:val="003E110C"/>
    <w:rsid w:val="003E11B6"/>
    <w:rsid w:val="003F104D"/>
    <w:rsid w:val="003F22C3"/>
    <w:rsid w:val="003F4C5D"/>
    <w:rsid w:val="003F6241"/>
    <w:rsid w:val="004024C0"/>
    <w:rsid w:val="00405FD1"/>
    <w:rsid w:val="004064A9"/>
    <w:rsid w:val="0041151A"/>
    <w:rsid w:val="00413A4E"/>
    <w:rsid w:val="00414FD9"/>
    <w:rsid w:val="00416974"/>
    <w:rsid w:val="00417042"/>
    <w:rsid w:val="004203C9"/>
    <w:rsid w:val="00421B3A"/>
    <w:rsid w:val="00421D97"/>
    <w:rsid w:val="00423124"/>
    <w:rsid w:val="0042433C"/>
    <w:rsid w:val="00424A62"/>
    <w:rsid w:val="004261C8"/>
    <w:rsid w:val="004274D8"/>
    <w:rsid w:val="00433ABF"/>
    <w:rsid w:val="00434F39"/>
    <w:rsid w:val="00441725"/>
    <w:rsid w:val="00442745"/>
    <w:rsid w:val="00444D99"/>
    <w:rsid w:val="0044521F"/>
    <w:rsid w:val="004501A1"/>
    <w:rsid w:val="004522C5"/>
    <w:rsid w:val="00453B72"/>
    <w:rsid w:val="00454E50"/>
    <w:rsid w:val="00455836"/>
    <w:rsid w:val="00457ACD"/>
    <w:rsid w:val="00463D85"/>
    <w:rsid w:val="00464AE2"/>
    <w:rsid w:val="004657C3"/>
    <w:rsid w:val="00470F11"/>
    <w:rsid w:val="00471ABA"/>
    <w:rsid w:val="004730F9"/>
    <w:rsid w:val="00473698"/>
    <w:rsid w:val="004755A5"/>
    <w:rsid w:val="00475E7F"/>
    <w:rsid w:val="004774D0"/>
    <w:rsid w:val="004778AF"/>
    <w:rsid w:val="00482C32"/>
    <w:rsid w:val="004831D1"/>
    <w:rsid w:val="00486A80"/>
    <w:rsid w:val="004903E5"/>
    <w:rsid w:val="00491C98"/>
    <w:rsid w:val="00492F6B"/>
    <w:rsid w:val="0049637C"/>
    <w:rsid w:val="00496B5C"/>
    <w:rsid w:val="00496C42"/>
    <w:rsid w:val="004A020C"/>
    <w:rsid w:val="004A1369"/>
    <w:rsid w:val="004A2A27"/>
    <w:rsid w:val="004A4FE7"/>
    <w:rsid w:val="004A63A7"/>
    <w:rsid w:val="004B02FD"/>
    <w:rsid w:val="004B32BB"/>
    <w:rsid w:val="004B64F7"/>
    <w:rsid w:val="004C4610"/>
    <w:rsid w:val="004D199E"/>
    <w:rsid w:val="004D1E42"/>
    <w:rsid w:val="004D3816"/>
    <w:rsid w:val="004D4286"/>
    <w:rsid w:val="004D52BE"/>
    <w:rsid w:val="004E1914"/>
    <w:rsid w:val="004E1D62"/>
    <w:rsid w:val="004E6562"/>
    <w:rsid w:val="004F187E"/>
    <w:rsid w:val="004F3A1D"/>
    <w:rsid w:val="004F44F5"/>
    <w:rsid w:val="004F642D"/>
    <w:rsid w:val="00502319"/>
    <w:rsid w:val="00510F14"/>
    <w:rsid w:val="00511325"/>
    <w:rsid w:val="00511999"/>
    <w:rsid w:val="005152F8"/>
    <w:rsid w:val="005208A5"/>
    <w:rsid w:val="00521EC0"/>
    <w:rsid w:val="00522237"/>
    <w:rsid w:val="005231E0"/>
    <w:rsid w:val="005267A5"/>
    <w:rsid w:val="00527E7D"/>
    <w:rsid w:val="00530836"/>
    <w:rsid w:val="005322B5"/>
    <w:rsid w:val="00533F5D"/>
    <w:rsid w:val="00536DB7"/>
    <w:rsid w:val="00540ACF"/>
    <w:rsid w:val="00541F5C"/>
    <w:rsid w:val="005439A7"/>
    <w:rsid w:val="005439E6"/>
    <w:rsid w:val="00544820"/>
    <w:rsid w:val="00544CBA"/>
    <w:rsid w:val="0054680F"/>
    <w:rsid w:val="00552AFD"/>
    <w:rsid w:val="00553653"/>
    <w:rsid w:val="0055592D"/>
    <w:rsid w:val="00556992"/>
    <w:rsid w:val="00562AF3"/>
    <w:rsid w:val="00562C28"/>
    <w:rsid w:val="0056428F"/>
    <w:rsid w:val="00564DAD"/>
    <w:rsid w:val="00564E47"/>
    <w:rsid w:val="00565535"/>
    <w:rsid w:val="00570369"/>
    <w:rsid w:val="00571BCE"/>
    <w:rsid w:val="0057203D"/>
    <w:rsid w:val="005730B4"/>
    <w:rsid w:val="00573B19"/>
    <w:rsid w:val="005746E8"/>
    <w:rsid w:val="00575CDB"/>
    <w:rsid w:val="00584C05"/>
    <w:rsid w:val="00585520"/>
    <w:rsid w:val="00591054"/>
    <w:rsid w:val="005914F8"/>
    <w:rsid w:val="0059220D"/>
    <w:rsid w:val="00592DFB"/>
    <w:rsid w:val="005A00A9"/>
    <w:rsid w:val="005A1667"/>
    <w:rsid w:val="005A45C3"/>
    <w:rsid w:val="005A6825"/>
    <w:rsid w:val="005A6EB2"/>
    <w:rsid w:val="005A7E41"/>
    <w:rsid w:val="005A7FAC"/>
    <w:rsid w:val="005B3B46"/>
    <w:rsid w:val="005C08C3"/>
    <w:rsid w:val="005C0C2A"/>
    <w:rsid w:val="005C2594"/>
    <w:rsid w:val="005C36BA"/>
    <w:rsid w:val="005C7951"/>
    <w:rsid w:val="005C7AFA"/>
    <w:rsid w:val="005D09B9"/>
    <w:rsid w:val="005D0D07"/>
    <w:rsid w:val="005D308B"/>
    <w:rsid w:val="005D3B5B"/>
    <w:rsid w:val="005D660C"/>
    <w:rsid w:val="005D7F5A"/>
    <w:rsid w:val="005E0416"/>
    <w:rsid w:val="005E0A46"/>
    <w:rsid w:val="005E0C0F"/>
    <w:rsid w:val="005E38A5"/>
    <w:rsid w:val="005E45C8"/>
    <w:rsid w:val="005F194D"/>
    <w:rsid w:val="005F2BFB"/>
    <w:rsid w:val="005F4211"/>
    <w:rsid w:val="005F45D9"/>
    <w:rsid w:val="005F47D8"/>
    <w:rsid w:val="005F63BC"/>
    <w:rsid w:val="005F7BDF"/>
    <w:rsid w:val="00601C93"/>
    <w:rsid w:val="00602383"/>
    <w:rsid w:val="00603C50"/>
    <w:rsid w:val="00606F28"/>
    <w:rsid w:val="00607092"/>
    <w:rsid w:val="00611343"/>
    <w:rsid w:val="00622FE6"/>
    <w:rsid w:val="00627266"/>
    <w:rsid w:val="006277DA"/>
    <w:rsid w:val="006317D8"/>
    <w:rsid w:val="00632AD9"/>
    <w:rsid w:val="00633554"/>
    <w:rsid w:val="00636BF1"/>
    <w:rsid w:val="00637D8E"/>
    <w:rsid w:val="0064186C"/>
    <w:rsid w:val="0064298A"/>
    <w:rsid w:val="006448C2"/>
    <w:rsid w:val="0064574C"/>
    <w:rsid w:val="00657DB7"/>
    <w:rsid w:val="00660973"/>
    <w:rsid w:val="00660D35"/>
    <w:rsid w:val="006613F3"/>
    <w:rsid w:val="00662D29"/>
    <w:rsid w:val="00663354"/>
    <w:rsid w:val="00665AC3"/>
    <w:rsid w:val="00666498"/>
    <w:rsid w:val="00666560"/>
    <w:rsid w:val="0066744A"/>
    <w:rsid w:val="006758C2"/>
    <w:rsid w:val="006762B9"/>
    <w:rsid w:val="00680D06"/>
    <w:rsid w:val="00682D3B"/>
    <w:rsid w:val="0068341C"/>
    <w:rsid w:val="00683886"/>
    <w:rsid w:val="00687DBC"/>
    <w:rsid w:val="00691BA9"/>
    <w:rsid w:val="006930B5"/>
    <w:rsid w:val="006952B3"/>
    <w:rsid w:val="006973FA"/>
    <w:rsid w:val="006A3A4B"/>
    <w:rsid w:val="006A5789"/>
    <w:rsid w:val="006B0B52"/>
    <w:rsid w:val="006B56B8"/>
    <w:rsid w:val="006C1297"/>
    <w:rsid w:val="006C2299"/>
    <w:rsid w:val="006C23B4"/>
    <w:rsid w:val="006C2BBE"/>
    <w:rsid w:val="006C4796"/>
    <w:rsid w:val="006C5275"/>
    <w:rsid w:val="006C5845"/>
    <w:rsid w:val="006C6404"/>
    <w:rsid w:val="006C66C7"/>
    <w:rsid w:val="006D1A93"/>
    <w:rsid w:val="006D1B76"/>
    <w:rsid w:val="006D2A6B"/>
    <w:rsid w:val="006D2EA5"/>
    <w:rsid w:val="006D3C13"/>
    <w:rsid w:val="006D4899"/>
    <w:rsid w:val="006D4B66"/>
    <w:rsid w:val="006E1825"/>
    <w:rsid w:val="006E477B"/>
    <w:rsid w:val="006E5F50"/>
    <w:rsid w:val="006E6696"/>
    <w:rsid w:val="006F1878"/>
    <w:rsid w:val="006F190B"/>
    <w:rsid w:val="006F39FB"/>
    <w:rsid w:val="006F5D91"/>
    <w:rsid w:val="006F70AD"/>
    <w:rsid w:val="00707560"/>
    <w:rsid w:val="00713B05"/>
    <w:rsid w:val="00714514"/>
    <w:rsid w:val="00721B6C"/>
    <w:rsid w:val="00725DE1"/>
    <w:rsid w:val="007267D6"/>
    <w:rsid w:val="00727F64"/>
    <w:rsid w:val="00734CF8"/>
    <w:rsid w:val="0074160D"/>
    <w:rsid w:val="007418AC"/>
    <w:rsid w:val="007427C2"/>
    <w:rsid w:val="00743B40"/>
    <w:rsid w:val="00743BE5"/>
    <w:rsid w:val="00743E32"/>
    <w:rsid w:val="00745D49"/>
    <w:rsid w:val="00747805"/>
    <w:rsid w:val="00747CD6"/>
    <w:rsid w:val="00752995"/>
    <w:rsid w:val="00756479"/>
    <w:rsid w:val="007574B3"/>
    <w:rsid w:val="0076391A"/>
    <w:rsid w:val="007644F4"/>
    <w:rsid w:val="0076637D"/>
    <w:rsid w:val="00767229"/>
    <w:rsid w:val="007746DA"/>
    <w:rsid w:val="00781798"/>
    <w:rsid w:val="007848FE"/>
    <w:rsid w:val="00786148"/>
    <w:rsid w:val="00786AA4"/>
    <w:rsid w:val="0078791F"/>
    <w:rsid w:val="007927A2"/>
    <w:rsid w:val="00793AFD"/>
    <w:rsid w:val="0079440B"/>
    <w:rsid w:val="00794E82"/>
    <w:rsid w:val="00795507"/>
    <w:rsid w:val="00795D35"/>
    <w:rsid w:val="00797031"/>
    <w:rsid w:val="007A1B69"/>
    <w:rsid w:val="007A2A81"/>
    <w:rsid w:val="007A4FA8"/>
    <w:rsid w:val="007A5E43"/>
    <w:rsid w:val="007A7C1A"/>
    <w:rsid w:val="007B2B66"/>
    <w:rsid w:val="007B6146"/>
    <w:rsid w:val="007C285B"/>
    <w:rsid w:val="007C2D59"/>
    <w:rsid w:val="007C4233"/>
    <w:rsid w:val="007C488A"/>
    <w:rsid w:val="007D0031"/>
    <w:rsid w:val="007D17C7"/>
    <w:rsid w:val="007D2064"/>
    <w:rsid w:val="007D7921"/>
    <w:rsid w:val="007E1B93"/>
    <w:rsid w:val="007E5D04"/>
    <w:rsid w:val="007E6391"/>
    <w:rsid w:val="007E67FD"/>
    <w:rsid w:val="007E785E"/>
    <w:rsid w:val="007F042B"/>
    <w:rsid w:val="007F1790"/>
    <w:rsid w:val="007F519A"/>
    <w:rsid w:val="007F5B03"/>
    <w:rsid w:val="007F664B"/>
    <w:rsid w:val="007F79E2"/>
    <w:rsid w:val="007F7DCA"/>
    <w:rsid w:val="00801D93"/>
    <w:rsid w:val="00802DE9"/>
    <w:rsid w:val="008040A9"/>
    <w:rsid w:val="0080533B"/>
    <w:rsid w:val="00805374"/>
    <w:rsid w:val="00806159"/>
    <w:rsid w:val="00811D59"/>
    <w:rsid w:val="008122E8"/>
    <w:rsid w:val="008148B6"/>
    <w:rsid w:val="00814AD0"/>
    <w:rsid w:val="0081790E"/>
    <w:rsid w:val="00817C68"/>
    <w:rsid w:val="00825DAB"/>
    <w:rsid w:val="00833400"/>
    <w:rsid w:val="0083648D"/>
    <w:rsid w:val="00836D84"/>
    <w:rsid w:val="00842EBC"/>
    <w:rsid w:val="00844186"/>
    <w:rsid w:val="00851024"/>
    <w:rsid w:val="00852934"/>
    <w:rsid w:val="00852ACA"/>
    <w:rsid w:val="00862352"/>
    <w:rsid w:val="008633CB"/>
    <w:rsid w:val="008644F8"/>
    <w:rsid w:val="00865C80"/>
    <w:rsid w:val="008660F8"/>
    <w:rsid w:val="00874203"/>
    <w:rsid w:val="00880ECD"/>
    <w:rsid w:val="00884352"/>
    <w:rsid w:val="008948E6"/>
    <w:rsid w:val="008953B6"/>
    <w:rsid w:val="008A01B2"/>
    <w:rsid w:val="008A0BE1"/>
    <w:rsid w:val="008A296B"/>
    <w:rsid w:val="008A3581"/>
    <w:rsid w:val="008A5A88"/>
    <w:rsid w:val="008B4F46"/>
    <w:rsid w:val="008B5F47"/>
    <w:rsid w:val="008C1D92"/>
    <w:rsid w:val="008C1F25"/>
    <w:rsid w:val="008C1FE4"/>
    <w:rsid w:val="008C3990"/>
    <w:rsid w:val="008C39B9"/>
    <w:rsid w:val="008C4200"/>
    <w:rsid w:val="008C789A"/>
    <w:rsid w:val="008D09AA"/>
    <w:rsid w:val="008D1609"/>
    <w:rsid w:val="008D3255"/>
    <w:rsid w:val="008D6630"/>
    <w:rsid w:val="008E0309"/>
    <w:rsid w:val="008E36CB"/>
    <w:rsid w:val="008E3C6C"/>
    <w:rsid w:val="008E4CD3"/>
    <w:rsid w:val="008E51B6"/>
    <w:rsid w:val="008E621D"/>
    <w:rsid w:val="008E75B5"/>
    <w:rsid w:val="008E7FA6"/>
    <w:rsid w:val="008F2F1E"/>
    <w:rsid w:val="008F49E8"/>
    <w:rsid w:val="008F5918"/>
    <w:rsid w:val="0090751D"/>
    <w:rsid w:val="009159D3"/>
    <w:rsid w:val="00917745"/>
    <w:rsid w:val="00926FE8"/>
    <w:rsid w:val="00942AF5"/>
    <w:rsid w:val="009433F6"/>
    <w:rsid w:val="009476B9"/>
    <w:rsid w:val="00953483"/>
    <w:rsid w:val="009534E1"/>
    <w:rsid w:val="00954174"/>
    <w:rsid w:val="00956295"/>
    <w:rsid w:val="009608A7"/>
    <w:rsid w:val="00960DE6"/>
    <w:rsid w:val="009677F7"/>
    <w:rsid w:val="00970FE7"/>
    <w:rsid w:val="00973BB9"/>
    <w:rsid w:val="00974720"/>
    <w:rsid w:val="00974B67"/>
    <w:rsid w:val="009758BD"/>
    <w:rsid w:val="00982587"/>
    <w:rsid w:val="00982C21"/>
    <w:rsid w:val="009871F5"/>
    <w:rsid w:val="009932D8"/>
    <w:rsid w:val="009A0839"/>
    <w:rsid w:val="009A4D6E"/>
    <w:rsid w:val="009A6B7E"/>
    <w:rsid w:val="009B20AB"/>
    <w:rsid w:val="009B3685"/>
    <w:rsid w:val="009B71AE"/>
    <w:rsid w:val="009C01F3"/>
    <w:rsid w:val="009C1247"/>
    <w:rsid w:val="009C3C2E"/>
    <w:rsid w:val="009C4C73"/>
    <w:rsid w:val="009C5EE9"/>
    <w:rsid w:val="009C6F88"/>
    <w:rsid w:val="009D1AE1"/>
    <w:rsid w:val="009D1CA3"/>
    <w:rsid w:val="009D2EA0"/>
    <w:rsid w:val="009D36F5"/>
    <w:rsid w:val="009D4148"/>
    <w:rsid w:val="009D4962"/>
    <w:rsid w:val="009D5F4B"/>
    <w:rsid w:val="009D67BD"/>
    <w:rsid w:val="009D6AF3"/>
    <w:rsid w:val="009E0B70"/>
    <w:rsid w:val="009E4811"/>
    <w:rsid w:val="009E6B98"/>
    <w:rsid w:val="009F63A4"/>
    <w:rsid w:val="00A00FBA"/>
    <w:rsid w:val="00A0253C"/>
    <w:rsid w:val="00A03CF2"/>
    <w:rsid w:val="00A03E02"/>
    <w:rsid w:val="00A05DA0"/>
    <w:rsid w:val="00A05F7B"/>
    <w:rsid w:val="00A0784C"/>
    <w:rsid w:val="00A10866"/>
    <w:rsid w:val="00A10B1D"/>
    <w:rsid w:val="00A12C2F"/>
    <w:rsid w:val="00A15D29"/>
    <w:rsid w:val="00A17501"/>
    <w:rsid w:val="00A23F7A"/>
    <w:rsid w:val="00A250E5"/>
    <w:rsid w:val="00A26C0E"/>
    <w:rsid w:val="00A30EDF"/>
    <w:rsid w:val="00A31FA1"/>
    <w:rsid w:val="00A350B4"/>
    <w:rsid w:val="00A46F6F"/>
    <w:rsid w:val="00A47111"/>
    <w:rsid w:val="00A52AAC"/>
    <w:rsid w:val="00A533AE"/>
    <w:rsid w:val="00A5430A"/>
    <w:rsid w:val="00A5700F"/>
    <w:rsid w:val="00A57852"/>
    <w:rsid w:val="00A60B08"/>
    <w:rsid w:val="00A62D00"/>
    <w:rsid w:val="00A637D7"/>
    <w:rsid w:val="00A7622E"/>
    <w:rsid w:val="00A81A2A"/>
    <w:rsid w:val="00A84262"/>
    <w:rsid w:val="00A86D36"/>
    <w:rsid w:val="00A87762"/>
    <w:rsid w:val="00A91447"/>
    <w:rsid w:val="00A9622C"/>
    <w:rsid w:val="00AA1EF2"/>
    <w:rsid w:val="00AA285B"/>
    <w:rsid w:val="00AB24D0"/>
    <w:rsid w:val="00AB29C2"/>
    <w:rsid w:val="00AB3610"/>
    <w:rsid w:val="00AB3AAA"/>
    <w:rsid w:val="00AB6991"/>
    <w:rsid w:val="00AC118F"/>
    <w:rsid w:val="00AC2256"/>
    <w:rsid w:val="00AC2D08"/>
    <w:rsid w:val="00AC3D1A"/>
    <w:rsid w:val="00AC6D2F"/>
    <w:rsid w:val="00AC7AEE"/>
    <w:rsid w:val="00AD0F8E"/>
    <w:rsid w:val="00AD3230"/>
    <w:rsid w:val="00AD42D2"/>
    <w:rsid w:val="00AD43B0"/>
    <w:rsid w:val="00AD5315"/>
    <w:rsid w:val="00AD5B93"/>
    <w:rsid w:val="00AE0FB7"/>
    <w:rsid w:val="00AE7C5B"/>
    <w:rsid w:val="00AF3ECB"/>
    <w:rsid w:val="00AF5062"/>
    <w:rsid w:val="00AF5E61"/>
    <w:rsid w:val="00AF6144"/>
    <w:rsid w:val="00AF70E0"/>
    <w:rsid w:val="00AF74A1"/>
    <w:rsid w:val="00AF7786"/>
    <w:rsid w:val="00B04299"/>
    <w:rsid w:val="00B0477B"/>
    <w:rsid w:val="00B07C1B"/>
    <w:rsid w:val="00B10ABF"/>
    <w:rsid w:val="00B148A2"/>
    <w:rsid w:val="00B15053"/>
    <w:rsid w:val="00B16786"/>
    <w:rsid w:val="00B17B08"/>
    <w:rsid w:val="00B20BC5"/>
    <w:rsid w:val="00B2209E"/>
    <w:rsid w:val="00B2553C"/>
    <w:rsid w:val="00B30A78"/>
    <w:rsid w:val="00B30E7E"/>
    <w:rsid w:val="00B3293D"/>
    <w:rsid w:val="00B4003C"/>
    <w:rsid w:val="00B42336"/>
    <w:rsid w:val="00B43335"/>
    <w:rsid w:val="00B43BA3"/>
    <w:rsid w:val="00B45337"/>
    <w:rsid w:val="00B50EAB"/>
    <w:rsid w:val="00B51E0F"/>
    <w:rsid w:val="00B54886"/>
    <w:rsid w:val="00B54DEE"/>
    <w:rsid w:val="00B5685D"/>
    <w:rsid w:val="00B5703E"/>
    <w:rsid w:val="00B570BD"/>
    <w:rsid w:val="00B574C4"/>
    <w:rsid w:val="00B60367"/>
    <w:rsid w:val="00B64EFE"/>
    <w:rsid w:val="00B65A01"/>
    <w:rsid w:val="00B65FD7"/>
    <w:rsid w:val="00B66645"/>
    <w:rsid w:val="00B70DF1"/>
    <w:rsid w:val="00B71CA8"/>
    <w:rsid w:val="00B7212C"/>
    <w:rsid w:val="00B746A0"/>
    <w:rsid w:val="00B74870"/>
    <w:rsid w:val="00B810DA"/>
    <w:rsid w:val="00B8335E"/>
    <w:rsid w:val="00B8599F"/>
    <w:rsid w:val="00B8618C"/>
    <w:rsid w:val="00B8638D"/>
    <w:rsid w:val="00B86D57"/>
    <w:rsid w:val="00B87DC3"/>
    <w:rsid w:val="00B90A61"/>
    <w:rsid w:val="00B92E8C"/>
    <w:rsid w:val="00B97447"/>
    <w:rsid w:val="00BA1A26"/>
    <w:rsid w:val="00BA29A3"/>
    <w:rsid w:val="00BA2D8E"/>
    <w:rsid w:val="00BA7053"/>
    <w:rsid w:val="00BA76FF"/>
    <w:rsid w:val="00BB219E"/>
    <w:rsid w:val="00BB6CDD"/>
    <w:rsid w:val="00BB7A46"/>
    <w:rsid w:val="00BC134C"/>
    <w:rsid w:val="00BC40CD"/>
    <w:rsid w:val="00BC46D1"/>
    <w:rsid w:val="00BC4862"/>
    <w:rsid w:val="00BC509E"/>
    <w:rsid w:val="00BC5FE1"/>
    <w:rsid w:val="00BD49F6"/>
    <w:rsid w:val="00BD562F"/>
    <w:rsid w:val="00BD7403"/>
    <w:rsid w:val="00BD7EE8"/>
    <w:rsid w:val="00BE326B"/>
    <w:rsid w:val="00BE536E"/>
    <w:rsid w:val="00BE6A0C"/>
    <w:rsid w:val="00BF039A"/>
    <w:rsid w:val="00BF0E08"/>
    <w:rsid w:val="00BF1C10"/>
    <w:rsid w:val="00BF3F16"/>
    <w:rsid w:val="00BF5B12"/>
    <w:rsid w:val="00BF608D"/>
    <w:rsid w:val="00C000F4"/>
    <w:rsid w:val="00C002B6"/>
    <w:rsid w:val="00C00D64"/>
    <w:rsid w:val="00C01D95"/>
    <w:rsid w:val="00C038FC"/>
    <w:rsid w:val="00C044A1"/>
    <w:rsid w:val="00C045D3"/>
    <w:rsid w:val="00C05FB2"/>
    <w:rsid w:val="00C070E4"/>
    <w:rsid w:val="00C07A53"/>
    <w:rsid w:val="00C14689"/>
    <w:rsid w:val="00C14AD2"/>
    <w:rsid w:val="00C14C5F"/>
    <w:rsid w:val="00C15190"/>
    <w:rsid w:val="00C159BB"/>
    <w:rsid w:val="00C201D5"/>
    <w:rsid w:val="00C2245E"/>
    <w:rsid w:val="00C2649C"/>
    <w:rsid w:val="00C27207"/>
    <w:rsid w:val="00C30955"/>
    <w:rsid w:val="00C33653"/>
    <w:rsid w:val="00C36AA8"/>
    <w:rsid w:val="00C40CC7"/>
    <w:rsid w:val="00C43817"/>
    <w:rsid w:val="00C44CB8"/>
    <w:rsid w:val="00C471C8"/>
    <w:rsid w:val="00C54FB8"/>
    <w:rsid w:val="00C55584"/>
    <w:rsid w:val="00C57030"/>
    <w:rsid w:val="00C60E09"/>
    <w:rsid w:val="00C64D0A"/>
    <w:rsid w:val="00C70157"/>
    <w:rsid w:val="00C70AD7"/>
    <w:rsid w:val="00C71444"/>
    <w:rsid w:val="00C7494E"/>
    <w:rsid w:val="00C75322"/>
    <w:rsid w:val="00C766DD"/>
    <w:rsid w:val="00C76F86"/>
    <w:rsid w:val="00C80F79"/>
    <w:rsid w:val="00C83816"/>
    <w:rsid w:val="00C83A6B"/>
    <w:rsid w:val="00C85EAF"/>
    <w:rsid w:val="00C9087B"/>
    <w:rsid w:val="00C910E1"/>
    <w:rsid w:val="00C91C86"/>
    <w:rsid w:val="00C94102"/>
    <w:rsid w:val="00C95D14"/>
    <w:rsid w:val="00C97A82"/>
    <w:rsid w:val="00CA325F"/>
    <w:rsid w:val="00CA5627"/>
    <w:rsid w:val="00CA7399"/>
    <w:rsid w:val="00CB0EEF"/>
    <w:rsid w:val="00CB152F"/>
    <w:rsid w:val="00CB2657"/>
    <w:rsid w:val="00CB7E93"/>
    <w:rsid w:val="00CC1725"/>
    <w:rsid w:val="00CC36B7"/>
    <w:rsid w:val="00CC57B4"/>
    <w:rsid w:val="00CD0FBF"/>
    <w:rsid w:val="00CD2885"/>
    <w:rsid w:val="00CD2D15"/>
    <w:rsid w:val="00CE0CDE"/>
    <w:rsid w:val="00CE184B"/>
    <w:rsid w:val="00CE19BB"/>
    <w:rsid w:val="00CE2E29"/>
    <w:rsid w:val="00CE454B"/>
    <w:rsid w:val="00CE5773"/>
    <w:rsid w:val="00CE5E0D"/>
    <w:rsid w:val="00CE6144"/>
    <w:rsid w:val="00CE79AA"/>
    <w:rsid w:val="00CF0980"/>
    <w:rsid w:val="00CF32D7"/>
    <w:rsid w:val="00CF5345"/>
    <w:rsid w:val="00CF6527"/>
    <w:rsid w:val="00CF71E7"/>
    <w:rsid w:val="00D022DF"/>
    <w:rsid w:val="00D037D0"/>
    <w:rsid w:val="00D115C7"/>
    <w:rsid w:val="00D12CF4"/>
    <w:rsid w:val="00D14F38"/>
    <w:rsid w:val="00D155BB"/>
    <w:rsid w:val="00D217B3"/>
    <w:rsid w:val="00D227FA"/>
    <w:rsid w:val="00D22DFB"/>
    <w:rsid w:val="00D24F0A"/>
    <w:rsid w:val="00D303EC"/>
    <w:rsid w:val="00D3305B"/>
    <w:rsid w:val="00D34696"/>
    <w:rsid w:val="00D34EBF"/>
    <w:rsid w:val="00D36263"/>
    <w:rsid w:val="00D368CA"/>
    <w:rsid w:val="00D42353"/>
    <w:rsid w:val="00D429F4"/>
    <w:rsid w:val="00D458D6"/>
    <w:rsid w:val="00D5510A"/>
    <w:rsid w:val="00D56EB6"/>
    <w:rsid w:val="00D575D6"/>
    <w:rsid w:val="00D604A7"/>
    <w:rsid w:val="00D60704"/>
    <w:rsid w:val="00D615E8"/>
    <w:rsid w:val="00D648FE"/>
    <w:rsid w:val="00D657CF"/>
    <w:rsid w:val="00D66785"/>
    <w:rsid w:val="00D67371"/>
    <w:rsid w:val="00D67F9E"/>
    <w:rsid w:val="00D742BD"/>
    <w:rsid w:val="00D74A72"/>
    <w:rsid w:val="00D7737A"/>
    <w:rsid w:val="00D77C79"/>
    <w:rsid w:val="00D80928"/>
    <w:rsid w:val="00D80CD8"/>
    <w:rsid w:val="00D85BF9"/>
    <w:rsid w:val="00D96629"/>
    <w:rsid w:val="00D966D1"/>
    <w:rsid w:val="00D97158"/>
    <w:rsid w:val="00DA1D9E"/>
    <w:rsid w:val="00DA65AF"/>
    <w:rsid w:val="00DA7841"/>
    <w:rsid w:val="00DA78C3"/>
    <w:rsid w:val="00DB3FD8"/>
    <w:rsid w:val="00DB493A"/>
    <w:rsid w:val="00DB532B"/>
    <w:rsid w:val="00DB7DA4"/>
    <w:rsid w:val="00DC083B"/>
    <w:rsid w:val="00DC1796"/>
    <w:rsid w:val="00DC2278"/>
    <w:rsid w:val="00DC4071"/>
    <w:rsid w:val="00DC48F9"/>
    <w:rsid w:val="00DC5074"/>
    <w:rsid w:val="00DC5EAC"/>
    <w:rsid w:val="00DD0385"/>
    <w:rsid w:val="00DD0427"/>
    <w:rsid w:val="00DD3714"/>
    <w:rsid w:val="00DD375E"/>
    <w:rsid w:val="00DD4F30"/>
    <w:rsid w:val="00DD5662"/>
    <w:rsid w:val="00DE175A"/>
    <w:rsid w:val="00DE31B7"/>
    <w:rsid w:val="00DE4532"/>
    <w:rsid w:val="00DE7B8D"/>
    <w:rsid w:val="00DF3147"/>
    <w:rsid w:val="00DF3F16"/>
    <w:rsid w:val="00DF5125"/>
    <w:rsid w:val="00DF53BF"/>
    <w:rsid w:val="00DF72EF"/>
    <w:rsid w:val="00E007A3"/>
    <w:rsid w:val="00E03A87"/>
    <w:rsid w:val="00E03C43"/>
    <w:rsid w:val="00E06C91"/>
    <w:rsid w:val="00E112F3"/>
    <w:rsid w:val="00E1457A"/>
    <w:rsid w:val="00E15E2E"/>
    <w:rsid w:val="00E24729"/>
    <w:rsid w:val="00E32A3E"/>
    <w:rsid w:val="00E3338F"/>
    <w:rsid w:val="00E362F4"/>
    <w:rsid w:val="00E37A39"/>
    <w:rsid w:val="00E37FEB"/>
    <w:rsid w:val="00E41C9F"/>
    <w:rsid w:val="00E42A08"/>
    <w:rsid w:val="00E450AF"/>
    <w:rsid w:val="00E513F3"/>
    <w:rsid w:val="00E532D2"/>
    <w:rsid w:val="00E5344E"/>
    <w:rsid w:val="00E5557B"/>
    <w:rsid w:val="00E558EB"/>
    <w:rsid w:val="00E56377"/>
    <w:rsid w:val="00E6066D"/>
    <w:rsid w:val="00E63496"/>
    <w:rsid w:val="00E65F72"/>
    <w:rsid w:val="00E660FF"/>
    <w:rsid w:val="00E702FE"/>
    <w:rsid w:val="00E70FAA"/>
    <w:rsid w:val="00E746A9"/>
    <w:rsid w:val="00E758A4"/>
    <w:rsid w:val="00E8250B"/>
    <w:rsid w:val="00E84836"/>
    <w:rsid w:val="00E84876"/>
    <w:rsid w:val="00E84C4D"/>
    <w:rsid w:val="00E86DF3"/>
    <w:rsid w:val="00E87505"/>
    <w:rsid w:val="00E92293"/>
    <w:rsid w:val="00E92EE5"/>
    <w:rsid w:val="00E9386E"/>
    <w:rsid w:val="00E942BC"/>
    <w:rsid w:val="00E9520B"/>
    <w:rsid w:val="00E95F08"/>
    <w:rsid w:val="00E97EC2"/>
    <w:rsid w:val="00EA0EAA"/>
    <w:rsid w:val="00EA168C"/>
    <w:rsid w:val="00EA170A"/>
    <w:rsid w:val="00EA1DF7"/>
    <w:rsid w:val="00EA6CA9"/>
    <w:rsid w:val="00EB1143"/>
    <w:rsid w:val="00EB4F0A"/>
    <w:rsid w:val="00EB6490"/>
    <w:rsid w:val="00EC0ABB"/>
    <w:rsid w:val="00EC1634"/>
    <w:rsid w:val="00EC22FE"/>
    <w:rsid w:val="00EC2491"/>
    <w:rsid w:val="00EC45C0"/>
    <w:rsid w:val="00ED1C41"/>
    <w:rsid w:val="00ED5AC3"/>
    <w:rsid w:val="00ED66D2"/>
    <w:rsid w:val="00ED6FD4"/>
    <w:rsid w:val="00ED7120"/>
    <w:rsid w:val="00EE04F6"/>
    <w:rsid w:val="00EF0333"/>
    <w:rsid w:val="00EF380F"/>
    <w:rsid w:val="00EF3D18"/>
    <w:rsid w:val="00EF4788"/>
    <w:rsid w:val="00EF4C8D"/>
    <w:rsid w:val="00EF51AE"/>
    <w:rsid w:val="00F0289B"/>
    <w:rsid w:val="00F04C2F"/>
    <w:rsid w:val="00F076D2"/>
    <w:rsid w:val="00F076DC"/>
    <w:rsid w:val="00F120B4"/>
    <w:rsid w:val="00F12498"/>
    <w:rsid w:val="00F15295"/>
    <w:rsid w:val="00F21E2B"/>
    <w:rsid w:val="00F22F6E"/>
    <w:rsid w:val="00F23BAA"/>
    <w:rsid w:val="00F23BBF"/>
    <w:rsid w:val="00F23C84"/>
    <w:rsid w:val="00F258AA"/>
    <w:rsid w:val="00F27286"/>
    <w:rsid w:val="00F309A0"/>
    <w:rsid w:val="00F3157D"/>
    <w:rsid w:val="00F35D9A"/>
    <w:rsid w:val="00F40BE0"/>
    <w:rsid w:val="00F4532D"/>
    <w:rsid w:val="00F51822"/>
    <w:rsid w:val="00F542B6"/>
    <w:rsid w:val="00F559F6"/>
    <w:rsid w:val="00F55EA6"/>
    <w:rsid w:val="00F61696"/>
    <w:rsid w:val="00F64D9A"/>
    <w:rsid w:val="00F659CA"/>
    <w:rsid w:val="00F71DF1"/>
    <w:rsid w:val="00F750C2"/>
    <w:rsid w:val="00F842EF"/>
    <w:rsid w:val="00F86AA1"/>
    <w:rsid w:val="00F8704D"/>
    <w:rsid w:val="00F87680"/>
    <w:rsid w:val="00F96CFF"/>
    <w:rsid w:val="00F97D17"/>
    <w:rsid w:val="00FA30DA"/>
    <w:rsid w:val="00FA3804"/>
    <w:rsid w:val="00FA3B6E"/>
    <w:rsid w:val="00FA536F"/>
    <w:rsid w:val="00FA7CAE"/>
    <w:rsid w:val="00FB1340"/>
    <w:rsid w:val="00FB4857"/>
    <w:rsid w:val="00FB6CB9"/>
    <w:rsid w:val="00FB7183"/>
    <w:rsid w:val="00FC2008"/>
    <w:rsid w:val="00FC2F7C"/>
    <w:rsid w:val="00FC4311"/>
    <w:rsid w:val="00FC48D7"/>
    <w:rsid w:val="00FC72AA"/>
    <w:rsid w:val="00FD04CC"/>
    <w:rsid w:val="00FD07F1"/>
    <w:rsid w:val="00FD0FA6"/>
    <w:rsid w:val="00FD1547"/>
    <w:rsid w:val="00FD1E28"/>
    <w:rsid w:val="00FD343F"/>
    <w:rsid w:val="00FD43D9"/>
    <w:rsid w:val="00FD73B2"/>
    <w:rsid w:val="00FD788F"/>
    <w:rsid w:val="00FE0F96"/>
    <w:rsid w:val="00FE191A"/>
    <w:rsid w:val="00FE676B"/>
    <w:rsid w:val="00FE6D4E"/>
    <w:rsid w:val="00FF0996"/>
    <w:rsid w:val="00FF0D43"/>
    <w:rsid w:val="00FF0FD3"/>
    <w:rsid w:val="00FF21B5"/>
    <w:rsid w:val="00FF3AF6"/>
    <w:rsid w:val="00FF5F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7B56"/>
  <w15:docId w15:val="{D60D3BF8-EE80-4DC9-9305-C641D32A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E1D62"/>
    <w:pPr>
      <w:jc w:val="both"/>
    </w:pPr>
    <w:rPr>
      <w:rFonts w:ascii="Arial" w:hAnsi="Arial"/>
      <w:sz w:val="20"/>
    </w:rPr>
  </w:style>
  <w:style w:type="paragraph" w:styleId="Naslov1">
    <w:name w:val="heading 1"/>
    <w:basedOn w:val="Navaden"/>
    <w:next w:val="Navaden"/>
    <w:link w:val="Naslov1Znak"/>
    <w:uiPriority w:val="9"/>
    <w:qFormat/>
    <w:rsid w:val="009D1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aliases w:val="člen"/>
    <w:basedOn w:val="Navaden"/>
    <w:next w:val="Navaden"/>
    <w:link w:val="Naslov2Znak"/>
    <w:uiPriority w:val="9"/>
    <w:unhideWhenUsed/>
    <w:qFormat/>
    <w:rsid w:val="009D1CA3"/>
    <w:pPr>
      <w:keepNext/>
      <w:keepLines/>
      <w:numPr>
        <w:numId w:val="22"/>
      </w:numPr>
      <w:spacing w:before="40" w:after="0" w:line="480" w:lineRule="auto"/>
      <w:jc w:val="center"/>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5C7951"/>
    <w:rPr>
      <w:sz w:val="16"/>
      <w:szCs w:val="16"/>
    </w:rPr>
  </w:style>
  <w:style w:type="paragraph" w:styleId="Pripombabesedilo">
    <w:name w:val="annotation text"/>
    <w:basedOn w:val="Navaden"/>
    <w:link w:val="PripombabesediloZnak"/>
    <w:uiPriority w:val="99"/>
    <w:unhideWhenUsed/>
    <w:rsid w:val="005C7951"/>
    <w:pPr>
      <w:spacing w:line="240" w:lineRule="auto"/>
    </w:pPr>
    <w:rPr>
      <w:szCs w:val="20"/>
    </w:rPr>
  </w:style>
  <w:style w:type="character" w:customStyle="1" w:styleId="PripombabesediloZnak">
    <w:name w:val="Pripomba – besedilo Znak"/>
    <w:basedOn w:val="Privzetapisavaodstavka"/>
    <w:link w:val="Pripombabesedilo"/>
    <w:uiPriority w:val="99"/>
    <w:rsid w:val="005C7951"/>
    <w:rPr>
      <w:sz w:val="20"/>
      <w:szCs w:val="20"/>
    </w:rPr>
  </w:style>
  <w:style w:type="paragraph" w:styleId="Zadevapripombe">
    <w:name w:val="annotation subject"/>
    <w:basedOn w:val="Pripombabesedilo"/>
    <w:next w:val="Pripombabesedilo"/>
    <w:link w:val="ZadevapripombeZnak"/>
    <w:uiPriority w:val="99"/>
    <w:semiHidden/>
    <w:unhideWhenUsed/>
    <w:rsid w:val="005C7951"/>
    <w:rPr>
      <w:b/>
      <w:bCs/>
    </w:rPr>
  </w:style>
  <w:style w:type="character" w:customStyle="1" w:styleId="ZadevapripombeZnak">
    <w:name w:val="Zadeva pripombe Znak"/>
    <w:basedOn w:val="PripombabesediloZnak"/>
    <w:link w:val="Zadevapripombe"/>
    <w:uiPriority w:val="99"/>
    <w:semiHidden/>
    <w:rsid w:val="005C7951"/>
    <w:rPr>
      <w:b/>
      <w:bCs/>
      <w:sz w:val="20"/>
      <w:szCs w:val="20"/>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Odstavek seznama_I"/>
    <w:basedOn w:val="Navaden"/>
    <w:link w:val="OdstavekseznamaZnak"/>
    <w:uiPriority w:val="34"/>
    <w:qFormat/>
    <w:rsid w:val="008E0309"/>
    <w:pPr>
      <w:ind w:left="720"/>
      <w:contextualSpacing/>
    </w:pPr>
  </w:style>
  <w:style w:type="paragraph" w:styleId="Glava">
    <w:name w:val="header"/>
    <w:basedOn w:val="Navaden"/>
    <w:link w:val="GlavaZnak"/>
    <w:unhideWhenUsed/>
    <w:rsid w:val="00562C28"/>
    <w:pPr>
      <w:tabs>
        <w:tab w:val="center" w:pos="4536"/>
        <w:tab w:val="right" w:pos="9072"/>
      </w:tabs>
      <w:spacing w:after="0" w:line="240" w:lineRule="auto"/>
    </w:pPr>
  </w:style>
  <w:style w:type="character" w:customStyle="1" w:styleId="GlavaZnak">
    <w:name w:val="Glava Znak"/>
    <w:basedOn w:val="Privzetapisavaodstavka"/>
    <w:link w:val="Glava"/>
    <w:rsid w:val="00562C28"/>
  </w:style>
  <w:style w:type="paragraph" w:styleId="Noga">
    <w:name w:val="footer"/>
    <w:basedOn w:val="Navaden"/>
    <w:link w:val="NogaZnak"/>
    <w:uiPriority w:val="99"/>
    <w:unhideWhenUsed/>
    <w:rsid w:val="00562C28"/>
    <w:pPr>
      <w:tabs>
        <w:tab w:val="center" w:pos="4536"/>
        <w:tab w:val="right" w:pos="9072"/>
      </w:tabs>
      <w:spacing w:after="0" w:line="240" w:lineRule="auto"/>
    </w:pPr>
  </w:style>
  <w:style w:type="character" w:customStyle="1" w:styleId="NogaZnak">
    <w:name w:val="Noga Znak"/>
    <w:basedOn w:val="Privzetapisavaodstavka"/>
    <w:link w:val="Noga"/>
    <w:uiPriority w:val="99"/>
    <w:rsid w:val="00562C28"/>
  </w:style>
  <w:style w:type="paragraph" w:styleId="Revizija">
    <w:name w:val="Revision"/>
    <w:hidden/>
    <w:uiPriority w:val="99"/>
    <w:semiHidden/>
    <w:rsid w:val="005F63BC"/>
    <w:pPr>
      <w:spacing w:after="0" w:line="240" w:lineRule="auto"/>
    </w:pPr>
  </w:style>
  <w:style w:type="character" w:styleId="Hiperpovezava">
    <w:name w:val="Hyperlink"/>
    <w:basedOn w:val="Privzetapisavaodstavka"/>
    <w:uiPriority w:val="99"/>
    <w:unhideWhenUsed/>
    <w:rsid w:val="001B779E"/>
    <w:rPr>
      <w:color w:val="0563C1" w:themeColor="hyperlink"/>
      <w:u w:val="single"/>
    </w:rPr>
  </w:style>
  <w:style w:type="character" w:customStyle="1" w:styleId="Nerazreenaomemba1">
    <w:name w:val="Nerazrešena omemba1"/>
    <w:basedOn w:val="Privzetapisavaodstavka"/>
    <w:uiPriority w:val="99"/>
    <w:semiHidden/>
    <w:unhideWhenUsed/>
    <w:rsid w:val="001B779E"/>
    <w:rPr>
      <w:color w:val="605E5C"/>
      <w:shd w:val="clear" w:color="auto" w:fill="E1DFDD"/>
    </w:rPr>
  </w:style>
  <w:style w:type="paragraph" w:styleId="Sprotnaopomba-besedilo">
    <w:name w:val="footnote text"/>
    <w:basedOn w:val="Navaden"/>
    <w:link w:val="Sprotnaopomba-besediloZnak"/>
    <w:uiPriority w:val="99"/>
    <w:semiHidden/>
    <w:unhideWhenUsed/>
    <w:rsid w:val="00E92293"/>
    <w:pPr>
      <w:spacing w:after="0"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E92293"/>
    <w:rPr>
      <w:sz w:val="20"/>
      <w:szCs w:val="20"/>
    </w:rPr>
  </w:style>
  <w:style w:type="character" w:styleId="Sprotnaopomba-sklic">
    <w:name w:val="footnote reference"/>
    <w:basedOn w:val="Privzetapisavaodstavka"/>
    <w:uiPriority w:val="99"/>
    <w:semiHidden/>
    <w:unhideWhenUsed/>
    <w:rsid w:val="00E92293"/>
    <w:rPr>
      <w:vertAlign w:val="superscript"/>
    </w:rPr>
  </w:style>
  <w:style w:type="character" w:styleId="SledenaHiperpovezava">
    <w:name w:val="FollowedHyperlink"/>
    <w:basedOn w:val="Privzetapisavaodstavka"/>
    <w:uiPriority w:val="99"/>
    <w:semiHidden/>
    <w:unhideWhenUsed/>
    <w:rsid w:val="0011638D"/>
    <w:rPr>
      <w:color w:val="954F72" w:themeColor="followedHyperlink"/>
      <w:u w:val="single"/>
    </w:r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
    <w:link w:val="Odstavekseznama"/>
    <w:uiPriority w:val="34"/>
    <w:qFormat/>
    <w:locked/>
    <w:rsid w:val="00F23BAA"/>
  </w:style>
  <w:style w:type="character" w:customStyle="1" w:styleId="Naslov1Znak">
    <w:name w:val="Naslov 1 Znak"/>
    <w:basedOn w:val="Privzetapisavaodstavka"/>
    <w:link w:val="Naslov1"/>
    <w:uiPriority w:val="9"/>
    <w:rsid w:val="009D1CA3"/>
    <w:rPr>
      <w:rFonts w:asciiTheme="majorHAnsi" w:eastAsiaTheme="majorEastAsia" w:hAnsiTheme="majorHAnsi" w:cstheme="majorBidi"/>
      <w:color w:val="2F5496" w:themeColor="accent1" w:themeShade="BF"/>
      <w:sz w:val="32"/>
      <w:szCs w:val="32"/>
    </w:rPr>
  </w:style>
  <w:style w:type="character" w:customStyle="1" w:styleId="Naslov2Znak">
    <w:name w:val="Naslov 2 Znak"/>
    <w:aliases w:val="člen Znak"/>
    <w:basedOn w:val="Privzetapisavaodstavka"/>
    <w:link w:val="Naslov2"/>
    <w:uiPriority w:val="9"/>
    <w:rsid w:val="009D1CA3"/>
    <w:rPr>
      <w:rFonts w:ascii="Arial" w:eastAsiaTheme="majorEastAsia" w:hAnsi="Arial" w:cstheme="majorBidi"/>
      <w:b/>
      <w:sz w:val="20"/>
      <w:szCs w:val="26"/>
    </w:rPr>
  </w:style>
  <w:style w:type="paragraph" w:styleId="Napis">
    <w:name w:val="caption"/>
    <w:basedOn w:val="Navaden"/>
    <w:next w:val="Navaden"/>
    <w:uiPriority w:val="35"/>
    <w:unhideWhenUsed/>
    <w:qFormat/>
    <w:rsid w:val="00A637D7"/>
    <w:pPr>
      <w:spacing w:after="200" w:line="240" w:lineRule="auto"/>
    </w:pPr>
    <w:rPr>
      <w:i/>
      <w:iCs/>
      <w:color w:val="44546A" w:themeColor="text2"/>
      <w:sz w:val="18"/>
      <w:szCs w:val="18"/>
    </w:rPr>
  </w:style>
  <w:style w:type="paragraph" w:styleId="Brezrazmikov">
    <w:name w:val="No Spacing"/>
    <w:uiPriority w:val="1"/>
    <w:qFormat/>
    <w:rsid w:val="008C789A"/>
    <w:pPr>
      <w:spacing w:after="0" w:line="240" w:lineRule="auto"/>
      <w:jc w:val="both"/>
    </w:pPr>
    <w:rPr>
      <w:rFonts w:ascii="Arial" w:hAnsi="Arial"/>
      <w:sz w:val="20"/>
    </w:rPr>
  </w:style>
  <w:style w:type="paragraph" w:styleId="Besedilooblaka">
    <w:name w:val="Balloon Text"/>
    <w:basedOn w:val="Navaden"/>
    <w:link w:val="BesedilooblakaZnak"/>
    <w:uiPriority w:val="99"/>
    <w:semiHidden/>
    <w:unhideWhenUsed/>
    <w:rsid w:val="000C50B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C5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956">
      <w:bodyDiv w:val="1"/>
      <w:marLeft w:val="0"/>
      <w:marRight w:val="0"/>
      <w:marTop w:val="0"/>
      <w:marBottom w:val="0"/>
      <w:divBdr>
        <w:top w:val="none" w:sz="0" w:space="0" w:color="auto"/>
        <w:left w:val="none" w:sz="0" w:space="0" w:color="auto"/>
        <w:bottom w:val="none" w:sz="0" w:space="0" w:color="auto"/>
        <w:right w:val="none" w:sz="0" w:space="0" w:color="auto"/>
      </w:divBdr>
    </w:div>
    <w:div w:id="47801516">
      <w:bodyDiv w:val="1"/>
      <w:marLeft w:val="0"/>
      <w:marRight w:val="0"/>
      <w:marTop w:val="0"/>
      <w:marBottom w:val="0"/>
      <w:divBdr>
        <w:top w:val="none" w:sz="0" w:space="0" w:color="auto"/>
        <w:left w:val="none" w:sz="0" w:space="0" w:color="auto"/>
        <w:bottom w:val="none" w:sz="0" w:space="0" w:color="auto"/>
        <w:right w:val="none" w:sz="0" w:space="0" w:color="auto"/>
      </w:divBdr>
      <w:divsChild>
        <w:div w:id="434591896">
          <w:marLeft w:val="425"/>
          <w:marRight w:val="0"/>
          <w:marTop w:val="0"/>
          <w:marBottom w:val="0"/>
          <w:divBdr>
            <w:top w:val="none" w:sz="0" w:space="0" w:color="auto"/>
            <w:left w:val="none" w:sz="0" w:space="0" w:color="auto"/>
            <w:bottom w:val="none" w:sz="0" w:space="0" w:color="auto"/>
            <w:right w:val="none" w:sz="0" w:space="0" w:color="auto"/>
          </w:divBdr>
        </w:div>
        <w:div w:id="1385521048">
          <w:marLeft w:val="425"/>
          <w:marRight w:val="0"/>
          <w:marTop w:val="0"/>
          <w:marBottom w:val="0"/>
          <w:divBdr>
            <w:top w:val="none" w:sz="0" w:space="0" w:color="auto"/>
            <w:left w:val="none" w:sz="0" w:space="0" w:color="auto"/>
            <w:bottom w:val="none" w:sz="0" w:space="0" w:color="auto"/>
            <w:right w:val="none" w:sz="0" w:space="0" w:color="auto"/>
          </w:divBdr>
        </w:div>
        <w:div w:id="1710765359">
          <w:marLeft w:val="425"/>
          <w:marRight w:val="0"/>
          <w:marTop w:val="0"/>
          <w:marBottom w:val="0"/>
          <w:divBdr>
            <w:top w:val="none" w:sz="0" w:space="0" w:color="auto"/>
            <w:left w:val="none" w:sz="0" w:space="0" w:color="auto"/>
            <w:bottom w:val="none" w:sz="0" w:space="0" w:color="auto"/>
            <w:right w:val="none" w:sz="0" w:space="0" w:color="auto"/>
          </w:divBdr>
        </w:div>
        <w:div w:id="1696996878">
          <w:marLeft w:val="425"/>
          <w:marRight w:val="0"/>
          <w:marTop w:val="0"/>
          <w:marBottom w:val="0"/>
          <w:divBdr>
            <w:top w:val="none" w:sz="0" w:space="0" w:color="auto"/>
            <w:left w:val="none" w:sz="0" w:space="0" w:color="auto"/>
            <w:bottom w:val="none" w:sz="0" w:space="0" w:color="auto"/>
            <w:right w:val="none" w:sz="0" w:space="0" w:color="auto"/>
          </w:divBdr>
        </w:div>
      </w:divsChild>
    </w:div>
    <w:div w:id="98842199">
      <w:bodyDiv w:val="1"/>
      <w:marLeft w:val="0"/>
      <w:marRight w:val="0"/>
      <w:marTop w:val="0"/>
      <w:marBottom w:val="0"/>
      <w:divBdr>
        <w:top w:val="none" w:sz="0" w:space="0" w:color="auto"/>
        <w:left w:val="none" w:sz="0" w:space="0" w:color="auto"/>
        <w:bottom w:val="none" w:sz="0" w:space="0" w:color="auto"/>
        <w:right w:val="none" w:sz="0" w:space="0" w:color="auto"/>
      </w:divBdr>
      <w:divsChild>
        <w:div w:id="376440787">
          <w:marLeft w:val="425"/>
          <w:marRight w:val="0"/>
          <w:marTop w:val="0"/>
          <w:marBottom w:val="0"/>
          <w:divBdr>
            <w:top w:val="none" w:sz="0" w:space="0" w:color="auto"/>
            <w:left w:val="none" w:sz="0" w:space="0" w:color="auto"/>
            <w:bottom w:val="none" w:sz="0" w:space="0" w:color="auto"/>
            <w:right w:val="none" w:sz="0" w:space="0" w:color="auto"/>
          </w:divBdr>
        </w:div>
        <w:div w:id="1168863782">
          <w:marLeft w:val="425"/>
          <w:marRight w:val="0"/>
          <w:marTop w:val="0"/>
          <w:marBottom w:val="0"/>
          <w:divBdr>
            <w:top w:val="none" w:sz="0" w:space="0" w:color="auto"/>
            <w:left w:val="none" w:sz="0" w:space="0" w:color="auto"/>
            <w:bottom w:val="none" w:sz="0" w:space="0" w:color="auto"/>
            <w:right w:val="none" w:sz="0" w:space="0" w:color="auto"/>
          </w:divBdr>
        </w:div>
        <w:div w:id="1295717852">
          <w:marLeft w:val="425"/>
          <w:marRight w:val="0"/>
          <w:marTop w:val="0"/>
          <w:marBottom w:val="0"/>
          <w:divBdr>
            <w:top w:val="none" w:sz="0" w:space="0" w:color="auto"/>
            <w:left w:val="none" w:sz="0" w:space="0" w:color="auto"/>
            <w:bottom w:val="none" w:sz="0" w:space="0" w:color="auto"/>
            <w:right w:val="none" w:sz="0" w:space="0" w:color="auto"/>
          </w:divBdr>
        </w:div>
        <w:div w:id="843252453">
          <w:marLeft w:val="425"/>
          <w:marRight w:val="0"/>
          <w:marTop w:val="0"/>
          <w:marBottom w:val="0"/>
          <w:divBdr>
            <w:top w:val="none" w:sz="0" w:space="0" w:color="auto"/>
            <w:left w:val="none" w:sz="0" w:space="0" w:color="auto"/>
            <w:bottom w:val="none" w:sz="0" w:space="0" w:color="auto"/>
            <w:right w:val="none" w:sz="0" w:space="0" w:color="auto"/>
          </w:divBdr>
        </w:div>
      </w:divsChild>
    </w:div>
    <w:div w:id="105319383">
      <w:bodyDiv w:val="1"/>
      <w:marLeft w:val="0"/>
      <w:marRight w:val="0"/>
      <w:marTop w:val="0"/>
      <w:marBottom w:val="0"/>
      <w:divBdr>
        <w:top w:val="none" w:sz="0" w:space="0" w:color="auto"/>
        <w:left w:val="none" w:sz="0" w:space="0" w:color="auto"/>
        <w:bottom w:val="none" w:sz="0" w:space="0" w:color="auto"/>
        <w:right w:val="none" w:sz="0" w:space="0" w:color="auto"/>
      </w:divBdr>
      <w:divsChild>
        <w:div w:id="1683974644">
          <w:marLeft w:val="0"/>
          <w:marRight w:val="0"/>
          <w:marTop w:val="240"/>
          <w:marBottom w:val="0"/>
          <w:divBdr>
            <w:top w:val="none" w:sz="0" w:space="0" w:color="auto"/>
            <w:left w:val="none" w:sz="0" w:space="0" w:color="auto"/>
            <w:bottom w:val="none" w:sz="0" w:space="0" w:color="auto"/>
            <w:right w:val="none" w:sz="0" w:space="0" w:color="auto"/>
          </w:divBdr>
        </w:div>
        <w:div w:id="1306012871">
          <w:marLeft w:val="425"/>
          <w:marRight w:val="0"/>
          <w:marTop w:val="0"/>
          <w:marBottom w:val="0"/>
          <w:divBdr>
            <w:top w:val="none" w:sz="0" w:space="0" w:color="auto"/>
            <w:left w:val="none" w:sz="0" w:space="0" w:color="auto"/>
            <w:bottom w:val="none" w:sz="0" w:space="0" w:color="auto"/>
            <w:right w:val="none" w:sz="0" w:space="0" w:color="auto"/>
          </w:divBdr>
        </w:div>
        <w:div w:id="1601529682">
          <w:marLeft w:val="425"/>
          <w:marRight w:val="0"/>
          <w:marTop w:val="0"/>
          <w:marBottom w:val="0"/>
          <w:divBdr>
            <w:top w:val="none" w:sz="0" w:space="0" w:color="auto"/>
            <w:left w:val="none" w:sz="0" w:space="0" w:color="auto"/>
            <w:bottom w:val="none" w:sz="0" w:space="0" w:color="auto"/>
            <w:right w:val="none" w:sz="0" w:space="0" w:color="auto"/>
          </w:divBdr>
        </w:div>
        <w:div w:id="1624582258">
          <w:marLeft w:val="425"/>
          <w:marRight w:val="0"/>
          <w:marTop w:val="0"/>
          <w:marBottom w:val="0"/>
          <w:divBdr>
            <w:top w:val="none" w:sz="0" w:space="0" w:color="auto"/>
            <w:left w:val="none" w:sz="0" w:space="0" w:color="auto"/>
            <w:bottom w:val="none" w:sz="0" w:space="0" w:color="auto"/>
            <w:right w:val="none" w:sz="0" w:space="0" w:color="auto"/>
          </w:divBdr>
        </w:div>
        <w:div w:id="666206090">
          <w:marLeft w:val="425"/>
          <w:marRight w:val="0"/>
          <w:marTop w:val="0"/>
          <w:marBottom w:val="0"/>
          <w:divBdr>
            <w:top w:val="none" w:sz="0" w:space="0" w:color="auto"/>
            <w:left w:val="none" w:sz="0" w:space="0" w:color="auto"/>
            <w:bottom w:val="none" w:sz="0" w:space="0" w:color="auto"/>
            <w:right w:val="none" w:sz="0" w:space="0" w:color="auto"/>
          </w:divBdr>
        </w:div>
        <w:div w:id="134033845">
          <w:marLeft w:val="425"/>
          <w:marRight w:val="0"/>
          <w:marTop w:val="0"/>
          <w:marBottom w:val="0"/>
          <w:divBdr>
            <w:top w:val="none" w:sz="0" w:space="0" w:color="auto"/>
            <w:left w:val="none" w:sz="0" w:space="0" w:color="auto"/>
            <w:bottom w:val="none" w:sz="0" w:space="0" w:color="auto"/>
            <w:right w:val="none" w:sz="0" w:space="0" w:color="auto"/>
          </w:divBdr>
        </w:div>
      </w:divsChild>
    </w:div>
    <w:div w:id="177235331">
      <w:bodyDiv w:val="1"/>
      <w:marLeft w:val="0"/>
      <w:marRight w:val="0"/>
      <w:marTop w:val="0"/>
      <w:marBottom w:val="0"/>
      <w:divBdr>
        <w:top w:val="none" w:sz="0" w:space="0" w:color="auto"/>
        <w:left w:val="none" w:sz="0" w:space="0" w:color="auto"/>
        <w:bottom w:val="none" w:sz="0" w:space="0" w:color="auto"/>
        <w:right w:val="none" w:sz="0" w:space="0" w:color="auto"/>
      </w:divBdr>
      <w:divsChild>
        <w:div w:id="1608003672">
          <w:marLeft w:val="0"/>
          <w:marRight w:val="0"/>
          <w:marTop w:val="240"/>
          <w:marBottom w:val="0"/>
          <w:divBdr>
            <w:top w:val="none" w:sz="0" w:space="0" w:color="auto"/>
            <w:left w:val="none" w:sz="0" w:space="0" w:color="auto"/>
            <w:bottom w:val="none" w:sz="0" w:space="0" w:color="auto"/>
            <w:right w:val="none" w:sz="0" w:space="0" w:color="auto"/>
          </w:divBdr>
        </w:div>
        <w:div w:id="795684357">
          <w:marLeft w:val="0"/>
          <w:marRight w:val="0"/>
          <w:marTop w:val="240"/>
          <w:marBottom w:val="0"/>
          <w:divBdr>
            <w:top w:val="none" w:sz="0" w:space="0" w:color="auto"/>
            <w:left w:val="none" w:sz="0" w:space="0" w:color="auto"/>
            <w:bottom w:val="none" w:sz="0" w:space="0" w:color="auto"/>
            <w:right w:val="none" w:sz="0" w:space="0" w:color="auto"/>
          </w:divBdr>
        </w:div>
      </w:divsChild>
    </w:div>
    <w:div w:id="181601431">
      <w:bodyDiv w:val="1"/>
      <w:marLeft w:val="0"/>
      <w:marRight w:val="0"/>
      <w:marTop w:val="0"/>
      <w:marBottom w:val="0"/>
      <w:divBdr>
        <w:top w:val="none" w:sz="0" w:space="0" w:color="auto"/>
        <w:left w:val="none" w:sz="0" w:space="0" w:color="auto"/>
        <w:bottom w:val="none" w:sz="0" w:space="0" w:color="auto"/>
        <w:right w:val="none" w:sz="0" w:space="0" w:color="auto"/>
      </w:divBdr>
      <w:divsChild>
        <w:div w:id="1530877867">
          <w:marLeft w:val="0"/>
          <w:marRight w:val="0"/>
          <w:marTop w:val="240"/>
          <w:marBottom w:val="0"/>
          <w:divBdr>
            <w:top w:val="none" w:sz="0" w:space="0" w:color="auto"/>
            <w:left w:val="none" w:sz="0" w:space="0" w:color="auto"/>
            <w:bottom w:val="none" w:sz="0" w:space="0" w:color="auto"/>
            <w:right w:val="none" w:sz="0" w:space="0" w:color="auto"/>
          </w:divBdr>
        </w:div>
        <w:div w:id="1348673695">
          <w:marLeft w:val="0"/>
          <w:marRight w:val="0"/>
          <w:marTop w:val="240"/>
          <w:marBottom w:val="0"/>
          <w:divBdr>
            <w:top w:val="none" w:sz="0" w:space="0" w:color="auto"/>
            <w:left w:val="none" w:sz="0" w:space="0" w:color="auto"/>
            <w:bottom w:val="none" w:sz="0" w:space="0" w:color="auto"/>
            <w:right w:val="none" w:sz="0" w:space="0" w:color="auto"/>
          </w:divBdr>
        </w:div>
        <w:div w:id="258174941">
          <w:marLeft w:val="425"/>
          <w:marRight w:val="0"/>
          <w:marTop w:val="0"/>
          <w:marBottom w:val="0"/>
          <w:divBdr>
            <w:top w:val="none" w:sz="0" w:space="0" w:color="auto"/>
            <w:left w:val="none" w:sz="0" w:space="0" w:color="auto"/>
            <w:bottom w:val="none" w:sz="0" w:space="0" w:color="auto"/>
            <w:right w:val="none" w:sz="0" w:space="0" w:color="auto"/>
          </w:divBdr>
        </w:div>
        <w:div w:id="678969676">
          <w:marLeft w:val="425"/>
          <w:marRight w:val="0"/>
          <w:marTop w:val="0"/>
          <w:marBottom w:val="0"/>
          <w:divBdr>
            <w:top w:val="none" w:sz="0" w:space="0" w:color="auto"/>
            <w:left w:val="none" w:sz="0" w:space="0" w:color="auto"/>
            <w:bottom w:val="none" w:sz="0" w:space="0" w:color="auto"/>
            <w:right w:val="none" w:sz="0" w:space="0" w:color="auto"/>
          </w:divBdr>
        </w:div>
      </w:divsChild>
    </w:div>
    <w:div w:id="264658381">
      <w:bodyDiv w:val="1"/>
      <w:marLeft w:val="0"/>
      <w:marRight w:val="0"/>
      <w:marTop w:val="0"/>
      <w:marBottom w:val="0"/>
      <w:divBdr>
        <w:top w:val="none" w:sz="0" w:space="0" w:color="auto"/>
        <w:left w:val="none" w:sz="0" w:space="0" w:color="auto"/>
        <w:bottom w:val="none" w:sz="0" w:space="0" w:color="auto"/>
        <w:right w:val="none" w:sz="0" w:space="0" w:color="auto"/>
      </w:divBdr>
      <w:divsChild>
        <w:div w:id="1213616595">
          <w:marLeft w:val="0"/>
          <w:marRight w:val="0"/>
          <w:marTop w:val="240"/>
          <w:marBottom w:val="0"/>
          <w:divBdr>
            <w:top w:val="none" w:sz="0" w:space="0" w:color="auto"/>
            <w:left w:val="none" w:sz="0" w:space="0" w:color="auto"/>
            <w:bottom w:val="none" w:sz="0" w:space="0" w:color="auto"/>
            <w:right w:val="none" w:sz="0" w:space="0" w:color="auto"/>
          </w:divBdr>
        </w:div>
        <w:div w:id="441192323">
          <w:marLeft w:val="425"/>
          <w:marRight w:val="0"/>
          <w:marTop w:val="0"/>
          <w:marBottom w:val="0"/>
          <w:divBdr>
            <w:top w:val="none" w:sz="0" w:space="0" w:color="auto"/>
            <w:left w:val="none" w:sz="0" w:space="0" w:color="auto"/>
            <w:bottom w:val="none" w:sz="0" w:space="0" w:color="auto"/>
            <w:right w:val="none" w:sz="0" w:space="0" w:color="auto"/>
          </w:divBdr>
        </w:div>
        <w:div w:id="307561544">
          <w:marLeft w:val="425"/>
          <w:marRight w:val="0"/>
          <w:marTop w:val="0"/>
          <w:marBottom w:val="0"/>
          <w:divBdr>
            <w:top w:val="none" w:sz="0" w:space="0" w:color="auto"/>
            <w:left w:val="none" w:sz="0" w:space="0" w:color="auto"/>
            <w:bottom w:val="none" w:sz="0" w:space="0" w:color="auto"/>
            <w:right w:val="none" w:sz="0" w:space="0" w:color="auto"/>
          </w:divBdr>
        </w:div>
        <w:div w:id="988366247">
          <w:marLeft w:val="425"/>
          <w:marRight w:val="0"/>
          <w:marTop w:val="0"/>
          <w:marBottom w:val="0"/>
          <w:divBdr>
            <w:top w:val="none" w:sz="0" w:space="0" w:color="auto"/>
            <w:left w:val="none" w:sz="0" w:space="0" w:color="auto"/>
            <w:bottom w:val="none" w:sz="0" w:space="0" w:color="auto"/>
            <w:right w:val="none" w:sz="0" w:space="0" w:color="auto"/>
          </w:divBdr>
        </w:div>
        <w:div w:id="924873502">
          <w:marLeft w:val="425"/>
          <w:marRight w:val="0"/>
          <w:marTop w:val="0"/>
          <w:marBottom w:val="0"/>
          <w:divBdr>
            <w:top w:val="none" w:sz="0" w:space="0" w:color="auto"/>
            <w:left w:val="none" w:sz="0" w:space="0" w:color="auto"/>
            <w:bottom w:val="none" w:sz="0" w:space="0" w:color="auto"/>
            <w:right w:val="none" w:sz="0" w:space="0" w:color="auto"/>
          </w:divBdr>
        </w:div>
        <w:div w:id="1887374220">
          <w:marLeft w:val="425"/>
          <w:marRight w:val="0"/>
          <w:marTop w:val="0"/>
          <w:marBottom w:val="0"/>
          <w:divBdr>
            <w:top w:val="none" w:sz="0" w:space="0" w:color="auto"/>
            <w:left w:val="none" w:sz="0" w:space="0" w:color="auto"/>
            <w:bottom w:val="none" w:sz="0" w:space="0" w:color="auto"/>
            <w:right w:val="none" w:sz="0" w:space="0" w:color="auto"/>
          </w:divBdr>
        </w:div>
      </w:divsChild>
    </w:div>
    <w:div w:id="363361475">
      <w:bodyDiv w:val="1"/>
      <w:marLeft w:val="0"/>
      <w:marRight w:val="0"/>
      <w:marTop w:val="0"/>
      <w:marBottom w:val="0"/>
      <w:divBdr>
        <w:top w:val="none" w:sz="0" w:space="0" w:color="auto"/>
        <w:left w:val="none" w:sz="0" w:space="0" w:color="auto"/>
        <w:bottom w:val="none" w:sz="0" w:space="0" w:color="auto"/>
        <w:right w:val="none" w:sz="0" w:space="0" w:color="auto"/>
      </w:divBdr>
      <w:divsChild>
        <w:div w:id="1816331838">
          <w:marLeft w:val="0"/>
          <w:marRight w:val="0"/>
          <w:marTop w:val="0"/>
          <w:marBottom w:val="0"/>
          <w:divBdr>
            <w:top w:val="none" w:sz="0" w:space="0" w:color="auto"/>
            <w:left w:val="none" w:sz="0" w:space="0" w:color="auto"/>
            <w:bottom w:val="none" w:sz="0" w:space="0" w:color="auto"/>
            <w:right w:val="none" w:sz="0" w:space="0" w:color="auto"/>
          </w:divBdr>
          <w:divsChild>
            <w:div w:id="1507479847">
              <w:marLeft w:val="0"/>
              <w:marRight w:val="0"/>
              <w:marTop w:val="0"/>
              <w:marBottom w:val="0"/>
              <w:divBdr>
                <w:top w:val="none" w:sz="0" w:space="0" w:color="auto"/>
                <w:left w:val="none" w:sz="0" w:space="0" w:color="auto"/>
                <w:bottom w:val="none" w:sz="0" w:space="0" w:color="auto"/>
                <w:right w:val="none" w:sz="0" w:space="0" w:color="auto"/>
              </w:divBdr>
              <w:divsChild>
                <w:div w:id="1988318133">
                  <w:marLeft w:val="0"/>
                  <w:marRight w:val="0"/>
                  <w:marTop w:val="0"/>
                  <w:marBottom w:val="0"/>
                  <w:divBdr>
                    <w:top w:val="none" w:sz="0" w:space="0" w:color="auto"/>
                    <w:left w:val="none" w:sz="0" w:space="0" w:color="auto"/>
                    <w:bottom w:val="none" w:sz="0" w:space="0" w:color="auto"/>
                    <w:right w:val="none" w:sz="0" w:space="0" w:color="auto"/>
                  </w:divBdr>
                  <w:divsChild>
                    <w:div w:id="12323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1828">
          <w:marLeft w:val="0"/>
          <w:marRight w:val="0"/>
          <w:marTop w:val="0"/>
          <w:marBottom w:val="0"/>
          <w:divBdr>
            <w:top w:val="none" w:sz="0" w:space="0" w:color="auto"/>
            <w:left w:val="none" w:sz="0" w:space="0" w:color="auto"/>
            <w:bottom w:val="none" w:sz="0" w:space="0" w:color="auto"/>
            <w:right w:val="none" w:sz="0" w:space="0" w:color="auto"/>
          </w:divBdr>
          <w:divsChild>
            <w:div w:id="674116962">
              <w:marLeft w:val="0"/>
              <w:marRight w:val="0"/>
              <w:marTop w:val="0"/>
              <w:marBottom w:val="0"/>
              <w:divBdr>
                <w:top w:val="none" w:sz="0" w:space="0" w:color="auto"/>
                <w:left w:val="none" w:sz="0" w:space="0" w:color="auto"/>
                <w:bottom w:val="none" w:sz="0" w:space="0" w:color="auto"/>
                <w:right w:val="none" w:sz="0" w:space="0" w:color="auto"/>
              </w:divBdr>
              <w:divsChild>
                <w:div w:id="21291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909992">
      <w:bodyDiv w:val="1"/>
      <w:marLeft w:val="0"/>
      <w:marRight w:val="0"/>
      <w:marTop w:val="0"/>
      <w:marBottom w:val="0"/>
      <w:divBdr>
        <w:top w:val="none" w:sz="0" w:space="0" w:color="auto"/>
        <w:left w:val="none" w:sz="0" w:space="0" w:color="auto"/>
        <w:bottom w:val="none" w:sz="0" w:space="0" w:color="auto"/>
        <w:right w:val="none" w:sz="0" w:space="0" w:color="auto"/>
      </w:divBdr>
      <w:divsChild>
        <w:div w:id="797723511">
          <w:marLeft w:val="0"/>
          <w:marRight w:val="0"/>
          <w:marTop w:val="240"/>
          <w:marBottom w:val="0"/>
          <w:divBdr>
            <w:top w:val="none" w:sz="0" w:space="0" w:color="auto"/>
            <w:left w:val="none" w:sz="0" w:space="0" w:color="auto"/>
            <w:bottom w:val="none" w:sz="0" w:space="0" w:color="auto"/>
            <w:right w:val="none" w:sz="0" w:space="0" w:color="auto"/>
          </w:divBdr>
        </w:div>
        <w:div w:id="588270426">
          <w:marLeft w:val="0"/>
          <w:marRight w:val="0"/>
          <w:marTop w:val="240"/>
          <w:marBottom w:val="0"/>
          <w:divBdr>
            <w:top w:val="none" w:sz="0" w:space="0" w:color="auto"/>
            <w:left w:val="none" w:sz="0" w:space="0" w:color="auto"/>
            <w:bottom w:val="none" w:sz="0" w:space="0" w:color="auto"/>
            <w:right w:val="none" w:sz="0" w:space="0" w:color="auto"/>
          </w:divBdr>
        </w:div>
        <w:div w:id="1310135245">
          <w:marLeft w:val="0"/>
          <w:marRight w:val="0"/>
          <w:marTop w:val="240"/>
          <w:marBottom w:val="0"/>
          <w:divBdr>
            <w:top w:val="none" w:sz="0" w:space="0" w:color="auto"/>
            <w:left w:val="none" w:sz="0" w:space="0" w:color="auto"/>
            <w:bottom w:val="none" w:sz="0" w:space="0" w:color="auto"/>
            <w:right w:val="none" w:sz="0" w:space="0" w:color="auto"/>
          </w:divBdr>
        </w:div>
        <w:div w:id="1056587878">
          <w:marLeft w:val="0"/>
          <w:marRight w:val="0"/>
          <w:marTop w:val="240"/>
          <w:marBottom w:val="0"/>
          <w:divBdr>
            <w:top w:val="none" w:sz="0" w:space="0" w:color="auto"/>
            <w:left w:val="none" w:sz="0" w:space="0" w:color="auto"/>
            <w:bottom w:val="none" w:sz="0" w:space="0" w:color="auto"/>
            <w:right w:val="none" w:sz="0" w:space="0" w:color="auto"/>
          </w:divBdr>
        </w:div>
        <w:div w:id="464081463">
          <w:marLeft w:val="0"/>
          <w:marRight w:val="0"/>
          <w:marTop w:val="240"/>
          <w:marBottom w:val="0"/>
          <w:divBdr>
            <w:top w:val="none" w:sz="0" w:space="0" w:color="auto"/>
            <w:left w:val="none" w:sz="0" w:space="0" w:color="auto"/>
            <w:bottom w:val="none" w:sz="0" w:space="0" w:color="auto"/>
            <w:right w:val="none" w:sz="0" w:space="0" w:color="auto"/>
          </w:divBdr>
        </w:div>
      </w:divsChild>
    </w:div>
    <w:div w:id="442922267">
      <w:bodyDiv w:val="1"/>
      <w:marLeft w:val="0"/>
      <w:marRight w:val="0"/>
      <w:marTop w:val="0"/>
      <w:marBottom w:val="0"/>
      <w:divBdr>
        <w:top w:val="none" w:sz="0" w:space="0" w:color="auto"/>
        <w:left w:val="none" w:sz="0" w:space="0" w:color="auto"/>
        <w:bottom w:val="none" w:sz="0" w:space="0" w:color="auto"/>
        <w:right w:val="none" w:sz="0" w:space="0" w:color="auto"/>
      </w:divBdr>
    </w:div>
    <w:div w:id="489827598">
      <w:bodyDiv w:val="1"/>
      <w:marLeft w:val="0"/>
      <w:marRight w:val="0"/>
      <w:marTop w:val="0"/>
      <w:marBottom w:val="0"/>
      <w:divBdr>
        <w:top w:val="none" w:sz="0" w:space="0" w:color="auto"/>
        <w:left w:val="none" w:sz="0" w:space="0" w:color="auto"/>
        <w:bottom w:val="none" w:sz="0" w:space="0" w:color="auto"/>
        <w:right w:val="none" w:sz="0" w:space="0" w:color="auto"/>
      </w:divBdr>
    </w:div>
    <w:div w:id="521362049">
      <w:bodyDiv w:val="1"/>
      <w:marLeft w:val="0"/>
      <w:marRight w:val="0"/>
      <w:marTop w:val="0"/>
      <w:marBottom w:val="0"/>
      <w:divBdr>
        <w:top w:val="none" w:sz="0" w:space="0" w:color="auto"/>
        <w:left w:val="none" w:sz="0" w:space="0" w:color="auto"/>
        <w:bottom w:val="none" w:sz="0" w:space="0" w:color="auto"/>
        <w:right w:val="none" w:sz="0" w:space="0" w:color="auto"/>
      </w:divBdr>
      <w:divsChild>
        <w:div w:id="1835141084">
          <w:marLeft w:val="0"/>
          <w:marRight w:val="0"/>
          <w:marTop w:val="480"/>
          <w:marBottom w:val="0"/>
          <w:divBdr>
            <w:top w:val="none" w:sz="0" w:space="0" w:color="auto"/>
            <w:left w:val="none" w:sz="0" w:space="0" w:color="auto"/>
            <w:bottom w:val="none" w:sz="0" w:space="0" w:color="auto"/>
            <w:right w:val="none" w:sz="0" w:space="0" w:color="auto"/>
          </w:divBdr>
        </w:div>
        <w:div w:id="422189851">
          <w:marLeft w:val="0"/>
          <w:marRight w:val="0"/>
          <w:marTop w:val="240"/>
          <w:marBottom w:val="0"/>
          <w:divBdr>
            <w:top w:val="none" w:sz="0" w:space="0" w:color="auto"/>
            <w:left w:val="none" w:sz="0" w:space="0" w:color="auto"/>
            <w:bottom w:val="none" w:sz="0" w:space="0" w:color="auto"/>
            <w:right w:val="none" w:sz="0" w:space="0" w:color="auto"/>
          </w:divBdr>
        </w:div>
        <w:div w:id="1740858886">
          <w:marLeft w:val="0"/>
          <w:marRight w:val="0"/>
          <w:marTop w:val="240"/>
          <w:marBottom w:val="0"/>
          <w:divBdr>
            <w:top w:val="none" w:sz="0" w:space="0" w:color="auto"/>
            <w:left w:val="none" w:sz="0" w:space="0" w:color="auto"/>
            <w:bottom w:val="none" w:sz="0" w:space="0" w:color="auto"/>
            <w:right w:val="none" w:sz="0" w:space="0" w:color="auto"/>
          </w:divBdr>
        </w:div>
        <w:div w:id="557519430">
          <w:marLeft w:val="0"/>
          <w:marRight w:val="0"/>
          <w:marTop w:val="240"/>
          <w:marBottom w:val="0"/>
          <w:divBdr>
            <w:top w:val="none" w:sz="0" w:space="0" w:color="auto"/>
            <w:left w:val="none" w:sz="0" w:space="0" w:color="auto"/>
            <w:bottom w:val="none" w:sz="0" w:space="0" w:color="auto"/>
            <w:right w:val="none" w:sz="0" w:space="0" w:color="auto"/>
          </w:divBdr>
        </w:div>
      </w:divsChild>
    </w:div>
    <w:div w:id="610549683">
      <w:bodyDiv w:val="1"/>
      <w:marLeft w:val="0"/>
      <w:marRight w:val="0"/>
      <w:marTop w:val="0"/>
      <w:marBottom w:val="0"/>
      <w:divBdr>
        <w:top w:val="none" w:sz="0" w:space="0" w:color="auto"/>
        <w:left w:val="none" w:sz="0" w:space="0" w:color="auto"/>
        <w:bottom w:val="none" w:sz="0" w:space="0" w:color="auto"/>
        <w:right w:val="none" w:sz="0" w:space="0" w:color="auto"/>
      </w:divBdr>
      <w:divsChild>
        <w:div w:id="698050941">
          <w:marLeft w:val="0"/>
          <w:marRight w:val="0"/>
          <w:marTop w:val="480"/>
          <w:marBottom w:val="0"/>
          <w:divBdr>
            <w:top w:val="none" w:sz="0" w:space="0" w:color="auto"/>
            <w:left w:val="none" w:sz="0" w:space="0" w:color="auto"/>
            <w:bottom w:val="none" w:sz="0" w:space="0" w:color="auto"/>
            <w:right w:val="none" w:sz="0" w:space="0" w:color="auto"/>
          </w:divBdr>
        </w:div>
        <w:div w:id="1977493476">
          <w:marLeft w:val="0"/>
          <w:marRight w:val="0"/>
          <w:marTop w:val="240"/>
          <w:marBottom w:val="0"/>
          <w:divBdr>
            <w:top w:val="none" w:sz="0" w:space="0" w:color="auto"/>
            <w:left w:val="none" w:sz="0" w:space="0" w:color="auto"/>
            <w:bottom w:val="none" w:sz="0" w:space="0" w:color="auto"/>
            <w:right w:val="none" w:sz="0" w:space="0" w:color="auto"/>
          </w:divBdr>
        </w:div>
        <w:div w:id="2077243398">
          <w:marLeft w:val="0"/>
          <w:marRight w:val="0"/>
          <w:marTop w:val="240"/>
          <w:marBottom w:val="0"/>
          <w:divBdr>
            <w:top w:val="none" w:sz="0" w:space="0" w:color="auto"/>
            <w:left w:val="none" w:sz="0" w:space="0" w:color="auto"/>
            <w:bottom w:val="none" w:sz="0" w:space="0" w:color="auto"/>
            <w:right w:val="none" w:sz="0" w:space="0" w:color="auto"/>
          </w:divBdr>
        </w:div>
        <w:div w:id="1216508376">
          <w:marLeft w:val="0"/>
          <w:marRight w:val="0"/>
          <w:marTop w:val="240"/>
          <w:marBottom w:val="0"/>
          <w:divBdr>
            <w:top w:val="none" w:sz="0" w:space="0" w:color="auto"/>
            <w:left w:val="none" w:sz="0" w:space="0" w:color="auto"/>
            <w:bottom w:val="none" w:sz="0" w:space="0" w:color="auto"/>
            <w:right w:val="none" w:sz="0" w:space="0" w:color="auto"/>
          </w:divBdr>
        </w:div>
      </w:divsChild>
    </w:div>
    <w:div w:id="675812901">
      <w:bodyDiv w:val="1"/>
      <w:marLeft w:val="0"/>
      <w:marRight w:val="0"/>
      <w:marTop w:val="0"/>
      <w:marBottom w:val="0"/>
      <w:divBdr>
        <w:top w:val="none" w:sz="0" w:space="0" w:color="auto"/>
        <w:left w:val="none" w:sz="0" w:space="0" w:color="auto"/>
        <w:bottom w:val="none" w:sz="0" w:space="0" w:color="auto"/>
        <w:right w:val="none" w:sz="0" w:space="0" w:color="auto"/>
      </w:divBdr>
      <w:divsChild>
        <w:div w:id="266738141">
          <w:marLeft w:val="0"/>
          <w:marRight w:val="0"/>
          <w:marTop w:val="240"/>
          <w:marBottom w:val="0"/>
          <w:divBdr>
            <w:top w:val="none" w:sz="0" w:space="0" w:color="auto"/>
            <w:left w:val="none" w:sz="0" w:space="0" w:color="auto"/>
            <w:bottom w:val="none" w:sz="0" w:space="0" w:color="auto"/>
            <w:right w:val="none" w:sz="0" w:space="0" w:color="auto"/>
          </w:divBdr>
        </w:div>
        <w:div w:id="1383401240">
          <w:marLeft w:val="0"/>
          <w:marRight w:val="0"/>
          <w:marTop w:val="240"/>
          <w:marBottom w:val="0"/>
          <w:divBdr>
            <w:top w:val="none" w:sz="0" w:space="0" w:color="auto"/>
            <w:left w:val="none" w:sz="0" w:space="0" w:color="auto"/>
            <w:bottom w:val="none" w:sz="0" w:space="0" w:color="auto"/>
            <w:right w:val="none" w:sz="0" w:space="0" w:color="auto"/>
          </w:divBdr>
        </w:div>
      </w:divsChild>
    </w:div>
    <w:div w:id="737282870">
      <w:bodyDiv w:val="1"/>
      <w:marLeft w:val="0"/>
      <w:marRight w:val="0"/>
      <w:marTop w:val="0"/>
      <w:marBottom w:val="0"/>
      <w:divBdr>
        <w:top w:val="none" w:sz="0" w:space="0" w:color="auto"/>
        <w:left w:val="none" w:sz="0" w:space="0" w:color="auto"/>
        <w:bottom w:val="none" w:sz="0" w:space="0" w:color="auto"/>
        <w:right w:val="none" w:sz="0" w:space="0" w:color="auto"/>
      </w:divBdr>
      <w:divsChild>
        <w:div w:id="582957290">
          <w:marLeft w:val="425"/>
          <w:marRight w:val="0"/>
          <w:marTop w:val="0"/>
          <w:marBottom w:val="0"/>
          <w:divBdr>
            <w:top w:val="none" w:sz="0" w:space="0" w:color="auto"/>
            <w:left w:val="none" w:sz="0" w:space="0" w:color="auto"/>
            <w:bottom w:val="none" w:sz="0" w:space="0" w:color="auto"/>
            <w:right w:val="none" w:sz="0" w:space="0" w:color="auto"/>
          </w:divBdr>
        </w:div>
        <w:div w:id="236212144">
          <w:marLeft w:val="425"/>
          <w:marRight w:val="0"/>
          <w:marTop w:val="0"/>
          <w:marBottom w:val="0"/>
          <w:divBdr>
            <w:top w:val="none" w:sz="0" w:space="0" w:color="auto"/>
            <w:left w:val="none" w:sz="0" w:space="0" w:color="auto"/>
            <w:bottom w:val="none" w:sz="0" w:space="0" w:color="auto"/>
            <w:right w:val="none" w:sz="0" w:space="0" w:color="auto"/>
          </w:divBdr>
        </w:div>
        <w:div w:id="545334051">
          <w:marLeft w:val="425"/>
          <w:marRight w:val="0"/>
          <w:marTop w:val="0"/>
          <w:marBottom w:val="0"/>
          <w:divBdr>
            <w:top w:val="none" w:sz="0" w:space="0" w:color="auto"/>
            <w:left w:val="none" w:sz="0" w:space="0" w:color="auto"/>
            <w:bottom w:val="none" w:sz="0" w:space="0" w:color="auto"/>
            <w:right w:val="none" w:sz="0" w:space="0" w:color="auto"/>
          </w:divBdr>
        </w:div>
        <w:div w:id="447822687">
          <w:marLeft w:val="425"/>
          <w:marRight w:val="0"/>
          <w:marTop w:val="0"/>
          <w:marBottom w:val="0"/>
          <w:divBdr>
            <w:top w:val="none" w:sz="0" w:space="0" w:color="auto"/>
            <w:left w:val="none" w:sz="0" w:space="0" w:color="auto"/>
            <w:bottom w:val="none" w:sz="0" w:space="0" w:color="auto"/>
            <w:right w:val="none" w:sz="0" w:space="0" w:color="auto"/>
          </w:divBdr>
        </w:div>
        <w:div w:id="1301762228">
          <w:marLeft w:val="425"/>
          <w:marRight w:val="0"/>
          <w:marTop w:val="0"/>
          <w:marBottom w:val="0"/>
          <w:divBdr>
            <w:top w:val="none" w:sz="0" w:space="0" w:color="auto"/>
            <w:left w:val="none" w:sz="0" w:space="0" w:color="auto"/>
            <w:bottom w:val="none" w:sz="0" w:space="0" w:color="auto"/>
            <w:right w:val="none" w:sz="0" w:space="0" w:color="auto"/>
          </w:divBdr>
        </w:div>
        <w:div w:id="721832891">
          <w:marLeft w:val="425"/>
          <w:marRight w:val="0"/>
          <w:marTop w:val="0"/>
          <w:marBottom w:val="0"/>
          <w:divBdr>
            <w:top w:val="none" w:sz="0" w:space="0" w:color="auto"/>
            <w:left w:val="none" w:sz="0" w:space="0" w:color="auto"/>
            <w:bottom w:val="none" w:sz="0" w:space="0" w:color="auto"/>
            <w:right w:val="none" w:sz="0" w:space="0" w:color="auto"/>
          </w:divBdr>
        </w:div>
        <w:div w:id="1596523718">
          <w:marLeft w:val="425"/>
          <w:marRight w:val="0"/>
          <w:marTop w:val="0"/>
          <w:marBottom w:val="0"/>
          <w:divBdr>
            <w:top w:val="none" w:sz="0" w:space="0" w:color="auto"/>
            <w:left w:val="none" w:sz="0" w:space="0" w:color="auto"/>
            <w:bottom w:val="none" w:sz="0" w:space="0" w:color="auto"/>
            <w:right w:val="none" w:sz="0" w:space="0" w:color="auto"/>
          </w:divBdr>
        </w:div>
        <w:div w:id="481896105">
          <w:marLeft w:val="425"/>
          <w:marRight w:val="0"/>
          <w:marTop w:val="0"/>
          <w:marBottom w:val="0"/>
          <w:divBdr>
            <w:top w:val="none" w:sz="0" w:space="0" w:color="auto"/>
            <w:left w:val="none" w:sz="0" w:space="0" w:color="auto"/>
            <w:bottom w:val="none" w:sz="0" w:space="0" w:color="auto"/>
            <w:right w:val="none" w:sz="0" w:space="0" w:color="auto"/>
          </w:divBdr>
        </w:div>
      </w:divsChild>
    </w:div>
    <w:div w:id="773980448">
      <w:bodyDiv w:val="1"/>
      <w:marLeft w:val="0"/>
      <w:marRight w:val="0"/>
      <w:marTop w:val="0"/>
      <w:marBottom w:val="0"/>
      <w:divBdr>
        <w:top w:val="none" w:sz="0" w:space="0" w:color="auto"/>
        <w:left w:val="none" w:sz="0" w:space="0" w:color="auto"/>
        <w:bottom w:val="none" w:sz="0" w:space="0" w:color="auto"/>
        <w:right w:val="none" w:sz="0" w:space="0" w:color="auto"/>
      </w:divBdr>
      <w:divsChild>
        <w:div w:id="2020617479">
          <w:marLeft w:val="0"/>
          <w:marRight w:val="0"/>
          <w:marTop w:val="240"/>
          <w:marBottom w:val="0"/>
          <w:divBdr>
            <w:top w:val="none" w:sz="0" w:space="0" w:color="auto"/>
            <w:left w:val="none" w:sz="0" w:space="0" w:color="auto"/>
            <w:bottom w:val="none" w:sz="0" w:space="0" w:color="auto"/>
            <w:right w:val="none" w:sz="0" w:space="0" w:color="auto"/>
          </w:divBdr>
        </w:div>
        <w:div w:id="1965691695">
          <w:marLeft w:val="0"/>
          <w:marRight w:val="0"/>
          <w:marTop w:val="480"/>
          <w:marBottom w:val="0"/>
          <w:divBdr>
            <w:top w:val="none" w:sz="0" w:space="0" w:color="auto"/>
            <w:left w:val="none" w:sz="0" w:space="0" w:color="auto"/>
            <w:bottom w:val="none" w:sz="0" w:space="0" w:color="auto"/>
            <w:right w:val="none" w:sz="0" w:space="0" w:color="auto"/>
          </w:divBdr>
        </w:div>
        <w:div w:id="1982269091">
          <w:marLeft w:val="0"/>
          <w:marRight w:val="0"/>
          <w:marTop w:val="240"/>
          <w:marBottom w:val="0"/>
          <w:divBdr>
            <w:top w:val="none" w:sz="0" w:space="0" w:color="auto"/>
            <w:left w:val="none" w:sz="0" w:space="0" w:color="auto"/>
            <w:bottom w:val="none" w:sz="0" w:space="0" w:color="auto"/>
            <w:right w:val="none" w:sz="0" w:space="0" w:color="auto"/>
          </w:divBdr>
        </w:div>
      </w:divsChild>
    </w:div>
    <w:div w:id="845945991">
      <w:bodyDiv w:val="1"/>
      <w:marLeft w:val="0"/>
      <w:marRight w:val="0"/>
      <w:marTop w:val="0"/>
      <w:marBottom w:val="0"/>
      <w:divBdr>
        <w:top w:val="none" w:sz="0" w:space="0" w:color="auto"/>
        <w:left w:val="none" w:sz="0" w:space="0" w:color="auto"/>
        <w:bottom w:val="none" w:sz="0" w:space="0" w:color="auto"/>
        <w:right w:val="none" w:sz="0" w:space="0" w:color="auto"/>
      </w:divBdr>
      <w:divsChild>
        <w:div w:id="31733621">
          <w:marLeft w:val="0"/>
          <w:marRight w:val="0"/>
          <w:marTop w:val="480"/>
          <w:marBottom w:val="0"/>
          <w:divBdr>
            <w:top w:val="none" w:sz="0" w:space="0" w:color="auto"/>
            <w:left w:val="none" w:sz="0" w:space="0" w:color="auto"/>
            <w:bottom w:val="none" w:sz="0" w:space="0" w:color="auto"/>
            <w:right w:val="none" w:sz="0" w:space="0" w:color="auto"/>
          </w:divBdr>
        </w:div>
        <w:div w:id="302195218">
          <w:marLeft w:val="0"/>
          <w:marRight w:val="0"/>
          <w:marTop w:val="240"/>
          <w:marBottom w:val="0"/>
          <w:divBdr>
            <w:top w:val="none" w:sz="0" w:space="0" w:color="auto"/>
            <w:left w:val="none" w:sz="0" w:space="0" w:color="auto"/>
            <w:bottom w:val="none" w:sz="0" w:space="0" w:color="auto"/>
            <w:right w:val="none" w:sz="0" w:space="0" w:color="auto"/>
          </w:divBdr>
        </w:div>
        <w:div w:id="778064811">
          <w:marLeft w:val="425"/>
          <w:marRight w:val="0"/>
          <w:marTop w:val="0"/>
          <w:marBottom w:val="0"/>
          <w:divBdr>
            <w:top w:val="none" w:sz="0" w:space="0" w:color="auto"/>
            <w:left w:val="none" w:sz="0" w:space="0" w:color="auto"/>
            <w:bottom w:val="none" w:sz="0" w:space="0" w:color="auto"/>
            <w:right w:val="none" w:sz="0" w:space="0" w:color="auto"/>
          </w:divBdr>
        </w:div>
        <w:div w:id="1489905032">
          <w:marLeft w:val="425"/>
          <w:marRight w:val="0"/>
          <w:marTop w:val="0"/>
          <w:marBottom w:val="0"/>
          <w:divBdr>
            <w:top w:val="none" w:sz="0" w:space="0" w:color="auto"/>
            <w:left w:val="none" w:sz="0" w:space="0" w:color="auto"/>
            <w:bottom w:val="none" w:sz="0" w:space="0" w:color="auto"/>
            <w:right w:val="none" w:sz="0" w:space="0" w:color="auto"/>
          </w:divBdr>
        </w:div>
        <w:div w:id="1579634582">
          <w:marLeft w:val="425"/>
          <w:marRight w:val="0"/>
          <w:marTop w:val="0"/>
          <w:marBottom w:val="0"/>
          <w:divBdr>
            <w:top w:val="none" w:sz="0" w:space="0" w:color="auto"/>
            <w:left w:val="none" w:sz="0" w:space="0" w:color="auto"/>
            <w:bottom w:val="none" w:sz="0" w:space="0" w:color="auto"/>
            <w:right w:val="none" w:sz="0" w:space="0" w:color="auto"/>
          </w:divBdr>
        </w:div>
        <w:div w:id="1050689008">
          <w:marLeft w:val="425"/>
          <w:marRight w:val="0"/>
          <w:marTop w:val="0"/>
          <w:marBottom w:val="0"/>
          <w:divBdr>
            <w:top w:val="none" w:sz="0" w:space="0" w:color="auto"/>
            <w:left w:val="none" w:sz="0" w:space="0" w:color="auto"/>
            <w:bottom w:val="none" w:sz="0" w:space="0" w:color="auto"/>
            <w:right w:val="none" w:sz="0" w:space="0" w:color="auto"/>
          </w:divBdr>
        </w:div>
        <w:div w:id="1139297532">
          <w:marLeft w:val="425"/>
          <w:marRight w:val="0"/>
          <w:marTop w:val="0"/>
          <w:marBottom w:val="0"/>
          <w:divBdr>
            <w:top w:val="none" w:sz="0" w:space="0" w:color="auto"/>
            <w:left w:val="none" w:sz="0" w:space="0" w:color="auto"/>
            <w:bottom w:val="none" w:sz="0" w:space="0" w:color="auto"/>
            <w:right w:val="none" w:sz="0" w:space="0" w:color="auto"/>
          </w:divBdr>
        </w:div>
        <w:div w:id="60644354">
          <w:marLeft w:val="425"/>
          <w:marRight w:val="0"/>
          <w:marTop w:val="0"/>
          <w:marBottom w:val="0"/>
          <w:divBdr>
            <w:top w:val="none" w:sz="0" w:space="0" w:color="auto"/>
            <w:left w:val="none" w:sz="0" w:space="0" w:color="auto"/>
            <w:bottom w:val="none" w:sz="0" w:space="0" w:color="auto"/>
            <w:right w:val="none" w:sz="0" w:space="0" w:color="auto"/>
          </w:divBdr>
        </w:div>
        <w:div w:id="1289357726">
          <w:marLeft w:val="425"/>
          <w:marRight w:val="0"/>
          <w:marTop w:val="0"/>
          <w:marBottom w:val="0"/>
          <w:divBdr>
            <w:top w:val="none" w:sz="0" w:space="0" w:color="auto"/>
            <w:left w:val="none" w:sz="0" w:space="0" w:color="auto"/>
            <w:bottom w:val="none" w:sz="0" w:space="0" w:color="auto"/>
            <w:right w:val="none" w:sz="0" w:space="0" w:color="auto"/>
          </w:divBdr>
        </w:div>
        <w:div w:id="1830092931">
          <w:marLeft w:val="425"/>
          <w:marRight w:val="0"/>
          <w:marTop w:val="0"/>
          <w:marBottom w:val="0"/>
          <w:divBdr>
            <w:top w:val="none" w:sz="0" w:space="0" w:color="auto"/>
            <w:left w:val="none" w:sz="0" w:space="0" w:color="auto"/>
            <w:bottom w:val="none" w:sz="0" w:space="0" w:color="auto"/>
            <w:right w:val="none" w:sz="0" w:space="0" w:color="auto"/>
          </w:divBdr>
        </w:div>
        <w:div w:id="591354711">
          <w:marLeft w:val="425"/>
          <w:marRight w:val="0"/>
          <w:marTop w:val="0"/>
          <w:marBottom w:val="0"/>
          <w:divBdr>
            <w:top w:val="none" w:sz="0" w:space="0" w:color="auto"/>
            <w:left w:val="none" w:sz="0" w:space="0" w:color="auto"/>
            <w:bottom w:val="none" w:sz="0" w:space="0" w:color="auto"/>
            <w:right w:val="none" w:sz="0" w:space="0" w:color="auto"/>
          </w:divBdr>
        </w:div>
        <w:div w:id="1323853265">
          <w:marLeft w:val="425"/>
          <w:marRight w:val="0"/>
          <w:marTop w:val="0"/>
          <w:marBottom w:val="0"/>
          <w:divBdr>
            <w:top w:val="none" w:sz="0" w:space="0" w:color="auto"/>
            <w:left w:val="none" w:sz="0" w:space="0" w:color="auto"/>
            <w:bottom w:val="none" w:sz="0" w:space="0" w:color="auto"/>
            <w:right w:val="none" w:sz="0" w:space="0" w:color="auto"/>
          </w:divBdr>
        </w:div>
        <w:div w:id="792988442">
          <w:marLeft w:val="425"/>
          <w:marRight w:val="0"/>
          <w:marTop w:val="0"/>
          <w:marBottom w:val="0"/>
          <w:divBdr>
            <w:top w:val="none" w:sz="0" w:space="0" w:color="auto"/>
            <w:left w:val="none" w:sz="0" w:space="0" w:color="auto"/>
            <w:bottom w:val="none" w:sz="0" w:space="0" w:color="auto"/>
            <w:right w:val="none" w:sz="0" w:space="0" w:color="auto"/>
          </w:divBdr>
        </w:div>
        <w:div w:id="2050377683">
          <w:marLeft w:val="425"/>
          <w:marRight w:val="0"/>
          <w:marTop w:val="0"/>
          <w:marBottom w:val="0"/>
          <w:divBdr>
            <w:top w:val="none" w:sz="0" w:space="0" w:color="auto"/>
            <w:left w:val="none" w:sz="0" w:space="0" w:color="auto"/>
            <w:bottom w:val="none" w:sz="0" w:space="0" w:color="auto"/>
            <w:right w:val="none" w:sz="0" w:space="0" w:color="auto"/>
          </w:divBdr>
        </w:div>
        <w:div w:id="151651668">
          <w:marLeft w:val="425"/>
          <w:marRight w:val="0"/>
          <w:marTop w:val="0"/>
          <w:marBottom w:val="0"/>
          <w:divBdr>
            <w:top w:val="none" w:sz="0" w:space="0" w:color="auto"/>
            <w:left w:val="none" w:sz="0" w:space="0" w:color="auto"/>
            <w:bottom w:val="none" w:sz="0" w:space="0" w:color="auto"/>
            <w:right w:val="none" w:sz="0" w:space="0" w:color="auto"/>
          </w:divBdr>
        </w:div>
        <w:div w:id="1588421880">
          <w:marLeft w:val="425"/>
          <w:marRight w:val="0"/>
          <w:marTop w:val="0"/>
          <w:marBottom w:val="0"/>
          <w:divBdr>
            <w:top w:val="none" w:sz="0" w:space="0" w:color="auto"/>
            <w:left w:val="none" w:sz="0" w:space="0" w:color="auto"/>
            <w:bottom w:val="none" w:sz="0" w:space="0" w:color="auto"/>
            <w:right w:val="none" w:sz="0" w:space="0" w:color="auto"/>
          </w:divBdr>
        </w:div>
        <w:div w:id="634330661">
          <w:marLeft w:val="425"/>
          <w:marRight w:val="0"/>
          <w:marTop w:val="0"/>
          <w:marBottom w:val="0"/>
          <w:divBdr>
            <w:top w:val="none" w:sz="0" w:space="0" w:color="auto"/>
            <w:left w:val="none" w:sz="0" w:space="0" w:color="auto"/>
            <w:bottom w:val="none" w:sz="0" w:space="0" w:color="auto"/>
            <w:right w:val="none" w:sz="0" w:space="0" w:color="auto"/>
          </w:divBdr>
        </w:div>
        <w:div w:id="116875018">
          <w:marLeft w:val="425"/>
          <w:marRight w:val="0"/>
          <w:marTop w:val="0"/>
          <w:marBottom w:val="0"/>
          <w:divBdr>
            <w:top w:val="none" w:sz="0" w:space="0" w:color="auto"/>
            <w:left w:val="none" w:sz="0" w:space="0" w:color="auto"/>
            <w:bottom w:val="none" w:sz="0" w:space="0" w:color="auto"/>
            <w:right w:val="none" w:sz="0" w:space="0" w:color="auto"/>
          </w:divBdr>
        </w:div>
        <w:div w:id="707025437">
          <w:marLeft w:val="0"/>
          <w:marRight w:val="0"/>
          <w:marTop w:val="240"/>
          <w:marBottom w:val="0"/>
          <w:divBdr>
            <w:top w:val="none" w:sz="0" w:space="0" w:color="auto"/>
            <w:left w:val="none" w:sz="0" w:space="0" w:color="auto"/>
            <w:bottom w:val="none" w:sz="0" w:space="0" w:color="auto"/>
            <w:right w:val="none" w:sz="0" w:space="0" w:color="auto"/>
          </w:divBdr>
        </w:div>
      </w:divsChild>
    </w:div>
    <w:div w:id="849680869">
      <w:bodyDiv w:val="1"/>
      <w:marLeft w:val="0"/>
      <w:marRight w:val="0"/>
      <w:marTop w:val="0"/>
      <w:marBottom w:val="0"/>
      <w:divBdr>
        <w:top w:val="none" w:sz="0" w:space="0" w:color="auto"/>
        <w:left w:val="none" w:sz="0" w:space="0" w:color="auto"/>
        <w:bottom w:val="none" w:sz="0" w:space="0" w:color="auto"/>
        <w:right w:val="none" w:sz="0" w:space="0" w:color="auto"/>
      </w:divBdr>
      <w:divsChild>
        <w:div w:id="1926957752">
          <w:marLeft w:val="0"/>
          <w:marRight w:val="0"/>
          <w:marTop w:val="240"/>
          <w:marBottom w:val="0"/>
          <w:divBdr>
            <w:top w:val="none" w:sz="0" w:space="0" w:color="auto"/>
            <w:left w:val="none" w:sz="0" w:space="0" w:color="auto"/>
            <w:bottom w:val="none" w:sz="0" w:space="0" w:color="auto"/>
            <w:right w:val="none" w:sz="0" w:space="0" w:color="auto"/>
          </w:divBdr>
        </w:div>
        <w:div w:id="1278948572">
          <w:marLeft w:val="0"/>
          <w:marRight w:val="0"/>
          <w:marTop w:val="240"/>
          <w:marBottom w:val="0"/>
          <w:divBdr>
            <w:top w:val="none" w:sz="0" w:space="0" w:color="auto"/>
            <w:left w:val="none" w:sz="0" w:space="0" w:color="auto"/>
            <w:bottom w:val="none" w:sz="0" w:space="0" w:color="auto"/>
            <w:right w:val="none" w:sz="0" w:space="0" w:color="auto"/>
          </w:divBdr>
        </w:div>
        <w:div w:id="86586444">
          <w:marLeft w:val="0"/>
          <w:marRight w:val="0"/>
          <w:marTop w:val="240"/>
          <w:marBottom w:val="0"/>
          <w:divBdr>
            <w:top w:val="none" w:sz="0" w:space="0" w:color="auto"/>
            <w:left w:val="none" w:sz="0" w:space="0" w:color="auto"/>
            <w:bottom w:val="none" w:sz="0" w:space="0" w:color="auto"/>
            <w:right w:val="none" w:sz="0" w:space="0" w:color="auto"/>
          </w:divBdr>
        </w:div>
        <w:div w:id="1306009415">
          <w:marLeft w:val="0"/>
          <w:marRight w:val="0"/>
          <w:marTop w:val="240"/>
          <w:marBottom w:val="0"/>
          <w:divBdr>
            <w:top w:val="none" w:sz="0" w:space="0" w:color="auto"/>
            <w:left w:val="none" w:sz="0" w:space="0" w:color="auto"/>
            <w:bottom w:val="none" w:sz="0" w:space="0" w:color="auto"/>
            <w:right w:val="none" w:sz="0" w:space="0" w:color="auto"/>
          </w:divBdr>
        </w:div>
        <w:div w:id="1810367039">
          <w:marLeft w:val="0"/>
          <w:marRight w:val="0"/>
          <w:marTop w:val="240"/>
          <w:marBottom w:val="0"/>
          <w:divBdr>
            <w:top w:val="none" w:sz="0" w:space="0" w:color="auto"/>
            <w:left w:val="none" w:sz="0" w:space="0" w:color="auto"/>
            <w:bottom w:val="none" w:sz="0" w:space="0" w:color="auto"/>
            <w:right w:val="none" w:sz="0" w:space="0" w:color="auto"/>
          </w:divBdr>
        </w:div>
      </w:divsChild>
    </w:div>
    <w:div w:id="1251966197">
      <w:bodyDiv w:val="1"/>
      <w:marLeft w:val="0"/>
      <w:marRight w:val="0"/>
      <w:marTop w:val="0"/>
      <w:marBottom w:val="0"/>
      <w:divBdr>
        <w:top w:val="none" w:sz="0" w:space="0" w:color="auto"/>
        <w:left w:val="none" w:sz="0" w:space="0" w:color="auto"/>
        <w:bottom w:val="none" w:sz="0" w:space="0" w:color="auto"/>
        <w:right w:val="none" w:sz="0" w:space="0" w:color="auto"/>
      </w:divBdr>
      <w:divsChild>
        <w:div w:id="424812562">
          <w:marLeft w:val="0"/>
          <w:marRight w:val="0"/>
          <w:marTop w:val="240"/>
          <w:marBottom w:val="0"/>
          <w:divBdr>
            <w:top w:val="none" w:sz="0" w:space="0" w:color="auto"/>
            <w:left w:val="none" w:sz="0" w:space="0" w:color="auto"/>
            <w:bottom w:val="none" w:sz="0" w:space="0" w:color="auto"/>
            <w:right w:val="none" w:sz="0" w:space="0" w:color="auto"/>
          </w:divBdr>
        </w:div>
        <w:div w:id="1455562320">
          <w:marLeft w:val="0"/>
          <w:marRight w:val="0"/>
          <w:marTop w:val="240"/>
          <w:marBottom w:val="0"/>
          <w:divBdr>
            <w:top w:val="none" w:sz="0" w:space="0" w:color="auto"/>
            <w:left w:val="none" w:sz="0" w:space="0" w:color="auto"/>
            <w:bottom w:val="none" w:sz="0" w:space="0" w:color="auto"/>
            <w:right w:val="none" w:sz="0" w:space="0" w:color="auto"/>
          </w:divBdr>
        </w:div>
        <w:div w:id="1726836717">
          <w:marLeft w:val="425"/>
          <w:marRight w:val="0"/>
          <w:marTop w:val="0"/>
          <w:marBottom w:val="0"/>
          <w:divBdr>
            <w:top w:val="none" w:sz="0" w:space="0" w:color="auto"/>
            <w:left w:val="none" w:sz="0" w:space="0" w:color="auto"/>
            <w:bottom w:val="none" w:sz="0" w:space="0" w:color="auto"/>
            <w:right w:val="none" w:sz="0" w:space="0" w:color="auto"/>
          </w:divBdr>
        </w:div>
        <w:div w:id="84035364">
          <w:marLeft w:val="425"/>
          <w:marRight w:val="0"/>
          <w:marTop w:val="0"/>
          <w:marBottom w:val="0"/>
          <w:divBdr>
            <w:top w:val="none" w:sz="0" w:space="0" w:color="auto"/>
            <w:left w:val="none" w:sz="0" w:space="0" w:color="auto"/>
            <w:bottom w:val="none" w:sz="0" w:space="0" w:color="auto"/>
            <w:right w:val="none" w:sz="0" w:space="0" w:color="auto"/>
          </w:divBdr>
        </w:div>
      </w:divsChild>
    </w:div>
    <w:div w:id="1420059612">
      <w:bodyDiv w:val="1"/>
      <w:marLeft w:val="0"/>
      <w:marRight w:val="0"/>
      <w:marTop w:val="0"/>
      <w:marBottom w:val="0"/>
      <w:divBdr>
        <w:top w:val="none" w:sz="0" w:space="0" w:color="auto"/>
        <w:left w:val="none" w:sz="0" w:space="0" w:color="auto"/>
        <w:bottom w:val="none" w:sz="0" w:space="0" w:color="auto"/>
        <w:right w:val="none" w:sz="0" w:space="0" w:color="auto"/>
      </w:divBdr>
      <w:divsChild>
        <w:div w:id="1594820616">
          <w:marLeft w:val="0"/>
          <w:marRight w:val="0"/>
          <w:marTop w:val="0"/>
          <w:marBottom w:val="0"/>
          <w:divBdr>
            <w:top w:val="none" w:sz="0" w:space="0" w:color="auto"/>
            <w:left w:val="none" w:sz="0" w:space="0" w:color="auto"/>
            <w:bottom w:val="none" w:sz="0" w:space="0" w:color="auto"/>
            <w:right w:val="none" w:sz="0" w:space="0" w:color="auto"/>
          </w:divBdr>
          <w:divsChild>
            <w:div w:id="1929655058">
              <w:marLeft w:val="0"/>
              <w:marRight w:val="0"/>
              <w:marTop w:val="0"/>
              <w:marBottom w:val="0"/>
              <w:divBdr>
                <w:top w:val="none" w:sz="0" w:space="0" w:color="auto"/>
                <w:left w:val="none" w:sz="0" w:space="0" w:color="auto"/>
                <w:bottom w:val="none" w:sz="0" w:space="0" w:color="auto"/>
                <w:right w:val="none" w:sz="0" w:space="0" w:color="auto"/>
              </w:divBdr>
              <w:divsChild>
                <w:div w:id="1196120810">
                  <w:marLeft w:val="0"/>
                  <w:marRight w:val="0"/>
                  <w:marTop w:val="0"/>
                  <w:marBottom w:val="0"/>
                  <w:divBdr>
                    <w:top w:val="none" w:sz="0" w:space="0" w:color="auto"/>
                    <w:left w:val="none" w:sz="0" w:space="0" w:color="auto"/>
                    <w:bottom w:val="none" w:sz="0" w:space="0" w:color="auto"/>
                    <w:right w:val="none" w:sz="0" w:space="0" w:color="auto"/>
                  </w:divBdr>
                  <w:divsChild>
                    <w:div w:id="745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1543">
          <w:marLeft w:val="0"/>
          <w:marRight w:val="0"/>
          <w:marTop w:val="0"/>
          <w:marBottom w:val="0"/>
          <w:divBdr>
            <w:top w:val="none" w:sz="0" w:space="0" w:color="auto"/>
            <w:left w:val="none" w:sz="0" w:space="0" w:color="auto"/>
            <w:bottom w:val="none" w:sz="0" w:space="0" w:color="auto"/>
            <w:right w:val="none" w:sz="0" w:space="0" w:color="auto"/>
          </w:divBdr>
          <w:divsChild>
            <w:div w:id="1737557285">
              <w:marLeft w:val="0"/>
              <w:marRight w:val="0"/>
              <w:marTop w:val="0"/>
              <w:marBottom w:val="0"/>
              <w:divBdr>
                <w:top w:val="none" w:sz="0" w:space="0" w:color="auto"/>
                <w:left w:val="none" w:sz="0" w:space="0" w:color="auto"/>
                <w:bottom w:val="none" w:sz="0" w:space="0" w:color="auto"/>
                <w:right w:val="none" w:sz="0" w:space="0" w:color="auto"/>
              </w:divBdr>
              <w:divsChild>
                <w:div w:id="7648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28326">
      <w:bodyDiv w:val="1"/>
      <w:marLeft w:val="0"/>
      <w:marRight w:val="0"/>
      <w:marTop w:val="0"/>
      <w:marBottom w:val="0"/>
      <w:divBdr>
        <w:top w:val="none" w:sz="0" w:space="0" w:color="auto"/>
        <w:left w:val="none" w:sz="0" w:space="0" w:color="auto"/>
        <w:bottom w:val="none" w:sz="0" w:space="0" w:color="auto"/>
        <w:right w:val="none" w:sz="0" w:space="0" w:color="auto"/>
      </w:divBdr>
      <w:divsChild>
        <w:div w:id="1316763798">
          <w:marLeft w:val="0"/>
          <w:marRight w:val="0"/>
          <w:marTop w:val="240"/>
          <w:marBottom w:val="0"/>
          <w:divBdr>
            <w:top w:val="none" w:sz="0" w:space="0" w:color="auto"/>
            <w:left w:val="none" w:sz="0" w:space="0" w:color="auto"/>
            <w:bottom w:val="none" w:sz="0" w:space="0" w:color="auto"/>
            <w:right w:val="none" w:sz="0" w:space="0" w:color="auto"/>
          </w:divBdr>
        </w:div>
        <w:div w:id="1829831709">
          <w:marLeft w:val="425"/>
          <w:marRight w:val="0"/>
          <w:marTop w:val="0"/>
          <w:marBottom w:val="0"/>
          <w:divBdr>
            <w:top w:val="none" w:sz="0" w:space="0" w:color="auto"/>
            <w:left w:val="none" w:sz="0" w:space="0" w:color="auto"/>
            <w:bottom w:val="none" w:sz="0" w:space="0" w:color="auto"/>
            <w:right w:val="none" w:sz="0" w:space="0" w:color="auto"/>
          </w:divBdr>
        </w:div>
        <w:div w:id="1660648778">
          <w:marLeft w:val="425"/>
          <w:marRight w:val="0"/>
          <w:marTop w:val="0"/>
          <w:marBottom w:val="0"/>
          <w:divBdr>
            <w:top w:val="none" w:sz="0" w:space="0" w:color="auto"/>
            <w:left w:val="none" w:sz="0" w:space="0" w:color="auto"/>
            <w:bottom w:val="none" w:sz="0" w:space="0" w:color="auto"/>
            <w:right w:val="none" w:sz="0" w:space="0" w:color="auto"/>
          </w:divBdr>
        </w:div>
        <w:div w:id="531843126">
          <w:marLeft w:val="425"/>
          <w:marRight w:val="0"/>
          <w:marTop w:val="0"/>
          <w:marBottom w:val="0"/>
          <w:divBdr>
            <w:top w:val="none" w:sz="0" w:space="0" w:color="auto"/>
            <w:left w:val="none" w:sz="0" w:space="0" w:color="auto"/>
            <w:bottom w:val="none" w:sz="0" w:space="0" w:color="auto"/>
            <w:right w:val="none" w:sz="0" w:space="0" w:color="auto"/>
          </w:divBdr>
        </w:div>
        <w:div w:id="1590693001">
          <w:marLeft w:val="425"/>
          <w:marRight w:val="0"/>
          <w:marTop w:val="0"/>
          <w:marBottom w:val="0"/>
          <w:divBdr>
            <w:top w:val="none" w:sz="0" w:space="0" w:color="auto"/>
            <w:left w:val="none" w:sz="0" w:space="0" w:color="auto"/>
            <w:bottom w:val="none" w:sz="0" w:space="0" w:color="auto"/>
            <w:right w:val="none" w:sz="0" w:space="0" w:color="auto"/>
          </w:divBdr>
        </w:div>
        <w:div w:id="1658267687">
          <w:marLeft w:val="425"/>
          <w:marRight w:val="0"/>
          <w:marTop w:val="0"/>
          <w:marBottom w:val="0"/>
          <w:divBdr>
            <w:top w:val="none" w:sz="0" w:space="0" w:color="auto"/>
            <w:left w:val="none" w:sz="0" w:space="0" w:color="auto"/>
            <w:bottom w:val="none" w:sz="0" w:space="0" w:color="auto"/>
            <w:right w:val="none" w:sz="0" w:space="0" w:color="auto"/>
          </w:divBdr>
        </w:div>
        <w:div w:id="1673410959">
          <w:marLeft w:val="425"/>
          <w:marRight w:val="0"/>
          <w:marTop w:val="0"/>
          <w:marBottom w:val="0"/>
          <w:divBdr>
            <w:top w:val="none" w:sz="0" w:space="0" w:color="auto"/>
            <w:left w:val="none" w:sz="0" w:space="0" w:color="auto"/>
            <w:bottom w:val="none" w:sz="0" w:space="0" w:color="auto"/>
            <w:right w:val="none" w:sz="0" w:space="0" w:color="auto"/>
          </w:divBdr>
        </w:div>
        <w:div w:id="800999931">
          <w:marLeft w:val="425"/>
          <w:marRight w:val="0"/>
          <w:marTop w:val="0"/>
          <w:marBottom w:val="0"/>
          <w:divBdr>
            <w:top w:val="none" w:sz="0" w:space="0" w:color="auto"/>
            <w:left w:val="none" w:sz="0" w:space="0" w:color="auto"/>
            <w:bottom w:val="none" w:sz="0" w:space="0" w:color="auto"/>
            <w:right w:val="none" w:sz="0" w:space="0" w:color="auto"/>
          </w:divBdr>
        </w:div>
        <w:div w:id="1381437930">
          <w:marLeft w:val="425"/>
          <w:marRight w:val="0"/>
          <w:marTop w:val="0"/>
          <w:marBottom w:val="0"/>
          <w:divBdr>
            <w:top w:val="none" w:sz="0" w:space="0" w:color="auto"/>
            <w:left w:val="none" w:sz="0" w:space="0" w:color="auto"/>
            <w:bottom w:val="none" w:sz="0" w:space="0" w:color="auto"/>
            <w:right w:val="none" w:sz="0" w:space="0" w:color="auto"/>
          </w:divBdr>
        </w:div>
        <w:div w:id="1396859162">
          <w:marLeft w:val="425"/>
          <w:marRight w:val="0"/>
          <w:marTop w:val="0"/>
          <w:marBottom w:val="0"/>
          <w:divBdr>
            <w:top w:val="none" w:sz="0" w:space="0" w:color="auto"/>
            <w:left w:val="none" w:sz="0" w:space="0" w:color="auto"/>
            <w:bottom w:val="none" w:sz="0" w:space="0" w:color="auto"/>
            <w:right w:val="none" w:sz="0" w:space="0" w:color="auto"/>
          </w:divBdr>
        </w:div>
        <w:div w:id="1149520290">
          <w:marLeft w:val="425"/>
          <w:marRight w:val="0"/>
          <w:marTop w:val="0"/>
          <w:marBottom w:val="0"/>
          <w:divBdr>
            <w:top w:val="none" w:sz="0" w:space="0" w:color="auto"/>
            <w:left w:val="none" w:sz="0" w:space="0" w:color="auto"/>
            <w:bottom w:val="none" w:sz="0" w:space="0" w:color="auto"/>
            <w:right w:val="none" w:sz="0" w:space="0" w:color="auto"/>
          </w:divBdr>
        </w:div>
      </w:divsChild>
    </w:div>
    <w:div w:id="1674144581">
      <w:bodyDiv w:val="1"/>
      <w:marLeft w:val="0"/>
      <w:marRight w:val="0"/>
      <w:marTop w:val="0"/>
      <w:marBottom w:val="0"/>
      <w:divBdr>
        <w:top w:val="none" w:sz="0" w:space="0" w:color="auto"/>
        <w:left w:val="none" w:sz="0" w:space="0" w:color="auto"/>
        <w:bottom w:val="none" w:sz="0" w:space="0" w:color="auto"/>
        <w:right w:val="none" w:sz="0" w:space="0" w:color="auto"/>
      </w:divBdr>
    </w:div>
    <w:div w:id="1738429895">
      <w:bodyDiv w:val="1"/>
      <w:marLeft w:val="0"/>
      <w:marRight w:val="0"/>
      <w:marTop w:val="0"/>
      <w:marBottom w:val="0"/>
      <w:divBdr>
        <w:top w:val="none" w:sz="0" w:space="0" w:color="auto"/>
        <w:left w:val="none" w:sz="0" w:space="0" w:color="auto"/>
        <w:bottom w:val="none" w:sz="0" w:space="0" w:color="auto"/>
        <w:right w:val="none" w:sz="0" w:space="0" w:color="auto"/>
      </w:divBdr>
      <w:divsChild>
        <w:div w:id="937367941">
          <w:marLeft w:val="0"/>
          <w:marRight w:val="0"/>
          <w:marTop w:val="480"/>
          <w:marBottom w:val="0"/>
          <w:divBdr>
            <w:top w:val="none" w:sz="0" w:space="0" w:color="auto"/>
            <w:left w:val="none" w:sz="0" w:space="0" w:color="auto"/>
            <w:bottom w:val="none" w:sz="0" w:space="0" w:color="auto"/>
            <w:right w:val="none" w:sz="0" w:space="0" w:color="auto"/>
          </w:divBdr>
        </w:div>
        <w:div w:id="588927510">
          <w:marLeft w:val="0"/>
          <w:marRight w:val="0"/>
          <w:marTop w:val="240"/>
          <w:marBottom w:val="0"/>
          <w:divBdr>
            <w:top w:val="none" w:sz="0" w:space="0" w:color="auto"/>
            <w:left w:val="none" w:sz="0" w:space="0" w:color="auto"/>
            <w:bottom w:val="none" w:sz="0" w:space="0" w:color="auto"/>
            <w:right w:val="none" w:sz="0" w:space="0" w:color="auto"/>
          </w:divBdr>
        </w:div>
        <w:div w:id="748960846">
          <w:marLeft w:val="0"/>
          <w:marRight w:val="0"/>
          <w:marTop w:val="240"/>
          <w:marBottom w:val="0"/>
          <w:divBdr>
            <w:top w:val="none" w:sz="0" w:space="0" w:color="auto"/>
            <w:left w:val="none" w:sz="0" w:space="0" w:color="auto"/>
            <w:bottom w:val="none" w:sz="0" w:space="0" w:color="auto"/>
            <w:right w:val="none" w:sz="0" w:space="0" w:color="auto"/>
          </w:divBdr>
        </w:div>
        <w:div w:id="482041835">
          <w:marLeft w:val="0"/>
          <w:marRight w:val="0"/>
          <w:marTop w:val="240"/>
          <w:marBottom w:val="0"/>
          <w:divBdr>
            <w:top w:val="none" w:sz="0" w:space="0" w:color="auto"/>
            <w:left w:val="none" w:sz="0" w:space="0" w:color="auto"/>
            <w:bottom w:val="none" w:sz="0" w:space="0" w:color="auto"/>
            <w:right w:val="none" w:sz="0" w:space="0" w:color="auto"/>
          </w:divBdr>
        </w:div>
      </w:divsChild>
    </w:div>
    <w:div w:id="1948074807">
      <w:bodyDiv w:val="1"/>
      <w:marLeft w:val="0"/>
      <w:marRight w:val="0"/>
      <w:marTop w:val="0"/>
      <w:marBottom w:val="0"/>
      <w:divBdr>
        <w:top w:val="none" w:sz="0" w:space="0" w:color="auto"/>
        <w:left w:val="none" w:sz="0" w:space="0" w:color="auto"/>
        <w:bottom w:val="none" w:sz="0" w:space="0" w:color="auto"/>
        <w:right w:val="none" w:sz="0" w:space="0" w:color="auto"/>
      </w:divBdr>
    </w:div>
    <w:div w:id="1952127250">
      <w:bodyDiv w:val="1"/>
      <w:marLeft w:val="0"/>
      <w:marRight w:val="0"/>
      <w:marTop w:val="0"/>
      <w:marBottom w:val="0"/>
      <w:divBdr>
        <w:top w:val="none" w:sz="0" w:space="0" w:color="auto"/>
        <w:left w:val="none" w:sz="0" w:space="0" w:color="auto"/>
        <w:bottom w:val="none" w:sz="0" w:space="0" w:color="auto"/>
        <w:right w:val="none" w:sz="0" w:space="0" w:color="auto"/>
      </w:divBdr>
      <w:divsChild>
        <w:div w:id="1055935801">
          <w:marLeft w:val="0"/>
          <w:marRight w:val="0"/>
          <w:marTop w:val="240"/>
          <w:marBottom w:val="0"/>
          <w:divBdr>
            <w:top w:val="none" w:sz="0" w:space="0" w:color="auto"/>
            <w:left w:val="none" w:sz="0" w:space="0" w:color="auto"/>
            <w:bottom w:val="none" w:sz="0" w:space="0" w:color="auto"/>
            <w:right w:val="none" w:sz="0" w:space="0" w:color="auto"/>
          </w:divBdr>
        </w:div>
        <w:div w:id="740448769">
          <w:marLeft w:val="0"/>
          <w:marRight w:val="0"/>
          <w:marTop w:val="480"/>
          <w:marBottom w:val="0"/>
          <w:divBdr>
            <w:top w:val="none" w:sz="0" w:space="0" w:color="auto"/>
            <w:left w:val="none" w:sz="0" w:space="0" w:color="auto"/>
            <w:bottom w:val="none" w:sz="0" w:space="0" w:color="auto"/>
            <w:right w:val="none" w:sz="0" w:space="0" w:color="auto"/>
          </w:divBdr>
        </w:div>
        <w:div w:id="1944798456">
          <w:marLeft w:val="0"/>
          <w:marRight w:val="0"/>
          <w:marTop w:val="240"/>
          <w:marBottom w:val="0"/>
          <w:divBdr>
            <w:top w:val="none" w:sz="0" w:space="0" w:color="auto"/>
            <w:left w:val="none" w:sz="0" w:space="0" w:color="auto"/>
            <w:bottom w:val="none" w:sz="0" w:space="0" w:color="auto"/>
            <w:right w:val="none" w:sz="0" w:space="0" w:color="auto"/>
          </w:divBdr>
        </w:div>
      </w:divsChild>
    </w:div>
    <w:div w:id="1972242152">
      <w:bodyDiv w:val="1"/>
      <w:marLeft w:val="0"/>
      <w:marRight w:val="0"/>
      <w:marTop w:val="0"/>
      <w:marBottom w:val="0"/>
      <w:divBdr>
        <w:top w:val="none" w:sz="0" w:space="0" w:color="auto"/>
        <w:left w:val="none" w:sz="0" w:space="0" w:color="auto"/>
        <w:bottom w:val="none" w:sz="0" w:space="0" w:color="auto"/>
        <w:right w:val="none" w:sz="0" w:space="0" w:color="auto"/>
      </w:divBdr>
      <w:divsChild>
        <w:div w:id="735124744">
          <w:marLeft w:val="425"/>
          <w:marRight w:val="0"/>
          <w:marTop w:val="0"/>
          <w:marBottom w:val="0"/>
          <w:divBdr>
            <w:top w:val="none" w:sz="0" w:space="0" w:color="auto"/>
            <w:left w:val="none" w:sz="0" w:space="0" w:color="auto"/>
            <w:bottom w:val="none" w:sz="0" w:space="0" w:color="auto"/>
            <w:right w:val="none" w:sz="0" w:space="0" w:color="auto"/>
          </w:divBdr>
        </w:div>
        <w:div w:id="1019115254">
          <w:marLeft w:val="425"/>
          <w:marRight w:val="0"/>
          <w:marTop w:val="0"/>
          <w:marBottom w:val="0"/>
          <w:divBdr>
            <w:top w:val="none" w:sz="0" w:space="0" w:color="auto"/>
            <w:left w:val="none" w:sz="0" w:space="0" w:color="auto"/>
            <w:bottom w:val="none" w:sz="0" w:space="0" w:color="auto"/>
            <w:right w:val="none" w:sz="0" w:space="0" w:color="auto"/>
          </w:divBdr>
        </w:div>
        <w:div w:id="2004971192">
          <w:marLeft w:val="425"/>
          <w:marRight w:val="0"/>
          <w:marTop w:val="0"/>
          <w:marBottom w:val="0"/>
          <w:divBdr>
            <w:top w:val="none" w:sz="0" w:space="0" w:color="auto"/>
            <w:left w:val="none" w:sz="0" w:space="0" w:color="auto"/>
            <w:bottom w:val="none" w:sz="0" w:space="0" w:color="auto"/>
            <w:right w:val="none" w:sz="0" w:space="0" w:color="auto"/>
          </w:divBdr>
        </w:div>
        <w:div w:id="767510262">
          <w:marLeft w:val="425"/>
          <w:marRight w:val="0"/>
          <w:marTop w:val="0"/>
          <w:marBottom w:val="0"/>
          <w:divBdr>
            <w:top w:val="none" w:sz="0" w:space="0" w:color="auto"/>
            <w:left w:val="none" w:sz="0" w:space="0" w:color="auto"/>
            <w:bottom w:val="none" w:sz="0" w:space="0" w:color="auto"/>
            <w:right w:val="none" w:sz="0" w:space="0" w:color="auto"/>
          </w:divBdr>
        </w:div>
        <w:div w:id="1612007371">
          <w:marLeft w:val="425"/>
          <w:marRight w:val="0"/>
          <w:marTop w:val="0"/>
          <w:marBottom w:val="0"/>
          <w:divBdr>
            <w:top w:val="none" w:sz="0" w:space="0" w:color="auto"/>
            <w:left w:val="none" w:sz="0" w:space="0" w:color="auto"/>
            <w:bottom w:val="none" w:sz="0" w:space="0" w:color="auto"/>
            <w:right w:val="none" w:sz="0" w:space="0" w:color="auto"/>
          </w:divBdr>
        </w:div>
        <w:div w:id="1399667229">
          <w:marLeft w:val="425"/>
          <w:marRight w:val="0"/>
          <w:marTop w:val="0"/>
          <w:marBottom w:val="0"/>
          <w:divBdr>
            <w:top w:val="none" w:sz="0" w:space="0" w:color="auto"/>
            <w:left w:val="none" w:sz="0" w:space="0" w:color="auto"/>
            <w:bottom w:val="none" w:sz="0" w:space="0" w:color="auto"/>
            <w:right w:val="none" w:sz="0" w:space="0" w:color="auto"/>
          </w:divBdr>
        </w:div>
        <w:div w:id="2046322525">
          <w:marLeft w:val="425"/>
          <w:marRight w:val="0"/>
          <w:marTop w:val="0"/>
          <w:marBottom w:val="0"/>
          <w:divBdr>
            <w:top w:val="none" w:sz="0" w:space="0" w:color="auto"/>
            <w:left w:val="none" w:sz="0" w:space="0" w:color="auto"/>
            <w:bottom w:val="none" w:sz="0" w:space="0" w:color="auto"/>
            <w:right w:val="none" w:sz="0" w:space="0" w:color="auto"/>
          </w:divBdr>
        </w:div>
        <w:div w:id="1856916748">
          <w:marLeft w:val="425"/>
          <w:marRight w:val="0"/>
          <w:marTop w:val="0"/>
          <w:marBottom w:val="0"/>
          <w:divBdr>
            <w:top w:val="none" w:sz="0" w:space="0" w:color="auto"/>
            <w:left w:val="none" w:sz="0" w:space="0" w:color="auto"/>
            <w:bottom w:val="none" w:sz="0" w:space="0" w:color="auto"/>
            <w:right w:val="none" w:sz="0" w:space="0" w:color="auto"/>
          </w:divBdr>
        </w:div>
      </w:divsChild>
    </w:div>
    <w:div w:id="2104060846">
      <w:bodyDiv w:val="1"/>
      <w:marLeft w:val="0"/>
      <w:marRight w:val="0"/>
      <w:marTop w:val="0"/>
      <w:marBottom w:val="0"/>
      <w:divBdr>
        <w:top w:val="none" w:sz="0" w:space="0" w:color="auto"/>
        <w:left w:val="none" w:sz="0" w:space="0" w:color="auto"/>
        <w:bottom w:val="none" w:sz="0" w:space="0" w:color="auto"/>
        <w:right w:val="none" w:sz="0" w:space="0" w:color="auto"/>
      </w:divBdr>
      <w:divsChild>
        <w:div w:id="651064243">
          <w:marLeft w:val="0"/>
          <w:marRight w:val="0"/>
          <w:marTop w:val="480"/>
          <w:marBottom w:val="0"/>
          <w:divBdr>
            <w:top w:val="none" w:sz="0" w:space="0" w:color="auto"/>
            <w:left w:val="none" w:sz="0" w:space="0" w:color="auto"/>
            <w:bottom w:val="none" w:sz="0" w:space="0" w:color="auto"/>
            <w:right w:val="none" w:sz="0" w:space="0" w:color="auto"/>
          </w:divBdr>
        </w:div>
        <w:div w:id="1223173954">
          <w:marLeft w:val="0"/>
          <w:marRight w:val="0"/>
          <w:marTop w:val="240"/>
          <w:marBottom w:val="0"/>
          <w:divBdr>
            <w:top w:val="none" w:sz="0" w:space="0" w:color="auto"/>
            <w:left w:val="none" w:sz="0" w:space="0" w:color="auto"/>
            <w:bottom w:val="none" w:sz="0" w:space="0" w:color="auto"/>
            <w:right w:val="none" w:sz="0" w:space="0" w:color="auto"/>
          </w:divBdr>
        </w:div>
        <w:div w:id="720902845">
          <w:marLeft w:val="0"/>
          <w:marRight w:val="0"/>
          <w:marTop w:val="240"/>
          <w:marBottom w:val="0"/>
          <w:divBdr>
            <w:top w:val="none" w:sz="0" w:space="0" w:color="auto"/>
            <w:left w:val="none" w:sz="0" w:space="0" w:color="auto"/>
            <w:bottom w:val="none" w:sz="0" w:space="0" w:color="auto"/>
            <w:right w:val="none" w:sz="0" w:space="0" w:color="auto"/>
          </w:divBdr>
        </w:div>
        <w:div w:id="1535850104">
          <w:marLeft w:val="425"/>
          <w:marRight w:val="0"/>
          <w:marTop w:val="0"/>
          <w:marBottom w:val="0"/>
          <w:divBdr>
            <w:top w:val="none" w:sz="0" w:space="0" w:color="auto"/>
            <w:left w:val="none" w:sz="0" w:space="0" w:color="auto"/>
            <w:bottom w:val="none" w:sz="0" w:space="0" w:color="auto"/>
            <w:right w:val="none" w:sz="0" w:space="0" w:color="auto"/>
          </w:divBdr>
        </w:div>
        <w:div w:id="631522213">
          <w:marLeft w:val="425"/>
          <w:marRight w:val="0"/>
          <w:marTop w:val="0"/>
          <w:marBottom w:val="0"/>
          <w:divBdr>
            <w:top w:val="none" w:sz="0" w:space="0" w:color="auto"/>
            <w:left w:val="none" w:sz="0" w:space="0" w:color="auto"/>
            <w:bottom w:val="none" w:sz="0" w:space="0" w:color="auto"/>
            <w:right w:val="none" w:sz="0" w:space="0" w:color="auto"/>
          </w:divBdr>
        </w:div>
        <w:div w:id="844586500">
          <w:marLeft w:val="425"/>
          <w:marRight w:val="0"/>
          <w:marTop w:val="0"/>
          <w:marBottom w:val="0"/>
          <w:divBdr>
            <w:top w:val="none" w:sz="0" w:space="0" w:color="auto"/>
            <w:left w:val="none" w:sz="0" w:space="0" w:color="auto"/>
            <w:bottom w:val="none" w:sz="0" w:space="0" w:color="auto"/>
            <w:right w:val="none" w:sz="0" w:space="0" w:color="auto"/>
          </w:divBdr>
        </w:div>
        <w:div w:id="1875118190">
          <w:marLeft w:val="425"/>
          <w:marRight w:val="0"/>
          <w:marTop w:val="0"/>
          <w:marBottom w:val="0"/>
          <w:divBdr>
            <w:top w:val="none" w:sz="0" w:space="0" w:color="auto"/>
            <w:left w:val="none" w:sz="0" w:space="0" w:color="auto"/>
            <w:bottom w:val="none" w:sz="0" w:space="0" w:color="auto"/>
            <w:right w:val="none" w:sz="0" w:space="0" w:color="auto"/>
          </w:divBdr>
        </w:div>
        <w:div w:id="1798141897">
          <w:marLeft w:val="0"/>
          <w:marRight w:val="0"/>
          <w:marTop w:val="240"/>
          <w:marBottom w:val="0"/>
          <w:divBdr>
            <w:top w:val="none" w:sz="0" w:space="0" w:color="auto"/>
            <w:left w:val="none" w:sz="0" w:space="0" w:color="auto"/>
            <w:bottom w:val="none" w:sz="0" w:space="0" w:color="auto"/>
            <w:right w:val="none" w:sz="0" w:space="0" w:color="auto"/>
          </w:divBdr>
        </w:div>
        <w:div w:id="2038264893">
          <w:marLeft w:val="0"/>
          <w:marRight w:val="0"/>
          <w:marTop w:val="240"/>
          <w:marBottom w:val="0"/>
          <w:divBdr>
            <w:top w:val="none" w:sz="0" w:space="0" w:color="auto"/>
            <w:left w:val="none" w:sz="0" w:space="0" w:color="auto"/>
            <w:bottom w:val="none" w:sz="0" w:space="0" w:color="auto"/>
            <w:right w:val="none" w:sz="0" w:space="0" w:color="auto"/>
          </w:divBdr>
        </w:div>
        <w:div w:id="1778870413">
          <w:marLeft w:val="0"/>
          <w:marRight w:val="0"/>
          <w:marTop w:val="240"/>
          <w:marBottom w:val="0"/>
          <w:divBdr>
            <w:top w:val="none" w:sz="0" w:space="0" w:color="auto"/>
            <w:left w:val="none" w:sz="0" w:space="0" w:color="auto"/>
            <w:bottom w:val="none" w:sz="0" w:space="0" w:color="auto"/>
            <w:right w:val="none" w:sz="0" w:space="0" w:color="auto"/>
          </w:divBdr>
        </w:div>
        <w:div w:id="341207439">
          <w:marLeft w:val="0"/>
          <w:marRight w:val="0"/>
          <w:marTop w:val="240"/>
          <w:marBottom w:val="0"/>
          <w:divBdr>
            <w:top w:val="none" w:sz="0" w:space="0" w:color="auto"/>
            <w:left w:val="none" w:sz="0" w:space="0" w:color="auto"/>
            <w:bottom w:val="none" w:sz="0" w:space="0" w:color="auto"/>
            <w:right w:val="none" w:sz="0" w:space="0" w:color="auto"/>
          </w:divBdr>
        </w:div>
        <w:div w:id="886575438">
          <w:marLeft w:val="0"/>
          <w:marRight w:val="0"/>
          <w:marTop w:val="240"/>
          <w:marBottom w:val="0"/>
          <w:divBdr>
            <w:top w:val="none" w:sz="0" w:space="0" w:color="auto"/>
            <w:left w:val="none" w:sz="0" w:space="0" w:color="auto"/>
            <w:bottom w:val="none" w:sz="0" w:space="0" w:color="auto"/>
            <w:right w:val="none" w:sz="0" w:space="0" w:color="auto"/>
          </w:divBdr>
        </w:div>
        <w:div w:id="1835797748">
          <w:marLeft w:val="0"/>
          <w:marRight w:val="0"/>
          <w:marTop w:val="240"/>
          <w:marBottom w:val="0"/>
          <w:divBdr>
            <w:top w:val="none" w:sz="0" w:space="0" w:color="auto"/>
            <w:left w:val="none" w:sz="0" w:space="0" w:color="auto"/>
            <w:bottom w:val="none" w:sz="0" w:space="0" w:color="auto"/>
            <w:right w:val="none" w:sz="0" w:space="0" w:color="auto"/>
          </w:divBdr>
        </w:div>
      </w:divsChild>
    </w:div>
    <w:div w:id="2126071159">
      <w:bodyDiv w:val="1"/>
      <w:marLeft w:val="0"/>
      <w:marRight w:val="0"/>
      <w:marTop w:val="0"/>
      <w:marBottom w:val="0"/>
      <w:divBdr>
        <w:top w:val="none" w:sz="0" w:space="0" w:color="auto"/>
        <w:left w:val="none" w:sz="0" w:space="0" w:color="auto"/>
        <w:bottom w:val="none" w:sz="0" w:space="0" w:color="auto"/>
        <w:right w:val="none" w:sz="0" w:space="0" w:color="auto"/>
      </w:divBdr>
      <w:divsChild>
        <w:div w:id="586112606">
          <w:marLeft w:val="0"/>
          <w:marRight w:val="0"/>
          <w:marTop w:val="480"/>
          <w:marBottom w:val="0"/>
          <w:divBdr>
            <w:top w:val="none" w:sz="0" w:space="0" w:color="auto"/>
            <w:left w:val="none" w:sz="0" w:space="0" w:color="auto"/>
            <w:bottom w:val="none" w:sz="0" w:space="0" w:color="auto"/>
            <w:right w:val="none" w:sz="0" w:space="0" w:color="auto"/>
          </w:divBdr>
        </w:div>
        <w:div w:id="1738430666">
          <w:marLeft w:val="0"/>
          <w:marRight w:val="0"/>
          <w:marTop w:val="240"/>
          <w:marBottom w:val="0"/>
          <w:divBdr>
            <w:top w:val="none" w:sz="0" w:space="0" w:color="auto"/>
            <w:left w:val="none" w:sz="0" w:space="0" w:color="auto"/>
            <w:bottom w:val="none" w:sz="0" w:space="0" w:color="auto"/>
            <w:right w:val="none" w:sz="0" w:space="0" w:color="auto"/>
          </w:divBdr>
        </w:div>
        <w:div w:id="1370761179">
          <w:marLeft w:val="425"/>
          <w:marRight w:val="0"/>
          <w:marTop w:val="0"/>
          <w:marBottom w:val="0"/>
          <w:divBdr>
            <w:top w:val="none" w:sz="0" w:space="0" w:color="auto"/>
            <w:left w:val="none" w:sz="0" w:space="0" w:color="auto"/>
            <w:bottom w:val="none" w:sz="0" w:space="0" w:color="auto"/>
            <w:right w:val="none" w:sz="0" w:space="0" w:color="auto"/>
          </w:divBdr>
        </w:div>
        <w:div w:id="251008428">
          <w:marLeft w:val="425"/>
          <w:marRight w:val="0"/>
          <w:marTop w:val="0"/>
          <w:marBottom w:val="0"/>
          <w:divBdr>
            <w:top w:val="none" w:sz="0" w:space="0" w:color="auto"/>
            <w:left w:val="none" w:sz="0" w:space="0" w:color="auto"/>
            <w:bottom w:val="none" w:sz="0" w:space="0" w:color="auto"/>
            <w:right w:val="none" w:sz="0" w:space="0" w:color="auto"/>
          </w:divBdr>
        </w:div>
        <w:div w:id="1797521508">
          <w:marLeft w:val="425"/>
          <w:marRight w:val="0"/>
          <w:marTop w:val="0"/>
          <w:marBottom w:val="0"/>
          <w:divBdr>
            <w:top w:val="none" w:sz="0" w:space="0" w:color="auto"/>
            <w:left w:val="none" w:sz="0" w:space="0" w:color="auto"/>
            <w:bottom w:val="none" w:sz="0" w:space="0" w:color="auto"/>
            <w:right w:val="none" w:sz="0" w:space="0" w:color="auto"/>
          </w:divBdr>
        </w:div>
        <w:div w:id="136340663">
          <w:marLeft w:val="425"/>
          <w:marRight w:val="0"/>
          <w:marTop w:val="0"/>
          <w:marBottom w:val="0"/>
          <w:divBdr>
            <w:top w:val="none" w:sz="0" w:space="0" w:color="auto"/>
            <w:left w:val="none" w:sz="0" w:space="0" w:color="auto"/>
            <w:bottom w:val="none" w:sz="0" w:space="0" w:color="auto"/>
            <w:right w:val="none" w:sz="0" w:space="0" w:color="auto"/>
          </w:divBdr>
        </w:div>
        <w:div w:id="1942950613">
          <w:marLeft w:val="425"/>
          <w:marRight w:val="0"/>
          <w:marTop w:val="0"/>
          <w:marBottom w:val="0"/>
          <w:divBdr>
            <w:top w:val="none" w:sz="0" w:space="0" w:color="auto"/>
            <w:left w:val="none" w:sz="0" w:space="0" w:color="auto"/>
            <w:bottom w:val="none" w:sz="0" w:space="0" w:color="auto"/>
            <w:right w:val="none" w:sz="0" w:space="0" w:color="auto"/>
          </w:divBdr>
        </w:div>
        <w:div w:id="263849023">
          <w:marLeft w:val="425"/>
          <w:marRight w:val="0"/>
          <w:marTop w:val="0"/>
          <w:marBottom w:val="0"/>
          <w:divBdr>
            <w:top w:val="none" w:sz="0" w:space="0" w:color="auto"/>
            <w:left w:val="none" w:sz="0" w:space="0" w:color="auto"/>
            <w:bottom w:val="none" w:sz="0" w:space="0" w:color="auto"/>
            <w:right w:val="none" w:sz="0" w:space="0" w:color="auto"/>
          </w:divBdr>
        </w:div>
        <w:div w:id="1679236080">
          <w:marLeft w:val="425"/>
          <w:marRight w:val="0"/>
          <w:marTop w:val="0"/>
          <w:marBottom w:val="0"/>
          <w:divBdr>
            <w:top w:val="none" w:sz="0" w:space="0" w:color="auto"/>
            <w:left w:val="none" w:sz="0" w:space="0" w:color="auto"/>
            <w:bottom w:val="none" w:sz="0" w:space="0" w:color="auto"/>
            <w:right w:val="none" w:sz="0" w:space="0" w:color="auto"/>
          </w:divBdr>
        </w:div>
        <w:div w:id="1213151301">
          <w:marLeft w:val="425"/>
          <w:marRight w:val="0"/>
          <w:marTop w:val="0"/>
          <w:marBottom w:val="0"/>
          <w:divBdr>
            <w:top w:val="none" w:sz="0" w:space="0" w:color="auto"/>
            <w:left w:val="none" w:sz="0" w:space="0" w:color="auto"/>
            <w:bottom w:val="none" w:sz="0" w:space="0" w:color="auto"/>
            <w:right w:val="none" w:sz="0" w:space="0" w:color="auto"/>
          </w:divBdr>
        </w:div>
        <w:div w:id="1270359313">
          <w:marLeft w:val="425"/>
          <w:marRight w:val="0"/>
          <w:marTop w:val="0"/>
          <w:marBottom w:val="0"/>
          <w:divBdr>
            <w:top w:val="none" w:sz="0" w:space="0" w:color="auto"/>
            <w:left w:val="none" w:sz="0" w:space="0" w:color="auto"/>
            <w:bottom w:val="none" w:sz="0" w:space="0" w:color="auto"/>
            <w:right w:val="none" w:sz="0" w:space="0" w:color="auto"/>
          </w:divBdr>
        </w:div>
        <w:div w:id="198974172">
          <w:marLeft w:val="425"/>
          <w:marRight w:val="0"/>
          <w:marTop w:val="0"/>
          <w:marBottom w:val="0"/>
          <w:divBdr>
            <w:top w:val="none" w:sz="0" w:space="0" w:color="auto"/>
            <w:left w:val="none" w:sz="0" w:space="0" w:color="auto"/>
            <w:bottom w:val="none" w:sz="0" w:space="0" w:color="auto"/>
            <w:right w:val="none" w:sz="0" w:space="0" w:color="auto"/>
          </w:divBdr>
        </w:div>
        <w:div w:id="2046976936">
          <w:marLeft w:val="425"/>
          <w:marRight w:val="0"/>
          <w:marTop w:val="0"/>
          <w:marBottom w:val="0"/>
          <w:divBdr>
            <w:top w:val="none" w:sz="0" w:space="0" w:color="auto"/>
            <w:left w:val="none" w:sz="0" w:space="0" w:color="auto"/>
            <w:bottom w:val="none" w:sz="0" w:space="0" w:color="auto"/>
            <w:right w:val="none" w:sz="0" w:space="0" w:color="auto"/>
          </w:divBdr>
        </w:div>
        <w:div w:id="1281956164">
          <w:marLeft w:val="425"/>
          <w:marRight w:val="0"/>
          <w:marTop w:val="0"/>
          <w:marBottom w:val="0"/>
          <w:divBdr>
            <w:top w:val="none" w:sz="0" w:space="0" w:color="auto"/>
            <w:left w:val="none" w:sz="0" w:space="0" w:color="auto"/>
            <w:bottom w:val="none" w:sz="0" w:space="0" w:color="auto"/>
            <w:right w:val="none" w:sz="0" w:space="0" w:color="auto"/>
          </w:divBdr>
        </w:div>
        <w:div w:id="1175344999">
          <w:marLeft w:val="425"/>
          <w:marRight w:val="0"/>
          <w:marTop w:val="0"/>
          <w:marBottom w:val="0"/>
          <w:divBdr>
            <w:top w:val="none" w:sz="0" w:space="0" w:color="auto"/>
            <w:left w:val="none" w:sz="0" w:space="0" w:color="auto"/>
            <w:bottom w:val="none" w:sz="0" w:space="0" w:color="auto"/>
            <w:right w:val="none" w:sz="0" w:space="0" w:color="auto"/>
          </w:divBdr>
        </w:div>
        <w:div w:id="1043285791">
          <w:marLeft w:val="425"/>
          <w:marRight w:val="0"/>
          <w:marTop w:val="0"/>
          <w:marBottom w:val="0"/>
          <w:divBdr>
            <w:top w:val="none" w:sz="0" w:space="0" w:color="auto"/>
            <w:left w:val="none" w:sz="0" w:space="0" w:color="auto"/>
            <w:bottom w:val="none" w:sz="0" w:space="0" w:color="auto"/>
            <w:right w:val="none" w:sz="0" w:space="0" w:color="auto"/>
          </w:divBdr>
        </w:div>
        <w:div w:id="206456727">
          <w:marLeft w:val="425"/>
          <w:marRight w:val="0"/>
          <w:marTop w:val="0"/>
          <w:marBottom w:val="0"/>
          <w:divBdr>
            <w:top w:val="none" w:sz="0" w:space="0" w:color="auto"/>
            <w:left w:val="none" w:sz="0" w:space="0" w:color="auto"/>
            <w:bottom w:val="none" w:sz="0" w:space="0" w:color="auto"/>
            <w:right w:val="none" w:sz="0" w:space="0" w:color="auto"/>
          </w:divBdr>
        </w:div>
        <w:div w:id="444814595">
          <w:marLeft w:val="425"/>
          <w:marRight w:val="0"/>
          <w:marTop w:val="0"/>
          <w:marBottom w:val="0"/>
          <w:divBdr>
            <w:top w:val="none" w:sz="0" w:space="0" w:color="auto"/>
            <w:left w:val="none" w:sz="0" w:space="0" w:color="auto"/>
            <w:bottom w:val="none" w:sz="0" w:space="0" w:color="auto"/>
            <w:right w:val="none" w:sz="0" w:space="0" w:color="auto"/>
          </w:divBdr>
        </w:div>
        <w:div w:id="1135962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EAB00C3-2735-4654-A189-11665A09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31342</Words>
  <Characters>178656</Characters>
  <Application>Microsoft Office Word</Application>
  <DocSecurity>0</DocSecurity>
  <Lines>1488</Lines>
  <Paragraphs>419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Bohl Gombač</dc:creator>
  <cp:lastModifiedBy>Helena Bohl Gombač</cp:lastModifiedBy>
  <cp:revision>3</cp:revision>
  <cp:lastPrinted>2025-10-09T07:18:00Z</cp:lastPrinted>
  <dcterms:created xsi:type="dcterms:W3CDTF">2025-10-22T12:23:00Z</dcterms:created>
  <dcterms:modified xsi:type="dcterms:W3CDTF">2025-10-22T12:26:00Z</dcterms:modified>
</cp:coreProperties>
</file>