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EC6" w14:textId="77777777" w:rsidR="00CE4ECB" w:rsidRPr="007538C8" w:rsidRDefault="00DE6C4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</w:pPr>
      <w:r w:rsidRPr="00BE13EB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5A3E886" wp14:editId="5C1C37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1" cy="972180"/>
            <wp:effectExtent l="0" t="0" r="0" b="0"/>
            <wp:wrapSquare wrapText="bothSides"/>
            <wp:docPr id="1" name="Slika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1811" cy="972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538C8">
        <w:rPr>
          <w:rFonts w:cs="Arial"/>
          <w:sz w:val="16"/>
        </w:rPr>
        <w:t>Štefanova ulica 5, 1000 Ljubljana</w:t>
      </w:r>
      <w:r w:rsidRPr="007538C8">
        <w:rPr>
          <w:rFonts w:cs="Arial"/>
          <w:sz w:val="16"/>
        </w:rPr>
        <w:tab/>
        <w:t>T: 01 478 60 01</w:t>
      </w:r>
    </w:p>
    <w:p w14:paraId="6D928B80" w14:textId="77777777" w:rsidR="00CE4ECB" w:rsidRPr="007538C8" w:rsidRDefault="00DE6C4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538C8">
        <w:rPr>
          <w:rFonts w:cs="Arial"/>
          <w:sz w:val="16"/>
        </w:rPr>
        <w:tab/>
        <w:t xml:space="preserve">F: 01 478 60 58 </w:t>
      </w:r>
    </w:p>
    <w:p w14:paraId="29FEAB15" w14:textId="77777777" w:rsidR="00CE4ECB" w:rsidRPr="007538C8" w:rsidRDefault="00DE6C4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538C8">
        <w:rPr>
          <w:rFonts w:cs="Arial"/>
          <w:sz w:val="16"/>
        </w:rPr>
        <w:tab/>
        <w:t>E: gp.mz@gov.si</w:t>
      </w:r>
    </w:p>
    <w:p w14:paraId="29F60897" w14:textId="77777777" w:rsidR="00CE4ECB" w:rsidRPr="007538C8" w:rsidRDefault="00DE6C4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538C8">
        <w:rPr>
          <w:rFonts w:cs="Arial"/>
          <w:sz w:val="16"/>
        </w:rPr>
        <w:tab/>
        <w:t>www.mz.gov.si</w:t>
      </w:r>
    </w:p>
    <w:p w14:paraId="5EB45907" w14:textId="77777777" w:rsidR="00CE4ECB" w:rsidRPr="007538C8" w:rsidRDefault="00CE4ECB">
      <w:pPr>
        <w:pStyle w:val="Glava"/>
        <w:tabs>
          <w:tab w:val="clear" w:pos="4320"/>
          <w:tab w:val="clear" w:pos="8640"/>
          <w:tab w:val="left" w:pos="5112"/>
        </w:tabs>
      </w:pPr>
    </w:p>
    <w:p w14:paraId="47C84905" w14:textId="77777777" w:rsidR="00CE4ECB" w:rsidRPr="007538C8" w:rsidRDefault="00CE4ECB">
      <w:pPr>
        <w:pStyle w:val="Noga"/>
      </w:pPr>
    </w:p>
    <w:tbl>
      <w:tblPr>
        <w:tblW w:w="9263" w:type="dxa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"/>
        <w:gridCol w:w="1448"/>
        <w:gridCol w:w="1124"/>
        <w:gridCol w:w="1710"/>
        <w:gridCol w:w="1672"/>
        <w:gridCol w:w="142"/>
        <w:gridCol w:w="515"/>
        <w:gridCol w:w="281"/>
        <w:gridCol w:w="508"/>
        <w:gridCol w:w="1700"/>
        <w:gridCol w:w="63"/>
      </w:tblGrid>
      <w:tr w:rsidR="00CE4ECB" w:rsidRPr="007538C8" w14:paraId="5A302C43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618BC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CEEC" w14:textId="330ED46A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</w:pPr>
            <w:r w:rsidRPr="007538C8">
              <w:rPr>
                <w:rFonts w:cs="Arial"/>
                <w:szCs w:val="20"/>
                <w:lang w:eastAsia="sl-SI"/>
              </w:rPr>
              <w:t xml:space="preserve">Št. </w:t>
            </w:r>
            <w:bookmarkStart w:id="0" w:name="_Hlk144822986"/>
            <w:r w:rsidRPr="007538C8">
              <w:rPr>
                <w:rFonts w:cs="Arial"/>
                <w:szCs w:val="20"/>
                <w:lang w:eastAsia="sl-SI"/>
              </w:rPr>
              <w:t>0070-</w:t>
            </w:r>
            <w:r w:rsidR="009A73EB" w:rsidRPr="007538C8">
              <w:rPr>
                <w:rFonts w:cs="Arial"/>
                <w:szCs w:val="20"/>
                <w:lang w:eastAsia="sl-SI"/>
              </w:rPr>
              <w:t>71</w:t>
            </w:r>
            <w:r w:rsidRPr="007538C8">
              <w:rPr>
                <w:rFonts w:cs="Arial"/>
                <w:szCs w:val="20"/>
                <w:lang w:eastAsia="sl-SI"/>
              </w:rPr>
              <w:t>/202</w:t>
            </w:r>
            <w:r w:rsidR="009A73EB" w:rsidRPr="007538C8">
              <w:rPr>
                <w:rFonts w:cs="Arial"/>
                <w:szCs w:val="20"/>
                <w:lang w:eastAsia="sl-SI"/>
              </w:rPr>
              <w:t>5</w:t>
            </w:r>
            <w:bookmarkEnd w:id="0"/>
          </w:p>
        </w:tc>
        <w:tc>
          <w:tcPr>
            <w:tcW w:w="5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1F96C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2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A54DD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5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677B5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17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10ED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53A73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</w:tr>
      <w:tr w:rsidR="00CE4ECB" w:rsidRPr="007538C8" w14:paraId="162EA642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EE20E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F327" w14:textId="5CFF33D1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 xml:space="preserve">Ljubljana, </w:t>
            </w:r>
            <w:r w:rsidR="000563EA">
              <w:rPr>
                <w:rFonts w:cs="Arial"/>
                <w:szCs w:val="20"/>
                <w:lang w:eastAsia="sl-SI"/>
              </w:rPr>
              <w:t>2</w:t>
            </w:r>
            <w:r w:rsidR="00B36724">
              <w:rPr>
                <w:rFonts w:cs="Arial"/>
                <w:szCs w:val="20"/>
                <w:lang w:eastAsia="sl-SI"/>
              </w:rPr>
              <w:t>0</w:t>
            </w:r>
            <w:r w:rsidR="009A73EB" w:rsidRPr="007538C8">
              <w:rPr>
                <w:rFonts w:cs="Arial"/>
                <w:szCs w:val="20"/>
                <w:lang w:eastAsia="sl-SI"/>
              </w:rPr>
              <w:t xml:space="preserve">. </w:t>
            </w:r>
            <w:r w:rsidR="00710A6C">
              <w:rPr>
                <w:rFonts w:cs="Arial"/>
                <w:szCs w:val="20"/>
                <w:lang w:eastAsia="sl-SI"/>
              </w:rPr>
              <w:t>10</w:t>
            </w:r>
            <w:r w:rsidR="009A73EB" w:rsidRPr="007538C8">
              <w:rPr>
                <w:rFonts w:cs="Arial"/>
                <w:szCs w:val="20"/>
                <w:lang w:eastAsia="sl-SI"/>
              </w:rPr>
              <w:t>. 2025</w:t>
            </w:r>
          </w:p>
        </w:tc>
        <w:tc>
          <w:tcPr>
            <w:tcW w:w="5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6DE43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6191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5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0DE7A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17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3D040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099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szCs w:val="20"/>
                <w:lang w:eastAsia="sl-SI"/>
              </w:rPr>
            </w:pPr>
          </w:p>
        </w:tc>
      </w:tr>
      <w:tr w:rsidR="00CE4ECB" w:rsidRPr="007538C8" w14:paraId="4183BB30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D024D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1307" w14:textId="5D2E4B59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EVA </w:t>
            </w:r>
            <w:bookmarkStart w:id="1" w:name="_Hlk67646960"/>
            <w:bookmarkStart w:id="2" w:name="_Hlk144823010"/>
            <w:r w:rsidRPr="007538C8">
              <w:rPr>
                <w:rFonts w:cs="Arial"/>
                <w:iCs/>
                <w:szCs w:val="20"/>
                <w:lang w:eastAsia="sl-SI"/>
              </w:rPr>
              <w:t>202</w:t>
            </w:r>
            <w:r w:rsidR="009A73EB" w:rsidRPr="007538C8">
              <w:rPr>
                <w:rFonts w:cs="Arial"/>
                <w:iCs/>
                <w:szCs w:val="20"/>
                <w:lang w:eastAsia="sl-SI"/>
              </w:rPr>
              <w:t>5</w:t>
            </w:r>
            <w:r w:rsidRPr="007538C8">
              <w:rPr>
                <w:rFonts w:cs="Arial"/>
                <w:iCs/>
                <w:szCs w:val="20"/>
                <w:lang w:eastAsia="sl-SI"/>
              </w:rPr>
              <w:t>-2711-</w:t>
            </w:r>
            <w:bookmarkEnd w:id="1"/>
            <w:r w:rsidRPr="007538C8">
              <w:rPr>
                <w:rFonts w:cs="Arial"/>
                <w:iCs/>
                <w:szCs w:val="20"/>
                <w:lang w:eastAsia="sl-SI"/>
              </w:rPr>
              <w:t>00</w:t>
            </w:r>
            <w:r w:rsidR="009A73EB" w:rsidRPr="007538C8">
              <w:rPr>
                <w:rFonts w:cs="Arial"/>
                <w:iCs/>
                <w:szCs w:val="20"/>
                <w:lang w:eastAsia="sl-SI"/>
              </w:rPr>
              <w:t>59</w:t>
            </w:r>
            <w:bookmarkEnd w:id="2"/>
          </w:p>
        </w:tc>
        <w:tc>
          <w:tcPr>
            <w:tcW w:w="5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C98DC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2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0F4EE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5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13376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17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03061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CAC1E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</w:tr>
      <w:tr w:rsidR="00CE4ECB" w:rsidRPr="007538C8" w14:paraId="58C61B65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0F46E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118E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  <w:p w14:paraId="6B143625" w14:textId="77777777" w:rsidR="00CE4ECB" w:rsidRPr="007538C8" w:rsidRDefault="00DE6C4A">
            <w:pPr>
              <w:spacing w:line="260" w:lineRule="exact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GENERALNI SEKRETARIAT VLADE REPUBLIKE SLOVENIJE</w:t>
            </w:r>
          </w:p>
          <w:p w14:paraId="016E272D" w14:textId="77777777" w:rsidR="00CE4ECB" w:rsidRPr="007538C8" w:rsidRDefault="00DE6C4A">
            <w:pPr>
              <w:spacing w:line="260" w:lineRule="exact"/>
            </w:pPr>
            <w:hyperlink r:id="rId9" w:history="1">
              <w:r w:rsidRPr="007538C8">
                <w:rPr>
                  <w:rFonts w:cs="Arial"/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79E19507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5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F29C6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2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27C73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5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D3AB8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17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270E5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1E90B" w14:textId="77777777" w:rsidR="00CE4ECB" w:rsidRPr="007538C8" w:rsidRDefault="00CE4ECB">
            <w:pPr>
              <w:spacing w:line="260" w:lineRule="exact"/>
              <w:rPr>
                <w:rFonts w:cs="Arial"/>
                <w:szCs w:val="20"/>
              </w:rPr>
            </w:pPr>
          </w:p>
        </w:tc>
      </w:tr>
      <w:tr w:rsidR="00CE4ECB" w:rsidRPr="007538C8" w14:paraId="23A5AA3C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5C7B6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58AD" w14:textId="5056F744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bookmarkStart w:id="3" w:name="_Hlk112764956"/>
            <w:bookmarkStart w:id="4" w:name="_Hlk126140285"/>
            <w:r w:rsidRPr="007538C8">
              <w:rPr>
                <w:rFonts w:cs="Arial"/>
                <w:b/>
                <w:szCs w:val="20"/>
                <w:lang w:eastAsia="sl-SI"/>
              </w:rPr>
              <w:t xml:space="preserve">Uredba </w:t>
            </w:r>
            <w:r w:rsidR="009A73EB" w:rsidRPr="007538C8">
              <w:rPr>
                <w:rFonts w:cs="Arial"/>
                <w:b/>
                <w:bCs/>
                <w:szCs w:val="20"/>
                <w:lang w:eastAsia="sl-SI"/>
              </w:rPr>
              <w:t>o spremembah in dopolnitvah Uredbe o izvajanju uredbe (EU) o zdravilih za uporabo v veterinarski medicini</w:t>
            </w:r>
            <w:bookmarkStart w:id="5" w:name="_Hlk68011943"/>
            <w:r w:rsidRPr="007538C8">
              <w:rPr>
                <w:rFonts w:cs="Arial"/>
                <w:b/>
                <w:szCs w:val="20"/>
                <w:lang w:eastAsia="sl-SI"/>
              </w:rPr>
              <w:t xml:space="preserve"> </w:t>
            </w:r>
            <w:bookmarkEnd w:id="3"/>
            <w:bookmarkEnd w:id="5"/>
            <w:r w:rsidRPr="007538C8">
              <w:rPr>
                <w:rFonts w:cs="Arial"/>
                <w:b/>
                <w:szCs w:val="20"/>
                <w:lang w:eastAsia="sl-SI"/>
              </w:rPr>
              <w:t xml:space="preserve">– </w:t>
            </w:r>
            <w:r w:rsidR="00B36724">
              <w:rPr>
                <w:rFonts w:cs="Arial"/>
                <w:b/>
                <w:szCs w:val="20"/>
                <w:lang w:eastAsia="sl-SI"/>
              </w:rPr>
              <w:t>predlog za obravnavo</w:t>
            </w:r>
            <w:r w:rsidRPr="007538C8">
              <w:rPr>
                <w:rFonts w:cs="Arial"/>
                <w:b/>
                <w:szCs w:val="20"/>
                <w:lang w:eastAsia="sl-SI"/>
              </w:rPr>
              <w:t xml:space="preserve"> </w:t>
            </w:r>
            <w:bookmarkEnd w:id="4"/>
          </w:p>
        </w:tc>
      </w:tr>
      <w:tr w:rsidR="00CE4ECB" w:rsidRPr="007538C8" w14:paraId="6C11EDAE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07AEB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48E9" w14:textId="77777777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CE4ECB" w:rsidRPr="007538C8" w14:paraId="02DF0697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820A7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64A3" w14:textId="4FE17ACB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Na podlagi sedmega odstavka 21. člena Zakona o Vladi Republike Slovenije (Uradni list RS, št. 24/05 – uradno prečiščeno besedilo, 109/08, 38/10 – ZUKN, 8/12, 21/13, 47/13 – ZDU-1G, 65/14</w:t>
            </w:r>
            <w:r w:rsidR="00014A49">
              <w:rPr>
                <w:rFonts w:cs="Arial"/>
                <w:iCs/>
                <w:szCs w:val="20"/>
                <w:lang w:eastAsia="sl-SI"/>
              </w:rPr>
              <w:t>,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163/22</w:t>
            </w:r>
            <w:r w:rsidR="00014A49">
              <w:rPr>
                <w:rFonts w:cs="Arial"/>
                <w:iCs/>
                <w:szCs w:val="20"/>
                <w:lang w:eastAsia="sl-SI"/>
              </w:rPr>
              <w:t xml:space="preserve"> in 57/25 – ZF</w:t>
            </w:r>
            <w:r w:rsidRPr="007538C8">
              <w:rPr>
                <w:rFonts w:cs="Arial"/>
                <w:iCs/>
                <w:szCs w:val="20"/>
                <w:lang w:eastAsia="sl-SI"/>
              </w:rPr>
              <w:t>) je Vlada Republike Slovenije na … seji</w:t>
            </w:r>
            <w:r w:rsidR="002E712C" w:rsidRPr="007538C8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… pod točko … sprejela </w:t>
            </w:r>
          </w:p>
          <w:p w14:paraId="62467D01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5368D9E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8E3C2B5" w14:textId="64A0E675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7538C8">
              <w:rPr>
                <w:rFonts w:cs="Arial"/>
                <w:b/>
                <w:iCs/>
                <w:szCs w:val="20"/>
                <w:lang w:eastAsia="sl-SI"/>
              </w:rPr>
              <w:t>SKLEP</w:t>
            </w:r>
            <w:r w:rsidR="000629A5" w:rsidRPr="007538C8">
              <w:rPr>
                <w:rFonts w:cs="Arial"/>
                <w:b/>
                <w:iCs/>
                <w:szCs w:val="20"/>
                <w:lang w:eastAsia="sl-SI"/>
              </w:rPr>
              <w:t>:</w:t>
            </w:r>
          </w:p>
          <w:p w14:paraId="34B19191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B2A2C2A" w14:textId="03720D00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Vlada Republike Slovenije je izdala </w:t>
            </w:r>
            <w:r w:rsidR="009A73EB" w:rsidRPr="007538C8">
              <w:rPr>
                <w:rFonts w:cs="Arial"/>
                <w:iCs/>
                <w:szCs w:val="20"/>
                <w:lang w:eastAsia="sl-SI"/>
              </w:rPr>
              <w:t xml:space="preserve">Uredbo </w:t>
            </w:r>
            <w:r w:rsidR="009A73EB" w:rsidRPr="007538C8">
              <w:rPr>
                <w:rFonts w:cs="Arial"/>
                <w:szCs w:val="20"/>
                <w:lang w:eastAsia="sl-SI"/>
              </w:rPr>
              <w:t xml:space="preserve">o spremembah in dopolnitvah Uredbe o izvajanju uredbe (EU) o zdravilih za uporabo v veterinarski medicini 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in jo objavi v Uradnem listu Republike Slovenije. </w:t>
            </w:r>
          </w:p>
          <w:p w14:paraId="3BECFB7C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0D788EAE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5065963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FA0234D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  <w:rPr>
                <w:rFonts w:cs="Arial"/>
                <w:color w:val="000000"/>
                <w:szCs w:val="20"/>
                <w:lang w:eastAsia="sl-SI"/>
              </w:rPr>
            </w:pPr>
            <w:r w:rsidRPr="007538C8">
              <w:rPr>
                <w:rFonts w:cs="Arial"/>
                <w:color w:val="000000"/>
                <w:szCs w:val="20"/>
                <w:lang w:eastAsia="sl-SI"/>
              </w:rPr>
              <w:t xml:space="preserve">Barbara Kolenko </w:t>
            </w:r>
            <w:proofErr w:type="spellStart"/>
            <w:r w:rsidRPr="007538C8">
              <w:rPr>
                <w:rFonts w:cs="Arial"/>
                <w:color w:val="000000"/>
                <w:szCs w:val="20"/>
                <w:lang w:eastAsia="sl-SI"/>
              </w:rPr>
              <w:t>Helbl</w:t>
            </w:r>
            <w:proofErr w:type="spellEnd"/>
          </w:p>
          <w:p w14:paraId="7D770FDE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iCs/>
                <w:color w:val="000000"/>
                <w:szCs w:val="20"/>
                <w:lang w:eastAsia="sl-SI"/>
              </w:rPr>
              <w:t xml:space="preserve">GENERALNA SEKRETARKA </w:t>
            </w:r>
          </w:p>
          <w:p w14:paraId="5BA8C21D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742BC626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E5D840F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74A00EC9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Priloga:</w:t>
            </w:r>
          </w:p>
          <w:p w14:paraId="3B641EF8" w14:textId="107E9753" w:rsidR="00CE4ECB" w:rsidRPr="007538C8" w:rsidRDefault="00C41BE5">
            <w:pPr>
              <w:numPr>
                <w:ilvl w:val="0"/>
                <w:numId w:val="9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bookmarkStart w:id="6" w:name="_Hlk67646895"/>
            <w:r w:rsidRPr="007538C8">
              <w:rPr>
                <w:rFonts w:cs="Arial"/>
                <w:szCs w:val="20"/>
                <w:lang w:eastAsia="sl-SI"/>
              </w:rPr>
              <w:t xml:space="preserve">Uredba o spremembah in dopolnitvah </w:t>
            </w:r>
            <w:r w:rsidR="00DE6C4A" w:rsidRPr="007538C8">
              <w:rPr>
                <w:rFonts w:cs="Arial"/>
                <w:szCs w:val="20"/>
                <w:lang w:eastAsia="sl-SI"/>
              </w:rPr>
              <w:t>Uredb</w:t>
            </w:r>
            <w:r w:rsidRPr="007538C8">
              <w:rPr>
                <w:rFonts w:cs="Arial"/>
                <w:szCs w:val="20"/>
                <w:lang w:eastAsia="sl-SI"/>
              </w:rPr>
              <w:t>e</w:t>
            </w:r>
            <w:r w:rsidR="00DE6C4A" w:rsidRPr="007538C8">
              <w:rPr>
                <w:rFonts w:cs="Arial"/>
                <w:szCs w:val="20"/>
                <w:lang w:eastAsia="sl-SI"/>
              </w:rPr>
              <w:t xml:space="preserve"> o izvajanju uredbe (EU) o zdravilih za uporabo v veterinarski medicini</w:t>
            </w:r>
            <w:bookmarkEnd w:id="6"/>
          </w:p>
          <w:p w14:paraId="0B04E3F1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55A951D7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Prejmejo:</w:t>
            </w:r>
          </w:p>
          <w:p w14:paraId="5BB59546" w14:textId="77777777" w:rsidR="00CE4ECB" w:rsidRPr="007538C8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bookmarkStart w:id="7" w:name="_Hlk144823064"/>
            <w:r w:rsidRPr="007538C8">
              <w:rPr>
                <w:rFonts w:cs="Arial"/>
                <w:iCs/>
                <w:szCs w:val="20"/>
                <w:lang w:eastAsia="sl-SI"/>
              </w:rPr>
              <w:t>Služba Vlade Republike Slovenije za zakonodajo,</w:t>
            </w:r>
          </w:p>
          <w:p w14:paraId="602C750C" w14:textId="55AEFCD0" w:rsidR="00CE4ECB" w:rsidRPr="007538C8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Ministrstvo za zdravje</w:t>
            </w:r>
            <w:r w:rsidR="00973BB0">
              <w:rPr>
                <w:rFonts w:cs="Arial"/>
                <w:iCs/>
                <w:szCs w:val="20"/>
                <w:lang w:eastAsia="sl-SI"/>
              </w:rPr>
              <w:t>,</w:t>
            </w:r>
            <w:r w:rsidR="00F66473">
              <w:rPr>
                <w:rFonts w:cs="Arial"/>
                <w:iCs/>
                <w:szCs w:val="20"/>
                <w:lang w:eastAsia="sl-SI"/>
              </w:rPr>
              <w:t xml:space="preserve"> </w:t>
            </w:r>
          </w:p>
          <w:p w14:paraId="2493264D" w14:textId="3525ABA1" w:rsidR="00CE4ECB" w:rsidRPr="007538C8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Ministrstvo za finance,</w:t>
            </w:r>
          </w:p>
          <w:p w14:paraId="3C3122C0" w14:textId="013600D4" w:rsidR="00CE4ECB" w:rsidRPr="007538C8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Ministrstvo za pravosodje,</w:t>
            </w:r>
          </w:p>
          <w:p w14:paraId="440F043B" w14:textId="0FCA877B" w:rsidR="00CE4ECB" w:rsidRPr="007538C8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Ministrstvo za javno upravo,</w:t>
            </w:r>
          </w:p>
          <w:p w14:paraId="0F22152B" w14:textId="67BC3194" w:rsidR="00CE4ECB" w:rsidRPr="0074348E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t>Ministrstvo za gospodarstvo, turizem in šport,</w:t>
            </w:r>
          </w:p>
          <w:p w14:paraId="2992BBE9" w14:textId="2075EACD" w:rsidR="00CE4ECB" w:rsidRPr="0074348E" w:rsidRDefault="00DE6C4A">
            <w:pPr>
              <w:numPr>
                <w:ilvl w:val="0"/>
                <w:numId w:val="10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t>Ministrstvo za kmetijstvo, gozdarstvo in prehrano</w:t>
            </w:r>
            <w:r w:rsidR="00973BB0">
              <w:rPr>
                <w:rFonts w:cs="Arial"/>
                <w:iCs/>
                <w:szCs w:val="20"/>
                <w:lang w:eastAsia="sl-SI"/>
              </w:rPr>
              <w:t>.</w:t>
            </w:r>
          </w:p>
          <w:bookmarkEnd w:id="7"/>
          <w:p w14:paraId="0A914A60" w14:textId="77777777" w:rsidR="00CE4ECB" w:rsidRPr="007538C8" w:rsidRDefault="00CE4ECB" w:rsidP="00F66473">
            <w:pPr>
              <w:overflowPunct w:val="0"/>
              <w:autoSpaceDE w:val="0"/>
              <w:spacing w:line="260" w:lineRule="exact"/>
              <w:ind w:left="72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CE4ECB" w:rsidRPr="007538C8" w14:paraId="736002E2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C8DCC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94C5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CE4ECB" w:rsidRPr="007538C8" w14:paraId="2A0F34A2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B9695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9CFB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CE4ECB" w:rsidRPr="007538C8" w14:paraId="28D53A5F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2F076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AEE5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9A73EB" w:rsidRPr="007538C8" w14:paraId="4607AFAA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D0451" w14:textId="77777777" w:rsidR="009A73EB" w:rsidRPr="007538C8" w:rsidRDefault="009A73EB" w:rsidP="009A73E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F703" w14:textId="400EDDE3" w:rsidR="009A73EB" w:rsidRPr="0074348E" w:rsidRDefault="009A73EB" w:rsidP="009A73EB">
            <w:pPr>
              <w:numPr>
                <w:ilvl w:val="0"/>
                <w:numId w:val="30"/>
              </w:numPr>
              <w:suppressAutoHyphens w:val="0"/>
              <w:overflowPunct w:val="0"/>
              <w:autoSpaceDE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t xml:space="preserve">dr. Valentina Prevolnik Rupel, ministrica, Ministrstvo za zdravje </w:t>
            </w:r>
          </w:p>
          <w:p w14:paraId="4100E038" w14:textId="15632043" w:rsidR="009A73EB" w:rsidRPr="0074348E" w:rsidRDefault="009A73EB" w:rsidP="009A73EB">
            <w:pPr>
              <w:numPr>
                <w:ilvl w:val="0"/>
                <w:numId w:val="30"/>
              </w:numPr>
              <w:suppressAutoHyphens w:val="0"/>
              <w:overflowPunct w:val="0"/>
              <w:autoSpaceDE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lastRenderedPageBreak/>
              <w:t xml:space="preserve">Iztok Kos, državni sekretar, Ministrstvo za zdravje </w:t>
            </w:r>
          </w:p>
          <w:p w14:paraId="59A68BAD" w14:textId="300A1D65" w:rsidR="009A73EB" w:rsidRPr="0074348E" w:rsidRDefault="009A73EB" w:rsidP="009A73EB">
            <w:pPr>
              <w:numPr>
                <w:ilvl w:val="0"/>
                <w:numId w:val="30"/>
              </w:numPr>
              <w:suppressAutoHyphens w:val="0"/>
              <w:overflowPunct w:val="0"/>
              <w:autoSpaceDE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t xml:space="preserve">Jasna Humar, generalna direktorica Direktorata za zdravstveno varstvo, Ministrstvo za zdravje </w:t>
            </w:r>
          </w:p>
          <w:p w14:paraId="5886CA31" w14:textId="1F6D2684" w:rsidR="009A73EB" w:rsidRPr="0074348E" w:rsidRDefault="009A73EB" w:rsidP="009A73EB">
            <w:pPr>
              <w:numPr>
                <w:ilvl w:val="0"/>
                <w:numId w:val="30"/>
              </w:numPr>
              <w:suppressAutoHyphens w:val="0"/>
              <w:overflowPunct w:val="0"/>
              <w:autoSpaceDE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</w:rPr>
            </w:pPr>
            <w:r w:rsidRPr="0074348E">
              <w:rPr>
                <w:rFonts w:cs="Arial"/>
                <w:iCs/>
                <w:szCs w:val="20"/>
              </w:rPr>
              <w:t>dr. Andrej Janžič, vodja Sektorja za zdravila, medicinske pripomočke in lekarniško dejavnost</w:t>
            </w:r>
          </w:p>
        </w:tc>
      </w:tr>
      <w:tr w:rsidR="00CE4ECB" w:rsidRPr="007538C8" w14:paraId="515469A3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ADBE2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3FBF" w14:textId="77777777" w:rsidR="00CE4ECB" w:rsidRPr="0074348E" w:rsidRDefault="00DE6C4A" w:rsidP="009A73EB">
            <w:pPr>
              <w:suppressAutoHyphens w:val="0"/>
              <w:overflowPunct w:val="0"/>
              <w:autoSpaceDE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4348E">
              <w:rPr>
                <w:rFonts w:cs="Arial"/>
                <w:iCs/>
                <w:szCs w:val="20"/>
                <w:lang w:eastAsia="sl-SI"/>
              </w:rPr>
              <w:t>3.b Zunanji strokovnjaki, ki so sodelovali pri pripravi dela ali celotnega gradiva:</w:t>
            </w:r>
          </w:p>
        </w:tc>
      </w:tr>
      <w:tr w:rsidR="00CE4ECB" w:rsidRPr="007538C8" w14:paraId="610862B6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57798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D2D8" w14:textId="165BC11C" w:rsidR="00CE4ECB" w:rsidRPr="007538C8" w:rsidRDefault="00DE6C4A">
            <w:pPr>
              <w:numPr>
                <w:ilvl w:val="0"/>
                <w:numId w:val="12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mag.</w:t>
            </w:r>
            <w:r w:rsidR="00F57DED" w:rsidRPr="007538C8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7538C8">
              <w:rPr>
                <w:rFonts w:cs="Arial"/>
                <w:iCs/>
                <w:szCs w:val="20"/>
                <w:lang w:eastAsia="sl-SI"/>
              </w:rPr>
              <w:t>Katarina Štraus, Javna agencija Republike Slovenije za zdravila in medicinske pripomočke,</w:t>
            </w:r>
          </w:p>
          <w:p w14:paraId="5F0A6D07" w14:textId="77777777" w:rsidR="00CE4ECB" w:rsidRPr="007538C8" w:rsidRDefault="00DE6C4A">
            <w:pPr>
              <w:numPr>
                <w:ilvl w:val="0"/>
                <w:numId w:val="12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Laura Maček, Javna agencija Republike Slovenije za zdravila in medicinske pripomočke,</w:t>
            </w:r>
          </w:p>
          <w:p w14:paraId="251CB6F4" w14:textId="2F77F80E" w:rsidR="00CE4ECB" w:rsidRPr="007538C8" w:rsidRDefault="009A73EB">
            <w:pPr>
              <w:numPr>
                <w:ilvl w:val="0"/>
                <w:numId w:val="12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Rinaldo Zidar</w:t>
            </w:r>
            <w:r w:rsidR="00F66473">
              <w:rPr>
                <w:rFonts w:cs="Arial"/>
                <w:iCs/>
                <w:szCs w:val="20"/>
                <w:lang w:eastAsia="sl-SI"/>
              </w:rPr>
              <w:t>,</w:t>
            </w:r>
            <w:r w:rsidR="00DE6C4A" w:rsidRPr="007538C8">
              <w:rPr>
                <w:rFonts w:cs="Arial"/>
                <w:iCs/>
                <w:szCs w:val="20"/>
                <w:lang w:eastAsia="sl-SI"/>
              </w:rPr>
              <w:t xml:space="preserve"> Uprava Republike Slovenije za varno hrano, veterinarstvo in varstvo rastlin, Ministrstvo za kmetijstvo, gozdarstvo in prehrano,</w:t>
            </w:r>
          </w:p>
          <w:p w14:paraId="59A3858E" w14:textId="77777777" w:rsidR="00CE4ECB" w:rsidRPr="007538C8" w:rsidRDefault="00DE6C4A">
            <w:pPr>
              <w:numPr>
                <w:ilvl w:val="0"/>
                <w:numId w:val="12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Polona Cankar, Uprava Republike Slovenije za varno hrano, veterinarstvo in varstvo rastlin, Ministrstvo za kmetijstvo, gozdarstvo in prehrano. </w:t>
            </w:r>
          </w:p>
          <w:p w14:paraId="71478D65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CE4ECB" w:rsidRPr="007538C8" w14:paraId="458E454E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FC63F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2877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CE4ECB" w:rsidRPr="007538C8" w14:paraId="69BA4F5E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5A6B6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8B1B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CE4ECB" w:rsidRPr="007538C8" w14:paraId="199BE942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3AAB5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A842" w14:textId="77777777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CE4ECB" w:rsidRPr="007538C8" w14:paraId="77AF32B6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0576E" w14:textId="77777777" w:rsidR="00CE4ECB" w:rsidRPr="007538C8" w:rsidRDefault="00CE4ECB">
            <w:pPr>
              <w:pStyle w:val="Navaden2"/>
              <w:shd w:val="clear" w:color="auto" w:fill="FFFFFF"/>
              <w:spacing w:before="195" w:after="0"/>
              <w:jc w:val="both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08A9" w14:textId="7ED0CE92" w:rsidR="00C56A8D" w:rsidRPr="007538C8" w:rsidRDefault="00834948" w:rsidP="00D81482">
            <w:pPr>
              <w:shd w:val="clear" w:color="auto" w:fill="FFFFFF"/>
              <w:spacing w:before="100" w:after="100" w:line="240" w:lineRule="auto"/>
              <w:jc w:val="both"/>
            </w:pPr>
            <w:r w:rsidRPr="007538C8">
              <w:t>Besedilo predloga sprememb in dopolnitev Uredbe o izvajanju uredbe (EU) o zdravilih za uporabo v veterinarski medicini (Ur</w:t>
            </w:r>
            <w:r w:rsidR="00164CA3">
              <w:t>adni</w:t>
            </w:r>
            <w:r w:rsidRPr="007538C8">
              <w:t xml:space="preserve"> list RS, št</w:t>
            </w:r>
            <w:r w:rsidR="00CA7E13" w:rsidRPr="007538C8">
              <w:t>. 109/23)</w:t>
            </w:r>
            <w:r w:rsidR="008D1C0D" w:rsidRPr="007538C8">
              <w:t xml:space="preserve">  je pripravljeno zaradi: </w:t>
            </w:r>
          </w:p>
          <w:p w14:paraId="0662EE6E" w14:textId="0B039DDA" w:rsidR="002E2E43" w:rsidRPr="007538C8" w:rsidRDefault="008D1C0D" w:rsidP="008D1C0D">
            <w:pPr>
              <w:shd w:val="clear" w:color="auto" w:fill="FFFFFF"/>
              <w:spacing w:before="100" w:after="100" w:line="240" w:lineRule="auto"/>
              <w:jc w:val="both"/>
            </w:pPr>
            <w:r w:rsidRPr="007538C8">
              <w:t>a)</w:t>
            </w:r>
            <w:r w:rsidR="00CA7E13" w:rsidRPr="007538C8">
              <w:t xml:space="preserve"> </w:t>
            </w:r>
            <w:r w:rsidRPr="007538C8">
              <w:t>Uskladitve s spremembami in dopolnitvami ZZdr-2 in sicer g</w:t>
            </w:r>
            <w:r w:rsidR="00FB0B19" w:rsidRPr="007538C8">
              <w:t xml:space="preserve">lede na spremenjeni 87. člen ZZdr-2, ki se zdaj izključno navezuje na zdravila za uporabo v humani medicini, </w:t>
            </w:r>
            <w:r w:rsidR="00B36724">
              <w:t xml:space="preserve">in sicer </w:t>
            </w:r>
            <w:r w:rsidR="00FB0B19" w:rsidRPr="007538C8">
              <w:t xml:space="preserve">se je spremenila določba glede označevanja in navodila za uporabo. Že Uredba 2019/6/EU in Uredba o izvajanju uredbe (EU) o zdravilih za uporabo v veterinarski medicini (Uradni list RS, št. 109/23) </w:t>
            </w:r>
            <w:r w:rsidR="00F66473">
              <w:t>določata</w:t>
            </w:r>
            <w:r w:rsidR="00F66473" w:rsidRPr="007538C8">
              <w:t xml:space="preserve"> </w:t>
            </w:r>
            <w:r w:rsidR="00FB0B19" w:rsidRPr="007538C8">
              <w:t xml:space="preserve">drugačne zahteve glede označevanje in navodila za uporabo zdravil za uporabo v veterinarski medicini. </w:t>
            </w:r>
          </w:p>
          <w:p w14:paraId="76F56643" w14:textId="1E6E567A" w:rsidR="008D1C0D" w:rsidRPr="007538C8" w:rsidRDefault="008D1C0D" w:rsidP="008D1C0D">
            <w:pPr>
              <w:shd w:val="clear" w:color="auto" w:fill="FFFFFF"/>
              <w:spacing w:before="100" w:after="100" w:line="240" w:lineRule="auto"/>
              <w:jc w:val="both"/>
            </w:pPr>
            <w:r w:rsidRPr="007538C8">
              <w:t xml:space="preserve">b) Spremembe </w:t>
            </w:r>
            <w:r w:rsidR="00CA7E13" w:rsidRPr="007538C8">
              <w:t xml:space="preserve">so </w:t>
            </w:r>
            <w:r w:rsidRPr="007538C8">
              <w:t>vezane na posodobljene evropske predpise</w:t>
            </w:r>
            <w:r w:rsidR="00F66473">
              <w:t>.</w:t>
            </w:r>
          </w:p>
          <w:p w14:paraId="0DEFD5CC" w14:textId="0C1DF474" w:rsidR="008D1C0D" w:rsidRPr="0074348E" w:rsidRDefault="008D1C0D" w:rsidP="008D1C0D">
            <w:pPr>
              <w:overflowPunct w:val="0"/>
              <w:autoSpaceDE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t>c)</w:t>
            </w:r>
            <w:r w:rsidRPr="0074348E">
              <w:rPr>
                <w:rFonts w:cs="Arial"/>
                <w:iCs/>
                <w:szCs w:val="20"/>
                <w:lang w:eastAsia="sl-SI"/>
              </w:rPr>
              <w:t xml:space="preserve"> Manj zahtevne spremembe in dopolnitve. </w:t>
            </w:r>
          </w:p>
          <w:p w14:paraId="04E922BB" w14:textId="44E9A7A2" w:rsidR="008D1C0D" w:rsidRPr="007538C8" w:rsidRDefault="008D1C0D" w:rsidP="008D1C0D">
            <w:pPr>
              <w:shd w:val="clear" w:color="auto" w:fill="FFFFFF"/>
              <w:spacing w:before="100" w:after="100" w:line="240" w:lineRule="auto"/>
              <w:jc w:val="both"/>
            </w:pPr>
          </w:p>
          <w:p w14:paraId="41D7323D" w14:textId="68D36278" w:rsidR="00834948" w:rsidRPr="007538C8" w:rsidRDefault="00834948" w:rsidP="00834948">
            <w:pPr>
              <w:jc w:val="both"/>
              <w:rPr>
                <w:rFonts w:cs="Arial"/>
                <w:szCs w:val="20"/>
                <w:shd w:val="clear" w:color="auto" w:fill="FFFF00"/>
              </w:rPr>
            </w:pPr>
          </w:p>
        </w:tc>
      </w:tr>
      <w:tr w:rsidR="00CE4ECB" w:rsidRPr="007538C8" w14:paraId="537CB077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9672E" w14:textId="77777777" w:rsidR="00CE4ECB" w:rsidRPr="007538C8" w:rsidRDefault="00CE4ECB">
            <w:pPr>
              <w:overflowPunct w:val="0"/>
              <w:autoSpaceDE w:val="0"/>
              <w:spacing w:line="260" w:lineRule="exact"/>
              <w:textAlignment w:val="baseline"/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1B51" w14:textId="77777777" w:rsidR="00CE4ECB" w:rsidRPr="007538C8" w:rsidRDefault="00DE6C4A">
            <w:pPr>
              <w:overflowPunct w:val="0"/>
              <w:autoSpaceDE w:val="0"/>
              <w:spacing w:line="260" w:lineRule="exact"/>
              <w:textAlignment w:val="baseline"/>
              <w:outlineLvl w:val="3"/>
            </w:pPr>
            <w:r w:rsidRPr="007538C8">
              <w:rPr>
                <w:rFonts w:cs="Arial"/>
                <w:b/>
                <w:szCs w:val="20"/>
                <w:lang w:eastAsia="sl-SI"/>
              </w:rPr>
              <w:t xml:space="preserve"> 6. Presoja posledic za:</w:t>
            </w:r>
          </w:p>
        </w:tc>
      </w:tr>
      <w:tr w:rsidR="00CE4ECB" w:rsidRPr="007538C8" w14:paraId="587BBD52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AAE5A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ACD3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1DDA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1021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44236A30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ACC08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0F33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C529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811F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DA</w:t>
            </w:r>
          </w:p>
        </w:tc>
      </w:tr>
      <w:tr w:rsidR="00CE4ECB" w:rsidRPr="007538C8" w14:paraId="3276CC8C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D8AE2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B29B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A81E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administrativne posledice</w:t>
            </w:r>
          </w:p>
          <w:p w14:paraId="5CEB6F7F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4B4186BB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shd w:val="clear" w:color="auto" w:fill="FFFF00"/>
                <w:lang w:eastAsia="sl-SI"/>
              </w:rPr>
            </w:pPr>
          </w:p>
          <w:p w14:paraId="2BDA7F3D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trike/>
                <w:szCs w:val="20"/>
                <w:lang w:eastAsia="sl-SI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0FB0" w14:textId="75ADEE27" w:rsidR="00CE4ECB" w:rsidRPr="007538C8" w:rsidRDefault="008D1C0D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1014CB08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1E935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1A3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535A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szCs w:val="20"/>
                <w:lang w:eastAsia="sl-SI"/>
              </w:rPr>
              <w:t>gospodarstvo, zlasti</w:t>
            </w:r>
            <w:r w:rsidRPr="007538C8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  <w:p w14:paraId="34CC72D3" w14:textId="77777777" w:rsidR="00CE4ECB" w:rsidRPr="007538C8" w:rsidRDefault="00CE4ECB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</w:p>
          <w:p w14:paraId="225DCBF1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Za mala in srednja podjetja bo imela uredba ugoden vpliv, saj se npr. dovoljenja za promet z zdravili izdajajo za nedoločen čas.</w:t>
            </w:r>
          </w:p>
          <w:p w14:paraId="03659460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szCs w:val="20"/>
                <w:lang w:eastAsia="sl-SI"/>
              </w:rPr>
              <w:t>Pri registraciji cepiv bo strošek bistveno manjši.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E6B6" w14:textId="2D75041B" w:rsidR="00CE4ECB" w:rsidRPr="007538C8" w:rsidRDefault="008D1C0D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23680BC3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DAF93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0AF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01F4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A22A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0B79A657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7FDE5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3407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B15B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CE79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601F32FB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F1BCA" w14:textId="77777777" w:rsidR="00CE4ECB" w:rsidRPr="007538C8" w:rsidRDefault="00CE4ECB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F975" w14:textId="77777777" w:rsidR="00CE4ECB" w:rsidRPr="007538C8" w:rsidRDefault="00DE6C4A">
            <w:pPr>
              <w:overflowPunct w:val="0"/>
              <w:autoSpaceDE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FEFB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3D49B83A" w14:textId="77777777" w:rsidR="00CE4ECB" w:rsidRPr="007538C8" w:rsidRDefault="00DE6C4A">
            <w:pPr>
              <w:numPr>
                <w:ilvl w:val="0"/>
                <w:numId w:val="13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502D6921" w14:textId="77777777" w:rsidR="00CE4ECB" w:rsidRPr="007538C8" w:rsidRDefault="00DE6C4A">
            <w:pPr>
              <w:numPr>
                <w:ilvl w:val="0"/>
                <w:numId w:val="13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926EB94" w14:textId="77777777" w:rsidR="00CE4ECB" w:rsidRPr="007538C8" w:rsidRDefault="00DE6C4A">
            <w:pPr>
              <w:numPr>
                <w:ilvl w:val="0"/>
                <w:numId w:val="13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8FBD" w14:textId="77777777" w:rsidR="00CE4ECB" w:rsidRPr="007538C8" w:rsidRDefault="00DE6C4A">
            <w:pPr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CE4ECB" w:rsidRPr="007538C8" w14:paraId="0AC44224" w14:textId="77777777">
        <w:tc>
          <w:tcPr>
            <w:tcW w:w="1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3A18D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  <w:tc>
          <w:tcPr>
            <w:tcW w:w="9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53F2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664DD1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lastRenderedPageBreak/>
              <w:t>(Samo če izberete DA pod točko 6.a.)</w:t>
            </w:r>
          </w:p>
        </w:tc>
      </w:tr>
      <w:tr w:rsidR="00CE4ECB" w:rsidRPr="007538C8" w14:paraId="5321E2E9" w14:textId="77777777">
        <w:trPr>
          <w:cantSplit/>
          <w:trHeight w:val="35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2A122E" w14:textId="77777777" w:rsidR="00CE4ECB" w:rsidRPr="007538C8" w:rsidRDefault="00DE6C4A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</w:pPr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43E8" w14:textId="77777777" w:rsidR="00CE4ECB" w:rsidRPr="007538C8" w:rsidRDefault="00CE4ECB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</w:pPr>
          </w:p>
        </w:tc>
      </w:tr>
      <w:tr w:rsidR="00CE4ECB" w:rsidRPr="007538C8" w14:paraId="704905D6" w14:textId="77777777">
        <w:trPr>
          <w:cantSplit/>
          <w:trHeight w:val="276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F75C" w14:textId="77777777" w:rsidR="00CE4ECB" w:rsidRPr="007538C8" w:rsidRDefault="00CE4ECB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61C7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Tekoče leto (t)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1BEF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t + 1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776A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t + 2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0450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t + 3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C2CA2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CE4ECB" w:rsidRPr="007538C8" w14:paraId="2C036449" w14:textId="77777777"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CB6B" w14:textId="77777777" w:rsidR="00CE4ECB" w:rsidRPr="007538C8" w:rsidRDefault="00DE6C4A">
            <w:pPr>
              <w:widowControl w:val="0"/>
              <w:spacing w:line="260" w:lineRule="exact"/>
            </w:pPr>
            <w:r w:rsidRPr="007538C8">
              <w:rPr>
                <w:rFonts w:cs="Arial"/>
                <w:bCs/>
                <w:szCs w:val="20"/>
              </w:rPr>
              <w:t>Predvideno povečanje (+) ali zmanjšanje (</w:t>
            </w:r>
            <w:r w:rsidRPr="007538C8">
              <w:rPr>
                <w:rFonts w:cs="Arial"/>
                <w:b/>
                <w:szCs w:val="20"/>
              </w:rPr>
              <w:t>–</w:t>
            </w:r>
            <w:r w:rsidRPr="007538C8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9844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6516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48C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1A9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38DCA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rFonts w:cs="Arial"/>
                <w:kern w:val="3"/>
                <w:szCs w:val="20"/>
                <w:lang w:eastAsia="sl-SI"/>
              </w:rPr>
            </w:pPr>
          </w:p>
        </w:tc>
      </w:tr>
      <w:tr w:rsidR="00CE4ECB" w:rsidRPr="007538C8" w14:paraId="70CBC1B3" w14:textId="77777777"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1F8F" w14:textId="77777777" w:rsidR="00CE4ECB" w:rsidRPr="007538C8" w:rsidRDefault="00DE6C4A">
            <w:pPr>
              <w:widowControl w:val="0"/>
              <w:spacing w:line="260" w:lineRule="exact"/>
            </w:pPr>
            <w:r w:rsidRPr="007538C8">
              <w:rPr>
                <w:rFonts w:cs="Arial"/>
                <w:bCs/>
                <w:szCs w:val="20"/>
              </w:rPr>
              <w:t>Predvideno povečanje (+) ali zmanjšanje (</w:t>
            </w:r>
            <w:r w:rsidRPr="007538C8">
              <w:rPr>
                <w:rFonts w:cs="Arial"/>
                <w:b/>
                <w:szCs w:val="20"/>
              </w:rPr>
              <w:t>–</w:t>
            </w:r>
            <w:r w:rsidRPr="007538C8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7F07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ED5C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B6A5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91B7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ECEAE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rFonts w:cs="Arial"/>
                <w:kern w:val="3"/>
                <w:szCs w:val="20"/>
                <w:lang w:eastAsia="sl-SI"/>
              </w:rPr>
            </w:pPr>
          </w:p>
        </w:tc>
      </w:tr>
      <w:tr w:rsidR="00CE4ECB" w:rsidRPr="007538C8" w14:paraId="503E07DB" w14:textId="77777777"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DDB9" w14:textId="77777777" w:rsidR="00CE4ECB" w:rsidRPr="007538C8" w:rsidRDefault="00DE6C4A">
            <w:pPr>
              <w:widowControl w:val="0"/>
              <w:spacing w:line="260" w:lineRule="exact"/>
            </w:pPr>
            <w:r w:rsidRPr="007538C8">
              <w:rPr>
                <w:rFonts w:cs="Arial"/>
                <w:bCs/>
                <w:szCs w:val="20"/>
              </w:rPr>
              <w:t>Predvideno povečanje (+) ali zmanjšanje (</w:t>
            </w:r>
            <w:r w:rsidRPr="007538C8">
              <w:rPr>
                <w:rFonts w:cs="Arial"/>
                <w:b/>
                <w:szCs w:val="20"/>
              </w:rPr>
              <w:t>–</w:t>
            </w:r>
            <w:r w:rsidRPr="007538C8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D90C" w14:textId="77777777" w:rsidR="00CE4ECB" w:rsidRPr="007538C8" w:rsidRDefault="00CE4ECB">
            <w:pPr>
              <w:widowControl w:val="0"/>
              <w:spacing w:line="260" w:lineRule="exact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8F34" w14:textId="77777777" w:rsidR="00CE4ECB" w:rsidRPr="007538C8" w:rsidRDefault="00CE4ECB">
            <w:pPr>
              <w:widowControl w:val="0"/>
              <w:spacing w:line="260" w:lineRule="exact"/>
              <w:rPr>
                <w:rFonts w:cs="Arial"/>
                <w:szCs w:val="20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A2AB" w14:textId="77777777" w:rsidR="00CE4ECB" w:rsidRPr="007538C8" w:rsidRDefault="00CE4ECB">
            <w:pPr>
              <w:pStyle w:val="Odstavekseznama"/>
              <w:widowControl w:val="0"/>
              <w:spacing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5FBA" w14:textId="77777777" w:rsidR="00CE4ECB" w:rsidRPr="007538C8" w:rsidRDefault="00CE4ECB">
            <w:pPr>
              <w:pStyle w:val="Odstavekseznama"/>
              <w:widowControl w:val="0"/>
              <w:tabs>
                <w:tab w:val="left" w:pos="360"/>
              </w:tabs>
              <w:spacing w:line="260" w:lineRule="exact"/>
              <w:ind w:left="3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F21BC" w14:textId="77777777" w:rsidR="00CE4ECB" w:rsidRPr="007538C8" w:rsidRDefault="00CE4ECB">
            <w:pPr>
              <w:pStyle w:val="Odstavekseznama"/>
              <w:widowControl w:val="0"/>
              <w:tabs>
                <w:tab w:val="left" w:pos="360"/>
              </w:tabs>
              <w:spacing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ECB" w:rsidRPr="007538C8" w14:paraId="375CAA4E" w14:textId="77777777">
        <w:trPr>
          <w:cantSplit/>
          <w:trHeight w:val="623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3F3C" w14:textId="77777777" w:rsidR="00CE4ECB" w:rsidRPr="007538C8" w:rsidRDefault="00DE6C4A">
            <w:pPr>
              <w:widowControl w:val="0"/>
              <w:spacing w:line="260" w:lineRule="exact"/>
            </w:pPr>
            <w:r w:rsidRPr="007538C8">
              <w:rPr>
                <w:rFonts w:cs="Arial"/>
                <w:bCs/>
                <w:szCs w:val="20"/>
              </w:rPr>
              <w:t>Predvideno povečanje (+) ali zmanjšanje (</w:t>
            </w:r>
            <w:r w:rsidRPr="007538C8">
              <w:rPr>
                <w:rFonts w:cs="Arial"/>
                <w:b/>
                <w:szCs w:val="20"/>
              </w:rPr>
              <w:t>–</w:t>
            </w:r>
            <w:r w:rsidRPr="007538C8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E977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600E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F384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0784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1078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CE4ECB" w:rsidRPr="007538C8" w14:paraId="16539741" w14:textId="77777777">
        <w:trPr>
          <w:cantSplit/>
          <w:trHeight w:val="423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3C96" w14:textId="77777777" w:rsidR="00CE4ECB" w:rsidRPr="007538C8" w:rsidRDefault="00DE6C4A">
            <w:pPr>
              <w:widowControl w:val="0"/>
              <w:spacing w:line="260" w:lineRule="exact"/>
            </w:pPr>
            <w:r w:rsidRPr="007538C8">
              <w:rPr>
                <w:rFonts w:cs="Arial"/>
                <w:bCs/>
                <w:szCs w:val="20"/>
              </w:rPr>
              <w:t>Predvideno povečanje (+) ali zmanjšanje (</w:t>
            </w:r>
            <w:r w:rsidRPr="007538C8">
              <w:rPr>
                <w:rFonts w:cs="Arial"/>
                <w:b/>
                <w:szCs w:val="20"/>
              </w:rPr>
              <w:t>–</w:t>
            </w:r>
            <w:r w:rsidRPr="007538C8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46E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8C19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760C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178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1CA89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jc w:val="center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1FBC759D" w14:textId="77777777">
        <w:trPr>
          <w:cantSplit/>
          <w:trHeight w:val="257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DE55E8" w14:textId="77777777" w:rsidR="00CE4ECB" w:rsidRPr="007538C8" w:rsidRDefault="00DE6C4A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II. Finančne posledice za državni proračun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26F16" w14:textId="77777777" w:rsidR="00CE4ECB" w:rsidRPr="007538C8" w:rsidRDefault="00CE4ECB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38FF870B" w14:textId="77777777">
        <w:trPr>
          <w:cantSplit/>
          <w:trHeight w:val="257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8BA9D" w14:textId="77777777" w:rsidR="00CE4ECB" w:rsidRPr="007538C8" w:rsidRDefault="00DE6C4A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II.a</w:t>
            </w:r>
            <w:proofErr w:type="spellEnd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 xml:space="preserve"> Pravice porabe za izvedbo predlaganih rešitev so zagotovljene: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BE3D1" w14:textId="77777777" w:rsidR="00CE4ECB" w:rsidRPr="007538C8" w:rsidRDefault="00CE4ECB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337B15F0" w14:textId="77777777">
        <w:trPr>
          <w:cantSplit/>
          <w:trHeight w:val="100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7ABA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138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9E68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C630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E114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Znesek za t + 1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F743D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CE4ECB" w:rsidRPr="007538C8" w14:paraId="3A390A91" w14:textId="77777777">
        <w:trPr>
          <w:cantSplit/>
          <w:trHeight w:val="328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07F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A67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74F4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9E4A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39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24120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7CA521DE" w14:textId="77777777">
        <w:trPr>
          <w:cantSplit/>
          <w:trHeight w:val="95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4162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1056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94DF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22D9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D824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CB9E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6A312B93" w14:textId="77777777">
        <w:trPr>
          <w:cantSplit/>
          <w:trHeight w:val="95"/>
        </w:trPr>
        <w:tc>
          <w:tcPr>
            <w:tcW w:w="6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3603" w14:textId="77777777" w:rsidR="00CE4ECB" w:rsidRPr="007538C8" w:rsidRDefault="00DE6C4A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SKUPAJ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EE60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B830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0BEB6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0B14E099" w14:textId="77777777">
        <w:trPr>
          <w:cantSplit/>
          <w:trHeight w:val="294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618FF9" w14:textId="77777777" w:rsidR="00CE4ECB" w:rsidRPr="007538C8" w:rsidRDefault="00DE6C4A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II.b</w:t>
            </w:r>
            <w:proofErr w:type="spellEnd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D4109" w14:textId="77777777" w:rsidR="00CE4ECB" w:rsidRPr="007538C8" w:rsidRDefault="00CE4ECB">
            <w:pPr>
              <w:widowControl w:val="0"/>
              <w:tabs>
                <w:tab w:val="left" w:pos="2340"/>
              </w:tabs>
              <w:spacing w:line="260" w:lineRule="exact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289FC88C" w14:textId="77777777">
        <w:trPr>
          <w:cantSplit/>
          <w:trHeight w:val="100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F765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9ECD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18C1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8EBC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AE6B" w14:textId="77777777" w:rsidR="00CE4ECB" w:rsidRPr="007538C8" w:rsidRDefault="00DE6C4A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Znesek za t + 1 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61CE8" w14:textId="77777777" w:rsidR="00CE4ECB" w:rsidRPr="007538C8" w:rsidRDefault="00CE4ECB">
            <w:pPr>
              <w:widowControl w:val="0"/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  <w:tr w:rsidR="00CE4ECB" w:rsidRPr="007538C8" w14:paraId="5CA22390" w14:textId="77777777">
        <w:trPr>
          <w:cantSplit/>
          <w:trHeight w:val="95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7BA7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7283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D1F3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2042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5AAC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E3208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68F6C6C3" w14:textId="77777777">
        <w:trPr>
          <w:cantSplit/>
          <w:trHeight w:val="95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302A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A7D5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516D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7B2C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FFC9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0695D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3D7154E7" w14:textId="77777777">
        <w:trPr>
          <w:cantSplit/>
          <w:trHeight w:val="95"/>
        </w:trPr>
        <w:tc>
          <w:tcPr>
            <w:tcW w:w="6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0699" w14:textId="77777777" w:rsidR="00CE4ECB" w:rsidRPr="007538C8" w:rsidRDefault="00DE6C4A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SKUPAJ</w:t>
            </w:r>
          </w:p>
        </w:tc>
        <w:tc>
          <w:tcPr>
            <w:tcW w:w="1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FAA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38D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FEF05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7F404A9A" w14:textId="77777777">
        <w:trPr>
          <w:cantSplit/>
          <w:trHeight w:val="207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D303B3" w14:textId="77777777" w:rsidR="00CE4ECB" w:rsidRPr="007538C8" w:rsidRDefault="00DE6C4A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II.c</w:t>
            </w:r>
            <w:proofErr w:type="spellEnd"/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1C571" w14:textId="77777777" w:rsidR="00CE4ECB" w:rsidRPr="007538C8" w:rsidRDefault="00CE4ECB">
            <w:pPr>
              <w:widowControl w:val="0"/>
              <w:tabs>
                <w:tab w:val="left" w:pos="2340"/>
              </w:tabs>
              <w:spacing w:line="260" w:lineRule="exact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4005EC93" w14:textId="77777777">
        <w:trPr>
          <w:cantSplit/>
          <w:trHeight w:val="100"/>
        </w:trPr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EBE1" w14:textId="77777777" w:rsidR="00CE4ECB" w:rsidRPr="007538C8" w:rsidRDefault="00DE6C4A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Novi prihodki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1358" w14:textId="77777777" w:rsidR="00CE4ECB" w:rsidRPr="007538C8" w:rsidRDefault="00DE6C4A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F36E" w14:textId="77777777" w:rsidR="00CE4ECB" w:rsidRPr="007538C8" w:rsidRDefault="00DE6C4A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Znesek za t + 1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9A259" w14:textId="77777777" w:rsidR="00CE4ECB" w:rsidRPr="007538C8" w:rsidRDefault="00CE4ECB">
            <w:pPr>
              <w:widowControl w:val="0"/>
              <w:spacing w:line="260" w:lineRule="exact"/>
              <w:ind w:left="-122" w:right="-112"/>
              <w:jc w:val="center"/>
              <w:rPr>
                <w:rFonts w:cs="Arial"/>
                <w:szCs w:val="20"/>
              </w:rPr>
            </w:pPr>
          </w:p>
        </w:tc>
      </w:tr>
      <w:tr w:rsidR="00CE4ECB" w:rsidRPr="007538C8" w14:paraId="728A73B1" w14:textId="77777777">
        <w:trPr>
          <w:cantSplit/>
          <w:trHeight w:val="95"/>
        </w:trPr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9EBE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A29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0E5E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01DF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634385DC" w14:textId="77777777">
        <w:trPr>
          <w:cantSplit/>
          <w:trHeight w:val="95"/>
        </w:trPr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4988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C68A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77B3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7C027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3BBD3B10" w14:textId="77777777">
        <w:trPr>
          <w:cantSplit/>
          <w:trHeight w:val="95"/>
        </w:trPr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4621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2778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0B5F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2211E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Cs/>
                <w:kern w:val="3"/>
                <w:szCs w:val="20"/>
                <w:lang w:eastAsia="sl-SI"/>
              </w:rPr>
            </w:pPr>
          </w:p>
        </w:tc>
      </w:tr>
      <w:tr w:rsidR="00CE4ECB" w:rsidRPr="007538C8" w14:paraId="4BDC1649" w14:textId="77777777">
        <w:trPr>
          <w:cantSplit/>
          <w:trHeight w:val="95"/>
        </w:trPr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B35F" w14:textId="77777777" w:rsidR="00CE4ECB" w:rsidRPr="007538C8" w:rsidRDefault="00DE6C4A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  <w:r w:rsidRPr="007538C8">
              <w:rPr>
                <w:rFonts w:cs="Arial"/>
                <w:b/>
                <w:kern w:val="3"/>
                <w:szCs w:val="20"/>
                <w:lang w:eastAsia="sl-SI"/>
              </w:rPr>
              <w:t>SKUPAJ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2631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081B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AD9A3" w14:textId="77777777" w:rsidR="00CE4ECB" w:rsidRPr="007538C8" w:rsidRDefault="00CE4ECB">
            <w:pPr>
              <w:widowControl w:val="0"/>
              <w:tabs>
                <w:tab w:val="left" w:pos="360"/>
              </w:tabs>
              <w:spacing w:line="260" w:lineRule="exact"/>
              <w:rPr>
                <w:rFonts w:cs="Arial"/>
                <w:b/>
                <w:kern w:val="3"/>
                <w:szCs w:val="20"/>
                <w:lang w:eastAsia="sl-SI"/>
              </w:rPr>
            </w:pPr>
          </w:p>
        </w:tc>
      </w:tr>
      <w:tr w:rsidR="00CE4ECB" w:rsidRPr="007538C8" w14:paraId="0ADE6486" w14:textId="77777777">
        <w:trPr>
          <w:trHeight w:val="1118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C0B7" w14:textId="77777777" w:rsidR="00CE4ECB" w:rsidRPr="007538C8" w:rsidRDefault="00DE6C4A">
            <w:pPr>
              <w:widowControl w:val="0"/>
              <w:spacing w:line="260" w:lineRule="exact"/>
              <w:rPr>
                <w:rFonts w:cs="Arial"/>
                <w:b/>
                <w:szCs w:val="20"/>
              </w:rPr>
            </w:pPr>
            <w:r w:rsidRPr="007538C8">
              <w:rPr>
                <w:rFonts w:cs="Arial"/>
                <w:b/>
                <w:szCs w:val="20"/>
              </w:rPr>
              <w:t>OBRAZLOŽITEV:</w:t>
            </w:r>
          </w:p>
          <w:p w14:paraId="6FA11048" w14:textId="77777777" w:rsidR="00CE4ECB" w:rsidRPr="007538C8" w:rsidRDefault="00DE6C4A">
            <w:pPr>
              <w:widowControl w:val="0"/>
              <w:numPr>
                <w:ilvl w:val="0"/>
                <w:numId w:val="14"/>
              </w:numPr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10FA9844" w14:textId="77777777" w:rsidR="00CE4ECB" w:rsidRPr="007538C8" w:rsidRDefault="00DE6C4A">
            <w:pPr>
              <w:widowControl w:val="0"/>
              <w:spacing w:line="260" w:lineRule="exact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78B010C9" w14:textId="77777777" w:rsidR="00CE4ECB" w:rsidRPr="007538C8" w:rsidRDefault="00DE6C4A">
            <w:pPr>
              <w:widowControl w:val="0"/>
              <w:numPr>
                <w:ilvl w:val="0"/>
                <w:numId w:val="15"/>
              </w:numPr>
              <w:spacing w:line="260" w:lineRule="exact"/>
              <w:jc w:val="both"/>
            </w:pPr>
            <w:r w:rsidRPr="007538C8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1580F60B" w14:textId="77777777" w:rsidR="00CE4ECB" w:rsidRPr="007538C8" w:rsidRDefault="00DE6C4A">
            <w:pPr>
              <w:widowControl w:val="0"/>
              <w:numPr>
                <w:ilvl w:val="0"/>
                <w:numId w:val="15"/>
              </w:numPr>
              <w:spacing w:line="260" w:lineRule="exact"/>
              <w:jc w:val="both"/>
            </w:pPr>
            <w:r w:rsidRPr="007538C8">
              <w:rPr>
                <w:rFonts w:cs="Arial"/>
                <w:szCs w:val="20"/>
                <w:lang w:eastAsia="sl-SI"/>
              </w:rPr>
              <w:lastRenderedPageBreak/>
              <w:t>odhodkov državnega proračuna, ki niso načrtovani na ukrepih oziroma projektih sprejetih proračunov,</w:t>
            </w:r>
          </w:p>
          <w:p w14:paraId="0F6BC3C3" w14:textId="77777777" w:rsidR="00CE4ECB" w:rsidRPr="007538C8" w:rsidRDefault="00DE6C4A">
            <w:pPr>
              <w:widowControl w:val="0"/>
              <w:numPr>
                <w:ilvl w:val="0"/>
                <w:numId w:val="15"/>
              </w:numPr>
              <w:spacing w:line="260" w:lineRule="exact"/>
              <w:jc w:val="both"/>
            </w:pPr>
            <w:r w:rsidRPr="007538C8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3441D96C" w14:textId="77777777" w:rsidR="00CE4ECB" w:rsidRPr="007538C8" w:rsidRDefault="00CE4ECB">
            <w:pPr>
              <w:widowControl w:val="0"/>
              <w:spacing w:line="260" w:lineRule="exact"/>
              <w:ind w:left="284"/>
              <w:rPr>
                <w:rFonts w:cs="Arial"/>
                <w:szCs w:val="20"/>
                <w:lang w:eastAsia="sl-SI"/>
              </w:rPr>
            </w:pPr>
          </w:p>
          <w:p w14:paraId="5D3EC5F2" w14:textId="77777777" w:rsidR="00CE4ECB" w:rsidRPr="007538C8" w:rsidRDefault="00DE6C4A">
            <w:pPr>
              <w:widowControl w:val="0"/>
              <w:numPr>
                <w:ilvl w:val="0"/>
                <w:numId w:val="14"/>
              </w:numPr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4C3CBA37" w14:textId="77777777" w:rsidR="00CE4ECB" w:rsidRPr="007538C8" w:rsidRDefault="00CE4ECB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shd w:val="clear" w:color="auto" w:fill="FFFF00"/>
                <w:lang w:eastAsia="sl-SI"/>
              </w:rPr>
            </w:pPr>
          </w:p>
          <w:p w14:paraId="50C0BFFF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u w:val="single"/>
                <w:lang w:eastAsia="sl-SI"/>
              </w:rPr>
            </w:pPr>
            <w:r w:rsidRPr="007538C8">
              <w:rPr>
                <w:rFonts w:cs="Arial"/>
                <w:szCs w:val="20"/>
                <w:u w:val="single"/>
                <w:lang w:eastAsia="sl-SI"/>
              </w:rPr>
              <w:t xml:space="preserve">Izvajanje predlagane uredbe nima posledic za državni proračun. </w:t>
            </w:r>
          </w:p>
          <w:p w14:paraId="0D9288AF" w14:textId="77777777" w:rsidR="00CE4ECB" w:rsidRPr="007538C8" w:rsidRDefault="00CE4ECB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shd w:val="clear" w:color="auto" w:fill="FFFF00"/>
                <w:lang w:eastAsia="sl-SI"/>
              </w:rPr>
            </w:pPr>
          </w:p>
          <w:p w14:paraId="49925C65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0EEF58B9" w14:textId="77777777" w:rsidR="00CE4ECB" w:rsidRPr="007538C8" w:rsidRDefault="00DE6C4A">
            <w:pPr>
              <w:widowControl w:val="0"/>
              <w:spacing w:line="260" w:lineRule="exact"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7538C8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F2B765F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</w:pPr>
            <w:r w:rsidRPr="007538C8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7538C8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7538C8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168C0BA" w14:textId="77777777" w:rsidR="00CE4ECB" w:rsidRPr="007538C8" w:rsidRDefault="00DE6C4A">
            <w:pPr>
              <w:widowControl w:val="0"/>
              <w:numPr>
                <w:ilvl w:val="0"/>
                <w:numId w:val="16"/>
              </w:numPr>
              <w:spacing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7AB66B78" w14:textId="77777777" w:rsidR="00CE4ECB" w:rsidRPr="007538C8" w:rsidRDefault="00DE6C4A">
            <w:pPr>
              <w:widowControl w:val="0"/>
              <w:numPr>
                <w:ilvl w:val="0"/>
                <w:numId w:val="16"/>
              </w:numPr>
              <w:spacing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345DADF" w14:textId="77777777" w:rsidR="00CE4ECB" w:rsidRPr="007538C8" w:rsidRDefault="00DE6C4A">
            <w:pPr>
              <w:widowControl w:val="0"/>
              <w:numPr>
                <w:ilvl w:val="0"/>
                <w:numId w:val="16"/>
              </w:numPr>
              <w:spacing w:line="260" w:lineRule="exact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69EA75A6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7538C8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7538C8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62B05CEF" w14:textId="77777777" w:rsidR="00CE4ECB" w:rsidRPr="007538C8" w:rsidRDefault="00DE6C4A">
            <w:pPr>
              <w:widowControl w:val="0"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7538C8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22EA31CA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7538C8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7538C8">
              <w:rPr>
                <w:rFonts w:cs="Arial"/>
                <w:szCs w:val="20"/>
                <w:lang w:eastAsia="sl-SI"/>
              </w:rPr>
              <w:t>.</w:t>
            </w:r>
          </w:p>
          <w:p w14:paraId="0D84DA9E" w14:textId="77777777" w:rsidR="00CE4ECB" w:rsidRPr="007538C8" w:rsidRDefault="00DE6C4A">
            <w:pPr>
              <w:widowControl w:val="0"/>
              <w:spacing w:line="260" w:lineRule="exact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7538C8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7538C8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3CC396C5" w14:textId="77777777" w:rsidR="00CE4ECB" w:rsidRPr="007538C8" w:rsidRDefault="00DE6C4A">
            <w:pPr>
              <w:widowControl w:val="0"/>
              <w:spacing w:line="260" w:lineRule="exact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7538C8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7538C8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7538C8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7538C8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367BE653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FC110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CE4ECB" w:rsidRPr="007538C8" w14:paraId="4BB5D0C9" w14:textId="77777777">
        <w:trPr>
          <w:trHeight w:val="1152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16C4" w14:textId="77777777" w:rsidR="00CE4ECB" w:rsidRPr="007538C8" w:rsidRDefault="00DE6C4A">
            <w:pPr>
              <w:spacing w:line="260" w:lineRule="exact"/>
              <w:rPr>
                <w:rFonts w:cs="Arial"/>
                <w:b/>
                <w:szCs w:val="20"/>
              </w:rPr>
            </w:pPr>
            <w:r w:rsidRPr="007538C8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274D0584" w14:textId="77777777" w:rsidR="00CE4ECB" w:rsidRPr="007538C8" w:rsidRDefault="00DE6C4A">
            <w:pPr>
              <w:spacing w:line="260" w:lineRule="exact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(Samo če izberete NE pod točko 6.a.)</w:t>
            </w:r>
          </w:p>
          <w:p w14:paraId="50D96827" w14:textId="78B462D4" w:rsidR="00CE4ECB" w:rsidRPr="007538C8" w:rsidRDefault="00323D68">
            <w:pPr>
              <w:jc w:val="both"/>
            </w:pPr>
            <w:r w:rsidRPr="007538C8">
              <w:rPr>
                <w:rFonts w:cs="Arial"/>
                <w:color w:val="000000"/>
                <w:szCs w:val="20"/>
              </w:rPr>
              <w:t>I</w:t>
            </w:r>
            <w:r w:rsidR="00DE6C4A" w:rsidRPr="007538C8">
              <w:rPr>
                <w:rFonts w:cs="Arial"/>
                <w:color w:val="000000"/>
                <w:szCs w:val="20"/>
              </w:rPr>
              <w:t xml:space="preserve">zvajanje predpisa ne bo imelo finančnih posledic za proračun. 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D79C8" w14:textId="77777777" w:rsidR="00CE4ECB" w:rsidRPr="007538C8" w:rsidRDefault="00CE4ECB">
            <w:pPr>
              <w:jc w:val="both"/>
            </w:pPr>
          </w:p>
        </w:tc>
      </w:tr>
      <w:tr w:rsidR="00CE4ECB" w:rsidRPr="007538C8" w14:paraId="4F393239" w14:textId="77777777">
        <w:trPr>
          <w:trHeight w:val="371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94C6" w14:textId="77777777" w:rsidR="00CE4ECB" w:rsidRPr="007538C8" w:rsidRDefault="00DE6C4A">
            <w:pPr>
              <w:spacing w:line="260" w:lineRule="exact"/>
              <w:rPr>
                <w:rFonts w:cs="Arial"/>
                <w:b/>
                <w:szCs w:val="20"/>
              </w:rPr>
            </w:pPr>
            <w:r w:rsidRPr="007538C8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33D08" w14:textId="77777777" w:rsidR="00CE4ECB" w:rsidRPr="007538C8" w:rsidRDefault="00CE4ECB">
            <w:pPr>
              <w:spacing w:line="260" w:lineRule="exact"/>
              <w:rPr>
                <w:rFonts w:cs="Arial"/>
                <w:b/>
                <w:szCs w:val="20"/>
              </w:rPr>
            </w:pPr>
          </w:p>
        </w:tc>
      </w:tr>
      <w:tr w:rsidR="00CE4ECB" w:rsidRPr="007538C8" w14:paraId="5DBD48DD" w14:textId="77777777">
        <w:tc>
          <w:tcPr>
            <w:tcW w:w="6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9823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5C0151FA" w14:textId="77777777" w:rsidR="00CE4ECB" w:rsidRPr="007538C8" w:rsidRDefault="00DE6C4A">
            <w:pPr>
              <w:widowControl w:val="0"/>
              <w:numPr>
                <w:ilvl w:val="1"/>
                <w:numId w:val="15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39B2C6CD" w14:textId="77777777" w:rsidR="00CE4ECB" w:rsidRPr="007538C8" w:rsidRDefault="00DE6C4A">
            <w:pPr>
              <w:widowControl w:val="0"/>
              <w:numPr>
                <w:ilvl w:val="1"/>
                <w:numId w:val="15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1A817E4B" w14:textId="77777777" w:rsidR="00CE4ECB" w:rsidRPr="007538C8" w:rsidRDefault="00DE6C4A">
            <w:pPr>
              <w:widowControl w:val="0"/>
              <w:numPr>
                <w:ilvl w:val="1"/>
                <w:numId w:val="15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74D6B239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30A3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6C7D7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CE4ECB" w:rsidRPr="007538C8" w14:paraId="76D6927B" w14:textId="77777777">
        <w:trPr>
          <w:trHeight w:val="274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243F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5DF8562F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1B0F25FD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2F311761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AAE1F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CE4ECB" w:rsidRPr="007538C8" w14:paraId="6E90576D" w14:textId="77777777"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73DE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9. Predstavitev sodelovanja javnosti: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FD6CD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CE4ECB" w:rsidRPr="007538C8" w14:paraId="0A6C65F6" w14:textId="77777777">
        <w:tc>
          <w:tcPr>
            <w:tcW w:w="6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F273" w14:textId="60BDC7C0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lastRenderedPageBreak/>
              <w:t>Gradivo je bilo predhodno objavljeno na spletni strani predlagatelja od 1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8</w:t>
            </w:r>
            <w:r w:rsidRPr="007538C8">
              <w:rPr>
                <w:rFonts w:cs="Arial"/>
                <w:iCs/>
                <w:szCs w:val="20"/>
                <w:lang w:eastAsia="sl-SI"/>
              </w:rPr>
              <w:t>.</w:t>
            </w:r>
            <w:r w:rsidR="003E001E" w:rsidRPr="007538C8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0629A5" w:rsidRPr="007538C8">
              <w:rPr>
                <w:rFonts w:cs="Arial"/>
                <w:iCs/>
                <w:szCs w:val="20"/>
                <w:lang w:eastAsia="sl-SI"/>
              </w:rPr>
              <w:t xml:space="preserve">julija </w:t>
            </w:r>
            <w:r w:rsidRPr="007538C8">
              <w:rPr>
                <w:rFonts w:cs="Arial"/>
                <w:iCs/>
                <w:szCs w:val="20"/>
                <w:lang w:eastAsia="sl-SI"/>
              </w:rPr>
              <w:t>202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5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do 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18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. 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avgusta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202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5</w:t>
            </w:r>
            <w:r w:rsidRPr="007538C8">
              <w:rPr>
                <w:rFonts w:cs="Arial"/>
                <w:iCs/>
                <w:szCs w:val="20"/>
                <w:lang w:eastAsia="sl-SI"/>
              </w:rPr>
              <w:t>: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F761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DA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1F04B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</w:p>
        </w:tc>
      </w:tr>
      <w:tr w:rsidR="00CE4ECB" w:rsidRPr="007538C8" w14:paraId="571FF442" w14:textId="77777777"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3361" w14:textId="63D942AA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Predlog </w:t>
            </w:r>
            <w:r w:rsidR="00323D68" w:rsidRPr="007538C8">
              <w:rPr>
                <w:rFonts w:eastAsia="Arial" w:cs="Arial"/>
                <w:szCs w:val="20"/>
                <w:lang w:eastAsia="sl-SI"/>
              </w:rPr>
              <w:t>Uredb</w:t>
            </w:r>
            <w:r w:rsidR="00323D68" w:rsidRPr="007538C8">
              <w:rPr>
                <w:rFonts w:eastAsia="Arial"/>
              </w:rPr>
              <w:t>e</w:t>
            </w:r>
            <w:r w:rsidR="00323D68" w:rsidRPr="007538C8">
              <w:rPr>
                <w:rFonts w:eastAsia="Arial" w:cs="Arial"/>
                <w:szCs w:val="20"/>
                <w:lang w:eastAsia="sl-SI"/>
              </w:rPr>
              <w:t xml:space="preserve"> o spremembah in dopolnitvah Uredbe o izvajanju uredbe (EU) o zdravilih za uporabo v veterinarski medicini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je bil 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18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. </w:t>
            </w:r>
            <w:r w:rsidR="000629A5" w:rsidRPr="007538C8">
              <w:rPr>
                <w:rFonts w:cs="Arial"/>
                <w:iCs/>
                <w:szCs w:val="20"/>
                <w:lang w:eastAsia="sl-SI"/>
              </w:rPr>
              <w:t>julija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202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5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objavljen na portalu E-demokracija, kjer je imela zainteresirana javnost možnost poda</w:t>
            </w:r>
            <w:r w:rsidR="00F66473">
              <w:rPr>
                <w:rFonts w:cs="Arial"/>
                <w:iCs/>
                <w:szCs w:val="20"/>
                <w:lang w:eastAsia="sl-SI"/>
              </w:rPr>
              <w:t>ti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pripomb</w:t>
            </w:r>
            <w:r w:rsidR="00F66473">
              <w:rPr>
                <w:rFonts w:cs="Arial"/>
                <w:iCs/>
                <w:szCs w:val="20"/>
                <w:lang w:eastAsia="sl-SI"/>
              </w:rPr>
              <w:t>e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do 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18.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avgusta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202</w:t>
            </w:r>
            <w:r w:rsidR="008D1C0D" w:rsidRPr="007538C8">
              <w:rPr>
                <w:rFonts w:cs="Arial"/>
                <w:iCs/>
                <w:szCs w:val="20"/>
                <w:lang w:eastAsia="sl-SI"/>
              </w:rPr>
              <w:t>5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. </w:t>
            </w:r>
          </w:p>
          <w:p w14:paraId="66100619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0FC6E2A6" w14:textId="20DF595D" w:rsidR="00CE4ECB" w:rsidRPr="007538C8" w:rsidRDefault="00DE6C4A">
            <w:pPr>
              <w:spacing w:line="260" w:lineRule="exac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K predlogu uredbe smo v okviru javne razprave prejeli pripombe </w:t>
            </w:r>
            <w:r w:rsidR="00F66473">
              <w:rPr>
                <w:rFonts w:cs="Arial"/>
                <w:iCs/>
                <w:szCs w:val="20"/>
                <w:lang w:eastAsia="sl-SI"/>
              </w:rPr>
              <w:t>teh</w:t>
            </w:r>
            <w:r w:rsidR="00F66473" w:rsidRPr="007538C8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deležnikov: </w:t>
            </w:r>
          </w:p>
          <w:p w14:paraId="5BF1AD8E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19C03B7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3947693C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039CEFE7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36AC20DF" w14:textId="77777777" w:rsidR="00CE4ECB" w:rsidRPr="007538C8" w:rsidRDefault="00DE6C4A">
            <w:pPr>
              <w:widowControl w:val="0"/>
              <w:numPr>
                <w:ilvl w:val="0"/>
                <w:numId w:val="17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0475EE72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B494050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0435200C" w14:textId="77777777" w:rsidR="00CE4ECB" w:rsidRPr="007538C8" w:rsidRDefault="00DE6C4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051B1DD1" w14:textId="77777777" w:rsidR="00CE4ECB" w:rsidRPr="007538C8" w:rsidRDefault="00DE6C4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C5389E7" w14:textId="77777777" w:rsidR="00CE4ECB" w:rsidRPr="007538C8" w:rsidRDefault="00DE6C4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2BDE5EDA" w14:textId="77777777" w:rsidR="00CE4ECB" w:rsidRPr="007538C8" w:rsidRDefault="00DE6C4A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CE99575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78176F2F" w14:textId="21EC66DA" w:rsidR="00CE4ECB" w:rsidRPr="007538C8" w:rsidRDefault="00323D68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t>K predlogu uredbe ni bilo podanih pripomb.</w:t>
            </w:r>
          </w:p>
          <w:p w14:paraId="36115B6E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52ED6074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Obrazložitev:</w:t>
            </w:r>
          </w:p>
          <w:p w14:paraId="6DDE8CF7" w14:textId="77777777" w:rsidR="00E7343E" w:rsidRPr="007538C8" w:rsidRDefault="00E7343E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  <w:rPr>
                <w:rFonts w:cs="Arial"/>
                <w:szCs w:val="20"/>
              </w:rPr>
            </w:pPr>
          </w:p>
          <w:p w14:paraId="109CF3FB" w14:textId="0DD2DFDC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both"/>
              <w:textAlignment w:val="baseline"/>
            </w:pPr>
            <w:r w:rsidRPr="007538C8">
              <w:rPr>
                <w:rFonts w:cs="Arial"/>
                <w:szCs w:val="20"/>
              </w:rPr>
              <w:t xml:space="preserve">Razlog: </w:t>
            </w:r>
          </w:p>
          <w:p w14:paraId="7048A166" w14:textId="77777777" w:rsidR="00CE4ECB" w:rsidRPr="007538C8" w:rsidRDefault="00CE4ECB">
            <w:pPr>
              <w:spacing w:line="260" w:lineRule="exact"/>
              <w:jc w:val="both"/>
              <w:rPr>
                <w:rFonts w:cs="Arial"/>
                <w:iCs/>
                <w:szCs w:val="20"/>
              </w:rPr>
            </w:pPr>
          </w:p>
          <w:p w14:paraId="2D64AF41" w14:textId="77777777" w:rsidR="00CE4ECB" w:rsidRPr="007538C8" w:rsidRDefault="00CE4ECB">
            <w:pPr>
              <w:spacing w:line="260" w:lineRule="exact"/>
              <w:jc w:val="both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42B5B" w14:textId="77777777" w:rsidR="00CE4ECB" w:rsidRPr="007538C8" w:rsidRDefault="00CE4ECB">
            <w:pPr>
              <w:spacing w:line="260" w:lineRule="exact"/>
              <w:jc w:val="both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CE4ECB" w:rsidRPr="007538C8" w14:paraId="7A279545" w14:textId="77777777">
        <w:tc>
          <w:tcPr>
            <w:tcW w:w="6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7CA3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24C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DA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9BBD5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</w:p>
        </w:tc>
      </w:tr>
      <w:tr w:rsidR="00CE4ECB" w:rsidRPr="007538C8" w14:paraId="740BEEE9" w14:textId="77777777">
        <w:tc>
          <w:tcPr>
            <w:tcW w:w="6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6F6D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9013" w14:textId="77777777" w:rsidR="00CE4ECB" w:rsidRPr="007538C8" w:rsidRDefault="00DE6C4A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  <w:r w:rsidRPr="007538C8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CFCD3" w14:textId="77777777" w:rsidR="00CE4ECB" w:rsidRPr="007538C8" w:rsidRDefault="00CE4ECB">
            <w:pPr>
              <w:widowControl w:val="0"/>
              <w:overflowPunct w:val="0"/>
              <w:autoSpaceDE w:val="0"/>
              <w:spacing w:line="260" w:lineRule="exact"/>
              <w:jc w:val="center"/>
              <w:textAlignment w:val="baseline"/>
            </w:pPr>
          </w:p>
        </w:tc>
      </w:tr>
      <w:tr w:rsidR="00CE4ECB" w:rsidRPr="007538C8" w14:paraId="18055ACF" w14:textId="77777777"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4CB2" w14:textId="77777777" w:rsidR="00CE4ECB" w:rsidRPr="007538C8" w:rsidRDefault="00DE6C4A">
            <w:pPr>
              <w:spacing w:line="260" w:lineRule="exact"/>
              <w:rPr>
                <w:rFonts w:cs="Arial"/>
                <w:b/>
                <w:bCs/>
                <w:szCs w:val="20"/>
                <w:lang w:eastAsia="sl-SI"/>
              </w:rPr>
            </w:pPr>
            <w:r w:rsidRPr="007538C8">
              <w:rPr>
                <w:rFonts w:cs="Arial"/>
                <w:b/>
                <w:bCs/>
                <w:szCs w:val="20"/>
                <w:lang w:eastAsia="sl-SI"/>
              </w:rPr>
              <w:t xml:space="preserve">                                                                             </w:t>
            </w:r>
          </w:p>
          <w:p w14:paraId="750CBF25" w14:textId="5B7027CE" w:rsidR="001C1597" w:rsidRPr="007538C8" w:rsidRDefault="00254E12" w:rsidP="001C1597">
            <w:pPr>
              <w:pStyle w:val="podpisi"/>
              <w:ind w:left="2880"/>
              <w:jc w:val="center"/>
              <w:rPr>
                <w:szCs w:val="20"/>
                <w:lang w:val="sl-SI"/>
              </w:rPr>
            </w:pPr>
            <w:r w:rsidRPr="007538C8">
              <w:rPr>
                <w:szCs w:val="20"/>
                <w:lang w:val="sl-SI"/>
              </w:rPr>
              <w:t>Dr. Valentina Prevolnik Rupel</w:t>
            </w:r>
          </w:p>
          <w:p w14:paraId="78B3F3A2" w14:textId="688FDF92" w:rsidR="00254E12" w:rsidRPr="007538C8" w:rsidRDefault="002E2E43" w:rsidP="001C1597">
            <w:pPr>
              <w:pStyle w:val="podpisi"/>
              <w:ind w:left="2880"/>
              <w:jc w:val="center"/>
              <w:rPr>
                <w:szCs w:val="20"/>
                <w:lang w:val="sl-SI"/>
              </w:rPr>
            </w:pPr>
            <w:r w:rsidRPr="007538C8">
              <w:rPr>
                <w:szCs w:val="20"/>
                <w:lang w:val="sl-SI"/>
              </w:rPr>
              <w:t>ministrica</w:t>
            </w:r>
          </w:p>
          <w:p w14:paraId="3A4D3514" w14:textId="050DD6E5" w:rsidR="00CE4ECB" w:rsidRPr="007538C8" w:rsidRDefault="00CE4ECB">
            <w:pPr>
              <w:pStyle w:val="Odstavek"/>
              <w:spacing w:before="0" w:line="260" w:lineRule="exact"/>
              <w:ind w:left="852" w:firstLine="284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A0101" w14:textId="77777777" w:rsidR="00CE4ECB" w:rsidRPr="007538C8" w:rsidRDefault="00CE4ECB">
            <w:pPr>
              <w:pStyle w:val="Odstavek"/>
              <w:spacing w:before="0" w:line="260" w:lineRule="exact"/>
              <w:ind w:left="852" w:firstLine="284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07969B4" w14:textId="77777777" w:rsidR="00CE4ECB" w:rsidRPr="007538C8" w:rsidRDefault="00CE4ECB">
      <w:pPr>
        <w:pStyle w:val="datumtevilka"/>
      </w:pPr>
    </w:p>
    <w:p w14:paraId="6CD8E233" w14:textId="77777777" w:rsidR="00CE4ECB" w:rsidRPr="007538C8" w:rsidRDefault="00CE4ECB">
      <w:pPr>
        <w:pStyle w:val="datumtevilka"/>
      </w:pPr>
    </w:p>
    <w:p w14:paraId="576AA720" w14:textId="77777777" w:rsidR="00CE4ECB" w:rsidRPr="007538C8" w:rsidRDefault="00CE4ECB">
      <w:pPr>
        <w:pStyle w:val="datumtevilka"/>
      </w:pPr>
    </w:p>
    <w:p w14:paraId="319A6658" w14:textId="77777777" w:rsidR="00CE4ECB" w:rsidRPr="007538C8" w:rsidRDefault="00CE4ECB">
      <w:pPr>
        <w:pStyle w:val="datumtevilka"/>
      </w:pPr>
    </w:p>
    <w:p w14:paraId="0B551125" w14:textId="77777777" w:rsidR="00CE4ECB" w:rsidRPr="007538C8" w:rsidRDefault="00CE4ECB">
      <w:pPr>
        <w:pStyle w:val="datumtevilka"/>
      </w:pPr>
    </w:p>
    <w:p w14:paraId="597F5D61" w14:textId="77777777" w:rsidR="00CE4ECB" w:rsidRPr="007538C8" w:rsidRDefault="00CE4ECB">
      <w:pPr>
        <w:pStyle w:val="datumtevilka"/>
      </w:pPr>
    </w:p>
    <w:p w14:paraId="062E4123" w14:textId="77777777" w:rsidR="00CE4ECB" w:rsidRPr="007538C8" w:rsidRDefault="00CE4ECB">
      <w:pPr>
        <w:pStyle w:val="datumtevilka"/>
      </w:pPr>
    </w:p>
    <w:p w14:paraId="37858899" w14:textId="77777777" w:rsidR="00CE4ECB" w:rsidRPr="007538C8" w:rsidRDefault="00CE4ECB">
      <w:pPr>
        <w:pStyle w:val="datumtevilka"/>
      </w:pPr>
    </w:p>
    <w:p w14:paraId="18D627DB" w14:textId="77777777" w:rsidR="00CE4ECB" w:rsidRDefault="00CE4ECB">
      <w:pPr>
        <w:pStyle w:val="datumtevilka"/>
      </w:pPr>
    </w:p>
    <w:p w14:paraId="4269FB91" w14:textId="77777777" w:rsidR="0074348E" w:rsidRDefault="0074348E">
      <w:pPr>
        <w:pStyle w:val="datumtevilka"/>
      </w:pPr>
    </w:p>
    <w:p w14:paraId="681F91F3" w14:textId="77777777" w:rsidR="0074348E" w:rsidRDefault="0074348E">
      <w:pPr>
        <w:pStyle w:val="datumtevilka"/>
      </w:pPr>
    </w:p>
    <w:p w14:paraId="600300BF" w14:textId="77777777" w:rsidR="0074348E" w:rsidRPr="007538C8" w:rsidRDefault="0074348E">
      <w:pPr>
        <w:pStyle w:val="datumtevilka"/>
      </w:pPr>
    </w:p>
    <w:p w14:paraId="6AC3C0F7" w14:textId="77777777" w:rsidR="00CE4ECB" w:rsidRPr="007538C8" w:rsidRDefault="00CE4ECB">
      <w:pPr>
        <w:pStyle w:val="datumtevilka"/>
      </w:pPr>
    </w:p>
    <w:p w14:paraId="72CEBDB6" w14:textId="77777777" w:rsidR="00CE4ECB" w:rsidRPr="007538C8" w:rsidRDefault="00CE4ECB">
      <w:pPr>
        <w:pStyle w:val="datumtevilka"/>
      </w:pPr>
    </w:p>
    <w:p w14:paraId="0050E43C" w14:textId="77777777" w:rsidR="00CE4ECB" w:rsidRPr="007538C8" w:rsidRDefault="00CE4ECB">
      <w:pPr>
        <w:pStyle w:val="datumtevilka"/>
      </w:pPr>
    </w:p>
    <w:p w14:paraId="382B1E36" w14:textId="77777777" w:rsidR="00014A49" w:rsidRDefault="00014A49">
      <w:pPr>
        <w:suppressAutoHyphens w:val="0"/>
        <w:spacing w:line="240" w:lineRule="auto"/>
        <w:rPr>
          <w:ins w:id="8" w:author="Gordana Lalić" w:date="2025-09-25T14:54:00Z" w16du:dateUtc="2025-09-25T12:54:00Z"/>
          <w:rFonts w:cs="Arial"/>
          <w:b/>
          <w:szCs w:val="20"/>
          <w:lang w:eastAsia="sl-SI"/>
        </w:rPr>
      </w:pPr>
      <w:ins w:id="9" w:author="Gordana Lalić" w:date="2025-09-25T14:54:00Z" w16du:dateUtc="2025-09-25T12:54:00Z">
        <w:r>
          <w:rPr>
            <w:rFonts w:cs="Arial"/>
            <w:b/>
            <w:szCs w:val="20"/>
            <w:lang w:eastAsia="sl-SI"/>
          </w:rPr>
          <w:br w:type="page"/>
        </w:r>
      </w:ins>
    </w:p>
    <w:p w14:paraId="54BD9666" w14:textId="55625386" w:rsidR="00593719" w:rsidRPr="007538C8" w:rsidRDefault="00593719" w:rsidP="00593719">
      <w:pPr>
        <w:overflowPunct w:val="0"/>
        <w:autoSpaceDE w:val="0"/>
        <w:adjustRightInd w:val="0"/>
        <w:spacing w:line="260" w:lineRule="exact"/>
        <w:jc w:val="right"/>
        <w:textAlignment w:val="baseline"/>
        <w:rPr>
          <w:rFonts w:cs="Arial"/>
          <w:b/>
          <w:szCs w:val="20"/>
          <w:lang w:eastAsia="sl-SI"/>
        </w:rPr>
      </w:pPr>
      <w:r w:rsidRPr="007538C8">
        <w:rPr>
          <w:rFonts w:cs="Arial"/>
          <w:b/>
          <w:szCs w:val="20"/>
          <w:lang w:eastAsia="sl-SI"/>
        </w:rPr>
        <w:lastRenderedPageBreak/>
        <w:t>PREDLOG</w:t>
      </w:r>
    </w:p>
    <w:p w14:paraId="083FAB8A" w14:textId="77777777" w:rsidR="00593719" w:rsidRPr="007538C8" w:rsidRDefault="00593719" w:rsidP="00593719">
      <w:pPr>
        <w:overflowPunct w:val="0"/>
        <w:autoSpaceDE w:val="0"/>
        <w:adjustRightInd w:val="0"/>
        <w:spacing w:line="260" w:lineRule="exact"/>
        <w:jc w:val="right"/>
        <w:textAlignment w:val="baseline"/>
        <w:rPr>
          <w:rFonts w:cs="Arial"/>
          <w:b/>
          <w:szCs w:val="20"/>
          <w:lang w:eastAsia="sl-SI"/>
        </w:rPr>
      </w:pPr>
      <w:r w:rsidRPr="007538C8">
        <w:rPr>
          <w:rFonts w:cs="Arial"/>
          <w:b/>
          <w:szCs w:val="20"/>
          <w:lang w:eastAsia="sl-SI"/>
        </w:rPr>
        <w:t>2025-2711-0072</w:t>
      </w:r>
    </w:p>
    <w:p w14:paraId="0E2C61B5" w14:textId="77777777" w:rsidR="00F66473" w:rsidRDefault="00F66473" w:rsidP="00593719">
      <w:pPr>
        <w:rPr>
          <w:rFonts w:cs="Arial"/>
          <w:b/>
          <w:bCs/>
        </w:rPr>
      </w:pPr>
    </w:p>
    <w:p w14:paraId="0DA47081" w14:textId="3E2350EB" w:rsidR="00593719" w:rsidRPr="007538C8" w:rsidRDefault="00593719" w:rsidP="00593719">
      <w:pPr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8"/>
      </w:tblGrid>
      <w:tr w:rsidR="00593719" w:rsidRPr="007538C8" w14:paraId="6231C4DD" w14:textId="77777777" w:rsidTr="00B36724">
        <w:tc>
          <w:tcPr>
            <w:tcW w:w="8498" w:type="dxa"/>
          </w:tcPr>
          <w:p w14:paraId="787CAE25" w14:textId="77777777" w:rsidR="00593719" w:rsidRPr="007538C8" w:rsidRDefault="00593719" w:rsidP="0070244A">
            <w:pPr>
              <w:overflowPunct w:val="0"/>
              <w:autoSpaceDE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/>
                <w:bCs/>
                <w:lang w:eastAsia="sl-SI"/>
              </w:rPr>
            </w:pPr>
          </w:p>
        </w:tc>
      </w:tr>
    </w:tbl>
    <w:p w14:paraId="34732B4B" w14:textId="77777777" w:rsidR="00014A49" w:rsidRDefault="00014A49">
      <w:pPr>
        <w:rPr>
          <w:ins w:id="10" w:author="Gordana Lalić" w:date="2025-09-25T14:57:00Z" w16du:dateUtc="2025-09-25T12:57:00Z"/>
        </w:rPr>
      </w:pPr>
      <w:ins w:id="11" w:author="Gordana Lalić" w:date="2025-09-25T14:57:00Z" w16du:dateUtc="2025-09-25T12:57:00Z">
        <w:r>
          <w:br w:type="page"/>
        </w:r>
      </w:ins>
    </w:p>
    <w:tbl>
      <w:tblPr>
        <w:tblW w:w="0" w:type="auto"/>
        <w:tblLook w:val="04A0" w:firstRow="1" w:lastRow="0" w:firstColumn="1" w:lastColumn="0" w:noHBand="0" w:noVBand="1"/>
      </w:tblPr>
      <w:tblGrid>
        <w:gridCol w:w="8498"/>
      </w:tblGrid>
      <w:tr w:rsidR="00593719" w:rsidRPr="007538C8" w14:paraId="20AE29A6" w14:textId="77777777" w:rsidTr="00B36724">
        <w:tc>
          <w:tcPr>
            <w:tcW w:w="8498" w:type="dxa"/>
          </w:tcPr>
          <w:p w14:paraId="2A5A4334" w14:textId="31DADD93" w:rsidR="00593719" w:rsidRDefault="00014A49" w:rsidP="00014A49">
            <w:pPr>
              <w:overflowPunct w:val="0"/>
              <w:autoSpaceDE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cs="Arial"/>
                <w:iCs/>
                <w:szCs w:val="20"/>
                <w:lang w:eastAsia="sl-SI"/>
              </w:rPr>
            </w:pPr>
            <w:r w:rsidRPr="007538C8">
              <w:rPr>
                <w:rFonts w:cs="Arial"/>
                <w:iCs/>
                <w:szCs w:val="20"/>
                <w:lang w:eastAsia="sl-SI"/>
              </w:rPr>
              <w:lastRenderedPageBreak/>
              <w:t>Na podlagi sedmega odstavka 21. člena Zakona o Vladi Republike Slovenije (Uradni list RS, št. 24/05 – uradno prečiščeno besedilo, 109/08, 38/10 – ZUKN, 8/12, 21/13, 47/13 – ZDU-1G, 65/14</w:t>
            </w:r>
            <w:r>
              <w:rPr>
                <w:rFonts w:cs="Arial"/>
                <w:iCs/>
                <w:szCs w:val="20"/>
                <w:lang w:eastAsia="sl-SI"/>
              </w:rPr>
              <w:t>,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 163/22</w:t>
            </w:r>
            <w:r>
              <w:rPr>
                <w:rFonts w:cs="Arial"/>
                <w:iCs/>
                <w:szCs w:val="20"/>
                <w:lang w:eastAsia="sl-SI"/>
              </w:rPr>
              <w:t xml:space="preserve"> in 57/25 – ZF</w:t>
            </w:r>
            <w:r w:rsidRPr="007538C8">
              <w:rPr>
                <w:rFonts w:cs="Arial"/>
                <w:iCs/>
                <w:szCs w:val="20"/>
                <w:lang w:eastAsia="sl-SI"/>
              </w:rPr>
              <w:t xml:space="preserve">) Vlada Republike Slovenije </w:t>
            </w:r>
            <w:r>
              <w:rPr>
                <w:rFonts w:cs="Arial"/>
                <w:iCs/>
                <w:szCs w:val="20"/>
                <w:lang w:eastAsia="sl-SI"/>
              </w:rPr>
              <w:t>izdaja</w:t>
            </w:r>
          </w:p>
          <w:p w14:paraId="51A00794" w14:textId="77777777" w:rsidR="00E70DC9" w:rsidRDefault="00E70DC9" w:rsidP="00014A49">
            <w:pPr>
              <w:overflowPunct w:val="0"/>
              <w:autoSpaceDE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cs="Arial"/>
                <w:iCs/>
                <w:szCs w:val="20"/>
                <w:lang w:eastAsia="sl-SI"/>
              </w:rPr>
            </w:pPr>
          </w:p>
          <w:p w14:paraId="7330BA0A" w14:textId="72AD3DD2" w:rsidR="00E70DC9" w:rsidRDefault="00E70DC9" w:rsidP="00B36724">
            <w:pPr>
              <w:overflowPunct w:val="0"/>
              <w:autoSpaceDE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iCs/>
                <w:szCs w:val="20"/>
                <w:lang w:eastAsia="sl-SI"/>
              </w:rPr>
            </w:pPr>
            <w:bookmarkStart w:id="12" w:name="_Hlk210144231"/>
            <w:r>
              <w:rPr>
                <w:rFonts w:cs="Arial"/>
                <w:iCs/>
                <w:szCs w:val="20"/>
                <w:lang w:eastAsia="sl-SI"/>
              </w:rPr>
              <w:t>UREDBO</w:t>
            </w:r>
          </w:p>
          <w:p w14:paraId="678F358A" w14:textId="6CF01930" w:rsidR="00E70DC9" w:rsidRPr="007538C8" w:rsidRDefault="00E70DC9" w:rsidP="00B36724">
            <w:pPr>
              <w:overflowPunct w:val="0"/>
              <w:autoSpaceDE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o spremembah in dopolnitvah </w:t>
            </w:r>
            <w:r w:rsidR="00973BB0" w:rsidRPr="0074348E">
              <w:rPr>
                <w:rFonts w:cs="Arial"/>
                <w:szCs w:val="20"/>
              </w:rPr>
              <w:t>Uredb</w:t>
            </w:r>
            <w:r w:rsidR="00973BB0">
              <w:rPr>
                <w:rFonts w:cs="Arial"/>
                <w:szCs w:val="20"/>
              </w:rPr>
              <w:t xml:space="preserve">e </w:t>
            </w:r>
            <w:r w:rsidR="00973BB0" w:rsidRPr="0074348E">
              <w:rPr>
                <w:rFonts w:cs="Arial"/>
                <w:szCs w:val="20"/>
              </w:rPr>
              <w:t xml:space="preserve">o izvajanju </w:t>
            </w:r>
            <w:r>
              <w:rPr>
                <w:rFonts w:cs="Arial"/>
                <w:iCs/>
                <w:szCs w:val="20"/>
                <w:lang w:eastAsia="sl-SI"/>
              </w:rPr>
              <w:t xml:space="preserve">uredbe </w:t>
            </w:r>
            <w:r w:rsidRPr="00E70DC9">
              <w:rPr>
                <w:rFonts w:cs="Arial"/>
                <w:iCs/>
                <w:szCs w:val="20"/>
                <w:lang w:eastAsia="sl-SI"/>
              </w:rPr>
              <w:t>(</w:t>
            </w:r>
            <w:r>
              <w:rPr>
                <w:rFonts w:cs="Arial"/>
                <w:iCs/>
                <w:szCs w:val="20"/>
                <w:lang w:eastAsia="sl-SI"/>
              </w:rPr>
              <w:t>EU</w:t>
            </w:r>
            <w:r w:rsidRPr="00E70DC9">
              <w:rPr>
                <w:rFonts w:cs="Arial"/>
                <w:iCs/>
                <w:szCs w:val="20"/>
                <w:lang w:eastAsia="sl-SI"/>
              </w:rPr>
              <w:t>) o zdravilih za uporabo v veterinarski medicini</w:t>
            </w:r>
          </w:p>
          <w:p w14:paraId="17FFF921" w14:textId="6E131B0C" w:rsidR="00014A49" w:rsidRPr="007538C8" w:rsidRDefault="00014A49" w:rsidP="0070244A">
            <w:pPr>
              <w:overflowPunct w:val="0"/>
              <w:autoSpaceDE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bookmarkStart w:id="13" w:name="_Hlk207354786"/>
            <w:bookmarkEnd w:id="12"/>
          </w:p>
          <w:p w14:paraId="61CC3852" w14:textId="77777777" w:rsidR="00593719" w:rsidRPr="007538C8" w:rsidRDefault="00593719" w:rsidP="0070244A">
            <w:pPr>
              <w:overflowPunct w:val="0"/>
              <w:autoSpaceDE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highlight w:val="yellow"/>
                <w:lang w:eastAsia="sl-SI"/>
              </w:rPr>
            </w:pPr>
          </w:p>
          <w:p w14:paraId="729996AD" w14:textId="77777777" w:rsidR="00593719" w:rsidRPr="007538C8" w:rsidRDefault="00593719" w:rsidP="00593719">
            <w:pPr>
              <w:numPr>
                <w:ilvl w:val="0"/>
                <w:numId w:val="33"/>
              </w:numPr>
              <w:overflowPunct w:val="0"/>
              <w:autoSpaceDE w:val="0"/>
              <w:adjustRightInd w:val="0"/>
              <w:spacing w:line="260" w:lineRule="exact"/>
              <w:jc w:val="center"/>
              <w:textAlignment w:val="baseline"/>
              <w:outlineLvl w:val="3"/>
              <w:rPr>
                <w:rFonts w:cs="Arial"/>
                <w:bCs/>
                <w:szCs w:val="20"/>
                <w:lang w:eastAsia="sl-SI"/>
              </w:rPr>
            </w:pPr>
            <w:r w:rsidRPr="007538C8">
              <w:rPr>
                <w:rFonts w:cs="Arial"/>
                <w:bCs/>
                <w:szCs w:val="20"/>
                <w:lang w:eastAsia="sl-SI"/>
              </w:rPr>
              <w:t>člen</w:t>
            </w:r>
          </w:p>
          <w:p w14:paraId="0936527A" w14:textId="77777777" w:rsidR="00593719" w:rsidRPr="007538C8" w:rsidRDefault="00593719" w:rsidP="0070244A">
            <w:pPr>
              <w:overflowPunct w:val="0"/>
              <w:autoSpaceDE w:val="0"/>
              <w:adjustRightInd w:val="0"/>
              <w:spacing w:line="260" w:lineRule="exact"/>
              <w:jc w:val="both"/>
              <w:textAlignment w:val="baseline"/>
              <w:outlineLvl w:val="3"/>
              <w:rPr>
                <w:rFonts w:cs="Arial"/>
                <w:bCs/>
                <w:szCs w:val="20"/>
                <w:lang w:eastAsia="sl-SI"/>
              </w:rPr>
            </w:pPr>
          </w:p>
          <w:p w14:paraId="0406CDE4" w14:textId="535EC944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V Uredbi o izvajanju uredbe (EU) o zdravilih za uporabo v veterinarski medicini (Uradni list RS, št. 109/23) se</w:t>
            </w:r>
            <w:r w:rsidR="00014A49">
              <w:rPr>
                <w:rFonts w:cs="Arial"/>
                <w:szCs w:val="20"/>
              </w:rPr>
              <w:t xml:space="preserve"> v 5. členu</w:t>
            </w:r>
            <w:r w:rsidRPr="0074348E">
              <w:rPr>
                <w:rFonts w:cs="Arial"/>
                <w:szCs w:val="20"/>
              </w:rPr>
              <w:t xml:space="preserve"> prv</w:t>
            </w:r>
            <w:r w:rsidR="00014A49">
              <w:rPr>
                <w:rFonts w:cs="Arial"/>
                <w:szCs w:val="20"/>
              </w:rPr>
              <w:t>i</w:t>
            </w:r>
            <w:r w:rsidRPr="0074348E">
              <w:rPr>
                <w:rFonts w:cs="Arial"/>
                <w:szCs w:val="20"/>
              </w:rPr>
              <w:t xml:space="preserve"> odstav</w:t>
            </w:r>
            <w:r w:rsidR="00014A49">
              <w:rPr>
                <w:rFonts w:cs="Arial"/>
                <w:szCs w:val="20"/>
              </w:rPr>
              <w:t>e</w:t>
            </w:r>
            <w:r w:rsidRPr="0074348E">
              <w:rPr>
                <w:rFonts w:cs="Arial"/>
                <w:szCs w:val="20"/>
              </w:rPr>
              <w:t>k spremeni tako, da se glasi:</w:t>
            </w:r>
          </w:p>
          <w:p w14:paraId="141566D1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1416223E" w14:textId="1611776D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>(1) Zunanja ovojnina zdravila za uporabo v veterinarski medicini, ki ima dovoljenje za promet v Republiki Sloveniji, je v slovenskem jeziku. Zunanja ovojnina je lahko tudi v enem od jezikov držav članic Evropske unije v latinici,  če je to odobrila JAZMP v skladu s sedmim odstavkom tega člena in je zunanja ovojnina opremljena z nalepko v slovenskem jeziku.</w:t>
            </w:r>
            <w:r w:rsidRPr="0074348E">
              <w:rPr>
                <w:rFonts w:cs="Arial"/>
              </w:rPr>
              <w:t>«.</w:t>
            </w:r>
          </w:p>
          <w:p w14:paraId="302C4E7C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ECBBA19" w14:textId="77777777" w:rsidR="00593719" w:rsidRPr="007538C8" w:rsidRDefault="00593719" w:rsidP="00593719">
            <w:pPr>
              <w:numPr>
                <w:ilvl w:val="0"/>
                <w:numId w:val="33"/>
              </w:numPr>
              <w:suppressAutoHyphens w:val="0"/>
              <w:autoSpaceDN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člen</w:t>
            </w:r>
          </w:p>
          <w:p w14:paraId="58AF1CC2" w14:textId="77777777" w:rsidR="00593719" w:rsidRPr="007538C8" w:rsidRDefault="00593719" w:rsidP="0070244A">
            <w:pPr>
              <w:spacing w:line="260" w:lineRule="exact"/>
              <w:ind w:left="720"/>
              <w:rPr>
                <w:rFonts w:cs="Arial"/>
                <w:szCs w:val="20"/>
              </w:rPr>
            </w:pPr>
          </w:p>
          <w:p w14:paraId="50EF29D9" w14:textId="77777777" w:rsidR="00593719" w:rsidRPr="0074348E" w:rsidRDefault="00593719" w:rsidP="0070244A">
            <w:pPr>
              <w:spacing w:line="260" w:lineRule="exact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V 6. členu se za drugim odstavkom doda nov tretji odstavek, ki se glasi:</w:t>
            </w:r>
          </w:p>
          <w:p w14:paraId="02254ED7" w14:textId="77777777" w:rsidR="00593719" w:rsidRPr="0074348E" w:rsidRDefault="00593719" w:rsidP="0070244A">
            <w:pPr>
              <w:spacing w:line="260" w:lineRule="exact"/>
              <w:rPr>
                <w:rFonts w:cs="Arial"/>
                <w:szCs w:val="20"/>
              </w:rPr>
            </w:pPr>
          </w:p>
          <w:p w14:paraId="6C4E3BE2" w14:textId="371F4C8B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>(3) Besedilo na stični ovojnini je lahko v enem izmed jezikov držav članic Evropske unije, in sicer v latinici, če je mogoče iz njega nedvoumno razbrati podatke iz 10. in 12. člena Uredbe 2019/6/EU.</w:t>
            </w:r>
            <w:r w:rsidRPr="0074348E">
              <w:rPr>
                <w:rFonts w:cs="Arial"/>
              </w:rPr>
              <w:t>«.</w:t>
            </w:r>
            <w:r w:rsidRPr="0074348E">
              <w:rPr>
                <w:rFonts w:cs="Arial"/>
                <w:szCs w:val="20"/>
              </w:rPr>
              <w:t xml:space="preserve"> </w:t>
            </w:r>
          </w:p>
          <w:p w14:paraId="105C4CA3" w14:textId="77777777" w:rsidR="00593719" w:rsidRPr="0074348E" w:rsidRDefault="00593719" w:rsidP="0070244A">
            <w:pPr>
              <w:spacing w:line="260" w:lineRule="exact"/>
              <w:rPr>
                <w:rFonts w:cs="Arial"/>
                <w:szCs w:val="20"/>
              </w:rPr>
            </w:pPr>
          </w:p>
          <w:p w14:paraId="3FF4B340" w14:textId="34D98B96" w:rsidR="00593719" w:rsidRPr="0074348E" w:rsidRDefault="00593719" w:rsidP="0070244A">
            <w:pPr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Dosedanji tretji, četrti, peti in šesti odstavek postanejo četrti, peti, šesti in sedmi odstavek.</w:t>
            </w:r>
          </w:p>
          <w:p w14:paraId="298D7445" w14:textId="77777777" w:rsidR="00593719" w:rsidRPr="0074348E" w:rsidRDefault="00593719" w:rsidP="0070244A">
            <w:pPr>
              <w:spacing w:line="260" w:lineRule="exact"/>
              <w:rPr>
                <w:rFonts w:cs="Arial"/>
                <w:szCs w:val="20"/>
              </w:rPr>
            </w:pPr>
          </w:p>
          <w:p w14:paraId="32B242A0" w14:textId="77777777" w:rsidR="00593719" w:rsidRPr="007538C8" w:rsidRDefault="00593719" w:rsidP="00593719">
            <w:pPr>
              <w:numPr>
                <w:ilvl w:val="0"/>
                <w:numId w:val="33"/>
              </w:numPr>
              <w:suppressAutoHyphens w:val="0"/>
              <w:autoSpaceDN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člen</w:t>
            </w:r>
          </w:p>
          <w:p w14:paraId="7BB2B981" w14:textId="77777777" w:rsidR="00593719" w:rsidRPr="007538C8" w:rsidRDefault="00593719" w:rsidP="0070244A">
            <w:pPr>
              <w:spacing w:line="260" w:lineRule="exact"/>
              <w:ind w:left="720"/>
              <w:rPr>
                <w:rFonts w:cs="Arial"/>
                <w:szCs w:val="20"/>
              </w:rPr>
            </w:pPr>
          </w:p>
          <w:p w14:paraId="128391B6" w14:textId="7C4C010B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V 13. členu se tretj</w:t>
            </w:r>
            <w:r w:rsidR="00014A49">
              <w:rPr>
                <w:rFonts w:cs="Arial"/>
                <w:szCs w:val="20"/>
              </w:rPr>
              <w:t>i</w:t>
            </w:r>
            <w:r w:rsidRPr="0074348E">
              <w:rPr>
                <w:rFonts w:cs="Arial"/>
                <w:szCs w:val="20"/>
              </w:rPr>
              <w:t xml:space="preserve"> odstav</w:t>
            </w:r>
            <w:r w:rsidR="00014A49">
              <w:rPr>
                <w:rFonts w:cs="Arial"/>
                <w:szCs w:val="20"/>
              </w:rPr>
              <w:t>e</w:t>
            </w:r>
            <w:r w:rsidRPr="0074348E">
              <w:rPr>
                <w:rFonts w:cs="Arial"/>
                <w:szCs w:val="20"/>
              </w:rPr>
              <w:t>k spremeni tako, da se glasi:</w:t>
            </w:r>
          </w:p>
          <w:p w14:paraId="5C79B2BB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3CA91F1" w14:textId="76B49F6D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 xml:space="preserve">(3) Kadar </w:t>
            </w:r>
            <w:proofErr w:type="spellStart"/>
            <w:r w:rsidRPr="0074348E">
              <w:rPr>
                <w:rFonts w:cs="Arial"/>
                <w:szCs w:val="20"/>
              </w:rPr>
              <w:t>rejno</w:t>
            </w:r>
            <w:proofErr w:type="spellEnd"/>
            <w:r w:rsidRPr="0074348E">
              <w:rPr>
                <w:rFonts w:cs="Arial"/>
                <w:szCs w:val="20"/>
              </w:rPr>
              <w:t xml:space="preserve"> žival v Republiki Sloveniji zdravi tuji veterinar, imetnik živali o zdravljenju obvesti upravo </w:t>
            </w:r>
            <w:r w:rsidR="00164CA3">
              <w:rPr>
                <w:rFonts w:cs="Arial"/>
                <w:szCs w:val="20"/>
              </w:rPr>
              <w:t xml:space="preserve">in </w:t>
            </w:r>
            <w:r w:rsidR="00172DA2">
              <w:rPr>
                <w:rFonts w:cs="Arial"/>
                <w:szCs w:val="20"/>
              </w:rPr>
              <w:t>navede</w:t>
            </w:r>
            <w:r w:rsidRPr="0074348E">
              <w:rPr>
                <w:rFonts w:cs="Arial"/>
                <w:szCs w:val="20"/>
              </w:rPr>
              <w:t xml:space="preserve"> osebno ime tujega veterinarja in naslov veterinarske organizacije. Podatke </w:t>
            </w:r>
            <w:r w:rsidR="00172DA2" w:rsidRPr="0074348E">
              <w:rPr>
                <w:rFonts w:cs="Arial"/>
                <w:szCs w:val="20"/>
              </w:rPr>
              <w:t>po</w:t>
            </w:r>
            <w:r w:rsidR="00172DA2">
              <w:rPr>
                <w:rFonts w:cs="Arial"/>
                <w:szCs w:val="20"/>
              </w:rPr>
              <w:t>šlje</w:t>
            </w:r>
            <w:r w:rsidR="00172DA2" w:rsidRPr="0074348E">
              <w:rPr>
                <w:rFonts w:cs="Arial"/>
                <w:szCs w:val="20"/>
              </w:rPr>
              <w:t xml:space="preserve"> </w:t>
            </w:r>
            <w:r w:rsidRPr="0074348E">
              <w:rPr>
                <w:rFonts w:cs="Arial"/>
                <w:szCs w:val="20"/>
              </w:rPr>
              <w:t xml:space="preserve">na elektronski naslov </w:t>
            </w:r>
            <w:r w:rsidRPr="0074348E">
              <w:rPr>
                <w:rFonts w:cs="Arial"/>
                <w:szCs w:val="20"/>
                <w:u w:val="single"/>
              </w:rPr>
              <w:t>zdravila.uvhvvr@gov.si</w:t>
            </w:r>
            <w:r w:rsidRPr="0074348E">
              <w:rPr>
                <w:rFonts w:cs="Arial"/>
                <w:szCs w:val="20"/>
              </w:rPr>
              <w:t xml:space="preserve">. Tuji veterinar v dnevnik veterinarskih posegov na gospodarstvu vpiše zdravljenje v skladu </w:t>
            </w:r>
            <w:r w:rsidR="00164CA3">
              <w:rPr>
                <w:rFonts w:cs="Arial"/>
                <w:szCs w:val="20"/>
              </w:rPr>
              <w:t>s</w:t>
            </w:r>
            <w:r w:rsidRPr="0074348E">
              <w:rPr>
                <w:rFonts w:cs="Arial"/>
                <w:szCs w:val="20"/>
              </w:rPr>
              <w:t xml:space="preserve"> </w:t>
            </w:r>
            <w:r w:rsidR="005F68CA" w:rsidRPr="0074348E">
              <w:rPr>
                <w:rFonts w:cs="Arial"/>
                <w:szCs w:val="20"/>
              </w:rPr>
              <w:t>pravilnik</w:t>
            </w:r>
            <w:r w:rsidR="00164CA3">
              <w:rPr>
                <w:rFonts w:cs="Arial"/>
                <w:szCs w:val="20"/>
              </w:rPr>
              <w:t>om</w:t>
            </w:r>
            <w:r w:rsidRPr="0074348E">
              <w:rPr>
                <w:rFonts w:cs="Arial"/>
                <w:szCs w:val="20"/>
              </w:rPr>
              <w:t xml:space="preserve">, ki </w:t>
            </w:r>
            <w:r w:rsidR="005F68CA" w:rsidRPr="0074348E">
              <w:rPr>
                <w:rFonts w:cs="Arial"/>
                <w:szCs w:val="20"/>
              </w:rPr>
              <w:t>ureja</w:t>
            </w:r>
            <w:r w:rsidRPr="0074348E">
              <w:rPr>
                <w:rFonts w:cs="Arial"/>
                <w:szCs w:val="20"/>
              </w:rPr>
              <w:t xml:space="preserve"> sledljivost prometa in uporabe ter shranjevanj</w:t>
            </w:r>
            <w:r w:rsidR="00172DA2">
              <w:rPr>
                <w:rFonts w:cs="Arial"/>
                <w:szCs w:val="20"/>
              </w:rPr>
              <w:t>e</w:t>
            </w:r>
            <w:r w:rsidRPr="0074348E">
              <w:rPr>
                <w:rFonts w:cs="Arial"/>
                <w:szCs w:val="20"/>
              </w:rPr>
              <w:t xml:space="preserve"> veterinarskih zdravil</w:t>
            </w:r>
            <w:r w:rsidR="00172DA2">
              <w:rPr>
                <w:rFonts w:cs="Arial"/>
                <w:szCs w:val="20"/>
              </w:rPr>
              <w:t>,</w:t>
            </w:r>
            <w:r w:rsidRPr="0074348E">
              <w:rPr>
                <w:rFonts w:cs="Arial"/>
                <w:szCs w:val="20"/>
              </w:rPr>
              <w:t xml:space="preserve"> ter v primeru bolezni živali s seznama v skladu z Uredbo </w:t>
            </w:r>
            <w:r w:rsidR="00164CA3">
              <w:rPr>
                <w:rFonts w:cs="Arial"/>
                <w:szCs w:val="20"/>
              </w:rPr>
              <w:t xml:space="preserve">(EU) 2016/429 </w:t>
            </w:r>
            <w:r w:rsidRPr="0074348E">
              <w:rPr>
                <w:rFonts w:cs="Arial"/>
                <w:szCs w:val="20"/>
              </w:rPr>
              <w:t>Evropskega parlamenta in Sveta z dne 9. marca 2016 o prenosljivih boleznih živali in o spremembi ter razveljavitvi določenih aktov na področju zdravja živali („Pravila o zdravju živali“) (UL L št. 84 z dne 31. 3. 2016, str. 1), zadnjič spremenjen</w:t>
            </w:r>
            <w:r w:rsidR="00164CA3">
              <w:rPr>
                <w:rFonts w:cs="Arial"/>
                <w:szCs w:val="20"/>
              </w:rPr>
              <w:t>o</w:t>
            </w:r>
            <w:r w:rsidRPr="0074348E">
              <w:rPr>
                <w:rFonts w:cs="Arial"/>
                <w:szCs w:val="20"/>
              </w:rPr>
              <w:t xml:space="preserve"> z </w:t>
            </w:r>
            <w:r w:rsidR="00164CA3" w:rsidRPr="00164CA3">
              <w:rPr>
                <w:rFonts w:cs="Arial"/>
                <w:szCs w:val="20"/>
              </w:rPr>
              <w:t>Delegiran</w:t>
            </w:r>
            <w:r w:rsidR="00164CA3">
              <w:rPr>
                <w:rFonts w:cs="Arial"/>
                <w:szCs w:val="20"/>
              </w:rPr>
              <w:t>o</w:t>
            </w:r>
            <w:r w:rsidR="00164CA3" w:rsidRPr="00164CA3">
              <w:rPr>
                <w:rFonts w:cs="Arial"/>
                <w:szCs w:val="20"/>
              </w:rPr>
              <w:t xml:space="preserve"> uredb</w:t>
            </w:r>
            <w:r w:rsidR="00164CA3">
              <w:rPr>
                <w:rFonts w:cs="Arial"/>
                <w:szCs w:val="20"/>
              </w:rPr>
              <w:t>o</w:t>
            </w:r>
            <w:r w:rsidR="00164CA3" w:rsidRPr="00164CA3">
              <w:rPr>
                <w:rFonts w:cs="Arial"/>
                <w:szCs w:val="20"/>
              </w:rPr>
              <w:t xml:space="preserve"> Komisije (EU) 2024/2623 z dne 30. julija 2024 o dopolnitvi Uredbe (EU) 2016/429 Evropskega parlamenta in Sveta glede pravil za odobritev in priznanje statusa prost bolezni za </w:t>
            </w:r>
            <w:proofErr w:type="spellStart"/>
            <w:r w:rsidR="00164CA3" w:rsidRPr="00164CA3">
              <w:rPr>
                <w:rFonts w:cs="Arial"/>
                <w:szCs w:val="20"/>
              </w:rPr>
              <w:t>kompartmente</w:t>
            </w:r>
            <w:proofErr w:type="spellEnd"/>
            <w:r w:rsidR="00164CA3" w:rsidRPr="00164CA3">
              <w:rPr>
                <w:rFonts w:cs="Arial"/>
                <w:szCs w:val="20"/>
              </w:rPr>
              <w:t>, v katerih se gojijo kopenske živali</w:t>
            </w:r>
            <w:r w:rsidR="00164CA3">
              <w:rPr>
                <w:rFonts w:cs="Arial"/>
                <w:szCs w:val="20"/>
              </w:rPr>
              <w:t xml:space="preserve"> (UL L št. 2024/2623 z dne 4. 10. 2024</w:t>
            </w:r>
            <w:r w:rsidRPr="0074348E">
              <w:rPr>
                <w:rFonts w:cs="Arial"/>
                <w:szCs w:val="20"/>
              </w:rPr>
              <w:t>)</w:t>
            </w:r>
            <w:r w:rsidR="00164CA3">
              <w:rPr>
                <w:rFonts w:cs="Arial"/>
                <w:szCs w:val="20"/>
              </w:rPr>
              <w:t>,</w:t>
            </w:r>
            <w:r w:rsidRPr="0074348E">
              <w:rPr>
                <w:rFonts w:cs="Arial"/>
                <w:szCs w:val="20"/>
              </w:rPr>
              <w:t xml:space="preserve"> o tem poroča veterinarski organizaciji s koncesijo ali pristojnemu območnemu uradu uprave.</w:t>
            </w:r>
            <w:r w:rsidRPr="0074348E">
              <w:rPr>
                <w:rFonts w:cs="Arial"/>
              </w:rPr>
              <w:t>«.</w:t>
            </w:r>
            <w:r w:rsidRPr="0074348E">
              <w:rPr>
                <w:rFonts w:cs="Arial"/>
                <w:szCs w:val="20"/>
              </w:rPr>
              <w:t> </w:t>
            </w:r>
          </w:p>
          <w:p w14:paraId="4D4D9481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3446FD6B" w14:textId="77777777" w:rsidR="00593719" w:rsidRPr="007538C8" w:rsidRDefault="00593719" w:rsidP="00593719">
            <w:pPr>
              <w:numPr>
                <w:ilvl w:val="0"/>
                <w:numId w:val="33"/>
              </w:numPr>
              <w:suppressAutoHyphens w:val="0"/>
              <w:autoSpaceDN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člen</w:t>
            </w:r>
          </w:p>
          <w:p w14:paraId="2274C292" w14:textId="77777777" w:rsidR="00593719" w:rsidRPr="007538C8" w:rsidRDefault="00593719" w:rsidP="0070244A">
            <w:pPr>
              <w:spacing w:line="260" w:lineRule="exact"/>
              <w:ind w:left="720"/>
              <w:rPr>
                <w:rFonts w:cs="Arial"/>
                <w:szCs w:val="20"/>
              </w:rPr>
            </w:pPr>
          </w:p>
          <w:p w14:paraId="74592690" w14:textId="7FC2B2E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V </w:t>
            </w:r>
            <w:r w:rsidR="00014A49">
              <w:rPr>
                <w:rFonts w:cs="Arial"/>
                <w:szCs w:val="20"/>
              </w:rPr>
              <w:t xml:space="preserve">18. členu se v </w:t>
            </w:r>
            <w:r w:rsidRPr="007538C8">
              <w:rPr>
                <w:rFonts w:cs="Arial"/>
                <w:szCs w:val="20"/>
              </w:rPr>
              <w:t xml:space="preserve">drugem odstavku </w:t>
            </w:r>
            <w:r w:rsidR="00172DA2" w:rsidRPr="007538C8">
              <w:rPr>
                <w:rFonts w:cs="Arial"/>
                <w:szCs w:val="20"/>
              </w:rPr>
              <w:t>besed</w:t>
            </w:r>
            <w:r w:rsidR="00172DA2">
              <w:rPr>
                <w:rFonts w:cs="Arial"/>
                <w:szCs w:val="20"/>
              </w:rPr>
              <w:t>ilo</w:t>
            </w:r>
            <w:r w:rsidRPr="007538C8">
              <w:rPr>
                <w:rFonts w:cs="Arial"/>
                <w:szCs w:val="20"/>
              </w:rPr>
              <w:t xml:space="preserve"> </w:t>
            </w:r>
            <w:r w:rsidR="00014A49">
              <w:rPr>
                <w:rFonts w:cs="Arial"/>
                <w:szCs w:val="20"/>
              </w:rPr>
              <w:t>»</w:t>
            </w:r>
            <w:r w:rsidRPr="007538C8">
              <w:rPr>
                <w:rFonts w:cs="Arial"/>
                <w:szCs w:val="20"/>
              </w:rPr>
              <w:t>en</w:t>
            </w:r>
            <w:r w:rsidR="00E70DC9">
              <w:rPr>
                <w:rFonts w:cs="Arial"/>
                <w:szCs w:val="20"/>
              </w:rPr>
              <w:t>a</w:t>
            </w:r>
            <w:r w:rsidRPr="007538C8">
              <w:rPr>
                <w:rFonts w:cs="Arial"/>
                <w:szCs w:val="20"/>
              </w:rPr>
              <w:t xml:space="preserve"> vrst</w:t>
            </w:r>
            <w:r w:rsidR="00E70DC9">
              <w:rPr>
                <w:rFonts w:cs="Arial"/>
                <w:szCs w:val="20"/>
              </w:rPr>
              <w:t>a</w:t>
            </w:r>
            <w:r w:rsidRPr="007538C8">
              <w:rPr>
                <w:rFonts w:cs="Arial"/>
                <w:szCs w:val="20"/>
              </w:rPr>
              <w:t xml:space="preserve"> zdravila</w:t>
            </w:r>
            <w:r w:rsidR="00014A49">
              <w:rPr>
                <w:rFonts w:cs="Arial"/>
                <w:szCs w:val="20"/>
              </w:rPr>
              <w:t>«</w:t>
            </w:r>
            <w:r w:rsidRPr="007538C8">
              <w:rPr>
                <w:rFonts w:cs="Arial"/>
                <w:szCs w:val="20"/>
              </w:rPr>
              <w:t xml:space="preserve"> nadomesti z</w:t>
            </w:r>
            <w:r w:rsidR="00172DA2">
              <w:rPr>
                <w:rFonts w:cs="Arial"/>
                <w:szCs w:val="20"/>
              </w:rPr>
              <w:t xml:space="preserve"> besedilom</w:t>
            </w:r>
            <w:r w:rsidRPr="007538C8">
              <w:rPr>
                <w:rFonts w:cs="Arial"/>
                <w:szCs w:val="20"/>
              </w:rPr>
              <w:t xml:space="preserve"> </w:t>
            </w:r>
            <w:r w:rsidR="00014A49">
              <w:rPr>
                <w:rFonts w:cs="Arial"/>
                <w:szCs w:val="20"/>
              </w:rPr>
              <w:t>»</w:t>
            </w:r>
            <w:r w:rsidRPr="007538C8">
              <w:rPr>
                <w:rFonts w:cs="Arial"/>
                <w:szCs w:val="20"/>
              </w:rPr>
              <w:t>eno zdravilo</w:t>
            </w:r>
            <w:r w:rsidR="00014A49">
              <w:rPr>
                <w:rFonts w:cs="Arial"/>
                <w:szCs w:val="20"/>
              </w:rPr>
              <w:t>«</w:t>
            </w:r>
            <w:r w:rsidRPr="007538C8">
              <w:rPr>
                <w:rFonts w:cs="Arial"/>
                <w:szCs w:val="20"/>
              </w:rPr>
              <w:t>.</w:t>
            </w:r>
          </w:p>
          <w:p w14:paraId="1B29661D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E3F2D7F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8C11522" w14:textId="77777777" w:rsidR="00593719" w:rsidRPr="007538C8" w:rsidRDefault="00593719" w:rsidP="0070244A">
            <w:pPr>
              <w:spacing w:line="260" w:lineRule="exact"/>
              <w:ind w:left="720"/>
              <w:jc w:val="both"/>
              <w:rPr>
                <w:rFonts w:cs="Arial"/>
                <w:szCs w:val="20"/>
              </w:rPr>
            </w:pPr>
          </w:p>
          <w:p w14:paraId="2254BBCE" w14:textId="77777777" w:rsidR="00593719" w:rsidRPr="007538C8" w:rsidRDefault="00593719" w:rsidP="00593719">
            <w:pPr>
              <w:numPr>
                <w:ilvl w:val="0"/>
                <w:numId w:val="33"/>
              </w:numPr>
              <w:suppressAutoHyphens w:val="0"/>
              <w:autoSpaceDN/>
              <w:spacing w:line="260" w:lineRule="exact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člen</w:t>
            </w:r>
          </w:p>
          <w:p w14:paraId="27B58A74" w14:textId="77777777" w:rsidR="00593719" w:rsidRPr="007538C8" w:rsidRDefault="00593719" w:rsidP="0070244A">
            <w:pPr>
              <w:spacing w:line="260" w:lineRule="exact"/>
              <w:ind w:left="720"/>
              <w:jc w:val="both"/>
              <w:rPr>
                <w:rFonts w:cs="Arial"/>
                <w:szCs w:val="20"/>
              </w:rPr>
            </w:pPr>
          </w:p>
          <w:p w14:paraId="7A8D5BF4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V 19. členu se prvi odstavek spremeni tako, da se glasi:</w:t>
            </w:r>
          </w:p>
          <w:p w14:paraId="1C0D9B5A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10D7AF9" w14:textId="15501182" w:rsidR="00593719" w:rsidRPr="0074348E" w:rsidRDefault="00593719" w:rsidP="00164CA3">
            <w:pPr>
              <w:spacing w:line="260" w:lineRule="exact"/>
              <w:jc w:val="both"/>
              <w:rPr>
                <w:rFonts w:cs="Arial"/>
                <w:b/>
                <w:bCs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 xml:space="preserve">(1) Magistralno zdravilo se lahko predpiše in pripravi za živali za proizvodnjo živil, če zdravilo vsebuje farmakološko učinkovino, ki je kot dovoljena navedena v </w:t>
            </w:r>
            <w:r w:rsidR="00172DA2">
              <w:rPr>
                <w:rFonts w:cs="Arial"/>
                <w:szCs w:val="20"/>
              </w:rPr>
              <w:t>p</w:t>
            </w:r>
            <w:r w:rsidRPr="0074348E">
              <w:rPr>
                <w:rFonts w:cs="Arial"/>
                <w:szCs w:val="20"/>
              </w:rPr>
              <w:t xml:space="preserve">rilogi Uredbe Komisije (EU) št. 37/2010 z dne 22. decembra 2009 o farmakološko aktivnih snoveh in njihovi razvrstitvi glede mejnih vrednosti ostankov v živilih živalskega izvora (UL L št. 15 z dne 20. 1. 2010, str. 1), zadnjič spremenjene z </w:t>
            </w:r>
            <w:r w:rsidR="00164CA3" w:rsidRPr="00164CA3">
              <w:rPr>
                <w:rFonts w:cs="Arial"/>
                <w:szCs w:val="20"/>
              </w:rPr>
              <w:t>Izvedben</w:t>
            </w:r>
            <w:r w:rsidR="00164CA3">
              <w:rPr>
                <w:rFonts w:cs="Arial"/>
                <w:szCs w:val="20"/>
              </w:rPr>
              <w:t>o</w:t>
            </w:r>
            <w:r w:rsidR="00164CA3" w:rsidRPr="00164CA3">
              <w:rPr>
                <w:rFonts w:cs="Arial"/>
                <w:szCs w:val="20"/>
              </w:rPr>
              <w:t xml:space="preserve"> uredb</w:t>
            </w:r>
            <w:r w:rsidR="00164CA3">
              <w:rPr>
                <w:rFonts w:cs="Arial"/>
                <w:szCs w:val="20"/>
              </w:rPr>
              <w:t>o</w:t>
            </w:r>
            <w:r w:rsidR="00164CA3" w:rsidRPr="00164CA3">
              <w:rPr>
                <w:rFonts w:cs="Arial"/>
                <w:szCs w:val="20"/>
              </w:rPr>
              <w:t xml:space="preserve"> Komisije (EU) 2025/1908 z dne 24. septembra 2025 o spremembi Uredbe (EU) št. 37/2010 v zvezi z razvrstitvijo snovi </w:t>
            </w:r>
            <w:proofErr w:type="spellStart"/>
            <w:r w:rsidR="00164CA3" w:rsidRPr="00164CA3">
              <w:rPr>
                <w:rFonts w:cs="Arial"/>
                <w:szCs w:val="20"/>
              </w:rPr>
              <w:t>fluralaner</w:t>
            </w:r>
            <w:proofErr w:type="spellEnd"/>
            <w:r w:rsidR="00164CA3" w:rsidRPr="00164CA3">
              <w:rPr>
                <w:rFonts w:cs="Arial"/>
                <w:szCs w:val="20"/>
              </w:rPr>
              <w:t xml:space="preserve"> glede mejne vrednosti ostankov v živilih živalskega izvora</w:t>
            </w:r>
            <w:r w:rsidR="00164CA3">
              <w:rPr>
                <w:rFonts w:cs="Arial"/>
                <w:szCs w:val="20"/>
              </w:rPr>
              <w:t xml:space="preserve"> (</w:t>
            </w:r>
            <w:r w:rsidR="00164CA3" w:rsidRPr="00164CA3">
              <w:rPr>
                <w:rFonts w:cs="Arial"/>
                <w:szCs w:val="20"/>
              </w:rPr>
              <w:t>UL L</w:t>
            </w:r>
            <w:r w:rsidR="00164CA3">
              <w:rPr>
                <w:rFonts w:cs="Arial"/>
                <w:szCs w:val="20"/>
              </w:rPr>
              <w:t xml:space="preserve"> št.</w:t>
            </w:r>
            <w:r w:rsidR="00164CA3" w:rsidRPr="00164CA3">
              <w:rPr>
                <w:rFonts w:cs="Arial"/>
                <w:szCs w:val="20"/>
              </w:rPr>
              <w:t xml:space="preserve"> 2025/1908</w:t>
            </w:r>
            <w:r w:rsidR="00164CA3">
              <w:rPr>
                <w:rFonts w:cs="Arial"/>
                <w:szCs w:val="20"/>
              </w:rPr>
              <w:t xml:space="preserve"> z dne</w:t>
            </w:r>
            <w:r w:rsidR="00164CA3" w:rsidRPr="00164CA3">
              <w:rPr>
                <w:rFonts w:cs="Arial"/>
                <w:szCs w:val="20"/>
              </w:rPr>
              <w:t xml:space="preserve"> 25.</w:t>
            </w:r>
            <w:r w:rsidR="00164CA3">
              <w:rPr>
                <w:rFonts w:cs="Arial"/>
                <w:szCs w:val="20"/>
              </w:rPr>
              <w:t xml:space="preserve"> </w:t>
            </w:r>
            <w:r w:rsidR="00164CA3" w:rsidRPr="00164CA3">
              <w:rPr>
                <w:rFonts w:cs="Arial"/>
                <w:szCs w:val="20"/>
              </w:rPr>
              <w:t>9.</w:t>
            </w:r>
            <w:r w:rsidR="00164CA3">
              <w:rPr>
                <w:rFonts w:cs="Arial"/>
                <w:szCs w:val="20"/>
              </w:rPr>
              <w:t xml:space="preserve"> </w:t>
            </w:r>
            <w:r w:rsidR="00164CA3" w:rsidRPr="00164CA3">
              <w:rPr>
                <w:rFonts w:cs="Arial"/>
                <w:szCs w:val="20"/>
              </w:rPr>
              <w:t>2025</w:t>
            </w:r>
            <w:r w:rsidRPr="0074348E">
              <w:rPr>
                <w:rFonts w:cs="Arial"/>
                <w:szCs w:val="20"/>
              </w:rPr>
              <w:t xml:space="preserve">), dovoljeno v skladu z Uredbo (ES) št. 470/2009 Evropskega parlamenta in Sveta z dne 6. maja 2009 o določitvi postopkov Skupnosti za določitev mejnih vrednosti ostankov farmakološko aktivnih snovi v živilih živalskega izvora in razveljavitvi Uredbe Sveta (EGS) št. 2377/90 in spremembi Direktive 2001/82/ES Evropskega parlamenta in Sveta ter Uredbe (ES) št. 726/2004 Evropskega parlamenta in Sveta (UL L št. 152 z dne 16. 6. 2009, str. 11), in za kopitarje tudi v skladu z </w:t>
            </w:r>
            <w:r w:rsidR="00F779B8">
              <w:rPr>
                <w:rFonts w:cs="Arial"/>
                <w:szCs w:val="20"/>
              </w:rPr>
              <w:t>I</w:t>
            </w:r>
            <w:r w:rsidRPr="0074348E">
              <w:rPr>
                <w:rFonts w:cs="Arial"/>
                <w:szCs w:val="20"/>
              </w:rPr>
              <w:t xml:space="preserve">zvedbeno </w:t>
            </w:r>
            <w:r w:rsidR="00F779B8">
              <w:rPr>
                <w:rFonts w:cs="Arial"/>
                <w:szCs w:val="20"/>
              </w:rPr>
              <w:t>u</w:t>
            </w:r>
            <w:r w:rsidRPr="0074348E">
              <w:rPr>
                <w:rFonts w:cs="Arial"/>
                <w:szCs w:val="20"/>
              </w:rPr>
              <w:t xml:space="preserve">redbo Komisije (EU) 2025/901 z dne 19. maja 2025 o določitvi seznama snovi, ki so bistvenega pomena za zdravljenje </w:t>
            </w:r>
            <w:proofErr w:type="spellStart"/>
            <w:r w:rsidRPr="0074348E">
              <w:rPr>
                <w:rFonts w:cs="Arial"/>
                <w:szCs w:val="20"/>
              </w:rPr>
              <w:t>enoprstih</w:t>
            </w:r>
            <w:proofErr w:type="spellEnd"/>
            <w:r w:rsidRPr="0074348E">
              <w:rPr>
                <w:rFonts w:cs="Arial"/>
                <w:szCs w:val="20"/>
              </w:rPr>
              <w:t xml:space="preserve"> kopitarjev ali pomenijo dodano klinično korist v primerjavi z drugimi možnostmi zdravljenja, ki so na voljo za </w:t>
            </w:r>
            <w:proofErr w:type="spellStart"/>
            <w:r w:rsidRPr="0074348E">
              <w:rPr>
                <w:rFonts w:cs="Arial"/>
                <w:szCs w:val="20"/>
              </w:rPr>
              <w:t>enoprste</w:t>
            </w:r>
            <w:proofErr w:type="spellEnd"/>
            <w:r w:rsidRPr="0074348E">
              <w:rPr>
                <w:rFonts w:cs="Arial"/>
                <w:szCs w:val="20"/>
              </w:rPr>
              <w:t xml:space="preserve"> kopitarje in za katere</w:t>
            </w:r>
            <w:r w:rsidR="00172DA2">
              <w:rPr>
                <w:rFonts w:cs="Arial"/>
                <w:szCs w:val="20"/>
              </w:rPr>
              <w:t xml:space="preserve"> je</w:t>
            </w:r>
            <w:r w:rsidRPr="0074348E">
              <w:rPr>
                <w:rFonts w:cs="Arial"/>
                <w:szCs w:val="20"/>
              </w:rPr>
              <w:t xml:space="preserve"> karenca</w:t>
            </w:r>
            <w:r w:rsidR="00172DA2">
              <w:rPr>
                <w:rFonts w:cs="Arial"/>
                <w:szCs w:val="20"/>
              </w:rPr>
              <w:t xml:space="preserve"> za</w:t>
            </w:r>
            <w:r w:rsidRPr="0074348E">
              <w:rPr>
                <w:rFonts w:cs="Arial"/>
                <w:szCs w:val="20"/>
              </w:rPr>
              <w:t xml:space="preserve"> </w:t>
            </w:r>
            <w:proofErr w:type="spellStart"/>
            <w:r w:rsidRPr="0074348E">
              <w:rPr>
                <w:rFonts w:cs="Arial"/>
                <w:szCs w:val="20"/>
              </w:rPr>
              <w:t>enoprst</w:t>
            </w:r>
            <w:r w:rsidR="00172DA2">
              <w:rPr>
                <w:rFonts w:cs="Arial"/>
                <w:szCs w:val="20"/>
              </w:rPr>
              <w:t>e</w:t>
            </w:r>
            <w:proofErr w:type="spellEnd"/>
            <w:r w:rsidRPr="0074348E">
              <w:rPr>
                <w:rFonts w:cs="Arial"/>
                <w:szCs w:val="20"/>
              </w:rPr>
              <w:t xml:space="preserve"> kopitarje šest mesecev, ter razveljavitvi Uredbe (ES) št. 1950/2006</w:t>
            </w:r>
            <w:r w:rsidR="00F779B8">
              <w:rPr>
                <w:rFonts w:cs="Arial"/>
                <w:szCs w:val="20"/>
              </w:rPr>
              <w:t xml:space="preserve"> (UL L št. 2025/901 z dne 20. 5. 2025)</w:t>
            </w:r>
            <w:r w:rsidRPr="0074348E">
              <w:rPr>
                <w:rFonts w:cs="Arial"/>
                <w:b/>
                <w:bCs/>
                <w:szCs w:val="20"/>
              </w:rPr>
              <w:t>.</w:t>
            </w:r>
            <w:r w:rsidRPr="0074348E">
              <w:rPr>
                <w:rFonts w:cs="Arial"/>
              </w:rPr>
              <w:t>«.</w:t>
            </w:r>
            <w:r w:rsidRPr="0074348E">
              <w:rPr>
                <w:rFonts w:cs="Arial"/>
                <w:szCs w:val="20"/>
              </w:rPr>
              <w:t> </w:t>
            </w:r>
          </w:p>
          <w:p w14:paraId="0D3393E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b/>
                <w:bCs/>
                <w:szCs w:val="20"/>
              </w:rPr>
            </w:pPr>
          </w:p>
          <w:p w14:paraId="0EBDB88C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 xml:space="preserve">                            </w:t>
            </w:r>
          </w:p>
          <w:p w14:paraId="1F5D8C1B" w14:textId="77777777" w:rsidR="00593719" w:rsidRPr="0074348E" w:rsidRDefault="00593719" w:rsidP="0070244A">
            <w:pPr>
              <w:tabs>
                <w:tab w:val="left" w:pos="4195"/>
              </w:tabs>
              <w:spacing w:line="260" w:lineRule="exact"/>
              <w:ind w:left="360"/>
              <w:jc w:val="center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6. člen</w:t>
            </w:r>
          </w:p>
          <w:p w14:paraId="34812429" w14:textId="6B8F28F9" w:rsidR="007538C8" w:rsidRPr="00AE4247" w:rsidRDefault="00AE4247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 </w:t>
            </w:r>
            <w:r w:rsidR="00593719" w:rsidRPr="00AE4247">
              <w:rPr>
                <w:rFonts w:cs="Arial"/>
                <w:szCs w:val="20"/>
              </w:rPr>
              <w:t>22. člen</w:t>
            </w:r>
            <w:r>
              <w:rPr>
                <w:rFonts w:cs="Arial"/>
                <w:szCs w:val="20"/>
              </w:rPr>
              <w:t>u</w:t>
            </w:r>
            <w:r w:rsidR="00593719" w:rsidRPr="00AE4247">
              <w:rPr>
                <w:rFonts w:cs="Arial"/>
                <w:szCs w:val="20"/>
              </w:rPr>
              <w:t xml:space="preserve"> se  </w:t>
            </w:r>
            <w:r w:rsidR="007538C8" w:rsidRPr="00AE4247">
              <w:rPr>
                <w:rFonts w:cs="Arial"/>
                <w:szCs w:val="20"/>
              </w:rPr>
              <w:t>prv</w:t>
            </w:r>
            <w:r w:rsidR="007538C8">
              <w:rPr>
                <w:rFonts w:cs="Arial"/>
                <w:szCs w:val="20"/>
              </w:rPr>
              <w:t>i</w:t>
            </w:r>
            <w:r w:rsidR="007538C8" w:rsidRPr="00AE4247">
              <w:rPr>
                <w:rFonts w:cs="Arial"/>
                <w:szCs w:val="20"/>
              </w:rPr>
              <w:t xml:space="preserve"> odstav</w:t>
            </w:r>
            <w:r w:rsidR="007538C8">
              <w:rPr>
                <w:rFonts w:cs="Arial"/>
                <w:szCs w:val="20"/>
              </w:rPr>
              <w:t>e</w:t>
            </w:r>
            <w:r w:rsidR="007538C8" w:rsidRPr="00AE4247">
              <w:rPr>
                <w:rFonts w:cs="Arial"/>
                <w:szCs w:val="20"/>
              </w:rPr>
              <w:t>k spremeni tako, da se glasi:</w:t>
            </w:r>
          </w:p>
          <w:p w14:paraId="6300C1E2" w14:textId="77777777" w:rsidR="007538C8" w:rsidRPr="0074348E" w:rsidRDefault="007538C8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59CAFEC" w14:textId="07065708" w:rsidR="007538C8" w:rsidRDefault="007538C8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»(1) Izjemno uporabo </w:t>
            </w:r>
            <w:r w:rsidR="00F15FF8">
              <w:rPr>
                <w:rFonts w:cs="Arial"/>
                <w:szCs w:val="20"/>
              </w:rPr>
              <w:t xml:space="preserve">zdravila </w:t>
            </w:r>
            <w:r>
              <w:rPr>
                <w:rFonts w:cs="Arial"/>
                <w:szCs w:val="20"/>
              </w:rPr>
              <w:t>za drugo živalsko vrsto in indikacijo</w:t>
            </w:r>
            <w:r w:rsidR="00F779B8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za katero je zdravilo odobreno, predpiše in uporabi veterinar pod pogoji in v skladu s 112., 113. in 114. členom Uredbe 2019/6/EU.«.</w:t>
            </w:r>
          </w:p>
          <w:p w14:paraId="44122BB0" w14:textId="77777777" w:rsidR="007538C8" w:rsidRDefault="007538C8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5C85DFB" w14:textId="1F9D12A6" w:rsidR="00593719" w:rsidRPr="00AE4247" w:rsidRDefault="007538C8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593719" w:rsidRPr="00AE4247">
              <w:rPr>
                <w:rFonts w:cs="Arial"/>
                <w:szCs w:val="20"/>
              </w:rPr>
              <w:t>rug</w:t>
            </w:r>
            <w:r>
              <w:rPr>
                <w:rFonts w:cs="Arial"/>
                <w:szCs w:val="20"/>
              </w:rPr>
              <w:t xml:space="preserve">i </w:t>
            </w:r>
            <w:r w:rsidR="00593719" w:rsidRPr="00AE4247">
              <w:rPr>
                <w:rFonts w:cs="Arial"/>
                <w:szCs w:val="20"/>
              </w:rPr>
              <w:t>odstav</w:t>
            </w:r>
            <w:r>
              <w:rPr>
                <w:rFonts w:cs="Arial"/>
                <w:szCs w:val="20"/>
              </w:rPr>
              <w:t>e</w:t>
            </w:r>
            <w:r w:rsidR="00593719" w:rsidRPr="00AE4247">
              <w:rPr>
                <w:rFonts w:cs="Arial"/>
                <w:szCs w:val="20"/>
              </w:rPr>
              <w:t xml:space="preserve">k </w:t>
            </w:r>
            <w:r>
              <w:rPr>
                <w:rFonts w:cs="Arial"/>
                <w:szCs w:val="20"/>
              </w:rPr>
              <w:t xml:space="preserve">se </w:t>
            </w:r>
            <w:r w:rsidR="00593719" w:rsidRPr="00AE4247">
              <w:rPr>
                <w:rFonts w:cs="Arial"/>
                <w:szCs w:val="20"/>
              </w:rPr>
              <w:t>spremeni tako, da se glasi:</w:t>
            </w:r>
          </w:p>
          <w:p w14:paraId="42CA2AE5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5EE426F" w14:textId="67311AB8" w:rsidR="00AE4247" w:rsidRDefault="00593719" w:rsidP="0074348E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 xml:space="preserve">(2) Če veterinar predpiše zdravilo za izjemno uporabo pod pogoji iz prejšnjega odstavka, </w:t>
            </w:r>
            <w:r w:rsidR="0014113E">
              <w:rPr>
                <w:rFonts w:cs="Arial"/>
                <w:szCs w:val="20"/>
              </w:rPr>
              <w:t xml:space="preserve">za živali za proizvodnjo živil, </w:t>
            </w:r>
            <w:r w:rsidRPr="0074348E">
              <w:rPr>
                <w:rFonts w:cs="Arial"/>
                <w:szCs w:val="20"/>
              </w:rPr>
              <w:t>na spodnji rob veterinarskega recepta napiše oznako »KASK</w:t>
            </w:r>
            <w:r w:rsidR="00F779B8">
              <w:rPr>
                <w:rFonts w:cs="Arial"/>
                <w:szCs w:val="20"/>
              </w:rPr>
              <w:t>«</w:t>
            </w:r>
            <w:r w:rsidR="00AE4247">
              <w:rPr>
                <w:rFonts w:cs="Arial"/>
                <w:szCs w:val="20"/>
              </w:rPr>
              <w:t xml:space="preserve"> ter v dnevnik veterinarskih posegov in evidenc</w:t>
            </w:r>
            <w:r w:rsidR="0014113E">
              <w:rPr>
                <w:rFonts w:cs="Arial"/>
                <w:szCs w:val="20"/>
              </w:rPr>
              <w:t>e</w:t>
            </w:r>
            <w:r w:rsidR="00AE4247">
              <w:rPr>
                <w:rFonts w:cs="Arial"/>
                <w:szCs w:val="20"/>
              </w:rPr>
              <w:t>, ki j</w:t>
            </w:r>
            <w:r w:rsidR="0014113E">
              <w:rPr>
                <w:rFonts w:cs="Arial"/>
                <w:szCs w:val="20"/>
              </w:rPr>
              <w:t>ih</w:t>
            </w:r>
            <w:r w:rsidR="00AE4247">
              <w:rPr>
                <w:rFonts w:cs="Arial"/>
                <w:szCs w:val="20"/>
              </w:rPr>
              <w:t xml:space="preserve"> vodi veterinarska organizacija</w:t>
            </w:r>
            <w:r w:rsidR="00AE4247" w:rsidRPr="006763C7">
              <w:rPr>
                <w:rFonts w:cs="Arial"/>
                <w:szCs w:val="20"/>
              </w:rPr>
              <w:t xml:space="preserve">, </w:t>
            </w:r>
            <w:r w:rsidR="00537741">
              <w:rPr>
                <w:rFonts w:cs="Arial"/>
                <w:szCs w:val="20"/>
              </w:rPr>
              <w:t>vpiše</w:t>
            </w:r>
            <w:r w:rsidR="00537741" w:rsidRPr="006763C7">
              <w:rPr>
                <w:rFonts w:cs="Arial"/>
                <w:szCs w:val="20"/>
              </w:rPr>
              <w:t xml:space="preserve"> </w:t>
            </w:r>
            <w:r w:rsidR="00AE4247" w:rsidRPr="006763C7">
              <w:rPr>
                <w:rFonts w:cs="Arial"/>
                <w:szCs w:val="20"/>
              </w:rPr>
              <w:t>karenco</w:t>
            </w:r>
            <w:r w:rsidR="0014113E">
              <w:rPr>
                <w:rFonts w:cs="Arial"/>
                <w:szCs w:val="20"/>
              </w:rPr>
              <w:t xml:space="preserve">, ki jo določi v skladu </w:t>
            </w:r>
            <w:r w:rsidR="00F779B8">
              <w:rPr>
                <w:rFonts w:cs="Arial"/>
                <w:szCs w:val="20"/>
              </w:rPr>
              <w:t>s</w:t>
            </w:r>
            <w:r w:rsidR="0014113E">
              <w:rPr>
                <w:rFonts w:cs="Arial"/>
                <w:szCs w:val="20"/>
              </w:rPr>
              <w:t xml:space="preserve"> </w:t>
            </w:r>
            <w:r w:rsidR="00AE4247" w:rsidRPr="006763C7">
              <w:rPr>
                <w:rFonts w:cs="Arial"/>
                <w:szCs w:val="20"/>
              </w:rPr>
              <w:t>115. člen</w:t>
            </w:r>
            <w:r w:rsidR="00F779B8">
              <w:rPr>
                <w:rFonts w:cs="Arial"/>
                <w:szCs w:val="20"/>
              </w:rPr>
              <w:t>om</w:t>
            </w:r>
            <w:r w:rsidR="00AE4247" w:rsidRPr="006763C7">
              <w:rPr>
                <w:rFonts w:cs="Arial"/>
                <w:szCs w:val="20"/>
              </w:rPr>
              <w:t xml:space="preserve"> Uredbe 2019/6</w:t>
            </w:r>
            <w:r w:rsidR="00537741" w:rsidRPr="00255AB7">
              <w:rPr>
                <w:rFonts w:cs="Arial"/>
                <w:szCs w:val="20"/>
              </w:rPr>
              <w:t>/EU</w:t>
            </w:r>
            <w:r w:rsidR="00AE4247" w:rsidRPr="006763C7">
              <w:rPr>
                <w:rFonts w:cs="Arial"/>
                <w:szCs w:val="20"/>
              </w:rPr>
              <w:t>.</w:t>
            </w:r>
            <w:r w:rsidRPr="0074348E">
              <w:rPr>
                <w:rFonts w:cs="Arial"/>
                <w:szCs w:val="20"/>
              </w:rPr>
              <w:t>«.</w:t>
            </w:r>
          </w:p>
          <w:p w14:paraId="1CA17822" w14:textId="71E9805C" w:rsidR="005F68CA" w:rsidRPr="007538C8" w:rsidRDefault="00266E76" w:rsidP="005F68CA">
            <w:pPr>
              <w:pStyle w:val="Odstavek"/>
              <w:ind w:firstLine="0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Č</w:t>
            </w:r>
            <w:r w:rsidR="005F68CA" w:rsidRPr="007538C8">
              <w:rPr>
                <w:rFonts w:cs="Arial"/>
                <w:sz w:val="20"/>
                <w:szCs w:val="20"/>
                <w:lang w:eastAsia="sl-SI"/>
              </w:rPr>
              <w:t>etrt</w:t>
            </w:r>
            <w:r>
              <w:rPr>
                <w:rFonts w:cs="Arial"/>
                <w:sz w:val="20"/>
                <w:szCs w:val="20"/>
                <w:lang w:eastAsia="sl-SI"/>
              </w:rPr>
              <w:t>i odstavek se</w:t>
            </w:r>
            <w:r w:rsidR="005F68CA" w:rsidRPr="007538C8">
              <w:rPr>
                <w:rFonts w:cs="Arial"/>
                <w:sz w:val="20"/>
                <w:szCs w:val="20"/>
                <w:lang w:eastAsia="sl-SI"/>
              </w:rPr>
              <w:t xml:space="preserve"> spremeni tako, da se glasi:</w:t>
            </w:r>
          </w:p>
          <w:p w14:paraId="0B6415FD" w14:textId="3E089138" w:rsidR="005F68CA" w:rsidRPr="007538C8" w:rsidRDefault="005F68CA" w:rsidP="005F68CA">
            <w:pPr>
              <w:pStyle w:val="Odstavek"/>
              <w:ind w:firstLine="0"/>
              <w:rPr>
                <w:rFonts w:cs="Arial"/>
                <w:sz w:val="20"/>
                <w:szCs w:val="20"/>
                <w:lang w:eastAsia="sl-SI"/>
              </w:rPr>
            </w:pPr>
            <w:r w:rsidRPr="007538C8">
              <w:rPr>
                <w:rFonts w:cs="Arial"/>
              </w:rPr>
              <w:t xml:space="preserve">»(4) </w:t>
            </w:r>
            <w:r w:rsidRPr="007538C8">
              <w:rPr>
                <w:rFonts w:cs="Arial"/>
                <w:sz w:val="20"/>
                <w:szCs w:val="20"/>
                <w:lang w:eastAsia="sl-SI"/>
              </w:rPr>
              <w:t xml:space="preserve">Za </w:t>
            </w:r>
            <w:r w:rsidRPr="006B6722">
              <w:rPr>
                <w:rFonts w:cs="Arial"/>
                <w:sz w:val="20"/>
                <w:szCs w:val="20"/>
                <w:lang w:eastAsia="sl-SI"/>
              </w:rPr>
              <w:t xml:space="preserve">izvajanje točk (a) in (b) prvega odstavka </w:t>
            </w:r>
            <w:r w:rsidR="00DC685B">
              <w:rPr>
                <w:rFonts w:cs="Arial"/>
                <w:sz w:val="20"/>
                <w:szCs w:val="20"/>
                <w:lang w:eastAsia="sl-SI"/>
              </w:rPr>
              <w:t xml:space="preserve">112, člena, </w:t>
            </w:r>
            <w:r w:rsidRPr="006B6722">
              <w:rPr>
                <w:rFonts w:cs="Arial"/>
                <w:sz w:val="20"/>
                <w:szCs w:val="20"/>
                <w:lang w:eastAsia="sl-SI"/>
              </w:rPr>
              <w:t xml:space="preserve">drugega odstavka 112. člena, točk (a), (b) in (c) prvega odstavka </w:t>
            </w:r>
            <w:r w:rsidR="00DC685B">
              <w:rPr>
                <w:rFonts w:cs="Arial"/>
                <w:sz w:val="20"/>
                <w:szCs w:val="20"/>
                <w:lang w:eastAsia="sl-SI"/>
              </w:rPr>
              <w:t xml:space="preserve">113. člena, </w:t>
            </w:r>
            <w:r w:rsidRPr="006B6722">
              <w:rPr>
                <w:rFonts w:cs="Arial"/>
                <w:sz w:val="20"/>
                <w:szCs w:val="20"/>
                <w:lang w:eastAsia="sl-SI"/>
              </w:rPr>
              <w:t xml:space="preserve">drugega odstavka 113. člena, točk (a), (b) in (c)  prvega odstavka </w:t>
            </w:r>
            <w:r w:rsidR="00DC685B">
              <w:rPr>
                <w:rFonts w:cs="Arial"/>
                <w:sz w:val="20"/>
                <w:szCs w:val="20"/>
                <w:lang w:eastAsia="sl-SI"/>
              </w:rPr>
              <w:t xml:space="preserve">114. člena </w:t>
            </w:r>
            <w:r w:rsidRPr="006B6722">
              <w:rPr>
                <w:rFonts w:cs="Arial"/>
                <w:sz w:val="20"/>
                <w:szCs w:val="20"/>
                <w:lang w:eastAsia="sl-SI"/>
              </w:rPr>
              <w:t xml:space="preserve">in četrtega odstavka 114. člena </w:t>
            </w:r>
            <w:bookmarkStart w:id="14" w:name="_Hlk105146694"/>
            <w:r w:rsidRPr="006B6722">
              <w:rPr>
                <w:rFonts w:cs="Arial"/>
                <w:sz w:val="20"/>
                <w:szCs w:val="20"/>
                <w:lang w:eastAsia="sl-SI"/>
              </w:rPr>
              <w:t>Uredbe 2019/6/EU</w:t>
            </w:r>
            <w:bookmarkEnd w:id="14"/>
            <w:r w:rsidRPr="006B6722">
              <w:rPr>
                <w:rFonts w:cs="Arial"/>
                <w:sz w:val="20"/>
                <w:szCs w:val="20"/>
                <w:lang w:eastAsia="sl-SI"/>
              </w:rPr>
              <w:t xml:space="preserve"> JAZMP začasno dovoli vnos oziroma uvoz zdravila v skladu s postopkom o začasno dovoljenem prometu z zdravili, ki ga urejajo zakon, ki ureja zdravila, in na njegovi podlagi sprejeti predpisi.</w:t>
            </w:r>
            <w:r w:rsidRPr="006B6722">
              <w:rPr>
                <w:rFonts w:cs="Arial"/>
              </w:rPr>
              <w:t>«</w:t>
            </w:r>
            <w:r w:rsidR="00F779B8">
              <w:rPr>
                <w:rFonts w:cs="Arial"/>
              </w:rPr>
              <w:t>.</w:t>
            </w:r>
            <w:r w:rsidRPr="007538C8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</w:p>
          <w:p w14:paraId="79C4BBC3" w14:textId="77777777" w:rsidR="005F68CA" w:rsidRPr="007538C8" w:rsidRDefault="005F68CA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66A2DA9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b/>
                <w:bCs/>
                <w:szCs w:val="20"/>
              </w:rPr>
            </w:pPr>
          </w:p>
          <w:p w14:paraId="52666617" w14:textId="48BB575D" w:rsidR="00593719" w:rsidRPr="0074348E" w:rsidRDefault="00A95379" w:rsidP="0070244A">
            <w:pPr>
              <w:spacing w:line="260" w:lineRule="exact"/>
              <w:ind w:left="7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593719" w:rsidRPr="0074348E">
              <w:rPr>
                <w:rFonts w:cs="Arial"/>
                <w:szCs w:val="20"/>
              </w:rPr>
              <w:t>. člen</w:t>
            </w:r>
          </w:p>
          <w:p w14:paraId="3D6754F3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032CAE4" w14:textId="6CD34E39" w:rsidR="00593719" w:rsidRPr="0074348E" w:rsidRDefault="00537741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Besedilo</w:t>
            </w:r>
            <w:r w:rsidR="00593719" w:rsidRPr="0074348E">
              <w:rPr>
                <w:rFonts w:cs="Arial"/>
                <w:szCs w:val="20"/>
              </w:rPr>
              <w:t xml:space="preserve"> 29. člen</w:t>
            </w:r>
            <w:r>
              <w:rPr>
                <w:rFonts w:cs="Arial"/>
                <w:szCs w:val="20"/>
              </w:rPr>
              <w:t>a</w:t>
            </w:r>
            <w:r w:rsidR="00593719" w:rsidRPr="0074348E">
              <w:rPr>
                <w:rFonts w:cs="Arial"/>
                <w:szCs w:val="20"/>
              </w:rPr>
              <w:t xml:space="preserve"> se spremeni tako, da se glasi:</w:t>
            </w:r>
          </w:p>
          <w:p w14:paraId="779E53C8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0012063" w14:textId="44822FEB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 w:rsidRPr="0074348E">
              <w:rPr>
                <w:rFonts w:cs="Arial"/>
                <w:szCs w:val="20"/>
              </w:rPr>
              <w:t xml:space="preserve">Za oglaševanje zdravil za uporabo v veterinarski medicini v skladu s 119., 120. in 121. členom Uredbe 2019/6/EU se uporabljajo določbe o oglaševanju in postopkih glede priglasitve </w:t>
            </w:r>
            <w:r w:rsidRPr="0074348E">
              <w:rPr>
                <w:rFonts w:cs="Arial"/>
                <w:szCs w:val="20"/>
              </w:rPr>
              <w:lastRenderedPageBreak/>
              <w:t>strokovnih sodelavcev za oglaševanje zdravil v register JAZMP  zakon</w:t>
            </w:r>
            <w:r w:rsidR="00537741">
              <w:rPr>
                <w:rFonts w:cs="Arial"/>
                <w:szCs w:val="20"/>
              </w:rPr>
              <w:t>a</w:t>
            </w:r>
            <w:r w:rsidRPr="0074348E">
              <w:rPr>
                <w:rFonts w:cs="Arial"/>
                <w:szCs w:val="20"/>
              </w:rPr>
              <w:t>, ki ureja zdravila, in na njegovi podlagi izdanega predpisa, če niso v nasprotju z Uredbo 2019/6/EU.</w:t>
            </w:r>
            <w:r w:rsidRPr="0074348E">
              <w:rPr>
                <w:rFonts w:cs="Arial"/>
              </w:rPr>
              <w:t>«.</w:t>
            </w:r>
            <w:r w:rsidRPr="0074348E">
              <w:rPr>
                <w:rFonts w:cs="Arial"/>
                <w:szCs w:val="20"/>
              </w:rPr>
              <w:t> </w:t>
            </w:r>
          </w:p>
          <w:p w14:paraId="16442BD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052A195" w14:textId="77777777" w:rsidR="00593719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51BDCFC" w14:textId="0C7001D0" w:rsidR="00044811" w:rsidRDefault="00044811" w:rsidP="00044811">
            <w:pPr>
              <w:spacing w:line="260" w:lineRule="exact"/>
              <w:ind w:left="7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člen</w:t>
            </w:r>
          </w:p>
          <w:p w14:paraId="3E0C4FDE" w14:textId="77777777" w:rsidR="00044811" w:rsidRDefault="00044811" w:rsidP="00044811">
            <w:pPr>
              <w:spacing w:line="260" w:lineRule="exact"/>
              <w:jc w:val="center"/>
              <w:rPr>
                <w:rFonts w:cs="Arial"/>
                <w:szCs w:val="20"/>
              </w:rPr>
            </w:pPr>
          </w:p>
          <w:p w14:paraId="0E97228D" w14:textId="68535A25" w:rsidR="00044811" w:rsidRDefault="00044811" w:rsidP="00044811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36. členu se</w:t>
            </w:r>
            <w:r w:rsidR="00953171">
              <w:rPr>
                <w:rFonts w:cs="Arial"/>
                <w:szCs w:val="20"/>
              </w:rPr>
              <w:t xml:space="preserve"> v prvem odstavku 4.</w:t>
            </w:r>
            <w:r>
              <w:rPr>
                <w:rFonts w:cs="Arial"/>
                <w:szCs w:val="20"/>
              </w:rPr>
              <w:t xml:space="preserve"> točk</w:t>
            </w:r>
            <w:r w:rsidR="00953171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 spremeni tako, da se glasi:</w:t>
            </w:r>
          </w:p>
          <w:p w14:paraId="42A1C78F" w14:textId="77777777" w:rsidR="00044811" w:rsidRDefault="00044811" w:rsidP="00044811">
            <w:pPr>
              <w:spacing w:line="260" w:lineRule="exact"/>
              <w:rPr>
                <w:rFonts w:cs="Arial"/>
                <w:szCs w:val="20"/>
              </w:rPr>
            </w:pPr>
          </w:p>
          <w:p w14:paraId="78D985F3" w14:textId="60B62AC3" w:rsidR="00044811" w:rsidRDefault="00044811" w:rsidP="00044811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</w:rPr>
              <w:t>»</w:t>
            </w:r>
            <w:r>
              <w:rPr>
                <w:rFonts w:cs="Arial"/>
              </w:rPr>
              <w:t xml:space="preserve">4. označi zunanjo ovojnino ali navodilo za uporabo zdravil za uporabo v veterinarski medicini v nasprotju s prvim, drugim, tretjim, četrtim, petim </w:t>
            </w:r>
            <w:r w:rsidR="00953171">
              <w:rPr>
                <w:rFonts w:cs="Arial"/>
              </w:rPr>
              <w:t xml:space="preserve">ali </w:t>
            </w:r>
            <w:r>
              <w:rPr>
                <w:rFonts w:cs="Arial"/>
              </w:rPr>
              <w:t>šestim odstavkom 6. člena te uredbe,</w:t>
            </w:r>
            <w:r w:rsidRPr="0074348E">
              <w:rPr>
                <w:rFonts w:cs="Arial"/>
              </w:rPr>
              <w:t>«</w:t>
            </w:r>
            <w:r>
              <w:rPr>
                <w:rFonts w:cs="Arial"/>
              </w:rPr>
              <w:t>.</w:t>
            </w:r>
          </w:p>
          <w:p w14:paraId="7457BC15" w14:textId="73ED705C" w:rsidR="00044811" w:rsidRPr="0074348E" w:rsidRDefault="00044811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F38E81C" w14:textId="2CB64214" w:rsidR="005F68CA" w:rsidRPr="00044811" w:rsidRDefault="00044811" w:rsidP="00044811">
            <w:pPr>
              <w:spacing w:line="260" w:lineRule="exact"/>
              <w:ind w:left="720"/>
              <w:jc w:val="center"/>
              <w:rPr>
                <w:rFonts w:cs="Arial"/>
              </w:rPr>
            </w:pPr>
            <w:r w:rsidRPr="00044811">
              <w:rPr>
                <w:rFonts w:cs="Arial"/>
              </w:rPr>
              <w:t>9</w:t>
            </w:r>
            <w:r w:rsidR="005F68CA" w:rsidRPr="00044811">
              <w:rPr>
                <w:rFonts w:cs="Arial"/>
              </w:rPr>
              <w:t>. člen</w:t>
            </w:r>
          </w:p>
          <w:p w14:paraId="638F594B" w14:textId="77777777" w:rsidR="00593719" w:rsidRPr="007538C8" w:rsidRDefault="00593719" w:rsidP="0070244A">
            <w:pPr>
              <w:spacing w:line="260" w:lineRule="exact"/>
              <w:ind w:left="1080"/>
              <w:rPr>
                <w:rFonts w:cs="Arial"/>
                <w:szCs w:val="20"/>
              </w:rPr>
            </w:pPr>
          </w:p>
          <w:p w14:paraId="19832EBA" w14:textId="4BEFDCE7" w:rsidR="00A95379" w:rsidRDefault="00593719" w:rsidP="005F68C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 xml:space="preserve">Priloga </w:t>
            </w:r>
            <w:r w:rsidR="00014A49">
              <w:rPr>
                <w:rFonts w:cs="Arial"/>
                <w:szCs w:val="20"/>
              </w:rPr>
              <w:t xml:space="preserve">se nadomesti z novo Prilogo, ki je kot Priloga </w:t>
            </w:r>
            <w:r w:rsidR="00A95379">
              <w:rPr>
                <w:rFonts w:cs="Arial"/>
                <w:szCs w:val="20"/>
              </w:rPr>
              <w:t xml:space="preserve">sestavni del te </w:t>
            </w:r>
            <w:r w:rsidR="00537741">
              <w:rPr>
                <w:rFonts w:cs="Arial"/>
                <w:szCs w:val="20"/>
              </w:rPr>
              <w:t>uredbe</w:t>
            </w:r>
            <w:r w:rsidR="00A95379">
              <w:rPr>
                <w:rFonts w:cs="Arial"/>
                <w:szCs w:val="20"/>
              </w:rPr>
              <w:t>.</w:t>
            </w:r>
            <w:r w:rsidR="005F68CA" w:rsidRPr="0074348E">
              <w:rPr>
                <w:rFonts w:cs="Arial"/>
                <w:szCs w:val="20"/>
              </w:rPr>
              <w:t xml:space="preserve"> </w:t>
            </w:r>
          </w:p>
          <w:p w14:paraId="0CE544CE" w14:textId="77777777" w:rsidR="00A95379" w:rsidRDefault="00A95379" w:rsidP="005F68C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6DC65453" w14:textId="77777777" w:rsidR="00044811" w:rsidRDefault="00044811" w:rsidP="005F68C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0BC5C62" w14:textId="77777777" w:rsidR="00044811" w:rsidRDefault="00044811" w:rsidP="005F68C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FF8F144" w14:textId="77777777" w:rsidR="00942C56" w:rsidRDefault="00942C56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17BAB9F" w14:textId="68ABC030" w:rsidR="00593719" w:rsidRPr="0074348E" w:rsidRDefault="00014A4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PREHODNA IN KONČNA DOLOČBA</w:t>
            </w:r>
          </w:p>
          <w:p w14:paraId="3073E93A" w14:textId="77777777" w:rsidR="00593719" w:rsidRPr="0074348E" w:rsidRDefault="00593719" w:rsidP="0074348E">
            <w:pPr>
              <w:spacing w:line="260" w:lineRule="exact"/>
              <w:jc w:val="center"/>
              <w:rPr>
                <w:rFonts w:cs="Arial"/>
                <w:szCs w:val="20"/>
              </w:rPr>
            </w:pPr>
          </w:p>
          <w:p w14:paraId="69C7104A" w14:textId="0DA3CF31" w:rsidR="00593719" w:rsidRDefault="0074348E" w:rsidP="0074348E">
            <w:pPr>
              <w:spacing w:line="26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044811">
              <w:rPr>
                <w:rFonts w:cs="Arial"/>
                <w:szCs w:val="20"/>
              </w:rPr>
              <w:t>10</w:t>
            </w:r>
            <w:r w:rsidR="00A95379">
              <w:rPr>
                <w:rFonts w:cs="Arial"/>
                <w:szCs w:val="20"/>
              </w:rPr>
              <w:t>. člen</w:t>
            </w:r>
          </w:p>
          <w:p w14:paraId="78DF0734" w14:textId="7A3887F9" w:rsidR="00014A49" w:rsidRDefault="00014A49" w:rsidP="0074348E">
            <w:pPr>
              <w:spacing w:line="26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942C56">
              <w:rPr>
                <w:rFonts w:cs="Arial"/>
                <w:szCs w:val="20"/>
              </w:rPr>
              <w:t>uporab</w:t>
            </w:r>
            <w:r w:rsidR="00953171">
              <w:rPr>
                <w:rFonts w:cs="Arial"/>
                <w:szCs w:val="20"/>
              </w:rPr>
              <w:t>a</w:t>
            </w:r>
            <w:r w:rsidR="00942C56">
              <w:rPr>
                <w:rFonts w:cs="Arial"/>
                <w:szCs w:val="20"/>
              </w:rPr>
              <w:t xml:space="preserve"> obrazcev veterinarskih receptov</w:t>
            </w:r>
            <w:r>
              <w:rPr>
                <w:rFonts w:cs="Arial"/>
                <w:szCs w:val="20"/>
              </w:rPr>
              <w:t>)</w:t>
            </w:r>
          </w:p>
          <w:p w14:paraId="2D2C4CBA" w14:textId="77777777" w:rsidR="0074348E" w:rsidRPr="0074348E" w:rsidRDefault="0074348E" w:rsidP="0074348E">
            <w:pPr>
              <w:spacing w:line="260" w:lineRule="exact"/>
              <w:jc w:val="center"/>
              <w:rPr>
                <w:rFonts w:cs="Arial"/>
                <w:szCs w:val="20"/>
              </w:rPr>
            </w:pPr>
          </w:p>
          <w:p w14:paraId="0F60239A" w14:textId="6665AF38" w:rsidR="0022685D" w:rsidRPr="000E736F" w:rsidRDefault="0022685D" w:rsidP="0022685D">
            <w:p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Obrazci veterinarskih receptov, ki so bili izdani pred uveljavitvijo te uredbe, se lahko uporabljajo do porabe zalog</w:t>
            </w:r>
            <w:r w:rsidRPr="000E736F">
              <w:rPr>
                <w:rFonts w:cs="Arial"/>
                <w:szCs w:val="20"/>
              </w:rPr>
              <w:t xml:space="preserve"> oziroma najdlje </w:t>
            </w:r>
            <w:r w:rsidR="001A7884">
              <w:rPr>
                <w:rFonts w:cs="Arial"/>
                <w:szCs w:val="20"/>
              </w:rPr>
              <w:t xml:space="preserve">do 31. </w:t>
            </w:r>
            <w:r w:rsidR="00E70DC9">
              <w:rPr>
                <w:rFonts w:cs="Arial"/>
                <w:szCs w:val="20"/>
              </w:rPr>
              <w:t>decembra</w:t>
            </w:r>
            <w:r w:rsidR="001A7884">
              <w:rPr>
                <w:rFonts w:cs="Arial"/>
                <w:szCs w:val="20"/>
              </w:rPr>
              <w:t xml:space="preserve"> 2027</w:t>
            </w:r>
            <w:r w:rsidR="0074348E">
              <w:rPr>
                <w:rFonts w:cs="Arial"/>
                <w:szCs w:val="20"/>
              </w:rPr>
              <w:t>.</w:t>
            </w:r>
          </w:p>
          <w:p w14:paraId="14C8C5E5" w14:textId="77777777" w:rsidR="00593719" w:rsidRDefault="00593719" w:rsidP="0074348E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05E63676" w14:textId="77777777" w:rsidR="0074348E" w:rsidRPr="0074348E" w:rsidRDefault="0074348E" w:rsidP="0074348E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55CA1F4" w14:textId="0DB2AC23" w:rsidR="00593719" w:rsidRPr="007538C8" w:rsidRDefault="00085281" w:rsidP="00085281">
            <w:pPr>
              <w:suppressAutoHyphens w:val="0"/>
              <w:autoSpaceDN/>
              <w:spacing w:line="260" w:lineRule="exact"/>
              <w:ind w:left="720"/>
              <w:jc w:val="center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1</w:t>
            </w:r>
            <w:r w:rsidR="00044811">
              <w:rPr>
                <w:rFonts w:cs="Arial"/>
                <w:szCs w:val="20"/>
              </w:rPr>
              <w:t>1</w:t>
            </w:r>
            <w:r w:rsidRPr="007538C8">
              <w:rPr>
                <w:rFonts w:cs="Arial"/>
                <w:szCs w:val="20"/>
              </w:rPr>
              <w:t>.</w:t>
            </w:r>
            <w:r w:rsidR="00014A49">
              <w:rPr>
                <w:rFonts w:cs="Arial"/>
                <w:szCs w:val="20"/>
              </w:rPr>
              <w:t xml:space="preserve"> </w:t>
            </w:r>
            <w:r w:rsidR="00593719" w:rsidRPr="007538C8">
              <w:rPr>
                <w:rFonts w:cs="Arial"/>
                <w:szCs w:val="20"/>
              </w:rPr>
              <w:t>člen</w:t>
            </w:r>
          </w:p>
          <w:p w14:paraId="7DBDFD94" w14:textId="448A2C9F" w:rsidR="00593719" w:rsidRPr="007538C8" w:rsidRDefault="00044811" w:rsidP="0070244A">
            <w:pPr>
              <w:spacing w:line="26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593719" w:rsidRPr="007538C8">
              <w:rPr>
                <w:rFonts w:cs="Arial"/>
                <w:szCs w:val="20"/>
              </w:rPr>
              <w:t>(</w:t>
            </w:r>
            <w:r w:rsidR="00014A49">
              <w:rPr>
                <w:rFonts w:cs="Arial"/>
                <w:szCs w:val="20"/>
              </w:rPr>
              <w:t>začetek veljavnosti</w:t>
            </w:r>
            <w:r w:rsidR="00593719" w:rsidRPr="007538C8">
              <w:rPr>
                <w:rFonts w:cs="Arial"/>
                <w:szCs w:val="20"/>
              </w:rPr>
              <w:t>)</w:t>
            </w:r>
          </w:p>
          <w:p w14:paraId="7CB6255A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2C3E102" w14:textId="383A972A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Ta uredba začne veljati petnajsti dan po objavi v Uradnem listu Republike Slovenije</w:t>
            </w:r>
            <w:r w:rsidR="005F68CA" w:rsidRPr="007538C8">
              <w:rPr>
                <w:rFonts w:cs="Arial"/>
                <w:szCs w:val="20"/>
              </w:rPr>
              <w:t>.</w:t>
            </w:r>
            <w:r w:rsidRPr="007538C8">
              <w:rPr>
                <w:rFonts w:cs="Arial"/>
                <w:szCs w:val="20"/>
              </w:rPr>
              <w:t xml:space="preserve"> </w:t>
            </w:r>
          </w:p>
          <w:p w14:paraId="58FBB0E2" w14:textId="77777777" w:rsidR="005F68CA" w:rsidRPr="007538C8" w:rsidRDefault="005F68CA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F9BF88B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D9ADF35" w14:textId="0DB3A2F2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Št. 0070-71/2025</w:t>
            </w:r>
          </w:p>
          <w:p w14:paraId="3971F7FB" w14:textId="48D26FF6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Ljubljana</w:t>
            </w:r>
            <w:r w:rsidR="00014A49">
              <w:rPr>
                <w:rFonts w:cs="Arial"/>
                <w:szCs w:val="20"/>
              </w:rPr>
              <w:t>, dne</w:t>
            </w:r>
            <w:r w:rsidRPr="007538C8">
              <w:rPr>
                <w:rFonts w:cs="Arial"/>
                <w:szCs w:val="20"/>
              </w:rPr>
              <w:t xml:space="preserve"> </w:t>
            </w:r>
            <w:r w:rsidR="00710A6C">
              <w:rPr>
                <w:rFonts w:cs="Arial"/>
                <w:szCs w:val="20"/>
              </w:rPr>
              <w:t>20</w:t>
            </w:r>
            <w:r w:rsidRPr="007538C8">
              <w:rPr>
                <w:rFonts w:cs="Arial"/>
                <w:szCs w:val="20"/>
              </w:rPr>
              <w:t xml:space="preserve">. </w:t>
            </w:r>
            <w:r w:rsidR="00710A6C">
              <w:rPr>
                <w:rFonts w:cs="Arial"/>
                <w:szCs w:val="20"/>
              </w:rPr>
              <w:t>oktobra</w:t>
            </w:r>
            <w:r w:rsidR="00537741" w:rsidRPr="007538C8">
              <w:rPr>
                <w:rFonts w:cs="Arial"/>
                <w:szCs w:val="20"/>
              </w:rPr>
              <w:t xml:space="preserve"> </w:t>
            </w:r>
            <w:r w:rsidRPr="007538C8">
              <w:rPr>
                <w:rFonts w:cs="Arial"/>
                <w:szCs w:val="20"/>
              </w:rPr>
              <w:t>2025</w:t>
            </w:r>
          </w:p>
          <w:p w14:paraId="6443183F" w14:textId="3F7EC4CD" w:rsidR="00593719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 xml:space="preserve">EVA </w:t>
            </w:r>
            <w:bookmarkStart w:id="15" w:name="_Hlk210144267"/>
            <w:r w:rsidRPr="007538C8">
              <w:rPr>
                <w:rFonts w:cs="Arial"/>
                <w:szCs w:val="20"/>
              </w:rPr>
              <w:t>2025-2711-0072</w:t>
            </w:r>
            <w:bookmarkEnd w:id="15"/>
          </w:p>
          <w:p w14:paraId="5248A80D" w14:textId="77777777" w:rsidR="004A77B2" w:rsidRPr="007538C8" w:rsidRDefault="004A77B2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D060E56" w14:textId="77777777" w:rsidR="00593719" w:rsidRPr="007538C8" w:rsidRDefault="00593719" w:rsidP="0070244A">
            <w:pPr>
              <w:overflowPunct w:val="0"/>
              <w:autoSpaceDE w:val="0"/>
              <w:spacing w:before="480" w:line="240" w:lineRule="auto"/>
              <w:ind w:left="5670" w:hanging="357"/>
              <w:jc w:val="center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szCs w:val="20"/>
              </w:rPr>
              <w:tab/>
            </w:r>
            <w:r w:rsidRPr="007538C8">
              <w:rPr>
                <w:rFonts w:cs="Arial"/>
                <w:b/>
                <w:szCs w:val="20"/>
                <w:lang w:eastAsia="sl-SI"/>
              </w:rPr>
              <w:t>Vlada Republike Slovenije</w:t>
            </w:r>
          </w:p>
          <w:p w14:paraId="6C60F732" w14:textId="77777777" w:rsidR="00593719" w:rsidRPr="007538C8" w:rsidRDefault="00593719" w:rsidP="0070244A">
            <w:pPr>
              <w:overflowPunct w:val="0"/>
              <w:autoSpaceDE w:val="0"/>
              <w:spacing w:line="240" w:lineRule="auto"/>
              <w:ind w:left="5670" w:hanging="357"/>
              <w:jc w:val="center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7538C8">
              <w:rPr>
                <w:rFonts w:cs="Arial"/>
                <w:b/>
                <w:szCs w:val="20"/>
                <w:lang w:eastAsia="sl-SI"/>
              </w:rPr>
              <w:t>dr. Robert Golob</w:t>
            </w:r>
          </w:p>
          <w:p w14:paraId="5EF8200A" w14:textId="26175E67" w:rsidR="00593719" w:rsidRPr="007538C8" w:rsidRDefault="00593719" w:rsidP="0070244A">
            <w:pPr>
              <w:ind w:left="4962" w:firstLine="708"/>
            </w:pPr>
            <w:r w:rsidRPr="007538C8">
              <w:rPr>
                <w:rFonts w:cs="Arial"/>
                <w:b/>
                <w:szCs w:val="20"/>
              </w:rPr>
              <w:t xml:space="preserve">          </w:t>
            </w:r>
            <w:r w:rsidRPr="007538C8">
              <w:rPr>
                <w:rFonts w:cs="Arial"/>
                <w:b/>
                <w:szCs w:val="20"/>
                <w:lang w:eastAsia="sl-SI"/>
              </w:rPr>
              <w:t>predsednik</w:t>
            </w:r>
          </w:p>
          <w:bookmarkEnd w:id="13"/>
          <w:p w14:paraId="6FF2089B" w14:textId="77777777" w:rsidR="00593719" w:rsidRPr="007538C8" w:rsidRDefault="00593719" w:rsidP="0070244A">
            <w:pPr>
              <w:tabs>
                <w:tab w:val="left" w:pos="708"/>
              </w:tabs>
              <w:spacing w:line="260" w:lineRule="exact"/>
              <w:rPr>
                <w:rFonts w:cs="Arial"/>
                <w:b/>
                <w:szCs w:val="20"/>
              </w:rPr>
            </w:pPr>
          </w:p>
          <w:p w14:paraId="33410E82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61D64FCA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5BFEBEB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ECA9A05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D839134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E6164E3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9682C50" w14:textId="77777777" w:rsidR="00593719" w:rsidRPr="007538C8" w:rsidRDefault="00593719" w:rsidP="0070244A">
            <w:pPr>
              <w:tabs>
                <w:tab w:val="left" w:pos="6795"/>
              </w:tabs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B3013C6" w14:textId="77777777" w:rsidR="00014A49" w:rsidRPr="00014A49" w:rsidRDefault="00014A4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014A49">
              <w:rPr>
                <w:rFonts w:cs="Arial"/>
                <w:szCs w:val="20"/>
              </w:rPr>
              <w:t>Priloga</w:t>
            </w:r>
          </w:p>
          <w:p w14:paraId="0BAEC1B2" w14:textId="77777777" w:rsidR="00014A49" w:rsidRDefault="00014A49" w:rsidP="0070244A">
            <w:pPr>
              <w:spacing w:line="260" w:lineRule="exact"/>
              <w:jc w:val="both"/>
              <w:rPr>
                <w:rFonts w:cs="Arial"/>
                <w:szCs w:val="20"/>
                <w:u w:val="single"/>
              </w:rPr>
            </w:pPr>
          </w:p>
          <w:p w14:paraId="32EA80A5" w14:textId="7D499A3B" w:rsidR="00593719" w:rsidRPr="00017D95" w:rsidRDefault="00014A4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017D95">
              <w:rPr>
                <w:rFonts w:cs="Arial"/>
                <w:szCs w:val="20"/>
              </w:rPr>
              <w:t>»</w:t>
            </w:r>
            <w:r w:rsidR="00593719" w:rsidRPr="00017D95">
              <w:rPr>
                <w:rFonts w:cs="Arial"/>
                <w:szCs w:val="20"/>
              </w:rPr>
              <w:t>PRILOGA  </w:t>
            </w:r>
          </w:p>
          <w:p w14:paraId="695615E0" w14:textId="54801D5E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lastRenderedPageBreak/>
              <w:t>Obrazec veterinarskega recepta – prva in druga stran</w:t>
            </w:r>
          </w:p>
          <w:p w14:paraId="26922DB5" w14:textId="3DC9A9B3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                   </w:t>
            </w:r>
          </w:p>
          <w:p w14:paraId="352FAB1D" w14:textId="77777777" w:rsidR="00085281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</w:t>
            </w:r>
          </w:p>
          <w:p w14:paraId="50F051D8" w14:textId="57A4CA0B" w:rsidR="00593719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3411517E" w14:textId="77777777" w:rsidR="00017D95" w:rsidRDefault="00017D95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0D2653E8" w14:textId="77777777" w:rsidR="00017D95" w:rsidRDefault="00017D95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216CB70" w14:textId="77777777" w:rsidR="00017D95" w:rsidRDefault="00017D95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C159B2A" w14:textId="77777777" w:rsidR="00017D95" w:rsidRPr="007538C8" w:rsidRDefault="00017D95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E80A42F" w14:textId="77777777" w:rsidR="00593719" w:rsidRPr="007538C8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szCs w:val="20"/>
              </w:rPr>
              <w:t> 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6"/>
            </w:tblGrid>
            <w:tr w:rsidR="00593719" w:rsidRPr="007538C8" w14:paraId="3DB2768B" w14:textId="77777777" w:rsidTr="0070244A">
              <w:trPr>
                <w:trHeight w:val="300"/>
              </w:trPr>
              <w:tc>
                <w:tcPr>
                  <w:tcW w:w="6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277B50" w14:textId="77777777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b/>
                      <w:bCs/>
                      <w:szCs w:val="20"/>
                    </w:rPr>
                    <w:t>N⁰</w:t>
                  </w:r>
                  <w:r w:rsidRPr="007538C8">
                    <w:rPr>
                      <w:rFonts w:cs="Arial"/>
                      <w:szCs w:val="20"/>
                    </w:rPr>
                    <w:t xml:space="preserve"> &gt;&gt;PREDNATISNJENA ŠTEVILKA&lt;&lt; </w:t>
                  </w:r>
                </w:p>
              </w:tc>
            </w:tr>
            <w:tr w:rsidR="00593719" w:rsidRPr="007538C8" w14:paraId="0EC93FAB" w14:textId="77777777" w:rsidTr="0070244A">
              <w:trPr>
                <w:trHeight w:val="5089"/>
              </w:trPr>
              <w:tc>
                <w:tcPr>
                  <w:tcW w:w="66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7A7B1B" w14:textId="3DA457E2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 xml:space="preserve">Številka recepta..........................., </w:t>
                  </w:r>
                  <w:proofErr w:type="spellStart"/>
                  <w:r w:rsidRPr="007538C8">
                    <w:rPr>
                      <w:rFonts w:cs="Arial"/>
                      <w:szCs w:val="20"/>
                    </w:rPr>
                    <w:t>zap</w:t>
                  </w:r>
                  <w:proofErr w:type="spellEnd"/>
                  <w:r w:rsidRPr="007538C8">
                    <w:rPr>
                      <w:rFonts w:cs="Arial"/>
                      <w:szCs w:val="20"/>
                    </w:rPr>
                    <w:t>. št. knjige narkotikov  ................. </w:t>
                  </w:r>
                </w:p>
                <w:p w14:paraId="2FD16EA9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Žig veterinarske organizacije in kontaktni podatki: </w:t>
                  </w:r>
                </w:p>
                <w:p w14:paraId="108F178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5C8731A5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49887456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12E3E89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4C5E275E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Ime in priimek imetnika živali............................................................. </w:t>
                  </w:r>
                </w:p>
                <w:p w14:paraId="5319246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Naslov imetnika živali......................................................................... </w:t>
                  </w:r>
                </w:p>
                <w:p w14:paraId="06975D4A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Identifikacija živali ali skupine živali ……………………………………  ……………………………………………………………………………… </w:t>
                  </w:r>
                </w:p>
                <w:p w14:paraId="77E2A4B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_________________________________________________________ </w:t>
                  </w:r>
                </w:p>
                <w:p w14:paraId="4CD6E417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Podpis pooblaščene osebe, ki je zdravilo izdala </w:t>
                  </w:r>
                </w:p>
                <w:p w14:paraId="6AF922E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i/>
                      <w:iCs/>
                      <w:szCs w:val="20"/>
                    </w:rPr>
                    <w:t> </w:t>
                  </w: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72BC6B2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i/>
                      <w:iCs/>
                      <w:szCs w:val="20"/>
                    </w:rPr>
                    <w:t> </w:t>
                  </w: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4168A258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74348E">
                    <w:rPr>
                      <w:rFonts w:cs="Arial"/>
                      <w:i/>
                      <w:iCs/>
                      <w:szCs w:val="20"/>
                    </w:rPr>
                    <w:t>Rp</w:t>
                  </w:r>
                  <w:proofErr w:type="spellEnd"/>
                  <w:r w:rsidRPr="0074348E">
                    <w:rPr>
                      <w:rFonts w:cs="Arial"/>
                      <w:i/>
                      <w:iCs/>
                      <w:szCs w:val="20"/>
                    </w:rPr>
                    <w:t>./</w:t>
                  </w:r>
                  <w:r w:rsidRPr="0074348E">
                    <w:rPr>
                      <w:rFonts w:cs="Arial"/>
                      <w:szCs w:val="20"/>
                    </w:rPr>
                    <w:t>      (navedba podatkov iz petega odstavka 105. člena Uredbe 2019/6/EU) </w:t>
                  </w:r>
                </w:p>
                <w:p w14:paraId="6628F3B1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                                        (</w:t>
                  </w:r>
                  <w:proofErr w:type="spellStart"/>
                  <w:r w:rsidRPr="0074348E">
                    <w:rPr>
                      <w:rFonts w:cs="Arial"/>
                      <w:szCs w:val="20"/>
                    </w:rPr>
                    <w:t>active</w:t>
                  </w:r>
                  <w:proofErr w:type="spellEnd"/>
                  <w:r w:rsidRPr="0074348E"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 w:rsidRPr="0074348E">
                    <w:rPr>
                      <w:rFonts w:cs="Arial"/>
                      <w:szCs w:val="20"/>
                    </w:rPr>
                    <w:t>ingredients</w:t>
                  </w:r>
                  <w:proofErr w:type="spellEnd"/>
                  <w:r w:rsidRPr="0074348E">
                    <w:rPr>
                      <w:rFonts w:cs="Arial"/>
                      <w:szCs w:val="20"/>
                    </w:rPr>
                    <w:t xml:space="preserve"> / </w:t>
                  </w:r>
                  <w:proofErr w:type="spellStart"/>
                  <w:r w:rsidRPr="0074348E">
                    <w:rPr>
                      <w:rFonts w:cs="Arial"/>
                      <w:szCs w:val="20"/>
                    </w:rPr>
                    <w:t>activae</w:t>
                  </w:r>
                  <w:proofErr w:type="spellEnd"/>
                  <w:r w:rsidRPr="0074348E"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 w:rsidRPr="0074348E">
                    <w:rPr>
                      <w:rFonts w:cs="Arial"/>
                      <w:szCs w:val="20"/>
                    </w:rPr>
                    <w:t>ingredientia</w:t>
                  </w:r>
                  <w:proofErr w:type="spellEnd"/>
                  <w:r w:rsidRPr="0074348E">
                    <w:rPr>
                      <w:rFonts w:cs="Arial"/>
                      <w:szCs w:val="20"/>
                    </w:rPr>
                    <w:t>) </w:t>
                  </w:r>
                </w:p>
                <w:p w14:paraId="4C19B27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10DFEE3A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79C2D1A0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41F0EDEC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52E447E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1AA6781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7F595BF9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222A4EF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4C23A4E8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0E7A2FF3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008E44B0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6CEDCB6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79A05853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176958EC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3F85177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6FE155B7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32A23D80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151E204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3FC845C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______________________       _____________             __________ </w:t>
                  </w:r>
                </w:p>
                <w:p w14:paraId="0129361E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(osebni žig veterinarja in št. licence)         (podpis veterinarja)                  (datum izdaje) </w:t>
                  </w:r>
                </w:p>
                <w:p w14:paraId="250DBC1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1AF4C799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3B99FB62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1D4DA2A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46668E5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676F114B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2AF74FDA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6CBF1D5C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7AD630FA" w14:textId="77777777" w:rsidR="00593719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333D13BF" w14:textId="77777777" w:rsidR="00017D95" w:rsidRDefault="00017D95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7BA811F7" w14:textId="77777777" w:rsidR="00017D95" w:rsidRPr="0074348E" w:rsidRDefault="00017D95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0621F005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37C18348" w14:textId="77777777" w:rsidR="00806693" w:rsidRPr="0074348E" w:rsidRDefault="00806693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5F019368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5A80E155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  <w:p w14:paraId="1D5170F1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NAPOTKI imetniku živali: </w:t>
                  </w:r>
                </w:p>
                <w:p w14:paraId="58669914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730B71B3" w14:textId="77777777" w:rsidR="00593719" w:rsidRPr="0074348E" w:rsidRDefault="00593719" w:rsidP="00593719">
                  <w:pPr>
                    <w:numPr>
                      <w:ilvl w:val="0"/>
                      <w:numId w:val="36"/>
                    </w:numPr>
                    <w:suppressAutoHyphens w:val="0"/>
                    <w:autoSpaceDN/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Veterinarski recepti veljajo 30 dni, oziroma 5 dni </w:t>
                  </w:r>
                </w:p>
                <w:p w14:paraId="1915CD47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za narkotike in protimikrobna zdravila in eno leto  </w:t>
                  </w:r>
                </w:p>
                <w:p w14:paraId="7470C9F9" w14:textId="6C8439B2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za ponovljiv recept, če je bila prva  </w:t>
                  </w:r>
                </w:p>
                <w:p w14:paraId="2601439B" w14:textId="27A65E92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izdaja izvedena v 30 dneh</w:t>
                  </w:r>
                  <w:r w:rsidR="00537741">
                    <w:rPr>
                      <w:rFonts w:cs="Arial"/>
                      <w:szCs w:val="20"/>
                    </w:rPr>
                    <w:t>:</w:t>
                  </w:r>
                  <w:r w:rsidRPr="007538C8">
                    <w:rPr>
                      <w:rFonts w:cs="Arial"/>
                      <w:szCs w:val="20"/>
                    </w:rPr>
                    <w:t> </w:t>
                  </w:r>
                </w:p>
                <w:p w14:paraId="198B4563" w14:textId="77777777" w:rsidR="00593719" w:rsidRPr="0074348E" w:rsidRDefault="00593719" w:rsidP="00593719">
                  <w:pPr>
                    <w:numPr>
                      <w:ilvl w:val="0"/>
                      <w:numId w:val="37"/>
                    </w:numPr>
                    <w:suppressAutoHyphens w:val="0"/>
                    <w:autoSpaceDN/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Zdravilo dajete živali po navodilih veterinarja in </w:t>
                  </w:r>
                </w:p>
                <w:p w14:paraId="0EF1A3A9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obvezno upoštevajte količino in pogostnosti </w:t>
                  </w:r>
                </w:p>
                <w:p w14:paraId="672042D0" w14:textId="3486D916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dnevnega odmerka ter čas trajanja zdravljenja</w:t>
                  </w:r>
                  <w:r w:rsidR="00537741">
                    <w:rPr>
                      <w:rFonts w:cs="Arial"/>
                      <w:szCs w:val="20"/>
                    </w:rPr>
                    <w:t>.</w:t>
                  </w:r>
                </w:p>
                <w:p w14:paraId="5BB01D26" w14:textId="3442F6DC" w:rsidR="00593719" w:rsidRPr="0074348E" w:rsidRDefault="00593719" w:rsidP="00593719">
                  <w:pPr>
                    <w:numPr>
                      <w:ilvl w:val="0"/>
                      <w:numId w:val="38"/>
                    </w:numPr>
                    <w:suppressAutoHyphens w:val="0"/>
                    <w:autoSpaceDN/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Ne prekinjajte dajanja zdravil kljub vidnemu </w:t>
                  </w:r>
                </w:p>
                <w:p w14:paraId="0E5B10C0" w14:textId="080535E9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izboljšanju zdravstvenega stanja živali</w:t>
                  </w:r>
                  <w:r w:rsidR="00537741">
                    <w:rPr>
                      <w:rFonts w:cs="Arial"/>
                      <w:szCs w:val="20"/>
                    </w:rPr>
                    <w:t>.</w:t>
                  </w:r>
                  <w:r w:rsidRPr="007538C8">
                    <w:rPr>
                      <w:rFonts w:cs="Arial"/>
                      <w:szCs w:val="20"/>
                    </w:rPr>
                    <w:t> </w:t>
                  </w:r>
                </w:p>
                <w:p w14:paraId="569E5656" w14:textId="3A34EF04" w:rsidR="00593719" w:rsidRPr="0074348E" w:rsidRDefault="00593719" w:rsidP="00593719">
                  <w:pPr>
                    <w:numPr>
                      <w:ilvl w:val="0"/>
                      <w:numId w:val="39"/>
                    </w:numPr>
                    <w:suppressAutoHyphens w:val="0"/>
                    <w:autoSpaceDN/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Če zdravil</w:t>
                  </w:r>
                  <w:r w:rsidR="00537741">
                    <w:rPr>
                      <w:rFonts w:cs="Arial"/>
                      <w:szCs w:val="20"/>
                    </w:rPr>
                    <w:t>o nima učinka</w:t>
                  </w:r>
                  <w:r w:rsidRPr="0074348E">
                    <w:rPr>
                      <w:rFonts w:cs="Arial"/>
                      <w:szCs w:val="20"/>
                    </w:rPr>
                    <w:t>, ali pri živali opazite </w:t>
                  </w:r>
                </w:p>
                <w:p w14:paraId="1363111D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 xml:space="preserve">neželen učinek zdravila, to sporočite </w:t>
                  </w:r>
                  <w:proofErr w:type="spellStart"/>
                  <w:r w:rsidRPr="0074348E">
                    <w:rPr>
                      <w:rFonts w:cs="Arial"/>
                      <w:szCs w:val="20"/>
                    </w:rPr>
                    <w:t>lečečemu</w:t>
                  </w:r>
                  <w:proofErr w:type="spellEnd"/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5A944047" w14:textId="1BC2330A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veterinarju</w:t>
                  </w:r>
                  <w:r w:rsidR="00537741">
                    <w:rPr>
                      <w:rFonts w:cs="Arial"/>
                      <w:szCs w:val="20"/>
                    </w:rPr>
                    <w:t>.</w:t>
                  </w:r>
                  <w:r w:rsidRPr="007538C8">
                    <w:rPr>
                      <w:rFonts w:cs="Arial"/>
                      <w:szCs w:val="20"/>
                    </w:rPr>
                    <w:t> </w:t>
                  </w:r>
                </w:p>
                <w:p w14:paraId="0472CD39" w14:textId="4C17AEF4" w:rsidR="00593719" w:rsidRPr="007538C8" w:rsidRDefault="00593719" w:rsidP="00593719">
                  <w:pPr>
                    <w:numPr>
                      <w:ilvl w:val="0"/>
                      <w:numId w:val="40"/>
                    </w:numPr>
                    <w:suppressAutoHyphens w:val="0"/>
                    <w:autoSpaceDN/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Po končan</w:t>
                  </w:r>
                  <w:r w:rsidR="00537741">
                    <w:rPr>
                      <w:rFonts w:cs="Arial"/>
                      <w:szCs w:val="20"/>
                    </w:rPr>
                    <w:t>em</w:t>
                  </w:r>
                  <w:r w:rsidRPr="007538C8">
                    <w:rPr>
                      <w:rFonts w:cs="Arial"/>
                      <w:szCs w:val="20"/>
                    </w:rPr>
                    <w:t xml:space="preserve"> zdravljenj</w:t>
                  </w:r>
                  <w:r w:rsidR="00537741">
                    <w:rPr>
                      <w:rFonts w:cs="Arial"/>
                      <w:szCs w:val="20"/>
                    </w:rPr>
                    <w:t>u</w:t>
                  </w:r>
                  <w:r w:rsidRPr="007538C8">
                    <w:rPr>
                      <w:rFonts w:cs="Arial"/>
                      <w:szCs w:val="20"/>
                    </w:rPr>
                    <w:t xml:space="preserve"> morebitni </w:t>
                  </w:r>
                  <w:r w:rsidR="00537741">
                    <w:rPr>
                      <w:rFonts w:cs="Arial"/>
                      <w:szCs w:val="20"/>
                    </w:rPr>
                    <w:t>presežek/</w:t>
                  </w:r>
                  <w:r w:rsidRPr="007538C8">
                    <w:rPr>
                      <w:rFonts w:cs="Arial"/>
                      <w:szCs w:val="20"/>
                    </w:rPr>
                    <w:t>ostanek  </w:t>
                  </w:r>
                </w:p>
                <w:p w14:paraId="4337A6A0" w14:textId="439FA919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zdravila vrnite izdajatelju zdravila</w:t>
                  </w:r>
                  <w:r w:rsidR="00537741">
                    <w:rPr>
                      <w:rFonts w:cs="Arial"/>
                      <w:szCs w:val="20"/>
                    </w:rPr>
                    <w:t>.</w:t>
                  </w:r>
                  <w:r w:rsidRPr="007538C8">
                    <w:rPr>
                      <w:rFonts w:cs="Arial"/>
                      <w:szCs w:val="20"/>
                    </w:rPr>
                    <w:t> </w:t>
                  </w:r>
                </w:p>
                <w:p w14:paraId="49001454" w14:textId="77777777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     Z upoštevanjem teh napotkov boste prispevali k  </w:t>
                  </w:r>
                </w:p>
                <w:p w14:paraId="2318A9F1" w14:textId="77777777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     boljšemu počutju in uspešnemu zdravljenju živali.  </w:t>
                  </w:r>
                </w:p>
                <w:p w14:paraId="043C4AB6" w14:textId="5F26F17B" w:rsidR="00593719" w:rsidRPr="007538C8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>     Prav tako  z doslednim upoštevanjem napotkov </w:t>
                  </w:r>
                </w:p>
                <w:p w14:paraId="180AD886" w14:textId="5E588FA0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538C8">
                    <w:rPr>
                      <w:rFonts w:cs="Arial"/>
                      <w:szCs w:val="20"/>
                    </w:rPr>
                    <w:t xml:space="preserve">     </w:t>
                  </w:r>
                  <w:r w:rsidR="00537741">
                    <w:rPr>
                      <w:rFonts w:cs="Arial"/>
                      <w:szCs w:val="20"/>
                    </w:rPr>
                    <w:t xml:space="preserve">preprečujete </w:t>
                  </w:r>
                  <w:r w:rsidRPr="0074348E">
                    <w:rPr>
                      <w:rFonts w:cs="Arial"/>
                      <w:szCs w:val="20"/>
                    </w:rPr>
                    <w:t>nastan</w:t>
                  </w:r>
                  <w:r w:rsidR="00537741">
                    <w:rPr>
                      <w:rFonts w:cs="Arial"/>
                      <w:szCs w:val="20"/>
                    </w:rPr>
                    <w:t>ek</w:t>
                  </w:r>
                  <w:r w:rsidRPr="0074348E">
                    <w:rPr>
                      <w:rFonts w:cs="Arial"/>
                      <w:szCs w:val="20"/>
                    </w:rPr>
                    <w:t xml:space="preserve"> odpornosti mikrobov </w:t>
                  </w:r>
                  <w:r w:rsidR="00537741">
                    <w:rPr>
                      <w:rFonts w:cs="Arial"/>
                      <w:szCs w:val="20"/>
                    </w:rPr>
                    <w:t>proti</w:t>
                  </w:r>
                  <w:r w:rsidRPr="0074348E">
                    <w:rPr>
                      <w:rFonts w:cs="Arial"/>
                      <w:szCs w:val="20"/>
                    </w:rPr>
                    <w:t> </w:t>
                  </w:r>
                </w:p>
                <w:p w14:paraId="73214D31" w14:textId="068AC8FE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   antibiotik</w:t>
                  </w:r>
                  <w:r w:rsidR="00537741">
                    <w:rPr>
                      <w:rFonts w:cs="Arial"/>
                      <w:szCs w:val="20"/>
                    </w:rPr>
                    <w:t>om</w:t>
                  </w:r>
                  <w:r w:rsidRPr="0074348E">
                    <w:rPr>
                      <w:rFonts w:cs="Arial"/>
                      <w:szCs w:val="20"/>
                    </w:rPr>
                    <w:t>. </w:t>
                  </w:r>
                </w:p>
                <w:p w14:paraId="5F9B39B3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  <w:r w:rsidRPr="0074348E">
                    <w:rPr>
                      <w:rFonts w:cs="Arial"/>
                      <w:szCs w:val="20"/>
                    </w:rPr>
                    <w:t>  </w:t>
                  </w:r>
                </w:p>
                <w:p w14:paraId="61016D41" w14:textId="77777777" w:rsidR="00593719" w:rsidRPr="0074348E" w:rsidRDefault="00593719" w:rsidP="0070244A">
                  <w:pPr>
                    <w:spacing w:line="260" w:lineRule="exac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99C298F" w14:textId="784DE38F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lastRenderedPageBreak/>
              <w:t> </w:t>
            </w:r>
            <w:r w:rsidR="00E70DC9">
              <w:rPr>
                <w:rFonts w:cs="Arial"/>
                <w:szCs w:val="20"/>
              </w:rPr>
              <w:t>«.</w:t>
            </w:r>
          </w:p>
          <w:p w14:paraId="56F333C1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4B15670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0F1E514F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19220E68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4A8F62EE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79D3124F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31725656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0A6701FA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2CC39A6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67073F4D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1C145DAB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545A23CA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14:paraId="211BDED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14:paraId="4540AB82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 </w:t>
            </w:r>
          </w:p>
          <w:p w14:paraId="5D00660D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7357FA07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111FE1AC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0F21322B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078E5552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7A6BD904" w14:textId="77777777" w:rsidR="00593719" w:rsidRPr="0074348E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74348E">
              <w:rPr>
                <w:rFonts w:cs="Arial"/>
                <w:szCs w:val="20"/>
              </w:rPr>
              <w:t> </w:t>
            </w:r>
          </w:p>
          <w:p w14:paraId="1A069B64" w14:textId="77777777" w:rsidR="00E7343E" w:rsidRPr="0074348E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091FE4FB" w14:textId="77777777" w:rsidR="00E7343E" w:rsidRPr="0074348E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4C82348" w14:textId="77777777" w:rsidR="00E7343E" w:rsidRPr="0074348E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57B03AE2" w14:textId="77777777" w:rsidR="00E7343E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9227A22" w14:textId="77777777" w:rsidR="003F14AF" w:rsidRPr="0074348E" w:rsidRDefault="003F14AF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3D95BDB" w14:textId="77777777" w:rsidR="00E7343E" w:rsidRPr="003F14AF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410CF958" w14:textId="77777777" w:rsidR="00E7343E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6E4D0C7B" w14:textId="77777777" w:rsidR="00017D95" w:rsidRPr="003F14AF" w:rsidRDefault="00017D95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1671716E" w14:textId="77777777" w:rsidR="00593719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2C566894" w14:textId="77777777" w:rsidR="006B6722" w:rsidRPr="003F14AF" w:rsidRDefault="006B6722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09D9F777" w14:textId="77777777" w:rsidR="00E7343E" w:rsidRPr="003F14AF" w:rsidRDefault="00E7343E" w:rsidP="00E7343E">
            <w:pPr>
              <w:tabs>
                <w:tab w:val="left" w:pos="708"/>
              </w:tabs>
              <w:spacing w:line="260" w:lineRule="exact"/>
              <w:rPr>
                <w:rFonts w:cs="Arial"/>
                <w:b/>
                <w:szCs w:val="20"/>
              </w:rPr>
            </w:pPr>
            <w:r w:rsidRPr="003F14AF">
              <w:rPr>
                <w:rFonts w:cs="Arial"/>
                <w:b/>
                <w:szCs w:val="20"/>
              </w:rPr>
              <w:t>OBRAZLOŽITEV ČLENOV</w:t>
            </w:r>
          </w:p>
          <w:p w14:paraId="09F73ED7" w14:textId="77777777" w:rsidR="00E7343E" w:rsidRPr="003F14AF" w:rsidRDefault="00E7343E" w:rsidP="00E7343E"/>
          <w:p w14:paraId="6D3270D4" w14:textId="4CF58BE6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b/>
                <w:bCs/>
                <w:szCs w:val="20"/>
              </w:rPr>
              <w:t>K 1. členu:</w:t>
            </w:r>
            <w:r w:rsidRPr="003F14AF">
              <w:rPr>
                <w:rFonts w:cs="Arial"/>
                <w:szCs w:val="20"/>
              </w:rPr>
              <w:t xml:space="preserve"> v povezavi s spremenjenim 87. členom ZZdr-2, ki se zdaj izključno navezuje na zdravila za uporabo v humani medicini, se spremeni določba glede označevanja in navodila za uporabo. Že Uredba 2019/6/EU in Uredba o izvajanju uredbe (EU) o zdravilih za uporabo v veterinarski medicini (Uradni list RS, št. 109/23) </w:t>
            </w:r>
            <w:r w:rsidR="00537741">
              <w:rPr>
                <w:rFonts w:cs="Arial"/>
                <w:szCs w:val="20"/>
              </w:rPr>
              <w:t>določata</w:t>
            </w:r>
            <w:r w:rsidR="00537741" w:rsidRPr="003F14AF">
              <w:rPr>
                <w:rFonts w:cs="Arial"/>
                <w:szCs w:val="20"/>
              </w:rPr>
              <w:t xml:space="preserve"> </w:t>
            </w:r>
            <w:r w:rsidRPr="003F14AF">
              <w:rPr>
                <w:rFonts w:cs="Arial"/>
                <w:szCs w:val="20"/>
              </w:rPr>
              <w:t>drugačne zahteve glede označevanj</w:t>
            </w:r>
            <w:r w:rsidR="00537741">
              <w:rPr>
                <w:rFonts w:cs="Arial"/>
                <w:szCs w:val="20"/>
              </w:rPr>
              <w:t>a</w:t>
            </w:r>
            <w:r w:rsidRPr="003F14AF">
              <w:rPr>
                <w:rFonts w:cs="Arial"/>
                <w:szCs w:val="20"/>
              </w:rPr>
              <w:t xml:space="preserve"> in navodila za uporabo zdravil za uporabo v veterinarski medicini.</w:t>
            </w:r>
          </w:p>
          <w:p w14:paraId="3F4379A3" w14:textId="77777777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</w:p>
          <w:p w14:paraId="431F7418" w14:textId="6B9E9A25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b/>
                <w:bCs/>
                <w:szCs w:val="20"/>
              </w:rPr>
              <w:t xml:space="preserve">K 2. členu: </w:t>
            </w:r>
            <w:r w:rsidRPr="003F14AF">
              <w:rPr>
                <w:rFonts w:cs="Arial"/>
                <w:szCs w:val="20"/>
              </w:rPr>
              <w:t>v 6. členu se doda nov tretji odstavek v zvezi s stično ovojnino. Besedilo je v povezavi z 10. in 11. členom Uredbe 2029/6</w:t>
            </w:r>
            <w:r w:rsidR="00537741">
              <w:rPr>
                <w:rFonts w:cs="Arial"/>
                <w:szCs w:val="20"/>
              </w:rPr>
              <w:t>/EU</w:t>
            </w:r>
            <w:r w:rsidRPr="003F14AF">
              <w:rPr>
                <w:rFonts w:cs="Arial"/>
                <w:szCs w:val="20"/>
              </w:rPr>
              <w:t xml:space="preserve">. </w:t>
            </w:r>
            <w:r w:rsidR="00537741">
              <w:rPr>
                <w:rFonts w:cs="Arial"/>
                <w:szCs w:val="20"/>
              </w:rPr>
              <w:t>Drugi</w:t>
            </w:r>
            <w:r w:rsidR="00537741" w:rsidRPr="003F14AF">
              <w:rPr>
                <w:rFonts w:cs="Arial"/>
                <w:szCs w:val="20"/>
              </w:rPr>
              <w:t xml:space="preserve"> </w:t>
            </w:r>
            <w:r w:rsidRPr="003F14AF">
              <w:rPr>
                <w:rFonts w:cs="Arial"/>
                <w:szCs w:val="20"/>
              </w:rPr>
              <w:t>odstavki se preštevilčijo.</w:t>
            </w:r>
          </w:p>
          <w:p w14:paraId="453042B6" w14:textId="77777777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</w:p>
          <w:p w14:paraId="361B63A2" w14:textId="36E4EBA7" w:rsidR="00C721FE" w:rsidRPr="00255AB7" w:rsidRDefault="00E7343E" w:rsidP="00C721F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b/>
                <w:bCs/>
                <w:szCs w:val="20"/>
              </w:rPr>
              <w:t xml:space="preserve">K 3. členu: </w:t>
            </w:r>
            <w:r w:rsidR="00C721FE" w:rsidRPr="00255AB7">
              <w:rPr>
                <w:rFonts w:cs="Arial"/>
                <w:szCs w:val="20"/>
              </w:rPr>
              <w:t>določn</w:t>
            </w:r>
            <w:r w:rsidR="00C721FE">
              <w:rPr>
                <w:rFonts w:cs="Arial"/>
                <w:szCs w:val="20"/>
              </w:rPr>
              <w:t>eje</w:t>
            </w:r>
            <w:r w:rsidR="00C721FE" w:rsidRPr="00255AB7">
              <w:rPr>
                <w:rFonts w:cs="Arial"/>
                <w:szCs w:val="20"/>
              </w:rPr>
              <w:t xml:space="preserve"> </w:t>
            </w:r>
            <w:r w:rsidR="00C721FE">
              <w:rPr>
                <w:rFonts w:cs="Arial"/>
                <w:szCs w:val="20"/>
              </w:rPr>
              <w:t xml:space="preserve">je </w:t>
            </w:r>
            <w:r w:rsidR="00C721FE" w:rsidRPr="00255AB7">
              <w:rPr>
                <w:rFonts w:cs="Arial"/>
                <w:szCs w:val="20"/>
              </w:rPr>
              <w:t>napisano besedilo v tretjem odstavku 13. člena v zvezi z navodili, k</w:t>
            </w:r>
            <w:r w:rsidR="00C721FE">
              <w:rPr>
                <w:rFonts w:cs="Arial"/>
                <w:szCs w:val="20"/>
              </w:rPr>
              <w:t>adar</w:t>
            </w:r>
            <w:r w:rsidR="00C721FE" w:rsidRPr="00255AB7">
              <w:rPr>
                <w:rFonts w:cs="Arial"/>
                <w:szCs w:val="20"/>
              </w:rPr>
              <w:t xml:space="preserve"> živali </w:t>
            </w:r>
            <w:r w:rsidR="00C721FE">
              <w:rPr>
                <w:rFonts w:cs="Arial"/>
                <w:szCs w:val="20"/>
              </w:rPr>
              <w:t>zdravi</w:t>
            </w:r>
            <w:r w:rsidR="00C721FE" w:rsidRPr="00255AB7">
              <w:rPr>
                <w:rFonts w:cs="Arial"/>
                <w:szCs w:val="20"/>
              </w:rPr>
              <w:t xml:space="preserve"> tuj</w:t>
            </w:r>
            <w:r w:rsidR="00C721FE">
              <w:rPr>
                <w:rFonts w:cs="Arial"/>
                <w:szCs w:val="20"/>
              </w:rPr>
              <w:t>i</w:t>
            </w:r>
            <w:r w:rsidR="00C721FE" w:rsidRPr="00255AB7">
              <w:rPr>
                <w:rFonts w:cs="Arial"/>
                <w:szCs w:val="20"/>
              </w:rPr>
              <w:t xml:space="preserve"> veterinar</w:t>
            </w:r>
            <w:r w:rsidR="00C721FE">
              <w:rPr>
                <w:rFonts w:cs="Arial"/>
                <w:szCs w:val="20"/>
              </w:rPr>
              <w:t>,</w:t>
            </w:r>
            <w:r w:rsidR="00C721FE" w:rsidRPr="00255AB7">
              <w:rPr>
                <w:rFonts w:cs="Arial"/>
                <w:szCs w:val="20"/>
              </w:rPr>
              <w:t xml:space="preserve"> ter opisno naveden</w:t>
            </w:r>
            <w:r w:rsidR="00C721FE">
              <w:rPr>
                <w:rFonts w:cs="Arial"/>
                <w:szCs w:val="20"/>
              </w:rPr>
              <w:t>i</w:t>
            </w:r>
            <w:r w:rsidR="00C721FE" w:rsidRPr="00255AB7">
              <w:rPr>
                <w:rFonts w:cs="Arial"/>
                <w:szCs w:val="20"/>
              </w:rPr>
              <w:t xml:space="preserve"> sklic na pravilnik, ki opredeljuje sledljivost prometa in uporabe ter shranjevanje veterinarskih zdravil.</w:t>
            </w:r>
          </w:p>
          <w:p w14:paraId="28B598F5" w14:textId="5AD03E38" w:rsidR="00E7343E" w:rsidRPr="003F14AF" w:rsidRDefault="00C721FE" w:rsidP="00E73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Imetniku živali opredelijo informacije o opravljeni storitvi tujega veterinarja, ki jih posreduje na UVHVVR</w:t>
            </w:r>
          </w:p>
          <w:p w14:paraId="20EDE74E" w14:textId="77777777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</w:p>
          <w:p w14:paraId="59B9B97B" w14:textId="6616571F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b/>
                <w:bCs/>
                <w:szCs w:val="20"/>
              </w:rPr>
              <w:t xml:space="preserve">K 4. členu: </w:t>
            </w:r>
            <w:r w:rsidRPr="003F14AF">
              <w:rPr>
                <w:rFonts w:cs="Arial"/>
                <w:szCs w:val="20"/>
              </w:rPr>
              <w:t>v drugem odstavku 18. člena se besed</w:t>
            </w:r>
            <w:r w:rsidR="00C721FE">
              <w:rPr>
                <w:rFonts w:cs="Arial"/>
                <w:szCs w:val="20"/>
              </w:rPr>
              <w:t>ilo</w:t>
            </w:r>
            <w:r w:rsidRPr="003F14AF">
              <w:rPr>
                <w:rFonts w:cs="Arial"/>
                <w:szCs w:val="20"/>
              </w:rPr>
              <w:t xml:space="preserve"> ˝ena vrsta zdravila˝ nadomesti z</w:t>
            </w:r>
            <w:r w:rsidR="00C721FE">
              <w:rPr>
                <w:rFonts w:cs="Arial"/>
                <w:szCs w:val="20"/>
              </w:rPr>
              <w:t xml:space="preserve"> besedilom</w:t>
            </w:r>
            <w:r w:rsidRPr="003F14AF">
              <w:rPr>
                <w:rFonts w:cs="Arial"/>
                <w:szCs w:val="20"/>
              </w:rPr>
              <w:t xml:space="preserve"> ˝eno zdravilo˝, gre za  določn</w:t>
            </w:r>
            <w:r w:rsidR="00C721FE">
              <w:rPr>
                <w:rFonts w:cs="Arial"/>
                <w:szCs w:val="20"/>
              </w:rPr>
              <w:t>ejši</w:t>
            </w:r>
            <w:r w:rsidRPr="003F14AF">
              <w:rPr>
                <w:rFonts w:cs="Arial"/>
                <w:szCs w:val="20"/>
              </w:rPr>
              <w:t xml:space="preserve"> </w:t>
            </w:r>
            <w:r w:rsidR="00C721FE">
              <w:rPr>
                <w:rFonts w:cs="Arial"/>
                <w:szCs w:val="20"/>
              </w:rPr>
              <w:t>zapis.</w:t>
            </w:r>
          </w:p>
          <w:p w14:paraId="6B625876" w14:textId="77777777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</w:p>
          <w:p w14:paraId="2C1B56A9" w14:textId="04CACC61" w:rsidR="009C0004" w:rsidRDefault="00E7343E" w:rsidP="00E7343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b/>
                <w:bCs/>
                <w:szCs w:val="20"/>
              </w:rPr>
              <w:t>K 5. členu:</w:t>
            </w:r>
            <w:r w:rsidRPr="003F14AF">
              <w:rPr>
                <w:rFonts w:cs="Arial"/>
                <w:szCs w:val="20"/>
              </w:rPr>
              <w:t xml:space="preserve">  v 19. členu se </w:t>
            </w:r>
            <w:r w:rsidR="00FE3646">
              <w:rPr>
                <w:rFonts w:cs="Arial"/>
                <w:szCs w:val="20"/>
              </w:rPr>
              <w:t xml:space="preserve">doda </w:t>
            </w:r>
            <w:r w:rsidR="00C721FE">
              <w:rPr>
                <w:rFonts w:cs="Arial"/>
                <w:szCs w:val="20"/>
              </w:rPr>
              <w:t>I</w:t>
            </w:r>
            <w:r w:rsidR="00FE3646">
              <w:rPr>
                <w:rFonts w:cs="Arial"/>
                <w:szCs w:val="20"/>
              </w:rPr>
              <w:t xml:space="preserve">zvedbena </w:t>
            </w:r>
            <w:r w:rsidR="00C721FE">
              <w:rPr>
                <w:rFonts w:cs="Arial"/>
                <w:szCs w:val="20"/>
              </w:rPr>
              <w:t>u</w:t>
            </w:r>
            <w:r w:rsidRPr="003F14AF">
              <w:rPr>
                <w:rFonts w:cs="Arial"/>
                <w:szCs w:val="20"/>
              </w:rPr>
              <w:t xml:space="preserve">redba Komisije (EU) 2025/901 z dne 19. maja 2025 o določitvi seznama snovi, ki so bistvenega pomena za zdravljenje </w:t>
            </w:r>
            <w:proofErr w:type="spellStart"/>
            <w:r w:rsidRPr="003F14AF">
              <w:rPr>
                <w:rFonts w:cs="Arial"/>
                <w:szCs w:val="20"/>
              </w:rPr>
              <w:t>enoprstih</w:t>
            </w:r>
            <w:proofErr w:type="spellEnd"/>
            <w:r w:rsidRPr="003F14AF">
              <w:rPr>
                <w:rFonts w:cs="Arial"/>
                <w:szCs w:val="20"/>
              </w:rPr>
              <w:t xml:space="preserve"> kopitarjev in za katere</w:t>
            </w:r>
            <w:r w:rsidR="00C721FE">
              <w:rPr>
                <w:rFonts w:cs="Arial"/>
                <w:szCs w:val="20"/>
              </w:rPr>
              <w:t xml:space="preserve"> je</w:t>
            </w:r>
            <w:r w:rsidRPr="003F14AF">
              <w:rPr>
                <w:rFonts w:cs="Arial"/>
                <w:szCs w:val="20"/>
              </w:rPr>
              <w:t xml:space="preserve"> karenca šest mesecev, </w:t>
            </w:r>
            <w:r w:rsidR="00FE3646">
              <w:rPr>
                <w:rFonts w:cs="Arial"/>
                <w:szCs w:val="20"/>
              </w:rPr>
              <w:t>hkrati pa se</w:t>
            </w:r>
            <w:r w:rsidRPr="003F14AF">
              <w:rPr>
                <w:rFonts w:cs="Arial"/>
                <w:szCs w:val="20"/>
              </w:rPr>
              <w:t xml:space="preserve"> razveljavi Uredb</w:t>
            </w:r>
            <w:r w:rsidR="009C0004">
              <w:rPr>
                <w:rFonts w:cs="Arial"/>
                <w:szCs w:val="20"/>
              </w:rPr>
              <w:t>a</w:t>
            </w:r>
            <w:r w:rsidRPr="003F14AF">
              <w:rPr>
                <w:rFonts w:cs="Arial"/>
                <w:szCs w:val="20"/>
              </w:rPr>
              <w:t xml:space="preserve"> (ES) št. 1950/2006</w:t>
            </w:r>
            <w:r w:rsidR="009C0004">
              <w:rPr>
                <w:rFonts w:cs="Arial"/>
                <w:szCs w:val="20"/>
              </w:rPr>
              <w:t xml:space="preserve"> zaradi posodobitve seznama snovi.</w:t>
            </w:r>
          </w:p>
          <w:p w14:paraId="450D92A7" w14:textId="0C9E1227" w:rsidR="00E7343E" w:rsidRPr="003F14AF" w:rsidRDefault="00E7343E" w:rsidP="00E7343E">
            <w:pPr>
              <w:jc w:val="both"/>
              <w:rPr>
                <w:rFonts w:cs="Arial"/>
                <w:szCs w:val="20"/>
              </w:rPr>
            </w:pPr>
            <w:r w:rsidRPr="003F14AF">
              <w:rPr>
                <w:rFonts w:cs="Arial"/>
                <w:szCs w:val="20"/>
              </w:rPr>
              <w:t xml:space="preserve"> </w:t>
            </w:r>
          </w:p>
          <w:p w14:paraId="30C86171" w14:textId="72D75483" w:rsidR="00D53E8B" w:rsidRPr="00D53E8B" w:rsidRDefault="00E7343E" w:rsidP="00D53E8B">
            <w:pPr>
              <w:jc w:val="both"/>
              <w:rPr>
                <w:rFonts w:cs="Arial"/>
                <w:szCs w:val="20"/>
              </w:rPr>
            </w:pPr>
            <w:r w:rsidRPr="009C0004">
              <w:rPr>
                <w:rFonts w:cs="Arial"/>
                <w:b/>
                <w:bCs/>
                <w:szCs w:val="20"/>
              </w:rPr>
              <w:t xml:space="preserve">K 6. členu: </w:t>
            </w:r>
            <w:r w:rsidR="00C721FE" w:rsidRPr="00255AB7">
              <w:rPr>
                <w:rFonts w:cs="Arial"/>
                <w:szCs w:val="20"/>
              </w:rPr>
              <w:t>določn</w:t>
            </w:r>
            <w:r w:rsidR="00C721FE">
              <w:rPr>
                <w:rFonts w:cs="Arial"/>
                <w:szCs w:val="20"/>
              </w:rPr>
              <w:t>eje</w:t>
            </w:r>
            <w:r w:rsidR="00C721FE" w:rsidRPr="00255AB7">
              <w:rPr>
                <w:rFonts w:cs="Arial"/>
                <w:szCs w:val="20"/>
              </w:rPr>
              <w:t xml:space="preserve"> zapisano besedilo drugega odstavka 22. člena v zvezi z izjemno uporabo zdravil.</w:t>
            </w:r>
            <w:r w:rsidR="00C721FE">
              <w:rPr>
                <w:rFonts w:cs="Arial"/>
                <w:szCs w:val="20"/>
              </w:rPr>
              <w:t xml:space="preserve"> </w:t>
            </w:r>
            <w:r w:rsidR="00D53E8B" w:rsidRPr="00D53E8B">
              <w:rPr>
                <w:rFonts w:cs="Arial"/>
                <w:szCs w:val="20"/>
              </w:rPr>
              <w:t xml:space="preserve">V prvem odstavku 22. člena se opredeli uporabo zdravil, ki ne sledi navodilom za uporabo glede živalske vrste in indikacije, </w:t>
            </w:r>
            <w:proofErr w:type="spellStart"/>
            <w:r w:rsidR="00D53E8B" w:rsidRPr="00D53E8B">
              <w:rPr>
                <w:rFonts w:cs="Arial"/>
                <w:szCs w:val="20"/>
              </w:rPr>
              <w:t>t.i</w:t>
            </w:r>
            <w:proofErr w:type="spellEnd"/>
            <w:r w:rsidR="00D53E8B" w:rsidRPr="00D53E8B">
              <w:rPr>
                <w:rFonts w:cs="Arial"/>
                <w:szCs w:val="20"/>
              </w:rPr>
              <w:t>. izjemna uporaba zdravil. Izraz izjemne uporabe zdravil je zaslediti v ZZdr-2 in v Zakonu o veterinarskih merilih skladnosti (ZVMS), zaradi česar je potrebno zagotoviti razlago pojma.</w:t>
            </w:r>
          </w:p>
          <w:p w14:paraId="7E86B625" w14:textId="46DF11C0" w:rsidR="00D53E8B" w:rsidRPr="00D53E8B" w:rsidRDefault="00D53E8B" w:rsidP="00D53E8B">
            <w:pPr>
              <w:jc w:val="both"/>
              <w:rPr>
                <w:rFonts w:cs="Arial"/>
                <w:szCs w:val="20"/>
              </w:rPr>
            </w:pPr>
            <w:r w:rsidRPr="00D53E8B">
              <w:rPr>
                <w:rFonts w:cs="Arial"/>
                <w:szCs w:val="20"/>
              </w:rPr>
              <w:t>V drugem odstavku, se na veterinarski recept pripiše oznako KASK, v primerih, kadar se zdravilo predpiše za drugo živalsko vrsto ali drugo indikacijo. Dosedanja določba je zajemala obvezno beleženje oznake KASK tudi v primerih, kadar je zdravilo pridobilo dovoljenje za vnos po kaskadnem sistemu iz členov 112, 113 in 114. člena Uredbe (EU) 2019/6 o veterinarskih zdravilih, ki je bilo odobreno za dotično živalsko vrsto ali indikacijo.  V drugem odstavku, se doda določba o zapisu karence pri izjemni uporabi zdravil iz 115. členu Uredbe (EU) 2019/6 o veterinarskih zdravilih. Gre za obvezo določitev  karence, ne glede to, ali je karenca nič dni. UIU v 30. točki prvega odstavka 35. člena določa prekršek v primeru, da je karenca zapisana v nasprotju z določili 115. člena Uredbe (EU) 2019/6 o veterinarskih zdravilih. Dodana določba predvideva tudi prekršek, kadar karenca ni podana.</w:t>
            </w:r>
          </w:p>
          <w:p w14:paraId="60F21A88" w14:textId="0E398E9B" w:rsidR="00E7343E" w:rsidRDefault="006B6722" w:rsidP="00E73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 četrtem odstavku se doda točke  112. in 113. člena Uredbe 20219/6 za </w:t>
            </w:r>
            <w:r w:rsidR="00E41F16">
              <w:rPr>
                <w:rFonts w:cs="Arial"/>
                <w:szCs w:val="20"/>
              </w:rPr>
              <w:t>lažje</w:t>
            </w:r>
            <w:r>
              <w:rPr>
                <w:rFonts w:cs="Arial"/>
                <w:szCs w:val="20"/>
              </w:rPr>
              <w:t xml:space="preserve"> izvajanje členov v zvezi z vnosom in uvozom za izjemno uporabo zdravil.</w:t>
            </w:r>
          </w:p>
          <w:p w14:paraId="5A912A42" w14:textId="77777777" w:rsidR="006B6722" w:rsidRPr="009C0004" w:rsidRDefault="006B6722" w:rsidP="00E7343E">
            <w:pPr>
              <w:jc w:val="both"/>
              <w:rPr>
                <w:rFonts w:cs="Arial"/>
                <w:szCs w:val="20"/>
              </w:rPr>
            </w:pPr>
          </w:p>
          <w:p w14:paraId="41A2AE41" w14:textId="2EB7170F" w:rsidR="00E7343E" w:rsidRDefault="00E7343E" w:rsidP="00E7343E">
            <w:pPr>
              <w:jc w:val="both"/>
              <w:rPr>
                <w:rFonts w:cs="Arial"/>
                <w:szCs w:val="20"/>
              </w:rPr>
            </w:pPr>
            <w:r w:rsidRPr="009C0004">
              <w:rPr>
                <w:rFonts w:cs="Arial"/>
                <w:b/>
                <w:bCs/>
                <w:szCs w:val="20"/>
              </w:rPr>
              <w:t>K 7. členu:</w:t>
            </w:r>
            <w:r w:rsidR="00E41F16">
              <w:rPr>
                <w:rFonts w:cs="Arial"/>
                <w:b/>
                <w:bCs/>
                <w:szCs w:val="20"/>
              </w:rPr>
              <w:t xml:space="preserve"> </w:t>
            </w:r>
            <w:r w:rsidR="00E41F16" w:rsidRPr="00E41F16">
              <w:rPr>
                <w:rFonts w:cs="Arial"/>
                <w:szCs w:val="20"/>
              </w:rPr>
              <w:t>v 29. členu je določn</w:t>
            </w:r>
            <w:r w:rsidR="00C721FE">
              <w:rPr>
                <w:rFonts w:cs="Arial"/>
                <w:szCs w:val="20"/>
              </w:rPr>
              <w:t>eje</w:t>
            </w:r>
            <w:r w:rsidR="00E41F16" w:rsidRPr="00E41F16">
              <w:rPr>
                <w:rFonts w:cs="Arial"/>
                <w:szCs w:val="20"/>
              </w:rPr>
              <w:t xml:space="preserve"> zapisano besedilo</w:t>
            </w:r>
            <w:r w:rsidR="00E41F16">
              <w:rPr>
                <w:rFonts w:cs="Arial"/>
                <w:szCs w:val="20"/>
              </w:rPr>
              <w:t xml:space="preserve"> v zvezi z oglaševanjem.</w:t>
            </w:r>
          </w:p>
          <w:p w14:paraId="466841B5" w14:textId="77777777" w:rsidR="00044811" w:rsidRDefault="00044811" w:rsidP="00E7343E">
            <w:pPr>
              <w:jc w:val="both"/>
              <w:rPr>
                <w:rFonts w:cs="Arial"/>
                <w:szCs w:val="20"/>
              </w:rPr>
            </w:pPr>
          </w:p>
          <w:p w14:paraId="24C22A8D" w14:textId="581D9823" w:rsidR="00044811" w:rsidRPr="002B1E9D" w:rsidRDefault="00044811" w:rsidP="00E7343E">
            <w:pPr>
              <w:jc w:val="both"/>
              <w:rPr>
                <w:rFonts w:cs="Arial"/>
                <w:szCs w:val="20"/>
              </w:rPr>
            </w:pPr>
            <w:r w:rsidRPr="00044811">
              <w:rPr>
                <w:rFonts w:cs="Arial"/>
                <w:b/>
                <w:bCs/>
                <w:szCs w:val="20"/>
              </w:rPr>
              <w:t xml:space="preserve">K 8. členu: </w:t>
            </w:r>
            <w:r w:rsidRPr="002B1E9D">
              <w:rPr>
                <w:rFonts w:cs="Arial"/>
                <w:szCs w:val="20"/>
              </w:rPr>
              <w:t>zaradi posega v 6. člen je bilo potrebno uskladiti</w:t>
            </w:r>
            <w:r w:rsidR="002B1E9D">
              <w:rPr>
                <w:rFonts w:cs="Arial"/>
                <w:szCs w:val="20"/>
              </w:rPr>
              <w:t xml:space="preserve"> prekrške.</w:t>
            </w:r>
          </w:p>
          <w:p w14:paraId="3FF01BF6" w14:textId="77777777" w:rsidR="00085281" w:rsidRPr="00E41F16" w:rsidRDefault="00085281" w:rsidP="00E7343E">
            <w:pPr>
              <w:jc w:val="both"/>
              <w:rPr>
                <w:rFonts w:cs="Arial"/>
                <w:szCs w:val="20"/>
              </w:rPr>
            </w:pPr>
          </w:p>
          <w:p w14:paraId="15389421" w14:textId="6D900244" w:rsidR="00E41F16" w:rsidRPr="007538C8" w:rsidRDefault="00085281" w:rsidP="00044811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b/>
                <w:bCs/>
                <w:szCs w:val="20"/>
              </w:rPr>
              <w:t xml:space="preserve">K </w:t>
            </w:r>
            <w:r w:rsidR="00044811">
              <w:rPr>
                <w:rFonts w:cs="Arial"/>
                <w:b/>
                <w:bCs/>
                <w:szCs w:val="20"/>
              </w:rPr>
              <w:t>9</w:t>
            </w:r>
            <w:r w:rsidRPr="00E41F16">
              <w:rPr>
                <w:rFonts w:cs="Arial"/>
                <w:b/>
                <w:bCs/>
                <w:szCs w:val="20"/>
              </w:rPr>
              <w:t xml:space="preserve">. členu: </w:t>
            </w:r>
            <w:r w:rsidR="00BB7562">
              <w:rPr>
                <w:rFonts w:cs="Arial"/>
                <w:szCs w:val="20"/>
              </w:rPr>
              <w:t>P</w:t>
            </w:r>
            <w:r w:rsidR="00E41F16" w:rsidRPr="007538C8">
              <w:rPr>
                <w:rFonts w:cs="Arial"/>
                <w:szCs w:val="20"/>
              </w:rPr>
              <w:t>rilog</w:t>
            </w:r>
            <w:r w:rsidR="00C721FE">
              <w:rPr>
                <w:rFonts w:cs="Arial"/>
                <w:szCs w:val="20"/>
              </w:rPr>
              <w:t>a</w:t>
            </w:r>
            <w:r w:rsidR="00E41F16" w:rsidRPr="007538C8">
              <w:rPr>
                <w:rFonts w:cs="Arial"/>
                <w:szCs w:val="20"/>
              </w:rPr>
              <w:t xml:space="preserve"> se </w:t>
            </w:r>
            <w:r w:rsidR="00BB7562">
              <w:rPr>
                <w:rFonts w:cs="Arial"/>
                <w:szCs w:val="20"/>
              </w:rPr>
              <w:t xml:space="preserve">nadomesti </w:t>
            </w:r>
            <w:r w:rsidR="00E41F16" w:rsidRPr="007538C8">
              <w:rPr>
                <w:rFonts w:cs="Arial"/>
                <w:szCs w:val="20"/>
              </w:rPr>
              <w:t>z nov</w:t>
            </w:r>
            <w:r w:rsidR="00BB7562">
              <w:rPr>
                <w:rFonts w:cs="Arial"/>
                <w:szCs w:val="20"/>
              </w:rPr>
              <w:t>o Prilogo</w:t>
            </w:r>
            <w:r w:rsidR="00E41F16" w:rsidRPr="007538C8">
              <w:rPr>
                <w:rFonts w:cs="Arial"/>
                <w:szCs w:val="20"/>
              </w:rPr>
              <w:t xml:space="preserve"> </w:t>
            </w:r>
            <w:r w:rsidR="00BB7562">
              <w:rPr>
                <w:rFonts w:cs="Arial"/>
                <w:szCs w:val="20"/>
              </w:rPr>
              <w:t>(</w:t>
            </w:r>
            <w:r w:rsidR="00E41F16" w:rsidRPr="007538C8">
              <w:rPr>
                <w:rFonts w:cs="Arial"/>
                <w:szCs w:val="20"/>
              </w:rPr>
              <w:t>obrazcem (veterinarski recept)</w:t>
            </w:r>
            <w:r w:rsidR="00BB7562">
              <w:rPr>
                <w:rFonts w:cs="Arial"/>
                <w:szCs w:val="20"/>
              </w:rPr>
              <w:t>)</w:t>
            </w:r>
            <w:r w:rsidR="00C721FE">
              <w:rPr>
                <w:rFonts w:cs="Arial"/>
                <w:szCs w:val="20"/>
              </w:rPr>
              <w:t>,</w:t>
            </w:r>
            <w:r w:rsidR="00E41F16" w:rsidRPr="007538C8">
              <w:rPr>
                <w:rFonts w:cs="Arial"/>
                <w:szCs w:val="20"/>
              </w:rPr>
              <w:t xml:space="preserve"> kjer se doda</w:t>
            </w:r>
            <w:r w:rsidR="00C721FE">
              <w:rPr>
                <w:rFonts w:cs="Arial"/>
                <w:szCs w:val="20"/>
              </w:rPr>
              <w:t>jo</w:t>
            </w:r>
            <w:r w:rsidR="00E41F16" w:rsidRPr="007538C8">
              <w:rPr>
                <w:rFonts w:cs="Arial"/>
                <w:szCs w:val="20"/>
              </w:rPr>
              <w:t xml:space="preserve"> na prvi strani rubrika ˝</w:t>
            </w:r>
            <w:proofErr w:type="spellStart"/>
            <w:r w:rsidR="00E41F16" w:rsidRPr="007538C8">
              <w:rPr>
                <w:rFonts w:cs="Arial"/>
                <w:szCs w:val="20"/>
              </w:rPr>
              <w:t>zap</w:t>
            </w:r>
            <w:proofErr w:type="spellEnd"/>
            <w:r w:rsidR="00E41F16" w:rsidRPr="007538C8">
              <w:rPr>
                <w:rFonts w:cs="Arial"/>
                <w:szCs w:val="20"/>
              </w:rPr>
              <w:t>. št. knjige narkotikov˝</w:t>
            </w:r>
            <w:r w:rsidR="00FC4CAA">
              <w:rPr>
                <w:rFonts w:cs="Arial"/>
                <w:szCs w:val="20"/>
              </w:rPr>
              <w:t>,</w:t>
            </w:r>
            <w:r w:rsidR="00BB7562">
              <w:rPr>
                <w:rFonts w:cs="Arial"/>
                <w:szCs w:val="20"/>
              </w:rPr>
              <w:t xml:space="preserve"> </w:t>
            </w:r>
            <w:r w:rsidR="00E41F16" w:rsidRPr="007538C8">
              <w:rPr>
                <w:rFonts w:cs="Arial"/>
                <w:szCs w:val="20"/>
              </w:rPr>
              <w:t>na zadnji</w:t>
            </w:r>
            <w:r w:rsidR="00FC4CAA">
              <w:rPr>
                <w:rFonts w:cs="Arial"/>
                <w:szCs w:val="20"/>
              </w:rPr>
              <w:t xml:space="preserve"> strani</w:t>
            </w:r>
            <w:r w:rsidR="00E41F16" w:rsidRPr="007538C8">
              <w:rPr>
                <w:rFonts w:cs="Arial"/>
                <w:szCs w:val="20"/>
              </w:rPr>
              <w:t xml:space="preserve"> pa napotki imetniku živali. </w:t>
            </w:r>
          </w:p>
          <w:p w14:paraId="2711E193" w14:textId="77777777" w:rsidR="00E7343E" w:rsidRPr="00E41F16" w:rsidRDefault="00E7343E" w:rsidP="00E7343E">
            <w:pPr>
              <w:rPr>
                <w:rFonts w:cs="Arial"/>
                <w:szCs w:val="20"/>
              </w:rPr>
            </w:pPr>
          </w:p>
          <w:p w14:paraId="783B1719" w14:textId="184AD8CD" w:rsidR="00E41F16" w:rsidRPr="007538C8" w:rsidRDefault="00085281" w:rsidP="00E41F16">
            <w:pPr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b/>
                <w:bCs/>
                <w:szCs w:val="20"/>
              </w:rPr>
              <w:t xml:space="preserve">K </w:t>
            </w:r>
            <w:r w:rsidR="00044811">
              <w:rPr>
                <w:rFonts w:cs="Arial"/>
                <w:b/>
                <w:bCs/>
                <w:szCs w:val="20"/>
              </w:rPr>
              <w:t>10</w:t>
            </w:r>
            <w:r w:rsidRPr="00E41F16">
              <w:rPr>
                <w:rFonts w:cs="Arial"/>
                <w:b/>
                <w:bCs/>
                <w:szCs w:val="20"/>
              </w:rPr>
              <w:t>. členu</w:t>
            </w:r>
            <w:r w:rsidRPr="00E41F16">
              <w:rPr>
                <w:rFonts w:cs="Arial"/>
                <w:szCs w:val="20"/>
              </w:rPr>
              <w:t xml:space="preserve">: </w:t>
            </w:r>
            <w:r w:rsidR="00E41F16">
              <w:rPr>
                <w:rFonts w:cs="Arial"/>
                <w:szCs w:val="20"/>
              </w:rPr>
              <w:t>navede</w:t>
            </w:r>
            <w:r w:rsidR="00E41F16" w:rsidRPr="007538C8">
              <w:rPr>
                <w:rFonts w:cs="Arial"/>
                <w:szCs w:val="20"/>
              </w:rPr>
              <w:t>no je, do kdaj se lahko uporabljajo že natisnjeni obrazci</w:t>
            </w:r>
            <w:r w:rsidR="00E41F16">
              <w:rPr>
                <w:rFonts w:cs="Arial"/>
                <w:szCs w:val="20"/>
              </w:rPr>
              <w:t xml:space="preserve"> veterinarskih receptov</w:t>
            </w:r>
            <w:r w:rsidR="00E41F16" w:rsidRPr="007538C8">
              <w:rPr>
                <w:rFonts w:cs="Arial"/>
                <w:szCs w:val="20"/>
              </w:rPr>
              <w:t>.</w:t>
            </w:r>
          </w:p>
          <w:p w14:paraId="66D9D1A6" w14:textId="77777777" w:rsidR="00E41F16" w:rsidRPr="007538C8" w:rsidRDefault="00E41F16" w:rsidP="00E41F16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3B539C4D" w14:textId="698A6222" w:rsidR="00E41F16" w:rsidRPr="007538C8" w:rsidRDefault="00E7343E" w:rsidP="00E41F16">
            <w:pPr>
              <w:jc w:val="both"/>
              <w:rPr>
                <w:rFonts w:cs="Arial"/>
                <w:szCs w:val="20"/>
              </w:rPr>
            </w:pPr>
            <w:r w:rsidRPr="007538C8">
              <w:rPr>
                <w:rFonts w:cs="Arial"/>
                <w:b/>
                <w:bCs/>
                <w:szCs w:val="20"/>
              </w:rPr>
              <w:t xml:space="preserve">K </w:t>
            </w:r>
            <w:r w:rsidR="00085281" w:rsidRPr="007538C8">
              <w:rPr>
                <w:rFonts w:cs="Arial"/>
                <w:b/>
                <w:bCs/>
                <w:szCs w:val="20"/>
              </w:rPr>
              <w:t>1</w:t>
            </w:r>
            <w:r w:rsidR="00044811">
              <w:rPr>
                <w:rFonts w:cs="Arial"/>
                <w:b/>
                <w:bCs/>
                <w:szCs w:val="20"/>
              </w:rPr>
              <w:t>1</w:t>
            </w:r>
            <w:r w:rsidRPr="007538C8">
              <w:rPr>
                <w:rFonts w:cs="Arial"/>
                <w:b/>
                <w:bCs/>
                <w:szCs w:val="20"/>
              </w:rPr>
              <w:t>. členu:</w:t>
            </w:r>
            <w:r w:rsidRPr="007538C8">
              <w:rPr>
                <w:rFonts w:cs="Arial"/>
                <w:szCs w:val="20"/>
              </w:rPr>
              <w:t xml:space="preserve"> </w:t>
            </w:r>
            <w:r w:rsidR="00E41F16" w:rsidRPr="007538C8">
              <w:rPr>
                <w:rFonts w:cs="Arial"/>
                <w:szCs w:val="20"/>
              </w:rPr>
              <w:t xml:space="preserve"> predlog uredbe začne veljati petnajsti dan po objavi v Uradnem listu Republike Slovenije</w:t>
            </w:r>
          </w:p>
          <w:p w14:paraId="61E4527D" w14:textId="430A4190" w:rsidR="00E7343E" w:rsidRPr="007538C8" w:rsidRDefault="00E7343E" w:rsidP="00E7343E">
            <w:pPr>
              <w:jc w:val="both"/>
              <w:rPr>
                <w:rFonts w:cs="Arial"/>
                <w:szCs w:val="20"/>
              </w:rPr>
            </w:pPr>
          </w:p>
          <w:p w14:paraId="160C4FB7" w14:textId="77777777" w:rsidR="00E7343E" w:rsidRPr="007538C8" w:rsidRDefault="00E7343E" w:rsidP="00E7343E">
            <w:pPr>
              <w:jc w:val="both"/>
            </w:pPr>
          </w:p>
          <w:p w14:paraId="715AE8D5" w14:textId="77777777" w:rsidR="00E7343E" w:rsidRPr="007538C8" w:rsidRDefault="00E7343E" w:rsidP="00E7343E">
            <w:pPr>
              <w:jc w:val="both"/>
            </w:pPr>
          </w:p>
          <w:p w14:paraId="47A32CEA" w14:textId="77777777" w:rsidR="00E7343E" w:rsidRPr="007538C8" w:rsidRDefault="00E7343E" w:rsidP="00E7343E">
            <w:pPr>
              <w:jc w:val="both"/>
            </w:pPr>
          </w:p>
          <w:p w14:paraId="1AD40DA9" w14:textId="77777777" w:rsidR="00E7343E" w:rsidRPr="00E41F16" w:rsidRDefault="00E7343E" w:rsidP="00E7343E">
            <w:pPr>
              <w:ind w:left="720"/>
            </w:pPr>
          </w:p>
          <w:p w14:paraId="541CCC75" w14:textId="77777777" w:rsidR="00E7343E" w:rsidRPr="00E41F16" w:rsidRDefault="00E7343E" w:rsidP="00E7343E">
            <w:r w:rsidRPr="00E41F16">
              <w:br w:type="page"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282"/>
            </w:tblGrid>
            <w:tr w:rsidR="00E7343E" w:rsidRPr="007538C8" w14:paraId="7AA55398" w14:textId="77777777" w:rsidTr="0070244A">
              <w:tc>
                <w:tcPr>
                  <w:tcW w:w="9213" w:type="dxa"/>
                </w:tcPr>
                <w:p w14:paraId="6FDC89F4" w14:textId="77777777" w:rsidR="00E7343E" w:rsidRPr="00E41F16" w:rsidRDefault="00E7343E" w:rsidP="00E7343E">
                  <w:pPr>
                    <w:overflowPunct w:val="0"/>
                    <w:autoSpaceDE w:val="0"/>
                    <w:adjustRightInd w:val="0"/>
                    <w:spacing w:line="260" w:lineRule="exact"/>
                    <w:textAlignment w:val="baseline"/>
                    <w:outlineLvl w:val="3"/>
                    <w:rPr>
                      <w:rFonts w:cs="Arial"/>
                      <w:szCs w:val="20"/>
                      <w:lang w:eastAsia="sl-SI"/>
                    </w:rPr>
                  </w:pPr>
                </w:p>
              </w:tc>
            </w:tr>
            <w:tr w:rsidR="00E7343E" w:rsidRPr="007538C8" w14:paraId="09EFE2B2" w14:textId="77777777" w:rsidTr="0070244A">
              <w:tc>
                <w:tcPr>
                  <w:tcW w:w="9213" w:type="dxa"/>
                </w:tcPr>
                <w:p w14:paraId="3384D519" w14:textId="77777777" w:rsidR="00E7343E" w:rsidRPr="00E41F16" w:rsidRDefault="00E7343E" w:rsidP="00E7343E">
                  <w:pPr>
                    <w:shd w:val="clear" w:color="auto" w:fill="FFFFFF"/>
                    <w:spacing w:line="240" w:lineRule="auto"/>
                    <w:ind w:firstLine="1021"/>
                    <w:jc w:val="both"/>
                    <w:rPr>
                      <w:rFonts w:cs="Arial"/>
                      <w:color w:val="292B2C"/>
                      <w:szCs w:val="20"/>
                      <w:lang w:eastAsia="sl-SI"/>
                    </w:rPr>
                  </w:pPr>
                </w:p>
              </w:tc>
            </w:tr>
          </w:tbl>
          <w:p w14:paraId="19194FEC" w14:textId="52D88C7F" w:rsidR="00593719" w:rsidRPr="00E41F16" w:rsidRDefault="00E7343E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br w:type="page"/>
            </w:r>
            <w:r w:rsidR="00593719" w:rsidRPr="00E41F16">
              <w:rPr>
                <w:rFonts w:cs="Arial"/>
                <w:szCs w:val="20"/>
              </w:rPr>
              <w:t>  </w:t>
            </w:r>
          </w:p>
          <w:p w14:paraId="7B1BC4BB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73573C62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74B45E94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469D5205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1C606635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393DB14F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 </w:t>
            </w:r>
          </w:p>
          <w:p w14:paraId="0EC7E411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  <w:r w:rsidRPr="00E41F16">
              <w:rPr>
                <w:rFonts w:cs="Arial"/>
                <w:szCs w:val="20"/>
              </w:rPr>
              <w:t> </w:t>
            </w:r>
          </w:p>
          <w:p w14:paraId="258514C7" w14:textId="77777777" w:rsidR="00593719" w:rsidRPr="00E41F16" w:rsidRDefault="00593719" w:rsidP="0070244A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  <w:p w14:paraId="7D7ADD66" w14:textId="77777777" w:rsidR="00593719" w:rsidRPr="00E41F16" w:rsidRDefault="00593719" w:rsidP="0070244A">
            <w:pPr>
              <w:overflowPunct w:val="0"/>
              <w:autoSpaceDE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highlight w:val="yellow"/>
                <w:lang w:eastAsia="sl-SI"/>
              </w:rPr>
            </w:pPr>
          </w:p>
          <w:p w14:paraId="6D8C7A5A" w14:textId="77777777" w:rsidR="00593719" w:rsidRPr="00E41F16" w:rsidRDefault="00593719" w:rsidP="0070244A">
            <w:pPr>
              <w:overflowPunct w:val="0"/>
              <w:autoSpaceDE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highlight w:val="yellow"/>
                <w:lang w:eastAsia="sl-SI"/>
              </w:rPr>
            </w:pPr>
          </w:p>
          <w:p w14:paraId="413EC8E7" w14:textId="77777777" w:rsidR="00593719" w:rsidRPr="00E41F16" w:rsidRDefault="00593719" w:rsidP="0070244A">
            <w:pPr>
              <w:overflowPunct w:val="0"/>
              <w:autoSpaceDE w:val="0"/>
              <w:adjustRightInd w:val="0"/>
              <w:spacing w:line="260" w:lineRule="exact"/>
              <w:textAlignment w:val="baseline"/>
              <w:outlineLvl w:val="3"/>
              <w:rPr>
                <w:rFonts w:cs="Arial"/>
                <w:b/>
                <w:szCs w:val="20"/>
                <w:highlight w:val="yellow"/>
                <w:lang w:eastAsia="sl-SI"/>
              </w:rPr>
            </w:pPr>
          </w:p>
        </w:tc>
      </w:tr>
    </w:tbl>
    <w:p w14:paraId="3A5081AD" w14:textId="77777777" w:rsidR="00CE4ECB" w:rsidRPr="00E41F16" w:rsidRDefault="00CE4ECB">
      <w:pPr>
        <w:overflowPunct w:val="0"/>
        <w:autoSpaceDE w:val="0"/>
        <w:spacing w:line="260" w:lineRule="exact"/>
        <w:textAlignment w:val="baseline"/>
        <w:rPr>
          <w:rFonts w:cs="Arial"/>
          <w:b/>
          <w:szCs w:val="20"/>
          <w:lang w:eastAsia="sl-SI"/>
        </w:rPr>
      </w:pPr>
    </w:p>
    <w:sectPr w:rsidR="00CE4ECB" w:rsidRPr="00E41F16" w:rsidSect="00CE4ECB">
      <w:headerReference w:type="default" r:id="rId10"/>
      <w:footerReference w:type="default" r:id="rId11"/>
      <w:pgSz w:w="11900" w:h="16840"/>
      <w:pgMar w:top="1701" w:right="1701" w:bottom="1134" w:left="1701" w:header="1531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4A71" w14:textId="77777777" w:rsidR="003118BD" w:rsidRPr="007538C8" w:rsidRDefault="003118BD" w:rsidP="00CE4ECB">
      <w:pPr>
        <w:spacing w:line="240" w:lineRule="auto"/>
      </w:pPr>
      <w:r w:rsidRPr="007538C8">
        <w:separator/>
      </w:r>
    </w:p>
  </w:endnote>
  <w:endnote w:type="continuationSeparator" w:id="0">
    <w:p w14:paraId="2350E7E3" w14:textId="77777777" w:rsidR="003118BD" w:rsidRPr="007538C8" w:rsidRDefault="003118BD" w:rsidP="00CE4ECB">
      <w:pPr>
        <w:spacing w:line="240" w:lineRule="auto"/>
      </w:pPr>
      <w:r w:rsidRPr="00753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197B" w14:textId="77777777" w:rsidR="00E74763" w:rsidRPr="007538C8" w:rsidRDefault="00E747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5FFF" w14:textId="77777777" w:rsidR="003118BD" w:rsidRPr="007538C8" w:rsidRDefault="003118BD" w:rsidP="00CE4ECB">
      <w:pPr>
        <w:spacing w:line="240" w:lineRule="auto"/>
      </w:pPr>
      <w:r w:rsidRPr="007538C8">
        <w:rPr>
          <w:color w:val="000000"/>
        </w:rPr>
        <w:separator/>
      </w:r>
    </w:p>
  </w:footnote>
  <w:footnote w:type="continuationSeparator" w:id="0">
    <w:p w14:paraId="379A1854" w14:textId="77777777" w:rsidR="003118BD" w:rsidRPr="007538C8" w:rsidRDefault="003118BD" w:rsidP="00CE4ECB">
      <w:pPr>
        <w:spacing w:line="240" w:lineRule="auto"/>
      </w:pPr>
      <w:r w:rsidRPr="007538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8086" w14:textId="77777777" w:rsidR="00E74763" w:rsidRPr="007538C8" w:rsidRDefault="00E74763">
    <w:pPr>
      <w:pStyle w:val="Glava"/>
      <w:spacing w:line="240" w:lineRule="exact"/>
      <w:rPr>
        <w:rFonts w:ascii="Republika" w:hAnsi="Republik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5D1"/>
    <w:multiLevelType w:val="hybridMultilevel"/>
    <w:tmpl w:val="A0BA7BEA"/>
    <w:lvl w:ilvl="0" w:tplc="DA0C8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953"/>
    <w:multiLevelType w:val="multilevel"/>
    <w:tmpl w:val="2182EE8C"/>
    <w:lvl w:ilvl="0">
      <w:numFmt w:val="bullet"/>
      <w:lvlText w:val=""/>
      <w:lvlJc w:val="left"/>
      <w:pPr>
        <w:ind w:left="42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9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6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4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1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8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5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2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013" w:hanging="360"/>
      </w:pPr>
      <w:rPr>
        <w:rFonts w:ascii="Wingdings" w:hAnsi="Wingdings"/>
      </w:rPr>
    </w:lvl>
  </w:abstractNum>
  <w:abstractNum w:abstractNumId="2" w15:restartNumberingAfterBreak="0">
    <w:nsid w:val="03DB1E05"/>
    <w:multiLevelType w:val="multilevel"/>
    <w:tmpl w:val="BF6E7688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E6502F"/>
    <w:multiLevelType w:val="multilevel"/>
    <w:tmpl w:val="309E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355870"/>
    <w:multiLevelType w:val="multilevel"/>
    <w:tmpl w:val="FE5498A8"/>
    <w:lvl w:ilvl="0"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5" w15:restartNumberingAfterBreak="0">
    <w:nsid w:val="0AD13333"/>
    <w:multiLevelType w:val="multilevel"/>
    <w:tmpl w:val="DC3C6730"/>
    <w:styleLink w:val="LFO20"/>
    <w:lvl w:ilvl="0"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0B061CFF"/>
    <w:multiLevelType w:val="hybridMultilevel"/>
    <w:tmpl w:val="207A2FF2"/>
    <w:lvl w:ilvl="0" w:tplc="812AA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D74FC"/>
    <w:multiLevelType w:val="multilevel"/>
    <w:tmpl w:val="8D8257AE"/>
    <w:lvl w:ilvl="0">
      <w:numFmt w:val="bullet"/>
      <w:lvlText w:val=""/>
      <w:lvlJc w:val="left"/>
      <w:pPr>
        <w:ind w:left="397" w:hanging="39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AD5AB6"/>
    <w:multiLevelType w:val="multilevel"/>
    <w:tmpl w:val="963621C8"/>
    <w:styleLink w:val="LFO6"/>
    <w:lvl w:ilvl="0"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7622D0E"/>
    <w:multiLevelType w:val="hybridMultilevel"/>
    <w:tmpl w:val="2D9E4E10"/>
    <w:lvl w:ilvl="0" w:tplc="2690D2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B4263"/>
    <w:multiLevelType w:val="multilevel"/>
    <w:tmpl w:val="2B28F858"/>
    <w:styleLink w:val="LFO21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914884"/>
    <w:multiLevelType w:val="multilevel"/>
    <w:tmpl w:val="4192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878AF"/>
    <w:multiLevelType w:val="hybridMultilevel"/>
    <w:tmpl w:val="70FCFA6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A2C73"/>
    <w:multiLevelType w:val="multilevel"/>
    <w:tmpl w:val="F9BE730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19A3E17"/>
    <w:multiLevelType w:val="multilevel"/>
    <w:tmpl w:val="8586F5AE"/>
    <w:lvl w:ilvl="0">
      <w:start w:val="1"/>
      <w:numFmt w:val="decimal"/>
      <w:lvlText w:val="%1."/>
      <w:lvlJc w:val="left"/>
      <w:pPr>
        <w:ind w:left="397" w:hanging="397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7B61F4"/>
    <w:multiLevelType w:val="hybridMultilevel"/>
    <w:tmpl w:val="86FAB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172F9"/>
    <w:multiLevelType w:val="multilevel"/>
    <w:tmpl w:val="142A0090"/>
    <w:lvl w:ilvl="0">
      <w:numFmt w:val="bullet"/>
      <w:lvlText w:val="–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A513A8"/>
    <w:multiLevelType w:val="hybridMultilevel"/>
    <w:tmpl w:val="8020C7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D4E7C"/>
    <w:multiLevelType w:val="hybridMultilevel"/>
    <w:tmpl w:val="FD5413F6"/>
    <w:lvl w:ilvl="0" w:tplc="B8701F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B4A0C"/>
    <w:multiLevelType w:val="hybridMultilevel"/>
    <w:tmpl w:val="A55C2F18"/>
    <w:lvl w:ilvl="0" w:tplc="12B85DCA">
      <w:start w:val="9"/>
      <w:numFmt w:val="decimal"/>
      <w:lvlText w:val="%1."/>
      <w:lvlJc w:val="left"/>
      <w:pPr>
        <w:ind w:left="1080" w:hanging="360"/>
      </w:pPr>
      <w:rPr>
        <w:rFonts w:hint="default"/>
        <w:lang w:val="it-I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7902F6"/>
    <w:multiLevelType w:val="hybridMultilevel"/>
    <w:tmpl w:val="729E71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91B25"/>
    <w:multiLevelType w:val="multilevel"/>
    <w:tmpl w:val="47D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E92AAF"/>
    <w:multiLevelType w:val="multilevel"/>
    <w:tmpl w:val="63DAF7D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E1C7922"/>
    <w:multiLevelType w:val="multilevel"/>
    <w:tmpl w:val="B1300D8A"/>
    <w:styleLink w:val="LFO18"/>
    <w:lvl w:ilvl="0"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401A6ED9"/>
    <w:multiLevelType w:val="multilevel"/>
    <w:tmpl w:val="B1C2DD8C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62B24DA"/>
    <w:multiLevelType w:val="multilevel"/>
    <w:tmpl w:val="12F225D2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47567B6A"/>
    <w:multiLevelType w:val="multilevel"/>
    <w:tmpl w:val="C14C2B92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4AD51948"/>
    <w:multiLevelType w:val="multilevel"/>
    <w:tmpl w:val="2F0412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86EEB"/>
    <w:multiLevelType w:val="multilevel"/>
    <w:tmpl w:val="1D24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90DD3"/>
    <w:multiLevelType w:val="multilevel"/>
    <w:tmpl w:val="2EB8D93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3AF1C15"/>
    <w:multiLevelType w:val="multilevel"/>
    <w:tmpl w:val="3278AD40"/>
    <w:styleLink w:val="LFO19"/>
    <w:lvl w:ilvl="0">
      <w:numFmt w:val="bullet"/>
      <w:pStyle w:val="Odsek"/>
      <w:lvlText w:val="–"/>
      <w:lvlJc w:val="left"/>
      <w:pPr>
        <w:ind w:left="1428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1" w15:restartNumberingAfterBreak="0">
    <w:nsid w:val="595277B0"/>
    <w:multiLevelType w:val="hybridMultilevel"/>
    <w:tmpl w:val="39B8C3F8"/>
    <w:lvl w:ilvl="0" w:tplc="4F58702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83044"/>
    <w:multiLevelType w:val="multilevel"/>
    <w:tmpl w:val="C0C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C7676D"/>
    <w:multiLevelType w:val="multilevel"/>
    <w:tmpl w:val="FD0698A0"/>
    <w:styleLink w:val="LFO24"/>
    <w:lvl w:ilvl="0">
      <w:start w:val="1"/>
      <w:numFmt w:val="decimal"/>
      <w:pStyle w:val="tevilnatoka11Nova"/>
      <w:lvlText w:val="%1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0"/>
        <w:szCs w:val="20"/>
        <w:u w:val="none" w:color="000000"/>
        <w:shd w:val="clear" w:color="auto" w:fill="000000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u w:val="none" w:color="000000"/>
        <w:shd w:val="clear" w:color="auto" w:fill="000000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w w:val="1"/>
        <w:kern w:val="0"/>
        <w:position w:val="0"/>
        <w:u w:val="none" w:color="000000"/>
        <w:shd w:val="clear" w:color="auto" w:fill="000000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76" w:hanging="876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C1426EB"/>
    <w:multiLevelType w:val="multilevel"/>
    <w:tmpl w:val="6156978C"/>
    <w:lvl w:ilvl="0">
      <w:start w:val="1"/>
      <w:numFmt w:val="decimal"/>
      <w:lvlText w:val="%1.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35" w15:restartNumberingAfterBreak="0">
    <w:nsid w:val="5C560961"/>
    <w:multiLevelType w:val="multilevel"/>
    <w:tmpl w:val="0DC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B40EF2"/>
    <w:multiLevelType w:val="multilevel"/>
    <w:tmpl w:val="23A608EC"/>
    <w:lvl w:ilvl="0">
      <w:numFmt w:val="bullet"/>
      <w:lvlText w:val=""/>
      <w:lvlJc w:val="left"/>
      <w:pPr>
        <w:ind w:left="397" w:hanging="39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E756B74"/>
    <w:multiLevelType w:val="hybridMultilevel"/>
    <w:tmpl w:val="2B5CB27C"/>
    <w:lvl w:ilvl="0" w:tplc="FFCE46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05158A"/>
    <w:multiLevelType w:val="multilevel"/>
    <w:tmpl w:val="1BDAFC96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621A55D6"/>
    <w:multiLevelType w:val="hybridMultilevel"/>
    <w:tmpl w:val="7350674C"/>
    <w:lvl w:ilvl="0" w:tplc="5C582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F0A9D"/>
    <w:multiLevelType w:val="multilevel"/>
    <w:tmpl w:val="AEEAD36A"/>
    <w:lvl w:ilvl="0">
      <w:start w:val="1"/>
      <w:numFmt w:val="decimal"/>
      <w:lvlText w:val="%1."/>
      <w:lvlJc w:val="left"/>
      <w:pPr>
        <w:ind w:left="1204" w:hanging="360"/>
      </w:pPr>
      <w:rPr>
        <w:rFonts w:ascii="Arial" w:eastAsia="Times New Roman" w:hAnsi="Arial" w:cs="Arial"/>
        <w:sz w:val="20"/>
        <w:szCs w:val="20"/>
      </w:rPr>
    </w:lvl>
    <w:lvl w:ilvl="1">
      <w:numFmt w:val="bullet"/>
      <w:lvlText w:val="o"/>
      <w:lvlJc w:val="left"/>
      <w:pPr>
        <w:ind w:left="19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4" w:hanging="360"/>
      </w:pPr>
      <w:rPr>
        <w:rFonts w:ascii="Wingdings" w:hAnsi="Wingdings"/>
      </w:rPr>
    </w:lvl>
  </w:abstractNum>
  <w:abstractNum w:abstractNumId="41" w15:restartNumberingAfterBreak="0">
    <w:nsid w:val="662A29AA"/>
    <w:multiLevelType w:val="multilevel"/>
    <w:tmpl w:val="4D508A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47268"/>
    <w:multiLevelType w:val="hybridMultilevel"/>
    <w:tmpl w:val="22047EFA"/>
    <w:lvl w:ilvl="0" w:tplc="6202605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DD62EE"/>
    <w:multiLevelType w:val="hybridMultilevel"/>
    <w:tmpl w:val="CDC4596A"/>
    <w:lvl w:ilvl="0" w:tplc="12FE0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D3B6D"/>
    <w:multiLevelType w:val="multilevel"/>
    <w:tmpl w:val="2892AFC6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F58542A"/>
    <w:multiLevelType w:val="multilevel"/>
    <w:tmpl w:val="407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F4CD1"/>
    <w:multiLevelType w:val="multilevel"/>
    <w:tmpl w:val="4B7AE7AE"/>
    <w:styleLink w:val="LFO23"/>
    <w:lvl w:ilvl="0">
      <w:start w:val="1"/>
      <w:numFmt w:val="decimal"/>
      <w:pStyle w:val="lenuredb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47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54F5C"/>
    <w:multiLevelType w:val="multilevel"/>
    <w:tmpl w:val="853E0C7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C19178F"/>
    <w:multiLevelType w:val="multilevel"/>
    <w:tmpl w:val="F860FE28"/>
    <w:styleLink w:val="LFO22"/>
    <w:lvl w:ilvl="0">
      <w:start w:val="1"/>
      <w:numFmt w:val="upperRoman"/>
      <w:pStyle w:val="Poglavjeuredbe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220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25085">
    <w:abstractNumId w:val="8"/>
  </w:num>
  <w:num w:numId="2" w16cid:durableId="1209606890">
    <w:abstractNumId w:val="23"/>
  </w:num>
  <w:num w:numId="3" w16cid:durableId="696465762">
    <w:abstractNumId w:val="30"/>
  </w:num>
  <w:num w:numId="4" w16cid:durableId="2003385450">
    <w:abstractNumId w:val="5"/>
  </w:num>
  <w:num w:numId="5" w16cid:durableId="1942301632">
    <w:abstractNumId w:val="10"/>
  </w:num>
  <w:num w:numId="6" w16cid:durableId="598488414">
    <w:abstractNumId w:val="48"/>
  </w:num>
  <w:num w:numId="7" w16cid:durableId="1515614037">
    <w:abstractNumId w:val="46"/>
  </w:num>
  <w:num w:numId="8" w16cid:durableId="72703979">
    <w:abstractNumId w:val="33"/>
  </w:num>
  <w:num w:numId="9" w16cid:durableId="173493879">
    <w:abstractNumId w:val="1"/>
  </w:num>
  <w:num w:numId="10" w16cid:durableId="1885406806">
    <w:abstractNumId w:val="47"/>
  </w:num>
  <w:num w:numId="11" w16cid:durableId="910432633">
    <w:abstractNumId w:val="29"/>
  </w:num>
  <w:num w:numId="12" w16cid:durableId="1076627550">
    <w:abstractNumId w:val="22"/>
  </w:num>
  <w:num w:numId="13" w16cid:durableId="499153520">
    <w:abstractNumId w:val="24"/>
  </w:num>
  <w:num w:numId="14" w16cid:durableId="930283877">
    <w:abstractNumId w:val="41"/>
  </w:num>
  <w:num w:numId="15" w16cid:durableId="482625095">
    <w:abstractNumId w:val="2"/>
  </w:num>
  <w:num w:numId="16" w16cid:durableId="1042755575">
    <w:abstractNumId w:val="44"/>
  </w:num>
  <w:num w:numId="17" w16cid:durableId="1086346762">
    <w:abstractNumId w:val="38"/>
  </w:num>
  <w:num w:numId="18" w16cid:durableId="1162968238">
    <w:abstractNumId w:val="25"/>
  </w:num>
  <w:num w:numId="19" w16cid:durableId="364520558">
    <w:abstractNumId w:val="13"/>
  </w:num>
  <w:num w:numId="20" w16cid:durableId="1662075377">
    <w:abstractNumId w:val="27"/>
  </w:num>
  <w:num w:numId="21" w16cid:durableId="785738826">
    <w:abstractNumId w:val="34"/>
  </w:num>
  <w:num w:numId="22" w16cid:durableId="707678825">
    <w:abstractNumId w:val="16"/>
  </w:num>
  <w:num w:numId="23" w16cid:durableId="454911650">
    <w:abstractNumId w:val="4"/>
  </w:num>
  <w:num w:numId="24" w16cid:durableId="323558682">
    <w:abstractNumId w:val="40"/>
  </w:num>
  <w:num w:numId="25" w16cid:durableId="1406227152">
    <w:abstractNumId w:val="7"/>
  </w:num>
  <w:num w:numId="26" w16cid:durableId="2141410470">
    <w:abstractNumId w:val="14"/>
  </w:num>
  <w:num w:numId="27" w16cid:durableId="270935739">
    <w:abstractNumId w:val="36"/>
  </w:num>
  <w:num w:numId="28" w16cid:durableId="2091346626">
    <w:abstractNumId w:val="26"/>
  </w:num>
  <w:num w:numId="29" w16cid:durableId="1298877605">
    <w:abstractNumId w:val="20"/>
  </w:num>
  <w:num w:numId="30" w16cid:durableId="689334383">
    <w:abstractNumId w:val="37"/>
  </w:num>
  <w:num w:numId="31" w16cid:durableId="535042056">
    <w:abstractNumId w:val="9"/>
  </w:num>
  <w:num w:numId="32" w16cid:durableId="1984188809">
    <w:abstractNumId w:val="17"/>
  </w:num>
  <w:num w:numId="33" w16cid:durableId="1448507229">
    <w:abstractNumId w:val="15"/>
  </w:num>
  <w:num w:numId="34" w16cid:durableId="1024020379">
    <w:abstractNumId w:val="12"/>
  </w:num>
  <w:num w:numId="35" w16cid:durableId="852377428">
    <w:abstractNumId w:val="19"/>
  </w:num>
  <w:num w:numId="36" w16cid:durableId="1696929830">
    <w:abstractNumId w:val="45"/>
  </w:num>
  <w:num w:numId="37" w16cid:durableId="729420713">
    <w:abstractNumId w:val="35"/>
  </w:num>
  <w:num w:numId="38" w16cid:durableId="1944679052">
    <w:abstractNumId w:val="3"/>
  </w:num>
  <w:num w:numId="39" w16cid:durableId="962077170">
    <w:abstractNumId w:val="21"/>
  </w:num>
  <w:num w:numId="40" w16cid:durableId="56782317">
    <w:abstractNumId w:val="32"/>
  </w:num>
  <w:num w:numId="41" w16cid:durableId="46296886">
    <w:abstractNumId w:val="42"/>
  </w:num>
  <w:num w:numId="42" w16cid:durableId="1577130715">
    <w:abstractNumId w:val="43"/>
  </w:num>
  <w:num w:numId="43" w16cid:durableId="1773889473">
    <w:abstractNumId w:val="39"/>
  </w:num>
  <w:num w:numId="44" w16cid:durableId="422189328">
    <w:abstractNumId w:val="6"/>
  </w:num>
  <w:num w:numId="45" w16cid:durableId="1452506476">
    <w:abstractNumId w:val="0"/>
  </w:num>
  <w:num w:numId="46" w16cid:durableId="381826206">
    <w:abstractNumId w:val="18"/>
  </w:num>
  <w:num w:numId="47" w16cid:durableId="467557099">
    <w:abstractNumId w:val="31"/>
  </w:num>
  <w:num w:numId="48" w16cid:durableId="2133211688">
    <w:abstractNumId w:val="11"/>
  </w:num>
  <w:num w:numId="49" w16cid:durableId="176036756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rdana Lalić">
    <w15:presenceInfo w15:providerId="AD" w15:userId="S::Gordana.Lalic@gov.si::726deea9-b702-4527-817d-aa978708dc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CB"/>
    <w:rsid w:val="0000332D"/>
    <w:rsid w:val="00014A49"/>
    <w:rsid w:val="00017D95"/>
    <w:rsid w:val="000347D3"/>
    <w:rsid w:val="00034B12"/>
    <w:rsid w:val="000421E1"/>
    <w:rsid w:val="00044811"/>
    <w:rsid w:val="000563EA"/>
    <w:rsid w:val="00061828"/>
    <w:rsid w:val="000629A5"/>
    <w:rsid w:val="000773B8"/>
    <w:rsid w:val="00081C69"/>
    <w:rsid w:val="00085281"/>
    <w:rsid w:val="0008743B"/>
    <w:rsid w:val="00090D47"/>
    <w:rsid w:val="00092799"/>
    <w:rsid w:val="000A045D"/>
    <w:rsid w:val="000B39A0"/>
    <w:rsid w:val="000D3970"/>
    <w:rsid w:val="000D799E"/>
    <w:rsid w:val="000E66DE"/>
    <w:rsid w:val="000F3EA4"/>
    <w:rsid w:val="001003B0"/>
    <w:rsid w:val="00102AD1"/>
    <w:rsid w:val="00103A72"/>
    <w:rsid w:val="00116B08"/>
    <w:rsid w:val="00124092"/>
    <w:rsid w:val="00125AD0"/>
    <w:rsid w:val="0014113E"/>
    <w:rsid w:val="00142349"/>
    <w:rsid w:val="00146EF5"/>
    <w:rsid w:val="00146F4B"/>
    <w:rsid w:val="00147EEC"/>
    <w:rsid w:val="00161417"/>
    <w:rsid w:val="00162988"/>
    <w:rsid w:val="00164CA3"/>
    <w:rsid w:val="00172DA2"/>
    <w:rsid w:val="0017669F"/>
    <w:rsid w:val="00190EE4"/>
    <w:rsid w:val="001A3C3B"/>
    <w:rsid w:val="001A7884"/>
    <w:rsid w:val="001C1597"/>
    <w:rsid w:val="001C4C21"/>
    <w:rsid w:val="001D4DE0"/>
    <w:rsid w:val="001D61C5"/>
    <w:rsid w:val="001D7496"/>
    <w:rsid w:val="001E16B0"/>
    <w:rsid w:val="001E7872"/>
    <w:rsid w:val="001F4075"/>
    <w:rsid w:val="0022685D"/>
    <w:rsid w:val="002464FD"/>
    <w:rsid w:val="00254E12"/>
    <w:rsid w:val="00265C63"/>
    <w:rsid w:val="00266E76"/>
    <w:rsid w:val="00270A13"/>
    <w:rsid w:val="00287FA0"/>
    <w:rsid w:val="00290631"/>
    <w:rsid w:val="00295F68"/>
    <w:rsid w:val="002A15DA"/>
    <w:rsid w:val="002A766F"/>
    <w:rsid w:val="002B1E9D"/>
    <w:rsid w:val="002B2B71"/>
    <w:rsid w:val="002C39EF"/>
    <w:rsid w:val="002C54A3"/>
    <w:rsid w:val="002E2E43"/>
    <w:rsid w:val="002E5842"/>
    <w:rsid w:val="002E712C"/>
    <w:rsid w:val="002F25EE"/>
    <w:rsid w:val="002F5CD3"/>
    <w:rsid w:val="003118BD"/>
    <w:rsid w:val="00312681"/>
    <w:rsid w:val="00320B09"/>
    <w:rsid w:val="00323D68"/>
    <w:rsid w:val="00351039"/>
    <w:rsid w:val="00354C03"/>
    <w:rsid w:val="00374E40"/>
    <w:rsid w:val="00386536"/>
    <w:rsid w:val="003929E7"/>
    <w:rsid w:val="003A6B77"/>
    <w:rsid w:val="003B5BAB"/>
    <w:rsid w:val="003B5DD3"/>
    <w:rsid w:val="003D4D56"/>
    <w:rsid w:val="003D6256"/>
    <w:rsid w:val="003E001E"/>
    <w:rsid w:val="003E246E"/>
    <w:rsid w:val="003E3F50"/>
    <w:rsid w:val="003E4878"/>
    <w:rsid w:val="003F14AF"/>
    <w:rsid w:val="00403C06"/>
    <w:rsid w:val="004053EB"/>
    <w:rsid w:val="0040778E"/>
    <w:rsid w:val="00412BF1"/>
    <w:rsid w:val="0042685B"/>
    <w:rsid w:val="0042735E"/>
    <w:rsid w:val="0043506B"/>
    <w:rsid w:val="004352E2"/>
    <w:rsid w:val="0044065E"/>
    <w:rsid w:val="004460B7"/>
    <w:rsid w:val="004616EB"/>
    <w:rsid w:val="00461B79"/>
    <w:rsid w:val="00462C92"/>
    <w:rsid w:val="004731FE"/>
    <w:rsid w:val="004762FA"/>
    <w:rsid w:val="00486AB9"/>
    <w:rsid w:val="004A60C9"/>
    <w:rsid w:val="004A77B2"/>
    <w:rsid w:val="004B4C83"/>
    <w:rsid w:val="004C3B4F"/>
    <w:rsid w:val="004D1062"/>
    <w:rsid w:val="004D3341"/>
    <w:rsid w:val="004E75B3"/>
    <w:rsid w:val="00505D15"/>
    <w:rsid w:val="00507C6D"/>
    <w:rsid w:val="005212E6"/>
    <w:rsid w:val="0052135A"/>
    <w:rsid w:val="00521E1E"/>
    <w:rsid w:val="00522D20"/>
    <w:rsid w:val="00531D5B"/>
    <w:rsid w:val="005350DE"/>
    <w:rsid w:val="00537741"/>
    <w:rsid w:val="00542862"/>
    <w:rsid w:val="00550D70"/>
    <w:rsid w:val="005624D0"/>
    <w:rsid w:val="0057028C"/>
    <w:rsid w:val="00593719"/>
    <w:rsid w:val="00595374"/>
    <w:rsid w:val="00597316"/>
    <w:rsid w:val="005A62C0"/>
    <w:rsid w:val="005C01B2"/>
    <w:rsid w:val="005C2205"/>
    <w:rsid w:val="005C2DDB"/>
    <w:rsid w:val="005C4AA6"/>
    <w:rsid w:val="005C50BE"/>
    <w:rsid w:val="005D6F1F"/>
    <w:rsid w:val="005D6F53"/>
    <w:rsid w:val="005E0CB7"/>
    <w:rsid w:val="005F68CA"/>
    <w:rsid w:val="005F70D0"/>
    <w:rsid w:val="00600E53"/>
    <w:rsid w:val="006013F7"/>
    <w:rsid w:val="006146A6"/>
    <w:rsid w:val="006154D4"/>
    <w:rsid w:val="006162AA"/>
    <w:rsid w:val="00620B02"/>
    <w:rsid w:val="006319E3"/>
    <w:rsid w:val="0064349C"/>
    <w:rsid w:val="006564A4"/>
    <w:rsid w:val="00656988"/>
    <w:rsid w:val="00660F6B"/>
    <w:rsid w:val="00661E2F"/>
    <w:rsid w:val="00663987"/>
    <w:rsid w:val="006763C7"/>
    <w:rsid w:val="00682746"/>
    <w:rsid w:val="006B183F"/>
    <w:rsid w:val="006B298F"/>
    <w:rsid w:val="006B6722"/>
    <w:rsid w:val="006D36EF"/>
    <w:rsid w:val="006F1B7A"/>
    <w:rsid w:val="006F3A39"/>
    <w:rsid w:val="006F3FFE"/>
    <w:rsid w:val="0070033D"/>
    <w:rsid w:val="00710A6C"/>
    <w:rsid w:val="00713D0A"/>
    <w:rsid w:val="0073053F"/>
    <w:rsid w:val="00735970"/>
    <w:rsid w:val="00737A3E"/>
    <w:rsid w:val="0074348E"/>
    <w:rsid w:val="007532CB"/>
    <w:rsid w:val="007538C8"/>
    <w:rsid w:val="00763C46"/>
    <w:rsid w:val="00783245"/>
    <w:rsid w:val="00784445"/>
    <w:rsid w:val="007870BB"/>
    <w:rsid w:val="007873F7"/>
    <w:rsid w:val="007A461E"/>
    <w:rsid w:val="007B1095"/>
    <w:rsid w:val="007B290C"/>
    <w:rsid w:val="007B533A"/>
    <w:rsid w:val="007D54E7"/>
    <w:rsid w:val="00801D6E"/>
    <w:rsid w:val="00806318"/>
    <w:rsid w:val="00806693"/>
    <w:rsid w:val="00817C52"/>
    <w:rsid w:val="00823B73"/>
    <w:rsid w:val="00834948"/>
    <w:rsid w:val="0083507C"/>
    <w:rsid w:val="00835E0F"/>
    <w:rsid w:val="0088601E"/>
    <w:rsid w:val="008A2956"/>
    <w:rsid w:val="008A56CC"/>
    <w:rsid w:val="008A5B87"/>
    <w:rsid w:val="008A6F81"/>
    <w:rsid w:val="008D1C0D"/>
    <w:rsid w:val="008E260D"/>
    <w:rsid w:val="0091372B"/>
    <w:rsid w:val="00921CE7"/>
    <w:rsid w:val="00932D4A"/>
    <w:rsid w:val="00942C56"/>
    <w:rsid w:val="00953171"/>
    <w:rsid w:val="00955B97"/>
    <w:rsid w:val="00973BB0"/>
    <w:rsid w:val="009753D6"/>
    <w:rsid w:val="00977C99"/>
    <w:rsid w:val="0098060D"/>
    <w:rsid w:val="009824A0"/>
    <w:rsid w:val="00991E8E"/>
    <w:rsid w:val="009972AC"/>
    <w:rsid w:val="009A73EB"/>
    <w:rsid w:val="009C0004"/>
    <w:rsid w:val="009E23B5"/>
    <w:rsid w:val="00A00FF8"/>
    <w:rsid w:val="00A23915"/>
    <w:rsid w:val="00A30F0D"/>
    <w:rsid w:val="00A31245"/>
    <w:rsid w:val="00A41EF8"/>
    <w:rsid w:val="00A73703"/>
    <w:rsid w:val="00A77538"/>
    <w:rsid w:val="00A95379"/>
    <w:rsid w:val="00AA50C9"/>
    <w:rsid w:val="00AD676D"/>
    <w:rsid w:val="00AE4247"/>
    <w:rsid w:val="00AE7E09"/>
    <w:rsid w:val="00AF2E39"/>
    <w:rsid w:val="00B36724"/>
    <w:rsid w:val="00B42CD2"/>
    <w:rsid w:val="00B47422"/>
    <w:rsid w:val="00B47D92"/>
    <w:rsid w:val="00B71EFA"/>
    <w:rsid w:val="00B802E1"/>
    <w:rsid w:val="00B82AFE"/>
    <w:rsid w:val="00BA35AC"/>
    <w:rsid w:val="00BA4ADC"/>
    <w:rsid w:val="00BB3C47"/>
    <w:rsid w:val="00BB7562"/>
    <w:rsid w:val="00BC3644"/>
    <w:rsid w:val="00BC7C27"/>
    <w:rsid w:val="00BE00BA"/>
    <w:rsid w:val="00BE13EB"/>
    <w:rsid w:val="00BE1FDA"/>
    <w:rsid w:val="00BE59E6"/>
    <w:rsid w:val="00BF13C6"/>
    <w:rsid w:val="00BF5C5C"/>
    <w:rsid w:val="00C025E9"/>
    <w:rsid w:val="00C0379C"/>
    <w:rsid w:val="00C051A6"/>
    <w:rsid w:val="00C05FDB"/>
    <w:rsid w:val="00C237E6"/>
    <w:rsid w:val="00C23A31"/>
    <w:rsid w:val="00C37491"/>
    <w:rsid w:val="00C41BE5"/>
    <w:rsid w:val="00C56A8D"/>
    <w:rsid w:val="00C64748"/>
    <w:rsid w:val="00C721FE"/>
    <w:rsid w:val="00C82047"/>
    <w:rsid w:val="00C83B2F"/>
    <w:rsid w:val="00C848E6"/>
    <w:rsid w:val="00C86631"/>
    <w:rsid w:val="00C933F0"/>
    <w:rsid w:val="00CA5118"/>
    <w:rsid w:val="00CA7E13"/>
    <w:rsid w:val="00CB14C9"/>
    <w:rsid w:val="00CB32BD"/>
    <w:rsid w:val="00CB5C91"/>
    <w:rsid w:val="00CC0289"/>
    <w:rsid w:val="00CC38A7"/>
    <w:rsid w:val="00CC63E6"/>
    <w:rsid w:val="00CD0A7F"/>
    <w:rsid w:val="00CE12EE"/>
    <w:rsid w:val="00CE19EF"/>
    <w:rsid w:val="00CE4ECB"/>
    <w:rsid w:val="00CF0FA9"/>
    <w:rsid w:val="00CF3965"/>
    <w:rsid w:val="00D011D1"/>
    <w:rsid w:val="00D07119"/>
    <w:rsid w:val="00D26D28"/>
    <w:rsid w:val="00D53E8B"/>
    <w:rsid w:val="00D55D9B"/>
    <w:rsid w:val="00D577CB"/>
    <w:rsid w:val="00D60468"/>
    <w:rsid w:val="00D64098"/>
    <w:rsid w:val="00D652C6"/>
    <w:rsid w:val="00D81482"/>
    <w:rsid w:val="00D8627C"/>
    <w:rsid w:val="00D92BE2"/>
    <w:rsid w:val="00DA1537"/>
    <w:rsid w:val="00DB351B"/>
    <w:rsid w:val="00DC685B"/>
    <w:rsid w:val="00DD00EF"/>
    <w:rsid w:val="00DD751F"/>
    <w:rsid w:val="00DE2320"/>
    <w:rsid w:val="00DE2DD7"/>
    <w:rsid w:val="00DE62E1"/>
    <w:rsid w:val="00DE6C4A"/>
    <w:rsid w:val="00DF7F38"/>
    <w:rsid w:val="00E062C8"/>
    <w:rsid w:val="00E2095F"/>
    <w:rsid w:val="00E21727"/>
    <w:rsid w:val="00E21A93"/>
    <w:rsid w:val="00E21D4D"/>
    <w:rsid w:val="00E30DF1"/>
    <w:rsid w:val="00E41F16"/>
    <w:rsid w:val="00E60EAB"/>
    <w:rsid w:val="00E65CFF"/>
    <w:rsid w:val="00E65FEE"/>
    <w:rsid w:val="00E67E12"/>
    <w:rsid w:val="00E70DC9"/>
    <w:rsid w:val="00E73420"/>
    <w:rsid w:val="00E7343E"/>
    <w:rsid w:val="00E73774"/>
    <w:rsid w:val="00E73C66"/>
    <w:rsid w:val="00E74763"/>
    <w:rsid w:val="00E801EC"/>
    <w:rsid w:val="00E86E3C"/>
    <w:rsid w:val="00E93A21"/>
    <w:rsid w:val="00E93F1A"/>
    <w:rsid w:val="00E96A26"/>
    <w:rsid w:val="00EA2B62"/>
    <w:rsid w:val="00EA6EA8"/>
    <w:rsid w:val="00EC380E"/>
    <w:rsid w:val="00ED28AF"/>
    <w:rsid w:val="00F06A54"/>
    <w:rsid w:val="00F15FF8"/>
    <w:rsid w:val="00F22261"/>
    <w:rsid w:val="00F26001"/>
    <w:rsid w:val="00F262F0"/>
    <w:rsid w:val="00F43C49"/>
    <w:rsid w:val="00F50CCA"/>
    <w:rsid w:val="00F52913"/>
    <w:rsid w:val="00F57DED"/>
    <w:rsid w:val="00F64422"/>
    <w:rsid w:val="00F66473"/>
    <w:rsid w:val="00F714F7"/>
    <w:rsid w:val="00F75A4D"/>
    <w:rsid w:val="00F779B8"/>
    <w:rsid w:val="00F8223F"/>
    <w:rsid w:val="00F83D7E"/>
    <w:rsid w:val="00F87619"/>
    <w:rsid w:val="00F90C99"/>
    <w:rsid w:val="00F96BBC"/>
    <w:rsid w:val="00FA3C6D"/>
    <w:rsid w:val="00FB0B19"/>
    <w:rsid w:val="00FC2A84"/>
    <w:rsid w:val="00FC45F0"/>
    <w:rsid w:val="00FC4CA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33DD"/>
  <w15:docId w15:val="{DFD4C481-6172-444A-A5D2-9B53152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CE4ECB"/>
    <w:pPr>
      <w:suppressAutoHyphens/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rsid w:val="00CE4ECB"/>
    <w:pPr>
      <w:keepNext/>
      <w:spacing w:before="240" w:after="60"/>
      <w:outlineLvl w:val="0"/>
    </w:pPr>
    <w:rPr>
      <w:b/>
      <w:kern w:val="3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F68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glavje">
    <w:name w:val="Poglavje"/>
    <w:basedOn w:val="Navaden"/>
    <w:rsid w:val="00CE4ECB"/>
    <w:pPr>
      <w:overflowPunct w:val="0"/>
      <w:autoSpaceDE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styleId="Glava">
    <w:name w:val="header"/>
    <w:basedOn w:val="Navaden"/>
    <w:rsid w:val="00CE4EC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CE4ECB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rsid w:val="00CE4EC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sid w:val="00CE4ECB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rsid w:val="00CE4EC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rsid w:val="00CE4ECB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CE4ECB"/>
    <w:rPr>
      <w:color w:val="0000FF"/>
      <w:u w:val="single"/>
    </w:rPr>
  </w:style>
  <w:style w:type="paragraph" w:customStyle="1" w:styleId="podpisi">
    <w:name w:val="podpisi"/>
    <w:basedOn w:val="Navaden"/>
    <w:qFormat/>
    <w:rsid w:val="00CE4ECB"/>
    <w:pPr>
      <w:tabs>
        <w:tab w:val="left" w:pos="3402"/>
      </w:tabs>
    </w:pPr>
    <w:rPr>
      <w:lang w:val="it-IT"/>
    </w:rPr>
  </w:style>
  <w:style w:type="paragraph" w:customStyle="1" w:styleId="Alineazaodstavkom">
    <w:name w:val="Alinea za odstavkom"/>
    <w:basedOn w:val="Navaden"/>
    <w:rsid w:val="00CE4ECB"/>
    <w:pPr>
      <w:numPr>
        <w:numId w:val="1"/>
      </w:numPr>
      <w:overflowPunct w:val="0"/>
      <w:autoSpaceDE w:val="0"/>
      <w:spacing w:line="200" w:lineRule="exact"/>
      <w:jc w:val="both"/>
      <w:textAlignment w:val="baseline"/>
    </w:pPr>
    <w:rPr>
      <w:sz w:val="22"/>
      <w:szCs w:val="22"/>
    </w:rPr>
  </w:style>
  <w:style w:type="character" w:customStyle="1" w:styleId="AlineazaodstavkomZnak">
    <w:name w:val="Alinea za odstavkom Znak"/>
    <w:rsid w:val="00CE4ECB"/>
    <w:rPr>
      <w:rFonts w:ascii="Arial" w:hAnsi="Arial"/>
      <w:sz w:val="22"/>
      <w:szCs w:val="22"/>
      <w:lang w:eastAsia="en-US"/>
    </w:rPr>
  </w:style>
  <w:style w:type="character" w:customStyle="1" w:styleId="Pripombasklic1">
    <w:name w:val="Pripomba – sklic1"/>
    <w:rsid w:val="00CE4ECB"/>
    <w:rPr>
      <w:sz w:val="16"/>
      <w:szCs w:val="16"/>
    </w:rPr>
  </w:style>
  <w:style w:type="paragraph" w:customStyle="1" w:styleId="Pripombabesedilo1">
    <w:name w:val="Pripomba – besedilo1"/>
    <w:basedOn w:val="Navaden"/>
    <w:rsid w:val="00CE4ECB"/>
    <w:pPr>
      <w:overflowPunct w:val="0"/>
      <w:autoSpaceDE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basedOn w:val="Privzetapisavaodstavka"/>
    <w:rsid w:val="00CE4ECB"/>
    <w:rPr>
      <w:lang w:eastAsia="en-US"/>
    </w:rPr>
  </w:style>
  <w:style w:type="paragraph" w:styleId="Odstavekseznama">
    <w:name w:val="List Paragraph"/>
    <w:basedOn w:val="Navaden"/>
    <w:rsid w:val="00CE4ECB"/>
    <w:pPr>
      <w:spacing w:line="240" w:lineRule="auto"/>
      <w:ind w:left="708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CE4ECB"/>
    <w:pPr>
      <w:overflowPunct w:val="0"/>
      <w:autoSpaceDE w:val="0"/>
      <w:spacing w:before="240" w:line="240" w:lineRule="auto"/>
      <w:ind w:firstLine="1021"/>
      <w:jc w:val="both"/>
      <w:textAlignment w:val="baseline"/>
    </w:pPr>
    <w:rPr>
      <w:sz w:val="22"/>
      <w:szCs w:val="22"/>
    </w:rPr>
  </w:style>
  <w:style w:type="character" w:customStyle="1" w:styleId="OdstavekZnak">
    <w:name w:val="Odstavek Znak"/>
    <w:rsid w:val="00CE4ECB"/>
    <w:rPr>
      <w:rFonts w:ascii="Arial" w:hAnsi="Arial"/>
      <w:sz w:val="22"/>
      <w:szCs w:val="22"/>
      <w:lang w:eastAsia="en-US"/>
    </w:rPr>
  </w:style>
  <w:style w:type="paragraph" w:customStyle="1" w:styleId="Navaden2">
    <w:name w:val="Navaden2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1Znak">
    <w:name w:val="Naslov 1 Znak"/>
    <w:rsid w:val="00CE4ECB"/>
    <w:rPr>
      <w:rFonts w:ascii="Arial" w:hAnsi="Arial"/>
      <w:b/>
      <w:kern w:val="3"/>
      <w:sz w:val="28"/>
      <w:szCs w:val="32"/>
    </w:rPr>
  </w:style>
  <w:style w:type="character" w:customStyle="1" w:styleId="GlavaZnak">
    <w:name w:val="Glava Znak"/>
    <w:rsid w:val="00CE4ECB"/>
    <w:rPr>
      <w:rFonts w:ascii="Arial" w:hAnsi="Arial"/>
      <w:szCs w:val="24"/>
      <w:lang w:val="en-US" w:eastAsia="en-US"/>
    </w:rPr>
  </w:style>
  <w:style w:type="character" w:customStyle="1" w:styleId="NogaZnak">
    <w:name w:val="Noga Znak"/>
    <w:rsid w:val="00CE4ECB"/>
    <w:rPr>
      <w:rFonts w:ascii="Arial" w:hAnsi="Arial"/>
      <w:szCs w:val="24"/>
      <w:lang w:val="en-US" w:eastAsia="en-US"/>
    </w:rPr>
  </w:style>
  <w:style w:type="paragraph" w:customStyle="1" w:styleId="Vrstapredpisa">
    <w:name w:val="Vrsta predpisa"/>
    <w:basedOn w:val="Navaden"/>
    <w:rsid w:val="00CE4ECB"/>
    <w:pPr>
      <w:overflowPunct w:val="0"/>
      <w:autoSpaceDE w:val="0"/>
      <w:spacing w:before="360" w:line="220" w:lineRule="exact"/>
      <w:jc w:val="center"/>
      <w:textAlignment w:val="baseline"/>
    </w:pPr>
    <w:rPr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rsid w:val="00CE4ECB"/>
    <w:rPr>
      <w:rFonts w:ascii="Arial" w:hAnsi="Arial"/>
      <w:b/>
      <w:bCs/>
      <w:color w:val="000000"/>
      <w:spacing w:val="40"/>
      <w:sz w:val="22"/>
      <w:szCs w:val="22"/>
      <w:lang w:eastAsia="en-US"/>
    </w:rPr>
  </w:style>
  <w:style w:type="paragraph" w:customStyle="1" w:styleId="Naslovpredpisa">
    <w:name w:val="Naslov_predpisa"/>
    <w:basedOn w:val="Navaden"/>
    <w:rsid w:val="00CE4ECB"/>
    <w:pPr>
      <w:overflowPunct w:val="0"/>
      <w:autoSpaceDE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rsid w:val="00CE4ECB"/>
    <w:rPr>
      <w:rFonts w:ascii="Arial" w:hAnsi="Arial"/>
      <w:b/>
      <w:sz w:val="22"/>
      <w:szCs w:val="22"/>
      <w:lang w:eastAsia="en-US"/>
    </w:rPr>
  </w:style>
  <w:style w:type="paragraph" w:customStyle="1" w:styleId="Neotevilenodstavek">
    <w:name w:val="Neoštevilčen odstavek"/>
    <w:basedOn w:val="Navaden"/>
    <w:rsid w:val="00CE4ECB"/>
    <w:pPr>
      <w:overflowPunct w:val="0"/>
      <w:autoSpaceDE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rsid w:val="00CE4ECB"/>
    <w:rPr>
      <w:rFonts w:ascii="Arial" w:hAnsi="Arial"/>
      <w:sz w:val="22"/>
      <w:szCs w:val="22"/>
      <w:lang w:eastAsia="en-US"/>
    </w:rPr>
  </w:style>
  <w:style w:type="paragraph" w:customStyle="1" w:styleId="Oddelek">
    <w:name w:val="Oddelek"/>
    <w:basedOn w:val="Navaden"/>
    <w:rsid w:val="00CE4ECB"/>
    <w:pPr>
      <w:overflowPunct w:val="0"/>
      <w:autoSpaceDE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</w:rPr>
  </w:style>
  <w:style w:type="character" w:customStyle="1" w:styleId="OddelekZnak1">
    <w:name w:val="Oddelek Znak1"/>
    <w:rsid w:val="00CE4ECB"/>
    <w:rPr>
      <w:rFonts w:ascii="Arial" w:hAnsi="Arial"/>
      <w:b/>
      <w:sz w:val="22"/>
      <w:szCs w:val="22"/>
      <w:lang w:eastAsia="en-US"/>
    </w:rPr>
  </w:style>
  <w:style w:type="character" w:styleId="tevilkastrani">
    <w:name w:val="page number"/>
    <w:rsid w:val="00CE4ECB"/>
  </w:style>
  <w:style w:type="paragraph" w:styleId="Sprotnaopomba-besedilo">
    <w:name w:val="footnote text"/>
    <w:basedOn w:val="Navaden"/>
    <w:rsid w:val="00CE4ECB"/>
    <w:pPr>
      <w:spacing w:line="260" w:lineRule="exact"/>
    </w:pPr>
    <w:rPr>
      <w:szCs w:val="20"/>
    </w:rPr>
  </w:style>
  <w:style w:type="character" w:customStyle="1" w:styleId="Sprotnaopomba-besediloZnak">
    <w:name w:val="Sprotna opomba - besedilo Znak"/>
    <w:basedOn w:val="Privzetapisavaodstavka"/>
    <w:rsid w:val="00CE4ECB"/>
    <w:rPr>
      <w:rFonts w:ascii="Arial" w:hAnsi="Arial"/>
      <w:lang w:eastAsia="en-US"/>
    </w:rPr>
  </w:style>
  <w:style w:type="character" w:styleId="Sprotnaopomba-sklic">
    <w:name w:val="footnote reference"/>
    <w:rsid w:val="00CE4ECB"/>
    <w:rPr>
      <w:position w:val="0"/>
      <w:vertAlign w:val="superscript"/>
    </w:rPr>
  </w:style>
  <w:style w:type="paragraph" w:styleId="Besedilooblaka">
    <w:name w:val="Balloon Text"/>
    <w:basedOn w:val="Navaden"/>
    <w:rsid w:val="00CE4ECB"/>
    <w:pPr>
      <w:spacing w:line="260" w:lineRule="exact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rsid w:val="00CE4ECB"/>
    <w:rPr>
      <w:rFonts w:ascii="Tahoma" w:hAnsi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CE4ECB"/>
    <w:pPr>
      <w:widowControl w:val="0"/>
      <w:numPr>
        <w:numId w:val="2"/>
      </w:numPr>
      <w:spacing w:line="360" w:lineRule="auto"/>
    </w:pPr>
    <w:rPr>
      <w:rFonts w:ascii="Times New Roman" w:hAnsi="Times New Roman"/>
      <w:sz w:val="24"/>
      <w:szCs w:val="20"/>
      <w:lang w:eastAsia="fr-BE"/>
    </w:rPr>
  </w:style>
  <w:style w:type="paragraph" w:customStyle="1" w:styleId="Par-numberi">
    <w:name w:val="Par-number (i)"/>
    <w:basedOn w:val="Navaden"/>
    <w:next w:val="Navaden"/>
    <w:rsid w:val="00CE4ECB"/>
    <w:pPr>
      <w:widowControl w:val="0"/>
      <w:numPr>
        <w:numId w:val="4"/>
      </w:numPr>
      <w:tabs>
        <w:tab w:val="left" w:pos="-12393"/>
      </w:tabs>
      <w:spacing w:line="360" w:lineRule="auto"/>
    </w:pPr>
    <w:rPr>
      <w:rFonts w:ascii="Times New Roman" w:hAnsi="Times New Roman"/>
      <w:sz w:val="24"/>
      <w:szCs w:val="20"/>
      <w:lang w:eastAsia="fr-BE"/>
    </w:rPr>
  </w:style>
  <w:style w:type="paragraph" w:customStyle="1" w:styleId="Zadevapripombe1">
    <w:name w:val="Zadeva pripombe1"/>
    <w:basedOn w:val="Pripombabesedilo1"/>
    <w:next w:val="Pripombabesedilo1"/>
    <w:rsid w:val="00CE4ECB"/>
    <w:pPr>
      <w:overflowPunct/>
      <w:autoSpaceDE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rsid w:val="00CE4ECB"/>
    <w:rPr>
      <w:rFonts w:ascii="Arial" w:hAnsi="Arial"/>
      <w:b/>
      <w:bCs/>
      <w:lang w:eastAsia="en-US"/>
    </w:rPr>
  </w:style>
  <w:style w:type="paragraph" w:customStyle="1" w:styleId="Odstavekseznama1">
    <w:name w:val="Odstavek seznama1"/>
    <w:basedOn w:val="Navaden"/>
    <w:rsid w:val="00CE4ECB"/>
    <w:pPr>
      <w:spacing w:line="240" w:lineRule="auto"/>
      <w:ind w:left="720"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rsid w:val="00CE4ECB"/>
    <w:pPr>
      <w:overflowPunct w:val="0"/>
      <w:autoSpaceDE w:val="0"/>
      <w:spacing w:line="200" w:lineRule="exact"/>
      <w:ind w:left="720" w:hanging="360"/>
      <w:jc w:val="both"/>
      <w:textAlignment w:val="baseline"/>
    </w:pPr>
    <w:rPr>
      <w:sz w:val="22"/>
      <w:szCs w:val="22"/>
    </w:rPr>
  </w:style>
  <w:style w:type="character" w:customStyle="1" w:styleId="AlineazatokoZnak">
    <w:name w:val="Alinea za točko Znak"/>
    <w:rsid w:val="00CE4ECB"/>
    <w:rPr>
      <w:rFonts w:ascii="Arial" w:hAnsi="Arial"/>
      <w:sz w:val="22"/>
      <w:szCs w:val="22"/>
      <w:lang w:eastAsia="en-US"/>
    </w:rPr>
  </w:style>
  <w:style w:type="character" w:customStyle="1" w:styleId="rkovnatokazaodstavkomZnak">
    <w:name w:val="Črkovna točka_za odstavkom Znak"/>
    <w:rsid w:val="00CE4ECB"/>
    <w:rPr>
      <w:rFonts w:ascii="Arial" w:hAnsi="Arial"/>
      <w:lang w:eastAsia="en-US"/>
    </w:rPr>
  </w:style>
  <w:style w:type="paragraph" w:customStyle="1" w:styleId="rkovnatokazaodstavkom">
    <w:name w:val="Črkovna točka_za odstavkom"/>
    <w:basedOn w:val="Navaden"/>
    <w:rsid w:val="00CE4ECB"/>
    <w:pPr>
      <w:numPr>
        <w:numId w:val="5"/>
      </w:numPr>
      <w:overflowPunct w:val="0"/>
      <w:autoSpaceDE w:val="0"/>
      <w:spacing w:line="200" w:lineRule="exact"/>
      <w:jc w:val="both"/>
      <w:textAlignment w:val="baseline"/>
    </w:pPr>
    <w:rPr>
      <w:szCs w:val="20"/>
    </w:rPr>
  </w:style>
  <w:style w:type="paragraph" w:customStyle="1" w:styleId="Odsek">
    <w:name w:val="Odsek"/>
    <w:basedOn w:val="Oddelek"/>
    <w:rsid w:val="00CE4ECB"/>
    <w:pPr>
      <w:numPr>
        <w:numId w:val="3"/>
      </w:numPr>
      <w:tabs>
        <w:tab w:val="left" w:pos="-10704"/>
      </w:tabs>
    </w:pPr>
  </w:style>
  <w:style w:type="character" w:customStyle="1" w:styleId="OdsekZnak">
    <w:name w:val="Odsek Znak"/>
    <w:rsid w:val="00CE4ECB"/>
    <w:rPr>
      <w:rFonts w:ascii="Arial" w:hAnsi="Arial"/>
      <w:b/>
      <w:sz w:val="22"/>
      <w:szCs w:val="22"/>
      <w:lang w:eastAsia="en-US"/>
    </w:rPr>
  </w:style>
  <w:style w:type="paragraph" w:customStyle="1" w:styleId="len">
    <w:name w:val="Člen"/>
    <w:basedOn w:val="Navaden"/>
    <w:rsid w:val="00CE4ECB"/>
    <w:pPr>
      <w:overflowPunct w:val="0"/>
      <w:autoSpaceDE w:val="0"/>
      <w:spacing w:before="480" w:line="240" w:lineRule="auto"/>
      <w:jc w:val="center"/>
      <w:textAlignment w:val="baseline"/>
    </w:pPr>
    <w:rPr>
      <w:b/>
      <w:sz w:val="22"/>
      <w:szCs w:val="22"/>
    </w:rPr>
  </w:style>
  <w:style w:type="character" w:customStyle="1" w:styleId="lenZnak">
    <w:name w:val="Člen Znak"/>
    <w:rsid w:val="00CE4ECB"/>
    <w:rPr>
      <w:rFonts w:ascii="Arial" w:hAnsi="Arial"/>
      <w:b/>
      <w:sz w:val="22"/>
      <w:szCs w:val="22"/>
      <w:lang w:eastAsia="en-US"/>
    </w:rPr>
  </w:style>
  <w:style w:type="paragraph" w:customStyle="1" w:styleId="lennaslov">
    <w:name w:val="Člen_naslov"/>
    <w:basedOn w:val="len"/>
    <w:rsid w:val="00CE4ECB"/>
    <w:pPr>
      <w:spacing w:before="0"/>
    </w:pPr>
  </w:style>
  <w:style w:type="paragraph" w:styleId="Telobesedila-zamik">
    <w:name w:val="Body Text Indent"/>
    <w:basedOn w:val="Navaden"/>
    <w:rsid w:val="00CE4EC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rsid w:val="00CE4ECB"/>
    <w:rPr>
      <w:rFonts w:ascii="Arial" w:hAnsi="Arial"/>
      <w:szCs w:val="24"/>
      <w:lang w:val="en-US" w:eastAsia="en-US"/>
    </w:rPr>
  </w:style>
  <w:style w:type="paragraph" w:customStyle="1" w:styleId="len0">
    <w:name w:val="len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0">
    <w:name w:val="lennaslov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0">
    <w:name w:val="odstavek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0">
    <w:name w:val="alineazaodstavkom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rsid w:val="00CE4ECB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1">
    <w:name w:val="highlight1"/>
    <w:rsid w:val="00CE4ECB"/>
    <w:rPr>
      <w:shd w:val="clear" w:color="auto" w:fill="FFFF88"/>
    </w:rPr>
  </w:style>
  <w:style w:type="paragraph" w:customStyle="1" w:styleId="Navaden1">
    <w:name w:val="Navaden1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1">
    <w:name w:val="alineazaodstavkom1"/>
    <w:basedOn w:val="Navaden"/>
    <w:rsid w:val="00CE4ECB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styleId="HTML-oblikovano">
    <w:name w:val="HTML Preformatted"/>
    <w:basedOn w:val="Navaden"/>
    <w:rsid w:val="00CE4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HTML-oblikovanoZnak">
    <w:name w:val="HTML-oblikovano Znak"/>
    <w:basedOn w:val="Privzetapisavaodstavka"/>
    <w:rsid w:val="00CE4ECB"/>
    <w:rPr>
      <w:rFonts w:ascii="Courier New" w:hAnsi="Courier New" w:cs="Courier New"/>
    </w:rPr>
  </w:style>
  <w:style w:type="character" w:customStyle="1" w:styleId="highlight">
    <w:name w:val="highlight"/>
    <w:rsid w:val="00CE4ECB"/>
  </w:style>
  <w:style w:type="paragraph" w:customStyle="1" w:styleId="tevilnatoka111">
    <w:name w:val="Številčna točka 1.1.1"/>
    <w:basedOn w:val="Navaden"/>
    <w:rsid w:val="00CE4ECB"/>
    <w:pPr>
      <w:widowControl w:val="0"/>
      <w:overflowPunct w:val="0"/>
      <w:autoSpaceDE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paragraph" w:customStyle="1" w:styleId="tevilnatoka">
    <w:name w:val="Številčna točka"/>
    <w:basedOn w:val="Navaden"/>
    <w:rsid w:val="00CE4ECB"/>
    <w:pPr>
      <w:spacing w:line="240" w:lineRule="auto"/>
      <w:jc w:val="both"/>
    </w:pPr>
    <w:rPr>
      <w:sz w:val="22"/>
      <w:szCs w:val="22"/>
      <w:lang w:eastAsia="sl-SI"/>
    </w:rPr>
  </w:style>
  <w:style w:type="character" w:customStyle="1" w:styleId="tevilnatokaZnak">
    <w:name w:val="Številčna točka Znak"/>
    <w:rsid w:val="00CE4ECB"/>
    <w:rPr>
      <w:rFonts w:ascii="Arial" w:hAnsi="Arial"/>
      <w:sz w:val="22"/>
      <w:szCs w:val="22"/>
    </w:rPr>
  </w:style>
  <w:style w:type="paragraph" w:customStyle="1" w:styleId="1">
    <w:name w:val="1"/>
    <w:basedOn w:val="Navaden"/>
    <w:next w:val="Pripombabesedilo1"/>
    <w:rsid w:val="00CE4ECB"/>
    <w:pPr>
      <w:spacing w:line="240" w:lineRule="auto"/>
      <w:jc w:val="both"/>
    </w:pPr>
    <w:rPr>
      <w:szCs w:val="20"/>
    </w:rPr>
  </w:style>
  <w:style w:type="character" w:customStyle="1" w:styleId="Komentar-besediloZnak">
    <w:name w:val="Komentar - besedilo Znak"/>
    <w:rsid w:val="00CE4ECB"/>
    <w:rPr>
      <w:rFonts w:ascii="Arial" w:hAnsi="Arial"/>
      <w:lang w:eastAsia="en-US"/>
    </w:rPr>
  </w:style>
  <w:style w:type="paragraph" w:customStyle="1" w:styleId="tevilnatoka11Nova">
    <w:name w:val="Številčna točka 1.1 Nova"/>
    <w:basedOn w:val="tevilnatoka"/>
    <w:rsid w:val="00CE4ECB"/>
    <w:pPr>
      <w:numPr>
        <w:numId w:val="8"/>
      </w:numPr>
      <w:tabs>
        <w:tab w:val="left" w:pos="-3040"/>
        <w:tab w:val="left" w:pos="-1960"/>
      </w:tabs>
    </w:pPr>
  </w:style>
  <w:style w:type="paragraph" w:customStyle="1" w:styleId="ti-art">
    <w:name w:val="ti-art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sti-art">
    <w:name w:val="sti-art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character" w:customStyle="1" w:styleId="colordark">
    <w:name w:val="color_dark"/>
    <w:rsid w:val="00CE4ECB"/>
  </w:style>
  <w:style w:type="character" w:customStyle="1" w:styleId="colorlightdark">
    <w:name w:val="color_lightdark"/>
    <w:rsid w:val="00CE4ECB"/>
  </w:style>
  <w:style w:type="character" w:customStyle="1" w:styleId="fontxlarge">
    <w:name w:val="font_xlarge"/>
    <w:rsid w:val="00CE4ECB"/>
  </w:style>
  <w:style w:type="paragraph" w:customStyle="1" w:styleId="Default">
    <w:name w:val="Default"/>
    <w:rsid w:val="00CE4ECB"/>
    <w:pPr>
      <w:suppressAutoHyphens/>
      <w:autoSpaceDE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stavek1">
    <w:name w:val="odstavek1"/>
    <w:basedOn w:val="Navaden"/>
    <w:rsid w:val="00CE4ECB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CM1">
    <w:name w:val="CM1"/>
    <w:basedOn w:val="Default"/>
    <w:next w:val="Default"/>
    <w:rsid w:val="00CE4EC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CE4ECB"/>
    <w:rPr>
      <w:rFonts w:ascii="Times New Roman" w:hAnsi="Times New Roman" w:cs="Times New Roman"/>
      <w:color w:val="auto"/>
    </w:rPr>
  </w:style>
  <w:style w:type="paragraph" w:customStyle="1" w:styleId="Poglavjeuredbe">
    <w:name w:val="Poglavje uredbe"/>
    <w:basedOn w:val="Navaden"/>
    <w:rsid w:val="00CE4ECB"/>
    <w:pPr>
      <w:numPr>
        <w:numId w:val="6"/>
      </w:numPr>
      <w:shd w:val="clear" w:color="auto" w:fill="FFFFFF"/>
      <w:spacing w:line="260" w:lineRule="exact"/>
      <w:jc w:val="center"/>
    </w:pPr>
    <w:rPr>
      <w:rFonts w:cs="Arial"/>
      <w:szCs w:val="20"/>
      <w:lang w:eastAsia="sl-SI"/>
    </w:rPr>
  </w:style>
  <w:style w:type="paragraph" w:customStyle="1" w:styleId="lenuredbe">
    <w:name w:val="Člen uredbe"/>
    <w:basedOn w:val="Navaden"/>
    <w:rsid w:val="00CE4ECB"/>
    <w:pPr>
      <w:numPr>
        <w:numId w:val="7"/>
      </w:numPr>
      <w:shd w:val="clear" w:color="auto" w:fill="FFFFFF"/>
      <w:spacing w:line="240" w:lineRule="auto"/>
      <w:jc w:val="center"/>
    </w:pPr>
    <w:rPr>
      <w:rFonts w:cs="Arial"/>
      <w:b/>
      <w:szCs w:val="20"/>
      <w:lang w:eastAsia="sl-SI"/>
    </w:rPr>
  </w:style>
  <w:style w:type="character" w:customStyle="1" w:styleId="PoglavjeuredbeZnak">
    <w:name w:val="Poglavje uredbe Znak"/>
    <w:rsid w:val="00CE4ECB"/>
    <w:rPr>
      <w:rFonts w:ascii="Arial" w:hAnsi="Arial" w:cs="Arial"/>
      <w:shd w:val="clear" w:color="auto" w:fill="FFFFFF"/>
    </w:rPr>
  </w:style>
  <w:style w:type="character" w:customStyle="1" w:styleId="lenuredbeZnak">
    <w:name w:val="Člen uredbe Znak"/>
    <w:rsid w:val="00CE4ECB"/>
    <w:rPr>
      <w:rFonts w:ascii="Arial" w:hAnsi="Arial" w:cs="Arial"/>
      <w:b/>
      <w:shd w:val="clear" w:color="auto" w:fill="FFFFFF"/>
    </w:rPr>
  </w:style>
  <w:style w:type="character" w:styleId="Krepko">
    <w:name w:val="Strong"/>
    <w:rsid w:val="00CE4ECB"/>
    <w:rPr>
      <w:b/>
      <w:bCs/>
    </w:rPr>
  </w:style>
  <w:style w:type="character" w:customStyle="1" w:styleId="Bodytext2">
    <w:name w:val="Body text (2)_"/>
    <w:rsid w:val="00CE4ECB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avaden"/>
    <w:rsid w:val="00CE4ECB"/>
    <w:pPr>
      <w:widowControl w:val="0"/>
      <w:shd w:val="clear" w:color="auto" w:fill="FFFFFF"/>
      <w:spacing w:before="480" w:after="180" w:line="226" w:lineRule="exact"/>
      <w:ind w:hanging="400"/>
      <w:jc w:val="both"/>
    </w:pPr>
    <w:rPr>
      <w:rFonts w:cs="Arial"/>
      <w:szCs w:val="20"/>
      <w:lang w:eastAsia="sl-SI"/>
    </w:rPr>
  </w:style>
  <w:style w:type="paragraph" w:styleId="Navadensplet">
    <w:name w:val="Normal (Web)"/>
    <w:basedOn w:val="Navaden"/>
    <w:uiPriority w:val="99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doc-ti">
    <w:name w:val="doc-ti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jazarkovnotoko">
    <w:name w:val="Alineja za črkovno točko"/>
    <w:basedOn w:val="Navaden"/>
    <w:rsid w:val="00CE4ECB"/>
    <w:pPr>
      <w:tabs>
        <w:tab w:val="left" w:pos="567"/>
      </w:tabs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bold">
    <w:name w:val="bold"/>
    <w:basedOn w:val="Privzetapisavaodstavka"/>
    <w:rsid w:val="00CE4ECB"/>
  </w:style>
  <w:style w:type="character" w:styleId="Neensklic">
    <w:name w:val="Subtle Reference"/>
    <w:rsid w:val="00CE4ECB"/>
    <w:rPr>
      <w:smallCaps/>
      <w:color w:val="5A5A5A"/>
    </w:rPr>
  </w:style>
  <w:style w:type="character" w:styleId="Poudarek">
    <w:name w:val="Emphasis"/>
    <w:uiPriority w:val="20"/>
    <w:qFormat/>
    <w:rsid w:val="00CE4ECB"/>
    <w:rPr>
      <w:i/>
      <w:iCs/>
    </w:rPr>
  </w:style>
  <w:style w:type="paragraph" w:customStyle="1" w:styleId="title-bold">
    <w:name w:val="title-bold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paragraph" w:customStyle="1" w:styleId="Navaden3">
    <w:name w:val="Navaden3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character" w:customStyle="1" w:styleId="Nerazreenaomemba1">
    <w:name w:val="Nerazrešena omemba1"/>
    <w:rsid w:val="00CE4ECB"/>
    <w:rPr>
      <w:color w:val="605E5C"/>
      <w:shd w:val="clear" w:color="auto" w:fill="E1DFDD"/>
    </w:rPr>
  </w:style>
  <w:style w:type="paragraph" w:customStyle="1" w:styleId="tevilnatoka0">
    <w:name w:val="tevilnatoka"/>
    <w:basedOn w:val="Navaden"/>
    <w:rsid w:val="00CE4ECB"/>
    <w:pPr>
      <w:spacing w:before="100" w:after="100" w:line="240" w:lineRule="auto"/>
    </w:pPr>
    <w:rPr>
      <w:rFonts w:ascii="Times New Roman" w:hAnsi="Times New Roman"/>
      <w:sz w:val="24"/>
      <w:lang w:eastAsia="sl-SI"/>
    </w:rPr>
  </w:style>
  <w:style w:type="character" w:customStyle="1" w:styleId="ui-provider">
    <w:name w:val="ui-provider"/>
    <w:basedOn w:val="Privzetapisavaodstavka"/>
    <w:rsid w:val="00CE4ECB"/>
  </w:style>
  <w:style w:type="paragraph" w:customStyle="1" w:styleId="Bodytext21">
    <w:name w:val="Body text (2)1"/>
    <w:basedOn w:val="Navaden"/>
    <w:rsid w:val="00CE4ECB"/>
    <w:pPr>
      <w:widowControl w:val="0"/>
      <w:shd w:val="clear" w:color="auto" w:fill="FFFFFF"/>
      <w:spacing w:line="288" w:lineRule="exact"/>
      <w:ind w:hanging="800"/>
    </w:pPr>
    <w:rPr>
      <w:rFonts w:eastAsia="Calibri" w:cs="Arial"/>
      <w:szCs w:val="20"/>
      <w:lang w:eastAsia="sl-SI"/>
    </w:rPr>
  </w:style>
  <w:style w:type="numbering" w:customStyle="1" w:styleId="LFO6">
    <w:name w:val="LFO6"/>
    <w:basedOn w:val="Brezseznama"/>
    <w:rsid w:val="00CE4ECB"/>
    <w:pPr>
      <w:numPr>
        <w:numId w:val="1"/>
      </w:numPr>
    </w:pPr>
  </w:style>
  <w:style w:type="numbering" w:customStyle="1" w:styleId="LFO18">
    <w:name w:val="LFO18"/>
    <w:basedOn w:val="Brezseznama"/>
    <w:rsid w:val="00CE4ECB"/>
    <w:pPr>
      <w:numPr>
        <w:numId w:val="2"/>
      </w:numPr>
    </w:pPr>
  </w:style>
  <w:style w:type="numbering" w:customStyle="1" w:styleId="LFO19">
    <w:name w:val="LFO19"/>
    <w:basedOn w:val="Brezseznama"/>
    <w:rsid w:val="00CE4ECB"/>
    <w:pPr>
      <w:numPr>
        <w:numId w:val="3"/>
      </w:numPr>
    </w:pPr>
  </w:style>
  <w:style w:type="numbering" w:customStyle="1" w:styleId="LFO20">
    <w:name w:val="LFO20"/>
    <w:basedOn w:val="Brezseznama"/>
    <w:rsid w:val="00CE4ECB"/>
    <w:pPr>
      <w:numPr>
        <w:numId w:val="4"/>
      </w:numPr>
    </w:pPr>
  </w:style>
  <w:style w:type="numbering" w:customStyle="1" w:styleId="LFO21">
    <w:name w:val="LFO21"/>
    <w:basedOn w:val="Brezseznama"/>
    <w:rsid w:val="00CE4ECB"/>
    <w:pPr>
      <w:numPr>
        <w:numId w:val="5"/>
      </w:numPr>
    </w:pPr>
  </w:style>
  <w:style w:type="numbering" w:customStyle="1" w:styleId="LFO22">
    <w:name w:val="LFO22"/>
    <w:basedOn w:val="Brezseznama"/>
    <w:rsid w:val="00CE4ECB"/>
    <w:pPr>
      <w:numPr>
        <w:numId w:val="6"/>
      </w:numPr>
    </w:pPr>
  </w:style>
  <w:style w:type="numbering" w:customStyle="1" w:styleId="LFO23">
    <w:name w:val="LFO23"/>
    <w:basedOn w:val="Brezseznama"/>
    <w:rsid w:val="00CE4ECB"/>
    <w:pPr>
      <w:numPr>
        <w:numId w:val="7"/>
      </w:numPr>
    </w:pPr>
  </w:style>
  <w:style w:type="numbering" w:customStyle="1" w:styleId="LFO24">
    <w:name w:val="LFO24"/>
    <w:basedOn w:val="Brezseznama"/>
    <w:rsid w:val="00CE4ECB"/>
    <w:pPr>
      <w:numPr>
        <w:numId w:val="8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D55D9B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D55D9B"/>
    <w:pPr>
      <w:spacing w:line="240" w:lineRule="auto"/>
    </w:pPr>
    <w:rPr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D55D9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D55D9B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D55D9B"/>
    <w:rPr>
      <w:rFonts w:ascii="Arial" w:hAnsi="Arial"/>
      <w:b/>
      <w:bCs/>
      <w:lang w:val="en-US" w:eastAsia="en-US"/>
    </w:rPr>
  </w:style>
  <w:style w:type="paragraph" w:customStyle="1" w:styleId="ZnakZnak1">
    <w:name w:val="Znak Znak1"/>
    <w:basedOn w:val="Navaden"/>
    <w:rsid w:val="001C1597"/>
    <w:pPr>
      <w:suppressAutoHyphens w:val="0"/>
      <w:autoSpaceDN/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Znak1">
    <w:name w:val="Znak1"/>
    <w:basedOn w:val="Navaden"/>
    <w:rsid w:val="00C56A8D"/>
    <w:pPr>
      <w:suppressAutoHyphens w:val="0"/>
      <w:autoSpaceDN/>
      <w:spacing w:after="160" w:line="240" w:lineRule="exact"/>
    </w:pPr>
    <w:rPr>
      <w:rFonts w:ascii="Tahoma" w:hAnsi="Tahoma" w:cs="Tahoma"/>
      <w:szCs w:val="20"/>
    </w:rPr>
  </w:style>
  <w:style w:type="paragraph" w:customStyle="1" w:styleId="paragraph">
    <w:name w:val="paragraph"/>
    <w:basedOn w:val="Navaden"/>
    <w:rsid w:val="00E7343E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rmaltextrun">
    <w:name w:val="normaltextrun"/>
    <w:basedOn w:val="Privzetapisavaodstavka"/>
    <w:rsid w:val="00E7343E"/>
  </w:style>
  <w:style w:type="character" w:customStyle="1" w:styleId="Naslov3Znak">
    <w:name w:val="Naslov 3 Znak"/>
    <w:basedOn w:val="Privzetapisavaodstavka"/>
    <w:link w:val="Naslov3"/>
    <w:uiPriority w:val="9"/>
    <w:rsid w:val="005F68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6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3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6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1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1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Z_SLO_V2%20(4)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6EC6C3-B8BA-466F-9EC7-1F1843DD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MZ_SLO_V2 (4)</Template>
  <TotalTime>9</TotalTime>
  <Pages>13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Barbara Kump</dc:creator>
  <cp:keywords/>
  <dc:description/>
  <cp:lastModifiedBy>Tjaša Barbara Kump</cp:lastModifiedBy>
  <cp:revision>4</cp:revision>
  <cp:lastPrinted>2023-06-12T12:30:00Z</cp:lastPrinted>
  <dcterms:created xsi:type="dcterms:W3CDTF">2025-10-20T12:34:00Z</dcterms:created>
  <dcterms:modified xsi:type="dcterms:W3CDTF">2025-10-20T13:34:00Z</dcterms:modified>
</cp:coreProperties>
</file>