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03" w:rsidRDefault="00FB1A94">
      <w:pPr>
        <w:spacing w:after="0" w:line="278" w:lineRule="auto"/>
        <w:ind w:left="24"/>
      </w:pPr>
      <w:r>
        <w:rPr>
          <w:rFonts w:ascii="Arial" w:eastAsia="Arial" w:hAnsi="Arial" w:cs="Arial"/>
          <w:b/>
          <w:sz w:val="20"/>
        </w:rPr>
        <w:t>Način vpisovanja podatkov, potrebnih za spremljanje plačil, razporeditev plačil, vračil in uskladitev na podračunih JFP</w:t>
      </w:r>
      <w:r>
        <w:rPr>
          <w:rFonts w:ascii="Arial" w:eastAsia="Arial" w:hAnsi="Arial" w:cs="Arial"/>
          <w:sz w:val="20"/>
        </w:rPr>
        <w:t xml:space="preserve"> </w:t>
      </w:r>
    </w:p>
    <w:p w:rsidR="00B60003" w:rsidRDefault="00FB1A94">
      <w:pPr>
        <w:spacing w:after="2"/>
        <w:ind w:left="24"/>
      </w:pPr>
      <w:r>
        <w:rPr>
          <w:rFonts w:ascii="Arial" w:eastAsia="Arial" w:hAnsi="Arial" w:cs="Arial"/>
          <w:sz w:val="20"/>
        </w:rPr>
        <w:t xml:space="preserve"> </w:t>
      </w:r>
    </w:p>
    <w:p w:rsidR="00B60003" w:rsidRDefault="00FB1A94">
      <w:pPr>
        <w:spacing w:after="0"/>
        <w:ind w:left="24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554" w:type="dxa"/>
        <w:tblInd w:w="-70" w:type="dxa"/>
        <w:tblCellMar>
          <w:top w:w="48" w:type="dxa"/>
          <w:left w:w="65" w:type="dxa"/>
        </w:tblCellMar>
        <w:tblLook w:val="04A0" w:firstRow="1" w:lastRow="0" w:firstColumn="1" w:lastColumn="0" w:noHBand="0" w:noVBand="1"/>
      </w:tblPr>
      <w:tblGrid>
        <w:gridCol w:w="656"/>
        <w:gridCol w:w="1730"/>
        <w:gridCol w:w="1201"/>
        <w:gridCol w:w="751"/>
        <w:gridCol w:w="1560"/>
        <w:gridCol w:w="1133"/>
        <w:gridCol w:w="1136"/>
        <w:gridCol w:w="1387"/>
      </w:tblGrid>
      <w:tr w:rsidR="00B60003">
        <w:trPr>
          <w:trHeight w:val="516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Tip sklica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righ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Opis sklica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86"/>
            </w:pPr>
            <w:r>
              <w:rPr>
                <w:rFonts w:ascii="Arial" w:eastAsia="Arial" w:hAnsi="Arial" w:cs="Arial"/>
                <w:sz w:val="20"/>
              </w:rPr>
              <w:t xml:space="preserve">Referenca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0"/>
            </w:pPr>
            <w:r>
              <w:rPr>
                <w:rFonts w:ascii="Arial" w:eastAsia="Arial" w:hAnsi="Arial" w:cs="Arial"/>
                <w:sz w:val="20"/>
              </w:rPr>
              <w:t xml:space="preserve">Model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righ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right="4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righ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P3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right="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Opombe </w:t>
            </w:r>
          </w:p>
        </w:tc>
      </w:tr>
      <w:tr w:rsidR="00B60003">
        <w:trPr>
          <w:trHeight w:val="56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Plačilo dajatve </w:t>
            </w:r>
          </w:p>
        </w:tc>
        <w:tc>
          <w:tcPr>
            <w:tcW w:w="34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60003" w:rsidRDefault="00FB1A94">
            <w:pPr>
              <w:ind w:left="75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975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1.1 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Plačilo dajatve na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vplačilni ali zbirni </w:t>
            </w:r>
          </w:p>
          <w:p w:rsidR="00B60003" w:rsidRDefault="00FB1A94">
            <w:pPr>
              <w:spacing w:line="252" w:lineRule="auto"/>
              <w:ind w:right="11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prehodni podračun, kjer je s tem pravilnikom predpisan model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71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Referenco plačnika si </w:t>
            </w:r>
          </w:p>
          <w:p w:rsidR="00B60003" w:rsidRDefault="00FB1A94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določi plačnik </w:t>
            </w:r>
          </w:p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sam </w:t>
            </w:r>
          </w:p>
        </w:tc>
      </w:tr>
      <w:tr w:rsidR="00B60003">
        <w:trPr>
          <w:trHeight w:val="21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prejemnika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39" w:lineRule="auto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Šifra PU = nadzornik </w:t>
            </w:r>
          </w:p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(4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Številka računa ali drugega dokumenta in oznaka leta (6 + 2) le, če to določi nadzornik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977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1.2 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Plačilo dajatve na </w:t>
            </w:r>
          </w:p>
          <w:p w:rsidR="00B60003" w:rsidRDefault="00FB1A94">
            <w:pPr>
              <w:spacing w:line="241" w:lineRule="auto"/>
              <w:ind w:right="2"/>
            </w:pPr>
            <w:r>
              <w:rPr>
                <w:rFonts w:ascii="Arial" w:eastAsia="Arial" w:hAnsi="Arial" w:cs="Arial"/>
                <w:sz w:val="20"/>
              </w:rPr>
              <w:t xml:space="preserve">vplačilni, zbirni prehodni, prehodni davčni ali prehodni carinski podračun, kjer je s tem pravilnikom predpisan model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69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Referenco plačnika si </w:t>
            </w:r>
          </w:p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določi plačnik sam  </w:t>
            </w:r>
          </w:p>
        </w:tc>
      </w:tr>
      <w:tr w:rsidR="00B60003">
        <w:trPr>
          <w:trHeight w:val="18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 prejemnika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19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Davčna številka (7 + k*)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Šifra </w:t>
            </w:r>
          </w:p>
          <w:p w:rsidR="00B60003" w:rsidRDefault="00FB1A94">
            <w:pPr>
              <w:ind w:right="192"/>
            </w:pPr>
            <w:r>
              <w:rPr>
                <w:rFonts w:ascii="Arial" w:eastAsia="Arial" w:hAnsi="Arial" w:cs="Arial"/>
                <w:sz w:val="20"/>
              </w:rPr>
              <w:t xml:space="preserve">obvezne dajatve (4 + k*)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2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Številka odločbe, </w:t>
            </w:r>
          </w:p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sklepa ali </w:t>
            </w:r>
          </w:p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drugega </w:t>
            </w:r>
          </w:p>
          <w:p w:rsidR="00B60003" w:rsidRDefault="00FB1A94">
            <w:pPr>
              <w:ind w:left="2" w:right="60"/>
            </w:pPr>
            <w:r>
              <w:rPr>
                <w:rFonts w:ascii="Arial" w:eastAsia="Arial" w:hAnsi="Arial" w:cs="Arial"/>
                <w:sz w:val="20"/>
              </w:rPr>
              <w:t xml:space="preserve">akta (7) le, če to določi nadzornik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975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1.3 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right="2"/>
            </w:pPr>
            <w:r>
              <w:rPr>
                <w:rFonts w:ascii="Arial" w:eastAsia="Arial" w:hAnsi="Arial" w:cs="Arial"/>
                <w:sz w:val="20"/>
              </w:rPr>
              <w:t xml:space="preserve">Plačilo dajatve na prehodni, prehodni davčni ali prehodni carinski podračun nadzornika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68" w:lineRule="auto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Referenco plačnika si </w:t>
            </w:r>
          </w:p>
          <w:p w:rsidR="00B60003" w:rsidRDefault="00FB1A94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določi plačnik </w:t>
            </w:r>
          </w:p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sam </w:t>
            </w:r>
          </w:p>
        </w:tc>
      </w:tr>
      <w:tr w:rsidR="00B60003">
        <w:trPr>
          <w:trHeight w:val="18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 prejemnika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21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Davčna številka (7 + k*)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Številka odločbe, </w:t>
            </w:r>
          </w:p>
          <w:p w:rsidR="00B60003" w:rsidRDefault="00FB1A94">
            <w:pPr>
              <w:ind w:right="15"/>
            </w:pPr>
            <w:r>
              <w:rPr>
                <w:rFonts w:ascii="Arial" w:eastAsia="Arial" w:hAnsi="Arial" w:cs="Arial"/>
                <w:sz w:val="20"/>
              </w:rPr>
              <w:t xml:space="preserve">sklepa ali drugega akta (12) le, če to določi nadzornik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B60003" w:rsidRDefault="00FB1A94">
      <w:pPr>
        <w:spacing w:after="0"/>
        <w:ind w:left="14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554" w:type="dxa"/>
        <w:tblInd w:w="-70" w:type="dxa"/>
        <w:tblCellMar>
          <w:top w:w="48" w:type="dxa"/>
          <w:left w:w="65" w:type="dxa"/>
        </w:tblCellMar>
        <w:tblLook w:val="04A0" w:firstRow="1" w:lastRow="0" w:firstColumn="1" w:lastColumn="0" w:noHBand="0" w:noVBand="1"/>
      </w:tblPr>
      <w:tblGrid>
        <w:gridCol w:w="656"/>
        <w:gridCol w:w="1730"/>
        <w:gridCol w:w="1201"/>
        <w:gridCol w:w="751"/>
        <w:gridCol w:w="1560"/>
        <w:gridCol w:w="1133"/>
        <w:gridCol w:w="1136"/>
        <w:gridCol w:w="1387"/>
      </w:tblGrid>
      <w:tr w:rsidR="00B60003" w:rsidTr="00884E8C">
        <w:trPr>
          <w:trHeight w:val="120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957"/>
            </w:pPr>
            <w:r>
              <w:rPr>
                <w:rFonts w:ascii="Arial" w:eastAsia="Arial" w:hAnsi="Arial" w:cs="Arial"/>
                <w:sz w:val="20"/>
              </w:rPr>
              <w:t xml:space="preserve">1.4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859" w:line="241" w:lineRule="auto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Plačilo dajatve, kjer se namesto modela 11 </w:t>
            </w:r>
            <w:r>
              <w:rPr>
                <w:rFonts w:ascii="Arial" w:eastAsia="Arial" w:hAnsi="Arial" w:cs="Arial"/>
                <w:sz w:val="20"/>
              </w:rPr>
              <w:lastRenderedPageBreak/>
              <w:t xml:space="preserve">uporablja model 12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Referenco plačnika si </w:t>
            </w:r>
          </w:p>
          <w:p w:rsidR="00B60003" w:rsidRDefault="00FB1A9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določi plačnik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sam </w:t>
            </w:r>
          </w:p>
        </w:tc>
      </w:tr>
      <w:tr w:rsidR="00B60003" w:rsidTr="00884E8C">
        <w:trPr>
          <w:trHeight w:val="18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prejemnika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Šifra </w:t>
            </w:r>
          </w:p>
          <w:p w:rsidR="00B60003" w:rsidRDefault="00FB1A94">
            <w:pPr>
              <w:spacing w:after="14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PU = nadzornik </w:t>
            </w:r>
          </w:p>
          <w:p w:rsidR="00B60003" w:rsidRDefault="00FB1A94">
            <w:pPr>
              <w:ind w:left="2" w:right="51"/>
            </w:pPr>
            <w:r>
              <w:rPr>
                <w:rFonts w:ascii="Arial" w:eastAsia="Arial" w:hAnsi="Arial" w:cs="Arial"/>
                <w:sz w:val="20"/>
              </w:rPr>
              <w:t xml:space="preserve">+ številka, ki jo določi nadzornik + skupna kontrolna številka (5 + 7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2126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1877"/>
            </w:pPr>
            <w:r>
              <w:rPr>
                <w:rFonts w:ascii="Arial" w:eastAsia="Arial" w:hAnsi="Arial" w:cs="Arial"/>
                <w:sz w:val="20"/>
              </w:rPr>
              <w:t xml:space="preserve">1.5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287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Plačilo dajatve z univerzalnim plačilnim nalogom s QR kodo </w:t>
            </w:r>
            <w:del w:id="0" w:author="Nataša Dovč" w:date="2025-02-05T09:21:00Z">
              <w:r w:rsidDel="00884E8C">
                <w:rPr>
                  <w:rFonts w:ascii="Arial" w:eastAsia="Arial" w:hAnsi="Arial" w:cs="Arial"/>
                  <w:sz w:val="20"/>
                </w:rPr>
                <w:delText>ali z vrstico OCR</w:delText>
              </w:r>
            </w:del>
            <w:r>
              <w:rPr>
                <w:rFonts w:ascii="Arial" w:eastAsia="Arial" w:hAnsi="Arial" w:cs="Arial"/>
                <w:sz w:val="20"/>
              </w:rPr>
              <w:t xml:space="preserve">, kjer se namesto modela 19 uporablja model 12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Referenco plačnika si </w:t>
            </w:r>
          </w:p>
          <w:p w:rsidR="00B60003" w:rsidRDefault="00FB1A9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določi plačnik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sam </w:t>
            </w:r>
          </w:p>
        </w:tc>
      </w:tr>
      <w:tr w:rsidR="00B60003">
        <w:trPr>
          <w:trHeight w:val="7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Številka, ki jo določi nadzornik (12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1435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1185"/>
            </w:pPr>
            <w:r>
              <w:rPr>
                <w:rFonts w:ascii="Arial" w:eastAsia="Arial" w:hAnsi="Arial" w:cs="Arial"/>
                <w:sz w:val="20"/>
              </w:rPr>
              <w:t xml:space="preserve">1.6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284" w:line="241" w:lineRule="auto"/>
              <w:ind w:right="30"/>
            </w:pPr>
            <w:r>
              <w:rPr>
                <w:rFonts w:ascii="Arial" w:eastAsia="Arial" w:hAnsi="Arial" w:cs="Arial"/>
                <w:sz w:val="20"/>
              </w:rPr>
              <w:t xml:space="preserve">Plačilo dajatve na prehodni podračun, kjer je s tem pravilnikom predpisan model 03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Referenco plačnika si </w:t>
            </w:r>
          </w:p>
          <w:p w:rsidR="00B60003" w:rsidRDefault="00FB1A9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določi plačnik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sam </w:t>
            </w:r>
          </w:p>
        </w:tc>
      </w:tr>
      <w:tr w:rsidR="00B60003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03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Davčna številka (7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Številka, ki jo določi nadzornik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Številka, ki jo določi nadzornik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977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1.7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003" w:rsidRDefault="00FB1A94">
            <w:pPr>
              <w:spacing w:line="253" w:lineRule="auto"/>
            </w:pPr>
            <w:r>
              <w:rPr>
                <w:rFonts w:ascii="Arial" w:eastAsia="Arial" w:hAnsi="Arial" w:cs="Arial"/>
                <w:sz w:val="20"/>
              </w:rPr>
              <w:t xml:space="preserve">Plačilo dajatve na prehodni davčni podračun iz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naslova SEPA direktne obremenitve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plačnika 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right="12"/>
            </w:pPr>
            <w:r>
              <w:rPr>
                <w:rFonts w:ascii="Arial" w:eastAsia="Arial" w:hAnsi="Arial" w:cs="Arial"/>
                <w:sz w:val="20"/>
              </w:rPr>
              <w:t xml:space="preserve">Referenco plačnika določi nadzornik </w:t>
            </w:r>
          </w:p>
        </w:tc>
      </w:tr>
      <w:tr w:rsidR="00B60003">
        <w:trPr>
          <w:trHeight w:val="9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prejemnika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22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Davčna številka (7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Številka, ki jo določi nadzornik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(12)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975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1.8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Plačilo dajatve na </w:t>
            </w:r>
            <w:ins w:id="1" w:author="Vlasta Vukovič" w:date="2025-02-25T16:04:00Z">
              <w:r w:rsidR="00C34CC6">
                <w:rPr>
                  <w:rFonts w:ascii="Arial" w:eastAsia="Arial" w:hAnsi="Arial" w:cs="Arial"/>
                  <w:sz w:val="20"/>
                </w:rPr>
                <w:t>prehodni</w:t>
              </w:r>
            </w:ins>
            <w:ins w:id="2" w:author="Vlasta Vukovič" w:date="2025-02-25T16:05:00Z">
              <w:r w:rsidR="00C34CC6">
                <w:rPr>
                  <w:rFonts w:ascii="Arial" w:eastAsia="Arial" w:hAnsi="Arial" w:cs="Arial"/>
                  <w:sz w:val="20"/>
                </w:rPr>
                <w:t xml:space="preserve"> ali </w:t>
              </w:r>
            </w:ins>
            <w:bookmarkStart w:id="3" w:name="_GoBack"/>
            <w:bookmarkEnd w:id="3"/>
            <w:r>
              <w:rPr>
                <w:rFonts w:ascii="Arial" w:eastAsia="Arial" w:hAnsi="Arial" w:cs="Arial"/>
                <w:sz w:val="20"/>
              </w:rPr>
              <w:t xml:space="preserve">prehodni davčni podračun 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plačnika 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Referenco plačnika si </w:t>
            </w:r>
          </w:p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določi plačnik sam  </w:t>
            </w:r>
          </w:p>
        </w:tc>
      </w:tr>
      <w:tr w:rsidR="00B60003">
        <w:trPr>
          <w:trHeight w:val="9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Referenca prejemnika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23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Davčna številka (7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Številka, ki jo določi nadzornik (11 + k*)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57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tabs>
                <w:tab w:val="center" w:pos="3685"/>
                <w:tab w:val="center" w:pos="5243"/>
                <w:tab w:val="center" w:pos="6378"/>
              </w:tabs>
            </w:pPr>
            <w:r>
              <w:rPr>
                <w:rFonts w:ascii="Arial" w:eastAsia="Arial" w:hAnsi="Arial" w:cs="Arial"/>
                <w:sz w:val="20"/>
              </w:rPr>
              <w:t xml:space="preserve">Razporeditev plačane dajatve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</w:tbl>
    <w:p w:rsidR="00B60003" w:rsidRDefault="00B60003">
      <w:pPr>
        <w:spacing w:after="0"/>
        <w:ind w:left="-1226" w:right="10235"/>
      </w:pPr>
    </w:p>
    <w:tbl>
      <w:tblPr>
        <w:tblStyle w:val="TableGrid"/>
        <w:tblW w:w="9554" w:type="dxa"/>
        <w:tblInd w:w="-70" w:type="dxa"/>
        <w:tblLayout w:type="fixed"/>
        <w:tblCellMar>
          <w:top w:w="48" w:type="dxa"/>
        </w:tblCellMar>
        <w:tblLook w:val="04A0" w:firstRow="1" w:lastRow="0" w:firstColumn="1" w:lastColumn="0" w:noHBand="0" w:noVBand="1"/>
      </w:tblPr>
      <w:tblGrid>
        <w:gridCol w:w="656"/>
        <w:gridCol w:w="1730"/>
        <w:gridCol w:w="1201"/>
        <w:gridCol w:w="751"/>
        <w:gridCol w:w="1560"/>
        <w:gridCol w:w="1133"/>
        <w:gridCol w:w="1363"/>
        <w:gridCol w:w="1160"/>
      </w:tblGrid>
      <w:tr w:rsidR="00B60003" w:rsidTr="00DB512C">
        <w:trPr>
          <w:trHeight w:val="74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2.1 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Razporeditev plačane dajatve z zbirnega </w:t>
            </w:r>
            <w:r w:rsidRPr="00BE40A0">
              <w:rPr>
                <w:rFonts w:ascii="Arial" w:eastAsia="Arial" w:hAnsi="Arial" w:cs="Arial"/>
                <w:sz w:val="20"/>
              </w:rPr>
              <w:lastRenderedPageBreak/>
              <w:t>prehodnega podračuna na vplačilni podračun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11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Šifra PU = 99996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 w:rsidTr="00DB512C">
        <w:trPr>
          <w:trHeight w:val="746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39" w:lineRule="auto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 prejemnika </w:t>
            </w:r>
          </w:p>
          <w:p w:rsidR="00B60003" w:rsidRDefault="00FB1A94">
            <w:pPr>
              <w:ind w:left="-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11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Šifra PU = 99996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2" w:line="239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 w:rsidTr="00DB512C">
        <w:trPr>
          <w:trHeight w:val="744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2.2 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30" w:line="244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Razporeditev plačane dajatve s prehodnega podračuna nadzornika na zbirni prehodni ali vplačilni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podračun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11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Šifra PU = nadzornik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 w:rsidTr="00DB512C">
        <w:trPr>
          <w:trHeight w:val="1150"/>
        </w:trPr>
        <w:tc>
          <w:tcPr>
            <w:tcW w:w="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 prejemnika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11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Šifra PU = 99996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 w:rsidTr="00DB512C">
        <w:trPr>
          <w:trHeight w:val="2124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2.3 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Razporeditev plačane dajatve s prehodnega podračuna nadzornika na prehodni, zbirni prehodni ali </w:t>
            </w:r>
          </w:p>
          <w:p w:rsidR="00B60003" w:rsidRDefault="00FB1A94">
            <w:pPr>
              <w:ind w:left="65" w:right="68"/>
            </w:pPr>
            <w:r>
              <w:rPr>
                <w:rFonts w:ascii="Arial" w:eastAsia="Arial" w:hAnsi="Arial" w:cs="Arial"/>
                <w:sz w:val="20"/>
              </w:rPr>
              <w:t xml:space="preserve">vplačilni podračun v postopku davčne izvršbe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 w:right="9" w:hanging="2"/>
            </w:pPr>
            <w:r>
              <w:rPr>
                <w:rFonts w:ascii="Arial" w:eastAsia="Arial" w:hAnsi="Arial" w:cs="Arial"/>
                <w:sz w:val="20"/>
              </w:rPr>
              <w:t xml:space="preserve">Referenco plačnika določi nadzornik prehodnega podračuna, s katerega se sredstva razporejajo  </w:t>
            </w:r>
          </w:p>
        </w:tc>
      </w:tr>
      <w:tr w:rsidR="00B60003" w:rsidTr="00DB512C">
        <w:trPr>
          <w:trHeight w:val="1896"/>
        </w:trPr>
        <w:tc>
          <w:tcPr>
            <w:tcW w:w="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 prejemnika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 w:right="45" w:hanging="2"/>
            </w:pPr>
            <w:r>
              <w:rPr>
                <w:rFonts w:ascii="Arial" w:eastAsia="Arial" w:hAnsi="Arial" w:cs="Arial"/>
                <w:sz w:val="20"/>
              </w:rPr>
              <w:t xml:space="preserve">Referenco prejemnika določi nadzornik podračuna, na katerega se sredstva razporejajo </w:t>
            </w:r>
          </w:p>
        </w:tc>
      </w:tr>
      <w:tr w:rsidR="00B60003" w:rsidTr="00DB512C">
        <w:trPr>
          <w:trHeight w:val="744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2.4 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 w:right="2"/>
            </w:pPr>
            <w:r>
              <w:rPr>
                <w:rFonts w:ascii="Arial" w:eastAsia="Arial" w:hAnsi="Arial" w:cs="Arial"/>
                <w:sz w:val="20"/>
              </w:rPr>
              <w:t xml:space="preserve">Razporeditev plačane dajatve s prehodnega ali zbirnega prehodnega podračuna nadzornika na prehodni davčni ali prehodni carinski podračun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11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Šifra PU (4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Ni obvezen podatek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 w:rsidTr="00DB512C">
        <w:trPr>
          <w:trHeight w:val="1611"/>
        </w:trPr>
        <w:tc>
          <w:tcPr>
            <w:tcW w:w="65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B60003"/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prejemnika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11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7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Šifra PU (4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spacing w:line="242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B60003" w:rsidTr="00DB512C">
        <w:trPr>
          <w:trHeight w:val="212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2.5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 w:rsidP="00BE40A0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Razporeditev plačane dajatve s prehodnega podračuna </w:t>
            </w:r>
            <w:r w:rsidR="00BE40A0">
              <w:rPr>
                <w:rFonts w:ascii="Arial" w:eastAsia="Arial" w:hAnsi="Arial" w:cs="Arial"/>
                <w:sz w:val="20"/>
              </w:rPr>
              <w:t>z oznako 845</w:t>
            </w:r>
            <w:r>
              <w:rPr>
                <w:rFonts w:ascii="Arial" w:eastAsia="Arial" w:hAnsi="Arial" w:cs="Arial"/>
                <w:sz w:val="20"/>
              </w:rPr>
              <w:t xml:space="preserve"> na prehodni podračun </w:t>
            </w:r>
            <w:r w:rsidR="00BE40A0">
              <w:rPr>
                <w:rFonts w:ascii="Arial" w:eastAsia="Arial" w:hAnsi="Arial" w:cs="Arial"/>
                <w:sz w:val="20"/>
              </w:rPr>
              <w:t>z oznako 846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7" w:right="9" w:hanging="2"/>
            </w:pPr>
            <w:r>
              <w:rPr>
                <w:rFonts w:ascii="Arial" w:eastAsia="Arial" w:hAnsi="Arial" w:cs="Arial"/>
                <w:sz w:val="20"/>
              </w:rPr>
              <w:t xml:space="preserve">Referenco plačnika določi nadzornik prehodnega podračuna, s katerega se sredstva razporejajo </w:t>
            </w:r>
          </w:p>
        </w:tc>
      </w:tr>
      <w:tr w:rsidR="00B60003" w:rsidTr="00DB512C">
        <w:trPr>
          <w:trHeight w:val="2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B60003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 prejemnika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11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line="241" w:lineRule="auto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Šifra PU = nadzornik </w:t>
            </w:r>
          </w:p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(4 + k*)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7"/>
              <w:jc w:val="both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LLMMDDn</w:t>
            </w:r>
            <w:proofErr w:type="spellEnd"/>
          </w:p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n  </w:t>
            </w:r>
          </w:p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(LL: leto, </w:t>
            </w:r>
          </w:p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MM: </w:t>
            </w:r>
          </w:p>
          <w:p w:rsidR="00B60003" w:rsidRDefault="00FB1A94">
            <w:pPr>
              <w:spacing w:line="241" w:lineRule="auto"/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mesec, DD: dan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zaporedna </w:t>
            </w:r>
          </w:p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>številka razporeditv</w:t>
            </w:r>
            <w:del w:id="4" w:author="Nataša Dovč" w:date="2025-02-05T09:33:00Z">
              <w:r w:rsidDel="00DB512C">
                <w:rPr>
                  <w:rFonts w:ascii="Arial" w:eastAsia="Arial" w:hAnsi="Arial" w:cs="Arial"/>
                  <w:sz w:val="20"/>
                </w:rPr>
                <w:delText xml:space="preserve"> </w:delText>
              </w:r>
            </w:del>
            <w:r>
              <w:rPr>
                <w:rFonts w:ascii="Arial" w:eastAsia="Arial" w:hAnsi="Arial" w:cs="Arial"/>
                <w:sz w:val="20"/>
              </w:rPr>
              <w:t xml:space="preserve">e v dnevu)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after="672"/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60003" w:rsidRDefault="00FB1A94">
            <w:pPr>
              <w:ind w:left="-2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 w:rsidTr="00DB512C">
        <w:trPr>
          <w:trHeight w:val="1253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2.6 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1"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Razporeditev plačane dajatve, </w:t>
            </w:r>
          </w:p>
          <w:p w:rsidR="00B60003" w:rsidRDefault="00FB1A94">
            <w:pPr>
              <w:spacing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kjer se pri plačilu uporablja model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03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Davčna številka (7 + k*)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Šifra </w:t>
            </w:r>
          </w:p>
          <w:p w:rsidR="00B60003" w:rsidRDefault="00FB1A94">
            <w:pPr>
              <w:ind w:left="65" w:right="189"/>
            </w:pPr>
            <w:r>
              <w:rPr>
                <w:rFonts w:ascii="Arial" w:eastAsia="Arial" w:hAnsi="Arial" w:cs="Arial"/>
                <w:sz w:val="20"/>
              </w:rPr>
              <w:t xml:space="preserve">obvezne dajatve (4 + k*)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 w:rsidTr="00DB512C">
        <w:trPr>
          <w:trHeight w:val="1651"/>
        </w:trPr>
        <w:tc>
          <w:tcPr>
            <w:tcW w:w="6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 prejemnika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19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Davčna številka  (7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Šifra </w:t>
            </w:r>
          </w:p>
          <w:p w:rsidR="00B60003" w:rsidRDefault="00FB1A94">
            <w:pPr>
              <w:ind w:left="65" w:right="189"/>
            </w:pPr>
            <w:r>
              <w:rPr>
                <w:rFonts w:ascii="Arial" w:eastAsia="Arial" w:hAnsi="Arial" w:cs="Arial"/>
                <w:sz w:val="20"/>
              </w:rPr>
              <w:t xml:space="preserve">obvezne dajatve (4 + k*)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 w:rsidTr="00DB512C">
        <w:trPr>
          <w:trHeight w:val="569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3  </w:t>
            </w:r>
          </w:p>
        </w:tc>
        <w:tc>
          <w:tcPr>
            <w:tcW w:w="8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Vračilo preveč ali napačno plačane dajatve </w:t>
            </w:r>
          </w:p>
        </w:tc>
      </w:tr>
      <w:tr w:rsidR="00B60003" w:rsidTr="00DB512C">
        <w:trPr>
          <w:trHeight w:val="1896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3.1 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Vračilo preveč ali napačno plačane dajatve z zbirnega prehodnega ali vplačilnega podračuna, kjer je s tem pravilnikom predpisan model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41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Šifra PU = nadzornik </w:t>
            </w:r>
          </w:p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(4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Številka računa ali drugega dokumenta in oznaka leta le, če to določi nadzornik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</w:tc>
      </w:tr>
      <w:tr w:rsidR="00B60003" w:rsidTr="00DB512C">
        <w:trPr>
          <w:trHeight w:val="1205"/>
        </w:trPr>
        <w:tc>
          <w:tcPr>
            <w:tcW w:w="65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B60003"/>
        </w:tc>
        <w:tc>
          <w:tcPr>
            <w:tcW w:w="173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 prejemnika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Referenco prejemnika določi upravičenec za vračilo </w:t>
            </w:r>
          </w:p>
        </w:tc>
      </w:tr>
      <w:tr w:rsidR="00B60003" w:rsidTr="00DB512C">
        <w:trPr>
          <w:trHeight w:val="304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3.2 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Vračilo preveč ali napačno plačane dajatve z zbirnega prehodnega, </w:t>
            </w:r>
          </w:p>
          <w:p w:rsidR="00B60003" w:rsidRDefault="00FB1A94">
            <w:pPr>
              <w:spacing w:after="1" w:line="241" w:lineRule="auto"/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vplačilnega ali prehodnega carinskega podračuna, kjer je s tem pravilnikom predpisan model </w:t>
            </w:r>
          </w:p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49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Davčna številka (7 + k*)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Šifra  </w:t>
            </w:r>
          </w:p>
          <w:p w:rsidR="00B60003" w:rsidRDefault="00FB1A94">
            <w:pPr>
              <w:ind w:left="65" w:right="192"/>
            </w:pPr>
            <w:r>
              <w:rPr>
                <w:rFonts w:ascii="Arial" w:eastAsia="Arial" w:hAnsi="Arial" w:cs="Arial"/>
                <w:sz w:val="20"/>
              </w:rPr>
              <w:t xml:space="preserve">obvezne dajatve (4 + k*)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line="241" w:lineRule="auto"/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Šifra odločbe, </w:t>
            </w:r>
          </w:p>
          <w:p w:rsidR="00B60003" w:rsidRDefault="00FB1A94">
            <w:pPr>
              <w:spacing w:line="241" w:lineRule="auto"/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sklepa ali drugega akta </w:t>
            </w:r>
          </w:p>
          <w:p w:rsidR="00B60003" w:rsidRDefault="00FB1A94">
            <w:pPr>
              <w:spacing w:line="241" w:lineRule="auto"/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davčnega ali </w:t>
            </w:r>
          </w:p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carinskega organa le, če to določi davčni ali carinski organ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 w:rsidTr="00DB512C">
        <w:trPr>
          <w:trHeight w:val="120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B60003"/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B60003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Referenca prejemnika 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Referenco prejemnika določi upravičenec za vračilo  </w:t>
            </w:r>
          </w:p>
        </w:tc>
      </w:tr>
    </w:tbl>
    <w:p w:rsidR="00B60003" w:rsidRDefault="00FB1A94">
      <w:pPr>
        <w:spacing w:after="0"/>
        <w:ind w:left="14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B60003" w:rsidRDefault="00B60003">
      <w:pPr>
        <w:spacing w:after="0"/>
        <w:ind w:left="-1226" w:right="10235"/>
      </w:pPr>
    </w:p>
    <w:tbl>
      <w:tblPr>
        <w:tblStyle w:val="TableGrid"/>
        <w:tblW w:w="9554" w:type="dxa"/>
        <w:tblInd w:w="-70" w:type="dxa"/>
        <w:tblCellMar>
          <w:top w:w="48" w:type="dxa"/>
          <w:left w:w="34" w:type="dxa"/>
        </w:tblCellMar>
        <w:tblLook w:val="04A0" w:firstRow="1" w:lastRow="0" w:firstColumn="1" w:lastColumn="0" w:noHBand="0" w:noVBand="1"/>
      </w:tblPr>
      <w:tblGrid>
        <w:gridCol w:w="633"/>
        <w:gridCol w:w="1705"/>
        <w:gridCol w:w="1224"/>
        <w:gridCol w:w="697"/>
        <w:gridCol w:w="1558"/>
        <w:gridCol w:w="1244"/>
        <w:gridCol w:w="1119"/>
        <w:gridCol w:w="1374"/>
      </w:tblGrid>
      <w:tr w:rsidR="00B60003">
        <w:trPr>
          <w:trHeight w:val="1664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3.3  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Vračilo preveč ali napačno plačane </w:t>
            </w:r>
          </w:p>
          <w:p w:rsidR="00B60003" w:rsidRDefault="00FB1A9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dajatve s prehodnega podračuna nadzornika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 w:right="9"/>
            </w:pPr>
            <w:r>
              <w:rPr>
                <w:rFonts w:ascii="Arial" w:eastAsia="Arial" w:hAnsi="Arial" w:cs="Arial"/>
                <w:sz w:val="20"/>
              </w:rPr>
              <w:t xml:space="preserve">Referenco plačnika določi nadzornik, lahko tudi po modelu 11 ali po modelu 19  </w:t>
            </w:r>
          </w:p>
        </w:tc>
      </w:tr>
      <w:tr w:rsidR="00B60003">
        <w:trPr>
          <w:trHeight w:val="12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Referenca  prejemnika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Referenco prejemnika določi upravičenec za vračilo </w:t>
            </w:r>
          </w:p>
        </w:tc>
      </w:tr>
      <w:tr w:rsidR="00B60003">
        <w:trPr>
          <w:trHeight w:val="1253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3.4  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3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Vračilo preveč ali napačno plačane </w:t>
            </w:r>
          </w:p>
          <w:p w:rsidR="00B60003" w:rsidRDefault="00FB1A9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dajatve s prehodnega davčnega, prehodnega carinskega, zbirnega prehodnega ali prehodnega podračuna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31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Davčna številka (7 + k*)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 w:rsidP="00296D9B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>Številka plačilnega na</w:t>
            </w:r>
            <w:ins w:id="5" w:author="Nataša Dovč" w:date="2025-02-05T09:35:00Z">
              <w:r w:rsidR="00296D9B">
                <w:rPr>
                  <w:rFonts w:ascii="Arial" w:eastAsia="Arial" w:hAnsi="Arial" w:cs="Arial"/>
                  <w:sz w:val="20"/>
                </w:rPr>
                <w:t>loga</w:t>
              </w:r>
            </w:ins>
            <w:del w:id="6" w:author="Nataša Dovč" w:date="2025-02-05T09:35:00Z">
              <w:r w:rsidDel="00296D9B">
                <w:rPr>
                  <w:rFonts w:ascii="Arial" w:eastAsia="Arial" w:hAnsi="Arial" w:cs="Arial"/>
                  <w:sz w:val="20"/>
                </w:rPr>
                <w:delText>vodila</w:delText>
              </w:r>
            </w:del>
            <w:r>
              <w:rPr>
                <w:rFonts w:ascii="Arial" w:eastAsia="Arial" w:hAnsi="Arial" w:cs="Arial"/>
                <w:sz w:val="20"/>
              </w:rPr>
              <w:t xml:space="preserve">, ki jo določi nadzornik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color w:val="4C4C4C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13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Referenca  prejemnika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Referenco prejemnika določi upravičenec za vračilo </w:t>
            </w:r>
          </w:p>
        </w:tc>
      </w:tr>
      <w:tr w:rsidR="00B60003">
        <w:trPr>
          <w:trHeight w:val="975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3.5 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2" w:lineRule="auto"/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Vračilo plačane  dajatve s prehodnega davčnega podračuna iz </w:t>
            </w:r>
          </w:p>
          <w:p w:rsidR="00B60003" w:rsidRDefault="00FB1A9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naslova SEPA direktne obremenitve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32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Davčna številka (7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2" w:lineRule="auto"/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Številka, ki jo določi nadzornik </w:t>
            </w:r>
          </w:p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(12)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12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Referenca  prejemnika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Referenco prejemnika določi imetnik računa/  podračuna </w:t>
            </w:r>
          </w:p>
        </w:tc>
      </w:tr>
      <w:tr w:rsidR="00B60003">
        <w:trPr>
          <w:trHeight w:val="56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4  </w:t>
            </w:r>
          </w:p>
        </w:tc>
        <w:tc>
          <w:tcPr>
            <w:tcW w:w="8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7"/>
            </w:pPr>
            <w:r>
              <w:rPr>
                <w:rFonts w:ascii="Arial" w:eastAsia="Arial" w:hAnsi="Arial" w:cs="Arial"/>
                <w:sz w:val="20"/>
              </w:rPr>
              <w:t xml:space="preserve">Zagotovitev sredstev za vračilo ali za uskladitev </w:t>
            </w:r>
          </w:p>
        </w:tc>
      </w:tr>
      <w:tr w:rsidR="00B60003">
        <w:trPr>
          <w:trHeight w:val="745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4.1  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7" w:right="15"/>
            </w:pPr>
            <w:r>
              <w:rPr>
                <w:rFonts w:ascii="Arial" w:eastAsia="Arial" w:hAnsi="Arial" w:cs="Arial"/>
                <w:sz w:val="20"/>
              </w:rPr>
              <w:t xml:space="preserve">Zagotovitev sredstev za vračilo ali za uskladitev z vplačilnega podračuna na zbirni prehodni podračun ali obratno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41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Šifra PU = 99996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2" w:lineRule="auto"/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1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Referenca prejemnika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41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6"/>
            </w:pPr>
            <w:r>
              <w:rPr>
                <w:rFonts w:ascii="Arial" w:eastAsia="Arial" w:hAnsi="Arial" w:cs="Arial"/>
                <w:sz w:val="20"/>
              </w:rPr>
              <w:t xml:space="preserve">Šifra PU = 99996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744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4.2  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5" w:right="27"/>
            </w:pPr>
            <w:r>
              <w:rPr>
                <w:rFonts w:ascii="Arial" w:eastAsia="Arial" w:hAnsi="Arial" w:cs="Arial"/>
                <w:sz w:val="20"/>
              </w:rPr>
              <w:t xml:space="preserve">Zagotovitev sredstev za vračilo ali za uskladitev z vplačilnega podračuna ali zbirnega prehodnega podračuna na prehodni podračun nadzornika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53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41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Šifra PU = 99996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Ni obvezen podatek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20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14"/>
            </w:pPr>
            <w:r>
              <w:rPr>
                <w:rFonts w:ascii="Arial" w:eastAsia="Arial" w:hAnsi="Arial" w:cs="Arial"/>
                <w:sz w:val="20"/>
              </w:rPr>
              <w:t xml:space="preserve">Referenca prejemnika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65"/>
            </w:pPr>
            <w:r>
              <w:rPr>
                <w:rFonts w:ascii="Arial" w:eastAsia="Arial" w:hAnsi="Arial" w:cs="Arial"/>
                <w:sz w:val="20"/>
              </w:rPr>
              <w:t xml:space="preserve">41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 w:right="57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Šifra PU = nadzornik  (4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1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B60003" w:rsidRDefault="00B60003">
      <w:pPr>
        <w:spacing w:after="0"/>
        <w:ind w:left="-1226" w:right="10235"/>
      </w:pPr>
    </w:p>
    <w:tbl>
      <w:tblPr>
        <w:tblStyle w:val="TableGrid"/>
        <w:tblW w:w="9564" w:type="dxa"/>
        <w:tblInd w:w="-70" w:type="dxa"/>
        <w:tblCellMar>
          <w:top w:w="48" w:type="dxa"/>
          <w:left w:w="26" w:type="dxa"/>
        </w:tblCellMar>
        <w:tblLook w:val="04A0" w:firstRow="1" w:lastRow="0" w:firstColumn="1" w:lastColumn="0" w:noHBand="0" w:noVBand="1"/>
      </w:tblPr>
      <w:tblGrid>
        <w:gridCol w:w="644"/>
        <w:gridCol w:w="1764"/>
        <w:gridCol w:w="1246"/>
        <w:gridCol w:w="684"/>
        <w:gridCol w:w="1560"/>
        <w:gridCol w:w="1133"/>
        <w:gridCol w:w="1136"/>
        <w:gridCol w:w="1397"/>
      </w:tblGrid>
      <w:tr w:rsidR="00B60003">
        <w:trPr>
          <w:trHeight w:val="74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4.3 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Zagotovitev sredstev za vračilo ali za uskladitev s prehodnega davčnega ali prehodnega carinskega podračuna na prehodni podračun nadzornika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Šifra PU = prejemnik </w:t>
            </w:r>
          </w:p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(4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16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Referenca prejemnika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41" w:right="461"/>
            </w:pPr>
            <w:r>
              <w:rPr>
                <w:rFonts w:ascii="Arial" w:eastAsia="Arial" w:hAnsi="Arial" w:cs="Arial"/>
                <w:sz w:val="20"/>
              </w:rPr>
              <w:t xml:space="preserve">Šifra PU  (4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1" w:lineRule="auto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 w:rsidTr="00BE40A0">
        <w:trPr>
          <w:trHeight w:val="55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5  </w:t>
            </w:r>
          </w:p>
        </w:tc>
        <w:tc>
          <w:tcPr>
            <w:tcW w:w="8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Uskladitev s prenosom sredstev </w:t>
            </w:r>
          </w:p>
        </w:tc>
      </w:tr>
      <w:tr w:rsidR="00B60003" w:rsidTr="00BE40A0">
        <w:trPr>
          <w:trHeight w:val="488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5.1  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line="242" w:lineRule="auto"/>
              <w:ind w:left="38" w:right="46"/>
            </w:pPr>
            <w:r>
              <w:rPr>
                <w:rFonts w:ascii="Arial" w:eastAsia="Arial" w:hAnsi="Arial" w:cs="Arial"/>
                <w:sz w:val="20"/>
              </w:rPr>
              <w:t xml:space="preserve">Uskladitev s prenosom sredstev z enega vplačilnega podračuna na drug vplačilni podračun ali na drug zbirni prehodni podračun, z enega zbirnega prehodnega podračuna na drug zbirni prehodni podračun ali na drug vplačilni podračun, kjer je s predpisom o podračunih predpisan model </w:t>
            </w:r>
          </w:p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11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Referenca plačnika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41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line="241" w:lineRule="auto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Šifra PU = nadzornik 1 </w:t>
            </w:r>
          </w:p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(4 + k*)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line="241" w:lineRule="auto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 </w:t>
            </w:r>
          </w:p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line="241" w:lineRule="auto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 pomeni </w:t>
            </w:r>
          </w:p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dajatev, ki se </w:t>
            </w:r>
          </w:p>
          <w:p w:rsidR="00B60003" w:rsidRDefault="00FB1A94">
            <w:pPr>
              <w:spacing w:after="31" w:line="241" w:lineRule="auto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usklajuje v breme vplačilnega podračuna ali v breme zbirnega prehodnega  </w:t>
            </w:r>
          </w:p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podračuna; </w:t>
            </w:r>
          </w:p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nadzornik 1 je nadzornik  vplačilnega ali zbirnega prehodnega računa, ki se usklajuje v breme </w:t>
            </w:r>
          </w:p>
        </w:tc>
      </w:tr>
      <w:tr w:rsidR="00B60003" w:rsidTr="00BE40A0">
        <w:trPr>
          <w:trHeight w:val="4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B60003"/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Referenca prejemnika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line="241" w:lineRule="auto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Šifra PU = nadzornik 2  </w:t>
            </w:r>
          </w:p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(4 + k*)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line="241" w:lineRule="auto"/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 </w:t>
            </w:r>
          </w:p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(6 + k*)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ind w:left="38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03" w:rsidRDefault="00FB1A94">
            <w:pPr>
              <w:spacing w:after="1" w:line="241" w:lineRule="auto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Številka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podkonta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 pomeni </w:t>
            </w:r>
          </w:p>
          <w:p w:rsidR="00B60003" w:rsidRDefault="00FB1A94">
            <w:pPr>
              <w:spacing w:after="34" w:line="241" w:lineRule="auto"/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dajatev, ki se usklajuje v dobro  vplačilnega ali zbirnega prehodnega </w:t>
            </w:r>
          </w:p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podračuna; </w:t>
            </w:r>
          </w:p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B60003" w:rsidRDefault="00FB1A94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nadzornik 2 je nadzornik  vplačilnega ali zbirnega prehodnega podračuna, ki se usklajuje v dobro </w:t>
            </w:r>
          </w:p>
        </w:tc>
      </w:tr>
    </w:tbl>
    <w:p w:rsidR="00B60003" w:rsidRDefault="00FB1A94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554" w:type="dxa"/>
        <w:tblInd w:w="-50" w:type="dxa"/>
        <w:tblCellMar>
          <w:top w:w="48" w:type="dxa"/>
          <w:left w:w="48" w:type="dxa"/>
          <w:right w:w="16" w:type="dxa"/>
        </w:tblCellMar>
        <w:tblLook w:val="04A0" w:firstRow="1" w:lastRow="0" w:firstColumn="1" w:lastColumn="0" w:noHBand="0" w:noVBand="1"/>
      </w:tblPr>
      <w:tblGrid>
        <w:gridCol w:w="644"/>
        <w:gridCol w:w="1786"/>
        <w:gridCol w:w="1225"/>
        <w:gridCol w:w="684"/>
        <w:gridCol w:w="1560"/>
        <w:gridCol w:w="1135"/>
        <w:gridCol w:w="1133"/>
        <w:gridCol w:w="1387"/>
      </w:tblGrid>
      <w:tr w:rsidR="00B60003">
        <w:trPr>
          <w:trHeight w:val="974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5.2  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line="243" w:lineRule="auto"/>
              <w:ind w:left="19" w:right="50"/>
            </w:pPr>
            <w:r>
              <w:rPr>
                <w:rFonts w:ascii="Arial" w:eastAsia="Arial" w:hAnsi="Arial" w:cs="Arial"/>
                <w:sz w:val="20"/>
              </w:rPr>
              <w:t xml:space="preserve">Uskladitev s prenosom sredstev z enega vplačilnega podračuna na drug vplačilni podračun ali na drug zbirni prehodni podračun, z enega zbirnega prehodnega podračuna na drug zbirni prehodni podračun ali na drug vplačilni podračun, kjer je s predpisom o podračunih predpisan model </w:t>
            </w:r>
          </w:p>
          <w:p w:rsidR="00B60003" w:rsidRDefault="00FB1A94">
            <w:pPr>
              <w:ind w:left="19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r>
              <w:rPr>
                <w:rFonts w:ascii="Arial" w:eastAsia="Arial" w:hAnsi="Arial" w:cs="Arial"/>
                <w:sz w:val="20"/>
              </w:rPr>
              <w:t xml:space="preserve">Referenca plačnika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19"/>
            </w:pPr>
            <w:r>
              <w:rPr>
                <w:rFonts w:ascii="Arial" w:eastAsia="Arial" w:hAnsi="Arial" w:cs="Arial"/>
                <w:sz w:val="20"/>
              </w:rPr>
              <w:t xml:space="preserve">49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5"/>
              <w:ind w:left="19"/>
            </w:pPr>
            <w:r>
              <w:rPr>
                <w:rFonts w:ascii="Arial" w:eastAsia="Arial" w:hAnsi="Arial" w:cs="Arial"/>
                <w:sz w:val="20"/>
              </w:rPr>
              <w:t xml:space="preserve">Davčna  </w:t>
            </w:r>
          </w:p>
          <w:p w:rsidR="00B60003" w:rsidRDefault="00FB1A94">
            <w:pPr>
              <w:ind w:left="2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številka (7 + k*)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Šifra  </w:t>
            </w:r>
          </w:p>
          <w:p w:rsidR="00B60003" w:rsidRDefault="00FB1A94">
            <w:pPr>
              <w:ind w:left="17" w:right="178"/>
            </w:pPr>
            <w:r>
              <w:rPr>
                <w:rFonts w:ascii="Arial" w:eastAsia="Arial" w:hAnsi="Arial" w:cs="Arial"/>
                <w:sz w:val="20"/>
              </w:rPr>
              <w:t xml:space="preserve">obvezne dajatve (4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1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0003">
        <w:trPr>
          <w:trHeight w:val="41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B60003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Referenca prejemnika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19"/>
            </w:pPr>
            <w:r>
              <w:rPr>
                <w:rFonts w:ascii="Arial" w:eastAsia="Arial" w:hAnsi="Arial" w:cs="Arial"/>
                <w:sz w:val="20"/>
              </w:rPr>
              <w:t xml:space="preserve">19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spacing w:after="3"/>
              <w:ind w:left="19"/>
            </w:pPr>
            <w:r>
              <w:rPr>
                <w:rFonts w:ascii="Arial" w:eastAsia="Arial" w:hAnsi="Arial" w:cs="Arial"/>
                <w:sz w:val="20"/>
              </w:rPr>
              <w:t xml:space="preserve">Davčna </w:t>
            </w:r>
          </w:p>
          <w:p w:rsidR="00B60003" w:rsidRDefault="00FB1A94">
            <w:pPr>
              <w:ind w:left="2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številka (7 + k*)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Šifra  </w:t>
            </w:r>
          </w:p>
          <w:p w:rsidR="00B60003" w:rsidRDefault="00FB1A94">
            <w:pPr>
              <w:ind w:left="17" w:right="178"/>
            </w:pPr>
            <w:r>
              <w:rPr>
                <w:rFonts w:ascii="Arial" w:eastAsia="Arial" w:hAnsi="Arial" w:cs="Arial"/>
                <w:sz w:val="20"/>
              </w:rPr>
              <w:t xml:space="preserve">obvezne dajatve (4 + k*)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Ni obvezen podatek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003" w:rsidRDefault="00FB1A94">
            <w:pPr>
              <w:ind w:left="1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B60003" w:rsidRDefault="00FB1A9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60003" w:rsidRDefault="00FB1A94">
      <w:pPr>
        <w:spacing w:after="22"/>
        <w:ind w:left="-5" w:hanging="10"/>
      </w:pPr>
      <w:r>
        <w:rPr>
          <w:rFonts w:ascii="Arial" w:eastAsia="Arial" w:hAnsi="Arial" w:cs="Arial"/>
          <w:sz w:val="20"/>
        </w:rPr>
        <w:t xml:space="preserve">*Opomba: </w:t>
      </w:r>
    </w:p>
    <w:p w:rsidR="00B60003" w:rsidRDefault="00FB1A94">
      <w:pPr>
        <w:spacing w:after="22"/>
        <w:ind w:left="-5" w:hanging="10"/>
      </w:pPr>
      <w:r>
        <w:rPr>
          <w:rFonts w:ascii="Arial" w:eastAsia="Arial" w:hAnsi="Arial" w:cs="Arial"/>
          <w:sz w:val="20"/>
        </w:rPr>
        <w:t xml:space="preserve">Črka »k« pomeni kontrolno številko. </w:t>
      </w:r>
    </w:p>
    <w:sectPr w:rsidR="00B60003">
      <w:headerReference w:type="even" r:id="rId6"/>
      <w:headerReference w:type="default" r:id="rId7"/>
      <w:headerReference w:type="first" r:id="rId8"/>
      <w:pgSz w:w="11906" w:h="15312"/>
      <w:pgMar w:top="1212" w:right="1671" w:bottom="688" w:left="1226" w:header="7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99" w:rsidRDefault="00E42499">
      <w:pPr>
        <w:spacing w:after="0" w:line="240" w:lineRule="auto"/>
      </w:pPr>
      <w:r>
        <w:separator/>
      </w:r>
    </w:p>
  </w:endnote>
  <w:endnote w:type="continuationSeparator" w:id="0">
    <w:p w:rsidR="00E42499" w:rsidRDefault="00E4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99" w:rsidRDefault="00E42499">
      <w:pPr>
        <w:spacing w:after="0" w:line="240" w:lineRule="auto"/>
      </w:pPr>
      <w:r>
        <w:separator/>
      </w:r>
    </w:p>
  </w:footnote>
  <w:footnote w:type="continuationSeparator" w:id="0">
    <w:p w:rsidR="00E42499" w:rsidRDefault="00E42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03" w:rsidRDefault="00FB1A94">
    <w:pPr>
      <w:spacing w:after="0"/>
      <w:ind w:right="-1"/>
      <w:jc w:val="right"/>
    </w:pPr>
    <w:r>
      <w:rPr>
        <w:rFonts w:ascii="Arial" w:eastAsia="Arial" w:hAnsi="Arial" w:cs="Arial"/>
        <w:b/>
        <w:sz w:val="20"/>
      </w:rPr>
      <w:t>Priloga 1</w:t>
    </w:r>
    <w:r>
      <w:t xml:space="preserve"> </w:t>
    </w:r>
  </w:p>
  <w:p w:rsidR="00B60003" w:rsidRDefault="00FB1A94">
    <w:pPr>
      <w:spacing w:after="0"/>
      <w:ind w:left="14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03" w:rsidRDefault="00FB1A94">
    <w:pPr>
      <w:spacing w:after="0"/>
      <w:ind w:right="-1"/>
      <w:jc w:val="right"/>
    </w:pPr>
    <w:r>
      <w:rPr>
        <w:rFonts w:ascii="Arial" w:eastAsia="Arial" w:hAnsi="Arial" w:cs="Arial"/>
        <w:b/>
        <w:sz w:val="20"/>
      </w:rPr>
      <w:t>Priloga 1</w:t>
    </w:r>
    <w:r>
      <w:t xml:space="preserve"> </w:t>
    </w:r>
  </w:p>
  <w:p w:rsidR="00B60003" w:rsidRDefault="00FB1A94">
    <w:pPr>
      <w:spacing w:after="0"/>
      <w:ind w:left="14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03" w:rsidRDefault="00FB1A94">
    <w:pPr>
      <w:spacing w:after="0"/>
      <w:ind w:right="-1"/>
      <w:jc w:val="right"/>
    </w:pPr>
    <w:r>
      <w:rPr>
        <w:rFonts w:ascii="Arial" w:eastAsia="Arial" w:hAnsi="Arial" w:cs="Arial"/>
        <w:b/>
        <w:sz w:val="20"/>
      </w:rPr>
      <w:t>Priloga 1</w:t>
    </w:r>
    <w:r>
      <w:t xml:space="preserve"> </w:t>
    </w:r>
  </w:p>
  <w:p w:rsidR="00B60003" w:rsidRDefault="00FB1A94">
    <w:pPr>
      <w:spacing w:after="0"/>
      <w:ind w:left="14"/>
    </w:pPr>
    <w: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aša Dovč">
    <w15:presenceInfo w15:providerId="AD" w15:userId="S-1-5-21-186528363-1863672418-3967180541-1244"/>
  </w15:person>
  <w15:person w15:author="Vlasta Vukovič">
    <w15:presenceInfo w15:providerId="AD" w15:userId="S-1-5-21-186528363-1863672418-3967180541-15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03"/>
    <w:rsid w:val="00296D9B"/>
    <w:rsid w:val="005C5226"/>
    <w:rsid w:val="007E2790"/>
    <w:rsid w:val="00884E8C"/>
    <w:rsid w:val="00975386"/>
    <w:rsid w:val="00B60003"/>
    <w:rsid w:val="00BE40A0"/>
    <w:rsid w:val="00C34CC6"/>
    <w:rsid w:val="00D17237"/>
    <w:rsid w:val="00D67737"/>
    <w:rsid w:val="00DB512C"/>
    <w:rsid w:val="00DC112F"/>
    <w:rsid w:val="00E42499"/>
    <w:rsid w:val="00EF6247"/>
    <w:rsid w:val="00FB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4794"/>
  <w15:docId w15:val="{31AF2586-DF18-4CB9-BADB-F8E7CBD4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40A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Dovč</dc:creator>
  <cp:keywords/>
  <cp:lastModifiedBy>Vlasta Vukovič</cp:lastModifiedBy>
  <cp:revision>3</cp:revision>
  <dcterms:created xsi:type="dcterms:W3CDTF">2025-02-05T10:01:00Z</dcterms:created>
  <dcterms:modified xsi:type="dcterms:W3CDTF">2025-02-25T15:05:00Z</dcterms:modified>
</cp:coreProperties>
</file>