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7922" w14:textId="5B3E3FA6" w:rsidR="00BD6A1D" w:rsidRPr="00ED1F23" w:rsidRDefault="005628CE" w:rsidP="008D1519">
      <w:pPr>
        <w:pStyle w:val="Glava"/>
        <w:tabs>
          <w:tab w:val="left" w:pos="5103"/>
        </w:tabs>
        <w:spacing w:line="260" w:lineRule="exact"/>
        <w:ind w:left="5103" w:hanging="4819"/>
        <w:rPr>
          <w:rFonts w:cs="Arial"/>
          <w:szCs w:val="20"/>
        </w:rPr>
      </w:pPr>
      <w:r w:rsidRPr="00ED1F23">
        <w:rPr>
          <w:rFonts w:cs="Arial"/>
          <w:szCs w:val="20"/>
        </w:rPr>
        <w:t>Štukljeva cesta 44</w:t>
      </w:r>
      <w:r w:rsidR="00BD6A1D" w:rsidRPr="00ED1F23">
        <w:rPr>
          <w:rFonts w:cs="Arial"/>
          <w:szCs w:val="20"/>
        </w:rPr>
        <w:t>, 1000 Ljubljana</w:t>
      </w:r>
      <w:r w:rsidR="00BD6A1D" w:rsidRPr="00ED1F23">
        <w:rPr>
          <w:rFonts w:cs="Arial"/>
          <w:szCs w:val="20"/>
        </w:rPr>
        <w:tab/>
      </w:r>
      <w:r w:rsidR="00BD6A1D" w:rsidRPr="00ED1F23">
        <w:rPr>
          <w:rFonts w:cs="Arial"/>
          <w:szCs w:val="20"/>
        </w:rPr>
        <w:tab/>
        <w:t>T: 01 369 77 00</w:t>
      </w:r>
    </w:p>
    <w:p w14:paraId="7EB9E9E2" w14:textId="77777777" w:rsidR="00BD6A1D" w:rsidRPr="00ED1F23" w:rsidRDefault="00BD6A1D" w:rsidP="008D1519">
      <w:pPr>
        <w:pStyle w:val="Glava"/>
        <w:tabs>
          <w:tab w:val="left" w:pos="5112"/>
        </w:tabs>
        <w:spacing w:line="260" w:lineRule="exact"/>
        <w:ind w:left="5103"/>
        <w:rPr>
          <w:rFonts w:cs="Arial"/>
          <w:szCs w:val="20"/>
        </w:rPr>
      </w:pPr>
      <w:r w:rsidRPr="00ED1F23">
        <w:rPr>
          <w:rFonts w:cs="Arial"/>
          <w:szCs w:val="20"/>
        </w:rPr>
        <w:t xml:space="preserve">F: 01 369 78 32 </w:t>
      </w:r>
    </w:p>
    <w:p w14:paraId="3D4E8FD1" w14:textId="77777777" w:rsidR="00BD6A1D" w:rsidRPr="00ED1F23" w:rsidRDefault="00BD6A1D" w:rsidP="008D1519">
      <w:pPr>
        <w:pStyle w:val="Glava"/>
        <w:tabs>
          <w:tab w:val="left" w:pos="5112"/>
        </w:tabs>
        <w:spacing w:line="260" w:lineRule="exact"/>
        <w:ind w:left="5103"/>
        <w:rPr>
          <w:rFonts w:cs="Arial"/>
          <w:szCs w:val="20"/>
        </w:rPr>
      </w:pPr>
      <w:r w:rsidRPr="00ED1F23">
        <w:rPr>
          <w:rFonts w:cs="Arial"/>
          <w:szCs w:val="20"/>
        </w:rPr>
        <w:tab/>
        <w:t xml:space="preserve">E: gp.mddsz@gov.si </w:t>
      </w:r>
      <w:hyperlink r:id="rId11" w:history="1">
        <w:r w:rsidRPr="00ED1F23">
          <w:rPr>
            <w:rStyle w:val="Hiperpovezava"/>
            <w:rFonts w:cs="Arial"/>
            <w:szCs w:val="20"/>
          </w:rPr>
          <w:t>www.mddsz.gov.si</w:t>
        </w:r>
      </w:hyperlink>
    </w:p>
    <w:p w14:paraId="09F02390" w14:textId="77777777" w:rsidR="00BD6A1D" w:rsidRPr="00ED1F23" w:rsidRDefault="00BD6A1D" w:rsidP="008D1519">
      <w:pPr>
        <w:pStyle w:val="Glava"/>
        <w:tabs>
          <w:tab w:val="left" w:pos="5112"/>
        </w:tabs>
        <w:spacing w:line="260" w:lineRule="exact"/>
        <w:ind w:left="5103"/>
        <w:rPr>
          <w:rFonts w:cs="Arial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D7517" w:rsidRPr="00ED1F23" w14:paraId="1D04B737" w14:textId="77777777" w:rsidTr="009A154B">
        <w:trPr>
          <w:gridAfter w:val="2"/>
          <w:wAfter w:w="3067" w:type="dxa"/>
          <w:trHeight w:val="5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4609" w14:textId="561493BF" w:rsidR="0051520E" w:rsidRPr="0051520E" w:rsidRDefault="00AD7517" w:rsidP="0051520E">
            <w:pPr>
              <w:rPr>
                <w:rFonts w:ascii="Calibri" w:eastAsiaTheme="minorHAnsi" w:hAnsi="Calibr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 xml:space="preserve">Številka: </w:t>
            </w:r>
            <w:r w:rsidR="0051520E">
              <w:rPr>
                <w:rFonts w:eastAsia="Times New Roman" w:cs="Arial"/>
                <w:szCs w:val="20"/>
                <w:lang w:eastAsia="sl-SI"/>
              </w:rPr>
              <w:t>007-258/2022-</w:t>
            </w:r>
            <w:r w:rsidR="002B1C52">
              <w:rPr>
                <w:rFonts w:eastAsia="Times New Roman" w:cs="Arial"/>
                <w:szCs w:val="20"/>
                <w:lang w:eastAsia="sl-SI"/>
              </w:rPr>
              <w:t>4</w:t>
            </w:r>
          </w:p>
        </w:tc>
      </w:tr>
      <w:tr w:rsidR="00AD7517" w:rsidRPr="00ED1F23" w14:paraId="5C70BD9A" w14:textId="77777777" w:rsidTr="00AD751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7AB1" w14:textId="0478142A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 xml:space="preserve">Ljubljana, </w:t>
            </w:r>
            <w:r w:rsidR="006D2289">
              <w:rPr>
                <w:rFonts w:eastAsia="Times New Roman" w:cs="Arial"/>
                <w:szCs w:val="20"/>
                <w:lang w:eastAsia="sl-SI"/>
              </w:rPr>
              <w:t>1</w:t>
            </w:r>
            <w:r w:rsidR="00E94772">
              <w:rPr>
                <w:rFonts w:eastAsia="Times New Roman" w:cs="Arial"/>
                <w:szCs w:val="20"/>
                <w:lang w:eastAsia="sl-SI"/>
              </w:rPr>
              <w:t>8</w:t>
            </w:r>
            <w:r w:rsidR="0009746D" w:rsidRPr="00ED1F23">
              <w:rPr>
                <w:rFonts w:eastAsia="Times New Roman" w:cs="Arial"/>
                <w:szCs w:val="20"/>
                <w:lang w:eastAsia="sl-SI"/>
              </w:rPr>
              <w:t>.</w:t>
            </w:r>
            <w:r w:rsidR="00040EAF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 w:rsidR="00252E7C">
              <w:rPr>
                <w:rFonts w:eastAsia="Times New Roman" w:cs="Arial"/>
                <w:szCs w:val="20"/>
                <w:lang w:eastAsia="sl-SI"/>
              </w:rPr>
              <w:t>1</w:t>
            </w:r>
            <w:r w:rsidR="00252E7C">
              <w:rPr>
                <w:rFonts w:eastAsia="Times New Roman" w:cs="Arial"/>
                <w:szCs w:val="20"/>
                <w:lang w:eastAsia="sl-SI"/>
              </w:rPr>
              <w:t>0</w:t>
            </w:r>
            <w:r w:rsidR="0009746D" w:rsidRPr="00ED1F23">
              <w:rPr>
                <w:rFonts w:eastAsia="Times New Roman" w:cs="Arial"/>
                <w:szCs w:val="20"/>
                <w:lang w:eastAsia="sl-SI"/>
              </w:rPr>
              <w:t>.</w:t>
            </w:r>
            <w:r w:rsidR="00040EAF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 w:rsidR="0009746D" w:rsidRPr="00ED1F23">
              <w:rPr>
                <w:rFonts w:eastAsia="Times New Roman" w:cs="Arial"/>
                <w:szCs w:val="20"/>
                <w:lang w:eastAsia="sl-SI"/>
              </w:rPr>
              <w:t>202</w:t>
            </w:r>
            <w:r w:rsidR="00221F34">
              <w:rPr>
                <w:rFonts w:eastAsia="Times New Roman" w:cs="Arial"/>
                <w:szCs w:val="20"/>
                <w:lang w:eastAsia="sl-SI"/>
              </w:rPr>
              <w:t>2</w:t>
            </w:r>
          </w:p>
        </w:tc>
      </w:tr>
      <w:tr w:rsidR="00AD7517" w:rsidRPr="00ED1F23" w14:paraId="22C6486A" w14:textId="77777777" w:rsidTr="00AD751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ACF6" w14:textId="07ABE818" w:rsidR="00AD7517" w:rsidRPr="00ED1F23" w:rsidRDefault="009A154B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t>EVA 2022-2611-0055</w:t>
            </w:r>
          </w:p>
        </w:tc>
      </w:tr>
      <w:tr w:rsidR="00AD7517" w:rsidRPr="00ED1F23" w14:paraId="75C7EE54" w14:textId="77777777" w:rsidTr="00AD751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C57A" w14:textId="77777777" w:rsidR="00AD7517" w:rsidRPr="00ED1F23" w:rsidRDefault="00AD7517" w:rsidP="008D1519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  <w:p w14:paraId="1CA8B14A" w14:textId="77777777" w:rsidR="00AD7517" w:rsidRPr="00ED1F23" w:rsidRDefault="00AD7517" w:rsidP="008D1519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GENERALNI SEKRETARIAT VLADE REPUBLIKE SLOVENIJE</w:t>
            </w:r>
          </w:p>
          <w:p w14:paraId="0EA620CE" w14:textId="77777777" w:rsidR="00AD7517" w:rsidRPr="00ED1F23" w:rsidRDefault="00E94772" w:rsidP="008D1519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hyperlink r:id="rId12" w:history="1">
              <w:r w:rsidR="00AD7517" w:rsidRPr="00ED1F23">
                <w:rPr>
                  <w:rStyle w:val="Hiperpovezava"/>
                  <w:rFonts w:eastAsia="Times New Roman" w:cs="Arial"/>
                  <w:color w:val="0000FF"/>
                  <w:szCs w:val="20"/>
                </w:rPr>
                <w:t>Gp.gs@gov.si</w:t>
              </w:r>
            </w:hyperlink>
          </w:p>
          <w:p w14:paraId="164525CD" w14:textId="77777777" w:rsidR="00AD7517" w:rsidRPr="00ED1F23" w:rsidRDefault="00AD7517" w:rsidP="008D1519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</w:tc>
      </w:tr>
      <w:tr w:rsidR="00AD7517" w:rsidRPr="00ED1F23" w14:paraId="65FD6573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63E8" w14:textId="71C49159" w:rsidR="00AD7517" w:rsidRDefault="00AD7517" w:rsidP="008D151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ZADEVA:</w:t>
            </w:r>
            <w:r w:rsidR="000223A0">
              <w:rPr>
                <w:rFonts w:eastAsia="Times New Roman" w:cs="Arial"/>
                <w:b/>
                <w:szCs w:val="20"/>
                <w:lang w:eastAsia="sl-SI"/>
              </w:rPr>
              <w:t xml:space="preserve"> Odlok o ust</w:t>
            </w:r>
            <w:r w:rsidR="00FC5D8A">
              <w:rPr>
                <w:rFonts w:eastAsia="Times New Roman" w:cs="Arial"/>
                <w:b/>
                <w:szCs w:val="20"/>
                <w:lang w:eastAsia="sl-SI"/>
              </w:rPr>
              <w:t>a</w:t>
            </w:r>
            <w:r w:rsidR="000223A0">
              <w:rPr>
                <w:rFonts w:eastAsia="Times New Roman" w:cs="Arial"/>
                <w:b/>
                <w:szCs w:val="20"/>
                <w:lang w:eastAsia="sl-SI"/>
              </w:rPr>
              <w:t>novitvi</w:t>
            </w:r>
            <w:r w:rsidR="00221F34" w:rsidRPr="00221F34">
              <w:rPr>
                <w:b/>
                <w:bCs/>
                <w:szCs w:val="20"/>
              </w:rPr>
              <w:t xml:space="preserve"> </w:t>
            </w:r>
            <w:r w:rsidR="002B1C52">
              <w:rPr>
                <w:b/>
                <w:bCs/>
                <w:szCs w:val="20"/>
              </w:rPr>
              <w:t xml:space="preserve">in nalogah </w:t>
            </w:r>
            <w:r w:rsidR="00221F34" w:rsidRPr="00221F34">
              <w:rPr>
                <w:b/>
                <w:bCs/>
                <w:szCs w:val="20"/>
              </w:rPr>
              <w:t>Nacionalne koordinacijske skupine za pripravo nacionalnih izvedbenih načrtov</w:t>
            </w:r>
            <w:r w:rsidR="00221F34">
              <w:rPr>
                <w:b/>
                <w:bCs/>
                <w:szCs w:val="20"/>
              </w:rPr>
              <w:t xml:space="preserve"> </w:t>
            </w:r>
            <w:r w:rsidR="006814FB">
              <w:rPr>
                <w:b/>
                <w:bCs/>
                <w:szCs w:val="20"/>
              </w:rPr>
              <w:t>na področju socialnega varstva</w:t>
            </w: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 xml:space="preserve">– predlog za obravnavo </w:t>
            </w:r>
          </w:p>
          <w:p w14:paraId="120F09F3" w14:textId="7644588F" w:rsidR="00733B9E" w:rsidRPr="00ED1F23" w:rsidRDefault="00733B9E" w:rsidP="008D151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  <w:tr w:rsidR="00AD7517" w:rsidRPr="00ED1F23" w14:paraId="70957778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D321" w14:textId="77777777" w:rsidR="00AD7517" w:rsidRPr="00ED1F23" w:rsidRDefault="00AD7517" w:rsidP="008D151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D7517" w:rsidRPr="00ED1F23" w14:paraId="2529B416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8C96" w14:textId="6ED50322" w:rsidR="00221F34" w:rsidRPr="00221F34" w:rsidRDefault="00221F34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 xml:space="preserve">Na podlagi </w:t>
            </w:r>
            <w:r w:rsidR="007257A2">
              <w:rPr>
                <w:rFonts w:cs="Arial"/>
                <w:szCs w:val="20"/>
              </w:rPr>
              <w:t xml:space="preserve">2. člena Zakona o socialnem varstvu </w:t>
            </w:r>
            <w:r w:rsidR="007257A2" w:rsidRPr="00836A8B">
              <w:rPr>
                <w:rFonts w:cs="Arial"/>
                <w:szCs w:val="20"/>
              </w:rPr>
              <w:t>(Uradni list RS, št. 3/07 – uradno prečiščeno besedilo, 23/07 – popr., 41/07 – popr., 61/10 – ZSVarPre, 62/10 – ZUPJS, 57/12, 39/16, 52/16 – ZPPreb-1, 15/17 – DZ, 29/17, 54/17, 21/18 – ZNOrg, 31/18 – ZOA</w:t>
            </w:r>
            <w:r w:rsidR="007257A2" w:rsidRPr="00836A8B">
              <w:rPr>
                <w:rFonts w:cs="Arial"/>
                <w:szCs w:val="20"/>
              </w:rPr>
              <w:t>-A, 28/19, 189/20 – ZFRO in 196/21 – ZDOsk)</w:t>
            </w:r>
            <w:r w:rsidR="007257A2">
              <w:rPr>
                <w:rFonts w:cs="Arial"/>
                <w:szCs w:val="20"/>
              </w:rPr>
              <w:t xml:space="preserve"> </w:t>
            </w: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>in Resolucije o nacionalnem programu socialnega varstva za obdobje 20</w:t>
            </w:r>
            <w:r w:rsidR="000223A0">
              <w:rPr>
                <w:rFonts w:cs="Arial"/>
                <w:color w:val="000000" w:themeColor="text1"/>
                <w:szCs w:val="20"/>
                <w:lang w:eastAsia="sl-SI"/>
              </w:rPr>
              <w:t>2</w:t>
            </w:r>
            <w:r w:rsidR="000B374C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 w:rsidR="000223A0">
              <w:rPr>
                <w:rFonts w:cs="Arial"/>
                <w:color w:val="000000" w:themeColor="text1"/>
                <w:szCs w:val="20"/>
                <w:lang w:eastAsia="sl-SI"/>
              </w:rPr>
              <w:t>2</w:t>
            </w: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>20</w:t>
            </w:r>
            <w:r w:rsidR="000223A0">
              <w:rPr>
                <w:rFonts w:cs="Arial"/>
                <w:color w:val="000000" w:themeColor="text1"/>
                <w:szCs w:val="20"/>
                <w:lang w:eastAsia="sl-SI"/>
              </w:rPr>
              <w:t>30</w:t>
            </w: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 xml:space="preserve"> (Uradni list RS, št. </w:t>
            </w:r>
            <w:r w:rsidR="000223A0">
              <w:rPr>
                <w:rFonts w:cs="Arial"/>
                <w:color w:val="000000" w:themeColor="text1"/>
                <w:szCs w:val="20"/>
                <w:lang w:eastAsia="sl-SI"/>
              </w:rPr>
              <w:t>4</w:t>
            </w: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>9/</w:t>
            </w:r>
            <w:r w:rsidR="000223A0">
              <w:rPr>
                <w:rFonts w:cs="Arial"/>
                <w:color w:val="000000" w:themeColor="text1"/>
                <w:szCs w:val="20"/>
                <w:lang w:eastAsia="sl-SI"/>
              </w:rPr>
              <w:t>22</w:t>
            </w: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 xml:space="preserve">) je Vlada Republike Slovenije na … seji …………. </w:t>
            </w:r>
            <w:r w:rsidR="00E94772">
              <w:rPr>
                <w:rFonts w:cs="Arial"/>
                <w:color w:val="000000" w:themeColor="text1"/>
                <w:szCs w:val="20"/>
                <w:lang w:eastAsia="sl-SI"/>
              </w:rPr>
              <w:t>s</w:t>
            </w: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>prejela</w:t>
            </w:r>
            <w:r w:rsidR="00E94772">
              <w:rPr>
                <w:rFonts w:cs="Arial"/>
                <w:color w:val="000000" w:themeColor="text1"/>
                <w:szCs w:val="20"/>
                <w:lang w:eastAsia="sl-SI"/>
              </w:rPr>
              <w:t xml:space="preserve"> naslednji</w:t>
            </w: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 xml:space="preserve"> :</w:t>
            </w:r>
          </w:p>
          <w:p w14:paraId="518550D9" w14:textId="77777777" w:rsidR="00221F34" w:rsidRPr="0084161C" w:rsidRDefault="00221F34" w:rsidP="008D1519">
            <w:pPr>
              <w:autoSpaceDE w:val="0"/>
              <w:autoSpaceDN w:val="0"/>
              <w:adjustRightInd w:val="0"/>
              <w:spacing w:after="0" w:line="260" w:lineRule="exact"/>
              <w:ind w:left="284"/>
              <w:jc w:val="both"/>
              <w:rPr>
                <w:rFonts w:ascii="TimesNewRomanPSMT" w:hAnsi="TimesNewRomanPSMT" w:cs="TimesNewRomanPSMT"/>
                <w:szCs w:val="20"/>
              </w:rPr>
            </w:pPr>
          </w:p>
          <w:p w14:paraId="57E0C529" w14:textId="77777777" w:rsidR="00221F34" w:rsidRDefault="00221F34" w:rsidP="008D1519">
            <w:pPr>
              <w:pStyle w:val="Neotevilenodstavek"/>
              <w:spacing w:before="0" w:after="0" w:line="260" w:lineRule="exact"/>
              <w:ind w:left="567"/>
              <w:rPr>
                <w:iCs/>
                <w:sz w:val="20"/>
              </w:rPr>
            </w:pPr>
          </w:p>
          <w:p w14:paraId="6AFE82A7" w14:textId="38470344" w:rsidR="00AD7517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SKLEP</w:t>
            </w:r>
            <w:r w:rsidR="008C48B1">
              <w:rPr>
                <w:rFonts w:eastAsia="Times New Roman" w:cs="Arial"/>
                <w:iCs/>
                <w:szCs w:val="20"/>
                <w:lang w:eastAsia="sl-SI"/>
              </w:rPr>
              <w:t>:</w:t>
            </w:r>
          </w:p>
          <w:p w14:paraId="60984DE8" w14:textId="77777777" w:rsidR="00221F34" w:rsidRPr="00ED1F23" w:rsidRDefault="00221F34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4725C61" w14:textId="24931995" w:rsidR="00FC5D8A" w:rsidRPr="00FC5D8A" w:rsidRDefault="00221F34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221F34">
              <w:rPr>
                <w:rFonts w:cs="Arial"/>
                <w:color w:val="000000" w:themeColor="text1"/>
                <w:szCs w:val="20"/>
                <w:lang w:eastAsia="sl-SI"/>
              </w:rPr>
              <w:t xml:space="preserve">Vlada Republike Slovenije je </w:t>
            </w:r>
            <w:r w:rsidR="00FC5D8A">
              <w:rPr>
                <w:rFonts w:cs="Arial"/>
                <w:color w:val="000000" w:themeColor="text1"/>
                <w:szCs w:val="20"/>
                <w:lang w:eastAsia="sl-SI"/>
              </w:rPr>
              <w:t xml:space="preserve">izdala Odlok o ustanovitvi </w:t>
            </w:r>
            <w:r w:rsidR="002B1C52">
              <w:rPr>
                <w:rFonts w:cs="Arial"/>
                <w:color w:val="000000" w:themeColor="text1"/>
                <w:szCs w:val="20"/>
                <w:lang w:eastAsia="sl-SI"/>
              </w:rPr>
              <w:t xml:space="preserve">in nalogah </w:t>
            </w:r>
            <w:r w:rsidR="00FC5D8A" w:rsidRPr="00FC5D8A">
              <w:rPr>
                <w:szCs w:val="20"/>
              </w:rPr>
              <w:t>Nacionalne koordinacijske skupine za pripravo nacionalnih izvedbenih načrtov</w:t>
            </w:r>
            <w:r w:rsidR="006814FB">
              <w:rPr>
                <w:szCs w:val="20"/>
              </w:rPr>
              <w:t xml:space="preserve"> na področju socialnega varstva</w:t>
            </w:r>
            <w:r w:rsidR="00FC5D8A">
              <w:rPr>
                <w:szCs w:val="20"/>
              </w:rPr>
              <w:t>, ki se objavi v Uradnem listu</w:t>
            </w:r>
            <w:r w:rsidR="007257A2">
              <w:rPr>
                <w:szCs w:val="20"/>
              </w:rPr>
              <w:t xml:space="preserve"> Republike Slovenije</w:t>
            </w:r>
            <w:r w:rsidR="00FC5D8A">
              <w:rPr>
                <w:szCs w:val="20"/>
              </w:rPr>
              <w:t>.</w:t>
            </w:r>
          </w:p>
          <w:p w14:paraId="2FE4980F" w14:textId="77777777" w:rsidR="00FC5D8A" w:rsidRDefault="00FC5D8A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54A28B68" w14:textId="77777777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7ACB01F3" w14:textId="476B7FEF" w:rsidR="00AD7517" w:rsidRPr="00ED1F23" w:rsidRDefault="00AD7517" w:rsidP="008D1519">
            <w:pPr>
              <w:keepNext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ED1F23">
              <w:rPr>
                <w:rFonts w:cs="Arial"/>
                <w:szCs w:val="20"/>
              </w:rPr>
              <w:t xml:space="preserve">                                                                                </w:t>
            </w:r>
            <w:r w:rsidR="00221F34">
              <w:rPr>
                <w:rFonts w:cs="Arial"/>
                <w:szCs w:val="20"/>
              </w:rPr>
              <w:t xml:space="preserve">     </w:t>
            </w:r>
            <w:r w:rsidR="00221F34">
              <w:rPr>
                <w:rFonts w:cs="Arial"/>
                <w:color w:val="000000"/>
                <w:szCs w:val="20"/>
                <w:lang w:eastAsia="sl-SI"/>
              </w:rPr>
              <w:t>Barbara Kolenko Helbl</w:t>
            </w:r>
          </w:p>
          <w:p w14:paraId="5916BA11" w14:textId="6A14C0F3" w:rsidR="00AD7517" w:rsidRDefault="00AD7517" w:rsidP="008D1519">
            <w:pPr>
              <w:framePr w:hSpace="141" w:wrap="around" w:vAnchor="text" w:hAnchor="text" w:y="1"/>
              <w:spacing w:after="0" w:line="260" w:lineRule="exact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 w:rsidRPr="00ED1F23">
              <w:rPr>
                <w:rFonts w:cs="Arial"/>
                <w:color w:val="000000"/>
                <w:szCs w:val="20"/>
                <w:lang w:eastAsia="sl-SI"/>
              </w:rPr>
              <w:t xml:space="preserve">                                         </w:t>
            </w:r>
            <w:r w:rsidR="007B0477">
              <w:rPr>
                <w:rFonts w:cs="Arial"/>
                <w:color w:val="000000"/>
                <w:szCs w:val="20"/>
                <w:lang w:eastAsia="sl-SI"/>
              </w:rPr>
              <w:t xml:space="preserve">                                         </w:t>
            </w:r>
            <w:r w:rsidRPr="00ED1F23">
              <w:rPr>
                <w:rFonts w:cs="Arial"/>
                <w:color w:val="000000"/>
                <w:szCs w:val="20"/>
                <w:lang w:eastAsia="sl-SI"/>
              </w:rPr>
              <w:t xml:space="preserve">   generalna sekretar</w:t>
            </w:r>
            <w:r w:rsidR="00221F34">
              <w:rPr>
                <w:rFonts w:cs="Arial"/>
                <w:color w:val="000000"/>
                <w:szCs w:val="20"/>
                <w:lang w:eastAsia="sl-SI"/>
              </w:rPr>
              <w:t>k</w:t>
            </w:r>
            <w:r w:rsidRPr="00ED1F23">
              <w:rPr>
                <w:rFonts w:cs="Arial"/>
                <w:color w:val="000000"/>
                <w:szCs w:val="20"/>
                <w:lang w:eastAsia="sl-SI"/>
              </w:rPr>
              <w:t>a</w:t>
            </w:r>
          </w:p>
          <w:p w14:paraId="393B296E" w14:textId="77777777" w:rsidR="00857F7C" w:rsidRPr="00ED1F23" w:rsidRDefault="00857F7C" w:rsidP="008D1519">
            <w:pPr>
              <w:framePr w:hSpace="141" w:wrap="around" w:vAnchor="text" w:hAnchor="text" w:y="1"/>
              <w:spacing w:after="0" w:line="260" w:lineRule="exact"/>
              <w:jc w:val="both"/>
              <w:rPr>
                <w:rFonts w:cs="Arial"/>
                <w:szCs w:val="20"/>
              </w:rPr>
            </w:pPr>
          </w:p>
          <w:p w14:paraId="330A2D99" w14:textId="77777777" w:rsidR="00103909" w:rsidRDefault="00103909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33249371" w14:textId="222BB45D" w:rsidR="000C7BBB" w:rsidRPr="00103909" w:rsidRDefault="000C7BBB" w:rsidP="0010390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68" w:hanging="768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Priloga</w:t>
            </w:r>
            <w:r w:rsidRPr="00103909">
              <w:rPr>
                <w:rFonts w:eastAsia="Times New Roman" w:cs="Arial"/>
                <w:iCs/>
                <w:szCs w:val="20"/>
                <w:lang w:eastAsia="sl-SI"/>
              </w:rPr>
              <w:t>:</w:t>
            </w:r>
            <w:r w:rsidR="00103909" w:rsidRPr="00103909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r w:rsidR="00FC5D8A">
              <w:rPr>
                <w:rFonts w:cs="Arial"/>
                <w:color w:val="000000" w:themeColor="text1"/>
                <w:szCs w:val="20"/>
                <w:lang w:eastAsia="sl-SI"/>
              </w:rPr>
              <w:t xml:space="preserve">Odlok o ustanovitvi </w:t>
            </w:r>
            <w:r w:rsidR="002B1C52">
              <w:rPr>
                <w:rFonts w:cs="Arial"/>
                <w:color w:val="000000" w:themeColor="text1"/>
                <w:szCs w:val="20"/>
                <w:lang w:eastAsia="sl-SI"/>
              </w:rPr>
              <w:t xml:space="preserve">in </w:t>
            </w:r>
            <w:r w:rsidR="002B1C52">
              <w:rPr>
                <w:rFonts w:cs="Arial"/>
                <w:color w:val="000000" w:themeColor="text1"/>
                <w:szCs w:val="20"/>
                <w:lang w:eastAsia="sl-SI"/>
              </w:rPr>
              <w:t xml:space="preserve">nalogah </w:t>
            </w:r>
            <w:r w:rsidR="00FC5D8A" w:rsidRPr="00FC5D8A">
              <w:rPr>
                <w:szCs w:val="20"/>
              </w:rPr>
              <w:t>Nacionalne koordinacijske skupine za pripravo nacionalnih izvedbenih načrto</w:t>
            </w:r>
            <w:r w:rsidR="00FC5D8A" w:rsidRPr="00FC5D8A">
              <w:rPr>
                <w:szCs w:val="20"/>
              </w:rPr>
              <w:t>v</w:t>
            </w:r>
            <w:r w:rsidR="006814FB">
              <w:rPr>
                <w:szCs w:val="20"/>
              </w:rPr>
              <w:t xml:space="preserve"> na področju socialnega varstva</w:t>
            </w:r>
          </w:p>
          <w:p w14:paraId="57ED0281" w14:textId="1D3928D9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3A85F105" w14:textId="77777777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3F7C24B5" w14:textId="77D32F69" w:rsidR="00AD7517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103909">
              <w:rPr>
                <w:rFonts w:eastAsia="Times New Roman" w:cs="Arial"/>
                <w:iCs/>
                <w:szCs w:val="20"/>
                <w:lang w:eastAsia="sl-SI"/>
              </w:rPr>
              <w:t>Sklep prejme</w:t>
            </w:r>
            <w:r w:rsidR="00103909" w:rsidRPr="00103909">
              <w:rPr>
                <w:rFonts w:eastAsia="Times New Roman" w:cs="Arial"/>
                <w:iCs/>
                <w:szCs w:val="20"/>
                <w:lang w:eastAsia="sl-SI"/>
              </w:rPr>
              <w:t>jo</w:t>
            </w:r>
            <w:r w:rsidRPr="00103909">
              <w:rPr>
                <w:rFonts w:eastAsia="Times New Roman" w:cs="Arial"/>
                <w:iCs/>
                <w:szCs w:val="20"/>
                <w:lang w:eastAsia="sl-SI"/>
              </w:rPr>
              <w:t>:</w:t>
            </w:r>
          </w:p>
          <w:p w14:paraId="645FA361" w14:textId="01B30684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 w:rsidRPr="008244BA">
              <w:rPr>
                <w:rFonts w:cs="Arial"/>
                <w:szCs w:val="20"/>
              </w:rPr>
              <w:t xml:space="preserve">Ministrstvo za delo, družino, socialne zadeve </w:t>
            </w:r>
            <w:r w:rsidRPr="008244BA">
              <w:rPr>
                <w:rFonts w:cs="Arial"/>
                <w:szCs w:val="20"/>
              </w:rPr>
              <w:t>in enake možnosti</w:t>
            </w:r>
          </w:p>
          <w:p w14:paraId="74F9EB1D" w14:textId="4C0DA84E" w:rsidR="00103909" w:rsidRPr="008025B2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 w:rsidRPr="008025B2">
              <w:rPr>
                <w:rFonts w:cs="Arial"/>
                <w:szCs w:val="20"/>
              </w:rPr>
              <w:t>Ministrstvo za zdravje</w:t>
            </w:r>
          </w:p>
          <w:p w14:paraId="32BDA0D0" w14:textId="42FE9493" w:rsidR="00103909" w:rsidRPr="008025B2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 w:rsidRPr="008025B2">
              <w:rPr>
                <w:rFonts w:cs="Arial"/>
                <w:szCs w:val="20"/>
              </w:rPr>
              <w:t>Ministrstvo za izobraževanje, znanost in šport</w:t>
            </w:r>
            <w:r w:rsidR="004C2B8C">
              <w:rPr>
                <w:rFonts w:cs="Arial"/>
                <w:szCs w:val="20"/>
              </w:rPr>
              <w:t>,</w:t>
            </w:r>
          </w:p>
          <w:p w14:paraId="2FCF06FB" w14:textId="3B96ACE2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Ministrstvo za pravosodje</w:t>
            </w:r>
          </w:p>
          <w:p w14:paraId="344BA699" w14:textId="1E734002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Ministrstvo za okolje in prostor</w:t>
            </w:r>
          </w:p>
          <w:p w14:paraId="55430622" w14:textId="599CF171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Statistični urad R</w:t>
            </w:r>
            <w:r w:rsidR="000B374C">
              <w:rPr>
                <w:rFonts w:cs="Arial"/>
                <w:szCs w:val="20"/>
              </w:rPr>
              <w:t xml:space="preserve">epublike </w:t>
            </w:r>
            <w:r>
              <w:rPr>
                <w:rFonts w:cs="Arial"/>
                <w:szCs w:val="20"/>
              </w:rPr>
              <w:t>S</w:t>
            </w:r>
            <w:r w:rsidR="000B374C">
              <w:rPr>
                <w:rFonts w:cs="Arial"/>
                <w:szCs w:val="20"/>
              </w:rPr>
              <w:t>lovenije</w:t>
            </w:r>
          </w:p>
          <w:p w14:paraId="074F3C4B" w14:textId="63F5D24F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Urad R</w:t>
            </w:r>
            <w:r w:rsidR="000B374C">
              <w:rPr>
                <w:rFonts w:cs="Arial"/>
                <w:szCs w:val="20"/>
              </w:rPr>
              <w:t xml:space="preserve">epublike </w:t>
            </w:r>
            <w:r>
              <w:rPr>
                <w:rFonts w:cs="Arial"/>
                <w:szCs w:val="20"/>
              </w:rPr>
              <w:t>S</w:t>
            </w:r>
            <w:r w:rsidR="000B374C">
              <w:rPr>
                <w:rFonts w:cs="Arial"/>
                <w:szCs w:val="20"/>
              </w:rPr>
              <w:t>lovenije</w:t>
            </w:r>
            <w:r>
              <w:rPr>
                <w:rFonts w:cs="Arial"/>
                <w:szCs w:val="20"/>
              </w:rPr>
              <w:t xml:space="preserve"> za makroekonomske analize in razvoj</w:t>
            </w:r>
          </w:p>
          <w:p w14:paraId="05C8B8FB" w14:textId="212D51EF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Urad Vlade</w:t>
            </w:r>
            <w:r w:rsidR="000B374C">
              <w:rPr>
                <w:rFonts w:cs="Arial"/>
                <w:szCs w:val="20"/>
              </w:rPr>
              <w:t xml:space="preserve"> Republike Slovenije</w:t>
            </w:r>
            <w:r>
              <w:rPr>
                <w:rFonts w:cs="Arial"/>
                <w:szCs w:val="20"/>
              </w:rPr>
              <w:t xml:space="preserve"> za narodnosti</w:t>
            </w:r>
          </w:p>
          <w:p w14:paraId="006D1D59" w14:textId="62C2ADB0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Urad Vlade</w:t>
            </w:r>
            <w:r w:rsidR="000B374C">
              <w:rPr>
                <w:rFonts w:cs="Arial"/>
                <w:szCs w:val="20"/>
              </w:rPr>
              <w:t xml:space="preserve"> Republike Slovenije</w:t>
            </w:r>
            <w:r>
              <w:rPr>
                <w:rFonts w:cs="Arial"/>
                <w:szCs w:val="20"/>
              </w:rPr>
              <w:t xml:space="preserve"> za oskrbo in integracijo migrantov</w:t>
            </w:r>
          </w:p>
          <w:p w14:paraId="750BA097" w14:textId="72028795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Fakulteta za socialno delo</w:t>
            </w:r>
          </w:p>
          <w:p w14:paraId="5A1CC913" w14:textId="4470445B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Inštitut R</w:t>
            </w:r>
            <w:r w:rsidR="000B374C">
              <w:rPr>
                <w:rFonts w:cs="Arial"/>
                <w:szCs w:val="20"/>
              </w:rPr>
              <w:t xml:space="preserve">epublike </w:t>
            </w:r>
            <w:r>
              <w:rPr>
                <w:rFonts w:cs="Arial"/>
                <w:szCs w:val="20"/>
              </w:rPr>
              <w:t>S</w:t>
            </w:r>
            <w:r w:rsidR="000B374C">
              <w:rPr>
                <w:rFonts w:cs="Arial"/>
                <w:szCs w:val="20"/>
              </w:rPr>
              <w:t>lovenije</w:t>
            </w:r>
            <w:r>
              <w:rPr>
                <w:rFonts w:cs="Arial"/>
                <w:szCs w:val="20"/>
              </w:rPr>
              <w:t xml:space="preserve"> za socialno varstvo</w:t>
            </w:r>
          </w:p>
          <w:p w14:paraId="1D5ACBD3" w14:textId="50E2C80E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Socialna zbornica Slovenije</w:t>
            </w:r>
          </w:p>
          <w:p w14:paraId="3F4A2309" w14:textId="466B4167" w:rsidR="00103909" w:rsidRPr="00DC7D76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CNVOS</w:t>
            </w:r>
            <w:r w:rsidR="000B374C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</w:t>
            </w:r>
            <w:r w:rsidRPr="00DC7D76">
              <w:rPr>
                <w:rFonts w:cs="Arial"/>
                <w:szCs w:val="20"/>
              </w:rPr>
              <w:t xml:space="preserve"> Center za informiranje</w:t>
            </w:r>
            <w:r w:rsidRPr="00DC7D76">
              <w:rPr>
                <w:rFonts w:cs="Arial"/>
                <w:szCs w:val="20"/>
              </w:rPr>
              <w:t>, sodelovanje in razvoj nevladnih organizacij</w:t>
            </w:r>
          </w:p>
          <w:p w14:paraId="1A2EF1C1" w14:textId="50861928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Skupnost centrov za socialno delo</w:t>
            </w:r>
          </w:p>
          <w:p w14:paraId="15FD38A8" w14:textId="437FE79A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Skupnost socialnih zavodov Slovenije</w:t>
            </w:r>
          </w:p>
          <w:p w14:paraId="2E7339B5" w14:textId="3477F6D8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 w:rsidRPr="009254D9">
              <w:rPr>
                <w:rFonts w:cs="Arial"/>
                <w:szCs w:val="20"/>
              </w:rPr>
              <w:t>Skupnost varstveno delovnih centrov</w:t>
            </w:r>
          </w:p>
          <w:p w14:paraId="1579A2D5" w14:textId="268FF3D0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 w:rsidRPr="009254D9">
              <w:rPr>
                <w:rFonts w:cs="Arial"/>
                <w:szCs w:val="20"/>
              </w:rPr>
              <w:t xml:space="preserve">Skupnost organizacij za </w:t>
            </w:r>
            <w:r w:rsidRPr="009254D9">
              <w:rPr>
                <w:rFonts w:cs="Arial"/>
                <w:szCs w:val="20"/>
              </w:rPr>
              <w:t>usposabljanje oseb s posebnimi potrebami v R</w:t>
            </w:r>
            <w:r w:rsidR="000B374C">
              <w:rPr>
                <w:rFonts w:cs="Arial"/>
                <w:szCs w:val="20"/>
              </w:rPr>
              <w:t xml:space="preserve">epubliki </w:t>
            </w:r>
            <w:r w:rsidRPr="009254D9">
              <w:rPr>
                <w:rFonts w:cs="Arial"/>
                <w:szCs w:val="20"/>
              </w:rPr>
              <w:t>S</w:t>
            </w:r>
            <w:r w:rsidR="000B374C">
              <w:rPr>
                <w:rFonts w:cs="Arial"/>
                <w:szCs w:val="20"/>
              </w:rPr>
              <w:t>loveniji</w:t>
            </w:r>
          </w:p>
          <w:p w14:paraId="76688331" w14:textId="7BEC5A28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Združenje mestnih občin Slovenije</w:t>
            </w:r>
          </w:p>
          <w:p w14:paraId="227DE963" w14:textId="2052796F" w:rsidR="00103909" w:rsidRDefault="00103909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Združenje občin Slovenije</w:t>
            </w:r>
          </w:p>
          <w:p w14:paraId="17095D3C" w14:textId="6B506BA8" w:rsidR="009825F8" w:rsidRDefault="009825F8" w:rsidP="00103909">
            <w:pPr>
              <w:pStyle w:val="Odstavekseznama"/>
              <w:numPr>
                <w:ilvl w:val="0"/>
                <w:numId w:val="51"/>
              </w:numPr>
              <w:spacing w:after="0" w:line="2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Skupnost občin Slovenije</w:t>
            </w:r>
          </w:p>
          <w:p w14:paraId="3151AB69" w14:textId="77777777" w:rsidR="00AD7517" w:rsidRPr="00ED1F23" w:rsidRDefault="00AD7517" w:rsidP="008D1519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D7517" w:rsidRPr="00ED1F23" w14:paraId="16E8BC0C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7AC5" w14:textId="77777777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AD7517" w:rsidRPr="00ED1F23" w14:paraId="2D285C01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E216" w14:textId="77777777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D7517" w:rsidRPr="00ED1F23" w14:paraId="41E852DF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6F81" w14:textId="77777777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D7517" w:rsidRPr="00ED1F23" w14:paraId="3B793E24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18E5" w14:textId="281D9835" w:rsidR="00AD7517" w:rsidRPr="00ED1F23" w:rsidRDefault="00E23C51" w:rsidP="008D1519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Luka Mesec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>, minister</w:t>
            </w:r>
          </w:p>
          <w:p w14:paraId="4C87CFEC" w14:textId="0FBB38A0" w:rsidR="00AD7517" w:rsidRPr="00ED1F23" w:rsidRDefault="00E23C51" w:rsidP="008D1519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Simon Maljevac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 xml:space="preserve">, državni 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>sekretar</w:t>
            </w:r>
          </w:p>
          <w:p w14:paraId="11407C8F" w14:textId="22644997" w:rsidR="00AD7517" w:rsidRPr="00ED1F23" w:rsidRDefault="00E23C51" w:rsidP="008D1519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Dan Juvan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>, državn</w:t>
            </w:r>
            <w:r>
              <w:rPr>
                <w:rFonts w:eastAsia="Times New Roman" w:cs="Arial"/>
                <w:szCs w:val="20"/>
                <w:lang w:eastAsia="sl-SI"/>
              </w:rPr>
              <w:t>i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 xml:space="preserve"> sekretar</w:t>
            </w:r>
          </w:p>
          <w:p w14:paraId="71F73C09" w14:textId="1DA2F7F4" w:rsidR="00AD7517" w:rsidRPr="00ED1F23" w:rsidRDefault="00E23C51" w:rsidP="008D1519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mag. Barbara Goričan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 xml:space="preserve">, </w:t>
            </w:r>
            <w:r>
              <w:rPr>
                <w:rFonts w:eastAsia="Times New Roman" w:cs="Arial"/>
                <w:szCs w:val="20"/>
                <w:lang w:eastAsia="sl-SI"/>
              </w:rPr>
              <w:t>v.</w:t>
            </w:r>
            <w:r w:rsidR="000B374C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>
              <w:rPr>
                <w:rFonts w:eastAsia="Times New Roman" w:cs="Arial"/>
                <w:szCs w:val="20"/>
                <w:lang w:eastAsia="sl-SI"/>
              </w:rPr>
              <w:t xml:space="preserve">d. 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>generaln</w:t>
            </w:r>
            <w:r>
              <w:rPr>
                <w:rFonts w:eastAsia="Times New Roman" w:cs="Arial"/>
                <w:szCs w:val="20"/>
                <w:lang w:eastAsia="sl-SI"/>
              </w:rPr>
              <w:t>e</w:t>
            </w:r>
            <w:r w:rsidR="000B374C">
              <w:rPr>
                <w:rFonts w:eastAsia="Times New Roman" w:cs="Arial"/>
                <w:szCs w:val="20"/>
                <w:lang w:eastAsia="sl-SI"/>
              </w:rPr>
              <w:t>ga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 xml:space="preserve"> direktor</w:t>
            </w:r>
            <w:r w:rsidR="000B374C">
              <w:rPr>
                <w:rFonts w:eastAsia="Times New Roman" w:cs="Arial"/>
                <w:szCs w:val="20"/>
                <w:lang w:eastAsia="sl-SI"/>
              </w:rPr>
              <w:t>ja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 xml:space="preserve"> Direktorata </w:t>
            </w:r>
            <w:r w:rsidR="00AD7517" w:rsidRPr="00ED1F23">
              <w:rPr>
                <w:rFonts w:eastAsia="Times New Roman" w:cs="Arial"/>
                <w:szCs w:val="20"/>
                <w:lang w:eastAsia="sl-SI"/>
              </w:rPr>
              <w:t>za socialne zadeve</w:t>
            </w:r>
          </w:p>
          <w:p w14:paraId="34C7070D" w14:textId="7C534AAD" w:rsidR="00AD7517" w:rsidRDefault="00AD7517" w:rsidP="008D1519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Andrej Grdiša, generalni direktor Direktorata za starejše in deinstitucionalizacijo</w:t>
            </w:r>
          </w:p>
          <w:p w14:paraId="52665936" w14:textId="7191224F" w:rsidR="00AD7517" w:rsidRPr="00ED1F23" w:rsidRDefault="00AD7517" w:rsidP="008D1519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AD7517" w:rsidRPr="00ED1F23" w14:paraId="1AD455E0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B688" w14:textId="77777777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D7517" w:rsidRPr="00ED1F23" w14:paraId="308F18B5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8543" w14:textId="3F74AF00" w:rsidR="008D1519" w:rsidRPr="00ED1F23" w:rsidRDefault="008D1519" w:rsidP="00C22395">
            <w:pPr>
              <w:pStyle w:val="Odstavekseznam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D7517" w:rsidRPr="00ED1F23" w14:paraId="1355158B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A886" w14:textId="77777777" w:rsidR="00AD7517" w:rsidRPr="00ED1F23" w:rsidRDefault="00AD7517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E23C51" w:rsidRPr="00ED1F23" w14:paraId="15E9D7A3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8BAB" w14:textId="77777777" w:rsidR="008244BA" w:rsidRPr="00ED1F23" w:rsidRDefault="008244BA" w:rsidP="008244BA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  <w:p w14:paraId="7A792E15" w14:textId="40F677F5" w:rsidR="00E23C51" w:rsidRPr="00ED1F23" w:rsidRDefault="00E23C51" w:rsidP="008D1519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</w:tr>
      <w:tr w:rsidR="00E23C51" w:rsidRPr="00ED1F23" w14:paraId="3F451E1B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2535E" w14:textId="77777777" w:rsidR="00E23C51" w:rsidRPr="00ED1F23" w:rsidRDefault="00E23C51" w:rsidP="008D151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E23C51" w:rsidRPr="00ED1F23" w14:paraId="2F51F855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362C" w14:textId="1DC98439" w:rsidR="00E23C51" w:rsidRDefault="00E23C51" w:rsidP="009A154B">
            <w:pPr>
              <w:spacing w:after="0" w:line="260" w:lineRule="exact"/>
              <w:jc w:val="both"/>
            </w:pPr>
            <w:r>
              <w:t>Državni zbor</w:t>
            </w:r>
            <w:r w:rsidR="009A154B">
              <w:t xml:space="preserve"> Republike Slovenije</w:t>
            </w:r>
            <w:r>
              <w:t xml:space="preserve"> je aprila 2022 sprejel Resolucijo o nacionalnem programu socialnega varstva za obdobje </w:t>
            </w:r>
            <w:r>
              <w:t>20222030 (</w:t>
            </w:r>
            <w:r w:rsidR="009A154B">
              <w:t xml:space="preserve">Uradni list RS, št. </w:t>
            </w:r>
            <w:r w:rsidR="009A154B">
              <w:rPr>
                <w:rFonts w:cs="Arial"/>
                <w:color w:val="000000" w:themeColor="text1"/>
                <w:szCs w:val="20"/>
                <w:lang w:eastAsia="sl-SI"/>
              </w:rPr>
              <w:t>4</w:t>
            </w:r>
            <w:r w:rsidR="009A154B" w:rsidRPr="00221F34">
              <w:rPr>
                <w:rFonts w:cs="Arial"/>
                <w:color w:val="000000" w:themeColor="text1"/>
                <w:szCs w:val="20"/>
                <w:lang w:eastAsia="sl-SI"/>
              </w:rPr>
              <w:t>9/</w:t>
            </w:r>
            <w:r w:rsidR="009A154B">
              <w:rPr>
                <w:rFonts w:cs="Arial"/>
                <w:color w:val="000000" w:themeColor="text1"/>
                <w:szCs w:val="20"/>
                <w:lang w:eastAsia="sl-SI"/>
              </w:rPr>
              <w:t>22;</w:t>
            </w:r>
            <w:r w:rsidR="009A154B">
              <w:t xml:space="preserve"> </w:t>
            </w:r>
            <w:r>
              <w:t>v nadalj</w:t>
            </w:r>
            <w:r w:rsidR="008C48B1">
              <w:t>njem besedilu:</w:t>
            </w:r>
            <w:r>
              <w:t xml:space="preserve"> </w:t>
            </w:r>
            <w:r w:rsidR="000B374C">
              <w:t>r</w:t>
            </w:r>
            <w:r>
              <w:t>esolucija</w:t>
            </w:r>
            <w:r w:rsidR="00252E7C">
              <w:t>)</w:t>
            </w:r>
            <w:r>
              <w:t>.</w:t>
            </w:r>
            <w:r w:rsidR="00EA2BF0">
              <w:t xml:space="preserve"> Vlada R</w:t>
            </w:r>
            <w:r w:rsidR="009A154B">
              <w:t xml:space="preserve">epublike </w:t>
            </w:r>
            <w:r w:rsidR="00EA2BF0">
              <w:t>S</w:t>
            </w:r>
            <w:r w:rsidR="009A154B">
              <w:t>lovenije</w:t>
            </w:r>
            <w:r w:rsidR="00EA2BF0">
              <w:t xml:space="preserve"> </w:t>
            </w:r>
            <w:r w:rsidR="009A154B">
              <w:t xml:space="preserve">na podlagi </w:t>
            </w:r>
            <w:r w:rsidR="000B374C">
              <w:t>r</w:t>
            </w:r>
            <w:r w:rsidR="006814FB">
              <w:t>esolucije</w:t>
            </w:r>
            <w:r w:rsidR="009A154B">
              <w:t xml:space="preserve"> z odlokom</w:t>
            </w:r>
            <w:r w:rsidR="006814FB">
              <w:t xml:space="preserve"> </w:t>
            </w:r>
            <w:r>
              <w:t>imenuje Nacionalno koordinacijsko skupino, ki sodeluje pri pripravi nacionalnih izvedbenih načrtov</w:t>
            </w:r>
            <w:r w:rsidR="006814FB">
              <w:t xml:space="preserve"> na področju socialnega varstva</w:t>
            </w:r>
            <w:r w:rsidR="008D1519">
              <w:t>.</w:t>
            </w:r>
            <w:r w:rsidR="00EB5582">
              <w:t xml:space="preserve"> </w:t>
            </w:r>
            <w:r w:rsidR="00EA2BF0">
              <w:t xml:space="preserve">Z odlokom se </w:t>
            </w:r>
            <w:r w:rsidR="009A154B">
              <w:t xml:space="preserve">tako </w:t>
            </w:r>
            <w:r w:rsidR="00EA2BF0">
              <w:t>določi</w:t>
            </w:r>
            <w:r w:rsidR="000B374C">
              <w:t>jo</w:t>
            </w:r>
            <w:r w:rsidR="00EA2BF0">
              <w:t xml:space="preserve"> sestava, n</w:t>
            </w:r>
            <w:r w:rsidR="008D1519" w:rsidRPr="008D1519">
              <w:t>aloge</w:t>
            </w:r>
            <w:r w:rsidR="00EA2BF0">
              <w:t xml:space="preserve"> in pristojnosti</w:t>
            </w:r>
            <w:r w:rsidR="000B374C">
              <w:t xml:space="preserve"> ter</w:t>
            </w:r>
            <w:r w:rsidR="00EA2BF0">
              <w:t xml:space="preserve"> način </w:t>
            </w:r>
            <w:r w:rsidR="00EA2BF0">
              <w:t>dela</w:t>
            </w:r>
            <w:ins w:id="0" w:author=" " w:date="2022-10-18T11:34:00Z">
              <w:r w:rsidR="000B374C">
                <w:t xml:space="preserve"> </w:t>
              </w:r>
            </w:ins>
            <w:r w:rsidR="00E94772">
              <w:t>nacionalne</w:t>
            </w:r>
            <w:r w:rsidR="000B374C" w:rsidRPr="008D1519">
              <w:t xml:space="preserve"> koordinacijsk</w:t>
            </w:r>
            <w:r w:rsidR="000B374C">
              <w:t>e</w:t>
            </w:r>
            <w:r w:rsidR="000B374C" w:rsidRPr="008D1519">
              <w:t xml:space="preserve"> skupin</w:t>
            </w:r>
            <w:r w:rsidR="000B374C">
              <w:t>e</w:t>
            </w:r>
            <w:r w:rsidR="008D1519" w:rsidRPr="008D1519">
              <w:t>.</w:t>
            </w:r>
          </w:p>
          <w:p w14:paraId="3B044EDB" w14:textId="652CC0F4" w:rsidR="009A154B" w:rsidRPr="009A154B" w:rsidRDefault="009A154B" w:rsidP="009A154B">
            <w:pPr>
              <w:spacing w:after="0" w:line="260" w:lineRule="exact"/>
              <w:jc w:val="both"/>
            </w:pPr>
          </w:p>
        </w:tc>
      </w:tr>
      <w:tr w:rsidR="00E23C51" w:rsidRPr="00ED1F23" w14:paraId="7211E730" w14:textId="77777777" w:rsidTr="00AD7517"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A75F" w14:textId="77777777" w:rsidR="00E23C51" w:rsidRPr="00ED1F23" w:rsidRDefault="00E23C51" w:rsidP="008D151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E23C51" w:rsidRPr="00ED1F23" w14:paraId="3AF9EF68" w14:textId="77777777" w:rsidTr="00AD751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0A0F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B167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color w:val="000000" w:themeColor="text1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color w:val="000000" w:themeColor="text1"/>
                <w:szCs w:val="20"/>
                <w:lang w:eastAsia="sl-SI"/>
              </w:rPr>
              <w:t>javnofinančna sredstva nad 40.000 EUR v tekočem in naslednjih treh letih</w:t>
            </w:r>
          </w:p>
          <w:p w14:paraId="064F68A1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color w:val="5B9BD5" w:themeColor="accent1"/>
                <w:szCs w:val="20"/>
                <w:lang w:eastAsia="sl-SI"/>
              </w:rPr>
            </w:pPr>
          </w:p>
          <w:p w14:paraId="2F6DA269" w14:textId="77777777" w:rsidR="00E23C51" w:rsidRPr="00ED1F23" w:rsidRDefault="00E23C51" w:rsidP="008D1519">
            <w:pPr>
              <w:spacing w:line="260" w:lineRule="exact"/>
              <w:jc w:val="both"/>
              <w:rPr>
                <w:rFonts w:cs="Arial"/>
                <w:noProof/>
                <w:color w:val="5B9BD5" w:themeColor="accent1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C5948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E23C51" w:rsidRPr="00ED1F23" w14:paraId="108B80A7" w14:textId="77777777" w:rsidTr="00AD751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30DD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95E15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36A0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E23C51" w:rsidRPr="00ED1F23" w14:paraId="328B9EAD" w14:textId="77777777" w:rsidTr="00AD751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490E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7561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1D52B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E23C51" w:rsidRPr="00ED1F23" w14:paraId="2CE4C924" w14:textId="77777777" w:rsidTr="00AD751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1456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F7A4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ED1F23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2499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E23C51" w:rsidRPr="00ED1F23" w14:paraId="4DA69FD6" w14:textId="77777777" w:rsidTr="00AD751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2F76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A359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733C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E23C51" w:rsidRPr="00ED1F23" w14:paraId="671CDCAD" w14:textId="77777777" w:rsidTr="00AD751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EA2D2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101B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B008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E23C51" w:rsidRPr="00ED1F23" w14:paraId="399ABEFC" w14:textId="77777777" w:rsidTr="00AD751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4AB469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F7F8A3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410A4C8C" w14:textId="77777777" w:rsidR="00E23C51" w:rsidRPr="00ED1F23" w:rsidRDefault="00E23C51" w:rsidP="008D1519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nacionalne dokumente razvojnega načrtovanja</w:t>
            </w:r>
          </w:p>
          <w:p w14:paraId="43276DB4" w14:textId="77777777" w:rsidR="00E23C51" w:rsidRPr="00ED1F23" w:rsidRDefault="00E23C51" w:rsidP="008D1519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AA859DF" w14:textId="77777777" w:rsidR="00E23C51" w:rsidRPr="00ED1F23" w:rsidRDefault="00E23C51" w:rsidP="008D1519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CA4CB" w14:textId="77777777" w:rsidR="00E23C51" w:rsidRPr="00ED1F23" w:rsidRDefault="00E23C51" w:rsidP="008D1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E23C51" w:rsidRPr="00ED1F23" w14:paraId="3BFF738D" w14:textId="77777777" w:rsidTr="00AD751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AF14" w14:textId="77777777" w:rsidR="00E23C51" w:rsidRPr="00ED1F23" w:rsidRDefault="00E23C51" w:rsidP="008D151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3C524A76" w14:textId="77777777" w:rsidR="00E23C51" w:rsidRPr="00ED1F23" w:rsidRDefault="00E23C51" w:rsidP="008D151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(Samo če izberete DA pod točko 6.a.)</w:t>
            </w:r>
          </w:p>
        </w:tc>
      </w:tr>
    </w:tbl>
    <w:p w14:paraId="5200AFA1" w14:textId="77777777" w:rsidR="00AD7517" w:rsidRPr="00ED1F23" w:rsidRDefault="00AD7517" w:rsidP="008D1519">
      <w:pPr>
        <w:spacing w:after="0" w:line="260" w:lineRule="exact"/>
        <w:rPr>
          <w:rFonts w:eastAsia="Times New Roman"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D7517" w:rsidRPr="00ED1F23" w14:paraId="69F8FA55" w14:textId="77777777" w:rsidTr="47948940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5E914C" w14:textId="77777777" w:rsidR="00AD7517" w:rsidRPr="00ED1F23" w:rsidRDefault="00AD7517" w:rsidP="008D1519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bookmarkStart w:id="1" w:name="_Toc86941099"/>
            <w:bookmarkStart w:id="2" w:name="_Toc86939113"/>
            <w:bookmarkStart w:id="3" w:name="_Toc86938961"/>
            <w:r w:rsidRPr="00ED1F23">
              <w:rPr>
                <w:rFonts w:eastAsia="Times New Roman"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  <w:bookmarkEnd w:id="1"/>
            <w:bookmarkEnd w:id="2"/>
            <w:bookmarkEnd w:id="3"/>
          </w:p>
        </w:tc>
      </w:tr>
      <w:tr w:rsidR="00AD7517" w:rsidRPr="00ED1F23" w14:paraId="6AF3C120" w14:textId="77777777" w:rsidTr="47948940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41C" w14:textId="77777777" w:rsidR="00AD7517" w:rsidRPr="00ED1F23" w:rsidRDefault="00AD7517" w:rsidP="008D1519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18DC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7CBA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604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B501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t + 3</w:t>
            </w:r>
          </w:p>
        </w:tc>
      </w:tr>
      <w:tr w:rsidR="00AD7517" w:rsidRPr="00ED1F23" w14:paraId="08529ABB" w14:textId="77777777" w:rsidTr="4794894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D9B2" w14:textId="77777777" w:rsidR="00AD7517" w:rsidRPr="00ED1F23" w:rsidRDefault="00AD7517" w:rsidP="008D1519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ED1F2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ED1F23">
              <w:rPr>
                <w:rFonts w:eastAsia="Times New Roman" w:cs="Arial"/>
                <w:b/>
                <w:szCs w:val="20"/>
              </w:rPr>
              <w:t>–</w:t>
            </w:r>
            <w:r w:rsidRPr="00ED1F23">
              <w:rPr>
                <w:rFonts w:eastAsia="Times New Roman"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8E4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314A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8AD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DD1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D7517" w:rsidRPr="00ED1F23" w14:paraId="50D5C564" w14:textId="77777777" w:rsidTr="4794894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B1D0" w14:textId="77777777" w:rsidR="00AD7517" w:rsidRPr="00ED1F23" w:rsidRDefault="00AD7517" w:rsidP="008D1519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ED1F2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ED1F23">
              <w:rPr>
                <w:rFonts w:eastAsia="Times New Roman" w:cs="Arial"/>
                <w:b/>
                <w:szCs w:val="20"/>
              </w:rPr>
              <w:t>–</w:t>
            </w:r>
            <w:r w:rsidRPr="00ED1F23">
              <w:rPr>
                <w:rFonts w:eastAsia="Times New Roman"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1C2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4EF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F635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F743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D7517" w:rsidRPr="00ED1F23" w14:paraId="78A8056A" w14:textId="77777777" w:rsidTr="4794894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7781" w14:textId="77777777" w:rsidR="00AD7517" w:rsidRPr="00ED1F23" w:rsidRDefault="00AD7517" w:rsidP="008D1519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ED1F2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ED1F23">
              <w:rPr>
                <w:rFonts w:eastAsia="Times New Roman" w:cs="Arial"/>
                <w:b/>
                <w:szCs w:val="20"/>
              </w:rPr>
              <w:t>–</w:t>
            </w:r>
            <w:r w:rsidRPr="00ED1F23">
              <w:rPr>
                <w:rFonts w:eastAsia="Times New Roman"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219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78CD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3A5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C3F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D7517" w:rsidRPr="00ED1F23" w14:paraId="0440B3F9" w14:textId="77777777" w:rsidTr="47948940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AD1D" w14:textId="77777777" w:rsidR="00AD7517" w:rsidRPr="00ED1F23" w:rsidRDefault="00AD7517" w:rsidP="008D1519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ED1F2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ED1F23">
              <w:rPr>
                <w:rFonts w:eastAsia="Times New Roman" w:cs="Arial"/>
                <w:b/>
                <w:szCs w:val="20"/>
              </w:rPr>
              <w:t>–</w:t>
            </w:r>
            <w:r w:rsidRPr="00ED1F23">
              <w:rPr>
                <w:rFonts w:eastAsia="Times New Roman"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2A3F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E43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C633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8817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D7517" w:rsidRPr="00ED1F23" w14:paraId="2D4900AB" w14:textId="77777777" w:rsidTr="4794894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439" w14:textId="77777777" w:rsidR="00AD7517" w:rsidRPr="00ED1F23" w:rsidRDefault="00AD7517" w:rsidP="008D1519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ED1F2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ED1F23">
              <w:rPr>
                <w:rFonts w:eastAsia="Times New Roman" w:cs="Arial"/>
                <w:b/>
                <w:szCs w:val="20"/>
              </w:rPr>
              <w:t>–</w:t>
            </w:r>
            <w:r w:rsidRPr="00ED1F23">
              <w:rPr>
                <w:rFonts w:eastAsia="Times New Roman"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476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FF8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0369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694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D7517" w:rsidRPr="00ED1F23" w14:paraId="1D11967B" w14:textId="77777777" w:rsidTr="47948940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AB5CBC" w14:textId="77777777" w:rsidR="00AD7517" w:rsidRPr="00ED1F23" w:rsidRDefault="00AD7517" w:rsidP="008D151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bookmarkStart w:id="4" w:name="_Toc86941100"/>
            <w:bookmarkStart w:id="5" w:name="_Toc86939114"/>
            <w:bookmarkStart w:id="6" w:name="_Toc86938962"/>
            <w:r w:rsidRPr="00ED1F2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  <w:bookmarkEnd w:id="4"/>
            <w:bookmarkEnd w:id="5"/>
            <w:bookmarkEnd w:id="6"/>
          </w:p>
        </w:tc>
      </w:tr>
      <w:tr w:rsidR="00AD7517" w:rsidRPr="00ED1F23" w14:paraId="4C4E9E53" w14:textId="77777777" w:rsidTr="47948940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C69BAA" w14:textId="77777777" w:rsidR="00AD7517" w:rsidRPr="00ED1F23" w:rsidRDefault="00AD7517" w:rsidP="008D151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bookmarkStart w:id="7" w:name="_Toc86941101"/>
            <w:bookmarkStart w:id="8" w:name="_Toc86939115"/>
            <w:bookmarkStart w:id="9" w:name="_Toc86938963"/>
            <w:r w:rsidRPr="00ED1F2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II.a Pravice porabe za izvedbo predlaganih rešitev so zagotovljene:</w:t>
            </w:r>
            <w:bookmarkEnd w:id="7"/>
            <w:bookmarkEnd w:id="8"/>
            <w:bookmarkEnd w:id="9"/>
          </w:p>
        </w:tc>
      </w:tr>
      <w:tr w:rsidR="00AD7517" w:rsidRPr="00ED1F23" w14:paraId="017B7063" w14:textId="77777777" w:rsidTr="47948940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C09F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983D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1508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A894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F2FA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D7517" w:rsidRPr="00ED1F23" w14:paraId="4B5880CC" w14:textId="77777777" w:rsidTr="47948940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3A56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42B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15D3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152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68B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D7517" w:rsidRPr="00ED1F23" w14:paraId="5FB104DB" w14:textId="77777777" w:rsidTr="4794894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E4D5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873C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EA0E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C16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907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D7517" w:rsidRPr="00ED1F23" w14:paraId="0956F12B" w14:textId="77777777" w:rsidTr="47948940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344E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bookmarkStart w:id="10" w:name="_Toc86941102"/>
            <w:bookmarkStart w:id="11" w:name="_Toc86939116"/>
            <w:bookmarkStart w:id="12" w:name="_Toc86938964"/>
            <w:r w:rsidRPr="00ED1F2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  <w:bookmarkEnd w:id="10"/>
            <w:bookmarkEnd w:id="11"/>
            <w:bookmarkEnd w:id="12"/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59A6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974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D7517" w:rsidRPr="00ED1F23" w14:paraId="1CD2D955" w14:textId="77777777" w:rsidTr="47948940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6EB2EB" w14:textId="77777777" w:rsidR="00AD7517" w:rsidRPr="00ED1F23" w:rsidRDefault="00AD7517" w:rsidP="008D151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bookmarkStart w:id="13" w:name="_Toc86941103"/>
            <w:bookmarkStart w:id="14" w:name="_Toc86939117"/>
            <w:bookmarkStart w:id="15" w:name="_Toc86938965"/>
            <w:r w:rsidRPr="00ED1F2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II.b Manjkajoče pravice porabe bodo zagotovljene s prerazporeditvijo:</w:t>
            </w:r>
            <w:bookmarkEnd w:id="13"/>
            <w:bookmarkEnd w:id="14"/>
            <w:bookmarkEnd w:id="15"/>
          </w:p>
        </w:tc>
      </w:tr>
      <w:tr w:rsidR="00AD7517" w:rsidRPr="00ED1F23" w14:paraId="22B3C28B" w14:textId="77777777" w:rsidTr="47948940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644C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B051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052C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1244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BE20" w14:textId="77777777" w:rsidR="00AD7517" w:rsidRPr="00ED1F23" w:rsidRDefault="00AD7517" w:rsidP="008D1519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 xml:space="preserve">Znesek za t + 1 </w:t>
            </w:r>
          </w:p>
        </w:tc>
      </w:tr>
      <w:tr w:rsidR="00AD7517" w:rsidRPr="00ED1F23" w14:paraId="50DFE958" w14:textId="77777777" w:rsidTr="4794894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E25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E81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545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9B5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CB9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D7517" w:rsidRPr="00ED1F23" w14:paraId="3ADDEBFD" w14:textId="77777777" w:rsidTr="4794894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3A3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28EA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E02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7616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0F26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D7517" w:rsidRPr="00ED1F23" w14:paraId="2DB41B87" w14:textId="77777777" w:rsidTr="47948940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11D0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bookmarkStart w:id="16" w:name="_Toc86941104"/>
            <w:bookmarkStart w:id="17" w:name="_Toc86939118"/>
            <w:bookmarkStart w:id="18" w:name="_Toc86938966"/>
            <w:r w:rsidRPr="00ED1F2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  <w:bookmarkEnd w:id="16"/>
            <w:bookmarkEnd w:id="17"/>
            <w:bookmarkEnd w:id="18"/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EA6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1A55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D7517" w:rsidRPr="00ED1F23" w14:paraId="5AF10FE6" w14:textId="77777777" w:rsidTr="47948940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190CC0D" w14:textId="77777777" w:rsidR="00AD7517" w:rsidRPr="00ED1F23" w:rsidRDefault="00AD7517" w:rsidP="008D151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bookmarkStart w:id="19" w:name="_Toc86941105"/>
            <w:bookmarkStart w:id="20" w:name="_Toc86939119"/>
            <w:bookmarkStart w:id="21" w:name="_Toc86938967"/>
            <w:r w:rsidRPr="00ED1F2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II.c Načrtovana nadomestitev zmanjšanih prihodkov in povečanih odhodkov proračuna:</w:t>
            </w:r>
            <w:bookmarkEnd w:id="19"/>
            <w:bookmarkEnd w:id="20"/>
            <w:bookmarkEnd w:id="21"/>
          </w:p>
        </w:tc>
      </w:tr>
      <w:tr w:rsidR="00AD7517" w:rsidRPr="00ED1F23" w14:paraId="3E7388BA" w14:textId="77777777" w:rsidTr="47948940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CA16" w14:textId="77777777" w:rsidR="00AD7517" w:rsidRPr="00ED1F23" w:rsidRDefault="00AD7517" w:rsidP="008D1519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9E8A" w14:textId="77777777" w:rsidR="00AD7517" w:rsidRPr="00ED1F23" w:rsidRDefault="00AD7517" w:rsidP="008D1519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C105" w14:textId="77777777" w:rsidR="00AD7517" w:rsidRPr="00ED1F23" w:rsidRDefault="00AD7517" w:rsidP="008D1519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ED1F23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D7517" w:rsidRPr="00ED1F23" w14:paraId="352650A9" w14:textId="77777777" w:rsidTr="4794894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0BFA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FCE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095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D7517" w:rsidRPr="00ED1F23" w14:paraId="5F7CC26A" w14:textId="77777777" w:rsidTr="4794894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390A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FB6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C31C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D7517" w:rsidRPr="00ED1F23" w14:paraId="3B31E3A2" w14:textId="77777777" w:rsidTr="4794894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5405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12CB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A74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D7517" w:rsidRPr="00ED1F23" w14:paraId="3E509742" w14:textId="77777777" w:rsidTr="4794894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27C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bookmarkStart w:id="22" w:name="_Toc86941106"/>
            <w:bookmarkStart w:id="23" w:name="_Toc86939120"/>
            <w:bookmarkStart w:id="24" w:name="_Toc86938968"/>
            <w:r w:rsidRPr="00ED1F2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  <w:bookmarkEnd w:id="22"/>
            <w:bookmarkEnd w:id="23"/>
            <w:bookmarkEnd w:id="24"/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05A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41B" w14:textId="77777777" w:rsidR="00AD7517" w:rsidRPr="00ED1F23" w:rsidRDefault="00AD7517" w:rsidP="008D151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D7517" w:rsidRPr="00ED1F23" w14:paraId="65958E0F" w14:textId="77777777" w:rsidTr="47948940">
        <w:trPr>
          <w:trHeight w:val="1910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78257" w14:textId="77777777" w:rsidR="00AD7517" w:rsidRPr="00ED1F23" w:rsidRDefault="00AD7517" w:rsidP="008D1519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  <w:p w14:paraId="5BE7C5A1" w14:textId="460EFE42" w:rsidR="00AD7517" w:rsidRPr="008D1519" w:rsidRDefault="00AD7517" w:rsidP="008D1519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ED1F23">
              <w:rPr>
                <w:rFonts w:eastAsia="Times New Roman" w:cs="Arial"/>
                <w:b/>
                <w:szCs w:val="20"/>
              </w:rPr>
              <w:t>OBRAZLOŽITEV</w:t>
            </w:r>
            <w:r w:rsidR="008D1519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AD7517" w:rsidRPr="00ED1F23" w14:paraId="117BC040" w14:textId="77777777" w:rsidTr="47948940"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D26E" w14:textId="77777777" w:rsidR="00AD7517" w:rsidRPr="00ED1F23" w:rsidRDefault="00AD7517" w:rsidP="008D1519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ED1F23">
              <w:rPr>
                <w:rFonts w:eastAsia="Times New Roman"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5F426724" w14:textId="259CFF0A" w:rsidR="00AD7517" w:rsidRPr="00ED1F23" w:rsidRDefault="008D1519" w:rsidP="008D1519">
            <w:pPr>
              <w:widowControl w:val="0"/>
              <w:suppressAutoHyphens/>
              <w:spacing w:after="0" w:line="260" w:lineRule="exact"/>
              <w:jc w:val="both"/>
              <w:rPr>
                <w:rFonts w:eastAsia="Times New Roman" w:cs="Arial"/>
                <w:b/>
                <w:szCs w:val="20"/>
              </w:rPr>
            </w:pPr>
            <w:r w:rsidRPr="008D1519">
              <w:t xml:space="preserve">Gradivo </w:t>
            </w:r>
            <w:r w:rsidR="00654FE8">
              <w:t>je</w:t>
            </w:r>
            <w:r w:rsidR="000071CC">
              <w:t xml:space="preserve"> podlag</w:t>
            </w:r>
            <w:r w:rsidR="00654FE8">
              <w:t>a za</w:t>
            </w:r>
            <w:r w:rsidRPr="008D1519">
              <w:t xml:space="preserve"> imenovanje članic in članov v nacionalno koordinacijsko skupino za pripravo nacionalnih izvedbenih načrt</w:t>
            </w:r>
            <w:r w:rsidRPr="008D1519">
              <w:t xml:space="preserve">ov, </w:t>
            </w:r>
            <w:r w:rsidRPr="008D1519">
              <w:t xml:space="preserve">kar </w:t>
            </w:r>
            <w:r w:rsidR="00A66B63">
              <w:t>za</w:t>
            </w:r>
            <w:r w:rsidRPr="008D1519">
              <w:t xml:space="preserve"> tekoče proračunsko leto n</w:t>
            </w:r>
            <w:r w:rsidR="00A66B63">
              <w:t>e pomeni</w:t>
            </w:r>
            <w:r w:rsidRPr="008D1519">
              <w:t xml:space="preserve"> finančnih </w:t>
            </w:r>
            <w:r w:rsidRPr="008D1519">
              <w:t>posledic.</w:t>
            </w:r>
          </w:p>
        </w:tc>
      </w:tr>
      <w:tr w:rsidR="00AD7517" w:rsidRPr="00ED1F23" w14:paraId="17ABB8CE" w14:textId="77777777" w:rsidTr="47948940"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B0781" w14:textId="77777777" w:rsidR="00AD7517" w:rsidRPr="00ED1F23" w:rsidRDefault="00AD7517" w:rsidP="008D1519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ED1F23">
              <w:rPr>
                <w:rFonts w:eastAsia="Times New Roman" w:cs="Arial"/>
                <w:b/>
                <w:szCs w:val="20"/>
              </w:rPr>
              <w:t>8. Predstavitev sodelovanja z združenji občin:</w:t>
            </w:r>
          </w:p>
        </w:tc>
      </w:tr>
      <w:tr w:rsidR="00AD7517" w:rsidRPr="00ED1F23" w14:paraId="6CF688EC" w14:textId="77777777" w:rsidTr="47948940">
        <w:tc>
          <w:tcPr>
            <w:tcW w:w="67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819E" w14:textId="77777777" w:rsidR="00AD7517" w:rsidRPr="00ED1F23" w:rsidRDefault="00AD7517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19C24884" w14:textId="77777777" w:rsidR="00AD7517" w:rsidRPr="00ED1F23" w:rsidRDefault="00AD7517" w:rsidP="008D1519">
            <w:pPr>
              <w:widowControl w:val="0"/>
              <w:numPr>
                <w:ilvl w:val="1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pristojnosti občin,</w:t>
            </w:r>
          </w:p>
          <w:p w14:paraId="4D64B9AF" w14:textId="77777777" w:rsidR="00AD7517" w:rsidRPr="00ED1F23" w:rsidRDefault="00AD7517" w:rsidP="008D1519">
            <w:pPr>
              <w:widowControl w:val="0"/>
              <w:numPr>
                <w:ilvl w:val="1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delovanje občin,</w:t>
            </w:r>
          </w:p>
          <w:p w14:paraId="2C343E39" w14:textId="77777777" w:rsidR="00AD7517" w:rsidRPr="00ED1F23" w:rsidRDefault="00AD7517" w:rsidP="008D1519">
            <w:pPr>
              <w:widowControl w:val="0"/>
              <w:numPr>
                <w:ilvl w:val="1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financiranje občin.</w:t>
            </w:r>
          </w:p>
          <w:p w14:paraId="6B43EDC4" w14:textId="77777777" w:rsidR="00AD7517" w:rsidRPr="00ED1F23" w:rsidRDefault="00AD7517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68F9" w14:textId="77777777" w:rsidR="00AD7517" w:rsidRPr="00ED1F23" w:rsidRDefault="00AD7517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  <w:p w14:paraId="7298DA2B" w14:textId="77777777" w:rsidR="00AD7517" w:rsidRPr="00ED1F23" w:rsidRDefault="00AD7517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D7517" w:rsidRPr="00ED1F23" w14:paraId="464F1036" w14:textId="77777777" w:rsidTr="47948940">
        <w:trPr>
          <w:trHeight w:val="274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FB5C1" w14:textId="77777777" w:rsidR="00AD7517" w:rsidRPr="00ED1F23" w:rsidRDefault="00AD7517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2F1C75DF" w14:textId="04F1976B" w:rsidR="00AD7517" w:rsidRPr="00ED1F23" w:rsidRDefault="00AD7517" w:rsidP="008D1519">
            <w:pPr>
              <w:widowControl w:val="0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 xml:space="preserve">Skupnosti občin Slovenije SOS: </w:t>
            </w:r>
            <w:r w:rsidR="008D1519">
              <w:rPr>
                <w:rFonts w:eastAsia="Times New Roman" w:cs="Arial"/>
                <w:szCs w:val="20"/>
                <w:lang w:eastAsia="sl-SI"/>
              </w:rPr>
              <w:t>NE</w:t>
            </w:r>
          </w:p>
          <w:p w14:paraId="71E2ADCC" w14:textId="0D6B6411" w:rsidR="00AD7517" w:rsidRPr="00ED1F23" w:rsidRDefault="00AD7517" w:rsidP="008D1519">
            <w:pPr>
              <w:widowControl w:val="0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 xml:space="preserve">Združenju občin Slovenije ZOS: </w:t>
            </w:r>
            <w:r w:rsidR="008D1519">
              <w:rPr>
                <w:rFonts w:eastAsia="Times New Roman" w:cs="Arial"/>
                <w:szCs w:val="20"/>
                <w:lang w:eastAsia="sl-SI"/>
              </w:rPr>
              <w:t>NE</w:t>
            </w:r>
          </w:p>
          <w:p w14:paraId="2CB6D413" w14:textId="77777777" w:rsidR="00AD7517" w:rsidRDefault="00AD7517" w:rsidP="008D1519">
            <w:pPr>
              <w:widowControl w:val="0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 xml:space="preserve">Združenju mestnih občin Slovenije ZMOS: </w:t>
            </w:r>
            <w:r w:rsidR="008D1519">
              <w:rPr>
                <w:rFonts w:eastAsia="Times New Roman" w:cs="Arial"/>
                <w:szCs w:val="20"/>
                <w:lang w:eastAsia="sl-SI"/>
              </w:rPr>
              <w:t>NE</w:t>
            </w:r>
          </w:p>
          <w:p w14:paraId="20325762" w14:textId="6C8FD017" w:rsidR="008D1519" w:rsidRPr="00ED1F23" w:rsidRDefault="008D1519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(op</w:t>
            </w:r>
            <w:r w:rsidR="00A66B63">
              <w:rPr>
                <w:rFonts w:eastAsia="Times New Roman" w:cs="Arial"/>
                <w:szCs w:val="20"/>
                <w:lang w:eastAsia="sl-SI"/>
              </w:rPr>
              <w:t>.</w:t>
            </w:r>
            <w:r>
              <w:rPr>
                <w:rFonts w:eastAsia="Times New Roman" w:cs="Arial"/>
                <w:szCs w:val="20"/>
                <w:lang w:eastAsia="sl-SI"/>
              </w:rPr>
              <w:t xml:space="preserve">: </w:t>
            </w:r>
            <w:r w:rsidR="00A66B63">
              <w:rPr>
                <w:rFonts w:eastAsia="Times New Roman" w:cs="Arial"/>
                <w:szCs w:val="20"/>
                <w:lang w:eastAsia="sl-SI"/>
              </w:rPr>
              <w:t>p</w:t>
            </w:r>
            <w:r>
              <w:rPr>
                <w:rFonts w:eastAsia="Times New Roman" w:cs="Arial"/>
                <w:szCs w:val="20"/>
                <w:lang w:eastAsia="sl-SI"/>
              </w:rPr>
              <w:t>red</w:t>
            </w:r>
            <w:r>
              <w:rPr>
                <w:rFonts w:eastAsia="Times New Roman" w:cs="Arial"/>
                <w:szCs w:val="20"/>
                <w:lang w:eastAsia="sl-SI"/>
              </w:rPr>
              <w:t xml:space="preserve">stavniki navedenih združenj so imenovani v </w:t>
            </w:r>
            <w:r>
              <w:rPr>
                <w:rFonts w:eastAsia="Times New Roman" w:cs="Arial"/>
                <w:szCs w:val="20"/>
                <w:lang w:eastAsia="sl-SI"/>
              </w:rPr>
              <w:t>Nacionalno k</w:t>
            </w:r>
            <w:r>
              <w:rPr>
                <w:rFonts w:eastAsia="Times New Roman" w:cs="Arial"/>
                <w:szCs w:val="20"/>
                <w:lang w:eastAsia="sl-SI"/>
              </w:rPr>
              <w:t>oordinacijsko skupino)</w:t>
            </w:r>
          </w:p>
        </w:tc>
      </w:tr>
      <w:tr w:rsidR="00AD7517" w:rsidRPr="00ED1F23" w14:paraId="0EEAE81F" w14:textId="77777777" w:rsidTr="47948940"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DB7A4" w14:textId="77777777" w:rsidR="00AD7517" w:rsidRPr="00ED1F23" w:rsidRDefault="00AD7517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AD7517" w:rsidRPr="00ED1F23" w14:paraId="2D571CE1" w14:textId="77777777" w:rsidTr="47948940">
        <w:tc>
          <w:tcPr>
            <w:tcW w:w="67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7A30F" w14:textId="77777777" w:rsidR="00AD7517" w:rsidRPr="00ED1F23" w:rsidRDefault="00AD7517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76053" w14:textId="44CBBBAC" w:rsidR="00AD7517" w:rsidRPr="00ED1F23" w:rsidRDefault="008D1519" w:rsidP="008D15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NE</w:t>
            </w:r>
          </w:p>
        </w:tc>
      </w:tr>
      <w:tr w:rsidR="00EB5582" w:rsidRPr="00ED1F23" w14:paraId="31A4A870" w14:textId="77777777" w:rsidTr="47948940"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BD95" w14:textId="514A21EB" w:rsidR="00EB5582" w:rsidRPr="00EB5582" w:rsidRDefault="00EB5582" w:rsidP="00EB5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Pri pripravi gradiva sodelovanje javnosti ni potrebno.</w:t>
            </w:r>
          </w:p>
        </w:tc>
      </w:tr>
      <w:tr w:rsidR="00EB5582" w:rsidRPr="00ED1F23" w14:paraId="24A4C7AB" w14:textId="77777777" w:rsidTr="47948940"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0BF6" w14:textId="77777777" w:rsidR="00EB5582" w:rsidRPr="00ED1F23" w:rsidRDefault="00EB5582" w:rsidP="00EB5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EB5582" w:rsidRPr="00ED1F23" w14:paraId="65E231E1" w14:textId="77777777" w:rsidTr="47948940">
        <w:tc>
          <w:tcPr>
            <w:tcW w:w="67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CA2CB" w14:textId="77777777" w:rsidR="00EB5582" w:rsidRPr="00ED1F23" w:rsidRDefault="00EB5582" w:rsidP="00EB5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E1E04" w14:textId="77777777" w:rsidR="00EB5582" w:rsidRPr="00ED1F23" w:rsidRDefault="00EB5582" w:rsidP="00EB5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EB5582" w:rsidRPr="00ED1F23" w14:paraId="7F5FC768" w14:textId="77777777" w:rsidTr="47948940">
        <w:tc>
          <w:tcPr>
            <w:tcW w:w="67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067F2" w14:textId="77777777" w:rsidR="00EB5582" w:rsidRPr="00ED1F23" w:rsidRDefault="00EB5582" w:rsidP="00EB5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ED1F23">
              <w:rPr>
                <w:rFonts w:eastAsia="Times New Roman"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07545" w14:textId="77777777" w:rsidR="00EB5582" w:rsidRPr="00ED1F23" w:rsidRDefault="00EB5582" w:rsidP="00EB5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D1F23"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EB5582" w:rsidRPr="00ED1F23" w14:paraId="1E7D09E1" w14:textId="77777777" w:rsidTr="47948940"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CA78B" w14:textId="77777777" w:rsidR="00EB5582" w:rsidRDefault="00EB5582" w:rsidP="00EB558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  <w:p w14:paraId="0A70B009" w14:textId="598C65A2" w:rsidR="00EB5582" w:rsidRPr="00EB5582" w:rsidRDefault="0068719E" w:rsidP="006871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Cs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Cs w:val="20"/>
                <w:lang w:eastAsia="sl-SI"/>
              </w:rPr>
              <w:t xml:space="preserve">                                                             Luka MESEC</w:t>
            </w:r>
          </w:p>
          <w:p w14:paraId="00C04E8B" w14:textId="08D73E34" w:rsidR="00EB5582" w:rsidRPr="00EB5582" w:rsidRDefault="0068719E" w:rsidP="00C2239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Cs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Cs w:val="20"/>
                <w:lang w:eastAsia="sl-SI"/>
              </w:rPr>
              <w:t>MINISTER</w:t>
            </w:r>
          </w:p>
          <w:p w14:paraId="7239624D" w14:textId="77777777" w:rsidR="00EB5582" w:rsidRPr="00ED1F23" w:rsidRDefault="00EB5582" w:rsidP="00EB558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</w:tbl>
    <w:p w14:paraId="03C6F9F1" w14:textId="18D159BB" w:rsidR="00FB397B" w:rsidRPr="00ED1F23" w:rsidRDefault="00FB397B" w:rsidP="008D1519">
      <w:pPr>
        <w:spacing w:line="260" w:lineRule="exact"/>
        <w:rPr>
          <w:rFonts w:cs="Arial"/>
          <w:szCs w:val="20"/>
        </w:rPr>
      </w:pPr>
    </w:p>
    <w:p w14:paraId="6D2D6A5F" w14:textId="5AEED365" w:rsidR="00D05CC1" w:rsidRPr="00ED1F23" w:rsidRDefault="00D05CC1" w:rsidP="008D1519">
      <w:pPr>
        <w:pStyle w:val="Naslovpredpisa"/>
        <w:spacing w:line="260" w:lineRule="exact"/>
        <w:jc w:val="left"/>
        <w:rPr>
          <w:rFonts w:cs="Arial"/>
          <w:sz w:val="20"/>
          <w:szCs w:val="20"/>
        </w:rPr>
      </w:pPr>
      <w:r w:rsidRPr="00ED1F23">
        <w:rPr>
          <w:rFonts w:cs="Arial"/>
          <w:sz w:val="20"/>
          <w:szCs w:val="20"/>
        </w:rPr>
        <w:t>Prilog</w:t>
      </w:r>
      <w:r w:rsidR="008244BA">
        <w:rPr>
          <w:rFonts w:cs="Arial"/>
          <w:sz w:val="20"/>
          <w:szCs w:val="20"/>
        </w:rPr>
        <w:t>a</w:t>
      </w:r>
      <w:r w:rsidRPr="00ED1F23">
        <w:rPr>
          <w:rFonts w:cs="Arial"/>
          <w:sz w:val="20"/>
          <w:szCs w:val="20"/>
        </w:rPr>
        <w:t xml:space="preserve">: </w:t>
      </w:r>
    </w:p>
    <w:p w14:paraId="44A5DF18" w14:textId="7ACF9647" w:rsidR="00A679AC" w:rsidRPr="00ED1F23" w:rsidRDefault="48F7D0EE" w:rsidP="008D1519">
      <w:pPr>
        <w:pStyle w:val="Naslovpredpisa"/>
        <w:numPr>
          <w:ilvl w:val="0"/>
          <w:numId w:val="3"/>
        </w:numPr>
        <w:spacing w:line="260" w:lineRule="exact"/>
        <w:jc w:val="left"/>
        <w:rPr>
          <w:rFonts w:cs="Arial"/>
          <w:b w:val="0"/>
          <w:sz w:val="20"/>
          <w:szCs w:val="20"/>
        </w:rPr>
      </w:pPr>
      <w:r w:rsidRPr="00ED1F23">
        <w:rPr>
          <w:rFonts w:cs="Arial"/>
          <w:b w:val="0"/>
          <w:sz w:val="20"/>
          <w:szCs w:val="20"/>
        </w:rPr>
        <w:t xml:space="preserve">predlog </w:t>
      </w:r>
      <w:r w:rsidR="000071CC">
        <w:rPr>
          <w:rFonts w:cs="Arial"/>
          <w:b w:val="0"/>
          <w:sz w:val="20"/>
          <w:szCs w:val="20"/>
        </w:rPr>
        <w:t xml:space="preserve">Odloka </w:t>
      </w:r>
      <w:r w:rsidR="000071CC" w:rsidRPr="000071CC">
        <w:rPr>
          <w:rFonts w:cs="Arial"/>
          <w:b w:val="0"/>
          <w:sz w:val="20"/>
          <w:szCs w:val="20"/>
        </w:rPr>
        <w:t xml:space="preserve">o ustanovitvi </w:t>
      </w:r>
      <w:r w:rsidR="002B1C52">
        <w:rPr>
          <w:rFonts w:cs="Arial"/>
          <w:b w:val="0"/>
          <w:sz w:val="20"/>
          <w:szCs w:val="20"/>
        </w:rPr>
        <w:t xml:space="preserve">in </w:t>
      </w:r>
      <w:r w:rsidR="002B1C52">
        <w:rPr>
          <w:rFonts w:cs="Arial"/>
          <w:b w:val="0"/>
          <w:sz w:val="20"/>
          <w:szCs w:val="20"/>
        </w:rPr>
        <w:t xml:space="preserve">nalogah </w:t>
      </w:r>
      <w:r w:rsidR="000071CC" w:rsidRPr="000071CC">
        <w:rPr>
          <w:rFonts w:cs="Arial"/>
          <w:b w:val="0"/>
          <w:sz w:val="20"/>
          <w:szCs w:val="20"/>
        </w:rPr>
        <w:t>Nacionalne koordinacijske skupine za pripravo nacionalnih izvedbenih načrtov</w:t>
      </w:r>
      <w:r w:rsidR="006814FB">
        <w:rPr>
          <w:rFonts w:cs="Arial"/>
          <w:b w:val="0"/>
          <w:sz w:val="20"/>
          <w:szCs w:val="20"/>
        </w:rPr>
        <w:t xml:space="preserve"> na področju </w:t>
      </w:r>
      <w:r w:rsidR="006814FB">
        <w:rPr>
          <w:rFonts w:cs="Arial"/>
          <w:b w:val="0"/>
          <w:sz w:val="20"/>
          <w:szCs w:val="20"/>
        </w:rPr>
        <w:t>socialnega varstva</w:t>
      </w:r>
    </w:p>
    <w:p w14:paraId="246232D1" w14:textId="5DD577C3" w:rsidR="00BD6905" w:rsidRPr="00ED1F23" w:rsidRDefault="00BD6905" w:rsidP="008D1519">
      <w:pPr>
        <w:spacing w:line="260" w:lineRule="exact"/>
        <w:rPr>
          <w:rFonts w:cs="Arial"/>
          <w:b/>
          <w:bCs/>
          <w:szCs w:val="20"/>
        </w:rPr>
      </w:pPr>
      <w:r w:rsidRPr="00ED1F23">
        <w:rPr>
          <w:rFonts w:cs="Arial"/>
          <w:b/>
          <w:bCs/>
          <w:szCs w:val="20"/>
        </w:rPr>
        <w:br w:type="page"/>
      </w:r>
    </w:p>
    <w:p w14:paraId="4F5CEC5E" w14:textId="70187248" w:rsidR="00BD6905" w:rsidRPr="00ED1F23" w:rsidRDefault="00BD6905" w:rsidP="008D1519">
      <w:pPr>
        <w:spacing w:line="260" w:lineRule="exact"/>
        <w:jc w:val="right"/>
        <w:rPr>
          <w:rFonts w:eastAsia="Times New Roman" w:cs="Arial"/>
          <w:b/>
          <w:szCs w:val="20"/>
        </w:rPr>
      </w:pPr>
      <w:bookmarkStart w:id="25" w:name="_Hlk91595058"/>
      <w:r w:rsidRPr="00ED1F23">
        <w:rPr>
          <w:rFonts w:eastAsia="Times New Roman" w:cs="Arial"/>
          <w:b/>
          <w:szCs w:val="20"/>
        </w:rPr>
        <w:lastRenderedPageBreak/>
        <w:t>PRILOGA</w:t>
      </w:r>
    </w:p>
    <w:p w14:paraId="14C52CBC" w14:textId="08C50CF2" w:rsidR="00212C28" w:rsidRPr="00A34DA6" w:rsidRDefault="00212C28" w:rsidP="00A34DA6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  <w:r w:rsidRPr="00A34DA6">
        <w:rPr>
          <w:rFonts w:cs="Arial"/>
          <w:color w:val="000000" w:themeColor="text1"/>
          <w:szCs w:val="20"/>
          <w:lang w:eastAsia="sl-SI"/>
        </w:rPr>
        <w:t xml:space="preserve">Na </w:t>
      </w:r>
      <w:r w:rsidRPr="00A34DA6">
        <w:rPr>
          <w:rFonts w:cs="Arial"/>
          <w:szCs w:val="20"/>
        </w:rPr>
        <w:t xml:space="preserve">podlagi </w:t>
      </w:r>
      <w:r w:rsidR="00711085">
        <w:rPr>
          <w:rFonts w:cs="Arial"/>
          <w:szCs w:val="20"/>
        </w:rPr>
        <w:t xml:space="preserve">2. člena Zakona o socialnem varstvu </w:t>
      </w:r>
      <w:r w:rsidR="00836A8B" w:rsidRPr="00836A8B">
        <w:rPr>
          <w:rFonts w:cs="Arial"/>
          <w:szCs w:val="20"/>
        </w:rPr>
        <w:t>(Uradni list RS, št. 3/07 – uradno prečiščeno besedilo, 23/07 – popr., 41/07 – popr., 61/10 – ZSVarPre, 62/10 – ZUPJS, 57/12, 39/16, 52/16 – ZPPreb-1, 15/17 – DZ, 29/17, 54/17, 21/18 – ZNOrg, 31/18 – ZOA-A, 28/19, 189/20 – ZFRO in 196/21 – ZDOsk)</w:t>
      </w:r>
      <w:r w:rsidR="00836A8B">
        <w:rPr>
          <w:rFonts w:cs="Arial"/>
          <w:szCs w:val="20"/>
        </w:rPr>
        <w:t xml:space="preserve"> </w:t>
      </w:r>
      <w:r w:rsidRPr="00A34DA6">
        <w:rPr>
          <w:rFonts w:cs="Arial"/>
          <w:szCs w:val="20"/>
        </w:rPr>
        <w:t xml:space="preserve">in Resolucije o nacionalnem programu socialnega varstva za obdobje </w:t>
      </w:r>
      <w:r w:rsidRPr="00A34DA6">
        <w:rPr>
          <w:rFonts w:cs="Arial"/>
          <w:szCs w:val="20"/>
        </w:rPr>
        <w:t>2022</w:t>
      </w:r>
      <w:r w:rsidR="00A66B63">
        <w:rPr>
          <w:rFonts w:cs="Arial"/>
          <w:szCs w:val="20"/>
        </w:rPr>
        <w:t>–</w:t>
      </w:r>
      <w:r w:rsidRPr="00A34DA6">
        <w:rPr>
          <w:rFonts w:cs="Arial"/>
          <w:szCs w:val="20"/>
        </w:rPr>
        <w:t xml:space="preserve">2030 </w:t>
      </w:r>
      <w:r w:rsidRPr="00A34DA6">
        <w:rPr>
          <w:rFonts w:cs="Arial"/>
          <w:szCs w:val="20"/>
        </w:rPr>
        <w:t>(Uradni list RS, št. </w:t>
      </w:r>
      <w:hyperlink r:id="rId13" w:tgtFrame="_blank" w:tooltip="Resolucija o nacionalnem programu socialnega varstva za obdobje 2022–2030 (ReNPSV22–30)" w:history="1">
        <w:r w:rsidRPr="00A34DA6">
          <w:rPr>
            <w:rFonts w:cs="Arial"/>
            <w:szCs w:val="20"/>
          </w:rPr>
          <w:t>49/22</w:t>
        </w:r>
      </w:hyperlink>
      <w:r w:rsidRPr="00A34DA6">
        <w:rPr>
          <w:rFonts w:cs="Arial"/>
          <w:szCs w:val="20"/>
        </w:rPr>
        <w:t xml:space="preserve">) Vlada Republike Slovenije </w:t>
      </w:r>
      <w:r w:rsidR="00F066E6">
        <w:rPr>
          <w:rFonts w:cs="Arial"/>
          <w:szCs w:val="20"/>
        </w:rPr>
        <w:t xml:space="preserve">izdaja </w:t>
      </w:r>
    </w:p>
    <w:p w14:paraId="5C26D857" w14:textId="77777777" w:rsidR="00A34DA6" w:rsidRPr="00A34DA6" w:rsidRDefault="00A34DA6" w:rsidP="00252E7C">
      <w:pPr>
        <w:autoSpaceDE w:val="0"/>
        <w:autoSpaceDN w:val="0"/>
        <w:adjustRightInd w:val="0"/>
        <w:spacing w:after="0" w:line="260" w:lineRule="exact"/>
        <w:jc w:val="both"/>
        <w:rPr>
          <w:rFonts w:cs="Arial"/>
          <w:szCs w:val="20"/>
        </w:rPr>
      </w:pPr>
    </w:p>
    <w:p w14:paraId="40E17026" w14:textId="77777777" w:rsidR="00212C28" w:rsidRPr="00A34DA6" w:rsidRDefault="00212C28" w:rsidP="00A34DA6">
      <w:pPr>
        <w:pStyle w:val="Neotevilenodstavek"/>
        <w:spacing w:before="0" w:after="0" w:line="260" w:lineRule="exact"/>
        <w:ind w:left="567"/>
        <w:rPr>
          <w:iCs/>
          <w:sz w:val="20"/>
          <w:szCs w:val="20"/>
        </w:rPr>
      </w:pPr>
    </w:p>
    <w:p w14:paraId="2398496F" w14:textId="6CB7FE6D" w:rsidR="00212C28" w:rsidRPr="00A34DA6" w:rsidRDefault="00290040" w:rsidP="00A34DA6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eastAsia="Times New Roman" w:cs="Arial"/>
          <w:b/>
          <w:bCs/>
          <w:iCs/>
          <w:szCs w:val="20"/>
          <w:lang w:eastAsia="sl-SI"/>
        </w:rPr>
      </w:pPr>
      <w:r>
        <w:rPr>
          <w:rFonts w:eastAsia="Times New Roman" w:cs="Arial"/>
          <w:b/>
          <w:bCs/>
          <w:iCs/>
          <w:szCs w:val="20"/>
          <w:lang w:eastAsia="sl-SI"/>
        </w:rPr>
        <w:t>ODLOK</w:t>
      </w:r>
    </w:p>
    <w:p w14:paraId="2445E2D2" w14:textId="77777777" w:rsidR="00212C28" w:rsidRPr="00A34DA6" w:rsidRDefault="00212C28" w:rsidP="00A34DA6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eastAsia="Times New Roman" w:cs="Arial"/>
          <w:b/>
          <w:bCs/>
          <w:iCs/>
          <w:szCs w:val="20"/>
          <w:lang w:eastAsia="sl-SI"/>
        </w:rPr>
      </w:pPr>
    </w:p>
    <w:p w14:paraId="281B4E4F" w14:textId="0FB2058F" w:rsidR="00212C28" w:rsidRPr="00A34DA6" w:rsidRDefault="00212C28" w:rsidP="00A34DA6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cs="Arial"/>
          <w:b/>
          <w:bCs/>
          <w:color w:val="000000" w:themeColor="text1"/>
          <w:szCs w:val="20"/>
          <w:lang w:eastAsia="sl-SI"/>
        </w:rPr>
      </w:pPr>
      <w:r w:rsidRPr="00A34DA6">
        <w:rPr>
          <w:rFonts w:cs="Arial"/>
          <w:b/>
          <w:bCs/>
          <w:color w:val="000000" w:themeColor="text1"/>
          <w:szCs w:val="20"/>
          <w:lang w:eastAsia="sl-SI"/>
        </w:rPr>
        <w:t xml:space="preserve">o </w:t>
      </w:r>
      <w:r w:rsidR="002B1C52">
        <w:rPr>
          <w:rFonts w:cs="Arial"/>
          <w:b/>
          <w:bCs/>
          <w:color w:val="000000" w:themeColor="text1"/>
          <w:szCs w:val="20"/>
          <w:lang w:eastAsia="sl-SI"/>
        </w:rPr>
        <w:t xml:space="preserve">ustanovitvi in </w:t>
      </w:r>
      <w:r w:rsidR="002B1C52">
        <w:rPr>
          <w:rFonts w:cs="Arial"/>
          <w:b/>
          <w:bCs/>
          <w:color w:val="000000" w:themeColor="text1"/>
          <w:szCs w:val="20"/>
          <w:lang w:eastAsia="sl-SI"/>
        </w:rPr>
        <w:t>nalogah</w:t>
      </w:r>
      <w:r w:rsidRPr="00A34DA6">
        <w:rPr>
          <w:rFonts w:cs="Arial"/>
          <w:b/>
          <w:bCs/>
          <w:color w:val="000000" w:themeColor="text1"/>
          <w:szCs w:val="20"/>
          <w:lang w:eastAsia="sl-SI"/>
        </w:rPr>
        <w:t xml:space="preserve"> Nacionalne koordinacijske skupine za pripravo nacionalnih izvedbenih </w:t>
      </w:r>
      <w:r w:rsidRPr="00A34DA6">
        <w:rPr>
          <w:rFonts w:cs="Arial"/>
          <w:b/>
          <w:bCs/>
          <w:color w:val="000000" w:themeColor="text1"/>
          <w:szCs w:val="20"/>
          <w:lang w:eastAsia="sl-SI"/>
        </w:rPr>
        <w:t>načrtov</w:t>
      </w:r>
      <w:r w:rsidR="006814FB">
        <w:rPr>
          <w:rFonts w:cs="Arial"/>
          <w:b/>
          <w:bCs/>
          <w:color w:val="000000" w:themeColor="text1"/>
          <w:szCs w:val="20"/>
          <w:lang w:eastAsia="sl-SI"/>
        </w:rPr>
        <w:t xml:space="preserve"> na področju socialnega varstva</w:t>
      </w:r>
    </w:p>
    <w:p w14:paraId="2C9CE9DB" w14:textId="77777777" w:rsidR="00A34DA6" w:rsidRPr="00A34DA6" w:rsidRDefault="00A34DA6" w:rsidP="00A34DA6">
      <w:pPr>
        <w:spacing w:after="0" w:line="260" w:lineRule="exact"/>
        <w:jc w:val="both"/>
        <w:rPr>
          <w:rFonts w:cs="Arial"/>
          <w:b/>
          <w:bCs/>
          <w:szCs w:val="20"/>
        </w:rPr>
      </w:pPr>
    </w:p>
    <w:p w14:paraId="739BA0C8" w14:textId="77777777" w:rsidR="00A34DA6" w:rsidRPr="00A34DA6" w:rsidRDefault="00A34DA6" w:rsidP="00A34DA6">
      <w:pPr>
        <w:spacing w:after="0" w:line="260" w:lineRule="exact"/>
        <w:jc w:val="both"/>
        <w:rPr>
          <w:rFonts w:cs="Arial"/>
          <w:b/>
          <w:bCs/>
          <w:szCs w:val="20"/>
        </w:rPr>
      </w:pPr>
    </w:p>
    <w:p w14:paraId="644988E9" w14:textId="700CFD2E" w:rsidR="00A34DA6" w:rsidRPr="00A34DA6" w:rsidRDefault="00290040" w:rsidP="00290040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člen</w:t>
      </w:r>
    </w:p>
    <w:p w14:paraId="12C67670" w14:textId="77777777" w:rsidR="00A34DA6" w:rsidRPr="00A34DA6" w:rsidRDefault="00A34DA6" w:rsidP="00A34DA6">
      <w:pPr>
        <w:spacing w:after="0" w:line="260" w:lineRule="exact"/>
        <w:jc w:val="both"/>
        <w:rPr>
          <w:rFonts w:cs="Arial"/>
          <w:b/>
          <w:bCs/>
          <w:szCs w:val="20"/>
        </w:rPr>
      </w:pPr>
    </w:p>
    <w:p w14:paraId="29D30594" w14:textId="07332490" w:rsidR="00290040" w:rsidRDefault="00290040" w:rsidP="00A34DA6">
      <w:p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 tem odlokom se za </w:t>
      </w:r>
      <w:r>
        <w:rPr>
          <w:rFonts w:cs="Arial"/>
          <w:szCs w:val="20"/>
        </w:rPr>
        <w:t>pripravo nacionalnih izvedbenih načrtov</w:t>
      </w:r>
      <w:r w:rsidR="00BC5A09">
        <w:rPr>
          <w:rFonts w:cs="Arial"/>
          <w:szCs w:val="20"/>
        </w:rPr>
        <w:t xml:space="preserve"> na področju socialnega varstva</w:t>
      </w:r>
      <w:r>
        <w:rPr>
          <w:rFonts w:cs="Arial"/>
          <w:szCs w:val="20"/>
        </w:rPr>
        <w:t xml:space="preserve"> ustanovi Nacionalna koordinacijska skupina </w:t>
      </w:r>
      <w:r w:rsidRPr="00290040">
        <w:rPr>
          <w:rFonts w:cs="Arial"/>
          <w:color w:val="000000" w:themeColor="text1"/>
          <w:szCs w:val="20"/>
          <w:lang w:eastAsia="sl-SI"/>
        </w:rPr>
        <w:t>za pripravo nacionalnih izvedbenih načrtov</w:t>
      </w:r>
      <w:r w:rsidR="006814FB">
        <w:rPr>
          <w:rFonts w:cs="Arial"/>
          <w:color w:val="000000" w:themeColor="text1"/>
          <w:szCs w:val="20"/>
          <w:lang w:eastAsia="sl-SI"/>
        </w:rPr>
        <w:t xml:space="preserve"> na področju socialnega varstva</w:t>
      </w:r>
      <w:r>
        <w:rPr>
          <w:rFonts w:cs="Arial"/>
          <w:color w:val="000000" w:themeColor="text1"/>
          <w:szCs w:val="20"/>
          <w:lang w:eastAsia="sl-SI"/>
        </w:rPr>
        <w:t xml:space="preserve"> (v nadalj</w:t>
      </w:r>
      <w:r w:rsidR="0094362D">
        <w:rPr>
          <w:rFonts w:cs="Arial"/>
          <w:color w:val="000000" w:themeColor="text1"/>
          <w:szCs w:val="20"/>
          <w:lang w:eastAsia="sl-SI"/>
        </w:rPr>
        <w:t>njem besedilu</w:t>
      </w:r>
      <w:r>
        <w:rPr>
          <w:rFonts w:cs="Arial"/>
          <w:color w:val="000000" w:themeColor="text1"/>
          <w:szCs w:val="20"/>
          <w:lang w:eastAsia="sl-SI"/>
        </w:rPr>
        <w:t xml:space="preserve">: Nacionalna </w:t>
      </w:r>
      <w:r>
        <w:rPr>
          <w:rFonts w:cs="Arial"/>
          <w:color w:val="000000" w:themeColor="text1"/>
          <w:szCs w:val="20"/>
          <w:lang w:eastAsia="sl-SI"/>
        </w:rPr>
        <w:t>koordinacijska skupina).</w:t>
      </w:r>
    </w:p>
    <w:p w14:paraId="03A12281" w14:textId="125F37BC" w:rsidR="00290040" w:rsidRDefault="00290040" w:rsidP="00A34DA6">
      <w:pPr>
        <w:spacing w:after="0" w:line="260" w:lineRule="exact"/>
        <w:jc w:val="both"/>
        <w:rPr>
          <w:rFonts w:cs="Arial"/>
          <w:szCs w:val="20"/>
        </w:rPr>
      </w:pPr>
    </w:p>
    <w:p w14:paraId="69E9D24E" w14:textId="77777777" w:rsidR="005B0BB2" w:rsidRDefault="005B0BB2" w:rsidP="00A34DA6">
      <w:pPr>
        <w:spacing w:after="0" w:line="260" w:lineRule="exact"/>
        <w:jc w:val="both"/>
        <w:rPr>
          <w:rFonts w:cs="Arial"/>
          <w:szCs w:val="20"/>
        </w:rPr>
      </w:pPr>
    </w:p>
    <w:p w14:paraId="667E9EC6" w14:textId="7873EAA7" w:rsidR="00290040" w:rsidRPr="00290040" w:rsidRDefault="00290040" w:rsidP="00290040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</w:t>
      </w:r>
      <w:r w:rsidRPr="00290040">
        <w:rPr>
          <w:rFonts w:cs="Arial"/>
          <w:b/>
          <w:bCs/>
          <w:szCs w:val="20"/>
        </w:rPr>
        <w:t>len</w:t>
      </w:r>
    </w:p>
    <w:p w14:paraId="1CB756C0" w14:textId="11FDF6D1" w:rsidR="00290040" w:rsidRDefault="00290040" w:rsidP="00290040">
      <w:pPr>
        <w:pStyle w:val="Odstavekseznama"/>
        <w:spacing w:after="0" w:line="260" w:lineRule="exact"/>
        <w:ind w:left="1080"/>
        <w:jc w:val="both"/>
        <w:rPr>
          <w:rFonts w:cs="Arial"/>
          <w:szCs w:val="20"/>
        </w:rPr>
      </w:pPr>
    </w:p>
    <w:p w14:paraId="56F26400" w14:textId="500E64BE" w:rsidR="00290040" w:rsidRDefault="00290040" w:rsidP="00290040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Nacionalna koordinacijska skupina opravlja naslednje naloge:</w:t>
      </w:r>
    </w:p>
    <w:p w14:paraId="0D8ED51D" w14:textId="533BA699" w:rsidR="00290040" w:rsidRDefault="00290040" w:rsidP="00290040">
      <w:pPr>
        <w:pStyle w:val="Odstavekseznama"/>
        <w:numPr>
          <w:ilvl w:val="0"/>
          <w:numId w:val="37"/>
        </w:num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seznanjanje z izvajanjem </w:t>
      </w:r>
      <w:r w:rsidR="006814FB" w:rsidRPr="00A34DA6">
        <w:rPr>
          <w:rFonts w:cs="Arial"/>
          <w:szCs w:val="20"/>
        </w:rPr>
        <w:t>Resolucije o nacionalnem programu socialnega varstva za obdobje 2022 – 2030</w:t>
      </w:r>
      <w:r w:rsidR="004C2B8C">
        <w:rPr>
          <w:rFonts w:cs="Arial"/>
          <w:szCs w:val="20"/>
        </w:rPr>
        <w:t>;</w:t>
      </w:r>
    </w:p>
    <w:p w14:paraId="363B6820" w14:textId="32732E60" w:rsidR="00290040" w:rsidRDefault="00290040" w:rsidP="00290040">
      <w:pPr>
        <w:pStyle w:val="Odstavekseznama"/>
        <w:numPr>
          <w:ilvl w:val="0"/>
          <w:numId w:val="37"/>
        </w:num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sodelovanje pri pripravi nacionalnih izvedbenih načrtov</w:t>
      </w:r>
      <w:r w:rsidR="004C2B8C">
        <w:rPr>
          <w:rFonts w:cs="Arial"/>
          <w:szCs w:val="20"/>
        </w:rPr>
        <w:t>;</w:t>
      </w:r>
    </w:p>
    <w:p w14:paraId="0B75727A" w14:textId="722CD842" w:rsidR="00290040" w:rsidRDefault="00290040" w:rsidP="00290040">
      <w:pPr>
        <w:pStyle w:val="Odstavekseznama"/>
        <w:numPr>
          <w:ilvl w:val="0"/>
          <w:numId w:val="37"/>
        </w:num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spremljanje izvajanja nacionalnih izvedbenih </w:t>
      </w:r>
      <w:r>
        <w:rPr>
          <w:rFonts w:cs="Arial"/>
          <w:szCs w:val="20"/>
        </w:rPr>
        <w:t>načrtov</w:t>
      </w:r>
      <w:r w:rsidR="004C2B8C">
        <w:rPr>
          <w:rFonts w:cs="Arial"/>
          <w:szCs w:val="20"/>
        </w:rPr>
        <w:t>;</w:t>
      </w:r>
    </w:p>
    <w:p w14:paraId="11D0CDE4" w14:textId="1AFB27A2" w:rsidR="00290040" w:rsidRDefault="00290040" w:rsidP="00290040">
      <w:pPr>
        <w:pStyle w:val="Odstavekseznama"/>
        <w:numPr>
          <w:ilvl w:val="0"/>
          <w:numId w:val="37"/>
        </w:num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predlaganje </w:t>
      </w:r>
      <w:r>
        <w:rPr>
          <w:rFonts w:cs="Arial"/>
          <w:szCs w:val="20"/>
        </w:rPr>
        <w:t xml:space="preserve">morebitnih </w:t>
      </w:r>
      <w:r w:rsidR="00A66B63">
        <w:rPr>
          <w:rFonts w:cs="Arial"/>
          <w:szCs w:val="20"/>
        </w:rPr>
        <w:t>popravkov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in </w:t>
      </w:r>
      <w:r>
        <w:rPr>
          <w:rFonts w:cs="Arial"/>
          <w:szCs w:val="20"/>
        </w:rPr>
        <w:t>sprememb nacionalnih izvedbenih načrtov</w:t>
      </w:r>
      <w:r w:rsidR="004C2B8C">
        <w:rPr>
          <w:rFonts w:cs="Arial"/>
          <w:szCs w:val="20"/>
        </w:rPr>
        <w:t>;</w:t>
      </w:r>
    </w:p>
    <w:p w14:paraId="74F7CA8E" w14:textId="302C1F56" w:rsidR="00290040" w:rsidRDefault="00290040" w:rsidP="00290040">
      <w:pPr>
        <w:pStyle w:val="Odstavekseznama"/>
        <w:numPr>
          <w:ilvl w:val="0"/>
          <w:numId w:val="37"/>
        </w:num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poročanje o izvedbi nacionalnega</w:t>
      </w:r>
      <w:r>
        <w:rPr>
          <w:rFonts w:cs="Arial"/>
          <w:szCs w:val="20"/>
        </w:rPr>
        <w:t xml:space="preserve"> izvedbenega načrta</w:t>
      </w:r>
      <w:r w:rsidR="00BC5A09">
        <w:rPr>
          <w:rFonts w:cs="Arial"/>
          <w:szCs w:val="20"/>
        </w:rPr>
        <w:t xml:space="preserve"> na področju socialnega varstva</w:t>
      </w:r>
      <w:r>
        <w:rPr>
          <w:rFonts w:cs="Arial"/>
          <w:szCs w:val="20"/>
        </w:rPr>
        <w:t xml:space="preserve"> (na podlagi</w:t>
      </w:r>
      <w:r w:rsidR="00BC5A09">
        <w:rPr>
          <w:rFonts w:cs="Arial"/>
          <w:szCs w:val="20"/>
        </w:rPr>
        <w:t xml:space="preserve"> predloga</w:t>
      </w:r>
      <w:r>
        <w:rPr>
          <w:rFonts w:cs="Arial"/>
          <w:szCs w:val="20"/>
        </w:rPr>
        <w:t xml:space="preserve"> Inštituta R</w:t>
      </w:r>
      <w:r w:rsidR="0020407A">
        <w:rPr>
          <w:rFonts w:cs="Arial"/>
          <w:szCs w:val="20"/>
        </w:rPr>
        <w:t xml:space="preserve">epublike </w:t>
      </w:r>
      <w:r>
        <w:rPr>
          <w:rFonts w:cs="Arial"/>
          <w:szCs w:val="20"/>
        </w:rPr>
        <w:t>S</w:t>
      </w:r>
      <w:r w:rsidR="0020407A">
        <w:rPr>
          <w:rFonts w:cs="Arial"/>
          <w:szCs w:val="20"/>
        </w:rPr>
        <w:t>lovenije</w:t>
      </w:r>
      <w:r>
        <w:rPr>
          <w:rFonts w:cs="Arial"/>
          <w:szCs w:val="20"/>
        </w:rPr>
        <w:t xml:space="preserve"> za socialno varstvo) Vladi R</w:t>
      </w:r>
      <w:r w:rsidR="0020407A">
        <w:rPr>
          <w:rFonts w:cs="Arial"/>
          <w:szCs w:val="20"/>
        </w:rPr>
        <w:t xml:space="preserve">epublike </w:t>
      </w:r>
      <w:r>
        <w:rPr>
          <w:rFonts w:cs="Arial"/>
          <w:szCs w:val="20"/>
        </w:rPr>
        <w:t>S</w:t>
      </w:r>
      <w:r w:rsidR="0020407A">
        <w:rPr>
          <w:rFonts w:cs="Arial"/>
          <w:szCs w:val="20"/>
        </w:rPr>
        <w:t>lovenije</w:t>
      </w:r>
      <w:r>
        <w:rPr>
          <w:rFonts w:cs="Arial"/>
          <w:szCs w:val="20"/>
        </w:rPr>
        <w:t>.</w:t>
      </w:r>
    </w:p>
    <w:p w14:paraId="61936953" w14:textId="4A35DE37" w:rsidR="00290040" w:rsidRDefault="00290040" w:rsidP="00290040">
      <w:pPr>
        <w:pStyle w:val="Odstavekseznama"/>
        <w:spacing w:after="0" w:line="260" w:lineRule="exact"/>
        <w:ind w:left="1080"/>
        <w:jc w:val="both"/>
        <w:rPr>
          <w:rFonts w:cs="Arial"/>
          <w:szCs w:val="20"/>
        </w:rPr>
      </w:pPr>
    </w:p>
    <w:p w14:paraId="0F9AC2B1" w14:textId="77777777" w:rsidR="005B0BB2" w:rsidRDefault="005B0BB2" w:rsidP="00290040">
      <w:pPr>
        <w:pStyle w:val="Odstavekseznama"/>
        <w:spacing w:after="0" w:line="260" w:lineRule="exact"/>
        <w:ind w:left="1080"/>
        <w:jc w:val="both"/>
        <w:rPr>
          <w:rFonts w:cs="Arial"/>
          <w:szCs w:val="20"/>
        </w:rPr>
      </w:pPr>
    </w:p>
    <w:p w14:paraId="18CF871B" w14:textId="292CEA49" w:rsidR="009825F8" w:rsidRDefault="009825F8" w:rsidP="003A71A6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člen</w:t>
      </w:r>
    </w:p>
    <w:p w14:paraId="1127D5C8" w14:textId="77777777" w:rsidR="009825F8" w:rsidRDefault="009825F8" w:rsidP="009825F8">
      <w:pPr>
        <w:spacing w:after="0" w:line="260" w:lineRule="exact"/>
        <w:jc w:val="both"/>
        <w:rPr>
          <w:rFonts w:cs="Arial"/>
          <w:szCs w:val="20"/>
        </w:rPr>
      </w:pPr>
    </w:p>
    <w:p w14:paraId="668BDF3F" w14:textId="27BAEF09" w:rsidR="009825F8" w:rsidRDefault="009825F8" w:rsidP="009825F8">
      <w:p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Nacionalno koordinacijsko </w:t>
      </w:r>
      <w:r>
        <w:rPr>
          <w:rFonts w:cs="Arial"/>
          <w:szCs w:val="20"/>
        </w:rPr>
        <w:t>skupino sestavljajo:</w:t>
      </w:r>
    </w:p>
    <w:p w14:paraId="6DAF1C54" w14:textId="497104B9" w:rsidR="009825F8" w:rsidRPr="008244BA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</w:t>
      </w:r>
      <w:r w:rsidR="005C55AA">
        <w:rPr>
          <w:rFonts w:cs="Arial"/>
          <w:szCs w:val="20"/>
        </w:rPr>
        <w:t xml:space="preserve">ca oziroma predstavnik (v nadaljnjem besedilu: </w:t>
      </w:r>
      <w:r w:rsidR="005C55AA">
        <w:rPr>
          <w:rFonts w:cs="Arial"/>
          <w:szCs w:val="20"/>
        </w:rPr>
        <w:t>predstavnik)</w:t>
      </w:r>
      <w:r>
        <w:rPr>
          <w:rFonts w:cs="Arial"/>
          <w:szCs w:val="20"/>
        </w:rPr>
        <w:t xml:space="preserve"> </w:t>
      </w:r>
      <w:r w:rsidR="00DC5328" w:rsidRPr="008244BA">
        <w:rPr>
          <w:rFonts w:cs="Arial"/>
          <w:szCs w:val="20"/>
        </w:rPr>
        <w:t>Ministrstv</w:t>
      </w:r>
      <w:r w:rsidR="00DC5328">
        <w:rPr>
          <w:rFonts w:cs="Arial"/>
          <w:szCs w:val="20"/>
        </w:rPr>
        <w:t>a</w:t>
      </w:r>
      <w:r w:rsidR="00DC5328" w:rsidRPr="008244BA">
        <w:rPr>
          <w:rFonts w:cs="Arial"/>
          <w:szCs w:val="20"/>
        </w:rPr>
        <w:t xml:space="preserve"> za delo, družino, socialne zadeve in enake možnosti</w:t>
      </w:r>
      <w:r w:rsidR="00DC5328">
        <w:rPr>
          <w:rFonts w:cs="Arial"/>
          <w:szCs w:val="20"/>
        </w:rPr>
        <w:t xml:space="preserve"> iz d</w:t>
      </w:r>
      <w:r>
        <w:rPr>
          <w:rFonts w:cs="Arial"/>
          <w:szCs w:val="20"/>
        </w:rPr>
        <w:t>irektorata</w:t>
      </w:r>
      <w:r w:rsidR="00DC5328">
        <w:rPr>
          <w:rFonts w:cs="Arial"/>
          <w:szCs w:val="20"/>
        </w:rPr>
        <w:t>, pristojnega</w:t>
      </w:r>
      <w:r>
        <w:rPr>
          <w:rFonts w:cs="Arial"/>
          <w:szCs w:val="20"/>
        </w:rPr>
        <w:t xml:space="preserve"> za socialne zadeve </w:t>
      </w:r>
      <w:r w:rsidR="00DC5328">
        <w:rPr>
          <w:rFonts w:cs="Arial"/>
          <w:szCs w:val="20"/>
        </w:rPr>
        <w:t>(vodja delovne skupine);</w:t>
      </w:r>
    </w:p>
    <w:p w14:paraId="09094838" w14:textId="0FCF043D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predstavnik </w:t>
      </w:r>
      <w:r w:rsidR="00DC5328" w:rsidRPr="008244BA">
        <w:rPr>
          <w:rFonts w:cs="Arial"/>
          <w:szCs w:val="20"/>
        </w:rPr>
        <w:t>Ministrstv</w:t>
      </w:r>
      <w:r w:rsidR="00DC5328">
        <w:rPr>
          <w:rFonts w:cs="Arial"/>
          <w:szCs w:val="20"/>
        </w:rPr>
        <w:t>a</w:t>
      </w:r>
      <w:r w:rsidR="00DC5328" w:rsidRPr="008244BA">
        <w:rPr>
          <w:rFonts w:cs="Arial"/>
          <w:szCs w:val="20"/>
        </w:rPr>
        <w:t xml:space="preserve"> za delo, družino, socialne zadeve in enake možnosti</w:t>
      </w:r>
      <w:r w:rsidR="00DC5328">
        <w:rPr>
          <w:rFonts w:cs="Arial"/>
          <w:szCs w:val="20"/>
        </w:rPr>
        <w:t xml:space="preserve"> iz direktorata, pristojnega</w:t>
      </w:r>
      <w:r w:rsidRPr="00DC7D76">
        <w:rPr>
          <w:rFonts w:cs="Arial"/>
          <w:szCs w:val="20"/>
        </w:rPr>
        <w:t xml:space="preserve"> za invalide</w:t>
      </w:r>
      <w:r w:rsidR="00DC532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</w:t>
      </w:r>
      <w:r w:rsidR="00835435" w:rsidRPr="00835435">
        <w:rPr>
          <w:rFonts w:cs="Arial"/>
          <w:szCs w:val="20"/>
        </w:rPr>
        <w:t>član oziroma članic</w:t>
      </w:r>
      <w:r w:rsidR="00835435">
        <w:rPr>
          <w:rFonts w:cs="Arial"/>
          <w:szCs w:val="20"/>
        </w:rPr>
        <w:t xml:space="preserve">a </w:t>
      </w:r>
      <w:r w:rsidR="00835435" w:rsidRPr="00835435">
        <w:rPr>
          <w:rFonts w:cs="Arial"/>
          <w:szCs w:val="20"/>
        </w:rPr>
        <w:t>(v nadaljnjem besedilu</w:t>
      </w:r>
      <w:r w:rsidR="00835435">
        <w:rPr>
          <w:rFonts w:cs="Arial"/>
          <w:szCs w:val="20"/>
        </w:rPr>
        <w:t>:</w:t>
      </w:r>
      <w:r w:rsidR="00835435" w:rsidRPr="0083543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član</w:t>
      </w:r>
      <w:r w:rsidR="00835435">
        <w:rPr>
          <w:rFonts w:cs="Arial"/>
          <w:szCs w:val="20"/>
        </w:rPr>
        <w:t>)</w:t>
      </w:r>
      <w:r>
        <w:rPr>
          <w:rFonts w:cs="Arial"/>
          <w:szCs w:val="20"/>
        </w:rPr>
        <w:t>)</w:t>
      </w:r>
      <w:r w:rsidR="004C2B8C">
        <w:rPr>
          <w:rFonts w:cs="Arial"/>
          <w:szCs w:val="20"/>
        </w:rPr>
        <w:t>;</w:t>
      </w:r>
    </w:p>
    <w:p w14:paraId="4424419E" w14:textId="13E25DD9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</w:t>
      </w:r>
      <w:r w:rsidR="00DC5328" w:rsidRPr="00DC5328">
        <w:rPr>
          <w:rFonts w:cs="Arial"/>
          <w:szCs w:val="20"/>
        </w:rPr>
        <w:t xml:space="preserve"> </w:t>
      </w:r>
      <w:r w:rsidR="00DC5328" w:rsidRPr="008244BA">
        <w:rPr>
          <w:rFonts w:cs="Arial"/>
          <w:szCs w:val="20"/>
        </w:rPr>
        <w:t>Ministrstv</w:t>
      </w:r>
      <w:r w:rsidR="00DC5328">
        <w:rPr>
          <w:rFonts w:cs="Arial"/>
          <w:szCs w:val="20"/>
        </w:rPr>
        <w:t>a</w:t>
      </w:r>
      <w:r w:rsidR="00DC5328" w:rsidRPr="008244BA">
        <w:rPr>
          <w:rFonts w:cs="Arial"/>
          <w:szCs w:val="20"/>
        </w:rPr>
        <w:t xml:space="preserve"> za delo, družino, socialne zadeve in enake možnosti</w:t>
      </w:r>
      <w:r w:rsidR="00DC5328">
        <w:rPr>
          <w:rFonts w:cs="Arial"/>
          <w:szCs w:val="20"/>
        </w:rPr>
        <w:t xml:space="preserve"> iz direktorata, pristojnega </w:t>
      </w:r>
      <w:r>
        <w:rPr>
          <w:rFonts w:cs="Arial"/>
          <w:szCs w:val="20"/>
        </w:rPr>
        <w:t>za zaposlovanje</w:t>
      </w:r>
      <w:r w:rsidR="00DC532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(član)</w:t>
      </w:r>
      <w:r w:rsidR="004C2B8C">
        <w:rPr>
          <w:rFonts w:cs="Arial"/>
          <w:szCs w:val="20"/>
        </w:rPr>
        <w:t>;</w:t>
      </w:r>
    </w:p>
    <w:p w14:paraId="3DF629DC" w14:textId="6E36FE75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predstavnik </w:t>
      </w:r>
      <w:r w:rsidR="00DC5328" w:rsidRPr="008244BA">
        <w:rPr>
          <w:rFonts w:cs="Arial"/>
          <w:szCs w:val="20"/>
        </w:rPr>
        <w:t>Ministrstv</w:t>
      </w:r>
      <w:r w:rsidR="00DC5328">
        <w:rPr>
          <w:rFonts w:cs="Arial"/>
          <w:szCs w:val="20"/>
        </w:rPr>
        <w:t>a</w:t>
      </w:r>
      <w:r w:rsidR="00DC5328" w:rsidRPr="008244BA">
        <w:rPr>
          <w:rFonts w:cs="Arial"/>
          <w:szCs w:val="20"/>
        </w:rPr>
        <w:t xml:space="preserve"> za delo, družino, socialne zadeve in enake možnosti</w:t>
      </w:r>
      <w:r w:rsidR="00DC5328">
        <w:rPr>
          <w:rFonts w:cs="Arial"/>
          <w:szCs w:val="20"/>
        </w:rPr>
        <w:t xml:space="preserve"> iz direktorata, pristojnega</w:t>
      </w:r>
      <w:r>
        <w:rPr>
          <w:rFonts w:cs="Arial"/>
          <w:szCs w:val="20"/>
        </w:rPr>
        <w:t xml:space="preserve"> za delo in pravice iz dela (član)</w:t>
      </w:r>
      <w:r w:rsidR="004C2B8C">
        <w:rPr>
          <w:rFonts w:cs="Arial"/>
          <w:szCs w:val="20"/>
        </w:rPr>
        <w:t>;</w:t>
      </w:r>
    </w:p>
    <w:p w14:paraId="3DFC0F92" w14:textId="4ECCCA49" w:rsidR="009825F8" w:rsidRDefault="009825F8" w:rsidP="00DC532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predstavnik </w:t>
      </w:r>
      <w:r w:rsidR="00DC5328" w:rsidRPr="008244BA">
        <w:rPr>
          <w:rFonts w:cs="Arial"/>
          <w:szCs w:val="20"/>
        </w:rPr>
        <w:t>Ministrstv</w:t>
      </w:r>
      <w:r w:rsidR="00DC5328">
        <w:rPr>
          <w:rFonts w:cs="Arial"/>
          <w:szCs w:val="20"/>
        </w:rPr>
        <w:t>a</w:t>
      </w:r>
      <w:r w:rsidR="00DC5328" w:rsidRPr="008244BA">
        <w:rPr>
          <w:rFonts w:cs="Arial"/>
          <w:szCs w:val="20"/>
        </w:rPr>
        <w:t xml:space="preserve"> za delo, družino, socialne zadeve in enake možnosti</w:t>
      </w:r>
      <w:r w:rsidR="00DC5328">
        <w:rPr>
          <w:rFonts w:cs="Arial"/>
          <w:szCs w:val="20"/>
        </w:rPr>
        <w:t xml:space="preserve"> iz direktorata, pristojnega </w:t>
      </w:r>
      <w:r>
        <w:rPr>
          <w:rFonts w:cs="Arial"/>
          <w:szCs w:val="20"/>
        </w:rPr>
        <w:t>za starejše</w:t>
      </w:r>
      <w:r w:rsidR="00DC532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(član)</w:t>
      </w:r>
      <w:r w:rsidR="004C2B8C">
        <w:rPr>
          <w:rFonts w:cs="Arial"/>
          <w:szCs w:val="20"/>
        </w:rPr>
        <w:t>;</w:t>
      </w:r>
    </w:p>
    <w:p w14:paraId="79F44617" w14:textId="21792F0F" w:rsidR="00F01289" w:rsidRPr="00835435" w:rsidRDefault="00F01289" w:rsidP="00835435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 w:rsidRPr="00252E7C">
        <w:rPr>
          <w:rFonts w:cs="Arial"/>
          <w:szCs w:val="20"/>
        </w:rPr>
        <w:t xml:space="preserve">dva predstavnika </w:t>
      </w:r>
      <w:r w:rsidR="00DC5328" w:rsidRPr="008244BA">
        <w:rPr>
          <w:rFonts w:cs="Arial"/>
          <w:szCs w:val="20"/>
        </w:rPr>
        <w:t>Ministrstv</w:t>
      </w:r>
      <w:r w:rsidR="00DC5328">
        <w:rPr>
          <w:rFonts w:cs="Arial"/>
          <w:szCs w:val="20"/>
        </w:rPr>
        <w:t>a</w:t>
      </w:r>
      <w:r w:rsidR="00DC5328" w:rsidRPr="008244BA">
        <w:rPr>
          <w:rFonts w:cs="Arial"/>
          <w:szCs w:val="20"/>
        </w:rPr>
        <w:t xml:space="preserve"> za delo, družino, socialne zadeve in enake možnosti</w:t>
      </w:r>
      <w:r w:rsidR="00DC5328">
        <w:rPr>
          <w:rFonts w:cs="Arial"/>
          <w:szCs w:val="20"/>
        </w:rPr>
        <w:t xml:space="preserve"> iz direktorata, iz </w:t>
      </w:r>
      <w:r w:rsidRPr="00252E7C">
        <w:rPr>
          <w:rFonts w:cs="Arial"/>
          <w:szCs w:val="20"/>
        </w:rPr>
        <w:t>kabineta</w:t>
      </w:r>
      <w:r w:rsidR="00DC5328">
        <w:rPr>
          <w:rFonts w:cs="Arial"/>
          <w:szCs w:val="20"/>
        </w:rPr>
        <w:t xml:space="preserve"> ministrice oziroma ministra </w:t>
      </w:r>
      <w:r w:rsidR="00835435" w:rsidRPr="00252E7C">
        <w:rPr>
          <w:rFonts w:cs="Arial"/>
          <w:szCs w:val="20"/>
        </w:rPr>
        <w:t>(</w:t>
      </w:r>
      <w:r w:rsidRPr="00252E7C">
        <w:rPr>
          <w:rFonts w:cs="Arial"/>
          <w:szCs w:val="20"/>
        </w:rPr>
        <w:t>člana);</w:t>
      </w:r>
    </w:p>
    <w:p w14:paraId="09EE1801" w14:textId="410F1270" w:rsidR="009825F8" w:rsidRPr="008025B2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predstavnik </w:t>
      </w:r>
      <w:r w:rsidRPr="008025B2">
        <w:rPr>
          <w:rFonts w:cs="Arial"/>
          <w:szCs w:val="20"/>
        </w:rPr>
        <w:t>Ministrstv</w:t>
      </w:r>
      <w:r>
        <w:rPr>
          <w:rFonts w:cs="Arial"/>
          <w:szCs w:val="20"/>
        </w:rPr>
        <w:t>a</w:t>
      </w:r>
      <w:r w:rsidRPr="008025B2">
        <w:rPr>
          <w:rFonts w:cs="Arial"/>
          <w:szCs w:val="20"/>
        </w:rPr>
        <w:t xml:space="preserve"> za zdravje</w:t>
      </w:r>
      <w:r>
        <w:rPr>
          <w:rFonts w:cs="Arial"/>
          <w:szCs w:val="20"/>
        </w:rPr>
        <w:t xml:space="preserve"> (član)</w:t>
      </w:r>
      <w:r w:rsidR="004C2B8C">
        <w:rPr>
          <w:rFonts w:cs="Arial"/>
          <w:szCs w:val="20"/>
        </w:rPr>
        <w:t>;</w:t>
      </w:r>
    </w:p>
    <w:p w14:paraId="0E1B882D" w14:textId="7A43312B" w:rsidR="009825F8" w:rsidRPr="008025B2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</w:t>
      </w:r>
      <w:r w:rsidRPr="008025B2">
        <w:rPr>
          <w:rFonts w:cs="Arial"/>
          <w:szCs w:val="20"/>
        </w:rPr>
        <w:t xml:space="preserve"> Ministrstv</w:t>
      </w:r>
      <w:r>
        <w:rPr>
          <w:rFonts w:cs="Arial"/>
          <w:szCs w:val="20"/>
        </w:rPr>
        <w:t>a</w:t>
      </w:r>
      <w:r w:rsidRPr="008025B2">
        <w:rPr>
          <w:rFonts w:cs="Arial"/>
          <w:szCs w:val="20"/>
        </w:rPr>
        <w:t xml:space="preserve"> za izobraževanje, znanost in šport</w:t>
      </w:r>
      <w:r>
        <w:rPr>
          <w:rFonts w:cs="Arial"/>
          <w:szCs w:val="20"/>
        </w:rPr>
        <w:t xml:space="preserve"> (član)</w:t>
      </w:r>
      <w:r w:rsidR="004C2B8C">
        <w:rPr>
          <w:rFonts w:cs="Arial"/>
          <w:szCs w:val="20"/>
        </w:rPr>
        <w:t>;</w:t>
      </w:r>
    </w:p>
    <w:p w14:paraId="5143E776" w14:textId="7EC240B1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Ministrstva za pravosodje (član)</w:t>
      </w:r>
      <w:r w:rsidR="004C2B8C">
        <w:rPr>
          <w:rFonts w:cs="Arial"/>
          <w:szCs w:val="20"/>
        </w:rPr>
        <w:t>;</w:t>
      </w:r>
    </w:p>
    <w:p w14:paraId="35136DCA" w14:textId="7D38D316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predstavnik </w:t>
      </w:r>
      <w:r>
        <w:rPr>
          <w:rFonts w:cs="Arial"/>
          <w:szCs w:val="20"/>
        </w:rPr>
        <w:t>Ministrstva za okolje in prostor (član)</w:t>
      </w:r>
      <w:r w:rsidR="004C2B8C">
        <w:rPr>
          <w:rFonts w:cs="Arial"/>
          <w:szCs w:val="20"/>
        </w:rPr>
        <w:t>;</w:t>
      </w:r>
    </w:p>
    <w:p w14:paraId="4567A2A4" w14:textId="0806FEE3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Statističnega urada R</w:t>
      </w:r>
      <w:r w:rsidR="0020407A">
        <w:rPr>
          <w:rFonts w:cs="Arial"/>
          <w:szCs w:val="20"/>
        </w:rPr>
        <w:t xml:space="preserve">epublike </w:t>
      </w:r>
      <w:r>
        <w:rPr>
          <w:rFonts w:cs="Arial"/>
          <w:szCs w:val="20"/>
        </w:rPr>
        <w:t>S</w:t>
      </w:r>
      <w:r w:rsidR="0020407A">
        <w:rPr>
          <w:rFonts w:cs="Arial"/>
          <w:szCs w:val="20"/>
        </w:rPr>
        <w:t>lovenije</w:t>
      </w:r>
      <w:r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član)</w:t>
      </w:r>
      <w:r w:rsidR="004C2B8C">
        <w:rPr>
          <w:rFonts w:cs="Arial"/>
          <w:szCs w:val="20"/>
        </w:rPr>
        <w:t>;</w:t>
      </w:r>
    </w:p>
    <w:p w14:paraId="33D759A0" w14:textId="29A5B950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Urada R</w:t>
      </w:r>
      <w:r w:rsidR="0020407A">
        <w:rPr>
          <w:rFonts w:cs="Arial"/>
          <w:szCs w:val="20"/>
        </w:rPr>
        <w:t xml:space="preserve">epublike </w:t>
      </w:r>
      <w:r>
        <w:rPr>
          <w:rFonts w:cs="Arial"/>
          <w:szCs w:val="20"/>
        </w:rPr>
        <w:t>S</w:t>
      </w:r>
      <w:r w:rsidR="0020407A">
        <w:rPr>
          <w:rFonts w:cs="Arial"/>
          <w:szCs w:val="20"/>
        </w:rPr>
        <w:t>lovenije</w:t>
      </w:r>
      <w:r>
        <w:rPr>
          <w:rFonts w:cs="Arial"/>
          <w:szCs w:val="20"/>
        </w:rPr>
        <w:t xml:space="preserve"> za makroekonomske analize in razvoj (član)</w:t>
      </w:r>
      <w:r w:rsidR="004C2B8C">
        <w:rPr>
          <w:rFonts w:cs="Arial"/>
          <w:szCs w:val="20"/>
        </w:rPr>
        <w:t>;</w:t>
      </w:r>
    </w:p>
    <w:p w14:paraId="6796261D" w14:textId="199CC270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</w:t>
      </w:r>
      <w:r w:rsidR="006650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Urada Vlade</w:t>
      </w:r>
      <w:r w:rsidR="00A66B63">
        <w:rPr>
          <w:rFonts w:cs="Arial"/>
          <w:szCs w:val="20"/>
        </w:rPr>
        <w:t xml:space="preserve"> Republike Slovenije</w:t>
      </w:r>
      <w:r>
        <w:rPr>
          <w:rFonts w:cs="Arial"/>
          <w:szCs w:val="20"/>
        </w:rPr>
        <w:t xml:space="preserve"> za narodnosti (član)</w:t>
      </w:r>
      <w:r w:rsidR="004C2B8C">
        <w:rPr>
          <w:rFonts w:cs="Arial"/>
          <w:szCs w:val="20"/>
        </w:rPr>
        <w:t>;</w:t>
      </w:r>
    </w:p>
    <w:p w14:paraId="06412252" w14:textId="6BD9F14C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Urada Vlade</w:t>
      </w:r>
      <w:r w:rsidR="00A66B63">
        <w:rPr>
          <w:rFonts w:cs="Arial"/>
          <w:szCs w:val="20"/>
        </w:rPr>
        <w:t xml:space="preserve"> Republike Slovenije</w:t>
      </w:r>
      <w:r>
        <w:rPr>
          <w:rFonts w:cs="Arial"/>
          <w:szCs w:val="20"/>
        </w:rPr>
        <w:t xml:space="preserve"> za oskrbo in </w:t>
      </w:r>
      <w:r>
        <w:rPr>
          <w:rFonts w:cs="Arial"/>
          <w:szCs w:val="20"/>
        </w:rPr>
        <w:t>integracijo migrantov (član)</w:t>
      </w:r>
      <w:r w:rsidR="004C2B8C">
        <w:rPr>
          <w:rFonts w:cs="Arial"/>
          <w:szCs w:val="20"/>
        </w:rPr>
        <w:t>;</w:t>
      </w:r>
    </w:p>
    <w:p w14:paraId="0BCE59F7" w14:textId="32F19A23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Fakultete za socialno delo (član)</w:t>
      </w:r>
      <w:r w:rsidR="004C2B8C">
        <w:rPr>
          <w:rFonts w:cs="Arial"/>
          <w:szCs w:val="20"/>
        </w:rPr>
        <w:t>;</w:t>
      </w:r>
    </w:p>
    <w:p w14:paraId="065E18B9" w14:textId="63AEA682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Inštituta R</w:t>
      </w:r>
      <w:r w:rsidR="0020407A">
        <w:rPr>
          <w:rFonts w:cs="Arial"/>
          <w:szCs w:val="20"/>
        </w:rPr>
        <w:t xml:space="preserve">epublike </w:t>
      </w:r>
      <w:r>
        <w:rPr>
          <w:rFonts w:cs="Arial"/>
          <w:szCs w:val="20"/>
        </w:rPr>
        <w:t>S</w:t>
      </w:r>
      <w:r w:rsidR="0020407A">
        <w:rPr>
          <w:rFonts w:cs="Arial"/>
          <w:szCs w:val="20"/>
        </w:rPr>
        <w:t>lovenije</w:t>
      </w:r>
      <w:r>
        <w:rPr>
          <w:rFonts w:cs="Arial"/>
          <w:szCs w:val="20"/>
        </w:rPr>
        <w:t xml:space="preserve"> za socialno varstvo (član)</w:t>
      </w:r>
      <w:r w:rsidR="004C2B8C">
        <w:rPr>
          <w:rFonts w:cs="Arial"/>
          <w:szCs w:val="20"/>
        </w:rPr>
        <w:t>;</w:t>
      </w:r>
    </w:p>
    <w:p w14:paraId="62E72954" w14:textId="5308FE9A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Socialne zbornice Slovenije (član)</w:t>
      </w:r>
      <w:r w:rsidR="004C2B8C">
        <w:rPr>
          <w:rFonts w:cs="Arial"/>
          <w:szCs w:val="20"/>
        </w:rPr>
        <w:t>;</w:t>
      </w:r>
    </w:p>
    <w:p w14:paraId="5929573A" w14:textId="26EC95CF" w:rsidR="009825F8" w:rsidRPr="00DC7D76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predstavnik </w:t>
      </w:r>
      <w:r w:rsidRPr="00DC7D76">
        <w:rPr>
          <w:rFonts w:cs="Arial"/>
          <w:szCs w:val="20"/>
        </w:rPr>
        <w:t>Centr</w:t>
      </w:r>
      <w:r>
        <w:rPr>
          <w:rFonts w:cs="Arial"/>
          <w:szCs w:val="20"/>
        </w:rPr>
        <w:t>a</w:t>
      </w:r>
      <w:r w:rsidRPr="00DC7D76">
        <w:rPr>
          <w:rFonts w:cs="Arial"/>
          <w:szCs w:val="20"/>
        </w:rPr>
        <w:t xml:space="preserve"> za informiranje, sodelovanje in razvoj nevladnih organizacij</w:t>
      </w:r>
      <w:r>
        <w:rPr>
          <w:rFonts w:cs="Arial"/>
          <w:szCs w:val="20"/>
        </w:rPr>
        <w:t xml:space="preserve"> (član)</w:t>
      </w:r>
      <w:r w:rsidR="004C2B8C">
        <w:rPr>
          <w:rFonts w:cs="Arial"/>
          <w:szCs w:val="20"/>
        </w:rPr>
        <w:t>;</w:t>
      </w:r>
    </w:p>
    <w:p w14:paraId="22043280" w14:textId="60F45BA6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Skupnosti centrov za socialno delo (član)</w:t>
      </w:r>
      <w:r w:rsidR="004C2B8C">
        <w:rPr>
          <w:rFonts w:cs="Arial"/>
          <w:szCs w:val="20"/>
        </w:rPr>
        <w:t>;</w:t>
      </w:r>
    </w:p>
    <w:p w14:paraId="16121798" w14:textId="00C5FB94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Skupnosti socialnih zavodov Slovenije (član)</w:t>
      </w:r>
      <w:r w:rsidR="004C2B8C">
        <w:rPr>
          <w:rFonts w:cs="Arial"/>
          <w:szCs w:val="20"/>
        </w:rPr>
        <w:t>;</w:t>
      </w:r>
    </w:p>
    <w:p w14:paraId="4F1FD372" w14:textId="2EC66DC0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predstavnik </w:t>
      </w:r>
      <w:r w:rsidRPr="009254D9">
        <w:rPr>
          <w:rFonts w:cs="Arial"/>
          <w:szCs w:val="20"/>
        </w:rPr>
        <w:t>Skupnost</w:t>
      </w:r>
      <w:r>
        <w:rPr>
          <w:rFonts w:cs="Arial"/>
          <w:szCs w:val="20"/>
        </w:rPr>
        <w:t>i</w:t>
      </w:r>
      <w:r w:rsidRPr="009254D9">
        <w:rPr>
          <w:rFonts w:cs="Arial"/>
          <w:szCs w:val="20"/>
        </w:rPr>
        <w:t xml:space="preserve"> varstveno delovnih centrov</w:t>
      </w:r>
      <w:r>
        <w:rPr>
          <w:rFonts w:cs="Arial"/>
          <w:szCs w:val="20"/>
        </w:rPr>
        <w:t xml:space="preserve"> (član)</w:t>
      </w:r>
      <w:r w:rsidR="004C2B8C">
        <w:rPr>
          <w:rFonts w:cs="Arial"/>
          <w:szCs w:val="20"/>
        </w:rPr>
        <w:t>;</w:t>
      </w:r>
    </w:p>
    <w:p w14:paraId="12FFA338" w14:textId="3D7EBA72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predstavnik </w:t>
      </w:r>
      <w:r w:rsidRPr="009254D9">
        <w:rPr>
          <w:rFonts w:cs="Arial"/>
          <w:szCs w:val="20"/>
        </w:rPr>
        <w:t>Skupnost</w:t>
      </w:r>
      <w:r>
        <w:rPr>
          <w:rFonts w:cs="Arial"/>
          <w:szCs w:val="20"/>
        </w:rPr>
        <w:t>i</w:t>
      </w:r>
      <w:r w:rsidRPr="009254D9">
        <w:rPr>
          <w:rFonts w:cs="Arial"/>
          <w:szCs w:val="20"/>
        </w:rPr>
        <w:t xml:space="preserve"> organizacij za usposabljanje oseb s posebnimi potrebami v R</w:t>
      </w:r>
      <w:r w:rsidR="009A154B">
        <w:rPr>
          <w:rFonts w:cs="Arial"/>
          <w:szCs w:val="20"/>
        </w:rPr>
        <w:t xml:space="preserve">epubliki </w:t>
      </w:r>
      <w:r w:rsidRPr="009254D9">
        <w:rPr>
          <w:rFonts w:cs="Arial"/>
          <w:szCs w:val="20"/>
        </w:rPr>
        <w:t>S</w:t>
      </w:r>
      <w:r w:rsidR="009A154B">
        <w:rPr>
          <w:rFonts w:cs="Arial"/>
          <w:szCs w:val="20"/>
        </w:rPr>
        <w:t>loveniji</w:t>
      </w:r>
      <w:r>
        <w:rPr>
          <w:rFonts w:cs="Arial"/>
          <w:szCs w:val="20"/>
        </w:rPr>
        <w:t xml:space="preserve"> (član)</w:t>
      </w:r>
      <w:r w:rsidR="009A154B">
        <w:rPr>
          <w:rFonts w:cs="Arial"/>
          <w:szCs w:val="20"/>
        </w:rPr>
        <w:t>;</w:t>
      </w:r>
    </w:p>
    <w:p w14:paraId="742556E9" w14:textId="5A4A528C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Združenja mestnih občin Slovenije (član)</w:t>
      </w:r>
      <w:r w:rsidR="004C2B8C">
        <w:rPr>
          <w:rFonts w:cs="Arial"/>
          <w:szCs w:val="20"/>
        </w:rPr>
        <w:t>;</w:t>
      </w:r>
    </w:p>
    <w:p w14:paraId="578411FE" w14:textId="0295B66E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Združenj</w:t>
      </w:r>
      <w:r w:rsidR="00835435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občin Slovenije (član)</w:t>
      </w:r>
      <w:r w:rsidR="004C2B8C">
        <w:rPr>
          <w:rFonts w:cs="Arial"/>
          <w:szCs w:val="20"/>
        </w:rPr>
        <w:t>;</w:t>
      </w:r>
    </w:p>
    <w:p w14:paraId="00B3261A" w14:textId="210C0557" w:rsidR="009825F8" w:rsidRDefault="009825F8" w:rsidP="009825F8">
      <w:pPr>
        <w:pStyle w:val="Odstavekseznama"/>
        <w:numPr>
          <w:ilvl w:val="0"/>
          <w:numId w:val="51"/>
        </w:numPr>
        <w:spacing w:after="0" w:line="260" w:lineRule="exact"/>
        <w:ind w:left="644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 Skupnosti občin Slovenije (član)</w:t>
      </w:r>
      <w:r w:rsidR="004C2B8C">
        <w:rPr>
          <w:rFonts w:cs="Arial"/>
          <w:szCs w:val="20"/>
        </w:rPr>
        <w:t>.</w:t>
      </w:r>
    </w:p>
    <w:p w14:paraId="67DA9244" w14:textId="2AF55DE2" w:rsidR="009825F8" w:rsidRDefault="009825F8" w:rsidP="005B0BB2">
      <w:pPr>
        <w:spacing w:after="0" w:line="260" w:lineRule="exact"/>
        <w:rPr>
          <w:rFonts w:cs="Arial"/>
          <w:b/>
          <w:bCs/>
          <w:szCs w:val="20"/>
        </w:rPr>
      </w:pPr>
    </w:p>
    <w:p w14:paraId="221F7421" w14:textId="77777777" w:rsidR="005B0BB2" w:rsidRPr="009825F8" w:rsidRDefault="005B0BB2" w:rsidP="005B0BB2">
      <w:pPr>
        <w:spacing w:after="0" w:line="260" w:lineRule="exact"/>
        <w:rPr>
          <w:rFonts w:cs="Arial"/>
          <w:b/>
          <w:bCs/>
          <w:szCs w:val="20"/>
        </w:rPr>
      </w:pPr>
    </w:p>
    <w:p w14:paraId="4FB0E893" w14:textId="7D03D706" w:rsidR="009825F8" w:rsidRDefault="00974F2E" w:rsidP="003A71A6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</w:t>
      </w:r>
      <w:r w:rsidR="009825F8">
        <w:rPr>
          <w:rFonts w:cs="Arial"/>
          <w:b/>
          <w:bCs/>
          <w:szCs w:val="20"/>
        </w:rPr>
        <w:t>len</w:t>
      </w:r>
    </w:p>
    <w:p w14:paraId="175CFAA4" w14:textId="77777777" w:rsidR="00974F2E" w:rsidRDefault="00974F2E" w:rsidP="00974F2E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75F50181" w14:textId="5348CF1F" w:rsidR="00974F2E" w:rsidRDefault="00974F2E" w:rsidP="00974F2E">
      <w:pPr>
        <w:spacing w:after="0" w:line="260" w:lineRule="exact"/>
        <w:jc w:val="both"/>
        <w:rPr>
          <w:rFonts w:cs="Arial"/>
          <w:szCs w:val="20"/>
        </w:rPr>
      </w:pPr>
      <w:r w:rsidRPr="00974F2E">
        <w:rPr>
          <w:rFonts w:cs="Arial"/>
          <w:szCs w:val="20"/>
        </w:rPr>
        <w:t xml:space="preserve">Vodjo </w:t>
      </w:r>
      <w:r>
        <w:rPr>
          <w:rFonts w:cs="Arial"/>
          <w:szCs w:val="20"/>
        </w:rPr>
        <w:t>N</w:t>
      </w:r>
      <w:r w:rsidRPr="00974F2E">
        <w:rPr>
          <w:rFonts w:cs="Arial"/>
          <w:szCs w:val="20"/>
        </w:rPr>
        <w:t>acionalne koordinacijske skupine</w:t>
      </w:r>
      <w:r>
        <w:rPr>
          <w:rFonts w:cs="Arial"/>
          <w:szCs w:val="20"/>
        </w:rPr>
        <w:t xml:space="preserve"> imenuje</w:t>
      </w:r>
      <w:r w:rsidR="00A26970">
        <w:rPr>
          <w:rFonts w:cs="Arial"/>
          <w:szCs w:val="20"/>
        </w:rPr>
        <w:t xml:space="preserve"> in razrešuje</w:t>
      </w:r>
      <w:r>
        <w:rPr>
          <w:rFonts w:cs="Arial"/>
          <w:szCs w:val="20"/>
        </w:rPr>
        <w:t xml:space="preserve"> </w:t>
      </w:r>
      <w:r w:rsidR="00A26970">
        <w:rPr>
          <w:rFonts w:cs="Arial"/>
          <w:szCs w:val="20"/>
        </w:rPr>
        <w:t>v</w:t>
      </w:r>
      <w:r>
        <w:rPr>
          <w:rFonts w:cs="Arial"/>
          <w:szCs w:val="20"/>
        </w:rPr>
        <w:t>lada</w:t>
      </w:r>
      <w:r w:rsidR="00935E21">
        <w:rPr>
          <w:rFonts w:cs="Arial"/>
          <w:szCs w:val="20"/>
        </w:rPr>
        <w:t>.</w:t>
      </w:r>
    </w:p>
    <w:p w14:paraId="67DB7A2E" w14:textId="69EB3317" w:rsidR="00974F2E" w:rsidRDefault="00974F2E" w:rsidP="00974F2E">
      <w:pPr>
        <w:spacing w:after="0" w:line="260" w:lineRule="exact"/>
        <w:jc w:val="both"/>
        <w:rPr>
          <w:rFonts w:cs="Arial"/>
          <w:szCs w:val="20"/>
        </w:rPr>
      </w:pPr>
    </w:p>
    <w:p w14:paraId="7F13E746" w14:textId="1F9C7D1C" w:rsidR="00974F2E" w:rsidRDefault="00974F2E" w:rsidP="00974F2E">
      <w:p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Člane</w:t>
      </w:r>
      <w:r w:rsidR="00A26970">
        <w:rPr>
          <w:rFonts w:cs="Arial"/>
          <w:szCs w:val="20"/>
        </w:rPr>
        <w:t xml:space="preserve"> Nacionalne koordinacijske skupine </w:t>
      </w:r>
      <w:r>
        <w:rPr>
          <w:rFonts w:cs="Arial"/>
          <w:szCs w:val="20"/>
        </w:rPr>
        <w:t xml:space="preserve">imenuje in razrešuje </w:t>
      </w:r>
      <w:r w:rsidR="00A26970">
        <w:rPr>
          <w:rFonts w:cs="Arial"/>
          <w:szCs w:val="20"/>
        </w:rPr>
        <w:t>v</w:t>
      </w:r>
      <w:r>
        <w:rPr>
          <w:rFonts w:cs="Arial"/>
          <w:szCs w:val="20"/>
        </w:rPr>
        <w:t>lada na predlog organizacij, katerih predstavniki</w:t>
      </w:r>
      <w:r w:rsidR="00A26970">
        <w:rPr>
          <w:rFonts w:cs="Arial"/>
          <w:szCs w:val="20"/>
        </w:rPr>
        <w:t xml:space="preserve"> so.</w:t>
      </w:r>
    </w:p>
    <w:p w14:paraId="314058EE" w14:textId="0CA081B3" w:rsidR="000A5495" w:rsidRDefault="000A5495" w:rsidP="00974F2E">
      <w:pPr>
        <w:spacing w:after="0" w:line="260" w:lineRule="exact"/>
        <w:jc w:val="both"/>
        <w:rPr>
          <w:rFonts w:cs="Arial"/>
          <w:szCs w:val="20"/>
        </w:rPr>
      </w:pPr>
    </w:p>
    <w:p w14:paraId="049C5E56" w14:textId="517867E6" w:rsidR="000A5495" w:rsidRDefault="00935E21" w:rsidP="00974F2E">
      <w:p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Vodja ali član</w:t>
      </w:r>
      <w:r w:rsidR="0020407A">
        <w:rPr>
          <w:rFonts w:cs="Arial"/>
          <w:szCs w:val="20"/>
        </w:rPr>
        <w:t xml:space="preserve"> Nacionalne koordinacijske </w:t>
      </w:r>
      <w:r w:rsidR="0020407A">
        <w:rPr>
          <w:rFonts w:cs="Arial"/>
          <w:szCs w:val="20"/>
        </w:rPr>
        <w:t>skupine</w:t>
      </w:r>
      <w:r>
        <w:rPr>
          <w:rFonts w:cs="Arial"/>
          <w:szCs w:val="20"/>
        </w:rPr>
        <w:t xml:space="preserve"> je lahko razrešen</w:t>
      </w:r>
      <w:r w:rsidR="0094362D">
        <w:rPr>
          <w:rFonts w:cs="Arial"/>
          <w:szCs w:val="20"/>
        </w:rPr>
        <w:t>, če</w:t>
      </w:r>
      <w:r w:rsidR="000A5495">
        <w:rPr>
          <w:rFonts w:cs="Arial"/>
          <w:szCs w:val="20"/>
        </w:rPr>
        <w:t>:</w:t>
      </w:r>
    </w:p>
    <w:p w14:paraId="48B86C5D" w14:textId="13F6FDAD" w:rsidR="000A5495" w:rsidRPr="00011AE2" w:rsidRDefault="000A5495" w:rsidP="00011AE2">
      <w:pPr>
        <w:pStyle w:val="Odstavekseznama"/>
        <w:numPr>
          <w:ilvl w:val="0"/>
          <w:numId w:val="51"/>
        </w:numPr>
        <w:spacing w:after="0" w:line="260" w:lineRule="exact"/>
        <w:ind w:left="709" w:hanging="425"/>
        <w:jc w:val="both"/>
        <w:rPr>
          <w:rFonts w:cs="Arial"/>
          <w:szCs w:val="20"/>
        </w:rPr>
      </w:pPr>
      <w:r w:rsidRPr="00011AE2">
        <w:rPr>
          <w:rFonts w:cs="Arial"/>
          <w:szCs w:val="20"/>
        </w:rPr>
        <w:t>nastane kateri od razlogov, ko po predpisih o delovnih razmerjih preneha delovno razmerje</w:t>
      </w:r>
      <w:r w:rsidR="00011AE2">
        <w:rPr>
          <w:rFonts w:cs="Arial"/>
          <w:szCs w:val="20"/>
        </w:rPr>
        <w:t xml:space="preserve"> v organizaciji, katere predstavnik je,</w:t>
      </w:r>
    </w:p>
    <w:p w14:paraId="665234F7" w14:textId="7FAABA63" w:rsidR="00011AE2" w:rsidRDefault="00011AE2" w:rsidP="00011AE2">
      <w:pPr>
        <w:pStyle w:val="Odstavekseznama"/>
        <w:numPr>
          <w:ilvl w:val="0"/>
          <w:numId w:val="51"/>
        </w:numPr>
        <w:spacing w:after="0" w:line="260" w:lineRule="exact"/>
        <w:ind w:left="709" w:hanging="425"/>
        <w:jc w:val="both"/>
        <w:rPr>
          <w:rFonts w:cs="Arial"/>
          <w:szCs w:val="20"/>
        </w:rPr>
      </w:pPr>
      <w:r w:rsidRPr="00011AE2">
        <w:rPr>
          <w:rFonts w:cs="Arial"/>
          <w:szCs w:val="20"/>
        </w:rPr>
        <w:t>to predlaga organizacija, katere predstavnik je</w:t>
      </w:r>
      <w:r>
        <w:rPr>
          <w:rFonts w:cs="Arial"/>
          <w:szCs w:val="20"/>
        </w:rPr>
        <w:t>,</w:t>
      </w:r>
    </w:p>
    <w:p w14:paraId="2A489FD1" w14:textId="5ACD414D" w:rsidR="00011AE2" w:rsidRPr="00011AE2" w:rsidRDefault="0020407A" w:rsidP="00011AE2">
      <w:pPr>
        <w:pStyle w:val="Odstavekseznama"/>
        <w:numPr>
          <w:ilvl w:val="0"/>
          <w:numId w:val="51"/>
        </w:numPr>
        <w:spacing w:after="0" w:line="260" w:lineRule="exact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sam to zahteva</w:t>
      </w:r>
      <w:r w:rsidR="00011AE2">
        <w:rPr>
          <w:rFonts w:cs="Arial"/>
          <w:szCs w:val="20"/>
        </w:rPr>
        <w:t>.</w:t>
      </w:r>
    </w:p>
    <w:p w14:paraId="6562A725" w14:textId="14B331DA" w:rsidR="00011AE2" w:rsidRPr="00011AE2" w:rsidRDefault="00011AE2" w:rsidP="00974F2E">
      <w:pPr>
        <w:spacing w:after="0" w:line="260" w:lineRule="exact"/>
        <w:jc w:val="both"/>
        <w:rPr>
          <w:rFonts w:cs="Arial"/>
          <w:szCs w:val="20"/>
        </w:rPr>
      </w:pPr>
    </w:p>
    <w:p w14:paraId="7E019BAC" w14:textId="654398B5" w:rsidR="00011AE2" w:rsidRPr="00011AE2" w:rsidRDefault="00011AE2" w:rsidP="00974F2E">
      <w:pPr>
        <w:spacing w:after="0" w:line="260" w:lineRule="exact"/>
        <w:jc w:val="both"/>
        <w:rPr>
          <w:rFonts w:cs="Arial"/>
          <w:szCs w:val="20"/>
        </w:rPr>
      </w:pPr>
      <w:r w:rsidRPr="00011AE2">
        <w:rPr>
          <w:rFonts w:cs="Arial"/>
          <w:szCs w:val="20"/>
        </w:rPr>
        <w:t>Če je vodja ali član razrešen, vlada</w:t>
      </w:r>
      <w:r>
        <w:rPr>
          <w:rFonts w:cs="Arial"/>
          <w:szCs w:val="20"/>
        </w:rPr>
        <w:t xml:space="preserve"> </w:t>
      </w:r>
      <w:r w:rsidRPr="00011AE2">
        <w:rPr>
          <w:rFonts w:cs="Arial"/>
          <w:szCs w:val="20"/>
        </w:rPr>
        <w:t>na predlog organizacije, katere predstavnik je</w:t>
      </w:r>
      <w:r>
        <w:rPr>
          <w:rFonts w:cs="Arial"/>
          <w:szCs w:val="20"/>
        </w:rPr>
        <w:t>,</w:t>
      </w:r>
      <w:r w:rsidRPr="00011AE2">
        <w:rPr>
          <w:rFonts w:cs="Arial"/>
          <w:szCs w:val="20"/>
        </w:rPr>
        <w:t xml:space="preserve"> v </w:t>
      </w:r>
      <w:r w:rsidR="00A4224E">
        <w:rPr>
          <w:rFonts w:cs="Arial"/>
          <w:szCs w:val="20"/>
        </w:rPr>
        <w:t>30 dneh</w:t>
      </w:r>
      <w:r w:rsidRPr="00011AE2">
        <w:rPr>
          <w:rFonts w:cs="Arial"/>
          <w:szCs w:val="20"/>
        </w:rPr>
        <w:t xml:space="preserve"> imenuje novega člana</w:t>
      </w:r>
      <w:r w:rsidR="0020407A">
        <w:rPr>
          <w:rFonts w:cs="Arial"/>
          <w:szCs w:val="20"/>
        </w:rPr>
        <w:t>.</w:t>
      </w:r>
      <w:r w:rsidRPr="00011AE2">
        <w:rPr>
          <w:rFonts w:cs="Arial"/>
          <w:szCs w:val="20"/>
        </w:rPr>
        <w:t xml:space="preserve"> </w:t>
      </w:r>
    </w:p>
    <w:p w14:paraId="7A843303" w14:textId="77777777" w:rsidR="00011AE2" w:rsidRDefault="00011AE2" w:rsidP="00974F2E">
      <w:pPr>
        <w:spacing w:after="0" w:line="260" w:lineRule="exact"/>
        <w:jc w:val="both"/>
        <w:rPr>
          <w:rFonts w:ascii="Lucida Sans Unicode" w:hAnsi="Lucida Sans Unicode" w:cs="Lucida Sans Unicode"/>
          <w:color w:val="333333"/>
          <w:sz w:val="21"/>
          <w:szCs w:val="21"/>
          <w:shd w:val="clear" w:color="auto" w:fill="FFFFFF"/>
        </w:rPr>
      </w:pPr>
    </w:p>
    <w:p w14:paraId="28EE5CA9" w14:textId="77777777" w:rsidR="00974F2E" w:rsidRPr="00974F2E" w:rsidRDefault="00974F2E" w:rsidP="00974F2E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41DF0E39" w14:textId="5D4A5DD3" w:rsidR="00974F2E" w:rsidRDefault="00974F2E" w:rsidP="003A71A6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člen</w:t>
      </w:r>
    </w:p>
    <w:p w14:paraId="0E0683A7" w14:textId="77777777" w:rsidR="005B0BB2" w:rsidRDefault="005B0BB2" w:rsidP="009825F8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04446FAB" w14:textId="35E6405D" w:rsidR="009825F8" w:rsidRPr="00DF67B9" w:rsidRDefault="009825F8" w:rsidP="009825F8">
      <w:pPr>
        <w:spacing w:after="0" w:line="260" w:lineRule="exact"/>
        <w:jc w:val="both"/>
        <w:rPr>
          <w:rFonts w:cs="Arial"/>
          <w:szCs w:val="20"/>
        </w:rPr>
      </w:pPr>
      <w:r w:rsidRPr="00DF67B9">
        <w:rPr>
          <w:rFonts w:cs="Arial"/>
          <w:szCs w:val="20"/>
        </w:rPr>
        <w:t xml:space="preserve">Delo </w:t>
      </w:r>
      <w:r w:rsidRPr="00DF67B9">
        <w:rPr>
          <w:rFonts w:cs="Arial"/>
          <w:szCs w:val="20"/>
        </w:rPr>
        <w:t>Nacionalne koordinacijske skupine poteka na rednih in dopisnih sestankih. Nacionalna koordinacijska skupina se sestaja po potrebi.</w:t>
      </w:r>
    </w:p>
    <w:p w14:paraId="2E52947C" w14:textId="311714EA" w:rsidR="009825F8" w:rsidRPr="00DF67B9" w:rsidRDefault="009825F8" w:rsidP="009825F8">
      <w:pPr>
        <w:spacing w:after="0" w:line="260" w:lineRule="exact"/>
        <w:jc w:val="both"/>
        <w:rPr>
          <w:rFonts w:cs="Arial"/>
          <w:szCs w:val="20"/>
        </w:rPr>
      </w:pPr>
    </w:p>
    <w:p w14:paraId="5D8A33DE" w14:textId="5D40092C" w:rsidR="009825F8" w:rsidRPr="00DF67B9" w:rsidRDefault="009825F8" w:rsidP="009825F8">
      <w:pPr>
        <w:spacing w:after="0" w:line="260" w:lineRule="exact"/>
        <w:jc w:val="both"/>
        <w:rPr>
          <w:rFonts w:cs="Arial"/>
          <w:szCs w:val="20"/>
        </w:rPr>
      </w:pPr>
      <w:r w:rsidRPr="00DF67B9">
        <w:rPr>
          <w:rFonts w:cs="Arial"/>
          <w:szCs w:val="20"/>
        </w:rPr>
        <w:t xml:space="preserve">Sestanke sklicuje vodja Nacionalne koordinacijske </w:t>
      </w:r>
      <w:r w:rsidRPr="00DF67B9">
        <w:rPr>
          <w:rFonts w:cs="Arial"/>
          <w:szCs w:val="20"/>
        </w:rPr>
        <w:t>skupine.</w:t>
      </w:r>
    </w:p>
    <w:p w14:paraId="05B572A5" w14:textId="1CFBCC41" w:rsidR="009825F8" w:rsidRPr="00DF67B9" w:rsidRDefault="009825F8" w:rsidP="009825F8">
      <w:pPr>
        <w:spacing w:after="0" w:line="260" w:lineRule="exact"/>
        <w:jc w:val="both"/>
        <w:rPr>
          <w:rFonts w:cs="Arial"/>
          <w:szCs w:val="20"/>
        </w:rPr>
      </w:pPr>
    </w:p>
    <w:p w14:paraId="2288FBCC" w14:textId="77777777" w:rsidR="005B0BB2" w:rsidRPr="00DF67B9" w:rsidRDefault="005B0BB2" w:rsidP="00DF67B9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4D08C2DE" w14:textId="2579344C" w:rsidR="009825F8" w:rsidRDefault="001C60DC" w:rsidP="003A71A6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</w:t>
      </w:r>
      <w:r w:rsidR="00DF67B9">
        <w:rPr>
          <w:rFonts w:cs="Arial"/>
          <w:b/>
          <w:bCs/>
          <w:szCs w:val="20"/>
        </w:rPr>
        <w:t>len</w:t>
      </w:r>
    </w:p>
    <w:p w14:paraId="1B725F8D" w14:textId="0DC85634" w:rsidR="001C60DC" w:rsidRDefault="001C60DC" w:rsidP="001C60DC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26E95F98" w14:textId="21EADD0D" w:rsidR="001C60DC" w:rsidRPr="001C60DC" w:rsidRDefault="001C60DC" w:rsidP="001C60DC">
      <w:pPr>
        <w:pStyle w:val="Odstavekseznama"/>
        <w:spacing w:after="0" w:line="260" w:lineRule="exact"/>
        <w:ind w:left="0"/>
        <w:rPr>
          <w:rFonts w:cs="Arial"/>
          <w:szCs w:val="20"/>
        </w:rPr>
      </w:pPr>
      <w:r w:rsidRPr="001C60DC">
        <w:rPr>
          <w:rFonts w:cs="Arial"/>
          <w:szCs w:val="20"/>
        </w:rPr>
        <w:t>Nacionalna koordinacijska skupina sprejema odločitve z glasovanjem, pri čemer je sklep sprejet, če je zanj glasovala več k</w:t>
      </w:r>
      <w:r w:rsidR="00A66B63">
        <w:rPr>
          <w:rFonts w:cs="Arial"/>
          <w:szCs w:val="20"/>
        </w:rPr>
        <w:t>akor</w:t>
      </w:r>
      <w:r w:rsidRPr="001C60DC">
        <w:rPr>
          <w:rFonts w:cs="Arial"/>
          <w:szCs w:val="20"/>
        </w:rPr>
        <w:t xml:space="preserve"> polovica </w:t>
      </w:r>
      <w:r w:rsidR="00DA0B64">
        <w:rPr>
          <w:rFonts w:cs="Arial"/>
          <w:szCs w:val="20"/>
        </w:rPr>
        <w:t>navzočih</w:t>
      </w:r>
      <w:r w:rsidRPr="001C60DC">
        <w:rPr>
          <w:rFonts w:cs="Arial"/>
          <w:szCs w:val="20"/>
        </w:rPr>
        <w:t xml:space="preserve"> članov Nacionalne koordinacijske </w:t>
      </w:r>
      <w:r w:rsidRPr="001C60DC">
        <w:rPr>
          <w:rFonts w:cs="Arial"/>
          <w:szCs w:val="20"/>
        </w:rPr>
        <w:t>skupine.</w:t>
      </w:r>
    </w:p>
    <w:p w14:paraId="75C875A4" w14:textId="37D528E0" w:rsidR="001C60DC" w:rsidRDefault="001C60DC" w:rsidP="001C60DC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078DFB3C" w14:textId="6CEBE8D0" w:rsidR="009A154B" w:rsidRDefault="009A154B" w:rsidP="001C60DC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314F605C" w14:textId="4D30795F" w:rsidR="009A154B" w:rsidRDefault="009A154B" w:rsidP="001C60DC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57AD0415" w14:textId="77777777" w:rsidR="009A154B" w:rsidRDefault="009A154B" w:rsidP="001C60DC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0E747434" w14:textId="3C3CC3ED" w:rsidR="001C60DC" w:rsidRDefault="005B0BB2" w:rsidP="003A71A6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č</w:t>
      </w:r>
      <w:r w:rsidR="001C60DC">
        <w:rPr>
          <w:rFonts w:cs="Arial"/>
          <w:b/>
          <w:bCs/>
          <w:szCs w:val="20"/>
        </w:rPr>
        <w:t>len</w:t>
      </w:r>
    </w:p>
    <w:p w14:paraId="02353251" w14:textId="77777777" w:rsidR="005B0BB2" w:rsidRDefault="005B0BB2" w:rsidP="005B0BB2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14DD8D19" w14:textId="7621A8EF" w:rsidR="005B0BB2" w:rsidRDefault="005B0BB2" w:rsidP="005B0BB2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  <w:r w:rsidRPr="005B0BB2">
        <w:rPr>
          <w:rFonts w:cs="Arial"/>
          <w:szCs w:val="20"/>
        </w:rPr>
        <w:t xml:space="preserve">Strokovno gradivo za </w:t>
      </w:r>
      <w:r w:rsidRPr="005B0BB2">
        <w:rPr>
          <w:rFonts w:cs="Arial"/>
          <w:szCs w:val="20"/>
        </w:rPr>
        <w:t xml:space="preserve">delo Nacionalne </w:t>
      </w:r>
      <w:r w:rsidRPr="005B0BB2">
        <w:rPr>
          <w:rFonts w:cs="Arial"/>
          <w:szCs w:val="20"/>
        </w:rPr>
        <w:t xml:space="preserve">koordinacijske skupine pripravlja Ministrstvo za delo, družino, socialne zadeve in enak </w:t>
      </w:r>
      <w:r w:rsidRPr="005B0BB2">
        <w:rPr>
          <w:rFonts w:cs="Arial"/>
          <w:szCs w:val="20"/>
        </w:rPr>
        <w:t>možnosti</w:t>
      </w:r>
      <w:r w:rsidR="00A66B63">
        <w:rPr>
          <w:rFonts w:cs="Arial"/>
          <w:szCs w:val="20"/>
        </w:rPr>
        <w:t xml:space="preserve"> </w:t>
      </w:r>
      <w:r w:rsidRPr="005B0BB2">
        <w:rPr>
          <w:rFonts w:cs="Arial"/>
          <w:szCs w:val="20"/>
        </w:rPr>
        <w:t xml:space="preserve">v sodelovanju </w:t>
      </w:r>
      <w:r w:rsidRPr="005B0BB2">
        <w:rPr>
          <w:rFonts w:cs="Arial"/>
          <w:szCs w:val="20"/>
        </w:rPr>
        <w:t>z Inštitutom R</w:t>
      </w:r>
      <w:r w:rsidR="0020407A">
        <w:rPr>
          <w:rFonts w:cs="Arial"/>
          <w:szCs w:val="20"/>
        </w:rPr>
        <w:t xml:space="preserve">epublike </w:t>
      </w:r>
      <w:r w:rsidRPr="005B0BB2">
        <w:rPr>
          <w:rFonts w:cs="Arial"/>
          <w:szCs w:val="20"/>
        </w:rPr>
        <w:t>S</w:t>
      </w:r>
      <w:r w:rsidR="0020407A">
        <w:rPr>
          <w:rFonts w:cs="Arial"/>
          <w:szCs w:val="20"/>
        </w:rPr>
        <w:t>lovenije</w:t>
      </w:r>
      <w:r w:rsidRPr="005B0BB2">
        <w:rPr>
          <w:rFonts w:cs="Arial"/>
          <w:szCs w:val="20"/>
        </w:rPr>
        <w:t xml:space="preserve"> za socialno varstvo.</w:t>
      </w:r>
    </w:p>
    <w:p w14:paraId="5F8BC924" w14:textId="77777777" w:rsidR="009A154B" w:rsidRPr="005B0BB2" w:rsidRDefault="009A154B" w:rsidP="005B0BB2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</w:p>
    <w:p w14:paraId="76653321" w14:textId="441C8B51" w:rsidR="005B0BB2" w:rsidRDefault="005B0BB2" w:rsidP="003A71A6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člen</w:t>
      </w:r>
    </w:p>
    <w:p w14:paraId="27E919D9" w14:textId="34916224" w:rsidR="005B0BB2" w:rsidRDefault="005B0BB2" w:rsidP="00DF67B9">
      <w:pPr>
        <w:spacing w:after="0" w:line="260" w:lineRule="exact"/>
        <w:jc w:val="both"/>
        <w:rPr>
          <w:rFonts w:cs="Arial"/>
          <w:szCs w:val="20"/>
        </w:rPr>
      </w:pPr>
    </w:p>
    <w:p w14:paraId="5B659081" w14:textId="31531F32" w:rsidR="005B0BB2" w:rsidRPr="00DF67B9" w:rsidRDefault="005B0BB2" w:rsidP="005B0BB2">
      <w:p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Administrativno - </w:t>
      </w:r>
      <w:r w:rsidRPr="00DF67B9">
        <w:rPr>
          <w:rFonts w:cs="Arial"/>
          <w:szCs w:val="20"/>
        </w:rPr>
        <w:t>tehničn</w:t>
      </w:r>
      <w:r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 xml:space="preserve">podporo </w:t>
      </w:r>
      <w:r w:rsidRPr="00DF67B9">
        <w:rPr>
          <w:rFonts w:cs="Arial"/>
          <w:szCs w:val="20"/>
        </w:rPr>
        <w:t xml:space="preserve">za </w:t>
      </w:r>
      <w:r w:rsidRPr="00DF67B9">
        <w:rPr>
          <w:rFonts w:cs="Arial"/>
          <w:szCs w:val="20"/>
        </w:rPr>
        <w:t>delo Nacionalne koord</w:t>
      </w:r>
      <w:r w:rsidRPr="00DF67B9">
        <w:rPr>
          <w:rFonts w:cs="Arial"/>
          <w:szCs w:val="20"/>
        </w:rPr>
        <w:t>inacij</w:t>
      </w:r>
      <w:r>
        <w:rPr>
          <w:rFonts w:cs="Arial"/>
          <w:szCs w:val="20"/>
        </w:rPr>
        <w:t>s</w:t>
      </w:r>
      <w:r w:rsidRPr="00DF67B9">
        <w:rPr>
          <w:rFonts w:cs="Arial"/>
          <w:szCs w:val="20"/>
        </w:rPr>
        <w:t xml:space="preserve">ke skupine </w:t>
      </w:r>
      <w:r w:rsidRPr="00DF67B9">
        <w:rPr>
          <w:rFonts w:cs="Arial"/>
          <w:szCs w:val="20"/>
        </w:rPr>
        <w:t>zagotavlja</w:t>
      </w:r>
      <w:r w:rsidR="007A1615">
        <w:rPr>
          <w:rFonts w:cs="Arial"/>
          <w:szCs w:val="20"/>
        </w:rPr>
        <w:t xml:space="preserve"> d</w:t>
      </w:r>
      <w:r w:rsidR="007A1615" w:rsidRPr="00DF67B9">
        <w:rPr>
          <w:rFonts w:cs="Arial"/>
          <w:szCs w:val="20"/>
        </w:rPr>
        <w:t>irektorat</w:t>
      </w:r>
      <w:r w:rsidR="007A1615">
        <w:rPr>
          <w:rFonts w:cs="Arial"/>
          <w:szCs w:val="20"/>
        </w:rPr>
        <w:t>, pristojen</w:t>
      </w:r>
      <w:r w:rsidR="007A1615" w:rsidRPr="00DF67B9">
        <w:rPr>
          <w:rFonts w:cs="Arial"/>
          <w:szCs w:val="20"/>
        </w:rPr>
        <w:t xml:space="preserve"> za socialne zadeve</w:t>
      </w:r>
      <w:r w:rsidRPr="00DF67B9">
        <w:rPr>
          <w:rFonts w:cs="Arial"/>
          <w:szCs w:val="20"/>
        </w:rPr>
        <w:t xml:space="preserve"> Ministrstv</w:t>
      </w:r>
      <w:r w:rsidR="00E94772">
        <w:rPr>
          <w:rFonts w:cs="Arial"/>
          <w:szCs w:val="20"/>
        </w:rPr>
        <w:t>a</w:t>
      </w:r>
      <w:r w:rsidRPr="00DF67B9">
        <w:rPr>
          <w:rFonts w:cs="Arial"/>
          <w:szCs w:val="20"/>
        </w:rPr>
        <w:t xml:space="preserve"> za delo, družino, socialne zadeve in enake možnosti</w:t>
      </w:r>
      <w:r w:rsidR="00E94772">
        <w:rPr>
          <w:rFonts w:cs="Arial"/>
          <w:szCs w:val="20"/>
        </w:rPr>
        <w:t>.</w:t>
      </w:r>
    </w:p>
    <w:p w14:paraId="62658E83" w14:textId="4D579E53" w:rsidR="005B0BB2" w:rsidRDefault="005B0BB2" w:rsidP="005B0BB2">
      <w:pPr>
        <w:spacing w:after="0" w:line="260" w:lineRule="exact"/>
        <w:jc w:val="both"/>
        <w:rPr>
          <w:rFonts w:cs="Arial"/>
          <w:szCs w:val="20"/>
        </w:rPr>
      </w:pPr>
    </w:p>
    <w:p w14:paraId="3561B4A3" w14:textId="005BACEE" w:rsidR="005B0BB2" w:rsidRDefault="005B0BB2" w:rsidP="005B0BB2">
      <w:pPr>
        <w:spacing w:after="0" w:line="260" w:lineRule="exact"/>
        <w:jc w:val="both"/>
        <w:rPr>
          <w:rFonts w:cs="Arial"/>
          <w:szCs w:val="20"/>
        </w:rPr>
      </w:pPr>
    </w:p>
    <w:p w14:paraId="7FEF5BC5" w14:textId="24476F42" w:rsidR="00DF67B9" w:rsidRDefault="00DF67B9" w:rsidP="003A71A6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člen</w:t>
      </w:r>
    </w:p>
    <w:p w14:paraId="334A5812" w14:textId="463368F9" w:rsidR="00DF67B9" w:rsidRPr="00DF67B9" w:rsidRDefault="00DF67B9" w:rsidP="00DF67B9">
      <w:pPr>
        <w:spacing w:after="0" w:line="260" w:lineRule="exact"/>
        <w:jc w:val="center"/>
        <w:rPr>
          <w:rFonts w:cs="Arial"/>
          <w:szCs w:val="20"/>
        </w:rPr>
      </w:pPr>
    </w:p>
    <w:p w14:paraId="3D4EFB37" w14:textId="4CE5551E" w:rsidR="00DF67B9" w:rsidRDefault="005B0BB2" w:rsidP="00DF67B9">
      <w:pPr>
        <w:spacing w:after="0"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Predstavniki ministrs</w:t>
      </w:r>
      <w:r w:rsidR="00C22395">
        <w:rPr>
          <w:rFonts w:cs="Arial"/>
          <w:szCs w:val="20"/>
        </w:rPr>
        <w:t>tev</w:t>
      </w:r>
      <w:r w:rsidR="00DF67B9" w:rsidRPr="00DF67B9">
        <w:rPr>
          <w:rFonts w:cs="Arial"/>
          <w:szCs w:val="20"/>
        </w:rPr>
        <w:t xml:space="preserve"> opravljajo naloge iz 2. člena tega odloka v okviru svojih rednih delovnih obveznosti.</w:t>
      </w:r>
    </w:p>
    <w:p w14:paraId="28117B78" w14:textId="77777777" w:rsidR="0021624D" w:rsidRDefault="0021624D" w:rsidP="00DF67B9">
      <w:pPr>
        <w:spacing w:after="0" w:line="260" w:lineRule="exact"/>
        <w:jc w:val="both"/>
        <w:rPr>
          <w:rFonts w:cs="Arial"/>
          <w:szCs w:val="20"/>
        </w:rPr>
      </w:pPr>
    </w:p>
    <w:p w14:paraId="6C986654" w14:textId="77777777" w:rsidR="005B0BB2" w:rsidRPr="00DF67B9" w:rsidRDefault="005B0BB2" w:rsidP="00DF67B9">
      <w:pPr>
        <w:spacing w:after="0" w:line="260" w:lineRule="exact"/>
        <w:jc w:val="both"/>
        <w:rPr>
          <w:rFonts w:cs="Arial"/>
          <w:szCs w:val="20"/>
        </w:rPr>
      </w:pPr>
    </w:p>
    <w:p w14:paraId="47221F89" w14:textId="240766D9" w:rsidR="00DF67B9" w:rsidRDefault="008C48B1" w:rsidP="00AA739C">
      <w:p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KONČNA DOLOČBA</w:t>
      </w:r>
    </w:p>
    <w:p w14:paraId="4B014D80" w14:textId="721D7608" w:rsidR="00AA739C" w:rsidRDefault="00AA739C" w:rsidP="00AA739C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6F45FC20" w14:textId="77777777" w:rsidR="00F52AAA" w:rsidRDefault="00F52AAA" w:rsidP="00AA739C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08D21C22" w14:textId="298168E3" w:rsidR="00DF67B9" w:rsidRDefault="00DF67B9" w:rsidP="00AA739C">
      <w:pPr>
        <w:pStyle w:val="Odstavekseznama"/>
        <w:numPr>
          <w:ilvl w:val="0"/>
          <w:numId w:val="52"/>
        </w:numPr>
        <w:spacing w:after="0" w:line="260" w:lineRule="exact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člen</w:t>
      </w:r>
    </w:p>
    <w:p w14:paraId="64A19FEF" w14:textId="77777777" w:rsidR="00DF67B9" w:rsidRDefault="00DF67B9" w:rsidP="00AA739C">
      <w:pPr>
        <w:pStyle w:val="Odstavekseznama"/>
        <w:spacing w:after="0" w:line="260" w:lineRule="exact"/>
        <w:ind w:left="1080"/>
        <w:jc w:val="center"/>
        <w:rPr>
          <w:rFonts w:cs="Arial"/>
          <w:b/>
          <w:bCs/>
          <w:szCs w:val="20"/>
        </w:rPr>
      </w:pPr>
    </w:p>
    <w:p w14:paraId="6F4722E8" w14:textId="2D9A8699" w:rsidR="00DF67B9" w:rsidRDefault="00DF67B9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  <w:r w:rsidRPr="00DF67B9">
        <w:rPr>
          <w:rFonts w:cs="Arial"/>
          <w:szCs w:val="20"/>
        </w:rPr>
        <w:t>Ta odlok začne veljati naslednji dan po objavi v Uradnem listu Republike Slovenije.</w:t>
      </w:r>
    </w:p>
    <w:p w14:paraId="1C2A6C95" w14:textId="2294512B" w:rsidR="005B0BB2" w:rsidRDefault="005B0BB2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</w:p>
    <w:p w14:paraId="2EFAAB93" w14:textId="6194EEC8" w:rsidR="005B0BB2" w:rsidRDefault="005B0BB2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</w:p>
    <w:p w14:paraId="29995A54" w14:textId="7B2B2307" w:rsidR="005B0BB2" w:rsidRDefault="005B0BB2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</w:p>
    <w:p w14:paraId="40EBAD91" w14:textId="2C6E6E6A" w:rsidR="005B0BB2" w:rsidRDefault="005B0BB2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</w:p>
    <w:p w14:paraId="238EB113" w14:textId="77777777" w:rsidR="005B0BB2" w:rsidRDefault="005B0BB2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</w:p>
    <w:p w14:paraId="18401F28" w14:textId="342BF434" w:rsidR="005B0BB2" w:rsidRDefault="005B0BB2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Št.</w:t>
      </w:r>
    </w:p>
    <w:p w14:paraId="5819405E" w14:textId="34B8595E" w:rsidR="005B0BB2" w:rsidRDefault="005B0BB2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Ljubljana</w:t>
      </w:r>
      <w:r>
        <w:rPr>
          <w:rFonts w:cs="Arial"/>
          <w:szCs w:val="20"/>
        </w:rPr>
        <w:t xml:space="preserve">, dne </w:t>
      </w:r>
    </w:p>
    <w:p w14:paraId="054EFA27" w14:textId="7409E565" w:rsidR="005B0BB2" w:rsidRPr="00DF67B9" w:rsidRDefault="005B0BB2" w:rsidP="00DF67B9">
      <w:pPr>
        <w:pStyle w:val="Odstavekseznama"/>
        <w:spacing w:after="0" w:line="260" w:lineRule="exact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EVA</w:t>
      </w:r>
      <w:r w:rsidR="0051520E">
        <w:rPr>
          <w:rFonts w:cs="Arial"/>
          <w:szCs w:val="20"/>
        </w:rPr>
        <w:t xml:space="preserve"> </w:t>
      </w:r>
      <w:r w:rsidR="0051520E">
        <w:t>2022-2611-0055</w:t>
      </w:r>
    </w:p>
    <w:p w14:paraId="64BFCFBA" w14:textId="29DFDAEA" w:rsidR="009825F8" w:rsidRDefault="009825F8" w:rsidP="009825F8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0BDE1941" w14:textId="627B88B6" w:rsidR="001C60DC" w:rsidRDefault="001C60DC" w:rsidP="009825F8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38388D80" w14:textId="3410F3BC" w:rsidR="001C60DC" w:rsidRPr="005B0BB2" w:rsidRDefault="005B0BB2" w:rsidP="005B0BB2">
      <w:pPr>
        <w:pStyle w:val="Odstavekseznama"/>
        <w:spacing w:after="0" w:line="260" w:lineRule="exact"/>
        <w:ind w:left="1080"/>
        <w:jc w:val="center"/>
        <w:rPr>
          <w:rFonts w:cs="Arial"/>
          <w:szCs w:val="20"/>
        </w:rPr>
      </w:pPr>
      <w:r w:rsidRPr="005B0BB2">
        <w:rPr>
          <w:rFonts w:cs="Arial"/>
          <w:szCs w:val="20"/>
        </w:rPr>
        <w:t>Vlada Republike Slovenije</w:t>
      </w:r>
    </w:p>
    <w:p w14:paraId="096340A0" w14:textId="5CE09814" w:rsidR="005B0BB2" w:rsidRPr="005B0BB2" w:rsidRDefault="007A1615" w:rsidP="005B0BB2">
      <w:pPr>
        <w:pStyle w:val="Odstavekseznama"/>
        <w:spacing w:after="0" w:line="260" w:lineRule="exact"/>
        <w:ind w:left="1080"/>
        <w:jc w:val="center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5B0BB2" w:rsidRPr="005B0BB2">
        <w:rPr>
          <w:rFonts w:cs="Arial"/>
          <w:szCs w:val="20"/>
        </w:rPr>
        <w:t xml:space="preserve">r. </w:t>
      </w:r>
      <w:r w:rsidR="005B0BB2" w:rsidRPr="005B0BB2">
        <w:rPr>
          <w:rFonts w:cs="Arial"/>
          <w:szCs w:val="20"/>
        </w:rPr>
        <w:t>Robert GOLOB</w:t>
      </w:r>
    </w:p>
    <w:p w14:paraId="5545A340" w14:textId="7D8CC020" w:rsidR="005B0BB2" w:rsidRPr="005B0BB2" w:rsidRDefault="005B0BB2" w:rsidP="005B0BB2">
      <w:pPr>
        <w:pStyle w:val="Odstavekseznama"/>
        <w:spacing w:after="0" w:line="260" w:lineRule="exact"/>
        <w:ind w:left="1080"/>
        <w:jc w:val="center"/>
        <w:rPr>
          <w:rFonts w:cs="Arial"/>
          <w:szCs w:val="20"/>
        </w:rPr>
      </w:pPr>
      <w:r w:rsidRPr="005B0BB2">
        <w:rPr>
          <w:rFonts w:cs="Arial"/>
          <w:szCs w:val="20"/>
        </w:rPr>
        <w:t>PREDSEDNIK</w:t>
      </w:r>
    </w:p>
    <w:p w14:paraId="2BDB890B" w14:textId="77777777" w:rsidR="009825F8" w:rsidRDefault="009825F8" w:rsidP="009825F8">
      <w:pPr>
        <w:pStyle w:val="Odstavekseznama"/>
        <w:spacing w:after="0" w:line="260" w:lineRule="exact"/>
        <w:ind w:left="1080"/>
        <w:rPr>
          <w:rFonts w:cs="Arial"/>
          <w:b/>
          <w:bCs/>
          <w:szCs w:val="20"/>
        </w:rPr>
      </w:pPr>
    </w:p>
    <w:p w14:paraId="4977A254" w14:textId="77777777" w:rsidR="009825F8" w:rsidRPr="009825F8" w:rsidRDefault="009825F8" w:rsidP="009825F8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584A6FE7" w14:textId="6A6C7ECF" w:rsidR="003A71A6" w:rsidRDefault="003A71A6" w:rsidP="003A71A6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5F49CB1A" w14:textId="2D01809C" w:rsidR="003A71A6" w:rsidRDefault="003A71A6" w:rsidP="003A71A6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2DAFA42F" w14:textId="77777777" w:rsidR="003A71A6" w:rsidRPr="003A71A6" w:rsidRDefault="003A71A6" w:rsidP="003A71A6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p w14:paraId="027140BD" w14:textId="77777777" w:rsidR="003A71A6" w:rsidRPr="009825F8" w:rsidRDefault="003A71A6" w:rsidP="009825F8">
      <w:pPr>
        <w:spacing w:after="0" w:line="260" w:lineRule="exact"/>
        <w:jc w:val="center"/>
        <w:rPr>
          <w:rFonts w:cs="Arial"/>
          <w:b/>
          <w:bCs/>
          <w:szCs w:val="20"/>
        </w:rPr>
      </w:pPr>
    </w:p>
    <w:bookmarkEnd w:id="25"/>
    <w:p w14:paraId="0084BEFE" w14:textId="56F2D4F9" w:rsidR="003A71A6" w:rsidRPr="003A71A6" w:rsidRDefault="003A71A6" w:rsidP="003A71A6">
      <w:pPr>
        <w:pStyle w:val="Odstavekseznama"/>
        <w:spacing w:after="0" w:line="260" w:lineRule="exact"/>
        <w:ind w:left="0"/>
        <w:rPr>
          <w:rFonts w:cs="Arial"/>
          <w:b/>
          <w:bCs/>
          <w:szCs w:val="20"/>
        </w:rPr>
      </w:pPr>
    </w:p>
    <w:sectPr w:rsidR="003A71A6" w:rsidRPr="003A71A6" w:rsidSect="00BD6A1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2618" w14:textId="77777777" w:rsidR="009260FF" w:rsidRDefault="009260FF" w:rsidP="00BD6A1D">
      <w:pPr>
        <w:spacing w:after="0" w:line="240" w:lineRule="auto"/>
      </w:pPr>
      <w:r>
        <w:separator/>
      </w:r>
    </w:p>
  </w:endnote>
  <w:endnote w:type="continuationSeparator" w:id="0">
    <w:p w14:paraId="7D3C7334" w14:textId="77777777" w:rsidR="009260FF" w:rsidRDefault="009260FF" w:rsidP="00BD6A1D">
      <w:pPr>
        <w:spacing w:after="0" w:line="240" w:lineRule="auto"/>
      </w:pPr>
      <w:r>
        <w:continuationSeparator/>
      </w:r>
    </w:p>
  </w:endnote>
  <w:endnote w:type="continuationNotice" w:id="1">
    <w:p w14:paraId="48405852" w14:textId="77777777" w:rsidR="009260FF" w:rsidRDefault="00926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quot;&quot;Calibri&quot;,sans-serif&quot;,serif">
    <w:altName w:val="Cambria"/>
    <w:panose1 w:val="00000000000000000000"/>
    <w:charset w:val="00"/>
    <w:family w:val="roman"/>
    <w:notTrueType/>
    <w:pitch w:val="default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2A16" w14:textId="06F95EB1" w:rsidR="00806D09" w:rsidRDefault="00806D09">
    <w:pPr>
      <w:pStyle w:val="Noga"/>
      <w:jc w:val="right"/>
    </w:pPr>
  </w:p>
  <w:p w14:paraId="00B3819B" w14:textId="70C8EC92" w:rsidR="00806D09" w:rsidRDefault="00806D09" w:rsidP="0087054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06D09" w14:paraId="52283A13" w14:textId="77777777" w:rsidTr="0087054A">
      <w:tc>
        <w:tcPr>
          <w:tcW w:w="3020" w:type="dxa"/>
        </w:tcPr>
        <w:p w14:paraId="5B2B7845" w14:textId="24B05C5C" w:rsidR="00806D09" w:rsidRDefault="00806D09" w:rsidP="0087054A">
          <w:pPr>
            <w:pStyle w:val="Glava"/>
            <w:ind w:left="-115"/>
          </w:pPr>
        </w:p>
      </w:tc>
      <w:tc>
        <w:tcPr>
          <w:tcW w:w="3020" w:type="dxa"/>
        </w:tcPr>
        <w:p w14:paraId="5B805D5C" w14:textId="36D04E7F" w:rsidR="00806D09" w:rsidRDefault="00806D09" w:rsidP="0087054A">
          <w:pPr>
            <w:pStyle w:val="Glava"/>
            <w:jc w:val="center"/>
          </w:pPr>
        </w:p>
      </w:tc>
      <w:tc>
        <w:tcPr>
          <w:tcW w:w="3020" w:type="dxa"/>
        </w:tcPr>
        <w:p w14:paraId="33F2577A" w14:textId="4DEED18F" w:rsidR="00806D09" w:rsidRDefault="00806D09" w:rsidP="0087054A">
          <w:pPr>
            <w:pStyle w:val="Glava"/>
            <w:ind w:right="-115"/>
            <w:jc w:val="right"/>
          </w:pPr>
        </w:p>
      </w:tc>
    </w:tr>
  </w:tbl>
  <w:p w14:paraId="2E3F6855" w14:textId="30DF8AAF" w:rsidR="00806D09" w:rsidRDefault="00806D09" w:rsidP="0087054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A48B" w14:textId="77777777" w:rsidR="009260FF" w:rsidRDefault="009260FF" w:rsidP="00BD6A1D">
      <w:pPr>
        <w:spacing w:after="0" w:line="240" w:lineRule="auto"/>
      </w:pPr>
      <w:r>
        <w:separator/>
      </w:r>
    </w:p>
  </w:footnote>
  <w:footnote w:type="continuationSeparator" w:id="0">
    <w:p w14:paraId="1A858165" w14:textId="77777777" w:rsidR="009260FF" w:rsidRDefault="009260FF" w:rsidP="00BD6A1D">
      <w:pPr>
        <w:spacing w:after="0" w:line="240" w:lineRule="auto"/>
      </w:pPr>
      <w:r>
        <w:continuationSeparator/>
      </w:r>
    </w:p>
  </w:footnote>
  <w:footnote w:type="continuationNotice" w:id="1">
    <w:p w14:paraId="390BBE65" w14:textId="77777777" w:rsidR="009260FF" w:rsidRDefault="009260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06D09" w14:paraId="06CF8EA8" w14:textId="77777777" w:rsidTr="0087054A">
      <w:tc>
        <w:tcPr>
          <w:tcW w:w="3020" w:type="dxa"/>
        </w:tcPr>
        <w:p w14:paraId="699A7706" w14:textId="548EBB78" w:rsidR="00806D09" w:rsidRDefault="00806D09" w:rsidP="0087054A">
          <w:pPr>
            <w:pStyle w:val="Glava"/>
            <w:ind w:left="-115"/>
          </w:pPr>
        </w:p>
      </w:tc>
      <w:tc>
        <w:tcPr>
          <w:tcW w:w="3020" w:type="dxa"/>
        </w:tcPr>
        <w:p w14:paraId="46E3E250" w14:textId="79AD7B15" w:rsidR="00806D09" w:rsidRDefault="00806D09" w:rsidP="0087054A">
          <w:pPr>
            <w:pStyle w:val="Glava"/>
            <w:jc w:val="center"/>
          </w:pPr>
        </w:p>
      </w:tc>
      <w:tc>
        <w:tcPr>
          <w:tcW w:w="3020" w:type="dxa"/>
        </w:tcPr>
        <w:p w14:paraId="2899BDCF" w14:textId="3C4C3146" w:rsidR="00806D09" w:rsidRDefault="00806D09" w:rsidP="0087054A">
          <w:pPr>
            <w:pStyle w:val="Glava"/>
            <w:ind w:right="-115"/>
            <w:jc w:val="right"/>
          </w:pPr>
        </w:p>
      </w:tc>
    </w:tr>
  </w:tbl>
  <w:p w14:paraId="05B2D9D6" w14:textId="5A3722CF" w:rsidR="00806D09" w:rsidRDefault="00806D09" w:rsidP="008705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B517" w14:textId="77777777" w:rsidR="00806D09" w:rsidRPr="00BD6A1D" w:rsidRDefault="00806D09" w:rsidP="00BD6A1D">
    <w:pPr>
      <w:pStyle w:val="Glava"/>
      <w:tabs>
        <w:tab w:val="left" w:pos="5112"/>
      </w:tabs>
      <w:spacing w:line="240" w:lineRule="exact"/>
      <w:ind w:left="5103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487CE9ED" wp14:editId="7B270DDF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3343275" cy="1457325"/>
          <wp:effectExtent l="0" t="0" r="0" b="0"/>
          <wp:wrapNone/>
          <wp:docPr id="20" name="Slika 20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080BD8" w14:textId="77777777" w:rsidR="00806D09" w:rsidRDefault="00806D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AC4"/>
    <w:multiLevelType w:val="hybridMultilevel"/>
    <w:tmpl w:val="4458487C"/>
    <w:lvl w:ilvl="0" w:tplc="3516F1D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C2791"/>
    <w:multiLevelType w:val="hybridMultilevel"/>
    <w:tmpl w:val="24868012"/>
    <w:lvl w:ilvl="0" w:tplc="D0468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9DB"/>
    <w:multiLevelType w:val="hybridMultilevel"/>
    <w:tmpl w:val="54D853EC"/>
    <w:lvl w:ilvl="0" w:tplc="94701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453"/>
    <w:multiLevelType w:val="hybridMultilevel"/>
    <w:tmpl w:val="C56EA33C"/>
    <w:lvl w:ilvl="0" w:tplc="999C93FC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1152C"/>
    <w:multiLevelType w:val="hybridMultilevel"/>
    <w:tmpl w:val="EC8E87D4"/>
    <w:lvl w:ilvl="0" w:tplc="999C93F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B1C"/>
    <w:multiLevelType w:val="hybridMultilevel"/>
    <w:tmpl w:val="AB7E8C34"/>
    <w:lvl w:ilvl="0" w:tplc="999C93F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5ADF"/>
    <w:multiLevelType w:val="hybridMultilevel"/>
    <w:tmpl w:val="46CEC5FA"/>
    <w:lvl w:ilvl="0" w:tplc="FD4E581A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712"/>
    <w:multiLevelType w:val="hybridMultilevel"/>
    <w:tmpl w:val="5C34B958"/>
    <w:lvl w:ilvl="0" w:tplc="E990D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9DA66E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5544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CE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EE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A7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E2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A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65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3AC7"/>
    <w:multiLevelType w:val="hybridMultilevel"/>
    <w:tmpl w:val="36388984"/>
    <w:lvl w:ilvl="0" w:tplc="E990DF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8173A"/>
    <w:multiLevelType w:val="multilevel"/>
    <w:tmpl w:val="B438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F643A"/>
    <w:multiLevelType w:val="hybridMultilevel"/>
    <w:tmpl w:val="BAD64E42"/>
    <w:lvl w:ilvl="0" w:tplc="E990DF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1B5B83"/>
    <w:multiLevelType w:val="hybridMultilevel"/>
    <w:tmpl w:val="DC9E2E52"/>
    <w:lvl w:ilvl="0" w:tplc="999C93FC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E70A1"/>
    <w:multiLevelType w:val="hybridMultilevel"/>
    <w:tmpl w:val="3A4AB1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20A6B"/>
    <w:multiLevelType w:val="hybridMultilevel"/>
    <w:tmpl w:val="A2645BFE"/>
    <w:lvl w:ilvl="0" w:tplc="947011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CF76C1"/>
    <w:multiLevelType w:val="hybridMultilevel"/>
    <w:tmpl w:val="531CDE32"/>
    <w:lvl w:ilvl="0" w:tplc="999C93F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16901"/>
    <w:multiLevelType w:val="multilevel"/>
    <w:tmpl w:val="537076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92202"/>
    <w:multiLevelType w:val="hybridMultilevel"/>
    <w:tmpl w:val="D6B80574"/>
    <w:lvl w:ilvl="0" w:tplc="F488B3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709"/>
    <w:multiLevelType w:val="hybridMultilevel"/>
    <w:tmpl w:val="CD6C3B6E"/>
    <w:lvl w:ilvl="0" w:tplc="947011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02A13"/>
    <w:multiLevelType w:val="hybridMultilevel"/>
    <w:tmpl w:val="3914264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C0CDD"/>
    <w:multiLevelType w:val="hybridMultilevel"/>
    <w:tmpl w:val="50CACFF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F70B2"/>
    <w:multiLevelType w:val="hybridMultilevel"/>
    <w:tmpl w:val="419434DA"/>
    <w:lvl w:ilvl="0" w:tplc="999C93F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8C49B2"/>
    <w:multiLevelType w:val="hybridMultilevel"/>
    <w:tmpl w:val="CAB039B6"/>
    <w:lvl w:ilvl="0" w:tplc="4CD63278">
      <w:start w:val="1"/>
      <w:numFmt w:val="bullet"/>
      <w:lvlText w:val="-"/>
      <w:lvlJc w:val="left"/>
      <w:pPr>
        <w:ind w:left="720" w:hanging="360"/>
      </w:pPr>
      <w:rPr>
        <w:rFonts w:ascii="&quot;&quot;Calibri&quot;,sans-serif&quot;,serif" w:hAnsi="&quot;&quot;Calibri&quot;,sans-serif&quot;,serif" w:hint="default"/>
      </w:rPr>
    </w:lvl>
    <w:lvl w:ilvl="1" w:tplc="9B081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4F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3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A0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6D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F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6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7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03D22"/>
    <w:multiLevelType w:val="hybridMultilevel"/>
    <w:tmpl w:val="E766C12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560F9"/>
    <w:multiLevelType w:val="hybridMultilevel"/>
    <w:tmpl w:val="07628794"/>
    <w:lvl w:ilvl="0" w:tplc="F4DC31C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164247"/>
    <w:multiLevelType w:val="hybridMultilevel"/>
    <w:tmpl w:val="B74A10B8"/>
    <w:lvl w:ilvl="0" w:tplc="00000014">
      <w:start w:val="3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A0261"/>
    <w:multiLevelType w:val="multilevel"/>
    <w:tmpl w:val="8F42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E25CA"/>
    <w:multiLevelType w:val="hybridMultilevel"/>
    <w:tmpl w:val="F17256E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A0B26"/>
    <w:multiLevelType w:val="hybridMultilevel"/>
    <w:tmpl w:val="DE4CB734"/>
    <w:lvl w:ilvl="0" w:tplc="00000014">
      <w:start w:val="3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56B1B"/>
    <w:multiLevelType w:val="hybridMultilevel"/>
    <w:tmpl w:val="65469BF4"/>
    <w:lvl w:ilvl="0" w:tplc="0A04A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72FF1"/>
    <w:multiLevelType w:val="hybridMultilevel"/>
    <w:tmpl w:val="D7FEE868"/>
    <w:lvl w:ilvl="0" w:tplc="6F8239F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CB5CA8"/>
    <w:multiLevelType w:val="multilevel"/>
    <w:tmpl w:val="C444D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A870AC5"/>
    <w:multiLevelType w:val="hybridMultilevel"/>
    <w:tmpl w:val="3A2C3892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149B7E">
      <w:start w:val="3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32101"/>
    <w:multiLevelType w:val="hybridMultilevel"/>
    <w:tmpl w:val="A144411A"/>
    <w:lvl w:ilvl="0" w:tplc="00000014">
      <w:start w:val="3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761F4"/>
    <w:multiLevelType w:val="hybridMultilevel"/>
    <w:tmpl w:val="FFFFFFFF"/>
    <w:lvl w:ilvl="0" w:tplc="6CB83BB2">
      <w:start w:val="1"/>
      <w:numFmt w:val="bullet"/>
      <w:lvlText w:val="-"/>
      <w:lvlJc w:val="left"/>
      <w:pPr>
        <w:ind w:left="360" w:hanging="360"/>
      </w:pPr>
      <w:rPr>
        <w:rFonts w:ascii="&quot;Calibri&quot;,sans-serif" w:hAnsi="&quot;Calibri&quot;,sans-serif" w:hint="default"/>
      </w:rPr>
    </w:lvl>
    <w:lvl w:ilvl="1" w:tplc="6AA6F0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78A7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42FF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675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821E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7EC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8E9F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CC35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640AF"/>
    <w:multiLevelType w:val="hybridMultilevel"/>
    <w:tmpl w:val="977CE176"/>
    <w:lvl w:ilvl="0" w:tplc="803CEE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8555F"/>
    <w:multiLevelType w:val="hybridMultilevel"/>
    <w:tmpl w:val="4420F97C"/>
    <w:lvl w:ilvl="0" w:tplc="45683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021B26"/>
    <w:multiLevelType w:val="hybridMultilevel"/>
    <w:tmpl w:val="51686F3A"/>
    <w:lvl w:ilvl="0" w:tplc="3516F1D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5635F0"/>
    <w:multiLevelType w:val="hybridMultilevel"/>
    <w:tmpl w:val="50B24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631EB"/>
    <w:multiLevelType w:val="hybridMultilevel"/>
    <w:tmpl w:val="84BE10B2"/>
    <w:lvl w:ilvl="0" w:tplc="947011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BA7E53"/>
    <w:multiLevelType w:val="hybridMultilevel"/>
    <w:tmpl w:val="2DB6E95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D1170"/>
    <w:multiLevelType w:val="hybridMultilevel"/>
    <w:tmpl w:val="577C93C8"/>
    <w:lvl w:ilvl="0" w:tplc="947011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1F7486"/>
    <w:multiLevelType w:val="hybridMultilevel"/>
    <w:tmpl w:val="0046FBC8"/>
    <w:lvl w:ilvl="0" w:tplc="00000014">
      <w:start w:val="3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F28C0"/>
    <w:multiLevelType w:val="hybridMultilevel"/>
    <w:tmpl w:val="3914264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A0F60"/>
    <w:multiLevelType w:val="multilevel"/>
    <w:tmpl w:val="BF3A8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6"/>
  </w:num>
  <w:num w:numId="3">
    <w:abstractNumId w:val="46"/>
  </w:num>
  <w:num w:numId="4">
    <w:abstractNumId w:val="31"/>
  </w:num>
  <w:num w:numId="5">
    <w:abstractNumId w:val="9"/>
  </w:num>
  <w:num w:numId="6">
    <w:abstractNumId w:val="48"/>
  </w:num>
  <w:num w:numId="7">
    <w:abstractNumId w:val="16"/>
  </w:num>
  <w:num w:numId="8">
    <w:abstractNumId w:val="0"/>
  </w:num>
  <w:num w:numId="9">
    <w:abstractNumId w:val="12"/>
  </w:num>
  <w:num w:numId="10">
    <w:abstractNumId w:val="3"/>
  </w:num>
  <w:num w:numId="11">
    <w:abstractNumId w:val="41"/>
  </w:num>
  <w:num w:numId="12">
    <w:abstractNumId w:val="15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45"/>
  </w:num>
  <w:num w:numId="21">
    <w:abstractNumId w:val="43"/>
  </w:num>
  <w:num w:numId="22">
    <w:abstractNumId w:val="13"/>
  </w:num>
  <w:num w:numId="23">
    <w:abstractNumId w:val="28"/>
  </w:num>
  <w:num w:numId="24">
    <w:abstractNumId w:val="2"/>
  </w:num>
  <w:num w:numId="25">
    <w:abstractNumId w:val="18"/>
  </w:num>
  <w:num w:numId="26">
    <w:abstractNumId w:val="14"/>
  </w:num>
  <w:num w:numId="27">
    <w:abstractNumId w:val="26"/>
  </w:num>
  <w:num w:numId="28">
    <w:abstractNumId w:val="1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5"/>
  </w:num>
  <w:num w:numId="32">
    <w:abstractNumId w:val="38"/>
  </w:num>
  <w:num w:numId="33">
    <w:abstractNumId w:val="23"/>
  </w:num>
  <w:num w:numId="34">
    <w:abstractNumId w:val="17"/>
  </w:num>
  <w:num w:numId="35">
    <w:abstractNumId w:val="31"/>
  </w:num>
  <w:num w:numId="36">
    <w:abstractNumId w:val="27"/>
  </w:num>
  <w:num w:numId="37">
    <w:abstractNumId w:val="32"/>
  </w:num>
  <w:num w:numId="38">
    <w:abstractNumId w:val="37"/>
  </w:num>
  <w:num w:numId="39">
    <w:abstractNumId w:val="44"/>
  </w:num>
  <w:num w:numId="40">
    <w:abstractNumId w:val="29"/>
  </w:num>
  <w:num w:numId="41">
    <w:abstractNumId w:val="25"/>
  </w:num>
  <w:num w:numId="42">
    <w:abstractNumId w:val="33"/>
  </w:num>
  <w:num w:numId="43">
    <w:abstractNumId w:val="22"/>
  </w:num>
  <w:num w:numId="44">
    <w:abstractNumId w:val="11"/>
  </w:num>
  <w:num w:numId="45">
    <w:abstractNumId w:val="6"/>
  </w:num>
  <w:num w:numId="46">
    <w:abstractNumId w:val="42"/>
  </w:num>
  <w:num w:numId="47">
    <w:abstractNumId w:val="39"/>
  </w:num>
  <w:num w:numId="48">
    <w:abstractNumId w:val="20"/>
  </w:num>
  <w:num w:numId="49">
    <w:abstractNumId w:val="30"/>
  </w:num>
  <w:num w:numId="50">
    <w:abstractNumId w:val="24"/>
  </w:num>
  <w:num w:numId="51">
    <w:abstractNumId w:val="1"/>
  </w:num>
  <w:num w:numId="52">
    <w:abstractNumId w:val="40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DF"/>
    <w:rsid w:val="00001181"/>
    <w:rsid w:val="000026CF"/>
    <w:rsid w:val="000030A7"/>
    <w:rsid w:val="000052BD"/>
    <w:rsid w:val="000058E9"/>
    <w:rsid w:val="00005D4B"/>
    <w:rsid w:val="00006A51"/>
    <w:rsid w:val="000071CC"/>
    <w:rsid w:val="000106C5"/>
    <w:rsid w:val="00011AE2"/>
    <w:rsid w:val="0001325F"/>
    <w:rsid w:val="00014BEE"/>
    <w:rsid w:val="00016653"/>
    <w:rsid w:val="00017CB1"/>
    <w:rsid w:val="0002079E"/>
    <w:rsid w:val="00020AE8"/>
    <w:rsid w:val="00021162"/>
    <w:rsid w:val="000223A0"/>
    <w:rsid w:val="00023EFD"/>
    <w:rsid w:val="000246E7"/>
    <w:rsid w:val="00024D8A"/>
    <w:rsid w:val="00025306"/>
    <w:rsid w:val="00026015"/>
    <w:rsid w:val="000260D8"/>
    <w:rsid w:val="00027BFB"/>
    <w:rsid w:val="000300C0"/>
    <w:rsid w:val="00030905"/>
    <w:rsid w:val="00031D62"/>
    <w:rsid w:val="00033B69"/>
    <w:rsid w:val="00034ED6"/>
    <w:rsid w:val="00035186"/>
    <w:rsid w:val="000370A4"/>
    <w:rsid w:val="00037137"/>
    <w:rsid w:val="00037530"/>
    <w:rsid w:val="00037D40"/>
    <w:rsid w:val="00040C9D"/>
    <w:rsid w:val="00040EAF"/>
    <w:rsid w:val="00041646"/>
    <w:rsid w:val="00041949"/>
    <w:rsid w:val="000438C2"/>
    <w:rsid w:val="00043EE2"/>
    <w:rsid w:val="00044BF7"/>
    <w:rsid w:val="000469EA"/>
    <w:rsid w:val="00046B3F"/>
    <w:rsid w:val="00047F8B"/>
    <w:rsid w:val="000504FB"/>
    <w:rsid w:val="00053AD0"/>
    <w:rsid w:val="00053F6E"/>
    <w:rsid w:val="00054FAF"/>
    <w:rsid w:val="00055E3E"/>
    <w:rsid w:val="0006078A"/>
    <w:rsid w:val="00060816"/>
    <w:rsid w:val="00063047"/>
    <w:rsid w:val="00064C6A"/>
    <w:rsid w:val="00066442"/>
    <w:rsid w:val="00070EF5"/>
    <w:rsid w:val="00072E58"/>
    <w:rsid w:val="0007321E"/>
    <w:rsid w:val="000735CB"/>
    <w:rsid w:val="00073873"/>
    <w:rsid w:val="000755E1"/>
    <w:rsid w:val="000808E6"/>
    <w:rsid w:val="00081389"/>
    <w:rsid w:val="0008543D"/>
    <w:rsid w:val="00086470"/>
    <w:rsid w:val="00090A14"/>
    <w:rsid w:val="00092298"/>
    <w:rsid w:val="00092441"/>
    <w:rsid w:val="00094804"/>
    <w:rsid w:val="0009746D"/>
    <w:rsid w:val="000A200B"/>
    <w:rsid w:val="000A355D"/>
    <w:rsid w:val="000A5495"/>
    <w:rsid w:val="000A5A67"/>
    <w:rsid w:val="000A69AF"/>
    <w:rsid w:val="000A6D92"/>
    <w:rsid w:val="000A7A43"/>
    <w:rsid w:val="000A7D2A"/>
    <w:rsid w:val="000B0226"/>
    <w:rsid w:val="000B1A09"/>
    <w:rsid w:val="000B1D20"/>
    <w:rsid w:val="000B374C"/>
    <w:rsid w:val="000B4182"/>
    <w:rsid w:val="000B455A"/>
    <w:rsid w:val="000B7566"/>
    <w:rsid w:val="000C327A"/>
    <w:rsid w:val="000C35AB"/>
    <w:rsid w:val="000C4892"/>
    <w:rsid w:val="000C7BBB"/>
    <w:rsid w:val="000D0A51"/>
    <w:rsid w:val="000D0F4D"/>
    <w:rsid w:val="000D239B"/>
    <w:rsid w:val="000D26D2"/>
    <w:rsid w:val="000D44B5"/>
    <w:rsid w:val="000D4B53"/>
    <w:rsid w:val="000D549B"/>
    <w:rsid w:val="000D5D7F"/>
    <w:rsid w:val="000D6646"/>
    <w:rsid w:val="000D7135"/>
    <w:rsid w:val="000D7761"/>
    <w:rsid w:val="000E0AB5"/>
    <w:rsid w:val="000E1DE5"/>
    <w:rsid w:val="000E1FDE"/>
    <w:rsid w:val="000E4322"/>
    <w:rsid w:val="000F1398"/>
    <w:rsid w:val="000F2CE1"/>
    <w:rsid w:val="000F2EAB"/>
    <w:rsid w:val="000F485C"/>
    <w:rsid w:val="0010181C"/>
    <w:rsid w:val="001030D2"/>
    <w:rsid w:val="00103909"/>
    <w:rsid w:val="00103C03"/>
    <w:rsid w:val="00105499"/>
    <w:rsid w:val="0010640C"/>
    <w:rsid w:val="001065FC"/>
    <w:rsid w:val="00107A78"/>
    <w:rsid w:val="001106BB"/>
    <w:rsid w:val="001111A3"/>
    <w:rsid w:val="00111994"/>
    <w:rsid w:val="001120E6"/>
    <w:rsid w:val="00113D22"/>
    <w:rsid w:val="00114728"/>
    <w:rsid w:val="00115803"/>
    <w:rsid w:val="001172CF"/>
    <w:rsid w:val="00120204"/>
    <w:rsid w:val="00123A17"/>
    <w:rsid w:val="001244AD"/>
    <w:rsid w:val="0012509A"/>
    <w:rsid w:val="00127990"/>
    <w:rsid w:val="00131FD0"/>
    <w:rsid w:val="00133E4A"/>
    <w:rsid w:val="00134190"/>
    <w:rsid w:val="0013579C"/>
    <w:rsid w:val="001362D8"/>
    <w:rsid w:val="001370C8"/>
    <w:rsid w:val="00137B4E"/>
    <w:rsid w:val="0014099C"/>
    <w:rsid w:val="00144C7E"/>
    <w:rsid w:val="00150993"/>
    <w:rsid w:val="00152D3A"/>
    <w:rsid w:val="001536A5"/>
    <w:rsid w:val="0015381D"/>
    <w:rsid w:val="00154BBB"/>
    <w:rsid w:val="00161AD7"/>
    <w:rsid w:val="00164DD3"/>
    <w:rsid w:val="00165EFF"/>
    <w:rsid w:val="00171198"/>
    <w:rsid w:val="00171378"/>
    <w:rsid w:val="00171462"/>
    <w:rsid w:val="00172905"/>
    <w:rsid w:val="00172D69"/>
    <w:rsid w:val="00173A3F"/>
    <w:rsid w:val="00174BCE"/>
    <w:rsid w:val="00177722"/>
    <w:rsid w:val="0018029D"/>
    <w:rsid w:val="001872B1"/>
    <w:rsid w:val="00187B61"/>
    <w:rsid w:val="00191468"/>
    <w:rsid w:val="00191CA9"/>
    <w:rsid w:val="001930E5"/>
    <w:rsid w:val="001947CB"/>
    <w:rsid w:val="001952DE"/>
    <w:rsid w:val="00195F0E"/>
    <w:rsid w:val="00197156"/>
    <w:rsid w:val="001973E4"/>
    <w:rsid w:val="00197CD8"/>
    <w:rsid w:val="001A0843"/>
    <w:rsid w:val="001A161B"/>
    <w:rsid w:val="001A18FF"/>
    <w:rsid w:val="001A1F7D"/>
    <w:rsid w:val="001A662D"/>
    <w:rsid w:val="001B11DA"/>
    <w:rsid w:val="001B28DB"/>
    <w:rsid w:val="001B4244"/>
    <w:rsid w:val="001B5D01"/>
    <w:rsid w:val="001B6E9A"/>
    <w:rsid w:val="001C60DC"/>
    <w:rsid w:val="001C6E7D"/>
    <w:rsid w:val="001C79AE"/>
    <w:rsid w:val="001C7F58"/>
    <w:rsid w:val="001D200F"/>
    <w:rsid w:val="001D3B84"/>
    <w:rsid w:val="001D4243"/>
    <w:rsid w:val="001E1545"/>
    <w:rsid w:val="001E1865"/>
    <w:rsid w:val="001E209C"/>
    <w:rsid w:val="001E533F"/>
    <w:rsid w:val="001E5463"/>
    <w:rsid w:val="001E5EC1"/>
    <w:rsid w:val="001E7625"/>
    <w:rsid w:val="001E772B"/>
    <w:rsid w:val="001F015D"/>
    <w:rsid w:val="001F0DB0"/>
    <w:rsid w:val="001F3A9B"/>
    <w:rsid w:val="001F3E1E"/>
    <w:rsid w:val="001F4C90"/>
    <w:rsid w:val="001F5801"/>
    <w:rsid w:val="00200B5C"/>
    <w:rsid w:val="00200C74"/>
    <w:rsid w:val="00201360"/>
    <w:rsid w:val="00203834"/>
    <w:rsid w:val="00203E48"/>
    <w:rsid w:val="0020407A"/>
    <w:rsid w:val="002044F1"/>
    <w:rsid w:val="00205037"/>
    <w:rsid w:val="002050C4"/>
    <w:rsid w:val="0020715E"/>
    <w:rsid w:val="00210BC3"/>
    <w:rsid w:val="0021132C"/>
    <w:rsid w:val="00211534"/>
    <w:rsid w:val="00212C28"/>
    <w:rsid w:val="00213874"/>
    <w:rsid w:val="002139CD"/>
    <w:rsid w:val="002147AD"/>
    <w:rsid w:val="0021624D"/>
    <w:rsid w:val="00221F34"/>
    <w:rsid w:val="00223C72"/>
    <w:rsid w:val="00224F30"/>
    <w:rsid w:val="002255C5"/>
    <w:rsid w:val="002255F1"/>
    <w:rsid w:val="00226D7B"/>
    <w:rsid w:val="00230813"/>
    <w:rsid w:val="00231ABE"/>
    <w:rsid w:val="00231AE9"/>
    <w:rsid w:val="0023299A"/>
    <w:rsid w:val="00232A02"/>
    <w:rsid w:val="002335C4"/>
    <w:rsid w:val="00234FD4"/>
    <w:rsid w:val="002437E6"/>
    <w:rsid w:val="00243BA1"/>
    <w:rsid w:val="00243EB3"/>
    <w:rsid w:val="00245E51"/>
    <w:rsid w:val="00251794"/>
    <w:rsid w:val="00252CBD"/>
    <w:rsid w:val="00252E7C"/>
    <w:rsid w:val="00253447"/>
    <w:rsid w:val="00255056"/>
    <w:rsid w:val="0025545E"/>
    <w:rsid w:val="0025723D"/>
    <w:rsid w:val="002574A1"/>
    <w:rsid w:val="00263A02"/>
    <w:rsid w:val="00264CF2"/>
    <w:rsid w:val="00265E71"/>
    <w:rsid w:val="00270908"/>
    <w:rsid w:val="002725EA"/>
    <w:rsid w:val="00273296"/>
    <w:rsid w:val="002741EC"/>
    <w:rsid w:val="00276B55"/>
    <w:rsid w:val="00277208"/>
    <w:rsid w:val="002808C0"/>
    <w:rsid w:val="00280D65"/>
    <w:rsid w:val="00281B81"/>
    <w:rsid w:val="00281FD3"/>
    <w:rsid w:val="00282067"/>
    <w:rsid w:val="00282AEA"/>
    <w:rsid w:val="00282D38"/>
    <w:rsid w:val="00282EDF"/>
    <w:rsid w:val="00283E8B"/>
    <w:rsid w:val="00284E5D"/>
    <w:rsid w:val="00285701"/>
    <w:rsid w:val="00287335"/>
    <w:rsid w:val="00290040"/>
    <w:rsid w:val="002911F5"/>
    <w:rsid w:val="00292540"/>
    <w:rsid w:val="002934FF"/>
    <w:rsid w:val="00293DDA"/>
    <w:rsid w:val="00295634"/>
    <w:rsid w:val="00296A2A"/>
    <w:rsid w:val="002975CC"/>
    <w:rsid w:val="00297B7C"/>
    <w:rsid w:val="002A0D94"/>
    <w:rsid w:val="002A339E"/>
    <w:rsid w:val="002A3A3F"/>
    <w:rsid w:val="002A4B2B"/>
    <w:rsid w:val="002B01BF"/>
    <w:rsid w:val="002B0452"/>
    <w:rsid w:val="002B0CDC"/>
    <w:rsid w:val="002B1C52"/>
    <w:rsid w:val="002B2A88"/>
    <w:rsid w:val="002B2B51"/>
    <w:rsid w:val="002B4B7D"/>
    <w:rsid w:val="002B5894"/>
    <w:rsid w:val="002B6801"/>
    <w:rsid w:val="002C0655"/>
    <w:rsid w:val="002C0ECF"/>
    <w:rsid w:val="002C253F"/>
    <w:rsid w:val="002C32B9"/>
    <w:rsid w:val="002C3610"/>
    <w:rsid w:val="002C4185"/>
    <w:rsid w:val="002C4311"/>
    <w:rsid w:val="002C4776"/>
    <w:rsid w:val="002C5A06"/>
    <w:rsid w:val="002C7BFF"/>
    <w:rsid w:val="002D0B3B"/>
    <w:rsid w:val="002D0BED"/>
    <w:rsid w:val="002D0E49"/>
    <w:rsid w:val="002D449B"/>
    <w:rsid w:val="002E32ED"/>
    <w:rsid w:val="002E33E5"/>
    <w:rsid w:val="002E3A7B"/>
    <w:rsid w:val="002E579F"/>
    <w:rsid w:val="002E6B3B"/>
    <w:rsid w:val="002F1876"/>
    <w:rsid w:val="002F1AF2"/>
    <w:rsid w:val="002F4BDE"/>
    <w:rsid w:val="002F6F9A"/>
    <w:rsid w:val="002F7626"/>
    <w:rsid w:val="003000D7"/>
    <w:rsid w:val="003006B7"/>
    <w:rsid w:val="0030223A"/>
    <w:rsid w:val="003045F4"/>
    <w:rsid w:val="0030553A"/>
    <w:rsid w:val="00306464"/>
    <w:rsid w:val="00306956"/>
    <w:rsid w:val="003073E6"/>
    <w:rsid w:val="003107E1"/>
    <w:rsid w:val="003113EF"/>
    <w:rsid w:val="003123D9"/>
    <w:rsid w:val="00313172"/>
    <w:rsid w:val="00313DD0"/>
    <w:rsid w:val="003142A4"/>
    <w:rsid w:val="00316208"/>
    <w:rsid w:val="00316EF3"/>
    <w:rsid w:val="00317127"/>
    <w:rsid w:val="00317B62"/>
    <w:rsid w:val="003200AE"/>
    <w:rsid w:val="00320621"/>
    <w:rsid w:val="00320EE1"/>
    <w:rsid w:val="0032111B"/>
    <w:rsid w:val="00321A64"/>
    <w:rsid w:val="00321B79"/>
    <w:rsid w:val="0032406F"/>
    <w:rsid w:val="003315B0"/>
    <w:rsid w:val="00334783"/>
    <w:rsid w:val="00335B51"/>
    <w:rsid w:val="003377CF"/>
    <w:rsid w:val="00341ED5"/>
    <w:rsid w:val="003426C0"/>
    <w:rsid w:val="0034328E"/>
    <w:rsid w:val="00343E82"/>
    <w:rsid w:val="00344D41"/>
    <w:rsid w:val="0035157C"/>
    <w:rsid w:val="00351A16"/>
    <w:rsid w:val="00351C96"/>
    <w:rsid w:val="00352B66"/>
    <w:rsid w:val="00353A01"/>
    <w:rsid w:val="003553D3"/>
    <w:rsid w:val="00357578"/>
    <w:rsid w:val="0035796F"/>
    <w:rsid w:val="00357A26"/>
    <w:rsid w:val="00363341"/>
    <w:rsid w:val="00363757"/>
    <w:rsid w:val="00364762"/>
    <w:rsid w:val="003666A5"/>
    <w:rsid w:val="003666DF"/>
    <w:rsid w:val="00374231"/>
    <w:rsid w:val="00374331"/>
    <w:rsid w:val="003743AC"/>
    <w:rsid w:val="00377E70"/>
    <w:rsid w:val="00377FF5"/>
    <w:rsid w:val="003812A7"/>
    <w:rsid w:val="00382982"/>
    <w:rsid w:val="00382FFC"/>
    <w:rsid w:val="00387CA1"/>
    <w:rsid w:val="0039185B"/>
    <w:rsid w:val="00392F8A"/>
    <w:rsid w:val="003932D9"/>
    <w:rsid w:val="00394038"/>
    <w:rsid w:val="003945AE"/>
    <w:rsid w:val="0039533A"/>
    <w:rsid w:val="00396DBC"/>
    <w:rsid w:val="003A67E9"/>
    <w:rsid w:val="003A71A6"/>
    <w:rsid w:val="003B2DA8"/>
    <w:rsid w:val="003B2DD5"/>
    <w:rsid w:val="003B3709"/>
    <w:rsid w:val="003B47ED"/>
    <w:rsid w:val="003B5C68"/>
    <w:rsid w:val="003B671D"/>
    <w:rsid w:val="003B72C2"/>
    <w:rsid w:val="003C03A2"/>
    <w:rsid w:val="003C0EB9"/>
    <w:rsid w:val="003C15FC"/>
    <w:rsid w:val="003C342E"/>
    <w:rsid w:val="003C474A"/>
    <w:rsid w:val="003C5297"/>
    <w:rsid w:val="003C55F1"/>
    <w:rsid w:val="003D0A99"/>
    <w:rsid w:val="003D0B79"/>
    <w:rsid w:val="003D14F8"/>
    <w:rsid w:val="003D69DD"/>
    <w:rsid w:val="003E05E5"/>
    <w:rsid w:val="003E219E"/>
    <w:rsid w:val="003E39CB"/>
    <w:rsid w:val="003E6A3F"/>
    <w:rsid w:val="003F4F83"/>
    <w:rsid w:val="003F5F5B"/>
    <w:rsid w:val="004001ED"/>
    <w:rsid w:val="00400A84"/>
    <w:rsid w:val="004010F5"/>
    <w:rsid w:val="004039AD"/>
    <w:rsid w:val="00404136"/>
    <w:rsid w:val="00405D58"/>
    <w:rsid w:val="004106B9"/>
    <w:rsid w:val="004116A3"/>
    <w:rsid w:val="00411978"/>
    <w:rsid w:val="00424243"/>
    <w:rsid w:val="00430419"/>
    <w:rsid w:val="00430892"/>
    <w:rsid w:val="0043203C"/>
    <w:rsid w:val="0043352E"/>
    <w:rsid w:val="00433D8B"/>
    <w:rsid w:val="00436151"/>
    <w:rsid w:val="00437B22"/>
    <w:rsid w:val="00440AB3"/>
    <w:rsid w:val="00441281"/>
    <w:rsid w:val="00441CE5"/>
    <w:rsid w:val="00441E82"/>
    <w:rsid w:val="00442203"/>
    <w:rsid w:val="00442482"/>
    <w:rsid w:val="00442A72"/>
    <w:rsid w:val="00443686"/>
    <w:rsid w:val="00443FAC"/>
    <w:rsid w:val="004442DC"/>
    <w:rsid w:val="004446C1"/>
    <w:rsid w:val="00445DF1"/>
    <w:rsid w:val="004500C2"/>
    <w:rsid w:val="00450BA6"/>
    <w:rsid w:val="004515EB"/>
    <w:rsid w:val="004526CF"/>
    <w:rsid w:val="004537DC"/>
    <w:rsid w:val="004552FC"/>
    <w:rsid w:val="00455560"/>
    <w:rsid w:val="00457F52"/>
    <w:rsid w:val="00464FD0"/>
    <w:rsid w:val="00465007"/>
    <w:rsid w:val="00465339"/>
    <w:rsid w:val="0046655C"/>
    <w:rsid w:val="00466594"/>
    <w:rsid w:val="00471985"/>
    <w:rsid w:val="0047244F"/>
    <w:rsid w:val="004724D0"/>
    <w:rsid w:val="00475E9E"/>
    <w:rsid w:val="00476B85"/>
    <w:rsid w:val="00477C0B"/>
    <w:rsid w:val="004818F7"/>
    <w:rsid w:val="00487446"/>
    <w:rsid w:val="004875BD"/>
    <w:rsid w:val="0049260E"/>
    <w:rsid w:val="00493698"/>
    <w:rsid w:val="00494154"/>
    <w:rsid w:val="00495610"/>
    <w:rsid w:val="0049580C"/>
    <w:rsid w:val="00495E33"/>
    <w:rsid w:val="004A05D3"/>
    <w:rsid w:val="004A1D81"/>
    <w:rsid w:val="004A4982"/>
    <w:rsid w:val="004A508F"/>
    <w:rsid w:val="004A642E"/>
    <w:rsid w:val="004B34EA"/>
    <w:rsid w:val="004B4898"/>
    <w:rsid w:val="004B5D1D"/>
    <w:rsid w:val="004C2B8C"/>
    <w:rsid w:val="004D0B76"/>
    <w:rsid w:val="004D0F40"/>
    <w:rsid w:val="004D2CD1"/>
    <w:rsid w:val="004D2EE1"/>
    <w:rsid w:val="004D5B5F"/>
    <w:rsid w:val="004D728D"/>
    <w:rsid w:val="004E1309"/>
    <w:rsid w:val="004E1F41"/>
    <w:rsid w:val="004E419B"/>
    <w:rsid w:val="004E5809"/>
    <w:rsid w:val="004F0E0D"/>
    <w:rsid w:val="004F1894"/>
    <w:rsid w:val="004F3EAF"/>
    <w:rsid w:val="004F42BB"/>
    <w:rsid w:val="004F5890"/>
    <w:rsid w:val="004F6809"/>
    <w:rsid w:val="00500336"/>
    <w:rsid w:val="00501B78"/>
    <w:rsid w:val="00501DF3"/>
    <w:rsid w:val="00502070"/>
    <w:rsid w:val="00502A67"/>
    <w:rsid w:val="00503E36"/>
    <w:rsid w:val="00504217"/>
    <w:rsid w:val="005047DD"/>
    <w:rsid w:val="0050606B"/>
    <w:rsid w:val="00506D4F"/>
    <w:rsid w:val="00507F3A"/>
    <w:rsid w:val="005103E9"/>
    <w:rsid w:val="0051103A"/>
    <w:rsid w:val="005113DC"/>
    <w:rsid w:val="0051520E"/>
    <w:rsid w:val="00516080"/>
    <w:rsid w:val="00517027"/>
    <w:rsid w:val="00517B35"/>
    <w:rsid w:val="00517F7D"/>
    <w:rsid w:val="005215E8"/>
    <w:rsid w:val="00521E07"/>
    <w:rsid w:val="00524921"/>
    <w:rsid w:val="00524ABA"/>
    <w:rsid w:val="00525533"/>
    <w:rsid w:val="00526C76"/>
    <w:rsid w:val="005304D1"/>
    <w:rsid w:val="00530740"/>
    <w:rsid w:val="00530D9D"/>
    <w:rsid w:val="00534B1C"/>
    <w:rsid w:val="0053551E"/>
    <w:rsid w:val="0053676E"/>
    <w:rsid w:val="00536852"/>
    <w:rsid w:val="00537096"/>
    <w:rsid w:val="00537BD9"/>
    <w:rsid w:val="005404B4"/>
    <w:rsid w:val="00541200"/>
    <w:rsid w:val="00541907"/>
    <w:rsid w:val="00542581"/>
    <w:rsid w:val="00542A26"/>
    <w:rsid w:val="00542F8F"/>
    <w:rsid w:val="005452A3"/>
    <w:rsid w:val="00545F46"/>
    <w:rsid w:val="00546279"/>
    <w:rsid w:val="00550775"/>
    <w:rsid w:val="00553C7A"/>
    <w:rsid w:val="005543A1"/>
    <w:rsid w:val="00554E6F"/>
    <w:rsid w:val="0055795E"/>
    <w:rsid w:val="0056065B"/>
    <w:rsid w:val="0056092E"/>
    <w:rsid w:val="00561A9B"/>
    <w:rsid w:val="005626B4"/>
    <w:rsid w:val="005628CE"/>
    <w:rsid w:val="005631BF"/>
    <w:rsid w:val="00564FC3"/>
    <w:rsid w:val="00565922"/>
    <w:rsid w:val="00565980"/>
    <w:rsid w:val="00566CBA"/>
    <w:rsid w:val="00566E0B"/>
    <w:rsid w:val="00570D21"/>
    <w:rsid w:val="0057218E"/>
    <w:rsid w:val="00574222"/>
    <w:rsid w:val="00576E8A"/>
    <w:rsid w:val="00577616"/>
    <w:rsid w:val="00577BEC"/>
    <w:rsid w:val="005806CA"/>
    <w:rsid w:val="00580E69"/>
    <w:rsid w:val="005833A4"/>
    <w:rsid w:val="00587897"/>
    <w:rsid w:val="0059388C"/>
    <w:rsid w:val="00594709"/>
    <w:rsid w:val="00594BAB"/>
    <w:rsid w:val="005950D8"/>
    <w:rsid w:val="0059582E"/>
    <w:rsid w:val="00596C43"/>
    <w:rsid w:val="00597972"/>
    <w:rsid w:val="00597BDE"/>
    <w:rsid w:val="005A0491"/>
    <w:rsid w:val="005A06FC"/>
    <w:rsid w:val="005A1E9F"/>
    <w:rsid w:val="005A2D6C"/>
    <w:rsid w:val="005A5872"/>
    <w:rsid w:val="005A5AD8"/>
    <w:rsid w:val="005B017E"/>
    <w:rsid w:val="005B0728"/>
    <w:rsid w:val="005B0BB2"/>
    <w:rsid w:val="005B19C7"/>
    <w:rsid w:val="005B2DEA"/>
    <w:rsid w:val="005C0301"/>
    <w:rsid w:val="005C3D84"/>
    <w:rsid w:val="005C5456"/>
    <w:rsid w:val="005C55AA"/>
    <w:rsid w:val="005C5929"/>
    <w:rsid w:val="005C688A"/>
    <w:rsid w:val="005D0745"/>
    <w:rsid w:val="005D0B8D"/>
    <w:rsid w:val="005D2526"/>
    <w:rsid w:val="005D34A1"/>
    <w:rsid w:val="005D4119"/>
    <w:rsid w:val="005D58D7"/>
    <w:rsid w:val="005D5A25"/>
    <w:rsid w:val="005D6299"/>
    <w:rsid w:val="005E050F"/>
    <w:rsid w:val="005E0891"/>
    <w:rsid w:val="005E0CD4"/>
    <w:rsid w:val="005E481A"/>
    <w:rsid w:val="005E530D"/>
    <w:rsid w:val="005F0AB5"/>
    <w:rsid w:val="005F2D29"/>
    <w:rsid w:val="005F439C"/>
    <w:rsid w:val="005F6B31"/>
    <w:rsid w:val="006006CD"/>
    <w:rsid w:val="0060535E"/>
    <w:rsid w:val="00606FAD"/>
    <w:rsid w:val="006071DC"/>
    <w:rsid w:val="00611C9F"/>
    <w:rsid w:val="00612CD1"/>
    <w:rsid w:val="00614A75"/>
    <w:rsid w:val="00614C99"/>
    <w:rsid w:val="00615CE2"/>
    <w:rsid w:val="00615CE5"/>
    <w:rsid w:val="00616326"/>
    <w:rsid w:val="00616A58"/>
    <w:rsid w:val="00616D95"/>
    <w:rsid w:val="0062241B"/>
    <w:rsid w:val="00623E17"/>
    <w:rsid w:val="00623E43"/>
    <w:rsid w:val="00625EB3"/>
    <w:rsid w:val="00626704"/>
    <w:rsid w:val="00635B7E"/>
    <w:rsid w:val="0063785A"/>
    <w:rsid w:val="006412F2"/>
    <w:rsid w:val="00647020"/>
    <w:rsid w:val="006472A3"/>
    <w:rsid w:val="00650B1D"/>
    <w:rsid w:val="00650F43"/>
    <w:rsid w:val="00652C9D"/>
    <w:rsid w:val="00654FE8"/>
    <w:rsid w:val="00660293"/>
    <w:rsid w:val="006644BE"/>
    <w:rsid w:val="00664943"/>
    <w:rsid w:val="0066508C"/>
    <w:rsid w:val="00666542"/>
    <w:rsid w:val="00666E00"/>
    <w:rsid w:val="00670163"/>
    <w:rsid w:val="00672DE9"/>
    <w:rsid w:val="00677C63"/>
    <w:rsid w:val="00680A10"/>
    <w:rsid w:val="00681489"/>
    <w:rsid w:val="006814FB"/>
    <w:rsid w:val="00682F6C"/>
    <w:rsid w:val="00683295"/>
    <w:rsid w:val="00683296"/>
    <w:rsid w:val="006834B0"/>
    <w:rsid w:val="0068619E"/>
    <w:rsid w:val="006869E1"/>
    <w:rsid w:val="0068719E"/>
    <w:rsid w:val="006901A0"/>
    <w:rsid w:val="00692BA6"/>
    <w:rsid w:val="006943A3"/>
    <w:rsid w:val="00694D20"/>
    <w:rsid w:val="00695EC3"/>
    <w:rsid w:val="00697AC1"/>
    <w:rsid w:val="006A0B81"/>
    <w:rsid w:val="006A129B"/>
    <w:rsid w:val="006A369E"/>
    <w:rsid w:val="006A3A96"/>
    <w:rsid w:val="006A3EE6"/>
    <w:rsid w:val="006A61CF"/>
    <w:rsid w:val="006A7EA4"/>
    <w:rsid w:val="006B026B"/>
    <w:rsid w:val="006B2347"/>
    <w:rsid w:val="006B7A24"/>
    <w:rsid w:val="006C04F0"/>
    <w:rsid w:val="006C114F"/>
    <w:rsid w:val="006C2E8B"/>
    <w:rsid w:val="006C35F4"/>
    <w:rsid w:val="006C4DDD"/>
    <w:rsid w:val="006C4FE9"/>
    <w:rsid w:val="006C5A85"/>
    <w:rsid w:val="006C5DCC"/>
    <w:rsid w:val="006C6C3B"/>
    <w:rsid w:val="006D2289"/>
    <w:rsid w:val="006D2817"/>
    <w:rsid w:val="006D44BA"/>
    <w:rsid w:val="006D703F"/>
    <w:rsid w:val="006D70FB"/>
    <w:rsid w:val="006E1AAF"/>
    <w:rsid w:val="006E278F"/>
    <w:rsid w:val="006E5119"/>
    <w:rsid w:val="006F1081"/>
    <w:rsid w:val="006F1DE8"/>
    <w:rsid w:val="006F3308"/>
    <w:rsid w:val="006F4B5D"/>
    <w:rsid w:val="006F61BE"/>
    <w:rsid w:val="006F6E40"/>
    <w:rsid w:val="00700AD1"/>
    <w:rsid w:val="00700B6E"/>
    <w:rsid w:val="0070406C"/>
    <w:rsid w:val="0070516C"/>
    <w:rsid w:val="00706F2C"/>
    <w:rsid w:val="007102F1"/>
    <w:rsid w:val="00710FD5"/>
    <w:rsid w:val="00711085"/>
    <w:rsid w:val="00711ECB"/>
    <w:rsid w:val="00712ACF"/>
    <w:rsid w:val="00712EE1"/>
    <w:rsid w:val="00713B7D"/>
    <w:rsid w:val="00713C58"/>
    <w:rsid w:val="0072002A"/>
    <w:rsid w:val="007208EE"/>
    <w:rsid w:val="00720E6B"/>
    <w:rsid w:val="00721ECC"/>
    <w:rsid w:val="00722283"/>
    <w:rsid w:val="0072392C"/>
    <w:rsid w:val="00724171"/>
    <w:rsid w:val="00724907"/>
    <w:rsid w:val="007257A2"/>
    <w:rsid w:val="00725B96"/>
    <w:rsid w:val="00727496"/>
    <w:rsid w:val="00732479"/>
    <w:rsid w:val="00733B9E"/>
    <w:rsid w:val="00733DAC"/>
    <w:rsid w:val="00734546"/>
    <w:rsid w:val="0073494A"/>
    <w:rsid w:val="00734DAA"/>
    <w:rsid w:val="00736FA9"/>
    <w:rsid w:val="00740169"/>
    <w:rsid w:val="007434C9"/>
    <w:rsid w:val="00746BCE"/>
    <w:rsid w:val="007472FB"/>
    <w:rsid w:val="00747458"/>
    <w:rsid w:val="00747D51"/>
    <w:rsid w:val="00747FA4"/>
    <w:rsid w:val="007517FA"/>
    <w:rsid w:val="00752A4E"/>
    <w:rsid w:val="00753C89"/>
    <w:rsid w:val="007541A2"/>
    <w:rsid w:val="00755EA7"/>
    <w:rsid w:val="00757B0C"/>
    <w:rsid w:val="00757C64"/>
    <w:rsid w:val="00757CCB"/>
    <w:rsid w:val="007654E0"/>
    <w:rsid w:val="00765F81"/>
    <w:rsid w:val="00766521"/>
    <w:rsid w:val="00766FC4"/>
    <w:rsid w:val="007705F9"/>
    <w:rsid w:val="00771292"/>
    <w:rsid w:val="00771E66"/>
    <w:rsid w:val="00772B96"/>
    <w:rsid w:val="00776605"/>
    <w:rsid w:val="0077E1E2"/>
    <w:rsid w:val="007825EA"/>
    <w:rsid w:val="007849C7"/>
    <w:rsid w:val="0078759E"/>
    <w:rsid w:val="007914C8"/>
    <w:rsid w:val="00791772"/>
    <w:rsid w:val="007917F7"/>
    <w:rsid w:val="0079182D"/>
    <w:rsid w:val="00791E76"/>
    <w:rsid w:val="00792F9D"/>
    <w:rsid w:val="00796FA8"/>
    <w:rsid w:val="007A1615"/>
    <w:rsid w:val="007A1CF8"/>
    <w:rsid w:val="007A1D86"/>
    <w:rsid w:val="007A3E6F"/>
    <w:rsid w:val="007A56C4"/>
    <w:rsid w:val="007B0477"/>
    <w:rsid w:val="007B1CC2"/>
    <w:rsid w:val="007B3CE7"/>
    <w:rsid w:val="007B5944"/>
    <w:rsid w:val="007B5BFB"/>
    <w:rsid w:val="007B60CF"/>
    <w:rsid w:val="007C2490"/>
    <w:rsid w:val="007C2FFC"/>
    <w:rsid w:val="007C3AEB"/>
    <w:rsid w:val="007C63BF"/>
    <w:rsid w:val="007C7E12"/>
    <w:rsid w:val="007D02EE"/>
    <w:rsid w:val="007D08DF"/>
    <w:rsid w:val="007D1A40"/>
    <w:rsid w:val="007D1FFC"/>
    <w:rsid w:val="007D2199"/>
    <w:rsid w:val="007D2D02"/>
    <w:rsid w:val="007D2FDE"/>
    <w:rsid w:val="007D329E"/>
    <w:rsid w:val="007D4C46"/>
    <w:rsid w:val="007D6204"/>
    <w:rsid w:val="007D628C"/>
    <w:rsid w:val="007D6E2D"/>
    <w:rsid w:val="007E1988"/>
    <w:rsid w:val="007E32A2"/>
    <w:rsid w:val="007E35AF"/>
    <w:rsid w:val="007E4642"/>
    <w:rsid w:val="007E7A89"/>
    <w:rsid w:val="007F0C1F"/>
    <w:rsid w:val="007F1424"/>
    <w:rsid w:val="007F2270"/>
    <w:rsid w:val="007F3151"/>
    <w:rsid w:val="007F3D31"/>
    <w:rsid w:val="007F4BD3"/>
    <w:rsid w:val="007F50D0"/>
    <w:rsid w:val="007F5210"/>
    <w:rsid w:val="007F6556"/>
    <w:rsid w:val="007F691E"/>
    <w:rsid w:val="007F6C70"/>
    <w:rsid w:val="00801763"/>
    <w:rsid w:val="008025B2"/>
    <w:rsid w:val="008059B7"/>
    <w:rsid w:val="008059E5"/>
    <w:rsid w:val="008068AB"/>
    <w:rsid w:val="00806D09"/>
    <w:rsid w:val="00807172"/>
    <w:rsid w:val="00807CC4"/>
    <w:rsid w:val="00813845"/>
    <w:rsid w:val="00815537"/>
    <w:rsid w:val="00815794"/>
    <w:rsid w:val="00816556"/>
    <w:rsid w:val="00817E9A"/>
    <w:rsid w:val="0082208C"/>
    <w:rsid w:val="00823A09"/>
    <w:rsid w:val="008244BA"/>
    <w:rsid w:val="008257EB"/>
    <w:rsid w:val="00826C36"/>
    <w:rsid w:val="0082792B"/>
    <w:rsid w:val="00827EE9"/>
    <w:rsid w:val="00831105"/>
    <w:rsid w:val="008320E6"/>
    <w:rsid w:val="00835435"/>
    <w:rsid w:val="008359B5"/>
    <w:rsid w:val="00836A8B"/>
    <w:rsid w:val="00837362"/>
    <w:rsid w:val="00837D85"/>
    <w:rsid w:val="008404F5"/>
    <w:rsid w:val="00840F12"/>
    <w:rsid w:val="00841AD5"/>
    <w:rsid w:val="008424FE"/>
    <w:rsid w:val="0084324F"/>
    <w:rsid w:val="008440FA"/>
    <w:rsid w:val="00847AB8"/>
    <w:rsid w:val="00850D20"/>
    <w:rsid w:val="00853F6F"/>
    <w:rsid w:val="008553EF"/>
    <w:rsid w:val="00855965"/>
    <w:rsid w:val="00856DE3"/>
    <w:rsid w:val="00857188"/>
    <w:rsid w:val="00857F7C"/>
    <w:rsid w:val="0086586F"/>
    <w:rsid w:val="0086795F"/>
    <w:rsid w:val="0087054A"/>
    <w:rsid w:val="00871A9E"/>
    <w:rsid w:val="00872984"/>
    <w:rsid w:val="00872EE3"/>
    <w:rsid w:val="00873DEB"/>
    <w:rsid w:val="00874372"/>
    <w:rsid w:val="00874914"/>
    <w:rsid w:val="00875824"/>
    <w:rsid w:val="008758B5"/>
    <w:rsid w:val="0087697B"/>
    <w:rsid w:val="008771F3"/>
    <w:rsid w:val="00881CB8"/>
    <w:rsid w:val="00881F5D"/>
    <w:rsid w:val="008820FC"/>
    <w:rsid w:val="008822AF"/>
    <w:rsid w:val="008822CE"/>
    <w:rsid w:val="00882C3C"/>
    <w:rsid w:val="008840DE"/>
    <w:rsid w:val="00894D49"/>
    <w:rsid w:val="00895415"/>
    <w:rsid w:val="0089600B"/>
    <w:rsid w:val="00896597"/>
    <w:rsid w:val="008A01D8"/>
    <w:rsid w:val="008A0413"/>
    <w:rsid w:val="008A0A69"/>
    <w:rsid w:val="008A0C89"/>
    <w:rsid w:val="008A25A5"/>
    <w:rsid w:val="008A3F96"/>
    <w:rsid w:val="008A49A3"/>
    <w:rsid w:val="008A4D4A"/>
    <w:rsid w:val="008A73B1"/>
    <w:rsid w:val="008A78F5"/>
    <w:rsid w:val="008B0192"/>
    <w:rsid w:val="008B082F"/>
    <w:rsid w:val="008B0C91"/>
    <w:rsid w:val="008B0DA8"/>
    <w:rsid w:val="008B1171"/>
    <w:rsid w:val="008B1374"/>
    <w:rsid w:val="008B1E3A"/>
    <w:rsid w:val="008B4AFB"/>
    <w:rsid w:val="008B52F6"/>
    <w:rsid w:val="008B6772"/>
    <w:rsid w:val="008C097B"/>
    <w:rsid w:val="008C0A16"/>
    <w:rsid w:val="008C1C4F"/>
    <w:rsid w:val="008C48B1"/>
    <w:rsid w:val="008C78D1"/>
    <w:rsid w:val="008C7EF6"/>
    <w:rsid w:val="008D1519"/>
    <w:rsid w:val="008D1AB0"/>
    <w:rsid w:val="008D2923"/>
    <w:rsid w:val="008D2EFB"/>
    <w:rsid w:val="008D54BD"/>
    <w:rsid w:val="008D69DE"/>
    <w:rsid w:val="008D6D33"/>
    <w:rsid w:val="008D6D91"/>
    <w:rsid w:val="008D71CB"/>
    <w:rsid w:val="008D78D0"/>
    <w:rsid w:val="008E0A33"/>
    <w:rsid w:val="008E13F6"/>
    <w:rsid w:val="008E2F44"/>
    <w:rsid w:val="008E3607"/>
    <w:rsid w:val="008E3F2C"/>
    <w:rsid w:val="008E47D8"/>
    <w:rsid w:val="008E4E48"/>
    <w:rsid w:val="008E66DE"/>
    <w:rsid w:val="008E6EF2"/>
    <w:rsid w:val="008E74A7"/>
    <w:rsid w:val="008E7D5F"/>
    <w:rsid w:val="008E7DB5"/>
    <w:rsid w:val="008F1652"/>
    <w:rsid w:val="008F210F"/>
    <w:rsid w:val="008F7206"/>
    <w:rsid w:val="008F7723"/>
    <w:rsid w:val="009002EC"/>
    <w:rsid w:val="00900897"/>
    <w:rsid w:val="00900E14"/>
    <w:rsid w:val="0090196F"/>
    <w:rsid w:val="009033A9"/>
    <w:rsid w:val="00903A6B"/>
    <w:rsid w:val="00904726"/>
    <w:rsid w:val="009152F5"/>
    <w:rsid w:val="00916D19"/>
    <w:rsid w:val="009208B4"/>
    <w:rsid w:val="00922B75"/>
    <w:rsid w:val="009249AE"/>
    <w:rsid w:val="00925206"/>
    <w:rsid w:val="009254D9"/>
    <w:rsid w:val="009255D9"/>
    <w:rsid w:val="00925C27"/>
    <w:rsid w:val="009260FF"/>
    <w:rsid w:val="009267DA"/>
    <w:rsid w:val="0092732F"/>
    <w:rsid w:val="009277F3"/>
    <w:rsid w:val="00927A46"/>
    <w:rsid w:val="00930048"/>
    <w:rsid w:val="0093042A"/>
    <w:rsid w:val="00931A64"/>
    <w:rsid w:val="00932ECD"/>
    <w:rsid w:val="00933C2B"/>
    <w:rsid w:val="00935C84"/>
    <w:rsid w:val="00935E21"/>
    <w:rsid w:val="00935F9A"/>
    <w:rsid w:val="009362B4"/>
    <w:rsid w:val="009403DD"/>
    <w:rsid w:val="00940450"/>
    <w:rsid w:val="0094362D"/>
    <w:rsid w:val="009466E1"/>
    <w:rsid w:val="009475A6"/>
    <w:rsid w:val="00950CEF"/>
    <w:rsid w:val="0095552F"/>
    <w:rsid w:val="00955EF1"/>
    <w:rsid w:val="00957BF2"/>
    <w:rsid w:val="0096052B"/>
    <w:rsid w:val="00960C33"/>
    <w:rsid w:val="00960D7B"/>
    <w:rsid w:val="0096215F"/>
    <w:rsid w:val="00962ED5"/>
    <w:rsid w:val="00963186"/>
    <w:rsid w:val="00964D24"/>
    <w:rsid w:val="009679D0"/>
    <w:rsid w:val="0097108F"/>
    <w:rsid w:val="00972419"/>
    <w:rsid w:val="00974F2E"/>
    <w:rsid w:val="009750C9"/>
    <w:rsid w:val="0098067D"/>
    <w:rsid w:val="009806BD"/>
    <w:rsid w:val="0098218D"/>
    <w:rsid w:val="009825F8"/>
    <w:rsid w:val="0098604B"/>
    <w:rsid w:val="00990888"/>
    <w:rsid w:val="00990DF0"/>
    <w:rsid w:val="00993813"/>
    <w:rsid w:val="00994792"/>
    <w:rsid w:val="00996CD5"/>
    <w:rsid w:val="00996FFB"/>
    <w:rsid w:val="009A0932"/>
    <w:rsid w:val="009A154B"/>
    <w:rsid w:val="009A1574"/>
    <w:rsid w:val="009A2836"/>
    <w:rsid w:val="009A307B"/>
    <w:rsid w:val="009A5171"/>
    <w:rsid w:val="009A5E41"/>
    <w:rsid w:val="009A79CA"/>
    <w:rsid w:val="009B09A5"/>
    <w:rsid w:val="009B2063"/>
    <w:rsid w:val="009B36F6"/>
    <w:rsid w:val="009B7CD0"/>
    <w:rsid w:val="009C0E87"/>
    <w:rsid w:val="009C4CAD"/>
    <w:rsid w:val="009C5E51"/>
    <w:rsid w:val="009C5EC8"/>
    <w:rsid w:val="009C7D22"/>
    <w:rsid w:val="009D0678"/>
    <w:rsid w:val="009D1CD9"/>
    <w:rsid w:val="009D46E1"/>
    <w:rsid w:val="009D63BF"/>
    <w:rsid w:val="009D723C"/>
    <w:rsid w:val="009E2E85"/>
    <w:rsid w:val="009E35E9"/>
    <w:rsid w:val="009E3CA8"/>
    <w:rsid w:val="009E5A53"/>
    <w:rsid w:val="009E67B2"/>
    <w:rsid w:val="009EB068"/>
    <w:rsid w:val="009F3702"/>
    <w:rsid w:val="009F4030"/>
    <w:rsid w:val="009F4B7A"/>
    <w:rsid w:val="009F5FFF"/>
    <w:rsid w:val="009F6DFB"/>
    <w:rsid w:val="00A00195"/>
    <w:rsid w:val="00A02D45"/>
    <w:rsid w:val="00A06F18"/>
    <w:rsid w:val="00A07B9F"/>
    <w:rsid w:val="00A07F07"/>
    <w:rsid w:val="00A11D54"/>
    <w:rsid w:val="00A1212D"/>
    <w:rsid w:val="00A13746"/>
    <w:rsid w:val="00A162B6"/>
    <w:rsid w:val="00A16535"/>
    <w:rsid w:val="00A1687A"/>
    <w:rsid w:val="00A16F4B"/>
    <w:rsid w:val="00A17AD1"/>
    <w:rsid w:val="00A17F54"/>
    <w:rsid w:val="00A23AC3"/>
    <w:rsid w:val="00A2464E"/>
    <w:rsid w:val="00A24E10"/>
    <w:rsid w:val="00A26970"/>
    <w:rsid w:val="00A26A3B"/>
    <w:rsid w:val="00A26FE2"/>
    <w:rsid w:val="00A27F1A"/>
    <w:rsid w:val="00A31C78"/>
    <w:rsid w:val="00A330BC"/>
    <w:rsid w:val="00A34DA6"/>
    <w:rsid w:val="00A34EFB"/>
    <w:rsid w:val="00A3699C"/>
    <w:rsid w:val="00A36BD5"/>
    <w:rsid w:val="00A37445"/>
    <w:rsid w:val="00A41BF0"/>
    <w:rsid w:val="00A4224E"/>
    <w:rsid w:val="00A427DB"/>
    <w:rsid w:val="00A4513E"/>
    <w:rsid w:val="00A475CA"/>
    <w:rsid w:val="00A5059B"/>
    <w:rsid w:val="00A51134"/>
    <w:rsid w:val="00A5215A"/>
    <w:rsid w:val="00A576A5"/>
    <w:rsid w:val="00A64902"/>
    <w:rsid w:val="00A65A46"/>
    <w:rsid w:val="00A66B63"/>
    <w:rsid w:val="00A66DAD"/>
    <w:rsid w:val="00A679AC"/>
    <w:rsid w:val="00A711FA"/>
    <w:rsid w:val="00A74632"/>
    <w:rsid w:val="00A74ABF"/>
    <w:rsid w:val="00A753C3"/>
    <w:rsid w:val="00A75EB1"/>
    <w:rsid w:val="00A76C72"/>
    <w:rsid w:val="00A76D4F"/>
    <w:rsid w:val="00A776DF"/>
    <w:rsid w:val="00A77B46"/>
    <w:rsid w:val="00A809E9"/>
    <w:rsid w:val="00A81B24"/>
    <w:rsid w:val="00A83104"/>
    <w:rsid w:val="00A84752"/>
    <w:rsid w:val="00A84B92"/>
    <w:rsid w:val="00A9050A"/>
    <w:rsid w:val="00A96480"/>
    <w:rsid w:val="00A96A4A"/>
    <w:rsid w:val="00A97302"/>
    <w:rsid w:val="00A97BA3"/>
    <w:rsid w:val="00AA4151"/>
    <w:rsid w:val="00AA4635"/>
    <w:rsid w:val="00AA475F"/>
    <w:rsid w:val="00AA4B42"/>
    <w:rsid w:val="00AA739C"/>
    <w:rsid w:val="00AA7734"/>
    <w:rsid w:val="00AA7803"/>
    <w:rsid w:val="00AA7CFE"/>
    <w:rsid w:val="00AB23BA"/>
    <w:rsid w:val="00AB2A4F"/>
    <w:rsid w:val="00AB5B58"/>
    <w:rsid w:val="00AB64F8"/>
    <w:rsid w:val="00AC259F"/>
    <w:rsid w:val="00AC3FF4"/>
    <w:rsid w:val="00AC4C8A"/>
    <w:rsid w:val="00AC594C"/>
    <w:rsid w:val="00AC65D2"/>
    <w:rsid w:val="00AC7813"/>
    <w:rsid w:val="00AD058B"/>
    <w:rsid w:val="00AD0810"/>
    <w:rsid w:val="00AD2EB6"/>
    <w:rsid w:val="00AD2F63"/>
    <w:rsid w:val="00AD4BAA"/>
    <w:rsid w:val="00AD6FED"/>
    <w:rsid w:val="00AD7517"/>
    <w:rsid w:val="00AD7FC0"/>
    <w:rsid w:val="00AE0077"/>
    <w:rsid w:val="00AE0F38"/>
    <w:rsid w:val="00AE1656"/>
    <w:rsid w:val="00AE1F83"/>
    <w:rsid w:val="00AE45BE"/>
    <w:rsid w:val="00AE53C1"/>
    <w:rsid w:val="00AF05B7"/>
    <w:rsid w:val="00AF1EAC"/>
    <w:rsid w:val="00AF2F67"/>
    <w:rsid w:val="00B012E0"/>
    <w:rsid w:val="00B039C7"/>
    <w:rsid w:val="00B04593"/>
    <w:rsid w:val="00B047BB"/>
    <w:rsid w:val="00B05775"/>
    <w:rsid w:val="00B0740C"/>
    <w:rsid w:val="00B1099B"/>
    <w:rsid w:val="00B133E5"/>
    <w:rsid w:val="00B17F52"/>
    <w:rsid w:val="00B24F3B"/>
    <w:rsid w:val="00B256D3"/>
    <w:rsid w:val="00B263F0"/>
    <w:rsid w:val="00B30846"/>
    <w:rsid w:val="00B318DF"/>
    <w:rsid w:val="00B322BF"/>
    <w:rsid w:val="00B32F11"/>
    <w:rsid w:val="00B33D20"/>
    <w:rsid w:val="00B35482"/>
    <w:rsid w:val="00B379A0"/>
    <w:rsid w:val="00B44FB6"/>
    <w:rsid w:val="00B45E38"/>
    <w:rsid w:val="00B46141"/>
    <w:rsid w:val="00B46171"/>
    <w:rsid w:val="00B4635C"/>
    <w:rsid w:val="00B47696"/>
    <w:rsid w:val="00B47848"/>
    <w:rsid w:val="00B47C21"/>
    <w:rsid w:val="00B51A08"/>
    <w:rsid w:val="00B53155"/>
    <w:rsid w:val="00B54096"/>
    <w:rsid w:val="00B556BD"/>
    <w:rsid w:val="00B60246"/>
    <w:rsid w:val="00B6039C"/>
    <w:rsid w:val="00B60A36"/>
    <w:rsid w:val="00B61DE2"/>
    <w:rsid w:val="00B7028B"/>
    <w:rsid w:val="00B711BE"/>
    <w:rsid w:val="00B73BC6"/>
    <w:rsid w:val="00B74247"/>
    <w:rsid w:val="00B75324"/>
    <w:rsid w:val="00B76180"/>
    <w:rsid w:val="00B76AA1"/>
    <w:rsid w:val="00B77B9A"/>
    <w:rsid w:val="00B80348"/>
    <w:rsid w:val="00B80402"/>
    <w:rsid w:val="00B8330E"/>
    <w:rsid w:val="00B835A6"/>
    <w:rsid w:val="00B83CDA"/>
    <w:rsid w:val="00B842F7"/>
    <w:rsid w:val="00B84B5A"/>
    <w:rsid w:val="00B84E65"/>
    <w:rsid w:val="00B84FC6"/>
    <w:rsid w:val="00B854F9"/>
    <w:rsid w:val="00B900C2"/>
    <w:rsid w:val="00B933E0"/>
    <w:rsid w:val="00B93619"/>
    <w:rsid w:val="00B93CC2"/>
    <w:rsid w:val="00B946F6"/>
    <w:rsid w:val="00B96124"/>
    <w:rsid w:val="00B97869"/>
    <w:rsid w:val="00BA22EC"/>
    <w:rsid w:val="00BA2BF5"/>
    <w:rsid w:val="00BA4D38"/>
    <w:rsid w:val="00BB5C93"/>
    <w:rsid w:val="00BB6216"/>
    <w:rsid w:val="00BC1148"/>
    <w:rsid w:val="00BC1355"/>
    <w:rsid w:val="00BC145E"/>
    <w:rsid w:val="00BC3429"/>
    <w:rsid w:val="00BC41A7"/>
    <w:rsid w:val="00BC5A09"/>
    <w:rsid w:val="00BC7FBE"/>
    <w:rsid w:val="00BD0AE7"/>
    <w:rsid w:val="00BD396F"/>
    <w:rsid w:val="00BD3BE7"/>
    <w:rsid w:val="00BD5D3B"/>
    <w:rsid w:val="00BD6905"/>
    <w:rsid w:val="00BD6A1D"/>
    <w:rsid w:val="00BD6B84"/>
    <w:rsid w:val="00BE430E"/>
    <w:rsid w:val="00BE6151"/>
    <w:rsid w:val="00BF7942"/>
    <w:rsid w:val="00BF7DCA"/>
    <w:rsid w:val="00C01344"/>
    <w:rsid w:val="00C023C6"/>
    <w:rsid w:val="00C039AB"/>
    <w:rsid w:val="00C05684"/>
    <w:rsid w:val="00C05EDA"/>
    <w:rsid w:val="00C06CE2"/>
    <w:rsid w:val="00C06F83"/>
    <w:rsid w:val="00C1161A"/>
    <w:rsid w:val="00C12103"/>
    <w:rsid w:val="00C12A8B"/>
    <w:rsid w:val="00C12AA2"/>
    <w:rsid w:val="00C15AE1"/>
    <w:rsid w:val="00C1613A"/>
    <w:rsid w:val="00C17D1A"/>
    <w:rsid w:val="00C21966"/>
    <w:rsid w:val="00C21B26"/>
    <w:rsid w:val="00C22395"/>
    <w:rsid w:val="00C223BF"/>
    <w:rsid w:val="00C24825"/>
    <w:rsid w:val="00C24B2C"/>
    <w:rsid w:val="00C25543"/>
    <w:rsid w:val="00C25AEE"/>
    <w:rsid w:val="00C316DE"/>
    <w:rsid w:val="00C31BA5"/>
    <w:rsid w:val="00C32291"/>
    <w:rsid w:val="00C34CA0"/>
    <w:rsid w:val="00C35846"/>
    <w:rsid w:val="00C35CED"/>
    <w:rsid w:val="00C37180"/>
    <w:rsid w:val="00C37FB5"/>
    <w:rsid w:val="00C44C5F"/>
    <w:rsid w:val="00C463C7"/>
    <w:rsid w:val="00C465FF"/>
    <w:rsid w:val="00C4759F"/>
    <w:rsid w:val="00C518AB"/>
    <w:rsid w:val="00C52D3D"/>
    <w:rsid w:val="00C56723"/>
    <w:rsid w:val="00C6367A"/>
    <w:rsid w:val="00C637C9"/>
    <w:rsid w:val="00C65144"/>
    <w:rsid w:val="00C659F1"/>
    <w:rsid w:val="00C67123"/>
    <w:rsid w:val="00C67AD0"/>
    <w:rsid w:val="00C70C2C"/>
    <w:rsid w:val="00C71F2E"/>
    <w:rsid w:val="00C72AC5"/>
    <w:rsid w:val="00C742A3"/>
    <w:rsid w:val="00C74A03"/>
    <w:rsid w:val="00C75C67"/>
    <w:rsid w:val="00C81CA6"/>
    <w:rsid w:val="00C82A96"/>
    <w:rsid w:val="00C837AB"/>
    <w:rsid w:val="00C90ABB"/>
    <w:rsid w:val="00C90DDD"/>
    <w:rsid w:val="00C9741B"/>
    <w:rsid w:val="00C97562"/>
    <w:rsid w:val="00C97648"/>
    <w:rsid w:val="00CA04E7"/>
    <w:rsid w:val="00CA16E1"/>
    <w:rsid w:val="00CA3C6F"/>
    <w:rsid w:val="00CA3F66"/>
    <w:rsid w:val="00CA4D90"/>
    <w:rsid w:val="00CA643F"/>
    <w:rsid w:val="00CB1221"/>
    <w:rsid w:val="00CB1F91"/>
    <w:rsid w:val="00CB2209"/>
    <w:rsid w:val="00CB3FC0"/>
    <w:rsid w:val="00CB49B6"/>
    <w:rsid w:val="00CB726A"/>
    <w:rsid w:val="00CC1555"/>
    <w:rsid w:val="00CC1DF2"/>
    <w:rsid w:val="00CC362E"/>
    <w:rsid w:val="00CC3677"/>
    <w:rsid w:val="00CC5598"/>
    <w:rsid w:val="00CC7438"/>
    <w:rsid w:val="00CD02DE"/>
    <w:rsid w:val="00CD07FF"/>
    <w:rsid w:val="00CD13A9"/>
    <w:rsid w:val="00CD1D89"/>
    <w:rsid w:val="00CD21F9"/>
    <w:rsid w:val="00CD3775"/>
    <w:rsid w:val="00CD41C8"/>
    <w:rsid w:val="00CD612F"/>
    <w:rsid w:val="00CE2D70"/>
    <w:rsid w:val="00CE3BF8"/>
    <w:rsid w:val="00CE57CC"/>
    <w:rsid w:val="00CE675B"/>
    <w:rsid w:val="00CE7466"/>
    <w:rsid w:val="00CE7ACB"/>
    <w:rsid w:val="00CF0440"/>
    <w:rsid w:val="00CF16AC"/>
    <w:rsid w:val="00CF603D"/>
    <w:rsid w:val="00CF6512"/>
    <w:rsid w:val="00CF65B8"/>
    <w:rsid w:val="00D01857"/>
    <w:rsid w:val="00D03E8D"/>
    <w:rsid w:val="00D04881"/>
    <w:rsid w:val="00D05CC1"/>
    <w:rsid w:val="00D05E13"/>
    <w:rsid w:val="00D05F7C"/>
    <w:rsid w:val="00D06888"/>
    <w:rsid w:val="00D11C19"/>
    <w:rsid w:val="00D11FA0"/>
    <w:rsid w:val="00D124E7"/>
    <w:rsid w:val="00D1358D"/>
    <w:rsid w:val="00D1652C"/>
    <w:rsid w:val="00D20242"/>
    <w:rsid w:val="00D25CE5"/>
    <w:rsid w:val="00D25FC9"/>
    <w:rsid w:val="00D26142"/>
    <w:rsid w:val="00D3221C"/>
    <w:rsid w:val="00D343DA"/>
    <w:rsid w:val="00D36DBC"/>
    <w:rsid w:val="00D41D6F"/>
    <w:rsid w:val="00D42B9C"/>
    <w:rsid w:val="00D42D29"/>
    <w:rsid w:val="00D4332D"/>
    <w:rsid w:val="00D45943"/>
    <w:rsid w:val="00D508D8"/>
    <w:rsid w:val="00D51502"/>
    <w:rsid w:val="00D51F31"/>
    <w:rsid w:val="00D5260E"/>
    <w:rsid w:val="00D53402"/>
    <w:rsid w:val="00D53EA7"/>
    <w:rsid w:val="00D570FF"/>
    <w:rsid w:val="00D575A9"/>
    <w:rsid w:val="00D6579D"/>
    <w:rsid w:val="00D66F03"/>
    <w:rsid w:val="00D70F1B"/>
    <w:rsid w:val="00D7180C"/>
    <w:rsid w:val="00D73D11"/>
    <w:rsid w:val="00D73F2C"/>
    <w:rsid w:val="00D74241"/>
    <w:rsid w:val="00D74917"/>
    <w:rsid w:val="00D7686C"/>
    <w:rsid w:val="00D81ED8"/>
    <w:rsid w:val="00D83DA5"/>
    <w:rsid w:val="00D8676A"/>
    <w:rsid w:val="00D9104B"/>
    <w:rsid w:val="00D91990"/>
    <w:rsid w:val="00D91CB1"/>
    <w:rsid w:val="00D9230E"/>
    <w:rsid w:val="00D9742D"/>
    <w:rsid w:val="00DA0B64"/>
    <w:rsid w:val="00DA2CE0"/>
    <w:rsid w:val="00DA3DFA"/>
    <w:rsid w:val="00DA46D9"/>
    <w:rsid w:val="00DA56F6"/>
    <w:rsid w:val="00DA7687"/>
    <w:rsid w:val="00DA7DF3"/>
    <w:rsid w:val="00DB092C"/>
    <w:rsid w:val="00DB0AB4"/>
    <w:rsid w:val="00DB1DD4"/>
    <w:rsid w:val="00DB2A2B"/>
    <w:rsid w:val="00DB5094"/>
    <w:rsid w:val="00DB61F6"/>
    <w:rsid w:val="00DB673C"/>
    <w:rsid w:val="00DB795F"/>
    <w:rsid w:val="00DC1FEB"/>
    <w:rsid w:val="00DC2A76"/>
    <w:rsid w:val="00DC36AB"/>
    <w:rsid w:val="00DC3D63"/>
    <w:rsid w:val="00DC5328"/>
    <w:rsid w:val="00DC6D4A"/>
    <w:rsid w:val="00DC7D76"/>
    <w:rsid w:val="00DD131D"/>
    <w:rsid w:val="00DD28C2"/>
    <w:rsid w:val="00DD71C5"/>
    <w:rsid w:val="00DE13ED"/>
    <w:rsid w:val="00DE223C"/>
    <w:rsid w:val="00DE2778"/>
    <w:rsid w:val="00DE392A"/>
    <w:rsid w:val="00DE3DBC"/>
    <w:rsid w:val="00DE4687"/>
    <w:rsid w:val="00DE543F"/>
    <w:rsid w:val="00DE5805"/>
    <w:rsid w:val="00DE6225"/>
    <w:rsid w:val="00DF162E"/>
    <w:rsid w:val="00DF2BAA"/>
    <w:rsid w:val="00DF4290"/>
    <w:rsid w:val="00DF67B9"/>
    <w:rsid w:val="00E00063"/>
    <w:rsid w:val="00E009F6"/>
    <w:rsid w:val="00E00E1A"/>
    <w:rsid w:val="00E0239D"/>
    <w:rsid w:val="00E034CF"/>
    <w:rsid w:val="00E04DF6"/>
    <w:rsid w:val="00E06B44"/>
    <w:rsid w:val="00E10F53"/>
    <w:rsid w:val="00E1168D"/>
    <w:rsid w:val="00E12408"/>
    <w:rsid w:val="00E1620A"/>
    <w:rsid w:val="00E22799"/>
    <w:rsid w:val="00E23726"/>
    <w:rsid w:val="00E23C51"/>
    <w:rsid w:val="00E240A2"/>
    <w:rsid w:val="00E24658"/>
    <w:rsid w:val="00E256EB"/>
    <w:rsid w:val="00E261E6"/>
    <w:rsid w:val="00E27C2C"/>
    <w:rsid w:val="00E31D86"/>
    <w:rsid w:val="00E33A5B"/>
    <w:rsid w:val="00E34570"/>
    <w:rsid w:val="00E34F0B"/>
    <w:rsid w:val="00E35143"/>
    <w:rsid w:val="00E36D1C"/>
    <w:rsid w:val="00E3754A"/>
    <w:rsid w:val="00E42BE5"/>
    <w:rsid w:val="00E47D8E"/>
    <w:rsid w:val="00E51128"/>
    <w:rsid w:val="00E51D56"/>
    <w:rsid w:val="00E54664"/>
    <w:rsid w:val="00E54D55"/>
    <w:rsid w:val="00E557E4"/>
    <w:rsid w:val="00E55816"/>
    <w:rsid w:val="00E55FD9"/>
    <w:rsid w:val="00E56128"/>
    <w:rsid w:val="00E562DC"/>
    <w:rsid w:val="00E610BB"/>
    <w:rsid w:val="00E63CAD"/>
    <w:rsid w:val="00E646BD"/>
    <w:rsid w:val="00E64C3C"/>
    <w:rsid w:val="00E66CEE"/>
    <w:rsid w:val="00E676F4"/>
    <w:rsid w:val="00E678D1"/>
    <w:rsid w:val="00E71526"/>
    <w:rsid w:val="00E718C5"/>
    <w:rsid w:val="00E73D20"/>
    <w:rsid w:val="00E75730"/>
    <w:rsid w:val="00E7662F"/>
    <w:rsid w:val="00E77CE0"/>
    <w:rsid w:val="00E8007B"/>
    <w:rsid w:val="00E84A9B"/>
    <w:rsid w:val="00E84FFF"/>
    <w:rsid w:val="00E85D7B"/>
    <w:rsid w:val="00E85FC0"/>
    <w:rsid w:val="00E917FD"/>
    <w:rsid w:val="00E9240F"/>
    <w:rsid w:val="00E932D5"/>
    <w:rsid w:val="00E94772"/>
    <w:rsid w:val="00E95A2A"/>
    <w:rsid w:val="00E973E3"/>
    <w:rsid w:val="00E97665"/>
    <w:rsid w:val="00EA12FD"/>
    <w:rsid w:val="00EA2BF0"/>
    <w:rsid w:val="00EA3EAB"/>
    <w:rsid w:val="00EA6822"/>
    <w:rsid w:val="00EA7424"/>
    <w:rsid w:val="00EB0DB9"/>
    <w:rsid w:val="00EB13DC"/>
    <w:rsid w:val="00EB1D2B"/>
    <w:rsid w:val="00EB27F1"/>
    <w:rsid w:val="00EB350C"/>
    <w:rsid w:val="00EB5582"/>
    <w:rsid w:val="00EB6AE8"/>
    <w:rsid w:val="00EB7A17"/>
    <w:rsid w:val="00EC0ADC"/>
    <w:rsid w:val="00EC1D01"/>
    <w:rsid w:val="00EC2B01"/>
    <w:rsid w:val="00ED001F"/>
    <w:rsid w:val="00ED1A2A"/>
    <w:rsid w:val="00ED1F23"/>
    <w:rsid w:val="00ED371F"/>
    <w:rsid w:val="00ED6299"/>
    <w:rsid w:val="00ED7841"/>
    <w:rsid w:val="00EE017D"/>
    <w:rsid w:val="00EE3928"/>
    <w:rsid w:val="00EE49A6"/>
    <w:rsid w:val="00EE64C0"/>
    <w:rsid w:val="00EE6F0D"/>
    <w:rsid w:val="00EE70CA"/>
    <w:rsid w:val="00EE7719"/>
    <w:rsid w:val="00EE7720"/>
    <w:rsid w:val="00EF168C"/>
    <w:rsid w:val="00EF3752"/>
    <w:rsid w:val="00EF3AFA"/>
    <w:rsid w:val="00EF3E77"/>
    <w:rsid w:val="00EF4A27"/>
    <w:rsid w:val="00EF4A9E"/>
    <w:rsid w:val="00EF4E1D"/>
    <w:rsid w:val="00EF6986"/>
    <w:rsid w:val="00EF6D99"/>
    <w:rsid w:val="00F01289"/>
    <w:rsid w:val="00F01DAC"/>
    <w:rsid w:val="00F02EA5"/>
    <w:rsid w:val="00F066E6"/>
    <w:rsid w:val="00F11DAC"/>
    <w:rsid w:val="00F1555E"/>
    <w:rsid w:val="00F163E9"/>
    <w:rsid w:val="00F16961"/>
    <w:rsid w:val="00F17B12"/>
    <w:rsid w:val="00F21295"/>
    <w:rsid w:val="00F213DB"/>
    <w:rsid w:val="00F25E13"/>
    <w:rsid w:val="00F270F8"/>
    <w:rsid w:val="00F33895"/>
    <w:rsid w:val="00F3645C"/>
    <w:rsid w:val="00F40584"/>
    <w:rsid w:val="00F417DD"/>
    <w:rsid w:val="00F42075"/>
    <w:rsid w:val="00F420EF"/>
    <w:rsid w:val="00F439F8"/>
    <w:rsid w:val="00F50D59"/>
    <w:rsid w:val="00F51606"/>
    <w:rsid w:val="00F51CC2"/>
    <w:rsid w:val="00F52AAA"/>
    <w:rsid w:val="00F569A3"/>
    <w:rsid w:val="00F62328"/>
    <w:rsid w:val="00F62994"/>
    <w:rsid w:val="00F62BDE"/>
    <w:rsid w:val="00F641B6"/>
    <w:rsid w:val="00F67897"/>
    <w:rsid w:val="00F67D0B"/>
    <w:rsid w:val="00F75974"/>
    <w:rsid w:val="00F80AAE"/>
    <w:rsid w:val="00F82DE5"/>
    <w:rsid w:val="00F84F2E"/>
    <w:rsid w:val="00F8640D"/>
    <w:rsid w:val="00F86C5C"/>
    <w:rsid w:val="00F87154"/>
    <w:rsid w:val="00F902D3"/>
    <w:rsid w:val="00F906A2"/>
    <w:rsid w:val="00F937C8"/>
    <w:rsid w:val="00F950AD"/>
    <w:rsid w:val="00F97901"/>
    <w:rsid w:val="00FA0CDE"/>
    <w:rsid w:val="00FA197F"/>
    <w:rsid w:val="00FA306C"/>
    <w:rsid w:val="00FA3596"/>
    <w:rsid w:val="00FA40FF"/>
    <w:rsid w:val="00FA46CA"/>
    <w:rsid w:val="00FA62C9"/>
    <w:rsid w:val="00FB0AC1"/>
    <w:rsid w:val="00FB0E4A"/>
    <w:rsid w:val="00FB0EFD"/>
    <w:rsid w:val="00FB203A"/>
    <w:rsid w:val="00FB397B"/>
    <w:rsid w:val="00FB3E3E"/>
    <w:rsid w:val="00FB439C"/>
    <w:rsid w:val="00FB43B0"/>
    <w:rsid w:val="00FB4D1B"/>
    <w:rsid w:val="00FB5065"/>
    <w:rsid w:val="00FB65CA"/>
    <w:rsid w:val="00FB6FF0"/>
    <w:rsid w:val="00FB70AF"/>
    <w:rsid w:val="00FC0466"/>
    <w:rsid w:val="00FC5D8A"/>
    <w:rsid w:val="00FC7849"/>
    <w:rsid w:val="00FD25A3"/>
    <w:rsid w:val="00FD36C8"/>
    <w:rsid w:val="00FD38CF"/>
    <w:rsid w:val="00FD458F"/>
    <w:rsid w:val="00FD63B4"/>
    <w:rsid w:val="00FE2851"/>
    <w:rsid w:val="00FE3A3A"/>
    <w:rsid w:val="00FE5B06"/>
    <w:rsid w:val="00FE7226"/>
    <w:rsid w:val="00FE7602"/>
    <w:rsid w:val="00FE794C"/>
    <w:rsid w:val="00FE7BC0"/>
    <w:rsid w:val="00FE7E1B"/>
    <w:rsid w:val="00FF0233"/>
    <w:rsid w:val="00FF054C"/>
    <w:rsid w:val="00FF1D3C"/>
    <w:rsid w:val="00FF2FC4"/>
    <w:rsid w:val="00FF5CDF"/>
    <w:rsid w:val="00FF7E35"/>
    <w:rsid w:val="0114AFF9"/>
    <w:rsid w:val="0114C3AA"/>
    <w:rsid w:val="011BA5F9"/>
    <w:rsid w:val="016D4D0A"/>
    <w:rsid w:val="018521A6"/>
    <w:rsid w:val="0196242A"/>
    <w:rsid w:val="019C0A48"/>
    <w:rsid w:val="01A01CDB"/>
    <w:rsid w:val="01EC6EF9"/>
    <w:rsid w:val="022B1029"/>
    <w:rsid w:val="025AEE26"/>
    <w:rsid w:val="02731F7E"/>
    <w:rsid w:val="029EA773"/>
    <w:rsid w:val="02ACA64A"/>
    <w:rsid w:val="02E4BADB"/>
    <w:rsid w:val="030AA8DC"/>
    <w:rsid w:val="032FE130"/>
    <w:rsid w:val="034F9512"/>
    <w:rsid w:val="03528169"/>
    <w:rsid w:val="03547715"/>
    <w:rsid w:val="037980A2"/>
    <w:rsid w:val="038B1434"/>
    <w:rsid w:val="038E4198"/>
    <w:rsid w:val="0396B92E"/>
    <w:rsid w:val="039C55C7"/>
    <w:rsid w:val="03BC8852"/>
    <w:rsid w:val="03C0B637"/>
    <w:rsid w:val="03C922D2"/>
    <w:rsid w:val="0401AD80"/>
    <w:rsid w:val="0416BF2A"/>
    <w:rsid w:val="04AFF136"/>
    <w:rsid w:val="04CDD0BC"/>
    <w:rsid w:val="04F18EB8"/>
    <w:rsid w:val="04F8288D"/>
    <w:rsid w:val="05045AFF"/>
    <w:rsid w:val="050765E3"/>
    <w:rsid w:val="051B2AC5"/>
    <w:rsid w:val="0526E165"/>
    <w:rsid w:val="052FEC28"/>
    <w:rsid w:val="0549972C"/>
    <w:rsid w:val="055465A7"/>
    <w:rsid w:val="055C8698"/>
    <w:rsid w:val="0565E8ED"/>
    <w:rsid w:val="0585B138"/>
    <w:rsid w:val="05A9534D"/>
    <w:rsid w:val="0604310E"/>
    <w:rsid w:val="0610F875"/>
    <w:rsid w:val="0644CE9B"/>
    <w:rsid w:val="068A9542"/>
    <w:rsid w:val="068C17D7"/>
    <w:rsid w:val="06E1D761"/>
    <w:rsid w:val="06E958AB"/>
    <w:rsid w:val="06F33204"/>
    <w:rsid w:val="0704E276"/>
    <w:rsid w:val="072FF868"/>
    <w:rsid w:val="075A3C38"/>
    <w:rsid w:val="07680DF6"/>
    <w:rsid w:val="076AC537"/>
    <w:rsid w:val="077FCC11"/>
    <w:rsid w:val="0780176D"/>
    <w:rsid w:val="0783F17D"/>
    <w:rsid w:val="07EFD393"/>
    <w:rsid w:val="081756A5"/>
    <w:rsid w:val="08500D03"/>
    <w:rsid w:val="085177EF"/>
    <w:rsid w:val="085F4CEF"/>
    <w:rsid w:val="08835F1B"/>
    <w:rsid w:val="08893C9C"/>
    <w:rsid w:val="08A0333A"/>
    <w:rsid w:val="08C02378"/>
    <w:rsid w:val="08FC75CE"/>
    <w:rsid w:val="08FF8E71"/>
    <w:rsid w:val="0906390C"/>
    <w:rsid w:val="0919D842"/>
    <w:rsid w:val="0920A887"/>
    <w:rsid w:val="0944224E"/>
    <w:rsid w:val="094778F7"/>
    <w:rsid w:val="09B06C3A"/>
    <w:rsid w:val="09E63280"/>
    <w:rsid w:val="0A185090"/>
    <w:rsid w:val="0A6B9EC9"/>
    <w:rsid w:val="0A90CB62"/>
    <w:rsid w:val="0A9C51EE"/>
    <w:rsid w:val="0AB31640"/>
    <w:rsid w:val="0AB587B6"/>
    <w:rsid w:val="0AC166D3"/>
    <w:rsid w:val="0B110BCA"/>
    <w:rsid w:val="0B46632D"/>
    <w:rsid w:val="0B55E946"/>
    <w:rsid w:val="0B56E066"/>
    <w:rsid w:val="0B5734A4"/>
    <w:rsid w:val="0B76BC92"/>
    <w:rsid w:val="0B8C42E0"/>
    <w:rsid w:val="0B9486E3"/>
    <w:rsid w:val="0BA0D12D"/>
    <w:rsid w:val="0BC53181"/>
    <w:rsid w:val="0BD00DDF"/>
    <w:rsid w:val="0BF5FF80"/>
    <w:rsid w:val="0C2BB6D3"/>
    <w:rsid w:val="0C3428A1"/>
    <w:rsid w:val="0C589279"/>
    <w:rsid w:val="0C7A614F"/>
    <w:rsid w:val="0CDD9CE0"/>
    <w:rsid w:val="0CE2338E"/>
    <w:rsid w:val="0CFE85A4"/>
    <w:rsid w:val="0D2ABE3B"/>
    <w:rsid w:val="0D435BF7"/>
    <w:rsid w:val="0D441A83"/>
    <w:rsid w:val="0D4A423B"/>
    <w:rsid w:val="0D89D8AA"/>
    <w:rsid w:val="0DA73297"/>
    <w:rsid w:val="0DB11760"/>
    <w:rsid w:val="0DCB57FE"/>
    <w:rsid w:val="0DD55481"/>
    <w:rsid w:val="0DF89EF2"/>
    <w:rsid w:val="0E076FCA"/>
    <w:rsid w:val="0E11A732"/>
    <w:rsid w:val="0E179371"/>
    <w:rsid w:val="0E1F4782"/>
    <w:rsid w:val="0E58C0E4"/>
    <w:rsid w:val="0E61799F"/>
    <w:rsid w:val="0E6BB389"/>
    <w:rsid w:val="0E71EFEB"/>
    <w:rsid w:val="0E82977C"/>
    <w:rsid w:val="0EA1892A"/>
    <w:rsid w:val="0ECAB094"/>
    <w:rsid w:val="0EDCD241"/>
    <w:rsid w:val="0EF7A01B"/>
    <w:rsid w:val="0F538438"/>
    <w:rsid w:val="0F8A176B"/>
    <w:rsid w:val="0F8B2BB0"/>
    <w:rsid w:val="0FAA1586"/>
    <w:rsid w:val="0FB720CD"/>
    <w:rsid w:val="0FF0679E"/>
    <w:rsid w:val="0FF83288"/>
    <w:rsid w:val="101B0340"/>
    <w:rsid w:val="10331963"/>
    <w:rsid w:val="105D2CA8"/>
    <w:rsid w:val="106E1DE6"/>
    <w:rsid w:val="10A4D4B8"/>
    <w:rsid w:val="10C40EB5"/>
    <w:rsid w:val="10C7082B"/>
    <w:rsid w:val="10F2DCF8"/>
    <w:rsid w:val="111E66DE"/>
    <w:rsid w:val="112DACF1"/>
    <w:rsid w:val="1135D39C"/>
    <w:rsid w:val="113D9AB0"/>
    <w:rsid w:val="11502A21"/>
    <w:rsid w:val="11E5A025"/>
    <w:rsid w:val="1235E0B5"/>
    <w:rsid w:val="1254D75E"/>
    <w:rsid w:val="125DF2D9"/>
    <w:rsid w:val="12761949"/>
    <w:rsid w:val="128B228A"/>
    <w:rsid w:val="12BF2AE6"/>
    <w:rsid w:val="12FD695C"/>
    <w:rsid w:val="12FD9836"/>
    <w:rsid w:val="13245A26"/>
    <w:rsid w:val="13599213"/>
    <w:rsid w:val="13A377F8"/>
    <w:rsid w:val="13CC33B6"/>
    <w:rsid w:val="13D5AB14"/>
    <w:rsid w:val="13D7BA56"/>
    <w:rsid w:val="141DD83D"/>
    <w:rsid w:val="142563C5"/>
    <w:rsid w:val="1426AF3C"/>
    <w:rsid w:val="1428A346"/>
    <w:rsid w:val="144476C9"/>
    <w:rsid w:val="1480D7B9"/>
    <w:rsid w:val="148801A9"/>
    <w:rsid w:val="148D1427"/>
    <w:rsid w:val="149371E3"/>
    <w:rsid w:val="14B7BC47"/>
    <w:rsid w:val="14C71E15"/>
    <w:rsid w:val="14E3FDC6"/>
    <w:rsid w:val="14FC21D0"/>
    <w:rsid w:val="152CD063"/>
    <w:rsid w:val="152F90B9"/>
    <w:rsid w:val="1599850F"/>
    <w:rsid w:val="159BCC42"/>
    <w:rsid w:val="159D569B"/>
    <w:rsid w:val="15AAB713"/>
    <w:rsid w:val="15AC710B"/>
    <w:rsid w:val="15E59805"/>
    <w:rsid w:val="15F151AE"/>
    <w:rsid w:val="1625341B"/>
    <w:rsid w:val="162834FF"/>
    <w:rsid w:val="16348F33"/>
    <w:rsid w:val="16A4FF5E"/>
    <w:rsid w:val="16DCA38E"/>
    <w:rsid w:val="16E91273"/>
    <w:rsid w:val="1709FA79"/>
    <w:rsid w:val="177EB6BD"/>
    <w:rsid w:val="1790A1BF"/>
    <w:rsid w:val="17A02343"/>
    <w:rsid w:val="17C361B8"/>
    <w:rsid w:val="17E30C6D"/>
    <w:rsid w:val="17E6A60F"/>
    <w:rsid w:val="17ED01AC"/>
    <w:rsid w:val="17F28B61"/>
    <w:rsid w:val="1831279A"/>
    <w:rsid w:val="1849C6FF"/>
    <w:rsid w:val="184B48C8"/>
    <w:rsid w:val="185A0115"/>
    <w:rsid w:val="185DA323"/>
    <w:rsid w:val="18805A88"/>
    <w:rsid w:val="1894C938"/>
    <w:rsid w:val="18D85058"/>
    <w:rsid w:val="18EECA0C"/>
    <w:rsid w:val="191A2B96"/>
    <w:rsid w:val="192DAD3D"/>
    <w:rsid w:val="19348F68"/>
    <w:rsid w:val="19583418"/>
    <w:rsid w:val="195BB8F6"/>
    <w:rsid w:val="195BBD5F"/>
    <w:rsid w:val="19662EB2"/>
    <w:rsid w:val="198BDA72"/>
    <w:rsid w:val="19ABE6E2"/>
    <w:rsid w:val="19B07011"/>
    <w:rsid w:val="19E1C9E9"/>
    <w:rsid w:val="19E3EF22"/>
    <w:rsid w:val="19F0E75E"/>
    <w:rsid w:val="1A0C8EC7"/>
    <w:rsid w:val="1A101E4C"/>
    <w:rsid w:val="1A1FE7C9"/>
    <w:rsid w:val="1A5E9447"/>
    <w:rsid w:val="1A794635"/>
    <w:rsid w:val="1A7B6BEB"/>
    <w:rsid w:val="1AC846BA"/>
    <w:rsid w:val="1ACF0A3D"/>
    <w:rsid w:val="1AE69902"/>
    <w:rsid w:val="1AF334F3"/>
    <w:rsid w:val="1B01FF13"/>
    <w:rsid w:val="1B08B633"/>
    <w:rsid w:val="1B321C0F"/>
    <w:rsid w:val="1B3358E4"/>
    <w:rsid w:val="1B67D33C"/>
    <w:rsid w:val="1B818E16"/>
    <w:rsid w:val="1B898F94"/>
    <w:rsid w:val="1B9FEA36"/>
    <w:rsid w:val="1BBF15B6"/>
    <w:rsid w:val="1BCCF604"/>
    <w:rsid w:val="1BD03991"/>
    <w:rsid w:val="1BD3D4AF"/>
    <w:rsid w:val="1BD79191"/>
    <w:rsid w:val="1BFBBA2D"/>
    <w:rsid w:val="1C0FF11A"/>
    <w:rsid w:val="1C245058"/>
    <w:rsid w:val="1C2A9B03"/>
    <w:rsid w:val="1C4EC4C5"/>
    <w:rsid w:val="1C635F4C"/>
    <w:rsid w:val="1C826963"/>
    <w:rsid w:val="1C892381"/>
    <w:rsid w:val="1C8D7128"/>
    <w:rsid w:val="1CC9A8E2"/>
    <w:rsid w:val="1CF8ABBC"/>
    <w:rsid w:val="1D092D88"/>
    <w:rsid w:val="1D0D1C15"/>
    <w:rsid w:val="1D14AFE6"/>
    <w:rsid w:val="1D3A0CD1"/>
    <w:rsid w:val="1D449B30"/>
    <w:rsid w:val="1D6F2A35"/>
    <w:rsid w:val="1D7F1947"/>
    <w:rsid w:val="1D912230"/>
    <w:rsid w:val="1DBDA7C1"/>
    <w:rsid w:val="1DC9EB51"/>
    <w:rsid w:val="1DFFE343"/>
    <w:rsid w:val="1EBC17B7"/>
    <w:rsid w:val="1EC09779"/>
    <w:rsid w:val="1EE0E260"/>
    <w:rsid w:val="1EE4D114"/>
    <w:rsid w:val="1F4791DC"/>
    <w:rsid w:val="1F733FEF"/>
    <w:rsid w:val="1F744906"/>
    <w:rsid w:val="1F8FD0BF"/>
    <w:rsid w:val="1FB63DC1"/>
    <w:rsid w:val="1FEE26C4"/>
    <w:rsid w:val="202E768F"/>
    <w:rsid w:val="20365CA1"/>
    <w:rsid w:val="20508025"/>
    <w:rsid w:val="208020EE"/>
    <w:rsid w:val="20A42232"/>
    <w:rsid w:val="2104FB16"/>
    <w:rsid w:val="21365153"/>
    <w:rsid w:val="213EE14F"/>
    <w:rsid w:val="2155B02C"/>
    <w:rsid w:val="2169573A"/>
    <w:rsid w:val="216E84E5"/>
    <w:rsid w:val="216ED190"/>
    <w:rsid w:val="2173467F"/>
    <w:rsid w:val="2175704F"/>
    <w:rsid w:val="217B38A2"/>
    <w:rsid w:val="21F05BD0"/>
    <w:rsid w:val="21F5265D"/>
    <w:rsid w:val="2281F93D"/>
    <w:rsid w:val="22C51E4C"/>
    <w:rsid w:val="22CF2DD0"/>
    <w:rsid w:val="22D737C2"/>
    <w:rsid w:val="22E93B71"/>
    <w:rsid w:val="22F3975A"/>
    <w:rsid w:val="22F9C07F"/>
    <w:rsid w:val="2309925A"/>
    <w:rsid w:val="231D685A"/>
    <w:rsid w:val="233F9962"/>
    <w:rsid w:val="235314D8"/>
    <w:rsid w:val="23535648"/>
    <w:rsid w:val="238A5961"/>
    <w:rsid w:val="239E20A7"/>
    <w:rsid w:val="239E3A27"/>
    <w:rsid w:val="23B73A07"/>
    <w:rsid w:val="23BCC86F"/>
    <w:rsid w:val="23DD30A7"/>
    <w:rsid w:val="23DDD109"/>
    <w:rsid w:val="23EB5E07"/>
    <w:rsid w:val="24143DEE"/>
    <w:rsid w:val="241EC1A5"/>
    <w:rsid w:val="242E35E0"/>
    <w:rsid w:val="246772A8"/>
    <w:rsid w:val="24810B9E"/>
    <w:rsid w:val="24AB2577"/>
    <w:rsid w:val="24DBB550"/>
    <w:rsid w:val="24E5BBBC"/>
    <w:rsid w:val="24E9C75C"/>
    <w:rsid w:val="255673D5"/>
    <w:rsid w:val="255CF5CF"/>
    <w:rsid w:val="256E4509"/>
    <w:rsid w:val="257F921B"/>
    <w:rsid w:val="258A137B"/>
    <w:rsid w:val="2591459B"/>
    <w:rsid w:val="259DAB03"/>
    <w:rsid w:val="25A1CAB9"/>
    <w:rsid w:val="25B8003F"/>
    <w:rsid w:val="25BA1323"/>
    <w:rsid w:val="25DD3538"/>
    <w:rsid w:val="261577BD"/>
    <w:rsid w:val="26486136"/>
    <w:rsid w:val="264C310E"/>
    <w:rsid w:val="266D17FC"/>
    <w:rsid w:val="2671D97A"/>
    <w:rsid w:val="26C1880E"/>
    <w:rsid w:val="26DBB38B"/>
    <w:rsid w:val="26E7552A"/>
    <w:rsid w:val="27001D68"/>
    <w:rsid w:val="270DA8E4"/>
    <w:rsid w:val="270DCC5C"/>
    <w:rsid w:val="2716E8C5"/>
    <w:rsid w:val="271CE38A"/>
    <w:rsid w:val="274A97B0"/>
    <w:rsid w:val="275BF20D"/>
    <w:rsid w:val="2771A8AB"/>
    <w:rsid w:val="277799BA"/>
    <w:rsid w:val="2779D434"/>
    <w:rsid w:val="277BCC75"/>
    <w:rsid w:val="279B1BED"/>
    <w:rsid w:val="27AD3A43"/>
    <w:rsid w:val="27D850FD"/>
    <w:rsid w:val="27D8DA30"/>
    <w:rsid w:val="27E26C04"/>
    <w:rsid w:val="27FED0AA"/>
    <w:rsid w:val="2840B18A"/>
    <w:rsid w:val="2845513C"/>
    <w:rsid w:val="28572B9F"/>
    <w:rsid w:val="286BF163"/>
    <w:rsid w:val="288A8A6B"/>
    <w:rsid w:val="288E1F02"/>
    <w:rsid w:val="28989C6E"/>
    <w:rsid w:val="28A6DB46"/>
    <w:rsid w:val="28AB5E04"/>
    <w:rsid w:val="28C8518E"/>
    <w:rsid w:val="28EAD44F"/>
    <w:rsid w:val="2904A3D3"/>
    <w:rsid w:val="2911B69B"/>
    <w:rsid w:val="2914E9B9"/>
    <w:rsid w:val="29177595"/>
    <w:rsid w:val="292BB4B0"/>
    <w:rsid w:val="29393D06"/>
    <w:rsid w:val="295C2D86"/>
    <w:rsid w:val="29AC6465"/>
    <w:rsid w:val="29BB83C1"/>
    <w:rsid w:val="29E206A2"/>
    <w:rsid w:val="29EADEBF"/>
    <w:rsid w:val="29FE17CC"/>
    <w:rsid w:val="2A09995E"/>
    <w:rsid w:val="2A239507"/>
    <w:rsid w:val="2A42E387"/>
    <w:rsid w:val="2A440879"/>
    <w:rsid w:val="2A60F60C"/>
    <w:rsid w:val="2A8F6069"/>
    <w:rsid w:val="2AA8822F"/>
    <w:rsid w:val="2ACFE8E8"/>
    <w:rsid w:val="2ADFF426"/>
    <w:rsid w:val="2AE28F72"/>
    <w:rsid w:val="2AEF43E7"/>
    <w:rsid w:val="2B3AF974"/>
    <w:rsid w:val="2B3C775C"/>
    <w:rsid w:val="2B8538DF"/>
    <w:rsid w:val="2BBA11D3"/>
    <w:rsid w:val="2BCC9C48"/>
    <w:rsid w:val="2BD689E1"/>
    <w:rsid w:val="2BE0CF23"/>
    <w:rsid w:val="2BF8B406"/>
    <w:rsid w:val="2C0F4CA8"/>
    <w:rsid w:val="2C223427"/>
    <w:rsid w:val="2C2298B1"/>
    <w:rsid w:val="2C3ABE20"/>
    <w:rsid w:val="2C40E80B"/>
    <w:rsid w:val="2C5C21B4"/>
    <w:rsid w:val="2C79EF46"/>
    <w:rsid w:val="2C8B22D9"/>
    <w:rsid w:val="2C9382BB"/>
    <w:rsid w:val="2CB4E750"/>
    <w:rsid w:val="2CE242FA"/>
    <w:rsid w:val="2CFA15F5"/>
    <w:rsid w:val="2D0198F4"/>
    <w:rsid w:val="2D18F20D"/>
    <w:rsid w:val="2DBB2752"/>
    <w:rsid w:val="2DF755D3"/>
    <w:rsid w:val="2E32CD4B"/>
    <w:rsid w:val="2E35C0C4"/>
    <w:rsid w:val="2E52C1FA"/>
    <w:rsid w:val="2ED89B9C"/>
    <w:rsid w:val="2EEDD3BE"/>
    <w:rsid w:val="2F0AC98D"/>
    <w:rsid w:val="2F2986F9"/>
    <w:rsid w:val="2F34D35F"/>
    <w:rsid w:val="2F516BB6"/>
    <w:rsid w:val="2F5EF396"/>
    <w:rsid w:val="2F80BB36"/>
    <w:rsid w:val="2F8AD5AD"/>
    <w:rsid w:val="2F90D87C"/>
    <w:rsid w:val="2F9C6E1C"/>
    <w:rsid w:val="2FA5F96C"/>
    <w:rsid w:val="2FA61DEB"/>
    <w:rsid w:val="2FDA8B02"/>
    <w:rsid w:val="2FEAC91D"/>
    <w:rsid w:val="2FEDD81E"/>
    <w:rsid w:val="2FF45B16"/>
    <w:rsid w:val="2FFA9599"/>
    <w:rsid w:val="2FFAC4D6"/>
    <w:rsid w:val="30178ACE"/>
    <w:rsid w:val="30AF5252"/>
    <w:rsid w:val="30B3D073"/>
    <w:rsid w:val="30B682B0"/>
    <w:rsid w:val="30C262F5"/>
    <w:rsid w:val="30FD2B9B"/>
    <w:rsid w:val="31354CC7"/>
    <w:rsid w:val="315D3E7D"/>
    <w:rsid w:val="31966390"/>
    <w:rsid w:val="31A79F5C"/>
    <w:rsid w:val="31C868CD"/>
    <w:rsid w:val="321C3C4F"/>
    <w:rsid w:val="3235F18B"/>
    <w:rsid w:val="325AB9BF"/>
    <w:rsid w:val="32F5EDAA"/>
    <w:rsid w:val="331A86D2"/>
    <w:rsid w:val="331DEF7B"/>
    <w:rsid w:val="331F384E"/>
    <w:rsid w:val="33355951"/>
    <w:rsid w:val="3341615D"/>
    <w:rsid w:val="3346B84F"/>
    <w:rsid w:val="334AA604"/>
    <w:rsid w:val="334C7600"/>
    <w:rsid w:val="3389C3AD"/>
    <w:rsid w:val="33AC0CBF"/>
    <w:rsid w:val="33AEE80D"/>
    <w:rsid w:val="33B227C4"/>
    <w:rsid w:val="33C412C6"/>
    <w:rsid w:val="33D199C4"/>
    <w:rsid w:val="3403906D"/>
    <w:rsid w:val="34045FF2"/>
    <w:rsid w:val="34283A01"/>
    <w:rsid w:val="343216BB"/>
    <w:rsid w:val="343DF872"/>
    <w:rsid w:val="344AEECC"/>
    <w:rsid w:val="3458857F"/>
    <w:rsid w:val="346C1D3C"/>
    <w:rsid w:val="3492EACF"/>
    <w:rsid w:val="34A36C9A"/>
    <w:rsid w:val="34AB3DE7"/>
    <w:rsid w:val="34BBAFF9"/>
    <w:rsid w:val="34C63FA6"/>
    <w:rsid w:val="34E0B561"/>
    <w:rsid w:val="34F6FD11"/>
    <w:rsid w:val="351D845D"/>
    <w:rsid w:val="351E0403"/>
    <w:rsid w:val="353972B0"/>
    <w:rsid w:val="356549AE"/>
    <w:rsid w:val="35781385"/>
    <w:rsid w:val="357A8B63"/>
    <w:rsid w:val="35D36451"/>
    <w:rsid w:val="35FC5194"/>
    <w:rsid w:val="36153AF0"/>
    <w:rsid w:val="363BD45D"/>
    <w:rsid w:val="365C782B"/>
    <w:rsid w:val="3661C058"/>
    <w:rsid w:val="366CFF87"/>
    <w:rsid w:val="3698E6F2"/>
    <w:rsid w:val="36A31F47"/>
    <w:rsid w:val="37064276"/>
    <w:rsid w:val="375092B4"/>
    <w:rsid w:val="37C7F655"/>
    <w:rsid w:val="37CCDA2C"/>
    <w:rsid w:val="37CFC081"/>
    <w:rsid w:val="37EF4F03"/>
    <w:rsid w:val="38232813"/>
    <w:rsid w:val="382F9158"/>
    <w:rsid w:val="3884C489"/>
    <w:rsid w:val="388598E7"/>
    <w:rsid w:val="389945BB"/>
    <w:rsid w:val="38B11B85"/>
    <w:rsid w:val="38EDCABD"/>
    <w:rsid w:val="38F26B4F"/>
    <w:rsid w:val="38F60ABD"/>
    <w:rsid w:val="392E57CB"/>
    <w:rsid w:val="3933F256"/>
    <w:rsid w:val="393AD933"/>
    <w:rsid w:val="39436453"/>
    <w:rsid w:val="3952532B"/>
    <w:rsid w:val="395B192C"/>
    <w:rsid w:val="39872E27"/>
    <w:rsid w:val="39A29B3C"/>
    <w:rsid w:val="3A50F2CB"/>
    <w:rsid w:val="3A5B64DC"/>
    <w:rsid w:val="3A5BAE3C"/>
    <w:rsid w:val="3A7A0A7E"/>
    <w:rsid w:val="3A99A1C3"/>
    <w:rsid w:val="3A9A03C9"/>
    <w:rsid w:val="3AE48A5B"/>
    <w:rsid w:val="3AE52C6B"/>
    <w:rsid w:val="3AF49D88"/>
    <w:rsid w:val="3AFA34A6"/>
    <w:rsid w:val="3B05AE9A"/>
    <w:rsid w:val="3B43BD54"/>
    <w:rsid w:val="3B538974"/>
    <w:rsid w:val="3B5B5F8E"/>
    <w:rsid w:val="3B5E961B"/>
    <w:rsid w:val="3B7DA922"/>
    <w:rsid w:val="3B8BA32C"/>
    <w:rsid w:val="3B9525CA"/>
    <w:rsid w:val="3B9FD4DC"/>
    <w:rsid w:val="3BC91C7B"/>
    <w:rsid w:val="3BD32677"/>
    <w:rsid w:val="3BF411EF"/>
    <w:rsid w:val="3C0DBB04"/>
    <w:rsid w:val="3C0E91A9"/>
    <w:rsid w:val="3C174AF1"/>
    <w:rsid w:val="3C684894"/>
    <w:rsid w:val="3C6B9318"/>
    <w:rsid w:val="3C6C5A65"/>
    <w:rsid w:val="3C848922"/>
    <w:rsid w:val="3CB8DC31"/>
    <w:rsid w:val="3CFD0ABB"/>
    <w:rsid w:val="3D1387BC"/>
    <w:rsid w:val="3D2EB199"/>
    <w:rsid w:val="3D30F62B"/>
    <w:rsid w:val="3D5F1521"/>
    <w:rsid w:val="3D632DBD"/>
    <w:rsid w:val="3D6E0C5A"/>
    <w:rsid w:val="3D74CCB5"/>
    <w:rsid w:val="3D871A6F"/>
    <w:rsid w:val="3D88BEC6"/>
    <w:rsid w:val="3D989599"/>
    <w:rsid w:val="3DBF869F"/>
    <w:rsid w:val="3DBFA161"/>
    <w:rsid w:val="3DE09136"/>
    <w:rsid w:val="3DE74E57"/>
    <w:rsid w:val="3E2487AE"/>
    <w:rsid w:val="3E5B3183"/>
    <w:rsid w:val="3E6807E0"/>
    <w:rsid w:val="3E6A7B4B"/>
    <w:rsid w:val="3EB97E0A"/>
    <w:rsid w:val="3EBAECE3"/>
    <w:rsid w:val="3EE255FB"/>
    <w:rsid w:val="3F07F337"/>
    <w:rsid w:val="3F47FF4E"/>
    <w:rsid w:val="3F4EEBB3"/>
    <w:rsid w:val="3F68E993"/>
    <w:rsid w:val="3F6992B6"/>
    <w:rsid w:val="3F90126E"/>
    <w:rsid w:val="3FA279A8"/>
    <w:rsid w:val="3FBAC78B"/>
    <w:rsid w:val="3FE85616"/>
    <w:rsid w:val="3FEB20E9"/>
    <w:rsid w:val="3FF42043"/>
    <w:rsid w:val="405D6112"/>
    <w:rsid w:val="4074E821"/>
    <w:rsid w:val="409496FF"/>
    <w:rsid w:val="40BC2D6A"/>
    <w:rsid w:val="40F8118B"/>
    <w:rsid w:val="413E81B2"/>
    <w:rsid w:val="41A43EEB"/>
    <w:rsid w:val="41DC8938"/>
    <w:rsid w:val="41E32E90"/>
    <w:rsid w:val="41EF843F"/>
    <w:rsid w:val="4205AB9F"/>
    <w:rsid w:val="427B211C"/>
    <w:rsid w:val="428116FE"/>
    <w:rsid w:val="42836CD4"/>
    <w:rsid w:val="42857D95"/>
    <w:rsid w:val="42A862E8"/>
    <w:rsid w:val="42EDD4AD"/>
    <w:rsid w:val="42F838CC"/>
    <w:rsid w:val="42FB37C1"/>
    <w:rsid w:val="431887AE"/>
    <w:rsid w:val="431E672B"/>
    <w:rsid w:val="43325A32"/>
    <w:rsid w:val="43E22416"/>
    <w:rsid w:val="4451DD6A"/>
    <w:rsid w:val="445A784B"/>
    <w:rsid w:val="4482B5D0"/>
    <w:rsid w:val="44B4D126"/>
    <w:rsid w:val="44B54BF8"/>
    <w:rsid w:val="44BE6898"/>
    <w:rsid w:val="44C46915"/>
    <w:rsid w:val="44CC69B4"/>
    <w:rsid w:val="44D0CC51"/>
    <w:rsid w:val="450C7B72"/>
    <w:rsid w:val="45159BC2"/>
    <w:rsid w:val="452814D1"/>
    <w:rsid w:val="45428E3A"/>
    <w:rsid w:val="454E0C35"/>
    <w:rsid w:val="45508922"/>
    <w:rsid w:val="455AFFE9"/>
    <w:rsid w:val="4560C1F0"/>
    <w:rsid w:val="45934CD2"/>
    <w:rsid w:val="45E9D4F8"/>
    <w:rsid w:val="45EB705C"/>
    <w:rsid w:val="45F06EFE"/>
    <w:rsid w:val="45F9219C"/>
    <w:rsid w:val="462ECC97"/>
    <w:rsid w:val="4647F3C4"/>
    <w:rsid w:val="4659A44F"/>
    <w:rsid w:val="468B4E0B"/>
    <w:rsid w:val="469863F6"/>
    <w:rsid w:val="46B16B9A"/>
    <w:rsid w:val="47615A4E"/>
    <w:rsid w:val="47948940"/>
    <w:rsid w:val="47B506D1"/>
    <w:rsid w:val="47CAA4B4"/>
    <w:rsid w:val="47F65F4A"/>
    <w:rsid w:val="480AD54F"/>
    <w:rsid w:val="481F31E1"/>
    <w:rsid w:val="485D802E"/>
    <w:rsid w:val="48716830"/>
    <w:rsid w:val="487C5739"/>
    <w:rsid w:val="48A0471C"/>
    <w:rsid w:val="48D0B9DF"/>
    <w:rsid w:val="48F7D0EE"/>
    <w:rsid w:val="48FD36EF"/>
    <w:rsid w:val="4963B49A"/>
    <w:rsid w:val="496FC708"/>
    <w:rsid w:val="49785A61"/>
    <w:rsid w:val="49836D49"/>
    <w:rsid w:val="49B1165F"/>
    <w:rsid w:val="49C00152"/>
    <w:rsid w:val="49C185CB"/>
    <w:rsid w:val="49DC1AC5"/>
    <w:rsid w:val="4A06A472"/>
    <w:rsid w:val="4A37F712"/>
    <w:rsid w:val="4A45A0BB"/>
    <w:rsid w:val="4A904899"/>
    <w:rsid w:val="4AF29590"/>
    <w:rsid w:val="4B068710"/>
    <w:rsid w:val="4B22269C"/>
    <w:rsid w:val="4B2412AA"/>
    <w:rsid w:val="4B8E2E01"/>
    <w:rsid w:val="4B9EC84D"/>
    <w:rsid w:val="4BA716B7"/>
    <w:rsid w:val="4BF79230"/>
    <w:rsid w:val="4C0EBA22"/>
    <w:rsid w:val="4C13E599"/>
    <w:rsid w:val="4C1D8B44"/>
    <w:rsid w:val="4C38044F"/>
    <w:rsid w:val="4C7FEA7A"/>
    <w:rsid w:val="4C832C7F"/>
    <w:rsid w:val="4C841748"/>
    <w:rsid w:val="4D4F0EE6"/>
    <w:rsid w:val="4D533B53"/>
    <w:rsid w:val="4D5E8C97"/>
    <w:rsid w:val="4D7BB80E"/>
    <w:rsid w:val="4D7D7955"/>
    <w:rsid w:val="4D8C6A9C"/>
    <w:rsid w:val="4D8D8E50"/>
    <w:rsid w:val="4DB4DF86"/>
    <w:rsid w:val="4DBA0A85"/>
    <w:rsid w:val="4DBC154C"/>
    <w:rsid w:val="4DBF23B9"/>
    <w:rsid w:val="4E152542"/>
    <w:rsid w:val="4E1643A2"/>
    <w:rsid w:val="4E2052E5"/>
    <w:rsid w:val="4E2368A7"/>
    <w:rsid w:val="4E37B882"/>
    <w:rsid w:val="4E59C75E"/>
    <w:rsid w:val="4E6A0579"/>
    <w:rsid w:val="4E88F78D"/>
    <w:rsid w:val="4E8983A2"/>
    <w:rsid w:val="4EBBCF4E"/>
    <w:rsid w:val="4EC0FB4A"/>
    <w:rsid w:val="4F295EB1"/>
    <w:rsid w:val="4F34EEF7"/>
    <w:rsid w:val="4F42DE8D"/>
    <w:rsid w:val="4F64BFC5"/>
    <w:rsid w:val="4F64D7F4"/>
    <w:rsid w:val="4F6D26B0"/>
    <w:rsid w:val="4F734AD1"/>
    <w:rsid w:val="4F7B595D"/>
    <w:rsid w:val="4F8D8C13"/>
    <w:rsid w:val="4F9A1E13"/>
    <w:rsid w:val="4FBE80D9"/>
    <w:rsid w:val="4FCE4615"/>
    <w:rsid w:val="50723CFE"/>
    <w:rsid w:val="50730BA3"/>
    <w:rsid w:val="5094A313"/>
    <w:rsid w:val="50DB8974"/>
    <w:rsid w:val="517F67A2"/>
    <w:rsid w:val="51A1A63B"/>
    <w:rsid w:val="51CC7F09"/>
    <w:rsid w:val="51E3A618"/>
    <w:rsid w:val="51EE3862"/>
    <w:rsid w:val="5200A031"/>
    <w:rsid w:val="520ACBE4"/>
    <w:rsid w:val="52118727"/>
    <w:rsid w:val="52209C65"/>
    <w:rsid w:val="52316420"/>
    <w:rsid w:val="52368131"/>
    <w:rsid w:val="5245D629"/>
    <w:rsid w:val="5260FF73"/>
    <w:rsid w:val="5267BD1A"/>
    <w:rsid w:val="5296D4F8"/>
    <w:rsid w:val="529A5761"/>
    <w:rsid w:val="52ACCA28"/>
    <w:rsid w:val="52CFD116"/>
    <w:rsid w:val="52D67D35"/>
    <w:rsid w:val="52D74B2D"/>
    <w:rsid w:val="52FD48F6"/>
    <w:rsid w:val="53361D2E"/>
    <w:rsid w:val="5339BB11"/>
    <w:rsid w:val="5340F292"/>
    <w:rsid w:val="53743CF9"/>
    <w:rsid w:val="539D3C56"/>
    <w:rsid w:val="53CAF536"/>
    <w:rsid w:val="53FDEEE9"/>
    <w:rsid w:val="5405DAEF"/>
    <w:rsid w:val="54303223"/>
    <w:rsid w:val="543E87D5"/>
    <w:rsid w:val="544C465B"/>
    <w:rsid w:val="544D2080"/>
    <w:rsid w:val="54A27688"/>
    <w:rsid w:val="54BA4404"/>
    <w:rsid w:val="54C8E88B"/>
    <w:rsid w:val="54E8DBC1"/>
    <w:rsid w:val="552108D7"/>
    <w:rsid w:val="5544A876"/>
    <w:rsid w:val="55652B23"/>
    <w:rsid w:val="556D451B"/>
    <w:rsid w:val="55759788"/>
    <w:rsid w:val="5583BE78"/>
    <w:rsid w:val="55D1844F"/>
    <w:rsid w:val="55D60C43"/>
    <w:rsid w:val="55DFB418"/>
    <w:rsid w:val="55E7B95D"/>
    <w:rsid w:val="55EC2386"/>
    <w:rsid w:val="55F42277"/>
    <w:rsid w:val="5613740D"/>
    <w:rsid w:val="562AA45B"/>
    <w:rsid w:val="5653509D"/>
    <w:rsid w:val="56659F05"/>
    <w:rsid w:val="567F5255"/>
    <w:rsid w:val="5683B261"/>
    <w:rsid w:val="568CDD72"/>
    <w:rsid w:val="56D8D7FE"/>
    <w:rsid w:val="571AA3A1"/>
    <w:rsid w:val="574D7F89"/>
    <w:rsid w:val="57C53DA5"/>
    <w:rsid w:val="57FACE63"/>
    <w:rsid w:val="58022526"/>
    <w:rsid w:val="581326C3"/>
    <w:rsid w:val="5821D798"/>
    <w:rsid w:val="58452FBC"/>
    <w:rsid w:val="589D89E6"/>
    <w:rsid w:val="58A84AD0"/>
    <w:rsid w:val="58DB6F85"/>
    <w:rsid w:val="58E43F75"/>
    <w:rsid w:val="58FD72A4"/>
    <w:rsid w:val="594A3481"/>
    <w:rsid w:val="594F18F2"/>
    <w:rsid w:val="59ACB820"/>
    <w:rsid w:val="59B12133"/>
    <w:rsid w:val="59BFC186"/>
    <w:rsid w:val="59CBCA38"/>
    <w:rsid w:val="59DD83C6"/>
    <w:rsid w:val="59F3496E"/>
    <w:rsid w:val="5A00038D"/>
    <w:rsid w:val="5A19B03B"/>
    <w:rsid w:val="5A216FB2"/>
    <w:rsid w:val="5A2427A1"/>
    <w:rsid w:val="5A46AEE8"/>
    <w:rsid w:val="5A540126"/>
    <w:rsid w:val="5A70A869"/>
    <w:rsid w:val="5A7F6530"/>
    <w:rsid w:val="5A990458"/>
    <w:rsid w:val="5AA44451"/>
    <w:rsid w:val="5AF8DB26"/>
    <w:rsid w:val="5B245AF6"/>
    <w:rsid w:val="5B2BD5D9"/>
    <w:rsid w:val="5B4223FA"/>
    <w:rsid w:val="5B5B2F1B"/>
    <w:rsid w:val="5B624E72"/>
    <w:rsid w:val="5B99CE46"/>
    <w:rsid w:val="5BB7F8DA"/>
    <w:rsid w:val="5BD4F9C1"/>
    <w:rsid w:val="5C1F2708"/>
    <w:rsid w:val="5C7C37B4"/>
    <w:rsid w:val="5D18A0DF"/>
    <w:rsid w:val="5D1F84B6"/>
    <w:rsid w:val="5D5F2EA3"/>
    <w:rsid w:val="5D679831"/>
    <w:rsid w:val="5D89D3A4"/>
    <w:rsid w:val="5D8D97EF"/>
    <w:rsid w:val="5D9CADE1"/>
    <w:rsid w:val="5D9F9965"/>
    <w:rsid w:val="5DBEDFD1"/>
    <w:rsid w:val="5DECC44B"/>
    <w:rsid w:val="5E05A975"/>
    <w:rsid w:val="5E103624"/>
    <w:rsid w:val="5E3C94AF"/>
    <w:rsid w:val="5E598471"/>
    <w:rsid w:val="5EACE8B8"/>
    <w:rsid w:val="5EEF6AB7"/>
    <w:rsid w:val="5EF89F27"/>
    <w:rsid w:val="5EF9925A"/>
    <w:rsid w:val="5F1A5676"/>
    <w:rsid w:val="5F3B69C6"/>
    <w:rsid w:val="5F423BCB"/>
    <w:rsid w:val="5F4C3851"/>
    <w:rsid w:val="5F7B3BCC"/>
    <w:rsid w:val="5FAEB2DE"/>
    <w:rsid w:val="5FC26083"/>
    <w:rsid w:val="5FCBBCC8"/>
    <w:rsid w:val="5FD5C02C"/>
    <w:rsid w:val="606C2D1F"/>
    <w:rsid w:val="607F2EAB"/>
    <w:rsid w:val="60806B86"/>
    <w:rsid w:val="608BB154"/>
    <w:rsid w:val="6090DBFA"/>
    <w:rsid w:val="60A545E1"/>
    <w:rsid w:val="60A8DE08"/>
    <w:rsid w:val="60D4939F"/>
    <w:rsid w:val="60DCE7B7"/>
    <w:rsid w:val="6106A021"/>
    <w:rsid w:val="6114C46F"/>
    <w:rsid w:val="61459ED3"/>
    <w:rsid w:val="614DBA2A"/>
    <w:rsid w:val="6161FC20"/>
    <w:rsid w:val="61AB6F51"/>
    <w:rsid w:val="61EA52FD"/>
    <w:rsid w:val="6203E0E8"/>
    <w:rsid w:val="6211E1B6"/>
    <w:rsid w:val="621AA400"/>
    <w:rsid w:val="622037CD"/>
    <w:rsid w:val="622B7313"/>
    <w:rsid w:val="623AF233"/>
    <w:rsid w:val="625BD1BB"/>
    <w:rsid w:val="62797B45"/>
    <w:rsid w:val="62976276"/>
    <w:rsid w:val="62AAE9C4"/>
    <w:rsid w:val="62B3FC82"/>
    <w:rsid w:val="62B6E28D"/>
    <w:rsid w:val="62D14AF8"/>
    <w:rsid w:val="62D96FBB"/>
    <w:rsid w:val="6332B2C8"/>
    <w:rsid w:val="633B4ADD"/>
    <w:rsid w:val="638DC520"/>
    <w:rsid w:val="638F6EFF"/>
    <w:rsid w:val="6394D795"/>
    <w:rsid w:val="63CFE0DD"/>
    <w:rsid w:val="640EDAE9"/>
    <w:rsid w:val="6425078F"/>
    <w:rsid w:val="6444AB62"/>
    <w:rsid w:val="644A4A72"/>
    <w:rsid w:val="64890A38"/>
    <w:rsid w:val="648AE422"/>
    <w:rsid w:val="648D5AFF"/>
    <w:rsid w:val="64D3B823"/>
    <w:rsid w:val="64DAF360"/>
    <w:rsid w:val="64F0DC9F"/>
    <w:rsid w:val="64F2CF36"/>
    <w:rsid w:val="6512E6C6"/>
    <w:rsid w:val="651A0A69"/>
    <w:rsid w:val="6522C2D2"/>
    <w:rsid w:val="658574AD"/>
    <w:rsid w:val="659782CD"/>
    <w:rsid w:val="65B78C77"/>
    <w:rsid w:val="65BDAAB3"/>
    <w:rsid w:val="65ED56F0"/>
    <w:rsid w:val="65F61B03"/>
    <w:rsid w:val="6606F3B2"/>
    <w:rsid w:val="6638EFFF"/>
    <w:rsid w:val="6648C2B3"/>
    <w:rsid w:val="6657E54C"/>
    <w:rsid w:val="665A68CC"/>
    <w:rsid w:val="66733758"/>
    <w:rsid w:val="667860CF"/>
    <w:rsid w:val="66CC78E0"/>
    <w:rsid w:val="66D98356"/>
    <w:rsid w:val="66EDC2CA"/>
    <w:rsid w:val="675B6BA4"/>
    <w:rsid w:val="6761DBB7"/>
    <w:rsid w:val="676C4E71"/>
    <w:rsid w:val="676F9F72"/>
    <w:rsid w:val="6777CAA3"/>
    <w:rsid w:val="67A53335"/>
    <w:rsid w:val="67D099E1"/>
    <w:rsid w:val="67D4D318"/>
    <w:rsid w:val="682E8079"/>
    <w:rsid w:val="686804A8"/>
    <w:rsid w:val="68684941"/>
    <w:rsid w:val="68974A67"/>
    <w:rsid w:val="68F0F0F5"/>
    <w:rsid w:val="68FE1335"/>
    <w:rsid w:val="69036514"/>
    <w:rsid w:val="690EF695"/>
    <w:rsid w:val="69280933"/>
    <w:rsid w:val="692B1BCE"/>
    <w:rsid w:val="692BBE55"/>
    <w:rsid w:val="6956C1FC"/>
    <w:rsid w:val="6962E4F3"/>
    <w:rsid w:val="698913C7"/>
    <w:rsid w:val="698B48FF"/>
    <w:rsid w:val="69997114"/>
    <w:rsid w:val="69BA6371"/>
    <w:rsid w:val="69C0FF57"/>
    <w:rsid w:val="69CD9729"/>
    <w:rsid w:val="6A02B758"/>
    <w:rsid w:val="6A603648"/>
    <w:rsid w:val="6A711364"/>
    <w:rsid w:val="6A917BF6"/>
    <w:rsid w:val="6A9E8BC2"/>
    <w:rsid w:val="6AAB41C6"/>
    <w:rsid w:val="6AAD42FC"/>
    <w:rsid w:val="6AC9D68E"/>
    <w:rsid w:val="6ACFA880"/>
    <w:rsid w:val="6AD7AA22"/>
    <w:rsid w:val="6AE507BD"/>
    <w:rsid w:val="6B168133"/>
    <w:rsid w:val="6B215AB7"/>
    <w:rsid w:val="6B4C0DB1"/>
    <w:rsid w:val="6B54E155"/>
    <w:rsid w:val="6B7F6ADB"/>
    <w:rsid w:val="6B9D9B82"/>
    <w:rsid w:val="6B9FEA03"/>
    <w:rsid w:val="6BBE1278"/>
    <w:rsid w:val="6BC9B0ED"/>
    <w:rsid w:val="6C1C3D9B"/>
    <w:rsid w:val="6C2792CD"/>
    <w:rsid w:val="6C390B10"/>
    <w:rsid w:val="6C5A8780"/>
    <w:rsid w:val="6C697F1B"/>
    <w:rsid w:val="6C76DA57"/>
    <w:rsid w:val="6C8B7E30"/>
    <w:rsid w:val="6C96A898"/>
    <w:rsid w:val="6CAE0288"/>
    <w:rsid w:val="6CBC904D"/>
    <w:rsid w:val="6CC81C77"/>
    <w:rsid w:val="6CCEB610"/>
    <w:rsid w:val="6CD2149A"/>
    <w:rsid w:val="6CED6714"/>
    <w:rsid w:val="6CF1123E"/>
    <w:rsid w:val="6CF32026"/>
    <w:rsid w:val="6D7CF0BC"/>
    <w:rsid w:val="6DDB6733"/>
    <w:rsid w:val="6E3CD0D6"/>
    <w:rsid w:val="6E440FFC"/>
    <w:rsid w:val="6E45D5E3"/>
    <w:rsid w:val="6E74584C"/>
    <w:rsid w:val="6E7AA385"/>
    <w:rsid w:val="6E7BB6BE"/>
    <w:rsid w:val="6EF20A5A"/>
    <w:rsid w:val="6EFCDB29"/>
    <w:rsid w:val="6F0E4B55"/>
    <w:rsid w:val="6F1878DC"/>
    <w:rsid w:val="6F56B347"/>
    <w:rsid w:val="6F5DCF8C"/>
    <w:rsid w:val="6F9D1CA2"/>
    <w:rsid w:val="6FA245EC"/>
    <w:rsid w:val="6FAABBDC"/>
    <w:rsid w:val="6FD548DF"/>
    <w:rsid w:val="6FD610F0"/>
    <w:rsid w:val="6FE4C7EF"/>
    <w:rsid w:val="6FF76CEA"/>
    <w:rsid w:val="701995B9"/>
    <w:rsid w:val="7020B352"/>
    <w:rsid w:val="7028535F"/>
    <w:rsid w:val="7029F414"/>
    <w:rsid w:val="702E4B4C"/>
    <w:rsid w:val="70683C79"/>
    <w:rsid w:val="706EA5DF"/>
    <w:rsid w:val="7072F273"/>
    <w:rsid w:val="70B4493D"/>
    <w:rsid w:val="712BA117"/>
    <w:rsid w:val="7175FE7A"/>
    <w:rsid w:val="7181D63F"/>
    <w:rsid w:val="71873951"/>
    <w:rsid w:val="71A81F4E"/>
    <w:rsid w:val="71ED1D1B"/>
    <w:rsid w:val="72007AF7"/>
    <w:rsid w:val="72026C9F"/>
    <w:rsid w:val="721B12A5"/>
    <w:rsid w:val="723B9968"/>
    <w:rsid w:val="725D2C67"/>
    <w:rsid w:val="7290BA56"/>
    <w:rsid w:val="7349D92E"/>
    <w:rsid w:val="73BE7040"/>
    <w:rsid w:val="73C3BAC9"/>
    <w:rsid w:val="73EC8177"/>
    <w:rsid w:val="73FEFDCD"/>
    <w:rsid w:val="740A2EDF"/>
    <w:rsid w:val="74216108"/>
    <w:rsid w:val="743C59F0"/>
    <w:rsid w:val="744A9D86"/>
    <w:rsid w:val="7451347F"/>
    <w:rsid w:val="7486F6D1"/>
    <w:rsid w:val="74AE6496"/>
    <w:rsid w:val="74B91058"/>
    <w:rsid w:val="74C1B859"/>
    <w:rsid w:val="74C27482"/>
    <w:rsid w:val="7513A23A"/>
    <w:rsid w:val="751A616A"/>
    <w:rsid w:val="7529D5D5"/>
    <w:rsid w:val="75324744"/>
    <w:rsid w:val="7539DAAE"/>
    <w:rsid w:val="753E3BB5"/>
    <w:rsid w:val="75B6D329"/>
    <w:rsid w:val="75E2C91F"/>
    <w:rsid w:val="75E5CA94"/>
    <w:rsid w:val="762AAA4F"/>
    <w:rsid w:val="76653FDD"/>
    <w:rsid w:val="76ACAE12"/>
    <w:rsid w:val="76B631CB"/>
    <w:rsid w:val="7700DF9E"/>
    <w:rsid w:val="77371F3F"/>
    <w:rsid w:val="773D03A0"/>
    <w:rsid w:val="773E949B"/>
    <w:rsid w:val="776FCF9E"/>
    <w:rsid w:val="777A1CF5"/>
    <w:rsid w:val="7788D541"/>
    <w:rsid w:val="77958F91"/>
    <w:rsid w:val="77A04211"/>
    <w:rsid w:val="77DFB058"/>
    <w:rsid w:val="781F51EE"/>
    <w:rsid w:val="78265F66"/>
    <w:rsid w:val="78277A18"/>
    <w:rsid w:val="78471FAF"/>
    <w:rsid w:val="7852022C"/>
    <w:rsid w:val="7856EC45"/>
    <w:rsid w:val="785F0B87"/>
    <w:rsid w:val="7881BD36"/>
    <w:rsid w:val="789C10BA"/>
    <w:rsid w:val="78B2CC51"/>
    <w:rsid w:val="78C65322"/>
    <w:rsid w:val="791EEC60"/>
    <w:rsid w:val="792716F9"/>
    <w:rsid w:val="792DD35A"/>
    <w:rsid w:val="7971D9F2"/>
    <w:rsid w:val="797A30C3"/>
    <w:rsid w:val="79CFD26E"/>
    <w:rsid w:val="79EDD28D"/>
    <w:rsid w:val="79F54E74"/>
    <w:rsid w:val="79F752B2"/>
    <w:rsid w:val="7A1F365F"/>
    <w:rsid w:val="7A52A347"/>
    <w:rsid w:val="7AA5E2DC"/>
    <w:rsid w:val="7ABDB379"/>
    <w:rsid w:val="7ADE5D26"/>
    <w:rsid w:val="7AEFD50B"/>
    <w:rsid w:val="7B08019D"/>
    <w:rsid w:val="7B14DF18"/>
    <w:rsid w:val="7B7B52FE"/>
    <w:rsid w:val="7B91F36C"/>
    <w:rsid w:val="7B9F4FFC"/>
    <w:rsid w:val="7BC3B8EA"/>
    <w:rsid w:val="7BD56CC8"/>
    <w:rsid w:val="7BF9D0FA"/>
    <w:rsid w:val="7C056AC6"/>
    <w:rsid w:val="7C0EEAE0"/>
    <w:rsid w:val="7C2EB228"/>
    <w:rsid w:val="7C490624"/>
    <w:rsid w:val="7C5F8EAD"/>
    <w:rsid w:val="7CED96EC"/>
    <w:rsid w:val="7CF971A1"/>
    <w:rsid w:val="7CFD890C"/>
    <w:rsid w:val="7D03AD2D"/>
    <w:rsid w:val="7D21E3E3"/>
    <w:rsid w:val="7D4134AE"/>
    <w:rsid w:val="7D4A335F"/>
    <w:rsid w:val="7D58696A"/>
    <w:rsid w:val="7DB12D4F"/>
    <w:rsid w:val="7E2C783B"/>
    <w:rsid w:val="7E39BCB5"/>
    <w:rsid w:val="7E48CDBA"/>
    <w:rsid w:val="7E5C1B2C"/>
    <w:rsid w:val="7E6001C4"/>
    <w:rsid w:val="7E609414"/>
    <w:rsid w:val="7E700D7E"/>
    <w:rsid w:val="7E864291"/>
    <w:rsid w:val="7EA54F2F"/>
    <w:rsid w:val="7EAE750A"/>
    <w:rsid w:val="7EBA9140"/>
    <w:rsid w:val="7F02E006"/>
    <w:rsid w:val="7F04E925"/>
    <w:rsid w:val="7F37A78B"/>
    <w:rsid w:val="7F43DAF2"/>
    <w:rsid w:val="7F46816F"/>
    <w:rsid w:val="7F4FB8AC"/>
    <w:rsid w:val="7F50993B"/>
    <w:rsid w:val="7F68A0DF"/>
    <w:rsid w:val="7F6DE310"/>
    <w:rsid w:val="7F74EE20"/>
    <w:rsid w:val="7F79079C"/>
    <w:rsid w:val="7F837CA3"/>
    <w:rsid w:val="7FD05CFB"/>
    <w:rsid w:val="7FD72986"/>
    <w:rsid w:val="7FF2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6F5A"/>
  <w15:docId w15:val="{1E20A408-18EC-4B3E-A673-E7D82BB7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9D0"/>
    <w:rPr>
      <w:rFonts w:ascii="Arial" w:eastAsia="Calibri" w:hAnsi="Arial" w:cs="Times New Roman"/>
      <w:sz w:val="20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BD6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9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D69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D69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BD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BD69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6A1D"/>
  </w:style>
  <w:style w:type="paragraph" w:styleId="Noga">
    <w:name w:val="footer"/>
    <w:basedOn w:val="Navaden"/>
    <w:link w:val="NogaZnak"/>
    <w:uiPriority w:val="99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6A1D"/>
  </w:style>
  <w:style w:type="character" w:styleId="Hiperpovezava">
    <w:name w:val="Hyperlink"/>
    <w:basedOn w:val="Privzetapisavaodstavka"/>
    <w:uiPriority w:val="99"/>
    <w:unhideWhenUsed/>
    <w:rsid w:val="00BD6A1D"/>
    <w:rPr>
      <w:color w:val="0563C1" w:themeColor="hyperlink"/>
      <w:u w:val="single"/>
    </w:rPr>
  </w:style>
  <w:style w:type="paragraph" w:styleId="Brezrazmikov">
    <w:name w:val="No Spacing"/>
    <w:link w:val="BrezrazmikovZnak"/>
    <w:uiPriority w:val="1"/>
    <w:qFormat/>
    <w:rsid w:val="009249AE"/>
    <w:pPr>
      <w:spacing w:after="0" w:line="240" w:lineRule="auto"/>
    </w:pPr>
    <w:rPr>
      <w:sz w:val="20"/>
    </w:rPr>
  </w:style>
  <w:style w:type="character" w:customStyle="1" w:styleId="BrezrazmikovZnak">
    <w:name w:val="Brez razmikov Znak"/>
    <w:link w:val="Brezrazmikov"/>
    <w:uiPriority w:val="1"/>
    <w:qFormat/>
    <w:locked/>
    <w:rsid w:val="009249AE"/>
    <w:rPr>
      <w:sz w:val="20"/>
    </w:rPr>
  </w:style>
  <w:style w:type="paragraph" w:styleId="Odstavekseznama">
    <w:name w:val="List Paragraph"/>
    <w:aliases w:val="Odstavek seznama_IP,Seznam_IP_1,Odstavek -,Bulletpoints,Lista viñetas,List Paragraph compact,Normal bullet 2,Paragraphe de liste 2,Reference list,Bullet list,Numbered List,1st level - Bullet List Paragraph,Lettre d'introduction"/>
    <w:basedOn w:val="Navaden"/>
    <w:link w:val="OdstavekseznamaZnak"/>
    <w:uiPriority w:val="34"/>
    <w:qFormat/>
    <w:rsid w:val="0059388C"/>
    <w:pPr>
      <w:ind w:left="720"/>
      <w:contextualSpacing/>
    </w:pPr>
  </w:style>
  <w:style w:type="character" w:customStyle="1" w:styleId="OdstavekZnak">
    <w:name w:val="Odstavek Znak"/>
    <w:basedOn w:val="Privzetapisavaodstavka"/>
    <w:link w:val="Odstavek"/>
    <w:locked/>
    <w:rsid w:val="00682F6C"/>
    <w:rPr>
      <w:rFonts w:ascii="Arial" w:hAnsi="Arial" w:cs="Arial"/>
      <w:lang w:eastAsia="x-none"/>
    </w:rPr>
  </w:style>
  <w:style w:type="paragraph" w:customStyle="1" w:styleId="Odstavek">
    <w:name w:val="Odstavek"/>
    <w:basedOn w:val="Navaden"/>
    <w:link w:val="OdstavekZnak"/>
    <w:qFormat/>
    <w:rsid w:val="00682F6C"/>
    <w:pPr>
      <w:overflowPunct w:val="0"/>
      <w:autoSpaceDE w:val="0"/>
      <w:autoSpaceDN w:val="0"/>
      <w:spacing w:before="240" w:after="0" w:line="240" w:lineRule="auto"/>
      <w:ind w:firstLine="1021"/>
      <w:jc w:val="both"/>
    </w:pPr>
    <w:rPr>
      <w:rFonts w:eastAsiaTheme="minorHAnsi" w:cs="Arial"/>
      <w:sz w:val="22"/>
      <w:lang w:eastAsia="x-none"/>
    </w:rPr>
  </w:style>
  <w:style w:type="character" w:customStyle="1" w:styleId="AlineazaodstavkomZnak">
    <w:name w:val="Alinea za odstavkom Znak"/>
    <w:basedOn w:val="Privzetapisavaodstavka"/>
    <w:link w:val="Alineazaodstavkom"/>
    <w:locked/>
    <w:rsid w:val="00682F6C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qFormat/>
    <w:rsid w:val="00682F6C"/>
    <w:pPr>
      <w:numPr>
        <w:numId w:val="2"/>
      </w:numPr>
      <w:spacing w:after="0" w:line="240" w:lineRule="auto"/>
      <w:jc w:val="both"/>
    </w:pPr>
    <w:rPr>
      <w:rFonts w:eastAsiaTheme="minorHAnsi" w:cs="Arial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5E51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245E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5E5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45E51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nhideWhenUsed/>
    <w:rsid w:val="00245E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45E51"/>
    <w:rPr>
      <w:rFonts w:ascii="Arial" w:eastAsia="Calibri" w:hAnsi="Arial" w:cs="Times New Roman"/>
      <w:b/>
      <w:bCs/>
      <w:sz w:val="20"/>
      <w:szCs w:val="20"/>
    </w:rPr>
  </w:style>
  <w:style w:type="paragraph" w:customStyle="1" w:styleId="Naslovpredpisa">
    <w:name w:val="Naslov_predpisa"/>
    <w:basedOn w:val="Navaden"/>
    <w:link w:val="NaslovpredpisaZnak"/>
    <w:qFormat/>
    <w:rsid w:val="00D05CC1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eastAsia="Times New Roman"/>
      <w:b/>
      <w:sz w:val="22"/>
    </w:rPr>
  </w:style>
  <w:style w:type="character" w:customStyle="1" w:styleId="NaslovpredpisaZnak">
    <w:name w:val="Naslov_predpisa Znak"/>
    <w:link w:val="Naslovpredpisa"/>
    <w:rsid w:val="00D05CC1"/>
    <w:rPr>
      <w:rFonts w:ascii="Arial" w:eastAsia="Times New Roman" w:hAnsi="Arial" w:cs="Times New Roman"/>
      <w:b/>
    </w:rPr>
  </w:style>
  <w:style w:type="character" w:customStyle="1" w:styleId="Naslov1Znak">
    <w:name w:val="Naslov 1 Znak"/>
    <w:aliases w:val="NASLOV Znak"/>
    <w:basedOn w:val="Privzetapisavaodstavka"/>
    <w:link w:val="Naslov1"/>
    <w:rsid w:val="00BD6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D69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D69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BD69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rsid w:val="00BD69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rsid w:val="00BD690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,fn"/>
    <w:basedOn w:val="Navaden"/>
    <w:link w:val="Sprotnaopomba-besediloZnak"/>
    <w:uiPriority w:val="99"/>
    <w:unhideWhenUsed/>
    <w:qFormat/>
    <w:rsid w:val="00BD6905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,fn Znak"/>
    <w:basedOn w:val="Privzetapisavaodstavka"/>
    <w:link w:val="Sprotnaopomba-besedilo"/>
    <w:uiPriority w:val="99"/>
    <w:qFormat/>
    <w:rsid w:val="00BD6905"/>
    <w:rPr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link w:val="Char2"/>
    <w:uiPriority w:val="99"/>
    <w:unhideWhenUsed/>
    <w:qFormat/>
    <w:rsid w:val="00BD6905"/>
    <w:rPr>
      <w:vertAlign w:val="superscript"/>
    </w:rPr>
  </w:style>
  <w:style w:type="paragraph" w:customStyle="1" w:styleId="Odsek">
    <w:name w:val="Odsek"/>
    <w:basedOn w:val="Navaden"/>
    <w:link w:val="OdsekZnak"/>
    <w:qFormat/>
    <w:rsid w:val="00BD6905"/>
    <w:pPr>
      <w:overflowPunct w:val="0"/>
      <w:autoSpaceDE w:val="0"/>
      <w:autoSpaceDN w:val="0"/>
      <w:adjustRightInd w:val="0"/>
      <w:spacing w:before="480" w:after="0" w:line="240" w:lineRule="atLeast"/>
      <w:jc w:val="center"/>
      <w:textAlignment w:val="baseline"/>
    </w:pPr>
    <w:rPr>
      <w:rFonts w:eastAsia="Times New Roman" w:cs="Arial"/>
      <w:sz w:val="22"/>
      <w:lang w:eastAsia="sl-SI"/>
    </w:rPr>
  </w:style>
  <w:style w:type="character" w:customStyle="1" w:styleId="OdsekZnak">
    <w:name w:val="Odsek Znak"/>
    <w:basedOn w:val="Privzetapisavaodstavka"/>
    <w:link w:val="Odsek"/>
    <w:rsid w:val="00BD6905"/>
    <w:rPr>
      <w:rFonts w:ascii="Arial" w:eastAsia="Times New Roman" w:hAnsi="Arial" w:cs="Arial"/>
      <w:lang w:eastAsia="sl-SI"/>
    </w:rPr>
  </w:style>
  <w:style w:type="character" w:customStyle="1" w:styleId="OdstavekseznamaZnak">
    <w:name w:val="Odstavek seznama Znak"/>
    <w:aliases w:val="Odstavek seznama_IP Znak,Seznam_IP_1 Znak,Odstavek - Znak,Bulletpoints Znak,Lista viñetas Znak,List Paragraph compact Znak,Normal bullet 2 Znak,Paragraphe de liste 2 Znak,Reference list Znak,Bullet list Znak,Numbered List Znak"/>
    <w:link w:val="Odstavekseznama"/>
    <w:uiPriority w:val="34"/>
    <w:qFormat/>
    <w:locked/>
    <w:rsid w:val="00BD6905"/>
    <w:rPr>
      <w:rFonts w:ascii="Arial" w:eastAsia="Calibri" w:hAnsi="Arial" w:cs="Times New Roman"/>
      <w:sz w:val="20"/>
    </w:rPr>
  </w:style>
  <w:style w:type="paragraph" w:customStyle="1" w:styleId="Default">
    <w:name w:val="Default"/>
    <w:rsid w:val="00BD6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BD6905"/>
    <w:pPr>
      <w:tabs>
        <w:tab w:val="left" w:pos="1701"/>
      </w:tabs>
      <w:spacing w:after="0" w:line="260" w:lineRule="exact"/>
    </w:pPr>
    <w:rPr>
      <w:rFonts w:eastAsia="Times New Roman"/>
      <w:szCs w:val="20"/>
      <w:lang w:eastAsia="sl-SI"/>
    </w:rPr>
  </w:style>
  <w:style w:type="character" w:customStyle="1" w:styleId="A4">
    <w:name w:val="A4"/>
    <w:uiPriority w:val="99"/>
    <w:rsid w:val="00BD6905"/>
    <w:rPr>
      <w:rFonts w:cs="Republika"/>
      <w:color w:val="000000"/>
      <w:sz w:val="22"/>
      <w:szCs w:val="22"/>
    </w:rPr>
  </w:style>
  <w:style w:type="paragraph" w:customStyle="1" w:styleId="Poglavje">
    <w:name w:val="Poglavje"/>
    <w:basedOn w:val="Navaden"/>
    <w:qFormat/>
    <w:rsid w:val="00BD6905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Arial"/>
      <w:sz w:val="22"/>
      <w:lang w:eastAsia="sl-SI"/>
    </w:rPr>
  </w:style>
  <w:style w:type="paragraph" w:styleId="Telobesedila">
    <w:name w:val="Body Text"/>
    <w:basedOn w:val="Navaden"/>
    <w:link w:val="TelobesedilaZnak"/>
    <w:rsid w:val="00BD690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BD690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avaden"/>
    <w:rsid w:val="00BD69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de-DE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D6905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D6905"/>
    <w:rPr>
      <w:color w:val="605E5C"/>
      <w:shd w:val="clear" w:color="auto" w:fill="E1DFDD"/>
    </w:rPr>
  </w:style>
  <w:style w:type="paragraph" w:customStyle="1" w:styleId="Char2">
    <w:name w:val="Char2"/>
    <w:basedOn w:val="Navaden"/>
    <w:link w:val="Sprotnaopomba-sklic"/>
    <w:uiPriority w:val="99"/>
    <w:rsid w:val="00BD6905"/>
    <w:pPr>
      <w:spacing w:line="240" w:lineRule="exact"/>
      <w:jc w:val="both"/>
    </w:pPr>
    <w:rPr>
      <w:rFonts w:asciiTheme="minorHAnsi" w:eastAsiaTheme="minorHAnsi" w:hAnsiTheme="minorHAnsi" w:cstheme="minorBidi"/>
      <w:sz w:val="22"/>
      <w:vertAlign w:val="superscript"/>
    </w:rPr>
  </w:style>
  <w:style w:type="paragraph" w:styleId="NaslovTOC">
    <w:name w:val="TOC Heading"/>
    <w:basedOn w:val="Naslov1"/>
    <w:next w:val="Navaden"/>
    <w:uiPriority w:val="39"/>
    <w:unhideWhenUsed/>
    <w:qFormat/>
    <w:rsid w:val="00BD6905"/>
    <w:pPr>
      <w:outlineLvl w:val="9"/>
    </w:pPr>
    <w:rPr>
      <w:lang w:eastAsia="sl-SI"/>
    </w:rPr>
  </w:style>
  <w:style w:type="paragraph" w:styleId="Navadensplet">
    <w:name w:val="Normal (Web)"/>
    <w:basedOn w:val="Navaden"/>
    <w:uiPriority w:val="99"/>
    <w:unhideWhenUsed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rimskatevilnatoka">
    <w:name w:val="rimskatevilnatoka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evilnotoko">
    <w:name w:val="alineazatevilnotoko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zamaknjenadolobadruginivo">
    <w:name w:val="zamaknjenadolobadruginivo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evilnatoka">
    <w:name w:val="tevilnatoka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rkovnatokazaodstavkom">
    <w:name w:val="rkovnatokazaodstavkom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D6905"/>
    <w:rPr>
      <w:b/>
      <w:bCs/>
    </w:rPr>
  </w:style>
  <w:style w:type="paragraph" w:styleId="Kazalovsebine2">
    <w:name w:val="toc 2"/>
    <w:basedOn w:val="Navaden"/>
    <w:next w:val="Navaden"/>
    <w:autoRedefine/>
    <w:uiPriority w:val="39"/>
    <w:unhideWhenUsed/>
    <w:rsid w:val="00BD6905"/>
    <w:pPr>
      <w:tabs>
        <w:tab w:val="right" w:leader="dot" w:pos="9062"/>
      </w:tabs>
      <w:spacing w:after="100"/>
      <w:ind w:left="220"/>
    </w:pPr>
    <w:rPr>
      <w:rFonts w:asciiTheme="minorHAnsi" w:eastAsiaTheme="minorHAnsi" w:hAnsiTheme="minorHAnsi" w:cstheme="minorBidi"/>
      <w:sz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BD6905"/>
    <w:pPr>
      <w:spacing w:after="100"/>
      <w:ind w:left="440"/>
    </w:pPr>
    <w:rPr>
      <w:rFonts w:asciiTheme="minorHAnsi" w:eastAsiaTheme="minorHAnsi" w:hAnsiTheme="minorHAnsi" w:cstheme="minorBidi"/>
      <w:sz w:val="22"/>
    </w:rPr>
  </w:style>
  <w:style w:type="paragraph" w:customStyle="1" w:styleId="tevilnatoka1">
    <w:name w:val="tevilnatoka1"/>
    <w:basedOn w:val="Navaden"/>
    <w:rsid w:val="00BD6905"/>
    <w:pPr>
      <w:spacing w:after="0" w:line="240" w:lineRule="auto"/>
      <w:ind w:left="425" w:hanging="425"/>
      <w:jc w:val="both"/>
    </w:pPr>
    <w:rPr>
      <w:rFonts w:eastAsia="Times New Roman" w:cs="Arial"/>
      <w:sz w:val="22"/>
      <w:lang w:eastAsia="sl-SI"/>
    </w:rPr>
  </w:style>
  <w:style w:type="paragraph" w:customStyle="1" w:styleId="alineazaodstavkom0">
    <w:name w:val="alineazaodstavkom"/>
    <w:basedOn w:val="Navaden"/>
    <w:uiPriority w:val="99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podtoko">
    <w:name w:val="alineazapodtoko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uiPriority w:val="99"/>
    <w:rsid w:val="00BD6905"/>
    <w:pPr>
      <w:spacing w:before="60" w:line="240" w:lineRule="exact"/>
      <w:ind w:left="357" w:hanging="357"/>
      <w:jc w:val="both"/>
    </w:pPr>
    <w:rPr>
      <w:rFonts w:asciiTheme="minorHAnsi" w:eastAsiaTheme="minorHAnsi" w:hAnsiTheme="minorHAnsi" w:cstheme="minorBidi"/>
      <w:sz w:val="22"/>
      <w:vertAlign w:val="superscript"/>
    </w:rPr>
  </w:style>
  <w:style w:type="paragraph" w:customStyle="1" w:styleId="oddelek">
    <w:name w:val="oddelek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BD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ivensklic">
    <w:name w:val="Intense Reference"/>
    <w:basedOn w:val="Privzetapisavaodstavka"/>
    <w:uiPriority w:val="32"/>
    <w:qFormat/>
    <w:rsid w:val="00BD6905"/>
    <w:rPr>
      <w:b/>
      <w:bCs/>
      <w:smallCaps/>
      <w:color w:val="5B9BD5" w:themeColor="accent1"/>
      <w:spacing w:val="5"/>
    </w:rPr>
  </w:style>
  <w:style w:type="character" w:styleId="Poudarek">
    <w:name w:val="Emphasis"/>
    <w:basedOn w:val="Privzetapisavaodstavka"/>
    <w:uiPriority w:val="20"/>
    <w:qFormat/>
    <w:rsid w:val="00BD6905"/>
    <w:rPr>
      <w:i/>
      <w:iCs/>
    </w:rPr>
  </w:style>
  <w:style w:type="paragraph" w:customStyle="1" w:styleId="RSnaslpor">
    <w:name w:val="RS nasl. por."/>
    <w:basedOn w:val="Navaden"/>
    <w:semiHidden/>
    <w:rsid w:val="00BD6905"/>
    <w:pPr>
      <w:widowControl w:val="0"/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odsek0">
    <w:name w:val="odsek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BD6905"/>
    <w:pPr>
      <w:spacing w:after="0" w:line="240" w:lineRule="auto"/>
    </w:pPr>
  </w:style>
  <w:style w:type="paragraph" w:customStyle="1" w:styleId="rkovnatokazatevilnotoko">
    <w:name w:val="rkovnatokazatevilnotoko"/>
    <w:basedOn w:val="Navaden"/>
    <w:rsid w:val="00BD6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D6905"/>
    <w:rPr>
      <w:color w:val="605E5C"/>
      <w:shd w:val="clear" w:color="auto" w:fill="E1DFDD"/>
    </w:rPr>
  </w:style>
  <w:style w:type="character" w:customStyle="1" w:styleId="jlqj4b">
    <w:name w:val="jlqj4b"/>
    <w:basedOn w:val="Privzetapisavaodstavka"/>
    <w:rsid w:val="00BD6905"/>
  </w:style>
  <w:style w:type="paragraph" w:customStyle="1" w:styleId="s19">
    <w:name w:val="s19"/>
    <w:basedOn w:val="Navaden"/>
    <w:rsid w:val="00BD690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sl-SI"/>
    </w:rPr>
  </w:style>
  <w:style w:type="paragraph" w:customStyle="1" w:styleId="s11">
    <w:name w:val="s11"/>
    <w:basedOn w:val="Navaden"/>
    <w:rsid w:val="00BD690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sl-SI"/>
    </w:rPr>
  </w:style>
  <w:style w:type="paragraph" w:customStyle="1" w:styleId="s54">
    <w:name w:val="s54"/>
    <w:basedOn w:val="Navaden"/>
    <w:rsid w:val="00BD690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sl-SI"/>
    </w:rPr>
  </w:style>
  <w:style w:type="paragraph" w:customStyle="1" w:styleId="s20">
    <w:name w:val="s20"/>
    <w:basedOn w:val="Navaden"/>
    <w:rsid w:val="00BD690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sl-SI"/>
    </w:rPr>
  </w:style>
  <w:style w:type="character" w:customStyle="1" w:styleId="s12">
    <w:name w:val="s12"/>
    <w:basedOn w:val="Privzetapisavaodstavka"/>
    <w:rsid w:val="00BD6905"/>
  </w:style>
  <w:style w:type="character" w:customStyle="1" w:styleId="s76">
    <w:name w:val="s76"/>
    <w:basedOn w:val="Privzetapisavaodstavka"/>
    <w:rsid w:val="00BD6905"/>
  </w:style>
  <w:style w:type="character" w:customStyle="1" w:styleId="bumpedfont15">
    <w:name w:val="bumpedfont15"/>
    <w:basedOn w:val="Privzetapisavaodstavka"/>
    <w:rsid w:val="00BD6905"/>
  </w:style>
  <w:style w:type="character" w:customStyle="1" w:styleId="s106">
    <w:name w:val="s106"/>
    <w:basedOn w:val="Privzetapisavaodstavka"/>
    <w:rsid w:val="00BD6905"/>
  </w:style>
  <w:style w:type="character" w:customStyle="1" w:styleId="apple-converted-space">
    <w:name w:val="apple-converted-space"/>
    <w:basedOn w:val="Privzetapisavaodstavka"/>
    <w:rsid w:val="00900897"/>
  </w:style>
  <w:style w:type="paragraph" w:styleId="Kazalovsebine1">
    <w:name w:val="toc 1"/>
    <w:basedOn w:val="Navaden"/>
    <w:next w:val="Navaden"/>
    <w:autoRedefine/>
    <w:uiPriority w:val="39"/>
    <w:unhideWhenUsed/>
    <w:rsid w:val="004D0B76"/>
    <w:pPr>
      <w:spacing w:after="100"/>
    </w:pPr>
  </w:style>
  <w:style w:type="character" w:customStyle="1" w:styleId="normaltextrun">
    <w:name w:val="normaltextrun"/>
    <w:basedOn w:val="Privzetapisavaodstavka"/>
    <w:rsid w:val="00CE2D70"/>
  </w:style>
  <w:style w:type="character" w:customStyle="1" w:styleId="eop">
    <w:name w:val="eop"/>
    <w:basedOn w:val="Privzetapisavaodstavka"/>
    <w:rsid w:val="00CE2D70"/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7541A2"/>
    <w:rPr>
      <w:color w:val="605E5C"/>
      <w:shd w:val="clear" w:color="auto" w:fill="E1DFDD"/>
    </w:rPr>
  </w:style>
  <w:style w:type="character" w:customStyle="1" w:styleId="lenZnak">
    <w:name w:val="Člen Znak"/>
    <w:basedOn w:val="Privzetapisavaodstavka"/>
    <w:link w:val="len"/>
    <w:locked/>
    <w:rsid w:val="00D81ED8"/>
    <w:rPr>
      <w:rFonts w:ascii="Arial" w:hAnsi="Arial" w:cs="Arial"/>
      <w:b/>
      <w:bCs/>
      <w:lang w:eastAsia="x-none"/>
    </w:rPr>
  </w:style>
  <w:style w:type="paragraph" w:customStyle="1" w:styleId="len">
    <w:name w:val="Člen"/>
    <w:basedOn w:val="Navaden"/>
    <w:link w:val="lenZnak"/>
    <w:rsid w:val="00D81ED8"/>
    <w:pPr>
      <w:overflowPunct w:val="0"/>
      <w:autoSpaceDE w:val="0"/>
      <w:autoSpaceDN w:val="0"/>
      <w:spacing w:before="480" w:after="0" w:line="240" w:lineRule="auto"/>
      <w:jc w:val="center"/>
    </w:pPr>
    <w:rPr>
      <w:rFonts w:eastAsiaTheme="minorHAnsi" w:cs="Arial"/>
      <w:b/>
      <w:bCs/>
      <w:sz w:val="22"/>
      <w:lang w:eastAsia="x-none"/>
    </w:rPr>
  </w:style>
  <w:style w:type="paragraph" w:customStyle="1" w:styleId="Neotevilenodstavek">
    <w:name w:val="Neoštevilčen odstavek"/>
    <w:basedOn w:val="Navaden"/>
    <w:link w:val="NeotevilenodstavekZnak"/>
    <w:qFormat/>
    <w:rsid w:val="00221F3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 w:cs="Arial"/>
      <w:sz w:val="22"/>
      <w:lang w:eastAsia="sl-SI"/>
    </w:rPr>
  </w:style>
  <w:style w:type="character" w:customStyle="1" w:styleId="NeotevilenodstavekZnak">
    <w:name w:val="Neoštevilčen odstavek Znak"/>
    <w:basedOn w:val="Privzetapisavaodstavka"/>
    <w:link w:val="Neotevilenodstavek"/>
    <w:rsid w:val="00221F34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2-01-098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gs@gov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ddsz.gov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636A5CDB38C459E4A441CA00B4F49" ma:contentTypeVersion="4" ma:contentTypeDescription="Create a new document." ma:contentTypeScope="" ma:versionID="c226e5d97e04ad1db82a9e8e292dcb1a">
  <xsd:schema xmlns:xsd="http://www.w3.org/2001/XMLSchema" xmlns:xs="http://www.w3.org/2001/XMLSchema" xmlns:p="http://schemas.microsoft.com/office/2006/metadata/properties" xmlns:ns2="8d5dc590-1834-4062-9612-07ab3491badc" xmlns:ns3="84a8a791-664c-4d8c-bbb0-a42500aedcd6" targetNamespace="http://schemas.microsoft.com/office/2006/metadata/properties" ma:root="true" ma:fieldsID="0d76b57f4300561309e0139b8ebf72b6" ns2:_="" ns3:_="">
    <xsd:import namespace="8d5dc590-1834-4062-9612-07ab3491badc"/>
    <xsd:import namespace="84a8a791-664c-4d8c-bbb0-a42500aed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dc590-1834-4062-9612-07ab3491b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8a791-664c-4d8c-bbb0-a42500aed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a8a791-664c-4d8c-bbb0-a42500aedcd6">
      <UserInfo>
        <DisplayName>Gonzalo Carlos Caprirolo Cattoretti</DisplayName>
        <AccountId>31</AccountId>
        <AccountType/>
      </UserInfo>
      <UserInfo>
        <DisplayName>Janja Romih</DisplayName>
        <AccountId>32</AccountId>
        <AccountType/>
      </UserInfo>
      <UserInfo>
        <DisplayName>Janja Povhe</DisplayName>
        <AccountId>33</AccountId>
        <AccountType/>
      </UserInfo>
      <UserInfo>
        <DisplayName>Tanja Skornšek Pleš</DisplayName>
        <AccountId>12</AccountId>
        <AccountType/>
      </UserInfo>
      <UserInfo>
        <DisplayName>Klemen Jerinc</DisplayName>
        <AccountId>25</AccountId>
        <AccountType/>
      </UserInfo>
      <UserInfo>
        <DisplayName>Barbara Goričan</DisplayName>
        <AccountId>13</AccountId>
        <AccountType/>
      </UserInfo>
      <UserInfo>
        <DisplayName>Valentina Vehovar</DisplayName>
        <AccountId>18</AccountId>
        <AccountType/>
      </UserInfo>
      <UserInfo>
        <DisplayName>Tadeja Poropat</DisplayName>
        <AccountId>10</AccountId>
        <AccountType/>
      </UserInfo>
      <UserInfo>
        <DisplayName>Cveto Uršič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76A990-9C92-48AB-A557-154E50B85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6F48E-46B9-41F9-B88C-698F8E053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dc590-1834-4062-9612-07ab3491badc"/>
    <ds:schemaRef ds:uri="84a8a791-664c-4d8c-bbb0-a42500aed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DDF61-C014-47E5-A70F-F7A4B296BC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5A5B5-03D2-45A9-8319-A8BB9721F53B}">
  <ds:schemaRefs>
    <ds:schemaRef ds:uri="http://schemas.microsoft.com/office/2006/metadata/properties"/>
    <ds:schemaRef ds:uri="http://schemas.microsoft.com/office/infopath/2007/PartnerControls"/>
    <ds:schemaRef ds:uri="84a8a791-664c-4d8c-bbb0-a42500aed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IER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MDDSZ</dc:creator>
  <cp:keywords/>
  <dc:description/>
  <cp:lastModifiedBy>Maja Pintar</cp:lastModifiedBy>
  <cp:revision>2</cp:revision>
  <cp:lastPrinted>2021-11-18T16:18:00Z</cp:lastPrinted>
  <dcterms:created xsi:type="dcterms:W3CDTF">2022-10-18T12:05:00Z</dcterms:created>
  <dcterms:modified xsi:type="dcterms:W3CDTF">2022-10-18T12:05:00Z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902958791</vt:i4>
  </property>
  <property fmtid="{D5CDD505-2E9C-101B-9397-08002B2CF9AE}" pid="3" name="ContentTypeId">
    <vt:lpwstr>0x010100F98636A5CDB38C459E4A441CA00B4F49</vt:lpwstr>
  </property>
</Properties>
</file>