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DE6E0" w14:textId="50986C2F" w:rsidR="008148B6" w:rsidRDefault="000B2CD1" w:rsidP="00767229">
      <w:pPr>
        <w:spacing w:line="360" w:lineRule="auto"/>
        <w:rPr>
          <w:rFonts w:cs="Arial"/>
          <w:szCs w:val="20"/>
        </w:rPr>
      </w:pPr>
      <w:r>
        <w:rPr>
          <w:rFonts w:cs="Arial"/>
          <w:szCs w:val="20"/>
        </w:rPr>
        <w:t xml:space="preserve">  </w:t>
      </w:r>
    </w:p>
    <w:tbl>
      <w:tblPr>
        <w:tblW w:w="96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
        <w:gridCol w:w="1253"/>
        <w:gridCol w:w="251"/>
        <w:gridCol w:w="109"/>
        <w:gridCol w:w="234"/>
        <w:gridCol w:w="979"/>
        <w:gridCol w:w="827"/>
        <w:gridCol w:w="1479"/>
        <w:gridCol w:w="561"/>
        <w:gridCol w:w="886"/>
        <w:gridCol w:w="588"/>
        <w:gridCol w:w="311"/>
        <w:gridCol w:w="520"/>
        <w:gridCol w:w="780"/>
        <w:gridCol w:w="831"/>
        <w:gridCol w:w="8"/>
      </w:tblGrid>
      <w:tr w:rsidR="00CF32D7" w:rsidRPr="00CE79AA" w14:paraId="563D310D" w14:textId="77777777" w:rsidTr="00C97A82">
        <w:trPr>
          <w:gridBefore w:val="1"/>
          <w:gridAfter w:val="1"/>
          <w:wBefore w:w="32" w:type="dxa"/>
          <w:wAfter w:w="7" w:type="dxa"/>
          <w:jc w:val="center"/>
        </w:trPr>
        <w:tc>
          <w:tcPr>
            <w:tcW w:w="9608" w:type="dxa"/>
            <w:gridSpan w:val="14"/>
            <w:tcBorders>
              <w:top w:val="single" w:sz="4" w:space="0" w:color="000000"/>
            </w:tcBorders>
          </w:tcPr>
          <w:p w14:paraId="6E29D780" w14:textId="5F46BACF" w:rsidR="00CF32D7" w:rsidRPr="00CE79AA" w:rsidRDefault="00CF32D7" w:rsidP="00CE79AA">
            <w:pPr>
              <w:overflowPunct w:val="0"/>
              <w:autoSpaceDE w:val="0"/>
              <w:autoSpaceDN w:val="0"/>
              <w:adjustRightInd w:val="0"/>
              <w:spacing w:after="0" w:line="260" w:lineRule="exact"/>
              <w:textAlignment w:val="baseline"/>
              <w:rPr>
                <w:rFonts w:eastAsia="Times New Roman" w:cs="Arial"/>
                <w:szCs w:val="20"/>
              </w:rPr>
            </w:pPr>
            <w:r w:rsidRPr="00CE79AA">
              <w:rPr>
                <w:rFonts w:eastAsia="Times New Roman" w:cs="Arial"/>
                <w:szCs w:val="20"/>
              </w:rPr>
              <w:t>Številka: 0070-11/2025</w:t>
            </w:r>
            <w:r w:rsidR="008148B6">
              <w:rPr>
                <w:rFonts w:eastAsia="Times New Roman" w:cs="Arial"/>
                <w:szCs w:val="20"/>
              </w:rPr>
              <w:t>/</w:t>
            </w:r>
            <w:r w:rsidR="00C15190">
              <w:rPr>
                <w:rFonts w:eastAsia="Times New Roman" w:cs="Arial"/>
                <w:szCs w:val="20"/>
              </w:rPr>
              <w:t>90</w:t>
            </w:r>
          </w:p>
        </w:tc>
      </w:tr>
      <w:tr w:rsidR="00CF32D7" w:rsidRPr="00CE79AA" w14:paraId="1430F8EB" w14:textId="77777777" w:rsidTr="00C97A82">
        <w:trPr>
          <w:gridBefore w:val="1"/>
          <w:gridAfter w:val="1"/>
          <w:wBefore w:w="32" w:type="dxa"/>
          <w:wAfter w:w="7" w:type="dxa"/>
          <w:jc w:val="center"/>
        </w:trPr>
        <w:tc>
          <w:tcPr>
            <w:tcW w:w="9608" w:type="dxa"/>
            <w:gridSpan w:val="14"/>
          </w:tcPr>
          <w:p w14:paraId="048F9AC4" w14:textId="07DA7563" w:rsidR="00CF32D7" w:rsidRPr="00CE79AA" w:rsidRDefault="00CF32D7" w:rsidP="00CE79AA">
            <w:pPr>
              <w:overflowPunct w:val="0"/>
              <w:autoSpaceDE w:val="0"/>
              <w:autoSpaceDN w:val="0"/>
              <w:adjustRightInd w:val="0"/>
              <w:spacing w:after="0" w:line="260" w:lineRule="exact"/>
              <w:textAlignment w:val="baseline"/>
              <w:rPr>
                <w:rFonts w:eastAsia="Times New Roman" w:cs="Arial"/>
                <w:szCs w:val="20"/>
              </w:rPr>
            </w:pPr>
            <w:r w:rsidRPr="00CE79AA">
              <w:rPr>
                <w:rFonts w:eastAsia="Times New Roman" w:cs="Arial"/>
                <w:szCs w:val="20"/>
              </w:rPr>
              <w:t xml:space="preserve">Ljubljana, dne </w:t>
            </w:r>
            <w:r w:rsidR="00D3305B">
              <w:rPr>
                <w:rFonts w:eastAsia="Times New Roman" w:cs="Arial"/>
                <w:szCs w:val="20"/>
              </w:rPr>
              <w:t>16</w:t>
            </w:r>
            <w:r w:rsidR="008148B6">
              <w:rPr>
                <w:rFonts w:eastAsia="Times New Roman" w:cs="Arial"/>
                <w:szCs w:val="20"/>
              </w:rPr>
              <w:t>. 9. 2025</w:t>
            </w:r>
          </w:p>
        </w:tc>
      </w:tr>
      <w:tr w:rsidR="00CF32D7" w:rsidRPr="00CE79AA" w14:paraId="2368BEA9" w14:textId="77777777" w:rsidTr="00C97A82">
        <w:trPr>
          <w:gridBefore w:val="1"/>
          <w:gridAfter w:val="1"/>
          <w:wBefore w:w="32" w:type="dxa"/>
          <w:wAfter w:w="7" w:type="dxa"/>
          <w:trHeight w:val="165"/>
          <w:jc w:val="center"/>
        </w:trPr>
        <w:tc>
          <w:tcPr>
            <w:tcW w:w="9608" w:type="dxa"/>
            <w:gridSpan w:val="14"/>
          </w:tcPr>
          <w:p w14:paraId="35CA0D30" w14:textId="77777777" w:rsidR="00CF32D7" w:rsidRPr="00CE79AA" w:rsidRDefault="00CF32D7" w:rsidP="00CE79AA">
            <w:pPr>
              <w:overflowPunct w:val="0"/>
              <w:autoSpaceDE w:val="0"/>
              <w:autoSpaceDN w:val="0"/>
              <w:adjustRightInd w:val="0"/>
              <w:spacing w:after="0" w:line="260" w:lineRule="exact"/>
              <w:textAlignment w:val="baseline"/>
              <w:rPr>
                <w:rFonts w:eastAsia="Times New Roman" w:cs="Arial"/>
                <w:szCs w:val="20"/>
              </w:rPr>
            </w:pPr>
            <w:r w:rsidRPr="00CE79AA">
              <w:rPr>
                <w:rFonts w:eastAsia="Times New Roman" w:cs="Arial"/>
                <w:szCs w:val="20"/>
                <w:lang w:eastAsia="sl-SI"/>
              </w:rPr>
              <w:t xml:space="preserve">EVA: </w:t>
            </w:r>
            <w:r w:rsidRPr="00CE79AA">
              <w:rPr>
                <w:rFonts w:eastAsia="Times New Roman" w:cs="Arial"/>
                <w:szCs w:val="20"/>
              </w:rPr>
              <w:t>2025-2720-0011</w:t>
            </w:r>
          </w:p>
        </w:tc>
      </w:tr>
      <w:tr w:rsidR="00CF32D7" w:rsidRPr="00CE79AA" w14:paraId="4ECA4040" w14:textId="77777777" w:rsidTr="00C97A82">
        <w:trPr>
          <w:gridBefore w:val="1"/>
          <w:gridAfter w:val="1"/>
          <w:wBefore w:w="32" w:type="dxa"/>
          <w:wAfter w:w="7" w:type="dxa"/>
          <w:jc w:val="center"/>
        </w:trPr>
        <w:tc>
          <w:tcPr>
            <w:tcW w:w="9608" w:type="dxa"/>
            <w:gridSpan w:val="14"/>
          </w:tcPr>
          <w:p w14:paraId="0467132B" w14:textId="77777777" w:rsidR="00CF32D7" w:rsidRPr="00CE79AA" w:rsidRDefault="00CF32D7" w:rsidP="00CE79AA">
            <w:pPr>
              <w:spacing w:after="0" w:line="260" w:lineRule="exact"/>
              <w:rPr>
                <w:rFonts w:eastAsia="Calibri" w:cs="Arial"/>
                <w:szCs w:val="20"/>
              </w:rPr>
            </w:pPr>
          </w:p>
          <w:p w14:paraId="01570DD3" w14:textId="77777777" w:rsidR="00CF32D7" w:rsidRPr="00CE79AA" w:rsidRDefault="00CF32D7" w:rsidP="00CE79AA">
            <w:pPr>
              <w:spacing w:after="0" w:line="260" w:lineRule="exact"/>
              <w:rPr>
                <w:rFonts w:eastAsia="Calibri" w:cs="Arial"/>
                <w:szCs w:val="20"/>
              </w:rPr>
            </w:pPr>
            <w:r w:rsidRPr="00CE79AA">
              <w:rPr>
                <w:rFonts w:eastAsia="Calibri" w:cs="Arial"/>
                <w:szCs w:val="20"/>
              </w:rPr>
              <w:t>GENERALNI SEKRETARIAT VLADE REPUBLIKE SLOVENIJE</w:t>
            </w:r>
          </w:p>
          <w:p w14:paraId="03BA09C9" w14:textId="77777777" w:rsidR="00CF32D7" w:rsidRPr="00CE79AA" w:rsidRDefault="00000000" w:rsidP="00CE79AA">
            <w:pPr>
              <w:spacing w:after="0" w:line="260" w:lineRule="exact"/>
              <w:rPr>
                <w:rFonts w:eastAsia="Calibri" w:cs="Arial"/>
                <w:szCs w:val="20"/>
              </w:rPr>
            </w:pPr>
            <w:hyperlink r:id="rId8" w:history="1">
              <w:r w:rsidR="00CF32D7" w:rsidRPr="00CE79AA">
                <w:rPr>
                  <w:rFonts w:eastAsia="Calibri" w:cs="Arial"/>
                  <w:color w:val="0563C1"/>
                  <w:szCs w:val="20"/>
                  <w:u w:val="single"/>
                </w:rPr>
                <w:t>Gp.gs@gov.si</w:t>
              </w:r>
            </w:hyperlink>
          </w:p>
          <w:p w14:paraId="131604FE" w14:textId="77777777" w:rsidR="00CF32D7" w:rsidRPr="00CE79AA" w:rsidRDefault="00CF32D7" w:rsidP="00CE79AA">
            <w:pPr>
              <w:spacing w:after="0" w:line="260" w:lineRule="exact"/>
              <w:rPr>
                <w:rFonts w:eastAsia="Calibri" w:cs="Arial"/>
                <w:szCs w:val="20"/>
              </w:rPr>
            </w:pPr>
          </w:p>
        </w:tc>
      </w:tr>
      <w:tr w:rsidR="00CF32D7" w:rsidRPr="00CE79AA" w14:paraId="3356CC9C" w14:textId="77777777" w:rsidTr="00C97A82">
        <w:trPr>
          <w:gridBefore w:val="1"/>
          <w:gridAfter w:val="1"/>
          <w:wBefore w:w="32" w:type="dxa"/>
          <w:wAfter w:w="7" w:type="dxa"/>
          <w:jc w:val="center"/>
        </w:trPr>
        <w:tc>
          <w:tcPr>
            <w:tcW w:w="9608" w:type="dxa"/>
            <w:gridSpan w:val="14"/>
          </w:tcPr>
          <w:p w14:paraId="400FA5C2" w14:textId="77777777" w:rsidR="00CF32D7" w:rsidRPr="00CE79AA" w:rsidRDefault="00CF32D7" w:rsidP="00CE79AA">
            <w:pPr>
              <w:spacing w:after="0" w:line="260" w:lineRule="exact"/>
              <w:rPr>
                <w:rFonts w:eastAsia="Calibri" w:cs="Arial"/>
                <w:szCs w:val="20"/>
              </w:rPr>
            </w:pPr>
            <w:r w:rsidRPr="00CE79AA">
              <w:rPr>
                <w:rFonts w:eastAsia="Calibri" w:cs="Arial"/>
                <w:b/>
                <w:szCs w:val="20"/>
                <w:lang w:eastAsia="sl-SI"/>
              </w:rPr>
              <w:t xml:space="preserve">ZADEVA: </w:t>
            </w:r>
            <w:bookmarkStart w:id="0" w:name="_Hlk107479842"/>
            <w:r w:rsidRPr="00CE79AA">
              <w:rPr>
                <w:rFonts w:eastAsia="Calibri" w:cs="Arial"/>
                <w:b/>
                <w:szCs w:val="20"/>
                <w:lang w:eastAsia="sl-SI"/>
              </w:rPr>
              <w:t xml:space="preserve">Predlog Zakona o spremembah in dopolnitvah Zakona o socialnem varstvu </w:t>
            </w:r>
            <w:r>
              <w:rPr>
                <w:rFonts w:eastAsia="Calibri" w:cs="Arial"/>
                <w:b/>
                <w:szCs w:val="20"/>
                <w:lang w:eastAsia="sl-SI"/>
              </w:rPr>
              <w:t xml:space="preserve">(EVA 2025-2720-0011) - </w:t>
            </w:r>
            <w:r w:rsidR="007F5B03">
              <w:rPr>
                <w:rFonts w:eastAsia="Calibri" w:cs="Arial"/>
                <w:b/>
                <w:szCs w:val="20"/>
                <w:lang w:eastAsia="sl-SI"/>
              </w:rPr>
              <w:t>redni</w:t>
            </w:r>
            <w:r w:rsidRPr="00CE79AA">
              <w:rPr>
                <w:rFonts w:eastAsia="Calibri" w:cs="Arial"/>
                <w:b/>
                <w:szCs w:val="20"/>
                <w:lang w:eastAsia="sl-SI"/>
              </w:rPr>
              <w:t xml:space="preserve"> postopek – predlog za obravnavo</w:t>
            </w:r>
            <w:bookmarkEnd w:id="0"/>
          </w:p>
        </w:tc>
      </w:tr>
      <w:tr w:rsidR="00CF32D7" w:rsidRPr="00CE79AA" w14:paraId="6B85E0DA" w14:textId="77777777" w:rsidTr="00C97A82">
        <w:trPr>
          <w:gridBefore w:val="1"/>
          <w:gridAfter w:val="1"/>
          <w:wBefore w:w="32" w:type="dxa"/>
          <w:wAfter w:w="7" w:type="dxa"/>
          <w:jc w:val="center"/>
        </w:trPr>
        <w:tc>
          <w:tcPr>
            <w:tcW w:w="9608" w:type="dxa"/>
            <w:gridSpan w:val="14"/>
          </w:tcPr>
          <w:p w14:paraId="23F43AF0" w14:textId="77777777" w:rsidR="00CF32D7" w:rsidRPr="00CE79AA" w:rsidRDefault="00CF32D7" w:rsidP="00CE79AA">
            <w:pPr>
              <w:suppressAutoHyphens/>
              <w:overflowPunct w:val="0"/>
              <w:autoSpaceDE w:val="0"/>
              <w:autoSpaceDN w:val="0"/>
              <w:adjustRightInd w:val="0"/>
              <w:spacing w:after="0" w:line="260" w:lineRule="exact"/>
              <w:ind w:right="513"/>
              <w:textAlignment w:val="baseline"/>
              <w:outlineLvl w:val="3"/>
              <w:rPr>
                <w:rFonts w:eastAsia="Times New Roman" w:cs="Arial"/>
                <w:b/>
                <w:szCs w:val="20"/>
                <w:lang w:eastAsia="sl-SI"/>
              </w:rPr>
            </w:pPr>
            <w:r w:rsidRPr="00CE79AA">
              <w:rPr>
                <w:rFonts w:eastAsia="Times New Roman" w:cs="Arial"/>
                <w:b/>
                <w:szCs w:val="20"/>
                <w:lang w:eastAsia="sl-SI"/>
              </w:rPr>
              <w:t>1. Predlog sklepov vlade:</w:t>
            </w:r>
          </w:p>
        </w:tc>
      </w:tr>
      <w:tr w:rsidR="00CF32D7" w:rsidRPr="00CE79AA" w14:paraId="5D2D735E" w14:textId="77777777" w:rsidTr="00C97A82">
        <w:trPr>
          <w:gridBefore w:val="1"/>
          <w:gridAfter w:val="1"/>
          <w:wBefore w:w="32" w:type="dxa"/>
          <w:wAfter w:w="7" w:type="dxa"/>
          <w:jc w:val="center"/>
        </w:trPr>
        <w:tc>
          <w:tcPr>
            <w:tcW w:w="9608" w:type="dxa"/>
            <w:gridSpan w:val="14"/>
          </w:tcPr>
          <w:p w14:paraId="0A0FF8F8" w14:textId="77777777" w:rsidR="00CF32D7" w:rsidRDefault="00CF32D7" w:rsidP="00CE79AA">
            <w:pPr>
              <w:overflowPunct w:val="0"/>
              <w:autoSpaceDE w:val="0"/>
              <w:autoSpaceDN w:val="0"/>
              <w:adjustRightInd w:val="0"/>
              <w:spacing w:after="0" w:line="260" w:lineRule="exact"/>
              <w:textAlignment w:val="baseline"/>
              <w:rPr>
                <w:rFonts w:eastAsia="Times New Roman" w:cs="Arial"/>
                <w:color w:val="000000"/>
                <w:szCs w:val="20"/>
                <w:lang w:eastAsia="sl-SI"/>
              </w:rPr>
            </w:pPr>
            <w:r w:rsidRPr="00CE79AA">
              <w:rPr>
                <w:rFonts w:eastAsia="Times New Roman" w:cs="Arial"/>
                <w:color w:val="000000"/>
                <w:szCs w:val="20"/>
                <w:lang w:eastAsia="sl-SI"/>
              </w:rPr>
              <w:t xml:space="preserve">Na podlagi drugega odstavka 2. člena Zakona o Vladi Republike Slovenije (Uradni list RS, št. 24/05 – uradno prečiščeno besedilo, 109/08, 38/10 – ZUKN, 8/12, 21/13, 47/13 – ZDU-1G, 65/14, 55/17 in 163/22) je Vlada Republike Slovenije na ........... seji dne .......... pod točko ....... sprejela naslednji </w:t>
            </w:r>
          </w:p>
          <w:p w14:paraId="21CEF99E" w14:textId="77777777" w:rsidR="00CF32D7" w:rsidRDefault="00CF32D7" w:rsidP="00CE79AA">
            <w:pPr>
              <w:overflowPunct w:val="0"/>
              <w:autoSpaceDE w:val="0"/>
              <w:autoSpaceDN w:val="0"/>
              <w:adjustRightInd w:val="0"/>
              <w:spacing w:after="0" w:line="260" w:lineRule="exact"/>
              <w:textAlignment w:val="baseline"/>
              <w:rPr>
                <w:rFonts w:eastAsia="Times New Roman" w:cs="Arial"/>
                <w:color w:val="000000"/>
                <w:szCs w:val="20"/>
                <w:lang w:eastAsia="sl-SI"/>
              </w:rPr>
            </w:pPr>
          </w:p>
          <w:p w14:paraId="1C4AECBB" w14:textId="77777777" w:rsidR="00CF32D7" w:rsidRPr="00CE79AA" w:rsidRDefault="00CF32D7" w:rsidP="00CE79AA">
            <w:pPr>
              <w:overflowPunct w:val="0"/>
              <w:autoSpaceDE w:val="0"/>
              <w:autoSpaceDN w:val="0"/>
              <w:adjustRightInd w:val="0"/>
              <w:spacing w:after="0" w:line="260" w:lineRule="exact"/>
              <w:textAlignment w:val="baseline"/>
              <w:rPr>
                <w:rFonts w:eastAsia="Times New Roman" w:cs="Arial"/>
                <w:color w:val="000000"/>
                <w:szCs w:val="20"/>
                <w:lang w:eastAsia="sl-SI"/>
              </w:rPr>
            </w:pPr>
            <w:r>
              <w:rPr>
                <w:rFonts w:eastAsia="Times New Roman" w:cs="Arial"/>
                <w:color w:val="000000"/>
                <w:szCs w:val="20"/>
                <w:lang w:eastAsia="sl-SI"/>
              </w:rPr>
              <w:t xml:space="preserve">                                                  SKLEP</w:t>
            </w:r>
            <w:r w:rsidRPr="00CE79AA">
              <w:rPr>
                <w:rFonts w:eastAsia="Times New Roman" w:cs="Arial"/>
                <w:color w:val="000000"/>
                <w:szCs w:val="20"/>
                <w:lang w:eastAsia="sl-SI"/>
              </w:rPr>
              <w:t>:</w:t>
            </w:r>
          </w:p>
          <w:p w14:paraId="01687C9B" w14:textId="77777777" w:rsidR="00CF32D7" w:rsidRPr="00CE79AA" w:rsidRDefault="00CF32D7" w:rsidP="00CE79AA">
            <w:pPr>
              <w:overflowPunct w:val="0"/>
              <w:autoSpaceDE w:val="0"/>
              <w:autoSpaceDN w:val="0"/>
              <w:adjustRightInd w:val="0"/>
              <w:spacing w:after="0" w:line="260" w:lineRule="exact"/>
              <w:textAlignment w:val="baseline"/>
              <w:rPr>
                <w:rFonts w:eastAsia="Times New Roman" w:cs="Arial"/>
                <w:color w:val="000000"/>
                <w:szCs w:val="20"/>
                <w:lang w:eastAsia="sl-SI"/>
              </w:rPr>
            </w:pPr>
          </w:p>
          <w:p w14:paraId="20810267" w14:textId="1ABA676A" w:rsidR="00CF32D7" w:rsidRPr="00CE79AA" w:rsidRDefault="00CF32D7" w:rsidP="00CE79AA">
            <w:pPr>
              <w:overflowPunct w:val="0"/>
              <w:autoSpaceDE w:val="0"/>
              <w:autoSpaceDN w:val="0"/>
              <w:adjustRightInd w:val="0"/>
              <w:spacing w:after="0" w:line="260" w:lineRule="exact"/>
              <w:textAlignment w:val="baseline"/>
              <w:rPr>
                <w:rFonts w:eastAsia="Times New Roman" w:cs="Arial"/>
                <w:iCs/>
                <w:color w:val="000000"/>
                <w:szCs w:val="20"/>
                <w:lang w:eastAsia="sl-SI"/>
              </w:rPr>
            </w:pPr>
            <w:r w:rsidRPr="00CE79AA">
              <w:rPr>
                <w:rFonts w:eastAsia="Times New Roman" w:cs="Arial"/>
                <w:color w:val="000000"/>
                <w:szCs w:val="20"/>
                <w:lang w:eastAsia="sl-SI"/>
              </w:rPr>
              <w:t xml:space="preserve">Vlada Republike Slovenije je določila besedilo </w:t>
            </w:r>
            <w:r>
              <w:rPr>
                <w:rFonts w:eastAsia="Times New Roman" w:cs="Arial"/>
                <w:color w:val="000000"/>
                <w:szCs w:val="20"/>
                <w:lang w:eastAsia="sl-SI"/>
              </w:rPr>
              <w:t>P</w:t>
            </w:r>
            <w:r w:rsidRPr="00CE79AA">
              <w:rPr>
                <w:rFonts w:eastAsia="Times New Roman" w:cs="Arial"/>
                <w:color w:val="000000"/>
                <w:szCs w:val="20"/>
                <w:lang w:eastAsia="sl-SI"/>
              </w:rPr>
              <w:t xml:space="preserve">redloga </w:t>
            </w:r>
            <w:r>
              <w:rPr>
                <w:rFonts w:eastAsia="Times New Roman" w:cs="Arial"/>
                <w:color w:val="000000"/>
                <w:szCs w:val="20"/>
                <w:lang w:eastAsia="sl-SI"/>
              </w:rPr>
              <w:t>z</w:t>
            </w:r>
            <w:r w:rsidRPr="00CE79AA">
              <w:rPr>
                <w:rFonts w:eastAsia="Times New Roman" w:cs="Arial"/>
                <w:color w:val="000000"/>
                <w:szCs w:val="20"/>
                <w:lang w:eastAsia="sl-SI"/>
              </w:rPr>
              <w:t xml:space="preserve">akona o spremembah in dopolnitvah Zakona o socialnem varstvu </w:t>
            </w:r>
            <w:r w:rsidRPr="00CE79AA">
              <w:rPr>
                <w:rFonts w:eastAsia="Times New Roman" w:cs="Arial"/>
                <w:iCs/>
                <w:color w:val="000000"/>
                <w:szCs w:val="20"/>
                <w:lang w:eastAsia="sl-SI"/>
              </w:rPr>
              <w:t>i</w:t>
            </w:r>
            <w:r w:rsidRPr="00CE79AA">
              <w:rPr>
                <w:rFonts w:eastAsia="Times New Roman" w:cs="Arial"/>
                <w:color w:val="000000"/>
                <w:szCs w:val="20"/>
                <w:lang w:eastAsia="sl-SI"/>
              </w:rPr>
              <w:t xml:space="preserve">n ga </w:t>
            </w:r>
            <w:r w:rsidR="00057D52">
              <w:rPr>
                <w:rFonts w:eastAsia="Times New Roman" w:cs="Arial"/>
                <w:color w:val="000000"/>
                <w:szCs w:val="20"/>
                <w:lang w:eastAsia="sl-SI"/>
              </w:rPr>
              <w:t>pošlje</w:t>
            </w:r>
            <w:r w:rsidR="00057D52" w:rsidRPr="00CE79AA">
              <w:rPr>
                <w:rFonts w:eastAsia="Times New Roman" w:cs="Arial"/>
                <w:color w:val="000000"/>
                <w:szCs w:val="20"/>
                <w:lang w:eastAsia="sl-SI"/>
              </w:rPr>
              <w:t xml:space="preserve"> </w:t>
            </w:r>
            <w:r w:rsidRPr="00CE79AA">
              <w:rPr>
                <w:rFonts w:eastAsia="Times New Roman" w:cs="Arial"/>
                <w:color w:val="000000"/>
                <w:szCs w:val="20"/>
                <w:lang w:eastAsia="sl-SI"/>
              </w:rPr>
              <w:t>Državnemu zboru</w:t>
            </w:r>
            <w:r w:rsidRPr="00CE79AA">
              <w:rPr>
                <w:rFonts w:eastAsia="Times New Roman" w:cs="Arial"/>
                <w:iCs/>
                <w:color w:val="000000"/>
                <w:szCs w:val="20"/>
                <w:lang w:eastAsia="sl-SI"/>
              </w:rPr>
              <w:t xml:space="preserve"> v obravnavo po </w:t>
            </w:r>
            <w:r w:rsidR="007F5B03">
              <w:rPr>
                <w:rFonts w:eastAsia="Times New Roman" w:cs="Arial"/>
                <w:iCs/>
                <w:color w:val="000000"/>
                <w:szCs w:val="20"/>
                <w:lang w:eastAsia="sl-SI"/>
              </w:rPr>
              <w:t>rednem</w:t>
            </w:r>
            <w:r w:rsidRPr="00CE79AA">
              <w:rPr>
                <w:rFonts w:eastAsia="Times New Roman" w:cs="Arial"/>
                <w:iCs/>
                <w:color w:val="000000"/>
                <w:szCs w:val="20"/>
                <w:lang w:eastAsia="sl-SI"/>
              </w:rPr>
              <w:t xml:space="preserve"> postopku.</w:t>
            </w:r>
            <w:r w:rsidRPr="00CE79AA">
              <w:rPr>
                <w:rFonts w:eastAsia="Calibri" w:cs="Arial"/>
                <w:szCs w:val="20"/>
              </w:rPr>
              <w:t xml:space="preserve"> </w:t>
            </w:r>
          </w:p>
          <w:p w14:paraId="1045F6D3" w14:textId="77777777" w:rsidR="00CF32D7" w:rsidRPr="00CE79AA" w:rsidRDefault="00CF32D7" w:rsidP="00CE79AA">
            <w:pPr>
              <w:overflowPunct w:val="0"/>
              <w:autoSpaceDE w:val="0"/>
              <w:autoSpaceDN w:val="0"/>
              <w:adjustRightInd w:val="0"/>
              <w:spacing w:after="0" w:line="260" w:lineRule="exact"/>
              <w:textAlignment w:val="baseline"/>
              <w:rPr>
                <w:rFonts w:eastAsia="Times New Roman" w:cs="Arial"/>
                <w:color w:val="000000"/>
                <w:szCs w:val="20"/>
                <w:lang w:eastAsia="sl-SI"/>
              </w:rPr>
            </w:pPr>
          </w:p>
          <w:p w14:paraId="671AAD9E" w14:textId="77777777" w:rsidR="00CF32D7" w:rsidRPr="00CE79AA" w:rsidRDefault="00CF32D7" w:rsidP="00CE79AA">
            <w:pPr>
              <w:spacing w:before="60" w:after="120" w:line="260" w:lineRule="exact"/>
              <w:rPr>
                <w:rFonts w:eastAsia="Times New Roman" w:cs="Arial"/>
                <w:color w:val="000000"/>
                <w:szCs w:val="20"/>
              </w:rPr>
            </w:pPr>
          </w:p>
          <w:p w14:paraId="058367FF" w14:textId="77777777" w:rsidR="00CF32D7" w:rsidRPr="00CE79AA" w:rsidRDefault="00CF32D7" w:rsidP="00CE79AA">
            <w:pPr>
              <w:overflowPunct w:val="0"/>
              <w:autoSpaceDE w:val="0"/>
              <w:autoSpaceDN w:val="0"/>
              <w:adjustRightInd w:val="0"/>
              <w:spacing w:after="0" w:line="260" w:lineRule="exact"/>
              <w:ind w:left="4995"/>
              <w:textAlignment w:val="baseline"/>
              <w:rPr>
                <w:rFonts w:eastAsia="Calibri" w:cs="Arial"/>
                <w:iCs/>
                <w:szCs w:val="20"/>
                <w:lang w:eastAsia="sl-SI"/>
              </w:rPr>
            </w:pPr>
          </w:p>
          <w:p w14:paraId="1D39587D" w14:textId="77777777" w:rsidR="00CF32D7" w:rsidRPr="00CE79AA" w:rsidRDefault="00CF32D7" w:rsidP="00CE79AA">
            <w:pPr>
              <w:overflowPunct w:val="0"/>
              <w:autoSpaceDE w:val="0"/>
              <w:autoSpaceDN w:val="0"/>
              <w:adjustRightInd w:val="0"/>
              <w:spacing w:after="0" w:line="260" w:lineRule="exact"/>
              <w:ind w:left="4995"/>
              <w:textAlignment w:val="baseline"/>
              <w:rPr>
                <w:rFonts w:eastAsia="Calibri" w:cs="Arial"/>
                <w:iCs/>
                <w:szCs w:val="20"/>
                <w:lang w:eastAsia="sl-SI"/>
              </w:rPr>
            </w:pPr>
            <w:r w:rsidRPr="00CE79AA">
              <w:rPr>
                <w:rFonts w:eastAsia="Calibri" w:cs="Arial"/>
                <w:iCs/>
                <w:szCs w:val="20"/>
                <w:lang w:eastAsia="sl-SI"/>
              </w:rPr>
              <w:t xml:space="preserve">       Barbara Kolenko Helbl</w:t>
            </w:r>
          </w:p>
          <w:p w14:paraId="3C046563" w14:textId="77777777" w:rsidR="00CF32D7" w:rsidRPr="00CE79AA" w:rsidRDefault="00CF32D7" w:rsidP="00CE79AA">
            <w:pPr>
              <w:overflowPunct w:val="0"/>
              <w:autoSpaceDE w:val="0"/>
              <w:autoSpaceDN w:val="0"/>
              <w:adjustRightInd w:val="0"/>
              <w:spacing w:after="0" w:line="260" w:lineRule="exact"/>
              <w:ind w:left="4995"/>
              <w:textAlignment w:val="baseline"/>
              <w:rPr>
                <w:rFonts w:eastAsia="Calibri" w:cs="Arial"/>
                <w:iCs/>
                <w:szCs w:val="20"/>
                <w:lang w:eastAsia="sl-SI"/>
              </w:rPr>
            </w:pPr>
            <w:r w:rsidRPr="00CE79AA">
              <w:rPr>
                <w:rFonts w:eastAsia="Calibri" w:cs="Arial"/>
                <w:iCs/>
                <w:szCs w:val="20"/>
                <w:lang w:eastAsia="sl-SI"/>
              </w:rPr>
              <w:t xml:space="preserve">        generalna sekretarka</w:t>
            </w:r>
          </w:p>
          <w:p w14:paraId="0FB266BA" w14:textId="77777777" w:rsidR="00CF32D7" w:rsidRPr="00CE79AA" w:rsidRDefault="00CF32D7" w:rsidP="00CE79AA">
            <w:pPr>
              <w:keepNext/>
              <w:keepLines/>
              <w:overflowPunct w:val="0"/>
              <w:autoSpaceDE w:val="0"/>
              <w:autoSpaceDN w:val="0"/>
              <w:adjustRightInd w:val="0"/>
              <w:spacing w:after="0" w:line="260" w:lineRule="exact"/>
              <w:textAlignment w:val="baseline"/>
              <w:outlineLvl w:val="2"/>
              <w:rPr>
                <w:rFonts w:eastAsia="Calibri" w:cs="Arial"/>
                <w:iCs/>
                <w:szCs w:val="20"/>
                <w:lang w:eastAsia="sl-SI"/>
              </w:rPr>
            </w:pPr>
            <w:r w:rsidRPr="00CE79AA">
              <w:rPr>
                <w:rFonts w:eastAsia="Calibri" w:cs="Arial"/>
                <w:iCs/>
                <w:szCs w:val="20"/>
                <w:lang w:eastAsia="sl-SI"/>
              </w:rPr>
              <w:t>Priloga:</w:t>
            </w:r>
          </w:p>
          <w:p w14:paraId="4A1BA64A" w14:textId="77777777" w:rsidR="00CF32D7" w:rsidRPr="00CE79AA" w:rsidRDefault="00CF32D7" w:rsidP="00CE79AA">
            <w:pPr>
              <w:overflowPunct w:val="0"/>
              <w:autoSpaceDE w:val="0"/>
              <w:autoSpaceDN w:val="0"/>
              <w:adjustRightInd w:val="0"/>
              <w:spacing w:after="0" w:line="260" w:lineRule="exact"/>
              <w:textAlignment w:val="baseline"/>
              <w:rPr>
                <w:rFonts w:eastAsia="Calibri" w:cs="Arial"/>
                <w:iCs/>
                <w:szCs w:val="20"/>
                <w:lang w:eastAsia="sl-SI"/>
              </w:rPr>
            </w:pPr>
            <w:r w:rsidRPr="00CE79AA">
              <w:rPr>
                <w:rFonts w:eastAsia="Calibri" w:cs="Arial"/>
                <w:iCs/>
                <w:szCs w:val="20"/>
                <w:lang w:eastAsia="sl-SI"/>
              </w:rPr>
              <w:t>-</w:t>
            </w:r>
            <w:r w:rsidRPr="00CE79AA">
              <w:rPr>
                <w:rFonts w:eastAsia="Calibri" w:cs="Arial"/>
                <w:iCs/>
                <w:szCs w:val="20"/>
                <w:lang w:eastAsia="sl-SI"/>
              </w:rPr>
              <w:tab/>
            </w:r>
            <w:r>
              <w:rPr>
                <w:rFonts w:eastAsia="Calibri" w:cs="Arial"/>
                <w:iCs/>
                <w:szCs w:val="20"/>
                <w:lang w:eastAsia="sl-SI"/>
              </w:rPr>
              <w:t>P</w:t>
            </w:r>
            <w:r w:rsidRPr="00CE79AA">
              <w:rPr>
                <w:rFonts w:eastAsia="Calibri" w:cs="Arial"/>
                <w:iCs/>
                <w:szCs w:val="20"/>
                <w:lang w:eastAsia="sl-SI"/>
              </w:rPr>
              <w:t>redlog zakona</w:t>
            </w:r>
            <w:r>
              <w:rPr>
                <w:rFonts w:eastAsia="Calibri" w:cs="Arial"/>
                <w:iCs/>
                <w:szCs w:val="20"/>
                <w:lang w:eastAsia="sl-SI"/>
              </w:rPr>
              <w:t xml:space="preserve"> </w:t>
            </w:r>
            <w:r w:rsidRPr="00C36AA8">
              <w:rPr>
                <w:rFonts w:eastAsia="Calibri" w:cs="Arial"/>
                <w:iCs/>
                <w:szCs w:val="20"/>
                <w:lang w:eastAsia="sl-SI"/>
              </w:rPr>
              <w:t>o spremembah in dopolnitvah Zakona o socialnem varstvu</w:t>
            </w:r>
          </w:p>
          <w:p w14:paraId="21C751FB" w14:textId="77777777" w:rsidR="00CF32D7" w:rsidRPr="00CE79AA" w:rsidRDefault="00CF32D7" w:rsidP="00CE79AA">
            <w:pPr>
              <w:overflowPunct w:val="0"/>
              <w:autoSpaceDE w:val="0"/>
              <w:autoSpaceDN w:val="0"/>
              <w:adjustRightInd w:val="0"/>
              <w:spacing w:after="0" w:line="260" w:lineRule="exact"/>
              <w:textAlignment w:val="baseline"/>
              <w:rPr>
                <w:rFonts w:eastAsia="Calibri" w:cs="Arial"/>
                <w:iCs/>
                <w:szCs w:val="20"/>
                <w:lang w:eastAsia="sl-SI"/>
              </w:rPr>
            </w:pPr>
          </w:p>
          <w:p w14:paraId="76A0CFA4" w14:textId="77777777" w:rsidR="00CF32D7" w:rsidRPr="00CE79AA" w:rsidRDefault="00CF32D7" w:rsidP="00CE79AA">
            <w:pPr>
              <w:overflowPunct w:val="0"/>
              <w:autoSpaceDE w:val="0"/>
              <w:autoSpaceDN w:val="0"/>
              <w:adjustRightInd w:val="0"/>
              <w:spacing w:after="0" w:line="260" w:lineRule="exact"/>
              <w:textAlignment w:val="baseline"/>
              <w:rPr>
                <w:rFonts w:eastAsia="Calibri" w:cs="Arial"/>
                <w:iCs/>
                <w:szCs w:val="20"/>
                <w:lang w:eastAsia="sl-SI"/>
              </w:rPr>
            </w:pPr>
            <w:r w:rsidRPr="00CE79AA">
              <w:rPr>
                <w:rFonts w:eastAsia="Calibri" w:cs="Arial"/>
                <w:iCs/>
                <w:szCs w:val="20"/>
                <w:lang w:eastAsia="sl-SI"/>
              </w:rPr>
              <w:t>Sklep prejmejo:</w:t>
            </w:r>
          </w:p>
          <w:p w14:paraId="124AAF08" w14:textId="77777777" w:rsidR="00CF32D7" w:rsidRDefault="00CF32D7" w:rsidP="00CE79AA">
            <w:pPr>
              <w:numPr>
                <w:ilvl w:val="0"/>
                <w:numId w:val="11"/>
              </w:numPr>
              <w:spacing w:after="0" w:line="260" w:lineRule="exact"/>
              <w:rPr>
                <w:rFonts w:eastAsia="Calibri" w:cs="Arial"/>
                <w:szCs w:val="20"/>
              </w:rPr>
            </w:pPr>
            <w:r w:rsidRPr="00CE79AA">
              <w:rPr>
                <w:rFonts w:eastAsia="Calibri" w:cs="Arial"/>
                <w:szCs w:val="20"/>
                <w:lang w:eastAsia="sl-SI"/>
              </w:rPr>
              <w:t xml:space="preserve">Državni zbor Republike Slovenije, </w:t>
            </w:r>
          </w:p>
          <w:p w14:paraId="56298179" w14:textId="77777777" w:rsidR="00CF32D7" w:rsidRDefault="00CF32D7" w:rsidP="00BD7EE8">
            <w:pPr>
              <w:numPr>
                <w:ilvl w:val="0"/>
                <w:numId w:val="11"/>
              </w:numPr>
              <w:contextualSpacing/>
              <w:rPr>
                <w:rFonts w:eastAsia="Calibri" w:cs="Arial"/>
                <w:szCs w:val="20"/>
              </w:rPr>
            </w:pPr>
            <w:r w:rsidRPr="00CE79AA">
              <w:rPr>
                <w:rFonts w:eastAsia="Calibri" w:cs="Arial"/>
                <w:szCs w:val="20"/>
              </w:rPr>
              <w:t>Služba Vlade Republike Slovenije za zakonodajo,</w:t>
            </w:r>
          </w:p>
          <w:p w14:paraId="1158E84F" w14:textId="77777777" w:rsidR="00CF32D7" w:rsidRPr="00BD7EE8" w:rsidRDefault="00CF32D7" w:rsidP="00CF32D7">
            <w:pPr>
              <w:numPr>
                <w:ilvl w:val="0"/>
                <w:numId w:val="11"/>
              </w:numPr>
              <w:contextualSpacing/>
              <w:rPr>
                <w:rFonts w:eastAsia="Calibri" w:cs="Arial"/>
                <w:szCs w:val="20"/>
              </w:rPr>
            </w:pPr>
            <w:r w:rsidRPr="00CE79AA">
              <w:rPr>
                <w:rFonts w:eastAsia="Calibri" w:cs="Arial"/>
                <w:szCs w:val="20"/>
                <w:lang w:eastAsia="sl-SI"/>
              </w:rPr>
              <w:t>Ministrstvo za finance,</w:t>
            </w:r>
          </w:p>
          <w:p w14:paraId="1AD4E103" w14:textId="77777777" w:rsidR="00CF32D7" w:rsidRPr="00CE79AA" w:rsidRDefault="00CF32D7" w:rsidP="00CE79AA">
            <w:pPr>
              <w:numPr>
                <w:ilvl w:val="0"/>
                <w:numId w:val="11"/>
              </w:numPr>
              <w:contextualSpacing/>
              <w:rPr>
                <w:rFonts w:eastAsia="Calibri" w:cs="Arial"/>
                <w:szCs w:val="20"/>
              </w:rPr>
            </w:pPr>
            <w:r w:rsidRPr="00CE79AA">
              <w:rPr>
                <w:rFonts w:eastAsia="Calibri" w:cs="Arial"/>
                <w:szCs w:val="20"/>
              </w:rPr>
              <w:t>Ministrstvo za delo, družino, socialne zadeve in enake možnosti,</w:t>
            </w:r>
          </w:p>
          <w:p w14:paraId="73C90069" w14:textId="77777777" w:rsidR="00CF32D7" w:rsidRPr="00CE79AA" w:rsidRDefault="00CF32D7" w:rsidP="00CE79AA">
            <w:pPr>
              <w:numPr>
                <w:ilvl w:val="0"/>
                <w:numId w:val="11"/>
              </w:numPr>
              <w:contextualSpacing/>
              <w:rPr>
                <w:rFonts w:eastAsia="Calibri" w:cs="Arial"/>
                <w:szCs w:val="20"/>
              </w:rPr>
            </w:pPr>
            <w:r w:rsidRPr="00CE79AA">
              <w:rPr>
                <w:rFonts w:eastAsia="Calibri" w:cs="Arial"/>
                <w:szCs w:val="20"/>
                <w:lang w:eastAsia="sl-SI"/>
              </w:rPr>
              <w:t xml:space="preserve">Ministrstvo za zdravje, </w:t>
            </w:r>
          </w:p>
          <w:p w14:paraId="0121B190" w14:textId="77777777" w:rsidR="00CF32D7" w:rsidRPr="00CE79AA" w:rsidRDefault="00CF32D7" w:rsidP="00CE79AA">
            <w:pPr>
              <w:numPr>
                <w:ilvl w:val="0"/>
                <w:numId w:val="11"/>
              </w:numPr>
              <w:contextualSpacing/>
              <w:rPr>
                <w:rFonts w:eastAsia="Calibri" w:cs="Arial"/>
                <w:szCs w:val="20"/>
              </w:rPr>
            </w:pPr>
            <w:r w:rsidRPr="00CE79AA">
              <w:rPr>
                <w:rFonts w:eastAsia="Calibri" w:cs="Arial"/>
                <w:szCs w:val="20"/>
                <w:lang w:eastAsia="sl-SI"/>
              </w:rPr>
              <w:t>Ministrstvo za solidarno prihodnost</w:t>
            </w:r>
            <w:r>
              <w:rPr>
                <w:rFonts w:eastAsia="Calibri" w:cs="Arial"/>
                <w:szCs w:val="20"/>
                <w:lang w:eastAsia="sl-SI"/>
              </w:rPr>
              <w:t>.</w:t>
            </w:r>
          </w:p>
          <w:p w14:paraId="04A586B5" w14:textId="77777777" w:rsidR="00CF32D7" w:rsidRPr="00CE79AA" w:rsidRDefault="00CF32D7" w:rsidP="00665AC3">
            <w:pPr>
              <w:ind w:left="360"/>
              <w:contextualSpacing/>
              <w:rPr>
                <w:rFonts w:eastAsia="Calibri" w:cs="Arial"/>
                <w:szCs w:val="20"/>
              </w:rPr>
            </w:pPr>
          </w:p>
        </w:tc>
      </w:tr>
      <w:tr w:rsidR="00CF32D7" w:rsidRPr="00CE79AA" w14:paraId="79D31B9A" w14:textId="77777777" w:rsidTr="00C97A82">
        <w:trPr>
          <w:gridBefore w:val="1"/>
          <w:gridAfter w:val="1"/>
          <w:wBefore w:w="32" w:type="dxa"/>
          <w:wAfter w:w="7" w:type="dxa"/>
          <w:jc w:val="center"/>
        </w:trPr>
        <w:tc>
          <w:tcPr>
            <w:tcW w:w="9608" w:type="dxa"/>
            <w:gridSpan w:val="14"/>
          </w:tcPr>
          <w:p w14:paraId="33AFC987" w14:textId="77777777" w:rsidR="00CF32D7" w:rsidRPr="00CE79AA" w:rsidRDefault="00CF32D7" w:rsidP="00CE79AA">
            <w:pPr>
              <w:overflowPunct w:val="0"/>
              <w:autoSpaceDE w:val="0"/>
              <w:autoSpaceDN w:val="0"/>
              <w:adjustRightInd w:val="0"/>
              <w:spacing w:after="0" w:line="260" w:lineRule="exact"/>
              <w:textAlignment w:val="baseline"/>
              <w:rPr>
                <w:rFonts w:eastAsia="Times New Roman" w:cs="Arial"/>
                <w:b/>
                <w:szCs w:val="20"/>
              </w:rPr>
            </w:pPr>
            <w:r w:rsidRPr="00CE79AA">
              <w:rPr>
                <w:rFonts w:eastAsia="Times New Roman" w:cs="Arial"/>
                <w:b/>
                <w:szCs w:val="20"/>
              </w:rPr>
              <w:t>2. Predlog za obravnavo predloga zakona po skrajšanem postopku v državnem zboru z obrazložitvijo razlogov:</w:t>
            </w:r>
          </w:p>
        </w:tc>
      </w:tr>
      <w:tr w:rsidR="00CF32D7" w:rsidRPr="00CE79AA" w14:paraId="78A13CE0" w14:textId="77777777" w:rsidTr="00C97A82">
        <w:trPr>
          <w:gridBefore w:val="1"/>
          <w:gridAfter w:val="1"/>
          <w:wBefore w:w="32" w:type="dxa"/>
          <w:wAfter w:w="7" w:type="dxa"/>
          <w:trHeight w:val="557"/>
          <w:jc w:val="center"/>
        </w:trPr>
        <w:tc>
          <w:tcPr>
            <w:tcW w:w="9608" w:type="dxa"/>
            <w:gridSpan w:val="14"/>
          </w:tcPr>
          <w:p w14:paraId="32D6E1CD" w14:textId="77777777" w:rsidR="00337C84" w:rsidRPr="00CE79AA" w:rsidRDefault="007F5B03" w:rsidP="007F5B03">
            <w:pPr>
              <w:overflowPunct w:val="0"/>
              <w:autoSpaceDE w:val="0"/>
              <w:autoSpaceDN w:val="0"/>
              <w:adjustRightInd w:val="0"/>
              <w:spacing w:before="60" w:after="0" w:line="260" w:lineRule="exact"/>
              <w:textAlignment w:val="baseline"/>
              <w:rPr>
                <w:rFonts w:eastAsia="Times New Roman" w:cs="Arial"/>
                <w:szCs w:val="20"/>
              </w:rPr>
            </w:pPr>
            <w:r>
              <w:rPr>
                <w:rFonts w:eastAsia="Times New Roman" w:cs="Arial"/>
                <w:szCs w:val="20"/>
              </w:rPr>
              <w:t>/</w:t>
            </w:r>
          </w:p>
        </w:tc>
      </w:tr>
      <w:tr w:rsidR="00CF32D7" w:rsidRPr="00CE79AA" w14:paraId="69102195" w14:textId="77777777" w:rsidTr="00C97A82">
        <w:trPr>
          <w:gridBefore w:val="1"/>
          <w:gridAfter w:val="1"/>
          <w:wBefore w:w="32" w:type="dxa"/>
          <w:wAfter w:w="7" w:type="dxa"/>
          <w:jc w:val="center"/>
        </w:trPr>
        <w:tc>
          <w:tcPr>
            <w:tcW w:w="9608" w:type="dxa"/>
            <w:gridSpan w:val="14"/>
          </w:tcPr>
          <w:p w14:paraId="5CA9618C" w14:textId="77777777" w:rsidR="00CF32D7" w:rsidRPr="00CE79AA" w:rsidRDefault="00CF32D7" w:rsidP="00CE79AA">
            <w:pPr>
              <w:overflowPunct w:val="0"/>
              <w:autoSpaceDE w:val="0"/>
              <w:autoSpaceDN w:val="0"/>
              <w:adjustRightInd w:val="0"/>
              <w:spacing w:after="0" w:line="260" w:lineRule="exact"/>
              <w:textAlignment w:val="baseline"/>
              <w:rPr>
                <w:rFonts w:eastAsia="Times New Roman" w:cs="Arial"/>
                <w:b/>
                <w:szCs w:val="20"/>
              </w:rPr>
            </w:pPr>
            <w:r w:rsidRPr="00CE79AA">
              <w:rPr>
                <w:rFonts w:eastAsia="Times New Roman" w:cs="Arial"/>
                <w:b/>
                <w:szCs w:val="20"/>
              </w:rPr>
              <w:t>3.a Osebe, odgovorne za strokovno pripravo in usklajenost gradiva:</w:t>
            </w:r>
          </w:p>
        </w:tc>
      </w:tr>
      <w:tr w:rsidR="00CF32D7" w:rsidRPr="00CE79AA" w14:paraId="22D52B8F" w14:textId="77777777" w:rsidTr="00C97A82">
        <w:trPr>
          <w:gridBefore w:val="1"/>
          <w:gridAfter w:val="1"/>
          <w:wBefore w:w="32" w:type="dxa"/>
          <w:wAfter w:w="7" w:type="dxa"/>
          <w:jc w:val="center"/>
        </w:trPr>
        <w:tc>
          <w:tcPr>
            <w:tcW w:w="9608" w:type="dxa"/>
            <w:gridSpan w:val="14"/>
          </w:tcPr>
          <w:p w14:paraId="2AE53649" w14:textId="77777777" w:rsidR="00CF32D7" w:rsidRDefault="00CF32D7" w:rsidP="00B8638D">
            <w:pPr>
              <w:overflowPunct w:val="0"/>
              <w:autoSpaceDE w:val="0"/>
              <w:autoSpaceDN w:val="0"/>
              <w:adjustRightInd w:val="0"/>
              <w:spacing w:after="0" w:line="260" w:lineRule="exact"/>
              <w:textAlignment w:val="baseline"/>
              <w:rPr>
                <w:rFonts w:eastAsia="Times New Roman" w:cs="Arial"/>
                <w:szCs w:val="20"/>
              </w:rPr>
            </w:pPr>
            <w:r w:rsidRPr="00CE79AA">
              <w:rPr>
                <w:rFonts w:eastAsia="Times New Roman" w:cs="Arial"/>
                <w:szCs w:val="20"/>
              </w:rPr>
              <w:t>- Simon Maljevac, minister,</w:t>
            </w:r>
          </w:p>
          <w:p w14:paraId="36604A3D" w14:textId="77777777" w:rsidR="00A5430A" w:rsidRPr="00CE79AA" w:rsidRDefault="00A5430A" w:rsidP="00B8638D">
            <w:pPr>
              <w:overflowPunct w:val="0"/>
              <w:autoSpaceDE w:val="0"/>
              <w:autoSpaceDN w:val="0"/>
              <w:adjustRightInd w:val="0"/>
              <w:spacing w:after="0" w:line="260" w:lineRule="exact"/>
              <w:textAlignment w:val="baseline"/>
              <w:rPr>
                <w:rFonts w:eastAsia="Times New Roman" w:cs="Arial"/>
                <w:szCs w:val="20"/>
              </w:rPr>
            </w:pPr>
            <w:r>
              <w:rPr>
                <w:rFonts w:eastAsia="Times New Roman" w:cs="Arial"/>
                <w:szCs w:val="20"/>
              </w:rPr>
              <w:t>- Luka Mesec</w:t>
            </w:r>
            <w:r w:rsidR="00A86D36">
              <w:rPr>
                <w:rFonts w:eastAsia="Times New Roman" w:cs="Arial"/>
                <w:szCs w:val="20"/>
              </w:rPr>
              <w:t xml:space="preserve">, </w:t>
            </w:r>
            <w:r>
              <w:rPr>
                <w:rFonts w:eastAsia="Times New Roman" w:cs="Arial"/>
                <w:szCs w:val="20"/>
              </w:rPr>
              <w:t>minister</w:t>
            </w:r>
          </w:p>
          <w:p w14:paraId="270CD716" w14:textId="77777777" w:rsidR="00CF32D7" w:rsidRDefault="00CF32D7" w:rsidP="00B8638D">
            <w:pPr>
              <w:overflowPunct w:val="0"/>
              <w:autoSpaceDE w:val="0"/>
              <w:autoSpaceDN w:val="0"/>
              <w:adjustRightInd w:val="0"/>
              <w:spacing w:after="0" w:line="260" w:lineRule="exact"/>
              <w:textAlignment w:val="baseline"/>
              <w:rPr>
                <w:rFonts w:eastAsia="Times New Roman" w:cs="Arial"/>
                <w:szCs w:val="20"/>
              </w:rPr>
            </w:pPr>
            <w:r w:rsidRPr="00CE79AA">
              <w:rPr>
                <w:rFonts w:eastAsia="Times New Roman" w:cs="Arial"/>
                <w:szCs w:val="20"/>
              </w:rPr>
              <w:t>- dr. Luka Omladič, državni sekretar,</w:t>
            </w:r>
          </w:p>
          <w:p w14:paraId="32A42110" w14:textId="77777777" w:rsidR="00D42353" w:rsidRPr="00CE79AA" w:rsidRDefault="00A5430A" w:rsidP="00B8638D">
            <w:pPr>
              <w:overflowPunct w:val="0"/>
              <w:autoSpaceDE w:val="0"/>
              <w:autoSpaceDN w:val="0"/>
              <w:adjustRightInd w:val="0"/>
              <w:spacing w:after="0" w:line="260" w:lineRule="exact"/>
              <w:textAlignment w:val="baseline"/>
              <w:rPr>
                <w:rFonts w:eastAsia="Times New Roman" w:cs="Arial"/>
                <w:szCs w:val="20"/>
              </w:rPr>
            </w:pPr>
            <w:r>
              <w:rPr>
                <w:rFonts w:eastAsia="Times New Roman" w:cs="Arial"/>
                <w:szCs w:val="20"/>
              </w:rPr>
              <w:t>- Dan Juvan, državni sekretar</w:t>
            </w:r>
          </w:p>
          <w:p w14:paraId="5D9533E2" w14:textId="77777777" w:rsidR="00CF32D7" w:rsidRPr="00CE79AA" w:rsidRDefault="00D42353" w:rsidP="005D3B5B">
            <w:pPr>
              <w:overflowPunct w:val="0"/>
              <w:autoSpaceDE w:val="0"/>
              <w:autoSpaceDN w:val="0"/>
              <w:adjustRightInd w:val="0"/>
              <w:spacing w:after="0" w:line="260" w:lineRule="exact"/>
              <w:jc w:val="left"/>
              <w:textAlignment w:val="baseline"/>
              <w:rPr>
                <w:rFonts w:eastAsia="Times New Roman" w:cs="Arial"/>
                <w:szCs w:val="20"/>
              </w:rPr>
            </w:pPr>
            <w:r>
              <w:rPr>
                <w:rFonts w:eastAsia="Times New Roman" w:cs="Arial"/>
                <w:szCs w:val="20"/>
              </w:rPr>
              <w:t xml:space="preserve">- </w:t>
            </w:r>
            <w:r w:rsidR="00CF32D7" w:rsidRPr="00CE79AA">
              <w:rPr>
                <w:rFonts w:eastAsia="Times New Roman" w:cs="Arial"/>
                <w:szCs w:val="20"/>
              </w:rPr>
              <w:t>mag. Mateja Nagode, generalna direktorica Direktorata za starejše, dolgotrajno oskrbo in deinstitucionalizacijo,</w:t>
            </w:r>
          </w:p>
          <w:p w14:paraId="3FF45379" w14:textId="77777777" w:rsidR="00CF32D7" w:rsidRDefault="00CF32D7" w:rsidP="00B8638D">
            <w:pPr>
              <w:overflowPunct w:val="0"/>
              <w:autoSpaceDE w:val="0"/>
              <w:autoSpaceDN w:val="0"/>
              <w:adjustRightInd w:val="0"/>
              <w:spacing w:after="0" w:line="260" w:lineRule="exact"/>
              <w:textAlignment w:val="baseline"/>
              <w:rPr>
                <w:rFonts w:eastAsia="Times New Roman" w:cs="Arial"/>
                <w:szCs w:val="20"/>
              </w:rPr>
            </w:pPr>
            <w:r w:rsidRPr="00CE79AA">
              <w:rPr>
                <w:rFonts w:eastAsia="Times New Roman" w:cs="Arial"/>
                <w:szCs w:val="20"/>
              </w:rPr>
              <w:t xml:space="preserve">- </w:t>
            </w:r>
            <w:r w:rsidR="00A86D36">
              <w:rPr>
                <w:rFonts w:eastAsia="Times New Roman" w:cs="Arial"/>
                <w:szCs w:val="20"/>
              </w:rPr>
              <w:t>mag. Barbara Goričan, generalna direktorica Direktorata za socialne zadeve</w:t>
            </w:r>
          </w:p>
          <w:p w14:paraId="1B3311CA" w14:textId="77777777" w:rsidR="00A05F7B" w:rsidRDefault="00A05F7B" w:rsidP="00A05F7B">
            <w:pPr>
              <w:overflowPunct w:val="0"/>
              <w:autoSpaceDE w:val="0"/>
              <w:autoSpaceDN w:val="0"/>
              <w:adjustRightInd w:val="0"/>
              <w:spacing w:after="0" w:line="260" w:lineRule="exact"/>
              <w:textAlignment w:val="baseline"/>
              <w:rPr>
                <w:rFonts w:eastAsia="Calibri"/>
                <w:color w:val="000000" w:themeColor="text1"/>
              </w:rPr>
            </w:pPr>
            <w:r>
              <w:rPr>
                <w:rFonts w:eastAsia="Times New Roman" w:cs="Arial"/>
                <w:szCs w:val="20"/>
              </w:rPr>
              <w:t xml:space="preserve">- Klemen Jerinc, vodja Sektorja </w:t>
            </w:r>
            <w:r w:rsidRPr="00F256B1">
              <w:rPr>
                <w:rFonts w:eastAsia="Calibri"/>
                <w:color w:val="000000" w:themeColor="text1"/>
              </w:rPr>
              <w:t>za upravljanje izvajalskih organizacij</w:t>
            </w:r>
          </w:p>
          <w:p w14:paraId="1B6F95DE" w14:textId="2695E1F5" w:rsidR="00A05F7B" w:rsidRPr="00B746A0" w:rsidRDefault="00A05F7B" w:rsidP="00A05F7B">
            <w:pPr>
              <w:overflowPunct w:val="0"/>
              <w:autoSpaceDE w:val="0"/>
              <w:autoSpaceDN w:val="0"/>
              <w:adjustRightInd w:val="0"/>
              <w:spacing w:after="0" w:line="260" w:lineRule="exact"/>
              <w:textAlignment w:val="baseline"/>
              <w:rPr>
                <w:rFonts w:eastAsia="Calibri"/>
                <w:color w:val="000000" w:themeColor="text1"/>
              </w:rPr>
            </w:pPr>
            <w:r>
              <w:rPr>
                <w:rFonts w:eastAsia="Calibri"/>
                <w:color w:val="000000" w:themeColor="text1"/>
              </w:rPr>
              <w:t xml:space="preserve">- Helena Bohl Gombač, podsekretarka, </w:t>
            </w:r>
            <w:r>
              <w:rPr>
                <w:rFonts w:eastAsia="Times New Roman" w:cs="Arial"/>
                <w:szCs w:val="20"/>
              </w:rPr>
              <w:t xml:space="preserve">Sektor </w:t>
            </w:r>
            <w:r w:rsidRPr="00F256B1">
              <w:rPr>
                <w:rFonts w:eastAsia="Calibri"/>
                <w:color w:val="000000" w:themeColor="text1"/>
              </w:rPr>
              <w:t>za upravljanje izvajalskih organizacij</w:t>
            </w:r>
          </w:p>
        </w:tc>
      </w:tr>
      <w:tr w:rsidR="00CF32D7" w:rsidRPr="00CE79AA" w14:paraId="593BA81A" w14:textId="77777777" w:rsidTr="00C97A82">
        <w:trPr>
          <w:gridBefore w:val="1"/>
          <w:gridAfter w:val="1"/>
          <w:wBefore w:w="32" w:type="dxa"/>
          <w:wAfter w:w="7" w:type="dxa"/>
          <w:jc w:val="center"/>
        </w:trPr>
        <w:tc>
          <w:tcPr>
            <w:tcW w:w="9608" w:type="dxa"/>
            <w:gridSpan w:val="14"/>
          </w:tcPr>
          <w:p w14:paraId="66F4D27B" w14:textId="77777777" w:rsidR="00CF32D7" w:rsidRPr="00CE79AA" w:rsidRDefault="00CF32D7" w:rsidP="00CE79AA">
            <w:pPr>
              <w:overflowPunct w:val="0"/>
              <w:autoSpaceDE w:val="0"/>
              <w:autoSpaceDN w:val="0"/>
              <w:adjustRightInd w:val="0"/>
              <w:spacing w:after="0" w:line="260" w:lineRule="exact"/>
              <w:textAlignment w:val="baseline"/>
              <w:rPr>
                <w:rFonts w:eastAsia="Times New Roman" w:cs="Arial"/>
                <w:b/>
                <w:szCs w:val="20"/>
              </w:rPr>
            </w:pPr>
            <w:r w:rsidRPr="00CE79AA">
              <w:rPr>
                <w:rFonts w:eastAsia="Times New Roman" w:cs="Arial"/>
                <w:b/>
                <w:szCs w:val="20"/>
              </w:rPr>
              <w:lastRenderedPageBreak/>
              <w:t>3.b Zunanji strokovnjaki, ki so sodelovali pri pripravi dela ali celotnega gradiva:</w:t>
            </w:r>
          </w:p>
        </w:tc>
      </w:tr>
      <w:tr w:rsidR="00CF32D7" w:rsidRPr="00CE79AA" w14:paraId="5FF8A698" w14:textId="77777777" w:rsidTr="00C97A82">
        <w:trPr>
          <w:gridBefore w:val="1"/>
          <w:gridAfter w:val="1"/>
          <w:wBefore w:w="32" w:type="dxa"/>
          <w:wAfter w:w="7" w:type="dxa"/>
          <w:jc w:val="center"/>
        </w:trPr>
        <w:tc>
          <w:tcPr>
            <w:tcW w:w="9608" w:type="dxa"/>
            <w:gridSpan w:val="14"/>
          </w:tcPr>
          <w:p w14:paraId="60ACCB1B" w14:textId="77777777" w:rsidR="00CF32D7" w:rsidRPr="00CE79AA" w:rsidRDefault="00CF32D7" w:rsidP="00CE79AA">
            <w:pPr>
              <w:overflowPunct w:val="0"/>
              <w:autoSpaceDE w:val="0"/>
              <w:autoSpaceDN w:val="0"/>
              <w:adjustRightInd w:val="0"/>
              <w:spacing w:after="0" w:line="260" w:lineRule="exact"/>
              <w:textAlignment w:val="baseline"/>
              <w:rPr>
                <w:rFonts w:eastAsia="Times New Roman" w:cs="Arial"/>
                <w:szCs w:val="20"/>
              </w:rPr>
            </w:pPr>
            <w:r w:rsidRPr="00CE79AA">
              <w:rPr>
                <w:rFonts w:eastAsia="Times New Roman" w:cs="Arial"/>
                <w:szCs w:val="20"/>
              </w:rPr>
              <w:t>Pri pripravi predloga zakona zunanji strokovnjaki niso sodelovali.</w:t>
            </w:r>
          </w:p>
        </w:tc>
      </w:tr>
      <w:tr w:rsidR="00CF32D7" w:rsidRPr="00CE79AA" w14:paraId="0A9D225F" w14:textId="77777777" w:rsidTr="00C97A82">
        <w:trPr>
          <w:gridBefore w:val="1"/>
          <w:gridAfter w:val="1"/>
          <w:wBefore w:w="32" w:type="dxa"/>
          <w:wAfter w:w="7" w:type="dxa"/>
          <w:jc w:val="center"/>
        </w:trPr>
        <w:tc>
          <w:tcPr>
            <w:tcW w:w="9608" w:type="dxa"/>
            <w:gridSpan w:val="14"/>
          </w:tcPr>
          <w:p w14:paraId="611C029D" w14:textId="77777777" w:rsidR="00CF32D7" w:rsidRPr="00CE79AA" w:rsidRDefault="00CF32D7" w:rsidP="00CE79AA">
            <w:pPr>
              <w:overflowPunct w:val="0"/>
              <w:autoSpaceDE w:val="0"/>
              <w:autoSpaceDN w:val="0"/>
              <w:adjustRightInd w:val="0"/>
              <w:spacing w:after="0" w:line="260" w:lineRule="exact"/>
              <w:textAlignment w:val="baseline"/>
              <w:rPr>
                <w:rFonts w:eastAsia="Times New Roman" w:cs="Arial"/>
                <w:b/>
                <w:szCs w:val="20"/>
              </w:rPr>
            </w:pPr>
            <w:r w:rsidRPr="00CE79AA">
              <w:rPr>
                <w:rFonts w:eastAsia="Times New Roman" w:cs="Arial"/>
                <w:b/>
                <w:szCs w:val="20"/>
              </w:rPr>
              <w:t>4. Predstavniki vlade, ki bodo sodelovali pri delu državnega zbora:</w:t>
            </w:r>
          </w:p>
        </w:tc>
      </w:tr>
      <w:tr w:rsidR="00CF32D7" w:rsidRPr="00CE79AA" w14:paraId="3FF10587" w14:textId="77777777" w:rsidTr="00C97A82">
        <w:trPr>
          <w:gridBefore w:val="1"/>
          <w:gridAfter w:val="1"/>
          <w:wBefore w:w="32" w:type="dxa"/>
          <w:wAfter w:w="7" w:type="dxa"/>
          <w:jc w:val="center"/>
        </w:trPr>
        <w:tc>
          <w:tcPr>
            <w:tcW w:w="9608" w:type="dxa"/>
            <w:gridSpan w:val="14"/>
          </w:tcPr>
          <w:p w14:paraId="493C481D" w14:textId="77777777" w:rsidR="00A86D36" w:rsidRPr="00A86D36" w:rsidRDefault="00A86D36" w:rsidP="00A86D36">
            <w:pPr>
              <w:overflowPunct w:val="0"/>
              <w:autoSpaceDE w:val="0"/>
              <w:autoSpaceDN w:val="0"/>
              <w:adjustRightInd w:val="0"/>
              <w:spacing w:after="0" w:line="260" w:lineRule="exact"/>
              <w:textAlignment w:val="baseline"/>
              <w:rPr>
                <w:rFonts w:eastAsia="Times New Roman" w:cs="Arial"/>
                <w:szCs w:val="20"/>
              </w:rPr>
            </w:pPr>
            <w:r w:rsidRPr="00A86D36">
              <w:rPr>
                <w:rFonts w:eastAsia="Times New Roman" w:cs="Arial"/>
                <w:szCs w:val="20"/>
              </w:rPr>
              <w:t>- Simon Maljevac, minister,</w:t>
            </w:r>
          </w:p>
          <w:p w14:paraId="28A763D1" w14:textId="77777777" w:rsidR="00A86D36" w:rsidRPr="00A86D36" w:rsidRDefault="00A86D36" w:rsidP="00A86D36">
            <w:pPr>
              <w:overflowPunct w:val="0"/>
              <w:autoSpaceDE w:val="0"/>
              <w:autoSpaceDN w:val="0"/>
              <w:adjustRightInd w:val="0"/>
              <w:spacing w:after="0" w:line="260" w:lineRule="exact"/>
              <w:textAlignment w:val="baseline"/>
              <w:rPr>
                <w:rFonts w:eastAsia="Times New Roman" w:cs="Arial"/>
                <w:szCs w:val="20"/>
              </w:rPr>
            </w:pPr>
            <w:r w:rsidRPr="00A86D36">
              <w:rPr>
                <w:rFonts w:eastAsia="Times New Roman" w:cs="Arial"/>
                <w:szCs w:val="20"/>
              </w:rPr>
              <w:t>- Luka Mesec</w:t>
            </w:r>
            <w:r>
              <w:rPr>
                <w:rFonts w:eastAsia="Times New Roman" w:cs="Arial"/>
                <w:szCs w:val="20"/>
              </w:rPr>
              <w:t xml:space="preserve">, </w:t>
            </w:r>
            <w:r w:rsidRPr="00A86D36">
              <w:rPr>
                <w:rFonts w:eastAsia="Times New Roman" w:cs="Arial"/>
                <w:szCs w:val="20"/>
              </w:rPr>
              <w:t>minister</w:t>
            </w:r>
          </w:p>
          <w:p w14:paraId="38AD1641" w14:textId="77777777" w:rsidR="00A86D36" w:rsidRPr="00A86D36" w:rsidRDefault="00A86D36" w:rsidP="00A86D36">
            <w:pPr>
              <w:overflowPunct w:val="0"/>
              <w:autoSpaceDE w:val="0"/>
              <w:autoSpaceDN w:val="0"/>
              <w:adjustRightInd w:val="0"/>
              <w:spacing w:after="0" w:line="260" w:lineRule="exact"/>
              <w:textAlignment w:val="baseline"/>
              <w:rPr>
                <w:rFonts w:eastAsia="Times New Roman" w:cs="Arial"/>
                <w:szCs w:val="20"/>
              </w:rPr>
            </w:pPr>
            <w:r w:rsidRPr="00A86D36">
              <w:rPr>
                <w:rFonts w:eastAsia="Times New Roman" w:cs="Arial"/>
                <w:szCs w:val="20"/>
              </w:rPr>
              <w:t>- dr. Luka Omladič, državni sekretar,</w:t>
            </w:r>
          </w:p>
          <w:p w14:paraId="633B8078" w14:textId="77777777" w:rsidR="00A86D36" w:rsidRPr="00A86D36" w:rsidRDefault="00A86D36" w:rsidP="00A86D36">
            <w:pPr>
              <w:overflowPunct w:val="0"/>
              <w:autoSpaceDE w:val="0"/>
              <w:autoSpaceDN w:val="0"/>
              <w:adjustRightInd w:val="0"/>
              <w:spacing w:after="0" w:line="260" w:lineRule="exact"/>
              <w:textAlignment w:val="baseline"/>
              <w:rPr>
                <w:rFonts w:eastAsia="Times New Roman" w:cs="Arial"/>
                <w:szCs w:val="20"/>
              </w:rPr>
            </w:pPr>
            <w:r w:rsidRPr="00A86D36">
              <w:rPr>
                <w:rFonts w:eastAsia="Times New Roman" w:cs="Arial"/>
                <w:szCs w:val="20"/>
              </w:rPr>
              <w:t>- Dan Juvan, državni sekretar</w:t>
            </w:r>
          </w:p>
          <w:p w14:paraId="7CBC7905" w14:textId="77777777" w:rsidR="00A86D36" w:rsidRPr="00A86D36" w:rsidRDefault="00A86D36" w:rsidP="005D3B5B">
            <w:pPr>
              <w:overflowPunct w:val="0"/>
              <w:autoSpaceDE w:val="0"/>
              <w:autoSpaceDN w:val="0"/>
              <w:adjustRightInd w:val="0"/>
              <w:spacing w:after="0" w:line="260" w:lineRule="exact"/>
              <w:jc w:val="left"/>
              <w:textAlignment w:val="baseline"/>
              <w:rPr>
                <w:rFonts w:eastAsia="Times New Roman" w:cs="Arial"/>
                <w:szCs w:val="20"/>
              </w:rPr>
            </w:pPr>
            <w:r w:rsidRPr="00A86D36">
              <w:rPr>
                <w:rFonts w:eastAsia="Times New Roman" w:cs="Arial"/>
                <w:szCs w:val="20"/>
              </w:rPr>
              <w:t>- mag. Mateja Nagode, generalna direktorica Direktorata za starejše, dolgotrajno oskrbo in deinstitucionalizacijo,</w:t>
            </w:r>
          </w:p>
          <w:p w14:paraId="657BB790" w14:textId="77777777" w:rsidR="00CF32D7" w:rsidRDefault="00A86D36" w:rsidP="00A86D36">
            <w:pPr>
              <w:overflowPunct w:val="0"/>
              <w:autoSpaceDE w:val="0"/>
              <w:autoSpaceDN w:val="0"/>
              <w:adjustRightInd w:val="0"/>
              <w:spacing w:after="0" w:line="260" w:lineRule="exact"/>
              <w:textAlignment w:val="baseline"/>
              <w:rPr>
                <w:rFonts w:eastAsia="Times New Roman" w:cs="Arial"/>
                <w:szCs w:val="20"/>
              </w:rPr>
            </w:pPr>
            <w:r w:rsidRPr="00A86D36">
              <w:rPr>
                <w:rFonts w:eastAsia="Times New Roman" w:cs="Arial"/>
                <w:szCs w:val="20"/>
              </w:rPr>
              <w:t>- mag. Barbara Goričan, generalna direktorica Direktorata za socialne zadeve</w:t>
            </w:r>
          </w:p>
          <w:p w14:paraId="563E0E2A" w14:textId="77777777" w:rsidR="00A05F7B" w:rsidRDefault="00A05F7B" w:rsidP="00A86D36">
            <w:pPr>
              <w:overflowPunct w:val="0"/>
              <w:autoSpaceDE w:val="0"/>
              <w:autoSpaceDN w:val="0"/>
              <w:adjustRightInd w:val="0"/>
              <w:spacing w:after="0" w:line="260" w:lineRule="exact"/>
              <w:textAlignment w:val="baseline"/>
              <w:rPr>
                <w:rFonts w:eastAsia="Calibri"/>
                <w:color w:val="000000" w:themeColor="text1"/>
              </w:rPr>
            </w:pPr>
            <w:r>
              <w:rPr>
                <w:rFonts w:eastAsia="Times New Roman" w:cs="Arial"/>
                <w:szCs w:val="20"/>
              </w:rPr>
              <w:t xml:space="preserve">- Klemen Jerinc, vodja Sektorja </w:t>
            </w:r>
            <w:r w:rsidRPr="00F256B1">
              <w:rPr>
                <w:rFonts w:eastAsia="Calibri"/>
                <w:color w:val="000000" w:themeColor="text1"/>
              </w:rPr>
              <w:t>za upravljanje izvajalskih organizacij</w:t>
            </w:r>
          </w:p>
          <w:p w14:paraId="448BBD7C" w14:textId="66440D9E" w:rsidR="00A05F7B" w:rsidRPr="00B746A0" w:rsidRDefault="00A05F7B" w:rsidP="00A05F7B">
            <w:pPr>
              <w:overflowPunct w:val="0"/>
              <w:autoSpaceDE w:val="0"/>
              <w:autoSpaceDN w:val="0"/>
              <w:adjustRightInd w:val="0"/>
              <w:spacing w:after="0" w:line="260" w:lineRule="exact"/>
              <w:textAlignment w:val="baseline"/>
              <w:rPr>
                <w:rFonts w:eastAsia="Calibri"/>
                <w:color w:val="000000" w:themeColor="text1"/>
              </w:rPr>
            </w:pPr>
            <w:r>
              <w:rPr>
                <w:rFonts w:eastAsia="Calibri"/>
                <w:color w:val="000000" w:themeColor="text1"/>
              </w:rPr>
              <w:t xml:space="preserve">- Helena Bohl Gombač, podsekretarka, </w:t>
            </w:r>
            <w:r>
              <w:rPr>
                <w:rFonts w:eastAsia="Times New Roman" w:cs="Arial"/>
                <w:szCs w:val="20"/>
              </w:rPr>
              <w:t xml:space="preserve">Sektor </w:t>
            </w:r>
            <w:r w:rsidRPr="00F256B1">
              <w:rPr>
                <w:rFonts w:eastAsia="Calibri"/>
                <w:color w:val="000000" w:themeColor="text1"/>
              </w:rPr>
              <w:t>za upravljanje izvajalskih organizacij</w:t>
            </w:r>
          </w:p>
        </w:tc>
      </w:tr>
      <w:tr w:rsidR="00CF32D7" w:rsidRPr="00CE79AA" w14:paraId="40BC8DE4" w14:textId="77777777" w:rsidTr="00C97A82">
        <w:trPr>
          <w:gridBefore w:val="1"/>
          <w:gridAfter w:val="1"/>
          <w:wBefore w:w="32" w:type="dxa"/>
          <w:wAfter w:w="7" w:type="dxa"/>
          <w:trHeight w:val="446"/>
          <w:jc w:val="center"/>
        </w:trPr>
        <w:tc>
          <w:tcPr>
            <w:tcW w:w="9608" w:type="dxa"/>
            <w:gridSpan w:val="14"/>
          </w:tcPr>
          <w:p w14:paraId="1C6DF0D3" w14:textId="77777777" w:rsidR="00CF32D7" w:rsidRPr="00CE79AA" w:rsidRDefault="00CF32D7" w:rsidP="00CE79AA">
            <w:pPr>
              <w:suppressAutoHyphens/>
              <w:overflowPunct w:val="0"/>
              <w:autoSpaceDE w:val="0"/>
              <w:autoSpaceDN w:val="0"/>
              <w:adjustRightInd w:val="0"/>
              <w:spacing w:after="0" w:line="260" w:lineRule="exact"/>
              <w:textAlignment w:val="baseline"/>
              <w:outlineLvl w:val="3"/>
              <w:rPr>
                <w:rFonts w:eastAsia="Times New Roman" w:cs="Arial"/>
                <w:szCs w:val="20"/>
              </w:rPr>
            </w:pPr>
            <w:r w:rsidRPr="00CE79AA">
              <w:rPr>
                <w:rFonts w:eastAsia="Times New Roman" w:cs="Arial"/>
                <w:b/>
                <w:szCs w:val="20"/>
              </w:rPr>
              <w:t>5. Kratek povzetek gradiva:</w:t>
            </w:r>
            <w:r w:rsidRPr="00CE79AA">
              <w:rPr>
                <w:rFonts w:eastAsia="Times New Roman" w:cs="Arial"/>
                <w:szCs w:val="20"/>
              </w:rPr>
              <w:t xml:space="preserve"> </w:t>
            </w:r>
          </w:p>
        </w:tc>
      </w:tr>
      <w:tr w:rsidR="00CF32D7" w:rsidRPr="00CE79AA" w14:paraId="3F900EE4" w14:textId="77777777" w:rsidTr="00C97A82">
        <w:trPr>
          <w:gridBefore w:val="1"/>
          <w:gridAfter w:val="1"/>
          <w:wBefore w:w="32" w:type="dxa"/>
          <w:wAfter w:w="7" w:type="dxa"/>
          <w:trHeight w:val="780"/>
          <w:jc w:val="center"/>
        </w:trPr>
        <w:tc>
          <w:tcPr>
            <w:tcW w:w="9608" w:type="dxa"/>
            <w:gridSpan w:val="14"/>
          </w:tcPr>
          <w:p w14:paraId="1C9C495C" w14:textId="77777777" w:rsidR="00CF32D7" w:rsidRPr="00CE79AA" w:rsidRDefault="00CF32D7" w:rsidP="00CE79AA">
            <w:pPr>
              <w:tabs>
                <w:tab w:val="num" w:pos="720"/>
              </w:tabs>
              <w:suppressAutoHyphens/>
              <w:overflowPunct w:val="0"/>
              <w:autoSpaceDE w:val="0"/>
              <w:autoSpaceDN w:val="0"/>
              <w:adjustRightInd w:val="0"/>
              <w:spacing w:before="280" w:after="0" w:line="260" w:lineRule="exact"/>
              <w:textAlignment w:val="baseline"/>
              <w:outlineLvl w:val="3"/>
              <w:rPr>
                <w:rFonts w:eastAsia="Times New Roman" w:cs="Arial"/>
                <w:bCs/>
                <w:szCs w:val="20"/>
              </w:rPr>
            </w:pPr>
            <w:r w:rsidRPr="00CE79AA">
              <w:rPr>
                <w:rFonts w:eastAsia="Times New Roman" w:cs="Arial"/>
                <w:bCs/>
                <w:szCs w:val="20"/>
              </w:rPr>
              <w:t xml:space="preserve">Uvaja se nova socialnovarstvena storitev »podpora v skupnosti«. Predlog sprememb in dopolnitev zakona predvsem vzpostavlja pravno podlago za lažje delovanje stanovanjskih skupin, hkrati pa omogoča tudi nadaljnjo krepitev podpore v skupnosti in sorazmerno zmanjševanje dolgotrajnih institucionalizacij, saj trenutno ljudje v institucionalnem varstvu v posebnih </w:t>
            </w:r>
            <w:r w:rsidR="00FD04CC">
              <w:rPr>
                <w:rFonts w:eastAsia="Times New Roman" w:cs="Arial"/>
                <w:bCs/>
                <w:szCs w:val="20"/>
              </w:rPr>
              <w:t xml:space="preserve">socialnovarstvenih </w:t>
            </w:r>
            <w:r w:rsidRPr="00CE79AA">
              <w:rPr>
                <w:rFonts w:eastAsia="Times New Roman" w:cs="Arial"/>
                <w:bCs/>
                <w:szCs w:val="20"/>
              </w:rPr>
              <w:t xml:space="preserve">zavodih, </w:t>
            </w:r>
            <w:r w:rsidR="00D7737A">
              <w:rPr>
                <w:rFonts w:eastAsia="Times New Roman" w:cs="Arial"/>
                <w:bCs/>
                <w:szCs w:val="20"/>
              </w:rPr>
              <w:t>zavodih</w:t>
            </w:r>
            <w:r w:rsidRPr="00CE79AA">
              <w:rPr>
                <w:rFonts w:eastAsia="Times New Roman" w:cs="Arial"/>
                <w:bCs/>
                <w:szCs w:val="20"/>
              </w:rPr>
              <w:t xml:space="preserve"> za usposabljanje in varstveno delovnih centrih živijo v povprečju 13 let.</w:t>
            </w:r>
          </w:p>
          <w:p w14:paraId="32B7069F" w14:textId="77777777" w:rsidR="00CF32D7" w:rsidRPr="00CE79AA" w:rsidRDefault="00CF32D7" w:rsidP="00CE79AA">
            <w:pPr>
              <w:tabs>
                <w:tab w:val="num" w:pos="720"/>
              </w:tabs>
              <w:suppressAutoHyphens/>
              <w:overflowPunct w:val="0"/>
              <w:autoSpaceDE w:val="0"/>
              <w:autoSpaceDN w:val="0"/>
              <w:adjustRightInd w:val="0"/>
              <w:spacing w:before="280" w:after="0" w:line="260" w:lineRule="exact"/>
              <w:textAlignment w:val="baseline"/>
              <w:outlineLvl w:val="3"/>
              <w:rPr>
                <w:rFonts w:eastAsia="Times New Roman" w:cs="Arial"/>
                <w:bCs/>
                <w:szCs w:val="20"/>
              </w:rPr>
            </w:pPr>
            <w:bookmarkStart w:id="1" w:name="_Hlk203818575"/>
            <w:r w:rsidRPr="00CE79AA">
              <w:rPr>
                <w:rFonts w:eastAsia="Times New Roman" w:cs="Arial"/>
                <w:bCs/>
                <w:szCs w:val="20"/>
              </w:rPr>
              <w:t>Prav tako s</w:t>
            </w:r>
            <w:r w:rsidR="008E75B5">
              <w:rPr>
                <w:rFonts w:eastAsia="Times New Roman" w:cs="Arial"/>
                <w:bCs/>
                <w:szCs w:val="20"/>
              </w:rPr>
              <w:t>e s</w:t>
            </w:r>
            <w:r w:rsidRPr="00CE79AA">
              <w:rPr>
                <w:rFonts w:eastAsia="Times New Roman" w:cs="Arial"/>
                <w:bCs/>
                <w:szCs w:val="20"/>
              </w:rPr>
              <w:t xml:space="preserve"> predlagano rešitvij</w:t>
            </w:r>
            <w:r w:rsidR="00A87762">
              <w:rPr>
                <w:rFonts w:eastAsia="Times New Roman" w:cs="Arial"/>
                <w:bCs/>
                <w:szCs w:val="20"/>
              </w:rPr>
              <w:t xml:space="preserve">o </w:t>
            </w:r>
            <w:r w:rsidRPr="00CE79AA">
              <w:rPr>
                <w:rFonts w:eastAsia="Times New Roman" w:cs="Arial"/>
                <w:bCs/>
                <w:szCs w:val="20"/>
              </w:rPr>
              <w:t>urej</w:t>
            </w:r>
            <w:r w:rsidR="008E75B5">
              <w:rPr>
                <w:rFonts w:eastAsia="Times New Roman" w:cs="Arial"/>
                <w:bCs/>
                <w:szCs w:val="20"/>
              </w:rPr>
              <w:t>a</w:t>
            </w:r>
            <w:r w:rsidRPr="00CE79AA">
              <w:rPr>
                <w:rFonts w:eastAsia="Times New Roman" w:cs="Arial"/>
                <w:bCs/>
                <w:szCs w:val="20"/>
              </w:rPr>
              <w:t xml:space="preserve"> institut druge družine</w:t>
            </w:r>
            <w:r w:rsidR="00A87762">
              <w:rPr>
                <w:rFonts w:eastAsia="Times New Roman" w:cs="Arial"/>
                <w:bCs/>
                <w:szCs w:val="20"/>
              </w:rPr>
              <w:t xml:space="preserve"> tako, da se deli na varstv</w:t>
            </w:r>
            <w:r w:rsidR="00FC2008">
              <w:rPr>
                <w:rFonts w:eastAsia="Times New Roman" w:cs="Arial"/>
                <w:bCs/>
                <w:szCs w:val="20"/>
              </w:rPr>
              <w:t>o</w:t>
            </w:r>
            <w:r w:rsidR="00A87762">
              <w:rPr>
                <w:rFonts w:eastAsia="Times New Roman" w:cs="Arial"/>
                <w:bCs/>
                <w:szCs w:val="20"/>
              </w:rPr>
              <w:t xml:space="preserve"> v drugi družini za izvajanje rejniške dejavnosti in na drugo družino v okviru podpore v skupnosti. </w:t>
            </w:r>
          </w:p>
          <w:bookmarkEnd w:id="1"/>
          <w:p w14:paraId="3285BE15" w14:textId="77777777" w:rsidR="00CF32D7" w:rsidRPr="00CE79AA" w:rsidRDefault="00CF32D7" w:rsidP="00CE79AA">
            <w:pPr>
              <w:tabs>
                <w:tab w:val="num" w:pos="720"/>
              </w:tabs>
              <w:suppressAutoHyphens/>
              <w:overflowPunct w:val="0"/>
              <w:autoSpaceDE w:val="0"/>
              <w:autoSpaceDN w:val="0"/>
              <w:adjustRightInd w:val="0"/>
              <w:spacing w:before="280" w:after="0" w:line="260" w:lineRule="exact"/>
              <w:textAlignment w:val="baseline"/>
              <w:outlineLvl w:val="3"/>
              <w:rPr>
                <w:rFonts w:eastAsia="Times New Roman" w:cs="Arial"/>
                <w:bCs/>
                <w:szCs w:val="20"/>
              </w:rPr>
            </w:pPr>
            <w:r w:rsidRPr="00CE79AA">
              <w:rPr>
                <w:rFonts w:eastAsia="Times New Roman" w:cs="Arial"/>
                <w:bCs/>
                <w:szCs w:val="20"/>
              </w:rPr>
              <w:t xml:space="preserve">Uvedba nove storitve </w:t>
            </w:r>
            <w:r w:rsidR="008E75B5">
              <w:rPr>
                <w:rFonts w:eastAsia="Times New Roman" w:cs="Arial"/>
                <w:bCs/>
                <w:szCs w:val="20"/>
              </w:rPr>
              <w:t>zajema</w:t>
            </w:r>
            <w:r w:rsidRPr="00CE79AA">
              <w:rPr>
                <w:rFonts w:eastAsia="Times New Roman" w:cs="Arial"/>
                <w:bCs/>
                <w:szCs w:val="20"/>
              </w:rPr>
              <w:t xml:space="preserve"> naslednje rešitve: </w:t>
            </w:r>
          </w:p>
          <w:p w14:paraId="4FD9E792" w14:textId="77777777" w:rsidR="009C01F3" w:rsidRDefault="00CF32D7" w:rsidP="009C01F3">
            <w:pPr>
              <w:tabs>
                <w:tab w:val="num" w:pos="720"/>
              </w:tabs>
              <w:suppressAutoHyphens/>
              <w:overflowPunct w:val="0"/>
              <w:autoSpaceDE w:val="0"/>
              <w:autoSpaceDN w:val="0"/>
              <w:adjustRightInd w:val="0"/>
              <w:spacing w:before="280" w:after="0" w:line="240" w:lineRule="auto"/>
              <w:textAlignment w:val="baseline"/>
              <w:outlineLvl w:val="3"/>
              <w:rPr>
                <w:rFonts w:eastAsia="Times New Roman" w:cs="Arial"/>
                <w:bCs/>
                <w:szCs w:val="20"/>
              </w:rPr>
            </w:pPr>
            <w:r w:rsidRPr="00CE79AA">
              <w:rPr>
                <w:rFonts w:eastAsia="Times New Roman" w:cs="Arial"/>
                <w:bCs/>
                <w:szCs w:val="20"/>
              </w:rPr>
              <w:t>- zagotovljena bo pravna podlaga za delovanje stanovanjskih skupin,</w:t>
            </w:r>
            <w:bookmarkStart w:id="2" w:name="_Hlk203818404"/>
          </w:p>
          <w:p w14:paraId="7595B1DD" w14:textId="77777777" w:rsidR="002640DB" w:rsidRPr="00CE79AA" w:rsidRDefault="009C01F3" w:rsidP="009C01F3">
            <w:pPr>
              <w:tabs>
                <w:tab w:val="num" w:pos="720"/>
              </w:tabs>
              <w:suppressAutoHyphens/>
              <w:overflowPunct w:val="0"/>
              <w:autoSpaceDE w:val="0"/>
              <w:autoSpaceDN w:val="0"/>
              <w:adjustRightInd w:val="0"/>
              <w:spacing w:before="280" w:after="0" w:line="240" w:lineRule="auto"/>
              <w:textAlignment w:val="baseline"/>
              <w:outlineLvl w:val="3"/>
              <w:rPr>
                <w:rFonts w:eastAsia="Times New Roman" w:cs="Arial"/>
                <w:bCs/>
                <w:szCs w:val="20"/>
              </w:rPr>
            </w:pPr>
            <w:r>
              <w:rPr>
                <w:rFonts w:eastAsia="Times New Roman" w:cs="Arial"/>
                <w:bCs/>
                <w:szCs w:val="20"/>
              </w:rPr>
              <w:t xml:space="preserve">- </w:t>
            </w:r>
            <w:r w:rsidR="002640DB">
              <w:rPr>
                <w:rFonts w:eastAsia="Times New Roman" w:cs="Arial"/>
                <w:bCs/>
                <w:szCs w:val="20"/>
              </w:rPr>
              <w:t xml:space="preserve">zagotovljena bo podpora družinam oziroma otrokom z motnjami v duševnem razvoju, z avtizmom in tistim, ki prejemajo višji dodatek za nego otroka, </w:t>
            </w:r>
          </w:p>
          <w:bookmarkEnd w:id="2"/>
          <w:p w14:paraId="0AD565B9" w14:textId="77777777" w:rsidR="00CF32D7" w:rsidRPr="00CE79AA" w:rsidRDefault="00CF32D7" w:rsidP="009C01F3">
            <w:pPr>
              <w:tabs>
                <w:tab w:val="num" w:pos="720"/>
              </w:tabs>
              <w:suppressAutoHyphens/>
              <w:overflowPunct w:val="0"/>
              <w:autoSpaceDE w:val="0"/>
              <w:autoSpaceDN w:val="0"/>
              <w:adjustRightInd w:val="0"/>
              <w:spacing w:before="280" w:after="0" w:line="240" w:lineRule="auto"/>
              <w:textAlignment w:val="baseline"/>
              <w:outlineLvl w:val="3"/>
              <w:rPr>
                <w:rFonts w:eastAsia="Times New Roman" w:cs="Arial"/>
                <w:bCs/>
                <w:szCs w:val="20"/>
              </w:rPr>
            </w:pPr>
            <w:r w:rsidRPr="00CE79AA">
              <w:rPr>
                <w:rFonts w:eastAsia="Times New Roman" w:cs="Arial"/>
                <w:bCs/>
                <w:szCs w:val="20"/>
              </w:rPr>
              <w:t xml:space="preserve">- zagotovljena bo pravna podlaga za izvajanje podpore v drugi družini, </w:t>
            </w:r>
          </w:p>
          <w:p w14:paraId="37AC1631" w14:textId="77777777" w:rsidR="00CF32D7" w:rsidRPr="00CE79AA" w:rsidRDefault="00CF32D7" w:rsidP="009C01F3">
            <w:pPr>
              <w:tabs>
                <w:tab w:val="num" w:pos="720"/>
              </w:tabs>
              <w:suppressAutoHyphens/>
              <w:overflowPunct w:val="0"/>
              <w:autoSpaceDE w:val="0"/>
              <w:autoSpaceDN w:val="0"/>
              <w:adjustRightInd w:val="0"/>
              <w:spacing w:before="280" w:after="0" w:line="240" w:lineRule="auto"/>
              <w:textAlignment w:val="baseline"/>
              <w:outlineLvl w:val="3"/>
              <w:rPr>
                <w:rFonts w:eastAsia="Times New Roman" w:cs="Arial"/>
                <w:bCs/>
                <w:szCs w:val="20"/>
              </w:rPr>
            </w:pPr>
            <w:r w:rsidRPr="00CE79AA">
              <w:rPr>
                <w:rFonts w:eastAsia="Times New Roman" w:cs="Arial"/>
                <w:bCs/>
                <w:szCs w:val="20"/>
              </w:rPr>
              <w:t>- stanovalcem socialnovarstvenih zavodov bo omogočeno, da se na tej podlagi preselijo iz ustanov v skupnost ter tam prejemajo storitev »podpora v skupnosti,</w:t>
            </w:r>
          </w:p>
          <w:p w14:paraId="5FDC212D" w14:textId="77777777" w:rsidR="009C01F3" w:rsidRPr="00CE79AA" w:rsidRDefault="00CF32D7" w:rsidP="009C01F3">
            <w:pPr>
              <w:tabs>
                <w:tab w:val="num" w:pos="720"/>
              </w:tabs>
              <w:suppressAutoHyphens/>
              <w:overflowPunct w:val="0"/>
              <w:autoSpaceDE w:val="0"/>
              <w:autoSpaceDN w:val="0"/>
              <w:adjustRightInd w:val="0"/>
              <w:spacing w:before="280" w:after="0" w:line="240" w:lineRule="auto"/>
              <w:textAlignment w:val="baseline"/>
              <w:outlineLvl w:val="3"/>
              <w:rPr>
                <w:rFonts w:eastAsia="Times New Roman" w:cs="Arial"/>
                <w:bCs/>
                <w:szCs w:val="20"/>
              </w:rPr>
            </w:pPr>
            <w:r w:rsidRPr="00CE79AA">
              <w:rPr>
                <w:rFonts w:eastAsia="Times New Roman" w:cs="Arial"/>
                <w:bCs/>
                <w:szCs w:val="20"/>
              </w:rPr>
              <w:t>- uporabnikom, ki živijo zunaj ustanov, a potrebujejo podporo, bo omogočeno, da dobivajo podporo tam, kjer živijo</w:t>
            </w:r>
            <w:r w:rsidR="008E75B5">
              <w:rPr>
                <w:rFonts w:eastAsia="Times New Roman" w:cs="Arial"/>
                <w:bCs/>
                <w:szCs w:val="20"/>
              </w:rPr>
              <w:t>,</w:t>
            </w:r>
          </w:p>
          <w:p w14:paraId="1AF1B136" w14:textId="77777777" w:rsidR="00CF32D7" w:rsidRDefault="00CF32D7" w:rsidP="009C01F3">
            <w:pPr>
              <w:suppressAutoHyphens/>
              <w:overflowPunct w:val="0"/>
              <w:autoSpaceDE w:val="0"/>
              <w:autoSpaceDN w:val="0"/>
              <w:adjustRightInd w:val="0"/>
              <w:spacing w:after="0" w:line="240" w:lineRule="auto"/>
              <w:textAlignment w:val="baseline"/>
              <w:outlineLvl w:val="3"/>
              <w:rPr>
                <w:rFonts w:eastAsia="Times New Roman" w:cs="Arial"/>
                <w:bCs/>
                <w:szCs w:val="20"/>
              </w:rPr>
            </w:pPr>
            <w:r w:rsidRPr="00CE79AA">
              <w:rPr>
                <w:rFonts w:eastAsia="Times New Roman" w:cs="Arial"/>
                <w:bCs/>
                <w:szCs w:val="20"/>
              </w:rPr>
              <w:t>- zagotovljena bo podlaga za udejanjanje 19. člena KOPI, na kar Republiko Slovenijo opozarja Mednarodni odbor za pravice invalidov.</w:t>
            </w:r>
          </w:p>
          <w:p w14:paraId="452833BE" w14:textId="77777777" w:rsidR="00DD4F30" w:rsidRDefault="00DD4F30" w:rsidP="00CE79AA">
            <w:pPr>
              <w:suppressAutoHyphens/>
              <w:overflowPunct w:val="0"/>
              <w:autoSpaceDE w:val="0"/>
              <w:autoSpaceDN w:val="0"/>
              <w:adjustRightInd w:val="0"/>
              <w:spacing w:after="0" w:line="260" w:lineRule="exact"/>
              <w:textAlignment w:val="baseline"/>
              <w:outlineLvl w:val="3"/>
              <w:rPr>
                <w:rFonts w:eastAsia="Times New Roman" w:cs="Arial"/>
                <w:bCs/>
                <w:szCs w:val="20"/>
              </w:rPr>
            </w:pPr>
          </w:p>
          <w:p w14:paraId="3255D2AC" w14:textId="77777777" w:rsidR="00DD4F30" w:rsidRDefault="00DD4F30" w:rsidP="00CE79AA">
            <w:pPr>
              <w:suppressAutoHyphens/>
              <w:overflowPunct w:val="0"/>
              <w:autoSpaceDE w:val="0"/>
              <w:autoSpaceDN w:val="0"/>
              <w:adjustRightInd w:val="0"/>
              <w:spacing w:after="0" w:line="260" w:lineRule="exact"/>
              <w:textAlignment w:val="baseline"/>
              <w:outlineLvl w:val="3"/>
              <w:rPr>
                <w:rFonts w:eastAsia="Times New Roman" w:cs="Arial"/>
                <w:bCs/>
                <w:szCs w:val="20"/>
              </w:rPr>
            </w:pPr>
            <w:r>
              <w:rPr>
                <w:rFonts w:eastAsia="Calibri" w:cs="Arial"/>
                <w:spacing w:val="-4"/>
                <w:szCs w:val="20"/>
              </w:rPr>
              <w:t>Predlagani so tudi</w:t>
            </w:r>
            <w:r w:rsidRPr="00FB1ED4">
              <w:rPr>
                <w:rFonts w:eastAsia="Calibri" w:cs="Arial"/>
                <w:spacing w:val="-4"/>
                <w:szCs w:val="20"/>
              </w:rPr>
              <w:t xml:space="preserve"> popravk</w:t>
            </w:r>
            <w:r>
              <w:rPr>
                <w:rFonts w:eastAsia="Calibri" w:cs="Arial"/>
                <w:spacing w:val="-4"/>
                <w:szCs w:val="20"/>
              </w:rPr>
              <w:t>i</w:t>
            </w:r>
            <w:r w:rsidRPr="00FB1ED4">
              <w:rPr>
                <w:rFonts w:eastAsia="Calibri" w:cs="Arial"/>
                <w:spacing w:val="-4"/>
                <w:szCs w:val="20"/>
              </w:rPr>
              <w:t xml:space="preserve"> in izboljšave zakonskega besedila</w:t>
            </w:r>
            <w:r>
              <w:rPr>
                <w:rFonts w:eastAsia="Calibri" w:cs="Arial"/>
                <w:spacing w:val="-4"/>
                <w:szCs w:val="20"/>
              </w:rPr>
              <w:t>, ki</w:t>
            </w:r>
            <w:r w:rsidRPr="00FB1ED4">
              <w:rPr>
                <w:rFonts w:eastAsia="Calibri" w:cs="Arial"/>
                <w:spacing w:val="-4"/>
                <w:szCs w:val="20"/>
              </w:rPr>
              <w:t xml:space="preserve"> bodo omogočile boljše izvajanje zakona v praksi. Izboljšave zakonskega besedila se nanašajo na zagotavlja</w:t>
            </w:r>
            <w:r w:rsidR="002640DB">
              <w:rPr>
                <w:rFonts w:eastAsia="Calibri" w:cs="Arial"/>
                <w:spacing w:val="-4"/>
                <w:szCs w:val="20"/>
              </w:rPr>
              <w:t>nje</w:t>
            </w:r>
            <w:r w:rsidRPr="00FB1ED4">
              <w:rPr>
                <w:rFonts w:eastAsia="Calibri" w:cs="Arial"/>
                <w:spacing w:val="-4"/>
                <w:szCs w:val="20"/>
              </w:rPr>
              <w:t xml:space="preserve"> podlage za </w:t>
            </w:r>
            <w:r w:rsidR="005D3B5B">
              <w:rPr>
                <w:rFonts w:eastAsia="Calibri" w:cs="Arial"/>
                <w:spacing w:val="-4"/>
                <w:szCs w:val="20"/>
              </w:rPr>
              <w:t>kakovostno</w:t>
            </w:r>
            <w:r w:rsidRPr="00FB1ED4">
              <w:rPr>
                <w:rFonts w:eastAsia="Calibri" w:cs="Arial"/>
                <w:spacing w:val="-4"/>
                <w:szCs w:val="20"/>
              </w:rPr>
              <w:t xml:space="preserve"> strokovno delo izvajalcev socialnovarstvenih programov. </w:t>
            </w:r>
            <w:r w:rsidRPr="00FB1ED4">
              <w:rPr>
                <w:rFonts w:cs="Arial"/>
                <w:szCs w:val="20"/>
              </w:rPr>
              <w:t>Predlagana dopolnitev zasleduje uresničitev dogovora iz Stavkovnega sporazuma iz leta 2018 med Vlado Republike Slovenije in Sindikatom zdravstva in socialnega varstva Slovenije, kjer sta se stranki sporazuma zavezali, da bo predlagana sprememba pravnih podlag tako, da se uredi poenotenje nazivov v socialnem varstvu. Vzpostavlja se pravna podlaga za primer izjemnih okoliščin v času mirovanja štipendije na področju socialnega varstva.</w:t>
            </w:r>
          </w:p>
          <w:p w14:paraId="217FD160" w14:textId="77777777" w:rsidR="00DD4F30" w:rsidRPr="00F23BAA" w:rsidRDefault="00DD4F30" w:rsidP="00CE79AA">
            <w:pPr>
              <w:suppressAutoHyphens/>
              <w:overflowPunct w:val="0"/>
              <w:autoSpaceDE w:val="0"/>
              <w:autoSpaceDN w:val="0"/>
              <w:adjustRightInd w:val="0"/>
              <w:spacing w:after="0" w:line="260" w:lineRule="exact"/>
              <w:textAlignment w:val="baseline"/>
              <w:outlineLvl w:val="3"/>
              <w:rPr>
                <w:rFonts w:eastAsia="Times New Roman" w:cs="Arial"/>
                <w:bCs/>
                <w:szCs w:val="20"/>
              </w:rPr>
            </w:pPr>
          </w:p>
        </w:tc>
      </w:tr>
      <w:tr w:rsidR="00CE79AA" w:rsidRPr="00CE79AA" w14:paraId="0DB1DB96" w14:textId="77777777" w:rsidTr="00C97A82">
        <w:trPr>
          <w:gridBefore w:val="1"/>
          <w:wBefore w:w="32" w:type="dxa"/>
          <w:jc w:val="center"/>
        </w:trPr>
        <w:tc>
          <w:tcPr>
            <w:tcW w:w="1512" w:type="dxa"/>
            <w:gridSpan w:val="2"/>
          </w:tcPr>
          <w:p w14:paraId="14981174" w14:textId="77777777" w:rsidR="00CE79AA" w:rsidRPr="00CE79AA" w:rsidRDefault="00CE79AA" w:rsidP="00CE79AA">
            <w:pPr>
              <w:overflowPunct w:val="0"/>
              <w:autoSpaceDE w:val="0"/>
              <w:autoSpaceDN w:val="0"/>
              <w:adjustRightInd w:val="0"/>
              <w:spacing w:after="0" w:line="260" w:lineRule="exact"/>
              <w:textAlignment w:val="baseline"/>
              <w:rPr>
                <w:rFonts w:eastAsia="Times New Roman" w:cs="Arial"/>
                <w:szCs w:val="20"/>
              </w:rPr>
            </w:pPr>
          </w:p>
        </w:tc>
        <w:tc>
          <w:tcPr>
            <w:tcW w:w="8103" w:type="dxa"/>
            <w:gridSpan w:val="13"/>
          </w:tcPr>
          <w:p w14:paraId="28E253B4" w14:textId="77777777" w:rsidR="00CE79AA" w:rsidRPr="00CE79AA" w:rsidRDefault="00CE79AA" w:rsidP="00CE79AA">
            <w:pPr>
              <w:overflowPunct w:val="0"/>
              <w:autoSpaceDE w:val="0"/>
              <w:autoSpaceDN w:val="0"/>
              <w:adjustRightInd w:val="0"/>
              <w:spacing w:after="0" w:line="260" w:lineRule="exact"/>
              <w:textAlignment w:val="baseline"/>
              <w:rPr>
                <w:rFonts w:eastAsia="Times New Roman" w:cs="Arial"/>
                <w:szCs w:val="20"/>
              </w:rPr>
            </w:pPr>
          </w:p>
        </w:tc>
      </w:tr>
      <w:tr w:rsidR="00CE79AA" w:rsidRPr="00CE79AA" w14:paraId="63DA13D2" w14:textId="77777777" w:rsidTr="00C97A82">
        <w:trPr>
          <w:gridBefore w:val="1"/>
          <w:wBefore w:w="32" w:type="dxa"/>
          <w:jc w:val="center"/>
        </w:trPr>
        <w:tc>
          <w:tcPr>
            <w:tcW w:w="1512" w:type="dxa"/>
            <w:gridSpan w:val="2"/>
          </w:tcPr>
          <w:p w14:paraId="7B41CFFF" w14:textId="77777777" w:rsidR="00CE79AA" w:rsidRPr="00CE79AA" w:rsidRDefault="00CE79AA" w:rsidP="00CE79AA">
            <w:pPr>
              <w:suppressAutoHyphens/>
              <w:overflowPunct w:val="0"/>
              <w:autoSpaceDE w:val="0"/>
              <w:autoSpaceDN w:val="0"/>
              <w:adjustRightInd w:val="0"/>
              <w:spacing w:after="0" w:line="260" w:lineRule="exact"/>
              <w:textAlignment w:val="baseline"/>
              <w:outlineLvl w:val="3"/>
              <w:rPr>
                <w:rFonts w:eastAsia="Times New Roman" w:cs="Arial"/>
                <w:b/>
                <w:szCs w:val="20"/>
              </w:rPr>
            </w:pPr>
          </w:p>
        </w:tc>
        <w:tc>
          <w:tcPr>
            <w:tcW w:w="8103" w:type="dxa"/>
            <w:gridSpan w:val="13"/>
          </w:tcPr>
          <w:p w14:paraId="26D566EB" w14:textId="77777777" w:rsidR="00CE79AA" w:rsidRPr="00CE79AA" w:rsidRDefault="00CE79AA" w:rsidP="00CE79AA">
            <w:pPr>
              <w:suppressAutoHyphens/>
              <w:overflowPunct w:val="0"/>
              <w:autoSpaceDE w:val="0"/>
              <w:autoSpaceDN w:val="0"/>
              <w:adjustRightInd w:val="0"/>
              <w:spacing w:after="0" w:line="260" w:lineRule="exact"/>
              <w:textAlignment w:val="baseline"/>
              <w:outlineLvl w:val="3"/>
              <w:rPr>
                <w:rFonts w:eastAsia="Times New Roman" w:cs="Arial"/>
                <w:b/>
                <w:szCs w:val="20"/>
              </w:rPr>
            </w:pPr>
            <w:r w:rsidRPr="00CE79AA">
              <w:rPr>
                <w:rFonts w:eastAsia="Times New Roman" w:cs="Arial"/>
                <w:b/>
                <w:szCs w:val="20"/>
              </w:rPr>
              <w:t>6. Presoja posledic za:</w:t>
            </w:r>
          </w:p>
        </w:tc>
      </w:tr>
      <w:tr w:rsidR="00CE79AA" w:rsidRPr="00CE79AA" w14:paraId="6D32C84A" w14:textId="77777777" w:rsidTr="00C97A82">
        <w:trPr>
          <w:gridBefore w:val="1"/>
          <w:wBefore w:w="32" w:type="dxa"/>
          <w:jc w:val="center"/>
        </w:trPr>
        <w:tc>
          <w:tcPr>
            <w:tcW w:w="1855" w:type="dxa"/>
            <w:gridSpan w:val="4"/>
          </w:tcPr>
          <w:p w14:paraId="40373FF2" w14:textId="77777777" w:rsidR="00CE79AA" w:rsidRPr="00CE79AA" w:rsidRDefault="00CE79AA" w:rsidP="00CE79AA">
            <w:pPr>
              <w:overflowPunct w:val="0"/>
              <w:autoSpaceDE w:val="0"/>
              <w:autoSpaceDN w:val="0"/>
              <w:adjustRightInd w:val="0"/>
              <w:spacing w:after="0" w:line="260" w:lineRule="exact"/>
              <w:ind w:left="360"/>
              <w:textAlignment w:val="baseline"/>
              <w:rPr>
                <w:rFonts w:eastAsia="Times New Roman" w:cs="Arial"/>
                <w:szCs w:val="20"/>
              </w:rPr>
            </w:pPr>
            <w:r w:rsidRPr="00CE79AA">
              <w:rPr>
                <w:rFonts w:eastAsia="Times New Roman" w:cs="Arial"/>
                <w:szCs w:val="20"/>
              </w:rPr>
              <w:t>a)</w:t>
            </w:r>
          </w:p>
        </w:tc>
        <w:tc>
          <w:tcPr>
            <w:tcW w:w="5398" w:type="dxa"/>
            <w:gridSpan w:val="6"/>
          </w:tcPr>
          <w:p w14:paraId="229D0CE5" w14:textId="77777777" w:rsidR="00CE79AA" w:rsidRPr="00CE79AA" w:rsidRDefault="00CE79AA" w:rsidP="00CE79AA">
            <w:pPr>
              <w:overflowPunct w:val="0"/>
              <w:autoSpaceDE w:val="0"/>
              <w:autoSpaceDN w:val="0"/>
              <w:adjustRightInd w:val="0"/>
              <w:spacing w:after="0" w:line="260" w:lineRule="exact"/>
              <w:textAlignment w:val="baseline"/>
              <w:rPr>
                <w:rFonts w:eastAsia="Times New Roman" w:cs="Arial"/>
                <w:szCs w:val="20"/>
              </w:rPr>
            </w:pPr>
            <w:r w:rsidRPr="00CE79AA">
              <w:rPr>
                <w:rFonts w:eastAsia="Times New Roman" w:cs="Arial"/>
                <w:szCs w:val="20"/>
              </w:rPr>
              <w:t>javnofinančna sredstva nad 40.000 EUR v tekočem in naslednjih treh letih</w:t>
            </w:r>
          </w:p>
        </w:tc>
        <w:tc>
          <w:tcPr>
            <w:tcW w:w="1641" w:type="dxa"/>
            <w:gridSpan w:val="3"/>
          </w:tcPr>
          <w:p w14:paraId="7E0468D5" w14:textId="77777777" w:rsidR="00CE79AA" w:rsidRPr="00CE79AA" w:rsidRDefault="00CE79AA" w:rsidP="00CE79AA">
            <w:pPr>
              <w:overflowPunct w:val="0"/>
              <w:autoSpaceDE w:val="0"/>
              <w:autoSpaceDN w:val="0"/>
              <w:adjustRightInd w:val="0"/>
              <w:spacing w:after="0" w:line="260" w:lineRule="exact"/>
              <w:textAlignment w:val="baseline"/>
              <w:rPr>
                <w:rFonts w:eastAsia="Times New Roman" w:cs="Arial"/>
                <w:b/>
                <w:szCs w:val="20"/>
                <w:lang w:eastAsia="sl-SI"/>
              </w:rPr>
            </w:pPr>
          </w:p>
        </w:tc>
        <w:tc>
          <w:tcPr>
            <w:tcW w:w="721" w:type="dxa"/>
            <w:gridSpan w:val="2"/>
            <w:vAlign w:val="center"/>
          </w:tcPr>
          <w:p w14:paraId="0A36A3B3" w14:textId="77777777" w:rsidR="00CE79AA" w:rsidRPr="00CE79AA" w:rsidRDefault="00CE79AA" w:rsidP="00CE79AA">
            <w:pPr>
              <w:overflowPunct w:val="0"/>
              <w:autoSpaceDE w:val="0"/>
              <w:autoSpaceDN w:val="0"/>
              <w:adjustRightInd w:val="0"/>
              <w:spacing w:after="0" w:line="260" w:lineRule="exact"/>
              <w:textAlignment w:val="baseline"/>
              <w:rPr>
                <w:rFonts w:eastAsia="Times New Roman" w:cs="Arial"/>
                <w:szCs w:val="20"/>
              </w:rPr>
            </w:pPr>
            <w:r w:rsidRPr="00CE79AA">
              <w:rPr>
                <w:rFonts w:eastAsia="Times New Roman" w:cs="Arial"/>
                <w:b/>
                <w:szCs w:val="20"/>
                <w:lang w:eastAsia="sl-SI"/>
              </w:rPr>
              <w:t>DA</w:t>
            </w:r>
            <w:r w:rsidRPr="00CE79AA">
              <w:rPr>
                <w:rFonts w:eastAsia="Times New Roman" w:cs="Arial"/>
                <w:szCs w:val="20"/>
                <w:lang w:eastAsia="sl-SI"/>
              </w:rPr>
              <w:t>/NE</w:t>
            </w:r>
          </w:p>
        </w:tc>
      </w:tr>
      <w:tr w:rsidR="00CE79AA" w:rsidRPr="00CE79AA" w14:paraId="0752241C" w14:textId="77777777" w:rsidTr="00C97A82">
        <w:trPr>
          <w:gridBefore w:val="1"/>
          <w:wBefore w:w="32" w:type="dxa"/>
          <w:jc w:val="center"/>
        </w:trPr>
        <w:tc>
          <w:tcPr>
            <w:tcW w:w="1855" w:type="dxa"/>
            <w:gridSpan w:val="4"/>
          </w:tcPr>
          <w:p w14:paraId="503ABCE9" w14:textId="77777777" w:rsidR="00CE79AA" w:rsidRPr="00CE79AA" w:rsidRDefault="00CE79AA" w:rsidP="00CE79AA">
            <w:pPr>
              <w:overflowPunct w:val="0"/>
              <w:autoSpaceDE w:val="0"/>
              <w:autoSpaceDN w:val="0"/>
              <w:adjustRightInd w:val="0"/>
              <w:spacing w:after="0" w:line="260" w:lineRule="exact"/>
              <w:ind w:left="360"/>
              <w:textAlignment w:val="baseline"/>
              <w:rPr>
                <w:rFonts w:eastAsia="Times New Roman" w:cs="Arial"/>
                <w:szCs w:val="20"/>
              </w:rPr>
            </w:pPr>
            <w:r w:rsidRPr="00CE79AA">
              <w:rPr>
                <w:rFonts w:eastAsia="Times New Roman" w:cs="Arial"/>
                <w:szCs w:val="20"/>
              </w:rPr>
              <w:t>b)</w:t>
            </w:r>
          </w:p>
        </w:tc>
        <w:tc>
          <w:tcPr>
            <w:tcW w:w="5398" w:type="dxa"/>
            <w:gridSpan w:val="6"/>
          </w:tcPr>
          <w:p w14:paraId="786E2490" w14:textId="77777777" w:rsidR="00CE79AA" w:rsidRPr="00CE79AA" w:rsidRDefault="00CE79AA" w:rsidP="00CE79AA">
            <w:pPr>
              <w:overflowPunct w:val="0"/>
              <w:autoSpaceDE w:val="0"/>
              <w:autoSpaceDN w:val="0"/>
              <w:adjustRightInd w:val="0"/>
              <w:spacing w:after="0" w:line="260" w:lineRule="exact"/>
              <w:textAlignment w:val="baseline"/>
              <w:rPr>
                <w:rFonts w:eastAsia="Times New Roman" w:cs="Arial"/>
                <w:szCs w:val="20"/>
              </w:rPr>
            </w:pPr>
            <w:r w:rsidRPr="00CE79AA">
              <w:rPr>
                <w:rFonts w:eastAsia="Times New Roman" w:cs="Arial"/>
                <w:szCs w:val="20"/>
              </w:rPr>
              <w:t>usklajenost slovenskega pravnega reda s pravnim redom Evropske unije</w:t>
            </w:r>
          </w:p>
        </w:tc>
        <w:tc>
          <w:tcPr>
            <w:tcW w:w="1641" w:type="dxa"/>
            <w:gridSpan w:val="3"/>
          </w:tcPr>
          <w:p w14:paraId="347D940F" w14:textId="77777777" w:rsidR="00CE79AA" w:rsidRPr="00CE79AA" w:rsidRDefault="00CE79AA" w:rsidP="00CE79AA">
            <w:pPr>
              <w:overflowPunct w:val="0"/>
              <w:autoSpaceDE w:val="0"/>
              <w:autoSpaceDN w:val="0"/>
              <w:adjustRightInd w:val="0"/>
              <w:spacing w:after="0" w:line="260" w:lineRule="exact"/>
              <w:textAlignment w:val="baseline"/>
              <w:rPr>
                <w:rFonts w:eastAsia="Times New Roman" w:cs="Arial"/>
                <w:b/>
                <w:szCs w:val="20"/>
                <w:lang w:eastAsia="sl-SI"/>
              </w:rPr>
            </w:pPr>
          </w:p>
        </w:tc>
        <w:tc>
          <w:tcPr>
            <w:tcW w:w="721" w:type="dxa"/>
            <w:gridSpan w:val="2"/>
            <w:vAlign w:val="center"/>
          </w:tcPr>
          <w:p w14:paraId="50A5E515" w14:textId="77777777" w:rsidR="00CE79AA" w:rsidRPr="00CE79AA" w:rsidRDefault="00CE79AA" w:rsidP="00CE79AA">
            <w:pPr>
              <w:overflowPunct w:val="0"/>
              <w:autoSpaceDE w:val="0"/>
              <w:autoSpaceDN w:val="0"/>
              <w:adjustRightInd w:val="0"/>
              <w:spacing w:after="0" w:line="260" w:lineRule="exact"/>
              <w:textAlignment w:val="baseline"/>
              <w:rPr>
                <w:rFonts w:eastAsia="Times New Roman" w:cs="Arial"/>
                <w:szCs w:val="20"/>
              </w:rPr>
            </w:pPr>
            <w:r w:rsidRPr="00CE79AA">
              <w:rPr>
                <w:rFonts w:eastAsia="Times New Roman" w:cs="Arial"/>
                <w:b/>
                <w:szCs w:val="20"/>
                <w:lang w:eastAsia="sl-SI"/>
              </w:rPr>
              <w:t>DA</w:t>
            </w:r>
            <w:r w:rsidRPr="00CE79AA">
              <w:rPr>
                <w:rFonts w:eastAsia="Times New Roman" w:cs="Arial"/>
                <w:szCs w:val="20"/>
                <w:lang w:eastAsia="sl-SI"/>
              </w:rPr>
              <w:t>/NE</w:t>
            </w:r>
          </w:p>
        </w:tc>
      </w:tr>
      <w:tr w:rsidR="00CE79AA" w:rsidRPr="00CE79AA" w14:paraId="3FB1D489" w14:textId="77777777" w:rsidTr="00C97A82">
        <w:trPr>
          <w:gridBefore w:val="1"/>
          <w:wBefore w:w="32" w:type="dxa"/>
          <w:jc w:val="center"/>
        </w:trPr>
        <w:tc>
          <w:tcPr>
            <w:tcW w:w="1855" w:type="dxa"/>
            <w:gridSpan w:val="4"/>
          </w:tcPr>
          <w:p w14:paraId="753FF29A" w14:textId="77777777" w:rsidR="00CE79AA" w:rsidRPr="00CE79AA" w:rsidRDefault="00CE79AA" w:rsidP="00CE79AA">
            <w:pPr>
              <w:overflowPunct w:val="0"/>
              <w:autoSpaceDE w:val="0"/>
              <w:autoSpaceDN w:val="0"/>
              <w:adjustRightInd w:val="0"/>
              <w:spacing w:after="0" w:line="260" w:lineRule="exact"/>
              <w:ind w:left="360"/>
              <w:textAlignment w:val="baseline"/>
              <w:rPr>
                <w:rFonts w:eastAsia="Times New Roman" w:cs="Arial"/>
                <w:szCs w:val="20"/>
              </w:rPr>
            </w:pPr>
            <w:r w:rsidRPr="00CE79AA">
              <w:rPr>
                <w:rFonts w:eastAsia="Times New Roman" w:cs="Arial"/>
                <w:szCs w:val="20"/>
              </w:rPr>
              <w:lastRenderedPageBreak/>
              <w:t>c)</w:t>
            </w:r>
          </w:p>
        </w:tc>
        <w:tc>
          <w:tcPr>
            <w:tcW w:w="5398" w:type="dxa"/>
            <w:gridSpan w:val="6"/>
          </w:tcPr>
          <w:p w14:paraId="314AF322" w14:textId="77777777" w:rsidR="00CE79AA" w:rsidRPr="00CE79AA" w:rsidRDefault="00CE79AA" w:rsidP="00CE79AA">
            <w:pPr>
              <w:overflowPunct w:val="0"/>
              <w:autoSpaceDE w:val="0"/>
              <w:autoSpaceDN w:val="0"/>
              <w:adjustRightInd w:val="0"/>
              <w:spacing w:after="0" w:line="260" w:lineRule="exact"/>
              <w:textAlignment w:val="baseline"/>
              <w:rPr>
                <w:rFonts w:eastAsia="Times New Roman" w:cs="Arial"/>
                <w:szCs w:val="20"/>
              </w:rPr>
            </w:pPr>
            <w:r w:rsidRPr="00CE79AA">
              <w:rPr>
                <w:rFonts w:eastAsia="Times New Roman" w:cs="Arial"/>
                <w:szCs w:val="20"/>
              </w:rPr>
              <w:t>administrativne posledice</w:t>
            </w:r>
          </w:p>
        </w:tc>
        <w:tc>
          <w:tcPr>
            <w:tcW w:w="1641" w:type="dxa"/>
            <w:gridSpan w:val="3"/>
          </w:tcPr>
          <w:p w14:paraId="235E3C7D" w14:textId="77777777" w:rsidR="00CE79AA" w:rsidRPr="00CE79AA" w:rsidRDefault="00CE79AA" w:rsidP="00CE79AA">
            <w:pPr>
              <w:overflowPunct w:val="0"/>
              <w:autoSpaceDE w:val="0"/>
              <w:autoSpaceDN w:val="0"/>
              <w:adjustRightInd w:val="0"/>
              <w:spacing w:after="0" w:line="260" w:lineRule="exact"/>
              <w:textAlignment w:val="baseline"/>
              <w:rPr>
                <w:rFonts w:eastAsia="Times New Roman" w:cs="Arial"/>
                <w:b/>
                <w:szCs w:val="20"/>
                <w:lang w:eastAsia="sl-SI"/>
              </w:rPr>
            </w:pPr>
          </w:p>
        </w:tc>
        <w:tc>
          <w:tcPr>
            <w:tcW w:w="721" w:type="dxa"/>
            <w:gridSpan w:val="2"/>
            <w:vAlign w:val="center"/>
          </w:tcPr>
          <w:p w14:paraId="714358C8" w14:textId="77777777" w:rsidR="00CE79AA" w:rsidRPr="00CE79AA" w:rsidRDefault="00CE79AA" w:rsidP="00CE79AA">
            <w:pPr>
              <w:overflowPunct w:val="0"/>
              <w:autoSpaceDE w:val="0"/>
              <w:autoSpaceDN w:val="0"/>
              <w:adjustRightInd w:val="0"/>
              <w:spacing w:after="0" w:line="260" w:lineRule="exact"/>
              <w:textAlignment w:val="baseline"/>
              <w:rPr>
                <w:rFonts w:eastAsia="Times New Roman" w:cs="Arial"/>
                <w:szCs w:val="20"/>
              </w:rPr>
            </w:pPr>
            <w:r w:rsidRPr="00CE79AA">
              <w:rPr>
                <w:rFonts w:eastAsia="Times New Roman" w:cs="Arial"/>
                <w:b/>
                <w:szCs w:val="20"/>
                <w:lang w:eastAsia="sl-SI"/>
              </w:rPr>
              <w:t>DA</w:t>
            </w:r>
            <w:r w:rsidRPr="00CE79AA">
              <w:rPr>
                <w:rFonts w:eastAsia="Times New Roman" w:cs="Arial"/>
                <w:szCs w:val="20"/>
                <w:lang w:eastAsia="sl-SI"/>
              </w:rPr>
              <w:t>/NE</w:t>
            </w:r>
          </w:p>
        </w:tc>
      </w:tr>
      <w:tr w:rsidR="00CE79AA" w:rsidRPr="00CE79AA" w14:paraId="33238D90" w14:textId="77777777" w:rsidTr="00C97A82">
        <w:trPr>
          <w:gridBefore w:val="1"/>
          <w:wBefore w:w="32" w:type="dxa"/>
          <w:jc w:val="center"/>
        </w:trPr>
        <w:tc>
          <w:tcPr>
            <w:tcW w:w="1855" w:type="dxa"/>
            <w:gridSpan w:val="4"/>
          </w:tcPr>
          <w:p w14:paraId="24336A8E" w14:textId="77777777" w:rsidR="00CE79AA" w:rsidRPr="00CE79AA" w:rsidRDefault="00CE79AA" w:rsidP="00CE79AA">
            <w:pPr>
              <w:overflowPunct w:val="0"/>
              <w:autoSpaceDE w:val="0"/>
              <w:autoSpaceDN w:val="0"/>
              <w:adjustRightInd w:val="0"/>
              <w:spacing w:after="0" w:line="260" w:lineRule="exact"/>
              <w:ind w:left="360"/>
              <w:textAlignment w:val="baseline"/>
              <w:rPr>
                <w:rFonts w:eastAsia="Times New Roman" w:cs="Arial"/>
                <w:szCs w:val="20"/>
              </w:rPr>
            </w:pPr>
            <w:r w:rsidRPr="00CE79AA">
              <w:rPr>
                <w:rFonts w:eastAsia="Times New Roman" w:cs="Arial"/>
                <w:szCs w:val="20"/>
              </w:rPr>
              <w:t>č)</w:t>
            </w:r>
          </w:p>
        </w:tc>
        <w:tc>
          <w:tcPr>
            <w:tcW w:w="5398" w:type="dxa"/>
            <w:gridSpan w:val="6"/>
          </w:tcPr>
          <w:p w14:paraId="638B9ACE" w14:textId="77777777" w:rsidR="00CE79AA" w:rsidRPr="00CE79AA" w:rsidRDefault="00CE79AA" w:rsidP="00CE79AA">
            <w:pPr>
              <w:overflowPunct w:val="0"/>
              <w:autoSpaceDE w:val="0"/>
              <w:autoSpaceDN w:val="0"/>
              <w:adjustRightInd w:val="0"/>
              <w:spacing w:after="0" w:line="260" w:lineRule="exact"/>
              <w:textAlignment w:val="baseline"/>
              <w:rPr>
                <w:rFonts w:eastAsia="Times New Roman" w:cs="Arial"/>
                <w:szCs w:val="20"/>
              </w:rPr>
            </w:pPr>
            <w:r w:rsidRPr="00CE79AA">
              <w:rPr>
                <w:rFonts w:eastAsia="Times New Roman" w:cs="Arial"/>
                <w:szCs w:val="20"/>
              </w:rPr>
              <w:t>gospodarstvo, zlasti mala in srednja podjetja ter konkurenčnost podjetij</w:t>
            </w:r>
          </w:p>
        </w:tc>
        <w:tc>
          <w:tcPr>
            <w:tcW w:w="1641" w:type="dxa"/>
            <w:gridSpan w:val="3"/>
          </w:tcPr>
          <w:p w14:paraId="7DBECD23" w14:textId="77777777" w:rsidR="00CE79AA" w:rsidRPr="00CE79AA" w:rsidRDefault="00CE79AA" w:rsidP="00CE79AA">
            <w:pPr>
              <w:overflowPunct w:val="0"/>
              <w:autoSpaceDE w:val="0"/>
              <w:autoSpaceDN w:val="0"/>
              <w:adjustRightInd w:val="0"/>
              <w:spacing w:after="0" w:line="260" w:lineRule="exact"/>
              <w:textAlignment w:val="baseline"/>
              <w:rPr>
                <w:rFonts w:eastAsia="Times New Roman" w:cs="Arial"/>
                <w:szCs w:val="20"/>
                <w:lang w:eastAsia="sl-SI"/>
              </w:rPr>
            </w:pPr>
          </w:p>
        </w:tc>
        <w:tc>
          <w:tcPr>
            <w:tcW w:w="721" w:type="dxa"/>
            <w:gridSpan w:val="2"/>
            <w:vAlign w:val="center"/>
          </w:tcPr>
          <w:p w14:paraId="1BD0C508" w14:textId="77777777" w:rsidR="00CE79AA" w:rsidRPr="00CE79AA" w:rsidRDefault="00CE79AA" w:rsidP="00CE79AA">
            <w:pPr>
              <w:overflowPunct w:val="0"/>
              <w:autoSpaceDE w:val="0"/>
              <w:autoSpaceDN w:val="0"/>
              <w:adjustRightInd w:val="0"/>
              <w:spacing w:after="0" w:line="260" w:lineRule="exact"/>
              <w:textAlignment w:val="baseline"/>
              <w:rPr>
                <w:rFonts w:eastAsia="Times New Roman" w:cs="Arial"/>
                <w:szCs w:val="20"/>
              </w:rPr>
            </w:pPr>
            <w:r w:rsidRPr="001F7E92">
              <w:rPr>
                <w:rFonts w:eastAsia="Times New Roman" w:cs="Arial"/>
                <w:b/>
                <w:bCs/>
                <w:szCs w:val="20"/>
                <w:lang w:eastAsia="sl-SI"/>
              </w:rPr>
              <w:t>DA</w:t>
            </w:r>
            <w:r w:rsidRPr="00CE79AA">
              <w:rPr>
                <w:rFonts w:eastAsia="Times New Roman" w:cs="Arial"/>
                <w:szCs w:val="20"/>
                <w:lang w:eastAsia="sl-SI"/>
              </w:rPr>
              <w:t>/</w:t>
            </w:r>
            <w:r w:rsidRPr="001F7E92">
              <w:rPr>
                <w:rFonts w:eastAsia="Times New Roman" w:cs="Arial"/>
                <w:bCs/>
                <w:szCs w:val="20"/>
                <w:lang w:eastAsia="sl-SI"/>
              </w:rPr>
              <w:t>NE</w:t>
            </w:r>
          </w:p>
        </w:tc>
      </w:tr>
      <w:tr w:rsidR="00CE79AA" w:rsidRPr="00CE79AA" w14:paraId="6BFD38ED" w14:textId="77777777" w:rsidTr="00C97A82">
        <w:trPr>
          <w:gridBefore w:val="1"/>
          <w:wBefore w:w="32" w:type="dxa"/>
          <w:jc w:val="center"/>
        </w:trPr>
        <w:tc>
          <w:tcPr>
            <w:tcW w:w="1855" w:type="dxa"/>
            <w:gridSpan w:val="4"/>
          </w:tcPr>
          <w:p w14:paraId="75FA95FD" w14:textId="77777777" w:rsidR="00CE79AA" w:rsidRPr="00CE79AA" w:rsidRDefault="00CE79AA" w:rsidP="00CE79AA">
            <w:pPr>
              <w:overflowPunct w:val="0"/>
              <w:autoSpaceDE w:val="0"/>
              <w:autoSpaceDN w:val="0"/>
              <w:adjustRightInd w:val="0"/>
              <w:spacing w:after="0" w:line="260" w:lineRule="exact"/>
              <w:ind w:left="360"/>
              <w:textAlignment w:val="baseline"/>
              <w:rPr>
                <w:rFonts w:eastAsia="Times New Roman" w:cs="Arial"/>
                <w:szCs w:val="20"/>
              </w:rPr>
            </w:pPr>
            <w:r w:rsidRPr="00CE79AA">
              <w:rPr>
                <w:rFonts w:eastAsia="Times New Roman" w:cs="Arial"/>
                <w:szCs w:val="20"/>
              </w:rPr>
              <w:t>d)</w:t>
            </w:r>
          </w:p>
        </w:tc>
        <w:tc>
          <w:tcPr>
            <w:tcW w:w="5398" w:type="dxa"/>
            <w:gridSpan w:val="6"/>
          </w:tcPr>
          <w:p w14:paraId="29591275" w14:textId="77777777" w:rsidR="00CE79AA" w:rsidRPr="00CE79AA" w:rsidRDefault="00CE79AA" w:rsidP="00CE79AA">
            <w:pPr>
              <w:overflowPunct w:val="0"/>
              <w:autoSpaceDE w:val="0"/>
              <w:autoSpaceDN w:val="0"/>
              <w:adjustRightInd w:val="0"/>
              <w:spacing w:after="0" w:line="260" w:lineRule="exact"/>
              <w:textAlignment w:val="baseline"/>
              <w:rPr>
                <w:rFonts w:eastAsia="Times New Roman" w:cs="Arial"/>
                <w:szCs w:val="20"/>
              </w:rPr>
            </w:pPr>
            <w:r w:rsidRPr="00CE79AA">
              <w:rPr>
                <w:rFonts w:eastAsia="Times New Roman" w:cs="Arial"/>
                <w:szCs w:val="20"/>
              </w:rPr>
              <w:t>okolje, vključno s prostorskimi in varstvenimi vidiki</w:t>
            </w:r>
          </w:p>
        </w:tc>
        <w:tc>
          <w:tcPr>
            <w:tcW w:w="1641" w:type="dxa"/>
            <w:gridSpan w:val="3"/>
          </w:tcPr>
          <w:p w14:paraId="5925DC9B" w14:textId="77777777" w:rsidR="00CE79AA" w:rsidRPr="00CE79AA" w:rsidRDefault="00CE79AA" w:rsidP="00CE79AA">
            <w:pPr>
              <w:overflowPunct w:val="0"/>
              <w:autoSpaceDE w:val="0"/>
              <w:autoSpaceDN w:val="0"/>
              <w:adjustRightInd w:val="0"/>
              <w:spacing w:after="0" w:line="260" w:lineRule="exact"/>
              <w:textAlignment w:val="baseline"/>
              <w:rPr>
                <w:rFonts w:eastAsia="Times New Roman" w:cs="Arial"/>
                <w:szCs w:val="20"/>
                <w:lang w:eastAsia="sl-SI"/>
              </w:rPr>
            </w:pPr>
          </w:p>
        </w:tc>
        <w:tc>
          <w:tcPr>
            <w:tcW w:w="721" w:type="dxa"/>
            <w:gridSpan w:val="2"/>
            <w:vAlign w:val="center"/>
          </w:tcPr>
          <w:p w14:paraId="1C8D18CD" w14:textId="77777777" w:rsidR="00CE79AA" w:rsidRPr="00CE79AA" w:rsidRDefault="00CE79AA" w:rsidP="00CE79AA">
            <w:pPr>
              <w:overflowPunct w:val="0"/>
              <w:autoSpaceDE w:val="0"/>
              <w:autoSpaceDN w:val="0"/>
              <w:adjustRightInd w:val="0"/>
              <w:spacing w:after="0" w:line="260" w:lineRule="exact"/>
              <w:textAlignment w:val="baseline"/>
              <w:rPr>
                <w:rFonts w:eastAsia="Times New Roman" w:cs="Arial"/>
                <w:szCs w:val="20"/>
              </w:rPr>
            </w:pPr>
            <w:r w:rsidRPr="00CE79AA">
              <w:rPr>
                <w:rFonts w:eastAsia="Times New Roman" w:cs="Arial"/>
                <w:szCs w:val="20"/>
                <w:lang w:eastAsia="sl-SI"/>
              </w:rPr>
              <w:t>DA/</w:t>
            </w:r>
            <w:r w:rsidRPr="00CE79AA">
              <w:rPr>
                <w:rFonts w:eastAsia="Times New Roman" w:cs="Arial"/>
                <w:b/>
                <w:szCs w:val="20"/>
                <w:lang w:eastAsia="sl-SI"/>
              </w:rPr>
              <w:t>NE</w:t>
            </w:r>
          </w:p>
        </w:tc>
      </w:tr>
      <w:tr w:rsidR="00CE79AA" w:rsidRPr="00CE79AA" w14:paraId="03FEE913" w14:textId="77777777" w:rsidTr="00C97A82">
        <w:trPr>
          <w:gridBefore w:val="1"/>
          <w:wBefore w:w="32" w:type="dxa"/>
          <w:jc w:val="center"/>
        </w:trPr>
        <w:tc>
          <w:tcPr>
            <w:tcW w:w="1855" w:type="dxa"/>
            <w:gridSpan w:val="4"/>
          </w:tcPr>
          <w:p w14:paraId="6C7DCEBC" w14:textId="77777777" w:rsidR="00CE79AA" w:rsidRPr="00CE79AA" w:rsidRDefault="00CE79AA" w:rsidP="00CE79AA">
            <w:pPr>
              <w:overflowPunct w:val="0"/>
              <w:autoSpaceDE w:val="0"/>
              <w:autoSpaceDN w:val="0"/>
              <w:adjustRightInd w:val="0"/>
              <w:spacing w:after="0" w:line="260" w:lineRule="exact"/>
              <w:ind w:left="360"/>
              <w:textAlignment w:val="baseline"/>
              <w:rPr>
                <w:rFonts w:eastAsia="Times New Roman" w:cs="Arial"/>
                <w:szCs w:val="20"/>
              </w:rPr>
            </w:pPr>
            <w:r w:rsidRPr="00CE79AA">
              <w:rPr>
                <w:rFonts w:eastAsia="Times New Roman" w:cs="Arial"/>
                <w:szCs w:val="20"/>
              </w:rPr>
              <w:t>e)</w:t>
            </w:r>
          </w:p>
        </w:tc>
        <w:tc>
          <w:tcPr>
            <w:tcW w:w="5398" w:type="dxa"/>
            <w:gridSpan w:val="6"/>
          </w:tcPr>
          <w:p w14:paraId="3170FF34" w14:textId="77777777" w:rsidR="00CE79AA" w:rsidRPr="00CE79AA" w:rsidRDefault="00CE79AA" w:rsidP="00CE79AA">
            <w:pPr>
              <w:overflowPunct w:val="0"/>
              <w:autoSpaceDE w:val="0"/>
              <w:autoSpaceDN w:val="0"/>
              <w:adjustRightInd w:val="0"/>
              <w:spacing w:after="0" w:line="260" w:lineRule="exact"/>
              <w:textAlignment w:val="baseline"/>
              <w:rPr>
                <w:rFonts w:eastAsia="Times New Roman" w:cs="Arial"/>
                <w:szCs w:val="20"/>
              </w:rPr>
            </w:pPr>
            <w:r w:rsidRPr="00CE79AA">
              <w:rPr>
                <w:rFonts w:eastAsia="Times New Roman" w:cs="Arial"/>
                <w:szCs w:val="20"/>
              </w:rPr>
              <w:t>socialno področje</w:t>
            </w:r>
          </w:p>
        </w:tc>
        <w:tc>
          <w:tcPr>
            <w:tcW w:w="1641" w:type="dxa"/>
            <w:gridSpan w:val="3"/>
          </w:tcPr>
          <w:p w14:paraId="56FB3FF0" w14:textId="77777777" w:rsidR="00CE79AA" w:rsidRPr="00CE79AA" w:rsidRDefault="00CE79AA" w:rsidP="00CE79AA">
            <w:pPr>
              <w:overflowPunct w:val="0"/>
              <w:autoSpaceDE w:val="0"/>
              <w:autoSpaceDN w:val="0"/>
              <w:adjustRightInd w:val="0"/>
              <w:spacing w:after="0" w:line="260" w:lineRule="exact"/>
              <w:textAlignment w:val="baseline"/>
              <w:rPr>
                <w:rFonts w:eastAsia="Times New Roman" w:cs="Arial"/>
                <w:b/>
                <w:szCs w:val="20"/>
                <w:lang w:eastAsia="sl-SI"/>
              </w:rPr>
            </w:pPr>
          </w:p>
        </w:tc>
        <w:tc>
          <w:tcPr>
            <w:tcW w:w="721" w:type="dxa"/>
            <w:gridSpan w:val="2"/>
            <w:vAlign w:val="center"/>
          </w:tcPr>
          <w:p w14:paraId="7FD0B00D" w14:textId="77777777" w:rsidR="00CE79AA" w:rsidRPr="00CE79AA" w:rsidRDefault="00CE79AA" w:rsidP="00CE79AA">
            <w:pPr>
              <w:overflowPunct w:val="0"/>
              <w:autoSpaceDE w:val="0"/>
              <w:autoSpaceDN w:val="0"/>
              <w:adjustRightInd w:val="0"/>
              <w:spacing w:after="0" w:line="260" w:lineRule="exact"/>
              <w:textAlignment w:val="baseline"/>
              <w:rPr>
                <w:rFonts w:eastAsia="Times New Roman" w:cs="Arial"/>
                <w:szCs w:val="20"/>
              </w:rPr>
            </w:pPr>
            <w:r w:rsidRPr="00CE79AA">
              <w:rPr>
                <w:rFonts w:eastAsia="Times New Roman" w:cs="Arial"/>
                <w:b/>
                <w:szCs w:val="20"/>
                <w:lang w:eastAsia="sl-SI"/>
              </w:rPr>
              <w:t>DA</w:t>
            </w:r>
            <w:r w:rsidRPr="00CE79AA">
              <w:rPr>
                <w:rFonts w:eastAsia="Times New Roman" w:cs="Arial"/>
                <w:szCs w:val="20"/>
                <w:lang w:eastAsia="sl-SI"/>
              </w:rPr>
              <w:t>/NE</w:t>
            </w:r>
          </w:p>
        </w:tc>
      </w:tr>
      <w:tr w:rsidR="00CE79AA" w:rsidRPr="00CE79AA" w14:paraId="3105BBD2" w14:textId="77777777" w:rsidTr="00C97A82">
        <w:trPr>
          <w:gridBefore w:val="1"/>
          <w:wBefore w:w="32" w:type="dxa"/>
          <w:jc w:val="center"/>
        </w:trPr>
        <w:tc>
          <w:tcPr>
            <w:tcW w:w="1855" w:type="dxa"/>
            <w:gridSpan w:val="4"/>
            <w:tcBorders>
              <w:bottom w:val="single" w:sz="4" w:space="0" w:color="auto"/>
            </w:tcBorders>
          </w:tcPr>
          <w:p w14:paraId="6540253D" w14:textId="77777777" w:rsidR="00CE79AA" w:rsidRPr="00CE79AA" w:rsidRDefault="00CE79AA" w:rsidP="00CE79AA">
            <w:pPr>
              <w:overflowPunct w:val="0"/>
              <w:autoSpaceDE w:val="0"/>
              <w:autoSpaceDN w:val="0"/>
              <w:adjustRightInd w:val="0"/>
              <w:spacing w:after="0" w:line="260" w:lineRule="exact"/>
              <w:ind w:left="360"/>
              <w:textAlignment w:val="baseline"/>
              <w:rPr>
                <w:rFonts w:eastAsia="Times New Roman" w:cs="Arial"/>
                <w:szCs w:val="20"/>
              </w:rPr>
            </w:pPr>
            <w:r w:rsidRPr="00CE79AA">
              <w:rPr>
                <w:rFonts w:eastAsia="Times New Roman" w:cs="Arial"/>
                <w:szCs w:val="20"/>
              </w:rPr>
              <w:t>f)</w:t>
            </w:r>
          </w:p>
        </w:tc>
        <w:tc>
          <w:tcPr>
            <w:tcW w:w="5398" w:type="dxa"/>
            <w:gridSpan w:val="6"/>
            <w:tcBorders>
              <w:bottom w:val="single" w:sz="4" w:space="0" w:color="auto"/>
            </w:tcBorders>
          </w:tcPr>
          <w:p w14:paraId="68E17CDC" w14:textId="77777777" w:rsidR="00CE79AA" w:rsidRPr="00CE79AA" w:rsidRDefault="00CE79AA" w:rsidP="00CE79AA">
            <w:pPr>
              <w:overflowPunct w:val="0"/>
              <w:autoSpaceDE w:val="0"/>
              <w:autoSpaceDN w:val="0"/>
              <w:adjustRightInd w:val="0"/>
              <w:spacing w:after="0" w:line="260" w:lineRule="exact"/>
              <w:textAlignment w:val="baseline"/>
              <w:rPr>
                <w:rFonts w:eastAsia="Times New Roman" w:cs="Arial"/>
                <w:szCs w:val="20"/>
              </w:rPr>
            </w:pPr>
            <w:r w:rsidRPr="00CE79AA">
              <w:rPr>
                <w:rFonts w:eastAsia="Times New Roman" w:cs="Arial"/>
                <w:szCs w:val="20"/>
              </w:rPr>
              <w:t>dokumente razvojnega načrtovanja:</w:t>
            </w:r>
          </w:p>
          <w:p w14:paraId="2D7FECBF" w14:textId="77777777" w:rsidR="00CE79AA" w:rsidRPr="00CE79AA" w:rsidRDefault="00CE79AA" w:rsidP="00CE79AA">
            <w:pPr>
              <w:numPr>
                <w:ilvl w:val="0"/>
                <w:numId w:val="12"/>
              </w:numPr>
              <w:overflowPunct w:val="0"/>
              <w:autoSpaceDE w:val="0"/>
              <w:autoSpaceDN w:val="0"/>
              <w:adjustRightInd w:val="0"/>
              <w:spacing w:after="0" w:line="260" w:lineRule="exact"/>
              <w:textAlignment w:val="baseline"/>
              <w:rPr>
                <w:rFonts w:eastAsia="Times New Roman" w:cs="Arial"/>
                <w:szCs w:val="20"/>
              </w:rPr>
            </w:pPr>
            <w:r w:rsidRPr="00CE79AA">
              <w:rPr>
                <w:rFonts w:eastAsia="Times New Roman" w:cs="Arial"/>
                <w:szCs w:val="20"/>
              </w:rPr>
              <w:t>nacionalne dokumente razvojnega načrtovanja</w:t>
            </w:r>
          </w:p>
          <w:p w14:paraId="1FAA39A6" w14:textId="77777777" w:rsidR="00CE79AA" w:rsidRPr="00CE79AA" w:rsidRDefault="00CE79AA" w:rsidP="00CE79AA">
            <w:pPr>
              <w:numPr>
                <w:ilvl w:val="0"/>
                <w:numId w:val="12"/>
              </w:numPr>
              <w:overflowPunct w:val="0"/>
              <w:autoSpaceDE w:val="0"/>
              <w:autoSpaceDN w:val="0"/>
              <w:adjustRightInd w:val="0"/>
              <w:spacing w:after="0" w:line="260" w:lineRule="exact"/>
              <w:textAlignment w:val="baseline"/>
              <w:rPr>
                <w:rFonts w:eastAsia="Times New Roman" w:cs="Arial"/>
                <w:szCs w:val="20"/>
              </w:rPr>
            </w:pPr>
            <w:r w:rsidRPr="00CE79AA">
              <w:rPr>
                <w:rFonts w:eastAsia="Times New Roman" w:cs="Arial"/>
                <w:szCs w:val="20"/>
              </w:rPr>
              <w:t>razvojne politike na ravni programov po strukturi razvojne klasifikacije programskega proračuna</w:t>
            </w:r>
          </w:p>
          <w:p w14:paraId="60725C1C" w14:textId="77777777" w:rsidR="00CE79AA" w:rsidRPr="00CE79AA" w:rsidRDefault="00CE79AA" w:rsidP="00CE79AA">
            <w:pPr>
              <w:numPr>
                <w:ilvl w:val="0"/>
                <w:numId w:val="12"/>
              </w:numPr>
              <w:overflowPunct w:val="0"/>
              <w:autoSpaceDE w:val="0"/>
              <w:autoSpaceDN w:val="0"/>
              <w:adjustRightInd w:val="0"/>
              <w:spacing w:after="0" w:line="260" w:lineRule="exact"/>
              <w:textAlignment w:val="baseline"/>
              <w:rPr>
                <w:rFonts w:eastAsia="Times New Roman" w:cs="Arial"/>
                <w:szCs w:val="20"/>
              </w:rPr>
            </w:pPr>
            <w:r w:rsidRPr="00CE79AA">
              <w:rPr>
                <w:rFonts w:eastAsia="Times New Roman" w:cs="Arial"/>
                <w:szCs w:val="20"/>
              </w:rPr>
              <w:t>razvojne dokumente Evropske unije in mednarodnih organizacij</w:t>
            </w:r>
          </w:p>
        </w:tc>
        <w:tc>
          <w:tcPr>
            <w:tcW w:w="1641" w:type="dxa"/>
            <w:gridSpan w:val="3"/>
            <w:tcBorders>
              <w:bottom w:val="single" w:sz="4" w:space="0" w:color="auto"/>
            </w:tcBorders>
          </w:tcPr>
          <w:p w14:paraId="1E4490F7" w14:textId="77777777" w:rsidR="00CE79AA" w:rsidRPr="00CE79AA" w:rsidRDefault="00CE79AA" w:rsidP="00CE79AA">
            <w:pPr>
              <w:overflowPunct w:val="0"/>
              <w:autoSpaceDE w:val="0"/>
              <w:autoSpaceDN w:val="0"/>
              <w:adjustRightInd w:val="0"/>
              <w:spacing w:after="0" w:line="260" w:lineRule="exact"/>
              <w:textAlignment w:val="baseline"/>
              <w:rPr>
                <w:rFonts w:eastAsia="Times New Roman" w:cs="Arial"/>
                <w:szCs w:val="20"/>
                <w:lang w:eastAsia="sl-SI"/>
              </w:rPr>
            </w:pPr>
          </w:p>
        </w:tc>
        <w:tc>
          <w:tcPr>
            <w:tcW w:w="721" w:type="dxa"/>
            <w:gridSpan w:val="2"/>
            <w:tcBorders>
              <w:bottom w:val="single" w:sz="4" w:space="0" w:color="auto"/>
            </w:tcBorders>
            <w:vAlign w:val="center"/>
          </w:tcPr>
          <w:p w14:paraId="477A11B2" w14:textId="77777777" w:rsidR="00CE79AA" w:rsidRPr="00CE79AA" w:rsidRDefault="00CE79AA" w:rsidP="00CE79AA">
            <w:pPr>
              <w:overflowPunct w:val="0"/>
              <w:autoSpaceDE w:val="0"/>
              <w:autoSpaceDN w:val="0"/>
              <w:adjustRightInd w:val="0"/>
              <w:spacing w:after="0" w:line="260" w:lineRule="exact"/>
              <w:textAlignment w:val="baseline"/>
              <w:rPr>
                <w:rFonts w:eastAsia="Times New Roman" w:cs="Arial"/>
                <w:szCs w:val="20"/>
              </w:rPr>
            </w:pPr>
            <w:r w:rsidRPr="00CE79AA">
              <w:rPr>
                <w:rFonts w:eastAsia="Times New Roman" w:cs="Arial"/>
                <w:szCs w:val="20"/>
                <w:lang w:eastAsia="sl-SI"/>
              </w:rPr>
              <w:t>DA/</w:t>
            </w:r>
            <w:r w:rsidRPr="00CE79AA">
              <w:rPr>
                <w:rFonts w:eastAsia="Times New Roman" w:cs="Arial"/>
                <w:b/>
                <w:szCs w:val="20"/>
                <w:lang w:eastAsia="sl-SI"/>
              </w:rPr>
              <w:t>NE</w:t>
            </w:r>
          </w:p>
        </w:tc>
      </w:tr>
      <w:tr w:rsidR="00CE79AA" w:rsidRPr="00CE79AA" w14:paraId="2936241E" w14:textId="77777777" w:rsidTr="00C97A82">
        <w:trPr>
          <w:gridBefore w:val="1"/>
          <w:wBefore w:w="32" w:type="dxa"/>
          <w:jc w:val="center"/>
        </w:trPr>
        <w:tc>
          <w:tcPr>
            <w:tcW w:w="1512" w:type="dxa"/>
            <w:gridSpan w:val="2"/>
            <w:tcBorders>
              <w:top w:val="single" w:sz="4" w:space="0" w:color="auto"/>
              <w:left w:val="single" w:sz="4" w:space="0" w:color="auto"/>
              <w:bottom w:val="single" w:sz="4" w:space="0" w:color="auto"/>
              <w:right w:val="single" w:sz="4" w:space="0" w:color="auto"/>
            </w:tcBorders>
          </w:tcPr>
          <w:p w14:paraId="44033F2E" w14:textId="77777777" w:rsidR="00CE79AA" w:rsidRPr="00CE79AA" w:rsidRDefault="00CE79AA" w:rsidP="00CE79AA">
            <w:pPr>
              <w:widowControl w:val="0"/>
              <w:suppressAutoHyphens/>
              <w:overflowPunct w:val="0"/>
              <w:autoSpaceDE w:val="0"/>
              <w:autoSpaceDN w:val="0"/>
              <w:adjustRightInd w:val="0"/>
              <w:spacing w:after="0" w:line="260" w:lineRule="exact"/>
              <w:textAlignment w:val="baseline"/>
              <w:outlineLvl w:val="3"/>
              <w:rPr>
                <w:rFonts w:eastAsia="Times New Roman" w:cs="Arial"/>
                <w:b/>
                <w:szCs w:val="20"/>
              </w:rPr>
            </w:pPr>
          </w:p>
        </w:tc>
        <w:tc>
          <w:tcPr>
            <w:tcW w:w="8103" w:type="dxa"/>
            <w:gridSpan w:val="13"/>
            <w:tcBorders>
              <w:top w:val="single" w:sz="4" w:space="0" w:color="auto"/>
              <w:left w:val="single" w:sz="4" w:space="0" w:color="auto"/>
              <w:bottom w:val="single" w:sz="4" w:space="0" w:color="auto"/>
              <w:right w:val="single" w:sz="4" w:space="0" w:color="auto"/>
            </w:tcBorders>
          </w:tcPr>
          <w:p w14:paraId="4B9BA406" w14:textId="6D9DFF08" w:rsidR="00CE79AA" w:rsidRPr="00CE79AA" w:rsidRDefault="00CE79AA" w:rsidP="00CE79AA">
            <w:pPr>
              <w:widowControl w:val="0"/>
              <w:suppressAutoHyphens/>
              <w:overflowPunct w:val="0"/>
              <w:autoSpaceDE w:val="0"/>
              <w:autoSpaceDN w:val="0"/>
              <w:adjustRightInd w:val="0"/>
              <w:spacing w:after="0" w:line="260" w:lineRule="exact"/>
              <w:textAlignment w:val="baseline"/>
              <w:outlineLvl w:val="3"/>
              <w:rPr>
                <w:rFonts w:eastAsia="Times New Roman" w:cs="Arial"/>
                <w:b/>
                <w:szCs w:val="20"/>
              </w:rPr>
            </w:pPr>
            <w:r w:rsidRPr="00CE79AA">
              <w:rPr>
                <w:rFonts w:eastAsia="Times New Roman" w:cs="Arial"/>
                <w:b/>
                <w:szCs w:val="20"/>
              </w:rPr>
              <w:t>7.a Predstavitev ocene finančnih posledic nad 40.000</w:t>
            </w:r>
            <w:r w:rsidR="00004684" w:rsidRPr="00CE79AA">
              <w:rPr>
                <w:rFonts w:eastAsia="Times New Roman" w:cs="Arial"/>
                <w:b/>
                <w:szCs w:val="20"/>
              </w:rPr>
              <w:t> EUR</w:t>
            </w:r>
            <w:r w:rsidRPr="00CE79AA">
              <w:rPr>
                <w:rFonts w:eastAsia="Times New Roman" w:cs="Arial"/>
                <w:b/>
                <w:szCs w:val="20"/>
              </w:rPr>
              <w:t>:</w:t>
            </w:r>
          </w:p>
          <w:p w14:paraId="2CF04BA1" w14:textId="77777777" w:rsidR="00CE79AA" w:rsidRPr="00CE79AA" w:rsidRDefault="00CE79AA" w:rsidP="00CE79AA">
            <w:pPr>
              <w:widowControl w:val="0"/>
              <w:suppressAutoHyphens/>
              <w:overflowPunct w:val="0"/>
              <w:autoSpaceDE w:val="0"/>
              <w:autoSpaceDN w:val="0"/>
              <w:adjustRightInd w:val="0"/>
              <w:spacing w:after="0" w:line="260" w:lineRule="exact"/>
              <w:textAlignment w:val="baseline"/>
              <w:outlineLvl w:val="3"/>
              <w:rPr>
                <w:rFonts w:eastAsia="Times New Roman" w:cs="Arial"/>
                <w:b/>
                <w:szCs w:val="20"/>
              </w:rPr>
            </w:pPr>
          </w:p>
          <w:p w14:paraId="167AE20C" w14:textId="2DE89511" w:rsidR="00FA3B6E" w:rsidRPr="00CE79AA" w:rsidRDefault="00CE79AA" w:rsidP="00FA3B6E">
            <w:pPr>
              <w:widowControl w:val="0"/>
              <w:suppressAutoHyphens/>
              <w:overflowPunct w:val="0"/>
              <w:autoSpaceDE w:val="0"/>
              <w:autoSpaceDN w:val="0"/>
              <w:adjustRightInd w:val="0"/>
              <w:spacing w:after="0" w:line="260" w:lineRule="exact"/>
              <w:textAlignment w:val="baseline"/>
              <w:outlineLvl w:val="3"/>
              <w:rPr>
                <w:rFonts w:eastAsia="Times New Roman" w:cs="Arial"/>
                <w:bCs/>
                <w:szCs w:val="20"/>
              </w:rPr>
            </w:pPr>
            <w:r w:rsidRPr="00CE79AA">
              <w:rPr>
                <w:rFonts w:eastAsia="Times New Roman" w:cs="Arial"/>
                <w:bCs/>
                <w:szCs w:val="20"/>
              </w:rPr>
              <w:t>Ker gre za relokacijo obstoječih finančnih sredstev iz institucionalnega varstva v »podporo v skupnosti«, pomeni, da se obseg finančnih sredstev z zadevno spremembo ne povečuje, razen v primeru povečanega števila upravičencev - otroci in mladostniki, za katere imajo starši priznano pravico do višjega dodatka za nego otroka skladno</w:t>
            </w:r>
            <w:r w:rsidR="00FA3B6E">
              <w:rPr>
                <w:rFonts w:eastAsia="Times New Roman" w:cs="Arial"/>
                <w:bCs/>
                <w:szCs w:val="20"/>
              </w:rPr>
              <w:t xml:space="preserve"> </w:t>
            </w:r>
            <w:r w:rsidR="00FA3B6E" w:rsidRPr="00FA3B6E">
              <w:rPr>
                <w:rFonts w:eastAsia="Times New Roman" w:cs="Arial"/>
                <w:bCs/>
                <w:szCs w:val="20"/>
              </w:rPr>
              <w:t>z zakonom, ki ureja starševsko varstvo in družinske prejemke</w:t>
            </w:r>
            <w:r w:rsidRPr="00CE79AA">
              <w:rPr>
                <w:rFonts w:eastAsia="Times New Roman" w:cs="Arial"/>
                <w:bCs/>
                <w:szCs w:val="20"/>
              </w:rPr>
              <w:t>, kjer predlog zakona predvideva finančne posledice za državni proračun, ki so ocenjene na okoli 5.000.000,00</w:t>
            </w:r>
            <w:r w:rsidR="00004684">
              <w:rPr>
                <w:rFonts w:eastAsia="Times New Roman" w:cs="Arial"/>
                <w:bCs/>
                <w:szCs w:val="20"/>
              </w:rPr>
              <w:t> EUR</w:t>
            </w:r>
            <w:r w:rsidRPr="00CE79AA">
              <w:rPr>
                <w:rFonts w:eastAsia="Times New Roman" w:cs="Arial"/>
                <w:bCs/>
                <w:szCs w:val="20"/>
              </w:rPr>
              <w:t xml:space="preserve"> letno, in sicer za podporo v skupnosti za okvirno 320 otrok in družin.</w:t>
            </w:r>
            <w:r w:rsidR="00CE5E0D">
              <w:rPr>
                <w:rFonts w:eastAsia="Times New Roman" w:cs="Arial"/>
                <w:bCs/>
                <w:szCs w:val="20"/>
              </w:rPr>
              <w:t xml:space="preserve"> V letu 2026 bo</w:t>
            </w:r>
            <w:r w:rsidR="001F7E92">
              <w:rPr>
                <w:rFonts w:eastAsia="Times New Roman" w:cs="Arial"/>
                <w:bCs/>
                <w:szCs w:val="20"/>
              </w:rPr>
              <w:t xml:space="preserve"> </w:t>
            </w:r>
            <w:r w:rsidR="00CE5E0D">
              <w:rPr>
                <w:rFonts w:eastAsia="Times New Roman" w:cs="Arial"/>
                <w:bCs/>
                <w:szCs w:val="20"/>
              </w:rPr>
              <w:t>iz tega naslova potrebnih 2.000.000,00 EUR saj se bo storitev pričela izvajati šele po sprejemu podzakonskih aktov, ki bodo sprejeti 6 mesecev po objavi Zakona v Uradnem listu</w:t>
            </w:r>
            <w:r w:rsidR="009D4148">
              <w:rPr>
                <w:rFonts w:eastAsia="Times New Roman" w:cs="Arial"/>
                <w:bCs/>
                <w:szCs w:val="20"/>
              </w:rPr>
              <w:t>, kar pomeni v drugi polovici leta 2026.</w:t>
            </w:r>
            <w:r w:rsidR="00FA3B6E">
              <w:rPr>
                <w:rFonts w:eastAsia="Times New Roman" w:cs="Arial"/>
                <w:bCs/>
                <w:szCs w:val="20"/>
              </w:rPr>
              <w:t xml:space="preserve"> </w:t>
            </w:r>
            <w:r w:rsidR="00CC36B7">
              <w:rPr>
                <w:rFonts w:eastAsia="Times New Roman" w:cs="Arial"/>
                <w:bCs/>
                <w:szCs w:val="20"/>
              </w:rPr>
              <w:t>Sredstva bodo zagotovljena znotraj finančnega načrta MSP.</w:t>
            </w:r>
          </w:p>
          <w:p w14:paraId="033EB0FE" w14:textId="51F187E9" w:rsidR="00CE79AA" w:rsidRDefault="00CE79AA" w:rsidP="00CE79AA">
            <w:pPr>
              <w:widowControl w:val="0"/>
              <w:suppressAutoHyphens/>
              <w:overflowPunct w:val="0"/>
              <w:autoSpaceDE w:val="0"/>
              <w:autoSpaceDN w:val="0"/>
              <w:adjustRightInd w:val="0"/>
              <w:spacing w:after="0" w:line="260" w:lineRule="exact"/>
              <w:textAlignment w:val="baseline"/>
              <w:outlineLvl w:val="3"/>
              <w:rPr>
                <w:rFonts w:eastAsia="Times New Roman" w:cs="Arial"/>
                <w:bCs/>
                <w:szCs w:val="20"/>
              </w:rPr>
            </w:pPr>
            <w:r w:rsidRPr="00CE79AA">
              <w:rPr>
                <w:rFonts w:eastAsia="Times New Roman" w:cs="Arial"/>
                <w:szCs w:val="20"/>
                <w:lang w:eastAsia="sl-SI"/>
              </w:rPr>
              <w:t>Gradivo nima posledic za druga javn</w:t>
            </w:r>
            <w:r w:rsidR="001F7E92">
              <w:rPr>
                <w:rFonts w:eastAsia="Times New Roman" w:cs="Arial"/>
                <w:szCs w:val="20"/>
                <w:lang w:eastAsia="sl-SI"/>
              </w:rPr>
              <w:t>o</w:t>
            </w:r>
            <w:r w:rsidRPr="00CE79AA">
              <w:rPr>
                <w:rFonts w:eastAsia="Times New Roman" w:cs="Arial"/>
                <w:szCs w:val="20"/>
                <w:lang w:eastAsia="sl-SI"/>
              </w:rPr>
              <w:t>finančna sredstva</w:t>
            </w:r>
            <w:r w:rsidRPr="00CE79AA">
              <w:rPr>
                <w:rFonts w:eastAsia="Times New Roman" w:cs="Arial"/>
                <w:bCs/>
                <w:szCs w:val="20"/>
              </w:rPr>
              <w:t>.</w:t>
            </w:r>
          </w:p>
          <w:p w14:paraId="1718B075" w14:textId="77777777" w:rsidR="00FA3B6E" w:rsidRPr="00CE79AA" w:rsidRDefault="00FA3B6E" w:rsidP="00CE79AA">
            <w:pPr>
              <w:widowControl w:val="0"/>
              <w:suppressAutoHyphens/>
              <w:overflowPunct w:val="0"/>
              <w:autoSpaceDE w:val="0"/>
              <w:autoSpaceDN w:val="0"/>
              <w:adjustRightInd w:val="0"/>
              <w:spacing w:after="0" w:line="260" w:lineRule="exact"/>
              <w:textAlignment w:val="baseline"/>
              <w:outlineLvl w:val="3"/>
              <w:rPr>
                <w:rFonts w:eastAsia="Times New Roman" w:cs="Arial"/>
                <w:szCs w:val="20"/>
              </w:rPr>
            </w:pPr>
          </w:p>
        </w:tc>
      </w:tr>
      <w:tr w:rsidR="00CE79AA" w:rsidRPr="00CE79AA" w14:paraId="5E9D46A5" w14:textId="77777777" w:rsidTr="00C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 w:type="dxa"/>
          <w:cantSplit/>
          <w:trHeight w:val="35"/>
          <w:jc w:val="center"/>
        </w:trPr>
        <w:tc>
          <w:tcPr>
            <w:tcW w:w="8117" w:type="dxa"/>
            <w:gridSpan w:val="13"/>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1D145271"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r w:rsidRPr="00CE79AA">
              <w:rPr>
                <w:rFonts w:eastAsia="Times New Roman" w:cs="Arial"/>
                <w:b/>
                <w:bCs/>
                <w:kern w:val="36"/>
                <w:szCs w:val="20"/>
              </w:rPr>
              <w:t>I. Ocena finančnih posledic, ki niso načrtovane v sprejetem proračunu</w:t>
            </w:r>
          </w:p>
        </w:tc>
        <w:tc>
          <w:tcPr>
            <w:tcW w:w="1523" w:type="dxa"/>
            <w:gridSpan w:val="2"/>
            <w:tcBorders>
              <w:top w:val="single" w:sz="4" w:space="0" w:color="auto"/>
              <w:left w:val="single" w:sz="4" w:space="0" w:color="auto"/>
              <w:bottom w:val="single" w:sz="4" w:space="0" w:color="auto"/>
              <w:right w:val="single" w:sz="4" w:space="0" w:color="auto"/>
            </w:tcBorders>
            <w:shd w:val="clear" w:color="auto" w:fill="D9D9D9"/>
          </w:tcPr>
          <w:p w14:paraId="2FAB6DBA"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r>
      <w:tr w:rsidR="00CE79AA" w:rsidRPr="00CE79AA" w14:paraId="262C29F7" w14:textId="77777777" w:rsidTr="00C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 w:type="dxa"/>
          <w:cantSplit/>
          <w:trHeight w:val="276"/>
          <w:jc w:val="center"/>
        </w:trPr>
        <w:tc>
          <w:tcPr>
            <w:tcW w:w="1293" w:type="dxa"/>
            <w:gridSpan w:val="2"/>
            <w:tcBorders>
              <w:top w:val="single" w:sz="4" w:space="0" w:color="auto"/>
              <w:left w:val="single" w:sz="4" w:space="0" w:color="auto"/>
              <w:bottom w:val="single" w:sz="4" w:space="0" w:color="auto"/>
              <w:right w:val="single" w:sz="4" w:space="0" w:color="auto"/>
            </w:tcBorders>
            <w:vAlign w:val="center"/>
          </w:tcPr>
          <w:p w14:paraId="52AC0C1F" w14:textId="77777777" w:rsidR="00CE79AA" w:rsidRPr="00CE79AA" w:rsidRDefault="00CE79AA" w:rsidP="00CE79AA">
            <w:pPr>
              <w:widowControl w:val="0"/>
              <w:spacing w:after="0" w:line="260" w:lineRule="exact"/>
              <w:ind w:left="-122" w:right="-112"/>
              <w:rPr>
                <w:rFonts w:eastAsia="Calibri" w:cs="Arial"/>
                <w:szCs w:val="20"/>
              </w:rPr>
            </w:pPr>
          </w:p>
        </w:tc>
        <w:tc>
          <w:tcPr>
            <w:tcW w:w="1573" w:type="dxa"/>
            <w:gridSpan w:val="4"/>
            <w:tcBorders>
              <w:top w:val="single" w:sz="4" w:space="0" w:color="auto"/>
              <w:left w:val="single" w:sz="4" w:space="0" w:color="auto"/>
              <w:bottom w:val="single" w:sz="4" w:space="0" w:color="auto"/>
              <w:right w:val="single" w:sz="4" w:space="0" w:color="auto"/>
            </w:tcBorders>
            <w:vAlign w:val="center"/>
          </w:tcPr>
          <w:p w14:paraId="2D59D57C" w14:textId="77777777" w:rsidR="00CE79AA" w:rsidRPr="00CE79AA" w:rsidRDefault="00CE79AA" w:rsidP="00CE79AA">
            <w:pPr>
              <w:widowControl w:val="0"/>
              <w:spacing w:after="0" w:line="260" w:lineRule="exact"/>
              <w:rPr>
                <w:rFonts w:eastAsia="Calibri" w:cs="Arial"/>
                <w:szCs w:val="20"/>
              </w:rPr>
            </w:pPr>
            <w:r w:rsidRPr="00CE79AA">
              <w:rPr>
                <w:rFonts w:eastAsia="Calibri" w:cs="Arial"/>
                <w:szCs w:val="20"/>
              </w:rPr>
              <w:t>Tekoče leto (t)</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A5FAFD0" w14:textId="77777777" w:rsidR="00CE79AA" w:rsidRPr="00CE79AA" w:rsidRDefault="00CE79AA" w:rsidP="00CE79AA">
            <w:pPr>
              <w:widowControl w:val="0"/>
              <w:spacing w:after="0" w:line="260" w:lineRule="exact"/>
              <w:rPr>
                <w:rFonts w:eastAsia="Calibri" w:cs="Arial"/>
                <w:szCs w:val="20"/>
              </w:rPr>
            </w:pPr>
            <w:r w:rsidRPr="00CE79AA">
              <w:rPr>
                <w:rFonts w:eastAsia="Calibri" w:cs="Arial"/>
                <w:szCs w:val="20"/>
              </w:rPr>
              <w:t>t + 1</w:t>
            </w:r>
          </w:p>
        </w:tc>
        <w:tc>
          <w:tcPr>
            <w:tcW w:w="1496" w:type="dxa"/>
            <w:gridSpan w:val="2"/>
            <w:tcBorders>
              <w:top w:val="single" w:sz="4" w:space="0" w:color="auto"/>
              <w:left w:val="single" w:sz="4" w:space="0" w:color="auto"/>
              <w:bottom w:val="single" w:sz="4" w:space="0" w:color="auto"/>
              <w:right w:val="single" w:sz="4" w:space="0" w:color="auto"/>
            </w:tcBorders>
            <w:vAlign w:val="center"/>
          </w:tcPr>
          <w:p w14:paraId="73E8C07C" w14:textId="77777777" w:rsidR="00CE79AA" w:rsidRPr="00CE79AA" w:rsidRDefault="00CE79AA" w:rsidP="00CE79AA">
            <w:pPr>
              <w:widowControl w:val="0"/>
              <w:spacing w:after="0" w:line="260" w:lineRule="exact"/>
              <w:rPr>
                <w:rFonts w:eastAsia="Calibri" w:cs="Arial"/>
                <w:szCs w:val="20"/>
              </w:rPr>
            </w:pPr>
            <w:r w:rsidRPr="00CE79AA">
              <w:rPr>
                <w:rFonts w:eastAsia="Calibri" w:cs="Arial"/>
                <w:szCs w:val="20"/>
              </w:rPr>
              <w:t>t + 2</w:t>
            </w:r>
          </w:p>
        </w:tc>
        <w:tc>
          <w:tcPr>
            <w:tcW w:w="1449" w:type="dxa"/>
            <w:gridSpan w:val="3"/>
            <w:tcBorders>
              <w:top w:val="single" w:sz="4" w:space="0" w:color="auto"/>
              <w:left w:val="single" w:sz="4" w:space="0" w:color="auto"/>
              <w:bottom w:val="single" w:sz="4" w:space="0" w:color="auto"/>
              <w:right w:val="single" w:sz="4" w:space="0" w:color="auto"/>
            </w:tcBorders>
            <w:vAlign w:val="center"/>
          </w:tcPr>
          <w:p w14:paraId="432D53E7" w14:textId="77777777" w:rsidR="00CE79AA" w:rsidRPr="00CE79AA" w:rsidRDefault="00CE79AA" w:rsidP="00CE79AA">
            <w:pPr>
              <w:widowControl w:val="0"/>
              <w:spacing w:after="0" w:line="260" w:lineRule="exact"/>
              <w:rPr>
                <w:rFonts w:eastAsia="Calibri" w:cs="Arial"/>
                <w:szCs w:val="20"/>
              </w:rPr>
            </w:pPr>
            <w:r w:rsidRPr="00CE79AA">
              <w:rPr>
                <w:rFonts w:eastAsia="Calibri" w:cs="Arial"/>
                <w:szCs w:val="20"/>
              </w:rPr>
              <w:t>t + 3</w:t>
            </w:r>
          </w:p>
        </w:tc>
        <w:tc>
          <w:tcPr>
            <w:tcW w:w="1523" w:type="dxa"/>
            <w:gridSpan w:val="2"/>
            <w:tcBorders>
              <w:top w:val="single" w:sz="4" w:space="0" w:color="auto"/>
              <w:left w:val="single" w:sz="4" w:space="0" w:color="auto"/>
              <w:bottom w:val="single" w:sz="4" w:space="0" w:color="auto"/>
              <w:right w:val="single" w:sz="4" w:space="0" w:color="auto"/>
            </w:tcBorders>
          </w:tcPr>
          <w:p w14:paraId="3CF88C53" w14:textId="77777777" w:rsidR="00CE79AA" w:rsidRPr="00CE79AA" w:rsidRDefault="00CE79AA" w:rsidP="00CE79AA">
            <w:pPr>
              <w:widowControl w:val="0"/>
              <w:spacing w:after="0" w:line="260" w:lineRule="exact"/>
              <w:rPr>
                <w:rFonts w:eastAsia="Calibri" w:cs="Arial"/>
                <w:szCs w:val="20"/>
              </w:rPr>
            </w:pPr>
            <w:r w:rsidRPr="00CE79AA">
              <w:rPr>
                <w:rFonts w:eastAsia="Calibri" w:cs="Arial"/>
                <w:szCs w:val="20"/>
              </w:rPr>
              <w:t>t + 4</w:t>
            </w:r>
          </w:p>
        </w:tc>
      </w:tr>
      <w:tr w:rsidR="00CE79AA" w:rsidRPr="00CE79AA" w14:paraId="528A5A1C" w14:textId="77777777" w:rsidTr="00C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 w:type="dxa"/>
          <w:cantSplit/>
          <w:trHeight w:val="423"/>
          <w:jc w:val="center"/>
        </w:trPr>
        <w:tc>
          <w:tcPr>
            <w:tcW w:w="1293" w:type="dxa"/>
            <w:gridSpan w:val="2"/>
            <w:tcBorders>
              <w:top w:val="single" w:sz="4" w:space="0" w:color="auto"/>
              <w:left w:val="single" w:sz="4" w:space="0" w:color="auto"/>
              <w:bottom w:val="single" w:sz="4" w:space="0" w:color="auto"/>
              <w:right w:val="single" w:sz="4" w:space="0" w:color="auto"/>
            </w:tcBorders>
            <w:vAlign w:val="center"/>
          </w:tcPr>
          <w:p w14:paraId="0752AC18" w14:textId="77777777" w:rsidR="00CE79AA" w:rsidRPr="00CE79AA" w:rsidRDefault="00CE79AA" w:rsidP="00CE79AA">
            <w:pPr>
              <w:widowControl w:val="0"/>
              <w:spacing w:after="0" w:line="260" w:lineRule="exact"/>
              <w:rPr>
                <w:rFonts w:eastAsia="Calibri" w:cs="Arial"/>
                <w:bCs/>
                <w:sz w:val="16"/>
                <w:szCs w:val="16"/>
              </w:rPr>
            </w:pPr>
            <w:r w:rsidRPr="00CE79AA">
              <w:rPr>
                <w:rFonts w:eastAsia="Calibri" w:cs="Arial"/>
                <w:bCs/>
                <w:sz w:val="16"/>
                <w:szCs w:val="16"/>
              </w:rPr>
              <w:t>Predvideno povečanje (+) ali zmanjšanje (</w:t>
            </w:r>
            <w:r w:rsidRPr="00CE79AA">
              <w:rPr>
                <w:rFonts w:eastAsia="Calibri" w:cs="Arial"/>
                <w:sz w:val="16"/>
                <w:szCs w:val="16"/>
              </w:rPr>
              <w:t>–</w:t>
            </w:r>
            <w:r w:rsidRPr="00CE79AA">
              <w:rPr>
                <w:rFonts w:eastAsia="Calibri" w:cs="Arial"/>
                <w:bCs/>
                <w:sz w:val="16"/>
                <w:szCs w:val="16"/>
              </w:rPr>
              <w:t xml:space="preserve">) prihodkov državnega proračuna </w:t>
            </w:r>
          </w:p>
        </w:tc>
        <w:tc>
          <w:tcPr>
            <w:tcW w:w="1573" w:type="dxa"/>
            <w:gridSpan w:val="4"/>
            <w:tcBorders>
              <w:top w:val="single" w:sz="4" w:space="0" w:color="auto"/>
              <w:left w:val="single" w:sz="4" w:space="0" w:color="auto"/>
              <w:bottom w:val="single" w:sz="4" w:space="0" w:color="auto"/>
              <w:right w:val="single" w:sz="4" w:space="0" w:color="auto"/>
            </w:tcBorders>
            <w:vAlign w:val="center"/>
          </w:tcPr>
          <w:p w14:paraId="09A0D383" w14:textId="77777777" w:rsidR="00CE79AA" w:rsidRPr="00CE79AA" w:rsidRDefault="00CE79AA" w:rsidP="00CE79AA">
            <w:pPr>
              <w:widowControl w:val="0"/>
              <w:tabs>
                <w:tab w:val="left" w:pos="360"/>
              </w:tabs>
              <w:spacing w:after="0" w:line="260" w:lineRule="exact"/>
              <w:outlineLvl w:val="0"/>
              <w:rPr>
                <w:rFonts w:eastAsia="Times New Roman" w:cs="Arial"/>
                <w:b/>
                <w:bCs/>
                <w:kern w:val="36"/>
                <w:sz w:val="16"/>
                <w:szCs w:val="16"/>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9DF044E" w14:textId="77777777" w:rsidR="00CE79AA" w:rsidRPr="00CE79AA" w:rsidRDefault="00CE79AA" w:rsidP="00CE79AA">
            <w:pPr>
              <w:widowControl w:val="0"/>
              <w:tabs>
                <w:tab w:val="left" w:pos="360"/>
              </w:tabs>
              <w:spacing w:after="0" w:line="260" w:lineRule="exact"/>
              <w:outlineLvl w:val="0"/>
              <w:rPr>
                <w:rFonts w:eastAsia="Times New Roman" w:cs="Arial"/>
                <w:b/>
                <w:bCs/>
                <w:kern w:val="36"/>
                <w:sz w:val="16"/>
                <w:szCs w:val="16"/>
              </w:rPr>
            </w:pPr>
          </w:p>
        </w:tc>
        <w:tc>
          <w:tcPr>
            <w:tcW w:w="1496" w:type="dxa"/>
            <w:gridSpan w:val="2"/>
            <w:tcBorders>
              <w:top w:val="single" w:sz="4" w:space="0" w:color="auto"/>
              <w:left w:val="single" w:sz="4" w:space="0" w:color="auto"/>
              <w:bottom w:val="single" w:sz="4" w:space="0" w:color="auto"/>
              <w:right w:val="single" w:sz="4" w:space="0" w:color="auto"/>
            </w:tcBorders>
            <w:vAlign w:val="center"/>
          </w:tcPr>
          <w:p w14:paraId="7BB51B9E" w14:textId="77777777" w:rsidR="00CE79AA" w:rsidRPr="00CE79AA" w:rsidRDefault="00CE79AA" w:rsidP="00CE79AA">
            <w:pPr>
              <w:widowControl w:val="0"/>
              <w:tabs>
                <w:tab w:val="left" w:pos="360"/>
              </w:tabs>
              <w:spacing w:after="0" w:line="260" w:lineRule="exact"/>
              <w:outlineLvl w:val="0"/>
              <w:rPr>
                <w:rFonts w:eastAsia="Times New Roman" w:cs="Arial"/>
                <w:b/>
                <w:bCs/>
                <w:kern w:val="36"/>
                <w:sz w:val="16"/>
                <w:szCs w:val="16"/>
              </w:rPr>
            </w:pPr>
          </w:p>
        </w:tc>
        <w:tc>
          <w:tcPr>
            <w:tcW w:w="1449" w:type="dxa"/>
            <w:gridSpan w:val="3"/>
            <w:tcBorders>
              <w:top w:val="single" w:sz="4" w:space="0" w:color="auto"/>
              <w:left w:val="single" w:sz="4" w:space="0" w:color="auto"/>
              <w:bottom w:val="single" w:sz="4" w:space="0" w:color="auto"/>
              <w:right w:val="single" w:sz="4" w:space="0" w:color="auto"/>
            </w:tcBorders>
            <w:vAlign w:val="center"/>
          </w:tcPr>
          <w:p w14:paraId="6DF18331" w14:textId="77777777" w:rsidR="00CE79AA" w:rsidRPr="00CE79AA" w:rsidRDefault="00CE79AA" w:rsidP="00CE79AA">
            <w:pPr>
              <w:widowControl w:val="0"/>
              <w:tabs>
                <w:tab w:val="left" w:pos="360"/>
              </w:tabs>
              <w:spacing w:after="0" w:line="260" w:lineRule="exact"/>
              <w:outlineLvl w:val="0"/>
              <w:rPr>
                <w:rFonts w:eastAsia="Times New Roman" w:cs="Arial"/>
                <w:b/>
                <w:bCs/>
                <w:kern w:val="36"/>
                <w:sz w:val="16"/>
                <w:szCs w:val="16"/>
              </w:rPr>
            </w:pPr>
          </w:p>
        </w:tc>
        <w:tc>
          <w:tcPr>
            <w:tcW w:w="1523" w:type="dxa"/>
            <w:gridSpan w:val="2"/>
            <w:tcBorders>
              <w:top w:val="single" w:sz="4" w:space="0" w:color="auto"/>
              <w:left w:val="single" w:sz="4" w:space="0" w:color="auto"/>
              <w:bottom w:val="single" w:sz="4" w:space="0" w:color="auto"/>
              <w:right w:val="single" w:sz="4" w:space="0" w:color="auto"/>
            </w:tcBorders>
          </w:tcPr>
          <w:p w14:paraId="6542E64F" w14:textId="77777777" w:rsidR="00CE79AA" w:rsidRPr="00CE79AA" w:rsidRDefault="00CE79AA" w:rsidP="00CE79AA">
            <w:pPr>
              <w:widowControl w:val="0"/>
              <w:tabs>
                <w:tab w:val="left" w:pos="360"/>
              </w:tabs>
              <w:spacing w:after="0" w:line="260" w:lineRule="exact"/>
              <w:outlineLvl w:val="0"/>
              <w:rPr>
                <w:rFonts w:eastAsia="Times New Roman" w:cs="Arial"/>
                <w:b/>
                <w:bCs/>
                <w:kern w:val="36"/>
                <w:sz w:val="16"/>
                <w:szCs w:val="16"/>
              </w:rPr>
            </w:pPr>
          </w:p>
        </w:tc>
      </w:tr>
      <w:tr w:rsidR="00CE79AA" w:rsidRPr="00CE79AA" w14:paraId="0E1C7882" w14:textId="77777777" w:rsidTr="00C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 w:type="dxa"/>
          <w:cantSplit/>
          <w:trHeight w:val="423"/>
          <w:jc w:val="center"/>
        </w:trPr>
        <w:tc>
          <w:tcPr>
            <w:tcW w:w="1293" w:type="dxa"/>
            <w:gridSpan w:val="2"/>
            <w:tcBorders>
              <w:top w:val="single" w:sz="4" w:space="0" w:color="auto"/>
              <w:left w:val="single" w:sz="4" w:space="0" w:color="auto"/>
              <w:bottom w:val="single" w:sz="4" w:space="0" w:color="auto"/>
              <w:right w:val="single" w:sz="4" w:space="0" w:color="auto"/>
            </w:tcBorders>
            <w:vAlign w:val="center"/>
          </w:tcPr>
          <w:p w14:paraId="20AFD637" w14:textId="77777777" w:rsidR="00CE79AA" w:rsidRPr="00CE79AA" w:rsidRDefault="00CE79AA" w:rsidP="00CE79AA">
            <w:pPr>
              <w:widowControl w:val="0"/>
              <w:spacing w:after="0" w:line="260" w:lineRule="exact"/>
              <w:rPr>
                <w:rFonts w:eastAsia="Calibri" w:cs="Arial"/>
                <w:bCs/>
                <w:sz w:val="16"/>
                <w:szCs w:val="16"/>
              </w:rPr>
            </w:pPr>
            <w:r w:rsidRPr="00CE79AA">
              <w:rPr>
                <w:rFonts w:eastAsia="Calibri" w:cs="Arial"/>
                <w:bCs/>
                <w:sz w:val="16"/>
                <w:szCs w:val="16"/>
              </w:rPr>
              <w:t>Predvideno povečanje (+) ali zmanjšanje (</w:t>
            </w:r>
            <w:r w:rsidRPr="00CE79AA">
              <w:rPr>
                <w:rFonts w:eastAsia="Calibri" w:cs="Arial"/>
                <w:sz w:val="16"/>
                <w:szCs w:val="16"/>
              </w:rPr>
              <w:t>–</w:t>
            </w:r>
            <w:r w:rsidRPr="00CE79AA">
              <w:rPr>
                <w:rFonts w:eastAsia="Calibri" w:cs="Arial"/>
                <w:bCs/>
                <w:sz w:val="16"/>
                <w:szCs w:val="16"/>
              </w:rPr>
              <w:t xml:space="preserve">) prihodkov občinskih proračunov </w:t>
            </w:r>
          </w:p>
        </w:tc>
        <w:tc>
          <w:tcPr>
            <w:tcW w:w="1573" w:type="dxa"/>
            <w:gridSpan w:val="4"/>
            <w:tcBorders>
              <w:top w:val="single" w:sz="4" w:space="0" w:color="auto"/>
              <w:left w:val="single" w:sz="4" w:space="0" w:color="auto"/>
              <w:bottom w:val="single" w:sz="4" w:space="0" w:color="auto"/>
              <w:right w:val="single" w:sz="4" w:space="0" w:color="auto"/>
            </w:tcBorders>
            <w:vAlign w:val="center"/>
          </w:tcPr>
          <w:p w14:paraId="14B9C0FE" w14:textId="77777777" w:rsidR="00CE79AA" w:rsidRPr="00CE79AA" w:rsidRDefault="00CE79AA" w:rsidP="00CE79AA">
            <w:pPr>
              <w:widowControl w:val="0"/>
              <w:tabs>
                <w:tab w:val="left" w:pos="360"/>
              </w:tabs>
              <w:spacing w:after="0" w:line="260" w:lineRule="exact"/>
              <w:outlineLvl w:val="0"/>
              <w:rPr>
                <w:rFonts w:eastAsia="Times New Roman" w:cs="Arial"/>
                <w:b/>
                <w:bCs/>
                <w:kern w:val="36"/>
                <w:sz w:val="16"/>
                <w:szCs w:val="16"/>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52D8EEA" w14:textId="77777777" w:rsidR="00CE79AA" w:rsidRPr="00CE79AA" w:rsidRDefault="00CE79AA" w:rsidP="00CE79AA">
            <w:pPr>
              <w:widowControl w:val="0"/>
              <w:tabs>
                <w:tab w:val="left" w:pos="360"/>
              </w:tabs>
              <w:spacing w:after="0" w:line="260" w:lineRule="exact"/>
              <w:outlineLvl w:val="0"/>
              <w:rPr>
                <w:rFonts w:eastAsia="Times New Roman" w:cs="Arial"/>
                <w:b/>
                <w:bCs/>
                <w:kern w:val="36"/>
                <w:sz w:val="16"/>
                <w:szCs w:val="16"/>
              </w:rPr>
            </w:pPr>
          </w:p>
        </w:tc>
        <w:tc>
          <w:tcPr>
            <w:tcW w:w="1496" w:type="dxa"/>
            <w:gridSpan w:val="2"/>
            <w:tcBorders>
              <w:top w:val="single" w:sz="4" w:space="0" w:color="auto"/>
              <w:left w:val="single" w:sz="4" w:space="0" w:color="auto"/>
              <w:bottom w:val="single" w:sz="4" w:space="0" w:color="auto"/>
              <w:right w:val="single" w:sz="4" w:space="0" w:color="auto"/>
            </w:tcBorders>
            <w:vAlign w:val="center"/>
          </w:tcPr>
          <w:p w14:paraId="2FD07B27" w14:textId="77777777" w:rsidR="00CE79AA" w:rsidRPr="00CE79AA" w:rsidRDefault="00CE79AA" w:rsidP="00CE79AA">
            <w:pPr>
              <w:widowControl w:val="0"/>
              <w:tabs>
                <w:tab w:val="left" w:pos="360"/>
              </w:tabs>
              <w:spacing w:after="0" w:line="260" w:lineRule="exact"/>
              <w:outlineLvl w:val="0"/>
              <w:rPr>
                <w:rFonts w:eastAsia="Times New Roman" w:cs="Arial"/>
                <w:b/>
                <w:bCs/>
                <w:kern w:val="36"/>
                <w:sz w:val="16"/>
                <w:szCs w:val="16"/>
              </w:rPr>
            </w:pPr>
          </w:p>
        </w:tc>
        <w:tc>
          <w:tcPr>
            <w:tcW w:w="1449" w:type="dxa"/>
            <w:gridSpan w:val="3"/>
            <w:tcBorders>
              <w:top w:val="single" w:sz="4" w:space="0" w:color="auto"/>
              <w:left w:val="single" w:sz="4" w:space="0" w:color="auto"/>
              <w:bottom w:val="single" w:sz="4" w:space="0" w:color="auto"/>
              <w:right w:val="single" w:sz="4" w:space="0" w:color="auto"/>
            </w:tcBorders>
            <w:vAlign w:val="center"/>
          </w:tcPr>
          <w:p w14:paraId="6C116055" w14:textId="77777777" w:rsidR="00CE79AA" w:rsidRPr="00CE79AA" w:rsidRDefault="00CE79AA" w:rsidP="00CE79AA">
            <w:pPr>
              <w:widowControl w:val="0"/>
              <w:tabs>
                <w:tab w:val="left" w:pos="360"/>
              </w:tabs>
              <w:spacing w:after="0" w:line="260" w:lineRule="exact"/>
              <w:outlineLvl w:val="0"/>
              <w:rPr>
                <w:rFonts w:eastAsia="Times New Roman" w:cs="Arial"/>
                <w:b/>
                <w:bCs/>
                <w:kern w:val="36"/>
                <w:sz w:val="16"/>
                <w:szCs w:val="16"/>
              </w:rPr>
            </w:pPr>
          </w:p>
        </w:tc>
        <w:tc>
          <w:tcPr>
            <w:tcW w:w="1523" w:type="dxa"/>
            <w:gridSpan w:val="2"/>
            <w:tcBorders>
              <w:top w:val="single" w:sz="4" w:space="0" w:color="auto"/>
              <w:left w:val="single" w:sz="4" w:space="0" w:color="auto"/>
              <w:bottom w:val="single" w:sz="4" w:space="0" w:color="auto"/>
              <w:right w:val="single" w:sz="4" w:space="0" w:color="auto"/>
            </w:tcBorders>
          </w:tcPr>
          <w:p w14:paraId="71A97C8F" w14:textId="77777777" w:rsidR="00CE79AA" w:rsidRPr="00CE79AA" w:rsidRDefault="00CE79AA" w:rsidP="00CE79AA">
            <w:pPr>
              <w:widowControl w:val="0"/>
              <w:tabs>
                <w:tab w:val="left" w:pos="360"/>
              </w:tabs>
              <w:spacing w:after="0" w:line="260" w:lineRule="exact"/>
              <w:outlineLvl w:val="0"/>
              <w:rPr>
                <w:rFonts w:eastAsia="Times New Roman" w:cs="Arial"/>
                <w:b/>
                <w:bCs/>
                <w:kern w:val="36"/>
                <w:sz w:val="16"/>
                <w:szCs w:val="16"/>
              </w:rPr>
            </w:pPr>
          </w:p>
        </w:tc>
      </w:tr>
      <w:tr w:rsidR="00CE79AA" w:rsidRPr="00CE79AA" w14:paraId="26341F74" w14:textId="77777777" w:rsidTr="00C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 w:type="dxa"/>
          <w:cantSplit/>
          <w:trHeight w:val="423"/>
          <w:jc w:val="center"/>
        </w:trPr>
        <w:tc>
          <w:tcPr>
            <w:tcW w:w="1293" w:type="dxa"/>
            <w:gridSpan w:val="2"/>
            <w:tcBorders>
              <w:top w:val="single" w:sz="4" w:space="0" w:color="auto"/>
              <w:left w:val="single" w:sz="4" w:space="0" w:color="auto"/>
              <w:bottom w:val="single" w:sz="4" w:space="0" w:color="auto"/>
              <w:right w:val="single" w:sz="4" w:space="0" w:color="auto"/>
            </w:tcBorders>
            <w:vAlign w:val="center"/>
          </w:tcPr>
          <w:p w14:paraId="7547BEC2" w14:textId="77777777" w:rsidR="00CE79AA" w:rsidRPr="00CE79AA" w:rsidRDefault="00CE79AA" w:rsidP="00CE79AA">
            <w:pPr>
              <w:widowControl w:val="0"/>
              <w:spacing w:after="0" w:line="260" w:lineRule="exact"/>
              <w:rPr>
                <w:rFonts w:eastAsia="Calibri" w:cs="Arial"/>
                <w:bCs/>
                <w:sz w:val="16"/>
                <w:szCs w:val="16"/>
              </w:rPr>
            </w:pPr>
            <w:r w:rsidRPr="00CE79AA">
              <w:rPr>
                <w:rFonts w:eastAsia="Calibri" w:cs="Arial"/>
                <w:bCs/>
                <w:sz w:val="16"/>
                <w:szCs w:val="16"/>
              </w:rPr>
              <w:t>Predvideno povečanje (+) ali zmanjšanje (</w:t>
            </w:r>
            <w:r w:rsidRPr="00CE79AA">
              <w:rPr>
                <w:rFonts w:eastAsia="Calibri" w:cs="Arial"/>
                <w:sz w:val="16"/>
                <w:szCs w:val="16"/>
              </w:rPr>
              <w:t>–</w:t>
            </w:r>
            <w:r w:rsidRPr="00CE79AA">
              <w:rPr>
                <w:rFonts w:eastAsia="Calibri" w:cs="Arial"/>
                <w:bCs/>
                <w:sz w:val="16"/>
                <w:szCs w:val="16"/>
              </w:rPr>
              <w:t xml:space="preserve">) odhodkov državnega proračuna </w:t>
            </w:r>
          </w:p>
        </w:tc>
        <w:tc>
          <w:tcPr>
            <w:tcW w:w="1573" w:type="dxa"/>
            <w:gridSpan w:val="4"/>
            <w:tcBorders>
              <w:top w:val="single" w:sz="4" w:space="0" w:color="auto"/>
              <w:left w:val="single" w:sz="4" w:space="0" w:color="auto"/>
              <w:bottom w:val="single" w:sz="4" w:space="0" w:color="auto"/>
              <w:right w:val="single" w:sz="4" w:space="0" w:color="auto"/>
            </w:tcBorders>
            <w:vAlign w:val="center"/>
          </w:tcPr>
          <w:p w14:paraId="5C6E06C5" w14:textId="77777777" w:rsidR="00CE79AA" w:rsidRPr="00CE79AA" w:rsidRDefault="00CE79AA" w:rsidP="00CE79AA">
            <w:pPr>
              <w:widowControl w:val="0"/>
              <w:spacing w:after="0" w:line="260" w:lineRule="exact"/>
              <w:rPr>
                <w:rFonts w:eastAsia="Calibri" w:cs="Arial"/>
                <w:sz w:val="16"/>
                <w:szCs w:val="16"/>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4069BCC" w14:textId="15D05EBB" w:rsidR="00CE79AA" w:rsidRPr="00CC36B7" w:rsidRDefault="00CE79AA" w:rsidP="00CE79AA">
            <w:pPr>
              <w:widowControl w:val="0"/>
              <w:spacing w:after="0" w:line="260" w:lineRule="exact"/>
              <w:rPr>
                <w:rFonts w:eastAsia="Calibri" w:cs="Arial"/>
                <w:sz w:val="16"/>
                <w:szCs w:val="16"/>
                <w:highlight w:val="green"/>
              </w:rPr>
            </w:pPr>
          </w:p>
        </w:tc>
        <w:tc>
          <w:tcPr>
            <w:tcW w:w="1496" w:type="dxa"/>
            <w:gridSpan w:val="2"/>
            <w:tcBorders>
              <w:top w:val="single" w:sz="4" w:space="0" w:color="auto"/>
              <w:left w:val="single" w:sz="4" w:space="0" w:color="auto"/>
              <w:bottom w:val="single" w:sz="4" w:space="0" w:color="auto"/>
              <w:right w:val="single" w:sz="4" w:space="0" w:color="auto"/>
            </w:tcBorders>
            <w:vAlign w:val="center"/>
          </w:tcPr>
          <w:p w14:paraId="0C9387A0" w14:textId="75CEED58" w:rsidR="00CE79AA" w:rsidRPr="0064298A" w:rsidRDefault="00CE79AA" w:rsidP="00CE79AA">
            <w:pPr>
              <w:widowControl w:val="0"/>
              <w:spacing w:after="0" w:line="260" w:lineRule="exact"/>
              <w:rPr>
                <w:rFonts w:eastAsia="Calibri" w:cs="Arial"/>
                <w:sz w:val="16"/>
                <w:szCs w:val="16"/>
              </w:rPr>
            </w:pPr>
          </w:p>
        </w:tc>
        <w:tc>
          <w:tcPr>
            <w:tcW w:w="1449" w:type="dxa"/>
            <w:gridSpan w:val="3"/>
            <w:tcBorders>
              <w:top w:val="single" w:sz="4" w:space="0" w:color="auto"/>
              <w:left w:val="single" w:sz="4" w:space="0" w:color="auto"/>
              <w:bottom w:val="single" w:sz="4" w:space="0" w:color="auto"/>
              <w:right w:val="single" w:sz="4" w:space="0" w:color="auto"/>
            </w:tcBorders>
            <w:vAlign w:val="center"/>
          </w:tcPr>
          <w:p w14:paraId="12C6C68A" w14:textId="1E7438C4" w:rsidR="00CE79AA" w:rsidRPr="0064298A" w:rsidRDefault="00CE79AA" w:rsidP="00CE79AA">
            <w:pPr>
              <w:widowControl w:val="0"/>
              <w:spacing w:after="0" w:line="260" w:lineRule="exact"/>
              <w:rPr>
                <w:rFonts w:eastAsia="Calibri" w:cs="Arial"/>
                <w:sz w:val="16"/>
                <w:szCs w:val="16"/>
              </w:rPr>
            </w:pPr>
          </w:p>
        </w:tc>
        <w:tc>
          <w:tcPr>
            <w:tcW w:w="1523" w:type="dxa"/>
            <w:gridSpan w:val="2"/>
            <w:tcBorders>
              <w:top w:val="single" w:sz="4" w:space="0" w:color="auto"/>
              <w:left w:val="single" w:sz="4" w:space="0" w:color="auto"/>
              <w:bottom w:val="single" w:sz="4" w:space="0" w:color="auto"/>
              <w:right w:val="single" w:sz="4" w:space="0" w:color="auto"/>
            </w:tcBorders>
            <w:vAlign w:val="center"/>
          </w:tcPr>
          <w:p w14:paraId="6EBB658F" w14:textId="6BB26AFA" w:rsidR="00CE79AA" w:rsidRPr="0064298A" w:rsidRDefault="00CE79AA" w:rsidP="00CE79AA">
            <w:pPr>
              <w:widowControl w:val="0"/>
              <w:spacing w:after="0" w:line="260" w:lineRule="exact"/>
              <w:rPr>
                <w:rFonts w:eastAsia="Calibri" w:cs="Arial"/>
                <w:sz w:val="16"/>
                <w:szCs w:val="16"/>
              </w:rPr>
            </w:pPr>
          </w:p>
        </w:tc>
      </w:tr>
      <w:tr w:rsidR="00CE79AA" w:rsidRPr="00CE79AA" w14:paraId="0BA73875" w14:textId="77777777" w:rsidTr="00C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 w:type="dxa"/>
          <w:cantSplit/>
          <w:trHeight w:val="623"/>
          <w:jc w:val="center"/>
        </w:trPr>
        <w:tc>
          <w:tcPr>
            <w:tcW w:w="1293" w:type="dxa"/>
            <w:gridSpan w:val="2"/>
            <w:tcBorders>
              <w:top w:val="single" w:sz="4" w:space="0" w:color="auto"/>
              <w:left w:val="single" w:sz="4" w:space="0" w:color="auto"/>
              <w:bottom w:val="single" w:sz="4" w:space="0" w:color="auto"/>
              <w:right w:val="single" w:sz="4" w:space="0" w:color="auto"/>
            </w:tcBorders>
            <w:vAlign w:val="center"/>
          </w:tcPr>
          <w:p w14:paraId="38A76C66" w14:textId="77777777" w:rsidR="00CE79AA" w:rsidRPr="00CE79AA" w:rsidRDefault="00CE79AA" w:rsidP="00CE79AA">
            <w:pPr>
              <w:widowControl w:val="0"/>
              <w:spacing w:after="0" w:line="260" w:lineRule="exact"/>
              <w:rPr>
                <w:rFonts w:eastAsia="Calibri" w:cs="Arial"/>
                <w:bCs/>
                <w:sz w:val="16"/>
                <w:szCs w:val="16"/>
              </w:rPr>
            </w:pPr>
            <w:r w:rsidRPr="00CE79AA">
              <w:rPr>
                <w:rFonts w:eastAsia="Calibri" w:cs="Arial"/>
                <w:bCs/>
                <w:sz w:val="16"/>
                <w:szCs w:val="16"/>
              </w:rPr>
              <w:t>Predvideno povečanje (+) ali zmanjšanje (</w:t>
            </w:r>
            <w:r w:rsidRPr="00CE79AA">
              <w:rPr>
                <w:rFonts w:eastAsia="Calibri" w:cs="Arial"/>
                <w:sz w:val="16"/>
                <w:szCs w:val="16"/>
              </w:rPr>
              <w:t>–</w:t>
            </w:r>
            <w:r w:rsidRPr="00CE79AA">
              <w:rPr>
                <w:rFonts w:eastAsia="Calibri" w:cs="Arial"/>
                <w:bCs/>
                <w:sz w:val="16"/>
                <w:szCs w:val="16"/>
              </w:rPr>
              <w:t>) odhodkov občinskih proračunov</w:t>
            </w:r>
          </w:p>
        </w:tc>
        <w:tc>
          <w:tcPr>
            <w:tcW w:w="1573" w:type="dxa"/>
            <w:gridSpan w:val="4"/>
            <w:tcBorders>
              <w:top w:val="single" w:sz="4" w:space="0" w:color="auto"/>
              <w:left w:val="single" w:sz="4" w:space="0" w:color="auto"/>
              <w:bottom w:val="single" w:sz="4" w:space="0" w:color="auto"/>
              <w:right w:val="single" w:sz="4" w:space="0" w:color="auto"/>
            </w:tcBorders>
            <w:vAlign w:val="center"/>
          </w:tcPr>
          <w:p w14:paraId="09F654EF" w14:textId="77777777" w:rsidR="00CE79AA" w:rsidRPr="00CE79AA" w:rsidRDefault="00CE79AA" w:rsidP="00CE79AA">
            <w:pPr>
              <w:widowControl w:val="0"/>
              <w:spacing w:after="0" w:line="260" w:lineRule="exact"/>
              <w:rPr>
                <w:rFonts w:eastAsia="Calibri" w:cs="Arial"/>
                <w:sz w:val="16"/>
                <w:szCs w:val="16"/>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A24FA10" w14:textId="77777777" w:rsidR="00CE79AA" w:rsidRPr="00CE79AA" w:rsidRDefault="00CE79AA" w:rsidP="00CE79AA">
            <w:pPr>
              <w:widowControl w:val="0"/>
              <w:spacing w:after="0" w:line="260" w:lineRule="exact"/>
              <w:rPr>
                <w:rFonts w:eastAsia="Calibri" w:cs="Arial"/>
                <w:sz w:val="16"/>
                <w:szCs w:val="16"/>
              </w:rPr>
            </w:pPr>
          </w:p>
        </w:tc>
        <w:tc>
          <w:tcPr>
            <w:tcW w:w="1496" w:type="dxa"/>
            <w:gridSpan w:val="2"/>
            <w:tcBorders>
              <w:top w:val="single" w:sz="4" w:space="0" w:color="auto"/>
              <w:left w:val="single" w:sz="4" w:space="0" w:color="auto"/>
              <w:bottom w:val="single" w:sz="4" w:space="0" w:color="auto"/>
              <w:right w:val="single" w:sz="4" w:space="0" w:color="auto"/>
            </w:tcBorders>
            <w:vAlign w:val="center"/>
          </w:tcPr>
          <w:p w14:paraId="079A1C38" w14:textId="77777777" w:rsidR="00CE79AA" w:rsidRPr="00CE79AA" w:rsidRDefault="00CE79AA" w:rsidP="00CE79AA">
            <w:pPr>
              <w:widowControl w:val="0"/>
              <w:spacing w:after="0" w:line="260" w:lineRule="exact"/>
              <w:rPr>
                <w:rFonts w:eastAsia="Calibri" w:cs="Arial"/>
                <w:sz w:val="16"/>
                <w:szCs w:val="16"/>
              </w:rPr>
            </w:pPr>
          </w:p>
        </w:tc>
        <w:tc>
          <w:tcPr>
            <w:tcW w:w="1449" w:type="dxa"/>
            <w:gridSpan w:val="3"/>
            <w:tcBorders>
              <w:top w:val="single" w:sz="4" w:space="0" w:color="auto"/>
              <w:left w:val="single" w:sz="4" w:space="0" w:color="auto"/>
              <w:bottom w:val="single" w:sz="4" w:space="0" w:color="auto"/>
              <w:right w:val="single" w:sz="4" w:space="0" w:color="auto"/>
            </w:tcBorders>
            <w:vAlign w:val="center"/>
          </w:tcPr>
          <w:p w14:paraId="3E39531B" w14:textId="77777777" w:rsidR="00CE79AA" w:rsidRPr="00CE79AA" w:rsidRDefault="00CE79AA" w:rsidP="00CE79AA">
            <w:pPr>
              <w:widowControl w:val="0"/>
              <w:spacing w:after="0" w:line="260" w:lineRule="exact"/>
              <w:rPr>
                <w:rFonts w:eastAsia="Calibri" w:cs="Arial"/>
                <w:sz w:val="16"/>
                <w:szCs w:val="16"/>
              </w:rPr>
            </w:pPr>
          </w:p>
        </w:tc>
        <w:tc>
          <w:tcPr>
            <w:tcW w:w="1523" w:type="dxa"/>
            <w:gridSpan w:val="2"/>
            <w:tcBorders>
              <w:top w:val="single" w:sz="4" w:space="0" w:color="auto"/>
              <w:left w:val="single" w:sz="4" w:space="0" w:color="auto"/>
              <w:bottom w:val="single" w:sz="4" w:space="0" w:color="auto"/>
              <w:right w:val="single" w:sz="4" w:space="0" w:color="auto"/>
            </w:tcBorders>
          </w:tcPr>
          <w:p w14:paraId="38360694" w14:textId="77777777" w:rsidR="00CE79AA" w:rsidRPr="00CE79AA" w:rsidRDefault="00CE79AA" w:rsidP="00CE79AA">
            <w:pPr>
              <w:widowControl w:val="0"/>
              <w:spacing w:after="0" w:line="260" w:lineRule="exact"/>
              <w:rPr>
                <w:rFonts w:eastAsia="Calibri" w:cs="Arial"/>
                <w:sz w:val="16"/>
                <w:szCs w:val="16"/>
              </w:rPr>
            </w:pPr>
          </w:p>
        </w:tc>
      </w:tr>
      <w:tr w:rsidR="00CE79AA" w:rsidRPr="00CE79AA" w14:paraId="2D061346" w14:textId="77777777" w:rsidTr="00C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 w:type="dxa"/>
          <w:cantSplit/>
          <w:trHeight w:val="423"/>
          <w:jc w:val="center"/>
        </w:trPr>
        <w:tc>
          <w:tcPr>
            <w:tcW w:w="1293" w:type="dxa"/>
            <w:gridSpan w:val="2"/>
            <w:tcBorders>
              <w:top w:val="single" w:sz="4" w:space="0" w:color="auto"/>
              <w:left w:val="single" w:sz="4" w:space="0" w:color="auto"/>
              <w:bottom w:val="single" w:sz="4" w:space="0" w:color="auto"/>
              <w:right w:val="single" w:sz="4" w:space="0" w:color="auto"/>
            </w:tcBorders>
            <w:vAlign w:val="center"/>
          </w:tcPr>
          <w:p w14:paraId="292D8811" w14:textId="77777777" w:rsidR="00CE79AA" w:rsidRPr="00CE79AA" w:rsidRDefault="00CE79AA" w:rsidP="00CE79AA">
            <w:pPr>
              <w:widowControl w:val="0"/>
              <w:spacing w:after="0" w:line="260" w:lineRule="exact"/>
              <w:rPr>
                <w:rFonts w:eastAsia="Calibri" w:cs="Arial"/>
                <w:bCs/>
                <w:sz w:val="16"/>
                <w:szCs w:val="16"/>
              </w:rPr>
            </w:pPr>
            <w:r w:rsidRPr="00CE79AA">
              <w:rPr>
                <w:rFonts w:eastAsia="Calibri" w:cs="Arial"/>
                <w:bCs/>
                <w:sz w:val="16"/>
                <w:szCs w:val="16"/>
              </w:rPr>
              <w:lastRenderedPageBreak/>
              <w:t>Predvideno povečanje (+) ali zmanjšanje (</w:t>
            </w:r>
            <w:r w:rsidRPr="00CE79AA">
              <w:rPr>
                <w:rFonts w:eastAsia="Calibri" w:cs="Arial"/>
                <w:sz w:val="16"/>
                <w:szCs w:val="16"/>
              </w:rPr>
              <w:t>–</w:t>
            </w:r>
            <w:r w:rsidRPr="00CE79AA">
              <w:rPr>
                <w:rFonts w:eastAsia="Calibri" w:cs="Arial"/>
                <w:bCs/>
                <w:sz w:val="16"/>
                <w:szCs w:val="16"/>
              </w:rPr>
              <w:t>) obveznosti za druga javnofinančna sredstva</w:t>
            </w:r>
          </w:p>
        </w:tc>
        <w:tc>
          <w:tcPr>
            <w:tcW w:w="1573" w:type="dxa"/>
            <w:gridSpan w:val="4"/>
            <w:tcBorders>
              <w:top w:val="single" w:sz="4" w:space="0" w:color="auto"/>
              <w:left w:val="single" w:sz="4" w:space="0" w:color="auto"/>
              <w:bottom w:val="single" w:sz="4" w:space="0" w:color="auto"/>
              <w:right w:val="single" w:sz="4" w:space="0" w:color="auto"/>
            </w:tcBorders>
            <w:vAlign w:val="center"/>
          </w:tcPr>
          <w:p w14:paraId="52C9CA6B" w14:textId="77777777" w:rsidR="00CE79AA" w:rsidRPr="00CE79AA" w:rsidRDefault="00CE79AA" w:rsidP="00CE79AA">
            <w:pPr>
              <w:widowControl w:val="0"/>
              <w:tabs>
                <w:tab w:val="left" w:pos="360"/>
              </w:tabs>
              <w:spacing w:after="0" w:line="260" w:lineRule="exact"/>
              <w:outlineLvl w:val="0"/>
              <w:rPr>
                <w:rFonts w:eastAsia="Times New Roman" w:cs="Arial"/>
                <w:b/>
                <w:bCs/>
                <w:kern w:val="36"/>
                <w:sz w:val="16"/>
                <w:szCs w:val="16"/>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2674756" w14:textId="77777777" w:rsidR="00CE79AA" w:rsidRPr="00CE79AA" w:rsidRDefault="00CE79AA" w:rsidP="00CE79AA">
            <w:pPr>
              <w:widowControl w:val="0"/>
              <w:tabs>
                <w:tab w:val="left" w:pos="360"/>
              </w:tabs>
              <w:spacing w:after="0" w:line="260" w:lineRule="exact"/>
              <w:outlineLvl w:val="0"/>
              <w:rPr>
                <w:rFonts w:eastAsia="Times New Roman" w:cs="Arial"/>
                <w:b/>
                <w:bCs/>
                <w:kern w:val="36"/>
                <w:sz w:val="16"/>
                <w:szCs w:val="16"/>
              </w:rPr>
            </w:pPr>
          </w:p>
        </w:tc>
        <w:tc>
          <w:tcPr>
            <w:tcW w:w="1496" w:type="dxa"/>
            <w:gridSpan w:val="2"/>
            <w:tcBorders>
              <w:top w:val="single" w:sz="4" w:space="0" w:color="auto"/>
              <w:left w:val="single" w:sz="4" w:space="0" w:color="auto"/>
              <w:bottom w:val="single" w:sz="4" w:space="0" w:color="auto"/>
              <w:right w:val="single" w:sz="4" w:space="0" w:color="auto"/>
            </w:tcBorders>
            <w:vAlign w:val="center"/>
          </w:tcPr>
          <w:p w14:paraId="6F286743" w14:textId="77777777" w:rsidR="00CE79AA" w:rsidRPr="00CE79AA" w:rsidRDefault="00CE79AA" w:rsidP="00CE79AA">
            <w:pPr>
              <w:widowControl w:val="0"/>
              <w:tabs>
                <w:tab w:val="left" w:pos="360"/>
              </w:tabs>
              <w:spacing w:after="0" w:line="260" w:lineRule="exact"/>
              <w:outlineLvl w:val="0"/>
              <w:rPr>
                <w:rFonts w:eastAsia="Times New Roman" w:cs="Arial"/>
                <w:b/>
                <w:bCs/>
                <w:kern w:val="36"/>
                <w:sz w:val="16"/>
                <w:szCs w:val="16"/>
              </w:rPr>
            </w:pPr>
          </w:p>
        </w:tc>
        <w:tc>
          <w:tcPr>
            <w:tcW w:w="1449" w:type="dxa"/>
            <w:gridSpan w:val="3"/>
            <w:tcBorders>
              <w:top w:val="single" w:sz="4" w:space="0" w:color="auto"/>
              <w:left w:val="single" w:sz="4" w:space="0" w:color="auto"/>
              <w:bottom w:val="single" w:sz="4" w:space="0" w:color="auto"/>
              <w:right w:val="single" w:sz="4" w:space="0" w:color="auto"/>
            </w:tcBorders>
            <w:vAlign w:val="center"/>
          </w:tcPr>
          <w:p w14:paraId="7C0E57F1" w14:textId="77777777" w:rsidR="00CE79AA" w:rsidRPr="00CE79AA" w:rsidRDefault="00CE79AA" w:rsidP="00CE79AA">
            <w:pPr>
              <w:widowControl w:val="0"/>
              <w:tabs>
                <w:tab w:val="left" w:pos="360"/>
              </w:tabs>
              <w:spacing w:after="0" w:line="260" w:lineRule="exact"/>
              <w:outlineLvl w:val="0"/>
              <w:rPr>
                <w:rFonts w:eastAsia="Times New Roman" w:cs="Arial"/>
                <w:b/>
                <w:bCs/>
                <w:kern w:val="36"/>
                <w:sz w:val="16"/>
                <w:szCs w:val="16"/>
              </w:rPr>
            </w:pPr>
          </w:p>
        </w:tc>
        <w:tc>
          <w:tcPr>
            <w:tcW w:w="1523" w:type="dxa"/>
            <w:gridSpan w:val="2"/>
            <w:tcBorders>
              <w:top w:val="single" w:sz="4" w:space="0" w:color="auto"/>
              <w:left w:val="single" w:sz="4" w:space="0" w:color="auto"/>
              <w:bottom w:val="single" w:sz="4" w:space="0" w:color="auto"/>
              <w:right w:val="single" w:sz="4" w:space="0" w:color="auto"/>
            </w:tcBorders>
          </w:tcPr>
          <w:p w14:paraId="4D50BA40" w14:textId="77777777" w:rsidR="00CE79AA" w:rsidRPr="00CE79AA" w:rsidRDefault="00CE79AA" w:rsidP="00CE79AA">
            <w:pPr>
              <w:widowControl w:val="0"/>
              <w:tabs>
                <w:tab w:val="left" w:pos="360"/>
              </w:tabs>
              <w:spacing w:after="0" w:line="260" w:lineRule="exact"/>
              <w:outlineLvl w:val="0"/>
              <w:rPr>
                <w:rFonts w:eastAsia="Times New Roman" w:cs="Arial"/>
                <w:b/>
                <w:bCs/>
                <w:kern w:val="36"/>
                <w:sz w:val="16"/>
                <w:szCs w:val="16"/>
              </w:rPr>
            </w:pPr>
          </w:p>
        </w:tc>
      </w:tr>
      <w:tr w:rsidR="00CE79AA" w:rsidRPr="00CE79AA" w14:paraId="520DEED9" w14:textId="77777777" w:rsidTr="00C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 w:type="dxa"/>
          <w:cantSplit/>
          <w:trHeight w:val="257"/>
          <w:jc w:val="center"/>
        </w:trPr>
        <w:tc>
          <w:tcPr>
            <w:tcW w:w="8926" w:type="dxa"/>
            <w:gridSpan w:val="14"/>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D1E3F17"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r w:rsidRPr="00CE79AA">
              <w:rPr>
                <w:rFonts w:eastAsia="Times New Roman" w:cs="Arial"/>
                <w:b/>
                <w:bCs/>
                <w:kern w:val="36"/>
                <w:szCs w:val="20"/>
              </w:rPr>
              <w:t>II. Finančne posledice za državni proračun</w:t>
            </w:r>
          </w:p>
        </w:tc>
        <w:tc>
          <w:tcPr>
            <w:tcW w:w="714" w:type="dxa"/>
            <w:tcBorders>
              <w:top w:val="single" w:sz="4" w:space="0" w:color="auto"/>
              <w:left w:val="single" w:sz="4" w:space="0" w:color="auto"/>
              <w:bottom w:val="single" w:sz="4" w:space="0" w:color="auto"/>
              <w:right w:val="single" w:sz="4" w:space="0" w:color="auto"/>
            </w:tcBorders>
            <w:shd w:val="clear" w:color="auto" w:fill="E0E0E0"/>
          </w:tcPr>
          <w:p w14:paraId="6C674D50"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r>
      <w:tr w:rsidR="00CE79AA" w:rsidRPr="00CE79AA" w14:paraId="3C612701" w14:textId="77777777" w:rsidTr="00C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 w:type="dxa"/>
          <w:cantSplit/>
          <w:trHeight w:val="257"/>
          <w:jc w:val="center"/>
        </w:trPr>
        <w:tc>
          <w:tcPr>
            <w:tcW w:w="8926" w:type="dxa"/>
            <w:gridSpan w:val="14"/>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B90CD2D"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bookmarkStart w:id="3" w:name="_Hlk207961575"/>
            <w:r w:rsidRPr="00CE79AA">
              <w:rPr>
                <w:rFonts w:eastAsia="Times New Roman" w:cs="Arial"/>
                <w:b/>
                <w:bCs/>
                <w:kern w:val="36"/>
                <w:szCs w:val="20"/>
              </w:rPr>
              <w:t>II.a Pravice porabe za izvedbo predlaganih rešitev so zagotovljene:</w:t>
            </w:r>
          </w:p>
        </w:tc>
        <w:tc>
          <w:tcPr>
            <w:tcW w:w="714" w:type="dxa"/>
            <w:tcBorders>
              <w:top w:val="single" w:sz="4" w:space="0" w:color="auto"/>
              <w:left w:val="single" w:sz="4" w:space="0" w:color="auto"/>
              <w:bottom w:val="single" w:sz="4" w:space="0" w:color="auto"/>
              <w:right w:val="single" w:sz="4" w:space="0" w:color="auto"/>
            </w:tcBorders>
            <w:shd w:val="clear" w:color="auto" w:fill="E0E0E0"/>
          </w:tcPr>
          <w:p w14:paraId="7D1C2916"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r>
      <w:tr w:rsidR="00CE79AA" w:rsidRPr="00CE79AA" w14:paraId="0F1D15BB" w14:textId="77777777" w:rsidTr="00C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 w:type="dxa"/>
          <w:cantSplit/>
          <w:trHeight w:val="100"/>
          <w:jc w:val="center"/>
        </w:trPr>
        <w:tc>
          <w:tcPr>
            <w:tcW w:w="1653" w:type="dxa"/>
            <w:gridSpan w:val="4"/>
            <w:tcBorders>
              <w:top w:val="single" w:sz="4" w:space="0" w:color="auto"/>
              <w:left w:val="single" w:sz="4" w:space="0" w:color="auto"/>
              <w:bottom w:val="single" w:sz="4" w:space="0" w:color="auto"/>
              <w:right w:val="single" w:sz="4" w:space="0" w:color="auto"/>
            </w:tcBorders>
            <w:vAlign w:val="center"/>
          </w:tcPr>
          <w:p w14:paraId="76222E7F" w14:textId="77777777" w:rsidR="00CE79AA" w:rsidRPr="00CE5E0D" w:rsidRDefault="00CE79AA" w:rsidP="00CE79AA">
            <w:pPr>
              <w:widowControl w:val="0"/>
              <w:spacing w:after="0" w:line="260" w:lineRule="exact"/>
              <w:rPr>
                <w:rFonts w:eastAsia="Calibri" w:cs="Arial"/>
                <w:szCs w:val="20"/>
              </w:rPr>
            </w:pPr>
            <w:bookmarkStart w:id="4" w:name="_Hlk105762510"/>
            <w:r w:rsidRPr="00CE5E0D">
              <w:rPr>
                <w:rFonts w:eastAsia="Calibri" w:cs="Arial"/>
                <w:szCs w:val="20"/>
              </w:rPr>
              <w:t xml:space="preserve">Ime proračunskega uporabnika </w:t>
            </w:r>
          </w:p>
        </w:tc>
        <w:tc>
          <w:tcPr>
            <w:tcW w:w="2040" w:type="dxa"/>
            <w:gridSpan w:val="3"/>
            <w:tcBorders>
              <w:top w:val="single" w:sz="4" w:space="0" w:color="auto"/>
              <w:left w:val="single" w:sz="4" w:space="0" w:color="auto"/>
              <w:bottom w:val="single" w:sz="4" w:space="0" w:color="auto"/>
              <w:right w:val="single" w:sz="4" w:space="0" w:color="auto"/>
            </w:tcBorders>
            <w:vAlign w:val="center"/>
          </w:tcPr>
          <w:p w14:paraId="185EB5E0" w14:textId="77777777" w:rsidR="00CE79AA" w:rsidRPr="00CE5E0D" w:rsidRDefault="00CE79AA" w:rsidP="00CE79AA">
            <w:pPr>
              <w:widowControl w:val="0"/>
              <w:spacing w:after="0" w:line="260" w:lineRule="exact"/>
              <w:rPr>
                <w:rFonts w:eastAsia="Calibri" w:cs="Arial"/>
                <w:szCs w:val="20"/>
              </w:rPr>
            </w:pPr>
            <w:r w:rsidRPr="00CE5E0D">
              <w:rPr>
                <w:rFonts w:eastAsia="Calibri" w:cs="Arial"/>
                <w:szCs w:val="20"/>
              </w:rPr>
              <w:t>Šifra in naziv ukrepa, projekta</w:t>
            </w:r>
          </w:p>
        </w:tc>
        <w:tc>
          <w:tcPr>
            <w:tcW w:w="2040" w:type="dxa"/>
            <w:gridSpan w:val="2"/>
            <w:tcBorders>
              <w:top w:val="single" w:sz="4" w:space="0" w:color="auto"/>
              <w:left w:val="single" w:sz="4" w:space="0" w:color="auto"/>
              <w:bottom w:val="single" w:sz="4" w:space="0" w:color="auto"/>
              <w:right w:val="single" w:sz="4" w:space="0" w:color="auto"/>
            </w:tcBorders>
            <w:vAlign w:val="center"/>
          </w:tcPr>
          <w:p w14:paraId="0474100C" w14:textId="77777777" w:rsidR="00CE79AA" w:rsidRPr="00CE5E0D" w:rsidRDefault="00CE79AA" w:rsidP="00CE79AA">
            <w:pPr>
              <w:widowControl w:val="0"/>
              <w:spacing w:after="0" w:line="260" w:lineRule="exact"/>
              <w:rPr>
                <w:rFonts w:eastAsia="Calibri" w:cs="Arial"/>
                <w:szCs w:val="20"/>
              </w:rPr>
            </w:pPr>
            <w:r w:rsidRPr="00CE5E0D">
              <w:rPr>
                <w:rFonts w:eastAsia="Calibri" w:cs="Arial"/>
                <w:szCs w:val="20"/>
              </w:rPr>
              <w:t>Šifra in naziv proračunske postavke</w:t>
            </w:r>
          </w:p>
        </w:tc>
        <w:tc>
          <w:tcPr>
            <w:tcW w:w="1552" w:type="dxa"/>
            <w:gridSpan w:val="2"/>
            <w:tcBorders>
              <w:top w:val="single" w:sz="4" w:space="0" w:color="auto"/>
              <w:left w:val="single" w:sz="4" w:space="0" w:color="auto"/>
              <w:bottom w:val="single" w:sz="4" w:space="0" w:color="auto"/>
              <w:right w:val="single" w:sz="4" w:space="0" w:color="auto"/>
            </w:tcBorders>
            <w:vAlign w:val="center"/>
          </w:tcPr>
          <w:p w14:paraId="73983C47" w14:textId="77777777" w:rsidR="00CE79AA" w:rsidRPr="00CE5E0D" w:rsidRDefault="00CE79AA" w:rsidP="00CE79AA">
            <w:pPr>
              <w:widowControl w:val="0"/>
              <w:spacing w:after="0" w:line="260" w:lineRule="exact"/>
              <w:rPr>
                <w:rFonts w:eastAsia="Calibri" w:cs="Arial"/>
                <w:szCs w:val="20"/>
              </w:rPr>
            </w:pPr>
            <w:r w:rsidRPr="00CE5E0D">
              <w:rPr>
                <w:rFonts w:eastAsia="Calibri" w:cs="Arial"/>
                <w:szCs w:val="20"/>
              </w:rPr>
              <w:t>Znesek za tekoče leto (t)</w:t>
            </w:r>
          </w:p>
        </w:tc>
        <w:tc>
          <w:tcPr>
            <w:tcW w:w="1641" w:type="dxa"/>
            <w:gridSpan w:val="3"/>
            <w:tcBorders>
              <w:top w:val="single" w:sz="4" w:space="0" w:color="auto"/>
              <w:left w:val="single" w:sz="4" w:space="0" w:color="auto"/>
              <w:bottom w:val="single" w:sz="4" w:space="0" w:color="auto"/>
              <w:right w:val="single" w:sz="4" w:space="0" w:color="auto"/>
            </w:tcBorders>
            <w:vAlign w:val="center"/>
          </w:tcPr>
          <w:p w14:paraId="324D582B" w14:textId="77777777" w:rsidR="00CE79AA" w:rsidRPr="00CE5E0D" w:rsidRDefault="00CE79AA" w:rsidP="00CE79AA">
            <w:pPr>
              <w:widowControl w:val="0"/>
              <w:spacing w:after="0" w:line="260" w:lineRule="exact"/>
              <w:rPr>
                <w:rFonts w:eastAsia="Calibri" w:cs="Arial"/>
                <w:szCs w:val="20"/>
              </w:rPr>
            </w:pPr>
            <w:r w:rsidRPr="00CE5E0D">
              <w:rPr>
                <w:rFonts w:eastAsia="Calibri" w:cs="Arial"/>
                <w:szCs w:val="20"/>
              </w:rPr>
              <w:t>Znesek za t + 1</w:t>
            </w:r>
          </w:p>
        </w:tc>
        <w:tc>
          <w:tcPr>
            <w:tcW w:w="714" w:type="dxa"/>
            <w:tcBorders>
              <w:top w:val="single" w:sz="4" w:space="0" w:color="auto"/>
              <w:left w:val="single" w:sz="4" w:space="0" w:color="auto"/>
              <w:bottom w:val="single" w:sz="4" w:space="0" w:color="auto"/>
              <w:right w:val="single" w:sz="4" w:space="0" w:color="auto"/>
            </w:tcBorders>
          </w:tcPr>
          <w:p w14:paraId="5C3C4482" w14:textId="77777777" w:rsidR="00CE79AA" w:rsidRPr="00CC36B7" w:rsidRDefault="00CE79AA" w:rsidP="00CE79AA">
            <w:pPr>
              <w:widowControl w:val="0"/>
              <w:spacing w:after="0" w:line="260" w:lineRule="exact"/>
              <w:rPr>
                <w:rFonts w:eastAsia="Calibri" w:cs="Arial"/>
                <w:szCs w:val="20"/>
                <w:highlight w:val="green"/>
              </w:rPr>
            </w:pPr>
          </w:p>
        </w:tc>
      </w:tr>
      <w:bookmarkEnd w:id="4"/>
      <w:tr w:rsidR="00CE79AA" w:rsidRPr="00CE79AA" w14:paraId="5BF752F4" w14:textId="77777777" w:rsidTr="00C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 w:type="dxa"/>
          <w:cantSplit/>
          <w:trHeight w:val="95"/>
          <w:jc w:val="center"/>
        </w:trPr>
        <w:tc>
          <w:tcPr>
            <w:tcW w:w="1653" w:type="dxa"/>
            <w:gridSpan w:val="4"/>
            <w:tcBorders>
              <w:top w:val="single" w:sz="4" w:space="0" w:color="auto"/>
              <w:left w:val="single" w:sz="4" w:space="0" w:color="auto"/>
              <w:bottom w:val="single" w:sz="4" w:space="0" w:color="auto"/>
              <w:right w:val="single" w:sz="4" w:space="0" w:color="auto"/>
            </w:tcBorders>
            <w:vAlign w:val="center"/>
          </w:tcPr>
          <w:p w14:paraId="69D76CFD" w14:textId="54BC0DB3" w:rsidR="00CE79AA" w:rsidRPr="00973BB9" w:rsidRDefault="003A30AD" w:rsidP="003A30AD">
            <w:pPr>
              <w:widowControl w:val="0"/>
              <w:tabs>
                <w:tab w:val="left" w:pos="360"/>
              </w:tabs>
              <w:spacing w:after="0" w:line="260" w:lineRule="exact"/>
              <w:jc w:val="left"/>
              <w:outlineLvl w:val="0"/>
              <w:rPr>
                <w:rFonts w:eastAsia="Times New Roman" w:cs="Arial"/>
                <w:kern w:val="36"/>
                <w:szCs w:val="20"/>
              </w:rPr>
            </w:pPr>
            <w:r w:rsidRPr="00973BB9">
              <w:rPr>
                <w:rFonts w:eastAsia="Times New Roman" w:cs="Arial"/>
                <w:kern w:val="36"/>
                <w:szCs w:val="20"/>
              </w:rPr>
              <w:t>Ministrstvo za solidarno prihodnost</w:t>
            </w:r>
          </w:p>
        </w:tc>
        <w:tc>
          <w:tcPr>
            <w:tcW w:w="2040" w:type="dxa"/>
            <w:gridSpan w:val="3"/>
            <w:tcBorders>
              <w:top w:val="single" w:sz="4" w:space="0" w:color="auto"/>
              <w:left w:val="single" w:sz="4" w:space="0" w:color="auto"/>
              <w:bottom w:val="single" w:sz="4" w:space="0" w:color="auto"/>
              <w:right w:val="single" w:sz="4" w:space="0" w:color="auto"/>
            </w:tcBorders>
            <w:vAlign w:val="center"/>
          </w:tcPr>
          <w:p w14:paraId="087D1FBF" w14:textId="1C6ACA44" w:rsidR="003A30AD" w:rsidRPr="00973BB9" w:rsidRDefault="00973BB9" w:rsidP="003A30AD">
            <w:pPr>
              <w:widowControl w:val="0"/>
              <w:tabs>
                <w:tab w:val="left" w:pos="360"/>
              </w:tabs>
              <w:spacing w:after="0" w:line="260" w:lineRule="exact"/>
              <w:jc w:val="left"/>
              <w:outlineLvl w:val="0"/>
              <w:rPr>
                <w:rFonts w:eastAsia="Times New Roman" w:cs="Arial"/>
                <w:kern w:val="36"/>
                <w:szCs w:val="20"/>
              </w:rPr>
            </w:pPr>
            <w:r w:rsidRPr="00973BB9">
              <w:rPr>
                <w:rFonts w:eastAsia="Times New Roman" w:cs="Arial"/>
                <w:kern w:val="36"/>
                <w:szCs w:val="20"/>
              </w:rPr>
              <w:t>2720-26-0005 Izvajanje procesa deinstitucionalizacije</w:t>
            </w:r>
          </w:p>
        </w:tc>
        <w:tc>
          <w:tcPr>
            <w:tcW w:w="2040" w:type="dxa"/>
            <w:gridSpan w:val="2"/>
            <w:tcBorders>
              <w:top w:val="single" w:sz="4" w:space="0" w:color="auto"/>
              <w:left w:val="single" w:sz="4" w:space="0" w:color="auto"/>
              <w:bottom w:val="single" w:sz="4" w:space="0" w:color="auto"/>
              <w:right w:val="single" w:sz="4" w:space="0" w:color="auto"/>
            </w:tcBorders>
            <w:vAlign w:val="center"/>
          </w:tcPr>
          <w:p w14:paraId="4337A333" w14:textId="08652A29" w:rsidR="00CE79AA" w:rsidRPr="00973BB9" w:rsidRDefault="00973BB9" w:rsidP="00CE79AA">
            <w:pPr>
              <w:widowControl w:val="0"/>
              <w:tabs>
                <w:tab w:val="left" w:pos="360"/>
              </w:tabs>
              <w:spacing w:after="0" w:line="260" w:lineRule="exact"/>
              <w:outlineLvl w:val="0"/>
              <w:rPr>
                <w:rFonts w:eastAsia="Times New Roman" w:cs="Arial"/>
                <w:kern w:val="36"/>
                <w:szCs w:val="20"/>
              </w:rPr>
            </w:pPr>
            <w:r w:rsidRPr="00973BB9">
              <w:rPr>
                <w:rFonts w:eastAsia="Times New Roman" w:cs="Arial"/>
                <w:kern w:val="36"/>
                <w:szCs w:val="20"/>
              </w:rPr>
              <w:t>AB272011 Izvajanje procesa deinstitucionalizacije</w:t>
            </w:r>
          </w:p>
        </w:tc>
        <w:tc>
          <w:tcPr>
            <w:tcW w:w="1552" w:type="dxa"/>
            <w:gridSpan w:val="2"/>
            <w:tcBorders>
              <w:top w:val="single" w:sz="4" w:space="0" w:color="auto"/>
              <w:left w:val="single" w:sz="4" w:space="0" w:color="auto"/>
              <w:bottom w:val="single" w:sz="4" w:space="0" w:color="auto"/>
              <w:right w:val="single" w:sz="4" w:space="0" w:color="auto"/>
            </w:tcBorders>
            <w:vAlign w:val="center"/>
          </w:tcPr>
          <w:p w14:paraId="487CB9F0" w14:textId="789BD227" w:rsidR="00CE79AA" w:rsidRPr="00973BB9" w:rsidRDefault="003A30AD" w:rsidP="003A30AD">
            <w:pPr>
              <w:widowControl w:val="0"/>
              <w:tabs>
                <w:tab w:val="left" w:pos="360"/>
              </w:tabs>
              <w:spacing w:after="0" w:line="260" w:lineRule="exact"/>
              <w:jc w:val="center"/>
              <w:outlineLvl w:val="0"/>
              <w:rPr>
                <w:rFonts w:eastAsia="Times New Roman" w:cs="Arial"/>
                <w:kern w:val="36"/>
                <w:szCs w:val="20"/>
              </w:rPr>
            </w:pPr>
            <w:r w:rsidRPr="00973BB9">
              <w:rPr>
                <w:rFonts w:eastAsia="Times New Roman" w:cs="Arial"/>
                <w:kern w:val="36"/>
                <w:szCs w:val="20"/>
              </w:rPr>
              <w:t>/</w:t>
            </w:r>
          </w:p>
        </w:tc>
        <w:tc>
          <w:tcPr>
            <w:tcW w:w="1641" w:type="dxa"/>
            <w:gridSpan w:val="3"/>
            <w:tcBorders>
              <w:top w:val="single" w:sz="4" w:space="0" w:color="auto"/>
              <w:left w:val="single" w:sz="4" w:space="0" w:color="auto"/>
              <w:bottom w:val="single" w:sz="4" w:space="0" w:color="auto"/>
              <w:right w:val="single" w:sz="4" w:space="0" w:color="auto"/>
            </w:tcBorders>
            <w:vAlign w:val="center"/>
          </w:tcPr>
          <w:p w14:paraId="73F600EE" w14:textId="49E293D8" w:rsidR="00CE79AA" w:rsidRPr="00973BB9" w:rsidRDefault="003A30AD" w:rsidP="00CE79AA">
            <w:pPr>
              <w:widowControl w:val="0"/>
              <w:tabs>
                <w:tab w:val="left" w:pos="360"/>
              </w:tabs>
              <w:spacing w:after="0" w:line="260" w:lineRule="exact"/>
              <w:outlineLvl w:val="0"/>
              <w:rPr>
                <w:rFonts w:eastAsia="Times New Roman" w:cs="Arial"/>
                <w:kern w:val="36"/>
                <w:szCs w:val="20"/>
              </w:rPr>
            </w:pPr>
            <w:r w:rsidRPr="00973BB9">
              <w:rPr>
                <w:rFonts w:eastAsia="Times New Roman" w:cs="Arial"/>
                <w:kern w:val="36"/>
                <w:szCs w:val="20"/>
              </w:rPr>
              <w:t>2.000.000,00</w:t>
            </w:r>
          </w:p>
        </w:tc>
        <w:tc>
          <w:tcPr>
            <w:tcW w:w="714" w:type="dxa"/>
            <w:tcBorders>
              <w:top w:val="single" w:sz="4" w:space="0" w:color="auto"/>
              <w:left w:val="single" w:sz="4" w:space="0" w:color="auto"/>
              <w:bottom w:val="single" w:sz="4" w:space="0" w:color="auto"/>
              <w:right w:val="single" w:sz="4" w:space="0" w:color="auto"/>
            </w:tcBorders>
          </w:tcPr>
          <w:p w14:paraId="3F8E9502"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r>
      <w:tr w:rsidR="00CE79AA" w:rsidRPr="00CE79AA" w14:paraId="4723375A" w14:textId="77777777" w:rsidTr="00C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 w:type="dxa"/>
          <w:cantSplit/>
          <w:trHeight w:val="95"/>
          <w:jc w:val="center"/>
        </w:trPr>
        <w:tc>
          <w:tcPr>
            <w:tcW w:w="1653" w:type="dxa"/>
            <w:gridSpan w:val="4"/>
            <w:tcBorders>
              <w:top w:val="single" w:sz="4" w:space="0" w:color="auto"/>
              <w:left w:val="single" w:sz="4" w:space="0" w:color="auto"/>
              <w:bottom w:val="single" w:sz="4" w:space="0" w:color="auto"/>
              <w:right w:val="single" w:sz="4" w:space="0" w:color="auto"/>
            </w:tcBorders>
            <w:vAlign w:val="center"/>
          </w:tcPr>
          <w:p w14:paraId="3A3643B1"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c>
          <w:tcPr>
            <w:tcW w:w="2040" w:type="dxa"/>
            <w:gridSpan w:val="3"/>
            <w:tcBorders>
              <w:top w:val="single" w:sz="4" w:space="0" w:color="auto"/>
              <w:left w:val="single" w:sz="4" w:space="0" w:color="auto"/>
              <w:bottom w:val="single" w:sz="4" w:space="0" w:color="auto"/>
              <w:right w:val="single" w:sz="4" w:space="0" w:color="auto"/>
            </w:tcBorders>
            <w:vAlign w:val="center"/>
          </w:tcPr>
          <w:p w14:paraId="4ECFAA1A"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c>
          <w:tcPr>
            <w:tcW w:w="2040" w:type="dxa"/>
            <w:gridSpan w:val="2"/>
            <w:tcBorders>
              <w:top w:val="single" w:sz="4" w:space="0" w:color="auto"/>
              <w:left w:val="single" w:sz="4" w:space="0" w:color="auto"/>
              <w:bottom w:val="single" w:sz="4" w:space="0" w:color="auto"/>
              <w:right w:val="single" w:sz="4" w:space="0" w:color="auto"/>
            </w:tcBorders>
            <w:vAlign w:val="center"/>
          </w:tcPr>
          <w:p w14:paraId="0FBD8842" w14:textId="77777777" w:rsidR="00CE79AA" w:rsidRPr="00CE79AA" w:rsidRDefault="00CE79AA" w:rsidP="00CE79AA">
            <w:pPr>
              <w:autoSpaceDE w:val="0"/>
              <w:autoSpaceDN w:val="0"/>
              <w:adjustRightInd w:val="0"/>
              <w:spacing w:after="0" w:line="260" w:lineRule="exact"/>
              <w:rPr>
                <w:rFonts w:eastAsia="Calibri" w:cs="Arial"/>
                <w:bCs/>
                <w:szCs w:val="20"/>
              </w:rPr>
            </w:pPr>
          </w:p>
        </w:tc>
        <w:tc>
          <w:tcPr>
            <w:tcW w:w="1552" w:type="dxa"/>
            <w:gridSpan w:val="2"/>
            <w:tcBorders>
              <w:top w:val="single" w:sz="4" w:space="0" w:color="auto"/>
              <w:left w:val="single" w:sz="4" w:space="0" w:color="auto"/>
              <w:bottom w:val="single" w:sz="4" w:space="0" w:color="auto"/>
              <w:right w:val="single" w:sz="4" w:space="0" w:color="auto"/>
            </w:tcBorders>
            <w:vAlign w:val="center"/>
          </w:tcPr>
          <w:p w14:paraId="7520F329"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c>
          <w:tcPr>
            <w:tcW w:w="1641" w:type="dxa"/>
            <w:gridSpan w:val="3"/>
            <w:tcBorders>
              <w:top w:val="single" w:sz="4" w:space="0" w:color="auto"/>
              <w:left w:val="single" w:sz="4" w:space="0" w:color="auto"/>
              <w:bottom w:val="single" w:sz="4" w:space="0" w:color="auto"/>
              <w:right w:val="single" w:sz="4" w:space="0" w:color="auto"/>
            </w:tcBorders>
            <w:vAlign w:val="center"/>
          </w:tcPr>
          <w:p w14:paraId="0C1D6C07"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c>
          <w:tcPr>
            <w:tcW w:w="714" w:type="dxa"/>
            <w:tcBorders>
              <w:top w:val="single" w:sz="4" w:space="0" w:color="auto"/>
              <w:left w:val="single" w:sz="4" w:space="0" w:color="auto"/>
              <w:bottom w:val="single" w:sz="4" w:space="0" w:color="auto"/>
              <w:right w:val="single" w:sz="4" w:space="0" w:color="auto"/>
            </w:tcBorders>
          </w:tcPr>
          <w:p w14:paraId="5FC5ED08"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r>
      <w:tr w:rsidR="00CE79AA" w:rsidRPr="00CE79AA" w14:paraId="665ED3DF" w14:textId="77777777" w:rsidTr="00C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 w:type="dxa"/>
          <w:cantSplit/>
          <w:trHeight w:val="95"/>
          <w:jc w:val="center"/>
        </w:trPr>
        <w:tc>
          <w:tcPr>
            <w:tcW w:w="1653" w:type="dxa"/>
            <w:gridSpan w:val="4"/>
            <w:tcBorders>
              <w:top w:val="single" w:sz="4" w:space="0" w:color="auto"/>
              <w:left w:val="single" w:sz="4" w:space="0" w:color="auto"/>
              <w:bottom w:val="single" w:sz="4" w:space="0" w:color="auto"/>
              <w:right w:val="single" w:sz="4" w:space="0" w:color="auto"/>
            </w:tcBorders>
            <w:vAlign w:val="center"/>
          </w:tcPr>
          <w:p w14:paraId="2D0F63AB"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c>
          <w:tcPr>
            <w:tcW w:w="2040" w:type="dxa"/>
            <w:gridSpan w:val="3"/>
            <w:tcBorders>
              <w:top w:val="single" w:sz="4" w:space="0" w:color="auto"/>
              <w:left w:val="single" w:sz="4" w:space="0" w:color="auto"/>
              <w:bottom w:val="single" w:sz="4" w:space="0" w:color="auto"/>
              <w:right w:val="single" w:sz="4" w:space="0" w:color="auto"/>
            </w:tcBorders>
            <w:vAlign w:val="center"/>
          </w:tcPr>
          <w:p w14:paraId="426F6725"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c>
          <w:tcPr>
            <w:tcW w:w="2040" w:type="dxa"/>
            <w:gridSpan w:val="2"/>
            <w:tcBorders>
              <w:top w:val="single" w:sz="4" w:space="0" w:color="auto"/>
              <w:left w:val="single" w:sz="4" w:space="0" w:color="auto"/>
              <w:bottom w:val="single" w:sz="4" w:space="0" w:color="auto"/>
              <w:right w:val="single" w:sz="4" w:space="0" w:color="auto"/>
            </w:tcBorders>
            <w:vAlign w:val="center"/>
          </w:tcPr>
          <w:p w14:paraId="46D4CFFB" w14:textId="77777777" w:rsidR="00CE79AA" w:rsidRPr="00CE79AA" w:rsidRDefault="00CE79AA" w:rsidP="00CE79AA">
            <w:pPr>
              <w:autoSpaceDE w:val="0"/>
              <w:autoSpaceDN w:val="0"/>
              <w:adjustRightInd w:val="0"/>
              <w:spacing w:after="0" w:line="260" w:lineRule="exact"/>
              <w:rPr>
                <w:rFonts w:eastAsia="Calibri" w:cs="Arial"/>
                <w:szCs w:val="20"/>
              </w:rPr>
            </w:pPr>
          </w:p>
        </w:tc>
        <w:tc>
          <w:tcPr>
            <w:tcW w:w="1552" w:type="dxa"/>
            <w:gridSpan w:val="2"/>
            <w:tcBorders>
              <w:top w:val="single" w:sz="4" w:space="0" w:color="auto"/>
              <w:left w:val="single" w:sz="4" w:space="0" w:color="auto"/>
              <w:bottom w:val="single" w:sz="4" w:space="0" w:color="auto"/>
              <w:right w:val="single" w:sz="4" w:space="0" w:color="auto"/>
            </w:tcBorders>
            <w:vAlign w:val="center"/>
          </w:tcPr>
          <w:p w14:paraId="6D3BAC58"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c>
          <w:tcPr>
            <w:tcW w:w="1641" w:type="dxa"/>
            <w:gridSpan w:val="3"/>
            <w:tcBorders>
              <w:top w:val="single" w:sz="4" w:space="0" w:color="auto"/>
              <w:left w:val="single" w:sz="4" w:space="0" w:color="auto"/>
              <w:bottom w:val="single" w:sz="4" w:space="0" w:color="auto"/>
              <w:right w:val="single" w:sz="4" w:space="0" w:color="auto"/>
            </w:tcBorders>
            <w:vAlign w:val="center"/>
          </w:tcPr>
          <w:p w14:paraId="254F95D8"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c>
          <w:tcPr>
            <w:tcW w:w="714" w:type="dxa"/>
            <w:tcBorders>
              <w:top w:val="single" w:sz="4" w:space="0" w:color="auto"/>
              <w:left w:val="single" w:sz="4" w:space="0" w:color="auto"/>
              <w:bottom w:val="single" w:sz="4" w:space="0" w:color="auto"/>
              <w:right w:val="single" w:sz="4" w:space="0" w:color="auto"/>
            </w:tcBorders>
          </w:tcPr>
          <w:p w14:paraId="79344C44"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r>
      <w:bookmarkEnd w:id="3"/>
      <w:tr w:rsidR="00CE79AA" w:rsidRPr="00CE79AA" w14:paraId="61A46649" w14:textId="77777777" w:rsidTr="00C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 w:type="dxa"/>
          <w:cantSplit/>
          <w:trHeight w:val="95"/>
          <w:jc w:val="center"/>
        </w:trPr>
        <w:tc>
          <w:tcPr>
            <w:tcW w:w="1653" w:type="dxa"/>
            <w:gridSpan w:val="4"/>
            <w:tcBorders>
              <w:top w:val="single" w:sz="4" w:space="0" w:color="auto"/>
              <w:left w:val="single" w:sz="4" w:space="0" w:color="auto"/>
              <w:bottom w:val="single" w:sz="4" w:space="0" w:color="auto"/>
              <w:right w:val="single" w:sz="4" w:space="0" w:color="auto"/>
            </w:tcBorders>
            <w:vAlign w:val="center"/>
          </w:tcPr>
          <w:p w14:paraId="5EF305ED" w14:textId="77777777" w:rsidR="00CE79AA" w:rsidRPr="00CE79AA" w:rsidRDefault="00CE79AA" w:rsidP="00CE79AA">
            <w:pPr>
              <w:widowControl w:val="0"/>
              <w:spacing w:after="0" w:line="260" w:lineRule="exact"/>
              <w:jc w:val="center"/>
              <w:rPr>
                <w:rFonts w:eastAsia="Calibri" w:cs="Arial"/>
                <w:szCs w:val="20"/>
              </w:rPr>
            </w:pPr>
          </w:p>
        </w:tc>
        <w:tc>
          <w:tcPr>
            <w:tcW w:w="2040" w:type="dxa"/>
            <w:gridSpan w:val="3"/>
            <w:tcBorders>
              <w:top w:val="single" w:sz="4" w:space="0" w:color="auto"/>
              <w:left w:val="single" w:sz="4" w:space="0" w:color="auto"/>
              <w:bottom w:val="single" w:sz="4" w:space="0" w:color="auto"/>
              <w:right w:val="single" w:sz="4" w:space="0" w:color="auto"/>
            </w:tcBorders>
            <w:vAlign w:val="center"/>
          </w:tcPr>
          <w:p w14:paraId="2C372EDD" w14:textId="77777777" w:rsidR="00CE79AA" w:rsidRPr="00CE79AA" w:rsidRDefault="00CE79AA" w:rsidP="00CE79AA">
            <w:pPr>
              <w:widowControl w:val="0"/>
              <w:spacing w:after="0" w:line="260" w:lineRule="exact"/>
              <w:jc w:val="center"/>
              <w:rPr>
                <w:rFonts w:eastAsia="Calibri" w:cs="Arial"/>
                <w:szCs w:val="20"/>
              </w:rPr>
            </w:pPr>
          </w:p>
        </w:tc>
        <w:tc>
          <w:tcPr>
            <w:tcW w:w="2040" w:type="dxa"/>
            <w:gridSpan w:val="2"/>
            <w:tcBorders>
              <w:top w:val="single" w:sz="4" w:space="0" w:color="auto"/>
              <w:left w:val="single" w:sz="4" w:space="0" w:color="auto"/>
              <w:bottom w:val="single" w:sz="4" w:space="0" w:color="auto"/>
              <w:right w:val="single" w:sz="4" w:space="0" w:color="auto"/>
            </w:tcBorders>
            <w:vAlign w:val="center"/>
          </w:tcPr>
          <w:p w14:paraId="5C0D9EFD" w14:textId="77777777" w:rsidR="00CE79AA" w:rsidRPr="00CE79AA" w:rsidRDefault="00CE79AA" w:rsidP="00CE79AA">
            <w:pPr>
              <w:widowControl w:val="0"/>
              <w:spacing w:after="0" w:line="260" w:lineRule="exact"/>
              <w:jc w:val="center"/>
              <w:rPr>
                <w:rFonts w:eastAsia="Calibri" w:cs="Arial"/>
                <w:szCs w:val="20"/>
              </w:rPr>
            </w:pPr>
          </w:p>
        </w:tc>
        <w:tc>
          <w:tcPr>
            <w:tcW w:w="1552" w:type="dxa"/>
            <w:gridSpan w:val="2"/>
            <w:tcBorders>
              <w:top w:val="single" w:sz="4" w:space="0" w:color="auto"/>
              <w:left w:val="single" w:sz="4" w:space="0" w:color="auto"/>
              <w:bottom w:val="single" w:sz="4" w:space="0" w:color="auto"/>
              <w:right w:val="single" w:sz="4" w:space="0" w:color="auto"/>
            </w:tcBorders>
            <w:vAlign w:val="center"/>
          </w:tcPr>
          <w:p w14:paraId="11992D6C" w14:textId="77777777" w:rsidR="00CE79AA" w:rsidRPr="00CE79AA" w:rsidRDefault="00CE79AA" w:rsidP="00CE79AA">
            <w:pPr>
              <w:widowControl w:val="0"/>
              <w:spacing w:after="0" w:line="260" w:lineRule="exact"/>
              <w:jc w:val="center"/>
              <w:rPr>
                <w:rFonts w:eastAsia="Calibri" w:cs="Arial"/>
                <w:szCs w:val="20"/>
              </w:rPr>
            </w:pPr>
          </w:p>
        </w:tc>
        <w:tc>
          <w:tcPr>
            <w:tcW w:w="1641" w:type="dxa"/>
            <w:gridSpan w:val="3"/>
            <w:tcBorders>
              <w:top w:val="single" w:sz="4" w:space="0" w:color="auto"/>
              <w:left w:val="single" w:sz="4" w:space="0" w:color="auto"/>
              <w:bottom w:val="single" w:sz="4" w:space="0" w:color="auto"/>
              <w:right w:val="single" w:sz="4" w:space="0" w:color="auto"/>
            </w:tcBorders>
            <w:vAlign w:val="center"/>
          </w:tcPr>
          <w:p w14:paraId="3C705616" w14:textId="77777777" w:rsidR="00CE79AA" w:rsidRPr="00CE79AA" w:rsidRDefault="00CE79AA" w:rsidP="00CE79AA">
            <w:pPr>
              <w:widowControl w:val="0"/>
              <w:spacing w:after="0" w:line="260" w:lineRule="exact"/>
              <w:jc w:val="center"/>
              <w:rPr>
                <w:rFonts w:eastAsia="Calibri" w:cs="Arial"/>
                <w:szCs w:val="20"/>
              </w:rPr>
            </w:pPr>
          </w:p>
        </w:tc>
        <w:tc>
          <w:tcPr>
            <w:tcW w:w="714" w:type="dxa"/>
            <w:tcBorders>
              <w:top w:val="single" w:sz="4" w:space="0" w:color="auto"/>
              <w:left w:val="single" w:sz="4" w:space="0" w:color="auto"/>
              <w:bottom w:val="single" w:sz="4" w:space="0" w:color="auto"/>
              <w:right w:val="single" w:sz="4" w:space="0" w:color="auto"/>
            </w:tcBorders>
          </w:tcPr>
          <w:p w14:paraId="3CA35944" w14:textId="77777777" w:rsidR="00CE79AA" w:rsidRPr="00CE79AA" w:rsidRDefault="00CE79AA" w:rsidP="00CE79AA">
            <w:pPr>
              <w:widowControl w:val="0"/>
              <w:spacing w:after="0" w:line="260" w:lineRule="exact"/>
              <w:jc w:val="center"/>
              <w:rPr>
                <w:rFonts w:eastAsia="Calibri" w:cs="Arial"/>
                <w:szCs w:val="20"/>
              </w:rPr>
            </w:pPr>
          </w:p>
        </w:tc>
      </w:tr>
      <w:tr w:rsidR="00CE79AA" w:rsidRPr="00CE79AA" w14:paraId="088B8B43" w14:textId="77777777" w:rsidTr="00C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 w:type="dxa"/>
          <w:cantSplit/>
          <w:trHeight w:val="95"/>
          <w:jc w:val="center"/>
        </w:trPr>
        <w:tc>
          <w:tcPr>
            <w:tcW w:w="1653" w:type="dxa"/>
            <w:gridSpan w:val="4"/>
            <w:tcBorders>
              <w:top w:val="single" w:sz="4" w:space="0" w:color="auto"/>
              <w:left w:val="single" w:sz="4" w:space="0" w:color="auto"/>
              <w:bottom w:val="single" w:sz="4" w:space="0" w:color="auto"/>
              <w:right w:val="single" w:sz="4" w:space="0" w:color="auto"/>
            </w:tcBorders>
            <w:vAlign w:val="center"/>
          </w:tcPr>
          <w:p w14:paraId="7AF4DD86" w14:textId="77777777" w:rsidR="00CE79AA" w:rsidRPr="00CE79AA" w:rsidRDefault="00CE79AA" w:rsidP="00CE79AA">
            <w:pPr>
              <w:widowControl w:val="0"/>
              <w:spacing w:after="0" w:line="260" w:lineRule="exact"/>
              <w:jc w:val="center"/>
              <w:rPr>
                <w:rFonts w:eastAsia="Calibri" w:cs="Arial"/>
                <w:szCs w:val="20"/>
              </w:rPr>
            </w:pPr>
          </w:p>
        </w:tc>
        <w:tc>
          <w:tcPr>
            <w:tcW w:w="2040" w:type="dxa"/>
            <w:gridSpan w:val="3"/>
            <w:tcBorders>
              <w:top w:val="single" w:sz="4" w:space="0" w:color="auto"/>
              <w:left w:val="single" w:sz="4" w:space="0" w:color="auto"/>
              <w:bottom w:val="single" w:sz="4" w:space="0" w:color="auto"/>
              <w:right w:val="single" w:sz="4" w:space="0" w:color="auto"/>
            </w:tcBorders>
            <w:vAlign w:val="center"/>
          </w:tcPr>
          <w:p w14:paraId="1EE36A2C" w14:textId="77777777" w:rsidR="00CE79AA" w:rsidRPr="00CE79AA" w:rsidRDefault="00CE79AA" w:rsidP="00CE79AA">
            <w:pPr>
              <w:widowControl w:val="0"/>
              <w:spacing w:after="0" w:line="260" w:lineRule="exact"/>
              <w:jc w:val="center"/>
              <w:rPr>
                <w:rFonts w:eastAsia="Calibri" w:cs="Arial"/>
                <w:szCs w:val="20"/>
              </w:rPr>
            </w:pPr>
          </w:p>
        </w:tc>
        <w:tc>
          <w:tcPr>
            <w:tcW w:w="2040" w:type="dxa"/>
            <w:gridSpan w:val="2"/>
            <w:tcBorders>
              <w:top w:val="single" w:sz="4" w:space="0" w:color="auto"/>
              <w:left w:val="single" w:sz="4" w:space="0" w:color="auto"/>
              <w:bottom w:val="single" w:sz="4" w:space="0" w:color="auto"/>
              <w:right w:val="single" w:sz="4" w:space="0" w:color="auto"/>
            </w:tcBorders>
            <w:vAlign w:val="center"/>
          </w:tcPr>
          <w:p w14:paraId="156CE3A4" w14:textId="77777777" w:rsidR="00CE79AA" w:rsidRPr="00CE79AA" w:rsidRDefault="00CE79AA" w:rsidP="00CE79AA">
            <w:pPr>
              <w:widowControl w:val="0"/>
              <w:spacing w:after="0" w:line="260" w:lineRule="exact"/>
              <w:jc w:val="center"/>
              <w:rPr>
                <w:rFonts w:eastAsia="Calibri" w:cs="Arial"/>
                <w:szCs w:val="20"/>
              </w:rPr>
            </w:pPr>
          </w:p>
        </w:tc>
        <w:tc>
          <w:tcPr>
            <w:tcW w:w="1552" w:type="dxa"/>
            <w:gridSpan w:val="2"/>
            <w:tcBorders>
              <w:top w:val="single" w:sz="4" w:space="0" w:color="auto"/>
              <w:left w:val="single" w:sz="4" w:space="0" w:color="auto"/>
              <w:bottom w:val="single" w:sz="4" w:space="0" w:color="auto"/>
              <w:right w:val="single" w:sz="4" w:space="0" w:color="auto"/>
            </w:tcBorders>
            <w:vAlign w:val="center"/>
          </w:tcPr>
          <w:p w14:paraId="0D65D343" w14:textId="77777777" w:rsidR="00CE79AA" w:rsidRPr="00CE79AA" w:rsidRDefault="00CE79AA" w:rsidP="00CE79AA">
            <w:pPr>
              <w:widowControl w:val="0"/>
              <w:spacing w:after="0" w:line="260" w:lineRule="exact"/>
              <w:jc w:val="center"/>
              <w:rPr>
                <w:rFonts w:eastAsia="Calibri" w:cs="Arial"/>
                <w:szCs w:val="20"/>
              </w:rPr>
            </w:pPr>
          </w:p>
        </w:tc>
        <w:tc>
          <w:tcPr>
            <w:tcW w:w="1641" w:type="dxa"/>
            <w:gridSpan w:val="3"/>
            <w:tcBorders>
              <w:top w:val="single" w:sz="4" w:space="0" w:color="auto"/>
              <w:left w:val="single" w:sz="4" w:space="0" w:color="auto"/>
              <w:bottom w:val="single" w:sz="4" w:space="0" w:color="auto"/>
              <w:right w:val="single" w:sz="4" w:space="0" w:color="auto"/>
            </w:tcBorders>
            <w:vAlign w:val="center"/>
          </w:tcPr>
          <w:p w14:paraId="16666C29" w14:textId="77777777" w:rsidR="00CE79AA" w:rsidRPr="00CE79AA" w:rsidRDefault="00CE79AA" w:rsidP="00CE79AA">
            <w:pPr>
              <w:widowControl w:val="0"/>
              <w:spacing w:after="0" w:line="260" w:lineRule="exact"/>
              <w:jc w:val="center"/>
              <w:rPr>
                <w:rFonts w:eastAsia="Calibri" w:cs="Arial"/>
                <w:szCs w:val="20"/>
              </w:rPr>
            </w:pPr>
          </w:p>
        </w:tc>
        <w:tc>
          <w:tcPr>
            <w:tcW w:w="714" w:type="dxa"/>
            <w:tcBorders>
              <w:top w:val="single" w:sz="4" w:space="0" w:color="auto"/>
              <w:left w:val="single" w:sz="4" w:space="0" w:color="auto"/>
              <w:bottom w:val="single" w:sz="4" w:space="0" w:color="auto"/>
              <w:right w:val="single" w:sz="4" w:space="0" w:color="auto"/>
            </w:tcBorders>
          </w:tcPr>
          <w:p w14:paraId="72502AEC" w14:textId="77777777" w:rsidR="00CE79AA" w:rsidRPr="00CE79AA" w:rsidRDefault="00CE79AA" w:rsidP="00CE79AA">
            <w:pPr>
              <w:widowControl w:val="0"/>
              <w:spacing w:after="0" w:line="260" w:lineRule="exact"/>
              <w:jc w:val="center"/>
              <w:rPr>
                <w:rFonts w:eastAsia="Calibri" w:cs="Arial"/>
                <w:szCs w:val="20"/>
              </w:rPr>
            </w:pPr>
          </w:p>
        </w:tc>
      </w:tr>
      <w:tr w:rsidR="00CE79AA" w:rsidRPr="00CE79AA" w14:paraId="272F5C36" w14:textId="77777777" w:rsidTr="00C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 w:type="dxa"/>
          <w:cantSplit/>
          <w:trHeight w:val="95"/>
          <w:jc w:val="center"/>
        </w:trPr>
        <w:tc>
          <w:tcPr>
            <w:tcW w:w="1653" w:type="dxa"/>
            <w:gridSpan w:val="4"/>
            <w:tcBorders>
              <w:top w:val="single" w:sz="4" w:space="0" w:color="auto"/>
              <w:left w:val="single" w:sz="4" w:space="0" w:color="auto"/>
              <w:bottom w:val="single" w:sz="4" w:space="0" w:color="auto"/>
              <w:right w:val="single" w:sz="4" w:space="0" w:color="auto"/>
            </w:tcBorders>
            <w:vAlign w:val="center"/>
          </w:tcPr>
          <w:p w14:paraId="6C6A2FA0" w14:textId="77777777" w:rsidR="00CE79AA" w:rsidRPr="00CE79AA" w:rsidRDefault="00CE79AA" w:rsidP="00CE79AA">
            <w:pPr>
              <w:widowControl w:val="0"/>
              <w:spacing w:after="0" w:line="260" w:lineRule="exact"/>
              <w:jc w:val="center"/>
              <w:rPr>
                <w:rFonts w:eastAsia="Calibri" w:cs="Arial"/>
                <w:szCs w:val="20"/>
              </w:rPr>
            </w:pPr>
          </w:p>
        </w:tc>
        <w:tc>
          <w:tcPr>
            <w:tcW w:w="2040" w:type="dxa"/>
            <w:gridSpan w:val="3"/>
            <w:tcBorders>
              <w:top w:val="single" w:sz="4" w:space="0" w:color="auto"/>
              <w:left w:val="single" w:sz="4" w:space="0" w:color="auto"/>
              <w:bottom w:val="single" w:sz="4" w:space="0" w:color="auto"/>
              <w:right w:val="single" w:sz="4" w:space="0" w:color="auto"/>
            </w:tcBorders>
            <w:vAlign w:val="center"/>
          </w:tcPr>
          <w:p w14:paraId="40B2065C" w14:textId="77777777" w:rsidR="00CE79AA" w:rsidRPr="00CE79AA" w:rsidRDefault="00CE79AA" w:rsidP="00CE79AA">
            <w:pPr>
              <w:widowControl w:val="0"/>
              <w:spacing w:after="0" w:line="260" w:lineRule="exact"/>
              <w:jc w:val="center"/>
              <w:rPr>
                <w:rFonts w:eastAsia="Calibri" w:cs="Arial"/>
                <w:szCs w:val="20"/>
              </w:rPr>
            </w:pPr>
          </w:p>
        </w:tc>
        <w:tc>
          <w:tcPr>
            <w:tcW w:w="2040" w:type="dxa"/>
            <w:gridSpan w:val="2"/>
            <w:tcBorders>
              <w:top w:val="single" w:sz="4" w:space="0" w:color="auto"/>
              <w:left w:val="single" w:sz="4" w:space="0" w:color="auto"/>
              <w:bottom w:val="single" w:sz="4" w:space="0" w:color="auto"/>
              <w:right w:val="single" w:sz="4" w:space="0" w:color="auto"/>
            </w:tcBorders>
            <w:vAlign w:val="center"/>
          </w:tcPr>
          <w:p w14:paraId="08AACD5E" w14:textId="77777777" w:rsidR="00CE79AA" w:rsidRPr="00CE79AA" w:rsidRDefault="00CE79AA" w:rsidP="00CE79AA">
            <w:pPr>
              <w:widowControl w:val="0"/>
              <w:spacing w:after="0" w:line="260" w:lineRule="exact"/>
              <w:jc w:val="center"/>
              <w:rPr>
                <w:rFonts w:eastAsia="Calibri" w:cs="Arial"/>
                <w:szCs w:val="20"/>
              </w:rPr>
            </w:pPr>
          </w:p>
        </w:tc>
        <w:tc>
          <w:tcPr>
            <w:tcW w:w="1552" w:type="dxa"/>
            <w:gridSpan w:val="2"/>
            <w:tcBorders>
              <w:top w:val="single" w:sz="4" w:space="0" w:color="auto"/>
              <w:left w:val="single" w:sz="4" w:space="0" w:color="auto"/>
              <w:bottom w:val="single" w:sz="4" w:space="0" w:color="auto"/>
              <w:right w:val="single" w:sz="4" w:space="0" w:color="auto"/>
            </w:tcBorders>
            <w:vAlign w:val="center"/>
          </w:tcPr>
          <w:p w14:paraId="1B954FBD" w14:textId="77777777" w:rsidR="00CE79AA" w:rsidRPr="00CE79AA" w:rsidRDefault="00CE79AA" w:rsidP="00CE79AA">
            <w:pPr>
              <w:widowControl w:val="0"/>
              <w:spacing w:after="0" w:line="260" w:lineRule="exact"/>
              <w:jc w:val="center"/>
              <w:rPr>
                <w:rFonts w:eastAsia="Calibri" w:cs="Arial"/>
                <w:szCs w:val="20"/>
              </w:rPr>
            </w:pPr>
          </w:p>
        </w:tc>
        <w:tc>
          <w:tcPr>
            <w:tcW w:w="1641" w:type="dxa"/>
            <w:gridSpan w:val="3"/>
            <w:tcBorders>
              <w:top w:val="single" w:sz="4" w:space="0" w:color="auto"/>
              <w:left w:val="single" w:sz="4" w:space="0" w:color="auto"/>
              <w:bottom w:val="single" w:sz="4" w:space="0" w:color="auto"/>
              <w:right w:val="single" w:sz="4" w:space="0" w:color="auto"/>
            </w:tcBorders>
            <w:vAlign w:val="center"/>
          </w:tcPr>
          <w:p w14:paraId="4A20CF2A" w14:textId="77777777" w:rsidR="00CE79AA" w:rsidRPr="00CE79AA" w:rsidRDefault="00CE79AA" w:rsidP="00CE79AA">
            <w:pPr>
              <w:widowControl w:val="0"/>
              <w:spacing w:after="0" w:line="260" w:lineRule="exact"/>
              <w:jc w:val="center"/>
              <w:rPr>
                <w:rFonts w:eastAsia="Calibri" w:cs="Arial"/>
                <w:szCs w:val="20"/>
              </w:rPr>
            </w:pPr>
          </w:p>
        </w:tc>
        <w:tc>
          <w:tcPr>
            <w:tcW w:w="714" w:type="dxa"/>
            <w:tcBorders>
              <w:top w:val="single" w:sz="4" w:space="0" w:color="auto"/>
              <w:left w:val="single" w:sz="4" w:space="0" w:color="auto"/>
              <w:bottom w:val="single" w:sz="4" w:space="0" w:color="auto"/>
              <w:right w:val="single" w:sz="4" w:space="0" w:color="auto"/>
            </w:tcBorders>
          </w:tcPr>
          <w:p w14:paraId="67B85F5D" w14:textId="77777777" w:rsidR="00CE79AA" w:rsidRPr="00CE79AA" w:rsidRDefault="00CE79AA" w:rsidP="00CE79AA">
            <w:pPr>
              <w:widowControl w:val="0"/>
              <w:spacing w:after="0" w:line="260" w:lineRule="exact"/>
              <w:jc w:val="center"/>
              <w:rPr>
                <w:rFonts w:eastAsia="Calibri" w:cs="Arial"/>
                <w:szCs w:val="20"/>
              </w:rPr>
            </w:pPr>
          </w:p>
        </w:tc>
      </w:tr>
      <w:tr w:rsidR="00CE79AA" w:rsidRPr="00CE79AA" w14:paraId="16391648" w14:textId="77777777" w:rsidTr="00C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 w:type="dxa"/>
          <w:cantSplit/>
          <w:trHeight w:val="95"/>
          <w:jc w:val="center"/>
        </w:trPr>
        <w:tc>
          <w:tcPr>
            <w:tcW w:w="1653" w:type="dxa"/>
            <w:gridSpan w:val="4"/>
            <w:tcBorders>
              <w:top w:val="single" w:sz="4" w:space="0" w:color="auto"/>
              <w:left w:val="single" w:sz="4" w:space="0" w:color="auto"/>
              <w:bottom w:val="single" w:sz="4" w:space="0" w:color="auto"/>
              <w:right w:val="single" w:sz="4" w:space="0" w:color="auto"/>
            </w:tcBorders>
            <w:vAlign w:val="center"/>
          </w:tcPr>
          <w:p w14:paraId="5EF14CE5" w14:textId="77777777" w:rsidR="00CE79AA" w:rsidRPr="00CE79AA" w:rsidRDefault="00CE79AA" w:rsidP="00CE79AA">
            <w:pPr>
              <w:widowControl w:val="0"/>
              <w:spacing w:after="0" w:line="260" w:lineRule="exact"/>
              <w:jc w:val="center"/>
              <w:rPr>
                <w:rFonts w:eastAsia="Calibri" w:cs="Arial"/>
                <w:szCs w:val="20"/>
              </w:rPr>
            </w:pPr>
          </w:p>
        </w:tc>
        <w:tc>
          <w:tcPr>
            <w:tcW w:w="2040" w:type="dxa"/>
            <w:gridSpan w:val="3"/>
            <w:tcBorders>
              <w:top w:val="single" w:sz="4" w:space="0" w:color="auto"/>
              <w:left w:val="single" w:sz="4" w:space="0" w:color="auto"/>
              <w:bottom w:val="single" w:sz="4" w:space="0" w:color="auto"/>
              <w:right w:val="single" w:sz="4" w:space="0" w:color="auto"/>
            </w:tcBorders>
            <w:vAlign w:val="center"/>
          </w:tcPr>
          <w:p w14:paraId="6A1FDFC1" w14:textId="77777777" w:rsidR="00CE79AA" w:rsidRPr="00CE79AA" w:rsidRDefault="00CE79AA" w:rsidP="00CE79AA">
            <w:pPr>
              <w:widowControl w:val="0"/>
              <w:spacing w:after="0" w:line="260" w:lineRule="exact"/>
              <w:jc w:val="center"/>
              <w:rPr>
                <w:rFonts w:eastAsia="Calibri" w:cs="Arial"/>
                <w:szCs w:val="20"/>
              </w:rPr>
            </w:pPr>
          </w:p>
        </w:tc>
        <w:tc>
          <w:tcPr>
            <w:tcW w:w="2040" w:type="dxa"/>
            <w:gridSpan w:val="2"/>
            <w:tcBorders>
              <w:top w:val="single" w:sz="4" w:space="0" w:color="auto"/>
              <w:left w:val="single" w:sz="4" w:space="0" w:color="auto"/>
              <w:bottom w:val="single" w:sz="4" w:space="0" w:color="auto"/>
              <w:right w:val="single" w:sz="4" w:space="0" w:color="auto"/>
            </w:tcBorders>
            <w:vAlign w:val="center"/>
          </w:tcPr>
          <w:p w14:paraId="63D7E4E6" w14:textId="77777777" w:rsidR="00CE79AA" w:rsidRPr="00CE79AA" w:rsidRDefault="00CE79AA" w:rsidP="00CE79AA">
            <w:pPr>
              <w:widowControl w:val="0"/>
              <w:spacing w:after="0" w:line="260" w:lineRule="exact"/>
              <w:jc w:val="center"/>
              <w:rPr>
                <w:rFonts w:eastAsia="Calibri" w:cs="Arial"/>
                <w:szCs w:val="20"/>
              </w:rPr>
            </w:pPr>
          </w:p>
        </w:tc>
        <w:tc>
          <w:tcPr>
            <w:tcW w:w="1552" w:type="dxa"/>
            <w:gridSpan w:val="2"/>
            <w:tcBorders>
              <w:top w:val="single" w:sz="4" w:space="0" w:color="auto"/>
              <w:left w:val="single" w:sz="4" w:space="0" w:color="auto"/>
              <w:bottom w:val="single" w:sz="4" w:space="0" w:color="auto"/>
              <w:right w:val="single" w:sz="4" w:space="0" w:color="auto"/>
            </w:tcBorders>
            <w:vAlign w:val="center"/>
          </w:tcPr>
          <w:p w14:paraId="6C753A12" w14:textId="77777777" w:rsidR="00CE79AA" w:rsidRPr="00CE79AA" w:rsidRDefault="00CE79AA" w:rsidP="00CE79AA">
            <w:pPr>
              <w:widowControl w:val="0"/>
              <w:spacing w:after="0" w:line="260" w:lineRule="exact"/>
              <w:jc w:val="center"/>
              <w:rPr>
                <w:rFonts w:eastAsia="Calibri" w:cs="Arial"/>
                <w:szCs w:val="20"/>
              </w:rPr>
            </w:pPr>
          </w:p>
        </w:tc>
        <w:tc>
          <w:tcPr>
            <w:tcW w:w="1641" w:type="dxa"/>
            <w:gridSpan w:val="3"/>
            <w:tcBorders>
              <w:top w:val="single" w:sz="4" w:space="0" w:color="auto"/>
              <w:left w:val="single" w:sz="4" w:space="0" w:color="auto"/>
              <w:bottom w:val="single" w:sz="4" w:space="0" w:color="auto"/>
              <w:right w:val="single" w:sz="4" w:space="0" w:color="auto"/>
            </w:tcBorders>
            <w:vAlign w:val="center"/>
          </w:tcPr>
          <w:p w14:paraId="6841C1AB" w14:textId="77777777" w:rsidR="00CE79AA" w:rsidRPr="00CE79AA" w:rsidRDefault="00CE79AA" w:rsidP="00CE79AA">
            <w:pPr>
              <w:widowControl w:val="0"/>
              <w:spacing w:after="0" w:line="260" w:lineRule="exact"/>
              <w:jc w:val="center"/>
              <w:rPr>
                <w:rFonts w:eastAsia="Calibri" w:cs="Arial"/>
                <w:szCs w:val="20"/>
              </w:rPr>
            </w:pPr>
          </w:p>
        </w:tc>
        <w:tc>
          <w:tcPr>
            <w:tcW w:w="714" w:type="dxa"/>
            <w:tcBorders>
              <w:top w:val="single" w:sz="4" w:space="0" w:color="auto"/>
              <w:left w:val="single" w:sz="4" w:space="0" w:color="auto"/>
              <w:bottom w:val="single" w:sz="4" w:space="0" w:color="auto"/>
              <w:right w:val="single" w:sz="4" w:space="0" w:color="auto"/>
            </w:tcBorders>
          </w:tcPr>
          <w:p w14:paraId="3DAFA426" w14:textId="77777777" w:rsidR="00CE79AA" w:rsidRPr="00CE79AA" w:rsidRDefault="00CE79AA" w:rsidP="00CE79AA">
            <w:pPr>
              <w:widowControl w:val="0"/>
              <w:spacing w:after="0" w:line="260" w:lineRule="exact"/>
              <w:jc w:val="center"/>
              <w:rPr>
                <w:rFonts w:eastAsia="Calibri" w:cs="Arial"/>
                <w:szCs w:val="20"/>
              </w:rPr>
            </w:pPr>
          </w:p>
        </w:tc>
      </w:tr>
      <w:tr w:rsidR="00CE79AA" w:rsidRPr="00CE79AA" w14:paraId="70B5A152" w14:textId="77777777" w:rsidTr="00C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 w:type="dxa"/>
          <w:cantSplit/>
          <w:trHeight w:val="95"/>
          <w:jc w:val="center"/>
        </w:trPr>
        <w:tc>
          <w:tcPr>
            <w:tcW w:w="5733" w:type="dxa"/>
            <w:gridSpan w:val="9"/>
            <w:tcBorders>
              <w:top w:val="single" w:sz="4" w:space="0" w:color="auto"/>
              <w:left w:val="single" w:sz="4" w:space="0" w:color="auto"/>
              <w:bottom w:val="single" w:sz="4" w:space="0" w:color="auto"/>
              <w:right w:val="single" w:sz="4" w:space="0" w:color="auto"/>
            </w:tcBorders>
            <w:vAlign w:val="center"/>
          </w:tcPr>
          <w:p w14:paraId="27187EC8"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c>
          <w:tcPr>
            <w:tcW w:w="1552" w:type="dxa"/>
            <w:gridSpan w:val="2"/>
            <w:tcBorders>
              <w:top w:val="single" w:sz="4" w:space="0" w:color="auto"/>
              <w:left w:val="single" w:sz="4" w:space="0" w:color="auto"/>
              <w:bottom w:val="single" w:sz="4" w:space="0" w:color="auto"/>
              <w:right w:val="single" w:sz="4" w:space="0" w:color="auto"/>
            </w:tcBorders>
            <w:vAlign w:val="center"/>
          </w:tcPr>
          <w:p w14:paraId="71C48217" w14:textId="77777777" w:rsidR="00CE79AA" w:rsidRPr="00CE79AA" w:rsidRDefault="00CE79AA" w:rsidP="00CE79AA">
            <w:pPr>
              <w:widowControl w:val="0"/>
              <w:spacing w:after="0" w:line="260" w:lineRule="exact"/>
              <w:rPr>
                <w:rFonts w:eastAsia="Calibri" w:cs="Arial"/>
                <w:szCs w:val="20"/>
              </w:rPr>
            </w:pPr>
          </w:p>
        </w:tc>
        <w:tc>
          <w:tcPr>
            <w:tcW w:w="1641" w:type="dxa"/>
            <w:gridSpan w:val="3"/>
            <w:tcBorders>
              <w:top w:val="single" w:sz="4" w:space="0" w:color="auto"/>
              <w:left w:val="single" w:sz="4" w:space="0" w:color="auto"/>
              <w:bottom w:val="single" w:sz="4" w:space="0" w:color="auto"/>
              <w:right w:val="single" w:sz="4" w:space="0" w:color="auto"/>
            </w:tcBorders>
            <w:vAlign w:val="center"/>
          </w:tcPr>
          <w:p w14:paraId="1ABF987B"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c>
          <w:tcPr>
            <w:tcW w:w="714" w:type="dxa"/>
            <w:tcBorders>
              <w:top w:val="single" w:sz="4" w:space="0" w:color="auto"/>
              <w:left w:val="single" w:sz="4" w:space="0" w:color="auto"/>
              <w:bottom w:val="single" w:sz="4" w:space="0" w:color="auto"/>
              <w:right w:val="single" w:sz="4" w:space="0" w:color="auto"/>
            </w:tcBorders>
          </w:tcPr>
          <w:p w14:paraId="43495E5B"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r>
      <w:tr w:rsidR="00CE79AA" w:rsidRPr="00CE79AA" w14:paraId="374F65B5" w14:textId="77777777" w:rsidTr="00C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 w:type="dxa"/>
          <w:cantSplit/>
          <w:trHeight w:val="294"/>
          <w:jc w:val="center"/>
        </w:trPr>
        <w:tc>
          <w:tcPr>
            <w:tcW w:w="8926" w:type="dxa"/>
            <w:gridSpan w:val="14"/>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2FAC5F2"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r w:rsidRPr="00CE79AA">
              <w:rPr>
                <w:rFonts w:eastAsia="Times New Roman" w:cs="Arial"/>
                <w:b/>
                <w:bCs/>
                <w:kern w:val="36"/>
                <w:szCs w:val="20"/>
              </w:rPr>
              <w:t>II.b Manjkajoče pravice porabe bodo zagotovljene s prerazporeditvijo:</w:t>
            </w:r>
          </w:p>
        </w:tc>
        <w:tc>
          <w:tcPr>
            <w:tcW w:w="714" w:type="dxa"/>
            <w:tcBorders>
              <w:top w:val="single" w:sz="4" w:space="0" w:color="auto"/>
              <w:left w:val="single" w:sz="4" w:space="0" w:color="auto"/>
              <w:bottom w:val="single" w:sz="4" w:space="0" w:color="auto"/>
              <w:right w:val="single" w:sz="4" w:space="0" w:color="auto"/>
            </w:tcBorders>
            <w:shd w:val="clear" w:color="auto" w:fill="E0E0E0"/>
          </w:tcPr>
          <w:p w14:paraId="698891D4"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r>
      <w:tr w:rsidR="00CE79AA" w:rsidRPr="00CE79AA" w14:paraId="24FD4CA1" w14:textId="77777777" w:rsidTr="00C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 w:type="dxa"/>
          <w:cantSplit/>
          <w:trHeight w:val="100"/>
          <w:jc w:val="center"/>
        </w:trPr>
        <w:tc>
          <w:tcPr>
            <w:tcW w:w="1653" w:type="dxa"/>
            <w:gridSpan w:val="4"/>
            <w:tcBorders>
              <w:top w:val="single" w:sz="4" w:space="0" w:color="auto"/>
              <w:left w:val="single" w:sz="4" w:space="0" w:color="auto"/>
              <w:bottom w:val="single" w:sz="4" w:space="0" w:color="auto"/>
              <w:right w:val="single" w:sz="4" w:space="0" w:color="auto"/>
            </w:tcBorders>
            <w:vAlign w:val="center"/>
          </w:tcPr>
          <w:p w14:paraId="7BFDAC9D" w14:textId="77777777" w:rsidR="00CE79AA" w:rsidRPr="00CE79AA" w:rsidRDefault="00CE79AA" w:rsidP="00CE79AA">
            <w:pPr>
              <w:widowControl w:val="0"/>
              <w:spacing w:after="0" w:line="260" w:lineRule="exact"/>
              <w:rPr>
                <w:rFonts w:eastAsia="Calibri" w:cs="Arial"/>
                <w:szCs w:val="20"/>
              </w:rPr>
            </w:pPr>
            <w:r w:rsidRPr="00CE79AA">
              <w:rPr>
                <w:rFonts w:eastAsia="Calibri" w:cs="Arial"/>
                <w:szCs w:val="20"/>
              </w:rPr>
              <w:t xml:space="preserve">Ime proračunskega uporabnika </w:t>
            </w:r>
          </w:p>
        </w:tc>
        <w:tc>
          <w:tcPr>
            <w:tcW w:w="2040" w:type="dxa"/>
            <w:gridSpan w:val="3"/>
            <w:tcBorders>
              <w:top w:val="single" w:sz="4" w:space="0" w:color="auto"/>
              <w:left w:val="single" w:sz="4" w:space="0" w:color="auto"/>
              <w:bottom w:val="single" w:sz="4" w:space="0" w:color="auto"/>
              <w:right w:val="single" w:sz="4" w:space="0" w:color="auto"/>
            </w:tcBorders>
            <w:vAlign w:val="center"/>
          </w:tcPr>
          <w:p w14:paraId="4DD3F766" w14:textId="77777777" w:rsidR="00CE79AA" w:rsidRPr="00CE79AA" w:rsidRDefault="00CE79AA" w:rsidP="00CE79AA">
            <w:pPr>
              <w:widowControl w:val="0"/>
              <w:spacing w:after="0" w:line="260" w:lineRule="exact"/>
              <w:rPr>
                <w:rFonts w:eastAsia="Calibri" w:cs="Arial"/>
                <w:szCs w:val="20"/>
              </w:rPr>
            </w:pPr>
            <w:r w:rsidRPr="00CE79AA">
              <w:rPr>
                <w:rFonts w:eastAsia="Calibri" w:cs="Arial"/>
                <w:szCs w:val="20"/>
              </w:rPr>
              <w:t>Šifra in naziv ukrepa, projekta</w:t>
            </w:r>
          </w:p>
        </w:tc>
        <w:tc>
          <w:tcPr>
            <w:tcW w:w="2040" w:type="dxa"/>
            <w:gridSpan w:val="2"/>
            <w:tcBorders>
              <w:top w:val="single" w:sz="4" w:space="0" w:color="auto"/>
              <w:left w:val="single" w:sz="4" w:space="0" w:color="auto"/>
              <w:bottom w:val="single" w:sz="4" w:space="0" w:color="auto"/>
              <w:right w:val="single" w:sz="4" w:space="0" w:color="auto"/>
            </w:tcBorders>
            <w:vAlign w:val="center"/>
          </w:tcPr>
          <w:p w14:paraId="57C6E157" w14:textId="77777777" w:rsidR="00CE79AA" w:rsidRPr="00CE79AA" w:rsidRDefault="00CE79AA" w:rsidP="00CE79AA">
            <w:pPr>
              <w:widowControl w:val="0"/>
              <w:spacing w:after="0" w:line="260" w:lineRule="exact"/>
              <w:rPr>
                <w:rFonts w:eastAsia="Calibri" w:cs="Arial"/>
                <w:szCs w:val="20"/>
              </w:rPr>
            </w:pPr>
            <w:r w:rsidRPr="00CE79AA">
              <w:rPr>
                <w:rFonts w:eastAsia="Calibri" w:cs="Arial"/>
                <w:szCs w:val="20"/>
              </w:rPr>
              <w:t xml:space="preserve">Šifra in naziv proračunske postavke </w:t>
            </w:r>
          </w:p>
        </w:tc>
        <w:tc>
          <w:tcPr>
            <w:tcW w:w="1552" w:type="dxa"/>
            <w:gridSpan w:val="2"/>
            <w:tcBorders>
              <w:top w:val="single" w:sz="4" w:space="0" w:color="auto"/>
              <w:left w:val="single" w:sz="4" w:space="0" w:color="auto"/>
              <w:bottom w:val="single" w:sz="4" w:space="0" w:color="auto"/>
              <w:right w:val="single" w:sz="4" w:space="0" w:color="auto"/>
            </w:tcBorders>
            <w:vAlign w:val="center"/>
          </w:tcPr>
          <w:p w14:paraId="03BFA5EB" w14:textId="77777777" w:rsidR="00CE79AA" w:rsidRPr="00CE79AA" w:rsidRDefault="00CE79AA" w:rsidP="00CE79AA">
            <w:pPr>
              <w:widowControl w:val="0"/>
              <w:spacing w:after="0" w:line="260" w:lineRule="exact"/>
              <w:rPr>
                <w:rFonts w:eastAsia="Calibri" w:cs="Arial"/>
                <w:szCs w:val="20"/>
              </w:rPr>
            </w:pPr>
            <w:r w:rsidRPr="00CE79AA">
              <w:rPr>
                <w:rFonts w:eastAsia="Calibri" w:cs="Arial"/>
                <w:szCs w:val="20"/>
              </w:rPr>
              <w:t>Znesek za tekoče leto (t)</w:t>
            </w:r>
          </w:p>
        </w:tc>
        <w:tc>
          <w:tcPr>
            <w:tcW w:w="1641" w:type="dxa"/>
            <w:gridSpan w:val="3"/>
            <w:tcBorders>
              <w:top w:val="single" w:sz="4" w:space="0" w:color="auto"/>
              <w:left w:val="single" w:sz="4" w:space="0" w:color="auto"/>
              <w:bottom w:val="single" w:sz="4" w:space="0" w:color="auto"/>
              <w:right w:val="single" w:sz="4" w:space="0" w:color="auto"/>
            </w:tcBorders>
            <w:vAlign w:val="center"/>
          </w:tcPr>
          <w:p w14:paraId="6A4CDDA5" w14:textId="77777777" w:rsidR="00CE79AA" w:rsidRPr="00CE79AA" w:rsidRDefault="00CE79AA" w:rsidP="00CE79AA">
            <w:pPr>
              <w:widowControl w:val="0"/>
              <w:spacing w:after="0" w:line="260" w:lineRule="exact"/>
              <w:rPr>
                <w:rFonts w:eastAsia="Calibri" w:cs="Arial"/>
                <w:szCs w:val="20"/>
              </w:rPr>
            </w:pPr>
            <w:r w:rsidRPr="00CE79AA">
              <w:rPr>
                <w:rFonts w:eastAsia="Calibri" w:cs="Arial"/>
                <w:szCs w:val="20"/>
              </w:rPr>
              <w:t xml:space="preserve">Znesek za t + 1 </w:t>
            </w:r>
          </w:p>
        </w:tc>
        <w:tc>
          <w:tcPr>
            <w:tcW w:w="714" w:type="dxa"/>
            <w:tcBorders>
              <w:top w:val="single" w:sz="4" w:space="0" w:color="auto"/>
              <w:left w:val="single" w:sz="4" w:space="0" w:color="auto"/>
              <w:bottom w:val="single" w:sz="4" w:space="0" w:color="auto"/>
              <w:right w:val="single" w:sz="4" w:space="0" w:color="auto"/>
            </w:tcBorders>
          </w:tcPr>
          <w:p w14:paraId="21DFE267" w14:textId="77777777" w:rsidR="00CE79AA" w:rsidRPr="00CE79AA" w:rsidRDefault="00CE79AA" w:rsidP="00CE79AA">
            <w:pPr>
              <w:widowControl w:val="0"/>
              <w:spacing w:after="0" w:line="260" w:lineRule="exact"/>
              <w:rPr>
                <w:rFonts w:eastAsia="Calibri" w:cs="Arial"/>
                <w:szCs w:val="20"/>
              </w:rPr>
            </w:pPr>
          </w:p>
        </w:tc>
      </w:tr>
      <w:tr w:rsidR="00CE79AA" w:rsidRPr="00CE79AA" w14:paraId="3ADCB10B" w14:textId="77777777" w:rsidTr="00C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 w:type="dxa"/>
          <w:cantSplit/>
          <w:trHeight w:val="95"/>
          <w:jc w:val="center"/>
        </w:trPr>
        <w:tc>
          <w:tcPr>
            <w:tcW w:w="1653" w:type="dxa"/>
            <w:gridSpan w:val="4"/>
            <w:tcBorders>
              <w:top w:val="single" w:sz="4" w:space="0" w:color="auto"/>
              <w:left w:val="single" w:sz="4" w:space="0" w:color="auto"/>
              <w:bottom w:val="single" w:sz="4" w:space="0" w:color="auto"/>
              <w:right w:val="single" w:sz="4" w:space="0" w:color="auto"/>
            </w:tcBorders>
            <w:vAlign w:val="center"/>
          </w:tcPr>
          <w:p w14:paraId="247193B5"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c>
          <w:tcPr>
            <w:tcW w:w="2040" w:type="dxa"/>
            <w:gridSpan w:val="3"/>
            <w:tcBorders>
              <w:top w:val="single" w:sz="4" w:space="0" w:color="auto"/>
              <w:left w:val="single" w:sz="4" w:space="0" w:color="auto"/>
              <w:bottom w:val="single" w:sz="4" w:space="0" w:color="auto"/>
              <w:right w:val="single" w:sz="4" w:space="0" w:color="auto"/>
            </w:tcBorders>
            <w:vAlign w:val="center"/>
          </w:tcPr>
          <w:p w14:paraId="343C4AB7"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c>
          <w:tcPr>
            <w:tcW w:w="2040" w:type="dxa"/>
            <w:gridSpan w:val="2"/>
            <w:tcBorders>
              <w:top w:val="single" w:sz="4" w:space="0" w:color="auto"/>
              <w:left w:val="single" w:sz="4" w:space="0" w:color="auto"/>
              <w:bottom w:val="single" w:sz="4" w:space="0" w:color="auto"/>
              <w:right w:val="single" w:sz="4" w:space="0" w:color="auto"/>
            </w:tcBorders>
            <w:vAlign w:val="center"/>
          </w:tcPr>
          <w:p w14:paraId="080B1EA8"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c>
          <w:tcPr>
            <w:tcW w:w="1552" w:type="dxa"/>
            <w:gridSpan w:val="2"/>
            <w:tcBorders>
              <w:top w:val="single" w:sz="4" w:space="0" w:color="auto"/>
              <w:left w:val="single" w:sz="4" w:space="0" w:color="auto"/>
              <w:bottom w:val="single" w:sz="4" w:space="0" w:color="auto"/>
              <w:right w:val="single" w:sz="4" w:space="0" w:color="auto"/>
            </w:tcBorders>
            <w:vAlign w:val="center"/>
          </w:tcPr>
          <w:p w14:paraId="2DA3D425"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c>
          <w:tcPr>
            <w:tcW w:w="1641" w:type="dxa"/>
            <w:gridSpan w:val="3"/>
            <w:tcBorders>
              <w:top w:val="single" w:sz="4" w:space="0" w:color="auto"/>
              <w:left w:val="single" w:sz="4" w:space="0" w:color="auto"/>
              <w:bottom w:val="single" w:sz="4" w:space="0" w:color="auto"/>
              <w:right w:val="single" w:sz="4" w:space="0" w:color="auto"/>
            </w:tcBorders>
            <w:vAlign w:val="center"/>
          </w:tcPr>
          <w:p w14:paraId="010E635E"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c>
          <w:tcPr>
            <w:tcW w:w="714" w:type="dxa"/>
            <w:tcBorders>
              <w:top w:val="single" w:sz="4" w:space="0" w:color="auto"/>
              <w:left w:val="single" w:sz="4" w:space="0" w:color="auto"/>
              <w:bottom w:val="single" w:sz="4" w:space="0" w:color="auto"/>
              <w:right w:val="single" w:sz="4" w:space="0" w:color="auto"/>
            </w:tcBorders>
          </w:tcPr>
          <w:p w14:paraId="2006AB0C"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r>
      <w:tr w:rsidR="00CE79AA" w:rsidRPr="00CE79AA" w14:paraId="2512BC70" w14:textId="77777777" w:rsidTr="00C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 w:type="dxa"/>
          <w:cantSplit/>
          <w:trHeight w:val="95"/>
          <w:jc w:val="center"/>
        </w:trPr>
        <w:tc>
          <w:tcPr>
            <w:tcW w:w="1653" w:type="dxa"/>
            <w:gridSpan w:val="4"/>
            <w:tcBorders>
              <w:top w:val="single" w:sz="4" w:space="0" w:color="auto"/>
              <w:left w:val="single" w:sz="4" w:space="0" w:color="auto"/>
              <w:bottom w:val="single" w:sz="4" w:space="0" w:color="auto"/>
              <w:right w:val="single" w:sz="4" w:space="0" w:color="auto"/>
            </w:tcBorders>
            <w:vAlign w:val="center"/>
          </w:tcPr>
          <w:p w14:paraId="3F80D57D"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c>
          <w:tcPr>
            <w:tcW w:w="2040" w:type="dxa"/>
            <w:gridSpan w:val="3"/>
            <w:tcBorders>
              <w:top w:val="single" w:sz="4" w:space="0" w:color="auto"/>
              <w:left w:val="single" w:sz="4" w:space="0" w:color="auto"/>
              <w:bottom w:val="single" w:sz="4" w:space="0" w:color="auto"/>
              <w:right w:val="single" w:sz="4" w:space="0" w:color="auto"/>
            </w:tcBorders>
            <w:vAlign w:val="center"/>
          </w:tcPr>
          <w:p w14:paraId="4C8B0084"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c>
          <w:tcPr>
            <w:tcW w:w="2040" w:type="dxa"/>
            <w:gridSpan w:val="2"/>
            <w:tcBorders>
              <w:top w:val="single" w:sz="4" w:space="0" w:color="auto"/>
              <w:left w:val="single" w:sz="4" w:space="0" w:color="auto"/>
              <w:bottom w:val="single" w:sz="4" w:space="0" w:color="auto"/>
              <w:right w:val="single" w:sz="4" w:space="0" w:color="auto"/>
            </w:tcBorders>
            <w:vAlign w:val="center"/>
          </w:tcPr>
          <w:p w14:paraId="0B9F9535"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c>
          <w:tcPr>
            <w:tcW w:w="1552" w:type="dxa"/>
            <w:gridSpan w:val="2"/>
            <w:tcBorders>
              <w:top w:val="single" w:sz="4" w:space="0" w:color="auto"/>
              <w:left w:val="single" w:sz="4" w:space="0" w:color="auto"/>
              <w:bottom w:val="single" w:sz="4" w:space="0" w:color="auto"/>
              <w:right w:val="single" w:sz="4" w:space="0" w:color="auto"/>
            </w:tcBorders>
            <w:vAlign w:val="center"/>
          </w:tcPr>
          <w:p w14:paraId="042BD026"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c>
          <w:tcPr>
            <w:tcW w:w="1641" w:type="dxa"/>
            <w:gridSpan w:val="3"/>
            <w:tcBorders>
              <w:top w:val="single" w:sz="4" w:space="0" w:color="auto"/>
              <w:left w:val="single" w:sz="4" w:space="0" w:color="auto"/>
              <w:bottom w:val="single" w:sz="4" w:space="0" w:color="auto"/>
              <w:right w:val="single" w:sz="4" w:space="0" w:color="auto"/>
            </w:tcBorders>
            <w:vAlign w:val="center"/>
          </w:tcPr>
          <w:p w14:paraId="1FDCF6A2"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c>
          <w:tcPr>
            <w:tcW w:w="714" w:type="dxa"/>
            <w:tcBorders>
              <w:top w:val="single" w:sz="4" w:space="0" w:color="auto"/>
              <w:left w:val="single" w:sz="4" w:space="0" w:color="auto"/>
              <w:bottom w:val="single" w:sz="4" w:space="0" w:color="auto"/>
              <w:right w:val="single" w:sz="4" w:space="0" w:color="auto"/>
            </w:tcBorders>
          </w:tcPr>
          <w:p w14:paraId="7AEE5A7F"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r>
      <w:tr w:rsidR="00CE79AA" w:rsidRPr="00CE79AA" w14:paraId="207C844D" w14:textId="77777777" w:rsidTr="00C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 w:type="dxa"/>
          <w:cantSplit/>
          <w:trHeight w:val="95"/>
          <w:jc w:val="center"/>
        </w:trPr>
        <w:tc>
          <w:tcPr>
            <w:tcW w:w="5733" w:type="dxa"/>
            <w:gridSpan w:val="9"/>
            <w:tcBorders>
              <w:top w:val="single" w:sz="4" w:space="0" w:color="auto"/>
              <w:left w:val="single" w:sz="4" w:space="0" w:color="auto"/>
              <w:bottom w:val="single" w:sz="4" w:space="0" w:color="auto"/>
              <w:right w:val="single" w:sz="4" w:space="0" w:color="auto"/>
            </w:tcBorders>
            <w:vAlign w:val="center"/>
          </w:tcPr>
          <w:p w14:paraId="5AD3E9BB"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r w:rsidRPr="00CE79AA">
              <w:rPr>
                <w:rFonts w:eastAsia="Times New Roman" w:cs="Arial"/>
                <w:b/>
                <w:bCs/>
                <w:kern w:val="36"/>
                <w:szCs w:val="20"/>
              </w:rPr>
              <w:t>SKUPAJ</w:t>
            </w:r>
          </w:p>
        </w:tc>
        <w:tc>
          <w:tcPr>
            <w:tcW w:w="1552" w:type="dxa"/>
            <w:gridSpan w:val="2"/>
            <w:tcBorders>
              <w:top w:val="single" w:sz="4" w:space="0" w:color="auto"/>
              <w:left w:val="single" w:sz="4" w:space="0" w:color="auto"/>
              <w:bottom w:val="single" w:sz="4" w:space="0" w:color="auto"/>
              <w:right w:val="single" w:sz="4" w:space="0" w:color="auto"/>
            </w:tcBorders>
            <w:vAlign w:val="center"/>
          </w:tcPr>
          <w:p w14:paraId="0EBA8AFF"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c>
          <w:tcPr>
            <w:tcW w:w="1641" w:type="dxa"/>
            <w:gridSpan w:val="3"/>
            <w:tcBorders>
              <w:top w:val="single" w:sz="4" w:space="0" w:color="auto"/>
              <w:left w:val="single" w:sz="4" w:space="0" w:color="auto"/>
              <w:bottom w:val="single" w:sz="4" w:space="0" w:color="auto"/>
              <w:right w:val="single" w:sz="4" w:space="0" w:color="auto"/>
            </w:tcBorders>
            <w:vAlign w:val="center"/>
          </w:tcPr>
          <w:p w14:paraId="257306DF"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c>
          <w:tcPr>
            <w:tcW w:w="714" w:type="dxa"/>
            <w:tcBorders>
              <w:top w:val="single" w:sz="4" w:space="0" w:color="auto"/>
              <w:left w:val="single" w:sz="4" w:space="0" w:color="auto"/>
              <w:bottom w:val="single" w:sz="4" w:space="0" w:color="auto"/>
              <w:right w:val="single" w:sz="4" w:space="0" w:color="auto"/>
            </w:tcBorders>
          </w:tcPr>
          <w:p w14:paraId="48DB4F42"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r>
      <w:tr w:rsidR="00CE79AA" w:rsidRPr="00CE79AA" w14:paraId="52832C67" w14:textId="77777777" w:rsidTr="00C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 w:type="dxa"/>
          <w:cantSplit/>
          <w:trHeight w:val="207"/>
          <w:jc w:val="center"/>
        </w:trPr>
        <w:tc>
          <w:tcPr>
            <w:tcW w:w="8926" w:type="dxa"/>
            <w:gridSpan w:val="14"/>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63EC31F9"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r w:rsidRPr="00CE79AA">
              <w:rPr>
                <w:rFonts w:eastAsia="Times New Roman" w:cs="Arial"/>
                <w:b/>
                <w:bCs/>
                <w:kern w:val="36"/>
                <w:szCs w:val="20"/>
              </w:rPr>
              <w:t>II.c Načrtovana nadomestitev zmanjšanih prihodkov in povečanih odhodkov proračuna:</w:t>
            </w:r>
          </w:p>
        </w:tc>
        <w:tc>
          <w:tcPr>
            <w:tcW w:w="714" w:type="dxa"/>
            <w:tcBorders>
              <w:top w:val="single" w:sz="4" w:space="0" w:color="auto"/>
              <w:left w:val="single" w:sz="4" w:space="0" w:color="auto"/>
              <w:bottom w:val="single" w:sz="4" w:space="0" w:color="auto"/>
              <w:right w:val="single" w:sz="4" w:space="0" w:color="auto"/>
            </w:tcBorders>
            <w:shd w:val="clear" w:color="auto" w:fill="E6E6E6"/>
          </w:tcPr>
          <w:p w14:paraId="7745F98A"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r>
      <w:tr w:rsidR="00CE79AA" w:rsidRPr="00CE79AA" w14:paraId="2180734E" w14:textId="77777777" w:rsidTr="00C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 w:type="dxa"/>
          <w:cantSplit/>
          <w:trHeight w:val="100"/>
          <w:jc w:val="center"/>
        </w:trPr>
        <w:tc>
          <w:tcPr>
            <w:tcW w:w="3693" w:type="dxa"/>
            <w:gridSpan w:val="7"/>
            <w:tcBorders>
              <w:top w:val="single" w:sz="4" w:space="0" w:color="auto"/>
              <w:left w:val="single" w:sz="4" w:space="0" w:color="auto"/>
              <w:bottom w:val="single" w:sz="4" w:space="0" w:color="auto"/>
              <w:right w:val="single" w:sz="4" w:space="0" w:color="auto"/>
            </w:tcBorders>
            <w:vAlign w:val="center"/>
          </w:tcPr>
          <w:p w14:paraId="0D4B3C45" w14:textId="77777777" w:rsidR="00CE79AA" w:rsidRPr="00CE79AA" w:rsidRDefault="00CE79AA" w:rsidP="00CE79AA">
            <w:pPr>
              <w:widowControl w:val="0"/>
              <w:spacing w:after="0" w:line="260" w:lineRule="exact"/>
              <w:ind w:right="-112"/>
              <w:rPr>
                <w:rFonts w:eastAsia="Calibri" w:cs="Arial"/>
                <w:szCs w:val="20"/>
              </w:rPr>
            </w:pPr>
            <w:r w:rsidRPr="00CE79AA">
              <w:rPr>
                <w:rFonts w:eastAsia="Calibri" w:cs="Arial"/>
                <w:szCs w:val="20"/>
              </w:rPr>
              <w:t>Novi prihodki</w:t>
            </w:r>
          </w:p>
        </w:tc>
        <w:tc>
          <w:tcPr>
            <w:tcW w:w="3592" w:type="dxa"/>
            <w:gridSpan w:val="4"/>
            <w:tcBorders>
              <w:top w:val="single" w:sz="4" w:space="0" w:color="auto"/>
              <w:left w:val="single" w:sz="4" w:space="0" w:color="auto"/>
              <w:bottom w:val="single" w:sz="4" w:space="0" w:color="auto"/>
              <w:right w:val="single" w:sz="4" w:space="0" w:color="auto"/>
            </w:tcBorders>
            <w:vAlign w:val="center"/>
          </w:tcPr>
          <w:p w14:paraId="1A53D62C" w14:textId="77777777" w:rsidR="00CE79AA" w:rsidRPr="00CE79AA" w:rsidRDefault="00CE79AA" w:rsidP="00CE79AA">
            <w:pPr>
              <w:widowControl w:val="0"/>
              <w:spacing w:after="0" w:line="260" w:lineRule="exact"/>
              <w:ind w:right="-112"/>
              <w:rPr>
                <w:rFonts w:eastAsia="Calibri" w:cs="Arial"/>
                <w:szCs w:val="20"/>
              </w:rPr>
            </w:pPr>
            <w:r w:rsidRPr="00CE79AA">
              <w:rPr>
                <w:rFonts w:eastAsia="Calibri" w:cs="Arial"/>
                <w:szCs w:val="20"/>
              </w:rPr>
              <w:t>Znesek za tekoče leto (t)</w:t>
            </w:r>
          </w:p>
        </w:tc>
        <w:tc>
          <w:tcPr>
            <w:tcW w:w="1641" w:type="dxa"/>
            <w:gridSpan w:val="3"/>
            <w:tcBorders>
              <w:top w:val="single" w:sz="4" w:space="0" w:color="auto"/>
              <w:left w:val="single" w:sz="4" w:space="0" w:color="auto"/>
              <w:bottom w:val="single" w:sz="4" w:space="0" w:color="auto"/>
              <w:right w:val="single" w:sz="4" w:space="0" w:color="auto"/>
            </w:tcBorders>
            <w:vAlign w:val="center"/>
          </w:tcPr>
          <w:p w14:paraId="1D4C04D1" w14:textId="77777777" w:rsidR="00CE79AA" w:rsidRPr="00CE79AA" w:rsidRDefault="00CE79AA" w:rsidP="00CE79AA">
            <w:pPr>
              <w:widowControl w:val="0"/>
              <w:spacing w:after="0" w:line="260" w:lineRule="exact"/>
              <w:ind w:right="-112"/>
              <w:rPr>
                <w:rFonts w:eastAsia="Calibri" w:cs="Arial"/>
                <w:szCs w:val="20"/>
              </w:rPr>
            </w:pPr>
            <w:r w:rsidRPr="00CE79AA">
              <w:rPr>
                <w:rFonts w:eastAsia="Calibri" w:cs="Arial"/>
                <w:szCs w:val="20"/>
              </w:rPr>
              <w:t>Znesek za t + 1</w:t>
            </w:r>
          </w:p>
        </w:tc>
        <w:tc>
          <w:tcPr>
            <w:tcW w:w="714" w:type="dxa"/>
            <w:tcBorders>
              <w:top w:val="single" w:sz="4" w:space="0" w:color="auto"/>
              <w:left w:val="single" w:sz="4" w:space="0" w:color="auto"/>
              <w:bottom w:val="single" w:sz="4" w:space="0" w:color="auto"/>
              <w:right w:val="single" w:sz="4" w:space="0" w:color="auto"/>
            </w:tcBorders>
          </w:tcPr>
          <w:p w14:paraId="08618D90" w14:textId="77777777" w:rsidR="00CE79AA" w:rsidRPr="00CE79AA" w:rsidRDefault="00CE79AA" w:rsidP="00CE79AA">
            <w:pPr>
              <w:widowControl w:val="0"/>
              <w:spacing w:after="0" w:line="260" w:lineRule="exact"/>
              <w:ind w:right="-112"/>
              <w:rPr>
                <w:rFonts w:eastAsia="Calibri" w:cs="Arial"/>
                <w:szCs w:val="20"/>
              </w:rPr>
            </w:pPr>
          </w:p>
        </w:tc>
      </w:tr>
      <w:tr w:rsidR="00CE79AA" w:rsidRPr="00CE79AA" w14:paraId="2B4C93DC" w14:textId="77777777" w:rsidTr="00C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 w:type="dxa"/>
          <w:cantSplit/>
          <w:trHeight w:val="95"/>
          <w:jc w:val="center"/>
        </w:trPr>
        <w:tc>
          <w:tcPr>
            <w:tcW w:w="3693" w:type="dxa"/>
            <w:gridSpan w:val="7"/>
            <w:tcBorders>
              <w:top w:val="single" w:sz="4" w:space="0" w:color="auto"/>
              <w:left w:val="single" w:sz="4" w:space="0" w:color="auto"/>
              <w:bottom w:val="single" w:sz="4" w:space="0" w:color="auto"/>
              <w:right w:val="single" w:sz="4" w:space="0" w:color="auto"/>
            </w:tcBorders>
            <w:vAlign w:val="center"/>
          </w:tcPr>
          <w:p w14:paraId="57D42E55"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c>
          <w:tcPr>
            <w:tcW w:w="3592" w:type="dxa"/>
            <w:gridSpan w:val="4"/>
            <w:tcBorders>
              <w:top w:val="single" w:sz="4" w:space="0" w:color="auto"/>
              <w:left w:val="single" w:sz="4" w:space="0" w:color="auto"/>
              <w:bottom w:val="single" w:sz="4" w:space="0" w:color="auto"/>
              <w:right w:val="single" w:sz="4" w:space="0" w:color="auto"/>
            </w:tcBorders>
            <w:vAlign w:val="center"/>
          </w:tcPr>
          <w:p w14:paraId="02025929"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c>
          <w:tcPr>
            <w:tcW w:w="1641" w:type="dxa"/>
            <w:gridSpan w:val="3"/>
            <w:tcBorders>
              <w:top w:val="single" w:sz="4" w:space="0" w:color="auto"/>
              <w:left w:val="single" w:sz="4" w:space="0" w:color="auto"/>
              <w:bottom w:val="single" w:sz="4" w:space="0" w:color="auto"/>
              <w:right w:val="single" w:sz="4" w:space="0" w:color="auto"/>
            </w:tcBorders>
            <w:vAlign w:val="center"/>
          </w:tcPr>
          <w:p w14:paraId="2F232B0D"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c>
          <w:tcPr>
            <w:tcW w:w="714" w:type="dxa"/>
            <w:tcBorders>
              <w:top w:val="single" w:sz="4" w:space="0" w:color="auto"/>
              <w:left w:val="single" w:sz="4" w:space="0" w:color="auto"/>
              <w:bottom w:val="single" w:sz="4" w:space="0" w:color="auto"/>
              <w:right w:val="single" w:sz="4" w:space="0" w:color="auto"/>
            </w:tcBorders>
          </w:tcPr>
          <w:p w14:paraId="73374B31"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r>
      <w:tr w:rsidR="00CE79AA" w:rsidRPr="00CE79AA" w14:paraId="3BB33A1A" w14:textId="77777777" w:rsidTr="00C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 w:type="dxa"/>
          <w:cantSplit/>
          <w:trHeight w:val="95"/>
          <w:jc w:val="center"/>
        </w:trPr>
        <w:tc>
          <w:tcPr>
            <w:tcW w:w="3693" w:type="dxa"/>
            <w:gridSpan w:val="7"/>
            <w:tcBorders>
              <w:top w:val="single" w:sz="4" w:space="0" w:color="auto"/>
              <w:left w:val="single" w:sz="4" w:space="0" w:color="auto"/>
              <w:bottom w:val="single" w:sz="4" w:space="0" w:color="auto"/>
              <w:right w:val="single" w:sz="4" w:space="0" w:color="auto"/>
            </w:tcBorders>
            <w:vAlign w:val="center"/>
          </w:tcPr>
          <w:p w14:paraId="33D1188B"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c>
          <w:tcPr>
            <w:tcW w:w="3592" w:type="dxa"/>
            <w:gridSpan w:val="4"/>
            <w:tcBorders>
              <w:top w:val="single" w:sz="4" w:space="0" w:color="auto"/>
              <w:left w:val="single" w:sz="4" w:space="0" w:color="auto"/>
              <w:bottom w:val="single" w:sz="4" w:space="0" w:color="auto"/>
              <w:right w:val="single" w:sz="4" w:space="0" w:color="auto"/>
            </w:tcBorders>
            <w:vAlign w:val="center"/>
          </w:tcPr>
          <w:p w14:paraId="77A75A1E"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c>
          <w:tcPr>
            <w:tcW w:w="1641" w:type="dxa"/>
            <w:gridSpan w:val="3"/>
            <w:tcBorders>
              <w:top w:val="single" w:sz="4" w:space="0" w:color="auto"/>
              <w:left w:val="single" w:sz="4" w:space="0" w:color="auto"/>
              <w:bottom w:val="single" w:sz="4" w:space="0" w:color="auto"/>
              <w:right w:val="single" w:sz="4" w:space="0" w:color="auto"/>
            </w:tcBorders>
            <w:vAlign w:val="center"/>
          </w:tcPr>
          <w:p w14:paraId="6A3937FE"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c>
          <w:tcPr>
            <w:tcW w:w="714" w:type="dxa"/>
            <w:tcBorders>
              <w:top w:val="single" w:sz="4" w:space="0" w:color="auto"/>
              <w:left w:val="single" w:sz="4" w:space="0" w:color="auto"/>
              <w:bottom w:val="single" w:sz="4" w:space="0" w:color="auto"/>
              <w:right w:val="single" w:sz="4" w:space="0" w:color="auto"/>
            </w:tcBorders>
          </w:tcPr>
          <w:p w14:paraId="3025F84C"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r>
      <w:tr w:rsidR="00CE79AA" w:rsidRPr="00CE79AA" w14:paraId="627F1F9E" w14:textId="77777777" w:rsidTr="00C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 w:type="dxa"/>
          <w:cantSplit/>
          <w:trHeight w:val="95"/>
          <w:jc w:val="center"/>
        </w:trPr>
        <w:tc>
          <w:tcPr>
            <w:tcW w:w="3693" w:type="dxa"/>
            <w:gridSpan w:val="7"/>
            <w:tcBorders>
              <w:top w:val="single" w:sz="4" w:space="0" w:color="auto"/>
              <w:left w:val="single" w:sz="4" w:space="0" w:color="auto"/>
              <w:bottom w:val="single" w:sz="4" w:space="0" w:color="auto"/>
              <w:right w:val="single" w:sz="4" w:space="0" w:color="auto"/>
            </w:tcBorders>
            <w:vAlign w:val="center"/>
          </w:tcPr>
          <w:p w14:paraId="65C8BDA7"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c>
          <w:tcPr>
            <w:tcW w:w="3592" w:type="dxa"/>
            <w:gridSpan w:val="4"/>
            <w:tcBorders>
              <w:top w:val="single" w:sz="4" w:space="0" w:color="auto"/>
              <w:left w:val="single" w:sz="4" w:space="0" w:color="auto"/>
              <w:bottom w:val="single" w:sz="4" w:space="0" w:color="auto"/>
              <w:right w:val="single" w:sz="4" w:space="0" w:color="auto"/>
            </w:tcBorders>
            <w:vAlign w:val="center"/>
          </w:tcPr>
          <w:p w14:paraId="61209113"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c>
          <w:tcPr>
            <w:tcW w:w="1641" w:type="dxa"/>
            <w:gridSpan w:val="3"/>
            <w:tcBorders>
              <w:top w:val="single" w:sz="4" w:space="0" w:color="auto"/>
              <w:left w:val="single" w:sz="4" w:space="0" w:color="auto"/>
              <w:bottom w:val="single" w:sz="4" w:space="0" w:color="auto"/>
              <w:right w:val="single" w:sz="4" w:space="0" w:color="auto"/>
            </w:tcBorders>
            <w:vAlign w:val="center"/>
          </w:tcPr>
          <w:p w14:paraId="396A64D6"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c>
          <w:tcPr>
            <w:tcW w:w="714" w:type="dxa"/>
            <w:tcBorders>
              <w:top w:val="single" w:sz="4" w:space="0" w:color="auto"/>
              <w:left w:val="single" w:sz="4" w:space="0" w:color="auto"/>
              <w:bottom w:val="single" w:sz="4" w:space="0" w:color="auto"/>
              <w:right w:val="single" w:sz="4" w:space="0" w:color="auto"/>
            </w:tcBorders>
          </w:tcPr>
          <w:p w14:paraId="41AB44E7"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r>
      <w:tr w:rsidR="00CE79AA" w:rsidRPr="00CE79AA" w14:paraId="205F98C4" w14:textId="77777777" w:rsidTr="00C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 w:type="dxa"/>
          <w:cantSplit/>
          <w:trHeight w:val="95"/>
          <w:jc w:val="center"/>
        </w:trPr>
        <w:tc>
          <w:tcPr>
            <w:tcW w:w="3693" w:type="dxa"/>
            <w:gridSpan w:val="7"/>
            <w:tcBorders>
              <w:top w:val="single" w:sz="4" w:space="0" w:color="auto"/>
              <w:left w:val="single" w:sz="4" w:space="0" w:color="auto"/>
              <w:bottom w:val="single" w:sz="4" w:space="0" w:color="auto"/>
              <w:right w:val="single" w:sz="4" w:space="0" w:color="auto"/>
            </w:tcBorders>
            <w:vAlign w:val="center"/>
          </w:tcPr>
          <w:p w14:paraId="41ECD819"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r w:rsidRPr="00CE79AA">
              <w:rPr>
                <w:rFonts w:eastAsia="Times New Roman" w:cs="Arial"/>
                <w:b/>
                <w:bCs/>
                <w:kern w:val="36"/>
                <w:szCs w:val="20"/>
              </w:rPr>
              <w:t>SKUPAJ</w:t>
            </w:r>
          </w:p>
        </w:tc>
        <w:tc>
          <w:tcPr>
            <w:tcW w:w="3592" w:type="dxa"/>
            <w:gridSpan w:val="4"/>
            <w:tcBorders>
              <w:top w:val="single" w:sz="4" w:space="0" w:color="auto"/>
              <w:left w:val="single" w:sz="4" w:space="0" w:color="auto"/>
              <w:bottom w:val="single" w:sz="4" w:space="0" w:color="auto"/>
              <w:right w:val="single" w:sz="4" w:space="0" w:color="auto"/>
            </w:tcBorders>
            <w:vAlign w:val="center"/>
          </w:tcPr>
          <w:p w14:paraId="362B1FE8"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c>
          <w:tcPr>
            <w:tcW w:w="1641" w:type="dxa"/>
            <w:gridSpan w:val="3"/>
            <w:tcBorders>
              <w:top w:val="single" w:sz="4" w:space="0" w:color="auto"/>
              <w:left w:val="single" w:sz="4" w:space="0" w:color="auto"/>
              <w:bottom w:val="single" w:sz="4" w:space="0" w:color="auto"/>
              <w:right w:val="single" w:sz="4" w:space="0" w:color="auto"/>
            </w:tcBorders>
            <w:vAlign w:val="center"/>
          </w:tcPr>
          <w:p w14:paraId="2F73E58B"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c>
          <w:tcPr>
            <w:tcW w:w="714" w:type="dxa"/>
            <w:tcBorders>
              <w:top w:val="single" w:sz="4" w:space="0" w:color="auto"/>
              <w:left w:val="single" w:sz="4" w:space="0" w:color="auto"/>
              <w:bottom w:val="single" w:sz="4" w:space="0" w:color="auto"/>
              <w:right w:val="single" w:sz="4" w:space="0" w:color="auto"/>
            </w:tcBorders>
          </w:tcPr>
          <w:p w14:paraId="0C39CC4F"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r>
      <w:tr w:rsidR="00CE79AA" w:rsidRPr="00CE79AA" w14:paraId="7BF07D62" w14:textId="77777777" w:rsidTr="00C97A82">
        <w:trPr>
          <w:gridAfter w:val="1"/>
          <w:wAfter w:w="7" w:type="dxa"/>
          <w:jc w:val="center"/>
        </w:trPr>
        <w:tc>
          <w:tcPr>
            <w:tcW w:w="8926" w:type="dxa"/>
            <w:gridSpan w:val="14"/>
          </w:tcPr>
          <w:p w14:paraId="0E74552C" w14:textId="77777777" w:rsidR="00CE79AA" w:rsidRPr="00CE79AA" w:rsidRDefault="00CE79AA" w:rsidP="00CE79AA">
            <w:pPr>
              <w:widowControl w:val="0"/>
              <w:suppressAutoHyphens/>
              <w:overflowPunct w:val="0"/>
              <w:autoSpaceDE w:val="0"/>
              <w:autoSpaceDN w:val="0"/>
              <w:adjustRightInd w:val="0"/>
              <w:spacing w:after="0" w:line="260" w:lineRule="exact"/>
              <w:textAlignment w:val="baseline"/>
              <w:outlineLvl w:val="3"/>
              <w:rPr>
                <w:rFonts w:eastAsia="Times New Roman" w:cs="Arial"/>
                <w:b/>
                <w:szCs w:val="20"/>
              </w:rPr>
            </w:pPr>
            <w:r w:rsidRPr="00CE79AA">
              <w:rPr>
                <w:rFonts w:eastAsia="Times New Roman" w:cs="Arial"/>
                <w:b/>
                <w:szCs w:val="20"/>
              </w:rPr>
              <w:t>7.b Predstavitev ocene finančnih posledic pod 40.000 EUR</w:t>
            </w:r>
          </w:p>
          <w:p w14:paraId="1FF434C8" w14:textId="77777777" w:rsidR="00CE79AA" w:rsidRPr="00CE79AA" w:rsidRDefault="00CE79AA" w:rsidP="00CE79AA">
            <w:pPr>
              <w:spacing w:after="0" w:line="260" w:lineRule="exact"/>
              <w:rPr>
                <w:rFonts w:eastAsia="Times New Roman" w:cs="Arial"/>
                <w:szCs w:val="20"/>
                <w:lang w:eastAsia="sl-SI"/>
              </w:rPr>
            </w:pPr>
            <w:r w:rsidRPr="00CE79AA">
              <w:rPr>
                <w:rFonts w:eastAsia="Times New Roman" w:cs="Arial"/>
                <w:iCs/>
                <w:szCs w:val="20"/>
                <w:lang w:eastAsia="sl-SI"/>
              </w:rPr>
              <w:t>/</w:t>
            </w:r>
          </w:p>
        </w:tc>
        <w:tc>
          <w:tcPr>
            <w:tcW w:w="714" w:type="dxa"/>
          </w:tcPr>
          <w:p w14:paraId="76998E2E" w14:textId="77777777" w:rsidR="00CE79AA" w:rsidRPr="00CE79AA" w:rsidRDefault="00CE79AA" w:rsidP="00CE79AA">
            <w:pPr>
              <w:widowControl w:val="0"/>
              <w:suppressAutoHyphens/>
              <w:overflowPunct w:val="0"/>
              <w:autoSpaceDE w:val="0"/>
              <w:autoSpaceDN w:val="0"/>
              <w:adjustRightInd w:val="0"/>
              <w:spacing w:after="0" w:line="260" w:lineRule="exact"/>
              <w:textAlignment w:val="baseline"/>
              <w:outlineLvl w:val="3"/>
              <w:rPr>
                <w:rFonts w:eastAsia="Times New Roman" w:cs="Arial"/>
                <w:b/>
                <w:szCs w:val="20"/>
              </w:rPr>
            </w:pPr>
          </w:p>
        </w:tc>
      </w:tr>
      <w:tr w:rsidR="00CE79AA" w:rsidRPr="00CE79AA" w14:paraId="559DA8BB" w14:textId="77777777" w:rsidTr="00C97A82">
        <w:trPr>
          <w:gridAfter w:val="1"/>
          <w:wAfter w:w="7" w:type="dxa"/>
          <w:jc w:val="center"/>
        </w:trPr>
        <w:tc>
          <w:tcPr>
            <w:tcW w:w="8926" w:type="dxa"/>
            <w:gridSpan w:val="14"/>
          </w:tcPr>
          <w:p w14:paraId="54071069" w14:textId="77777777" w:rsidR="00CE79AA" w:rsidRPr="00CE79AA" w:rsidRDefault="00CE79AA" w:rsidP="00CE79AA">
            <w:pPr>
              <w:widowControl w:val="0"/>
              <w:suppressAutoHyphens/>
              <w:overflowPunct w:val="0"/>
              <w:autoSpaceDE w:val="0"/>
              <w:autoSpaceDN w:val="0"/>
              <w:adjustRightInd w:val="0"/>
              <w:spacing w:after="0" w:line="260" w:lineRule="exact"/>
              <w:textAlignment w:val="baseline"/>
              <w:outlineLvl w:val="3"/>
              <w:rPr>
                <w:rFonts w:eastAsia="Times New Roman" w:cs="Arial"/>
                <w:b/>
                <w:szCs w:val="20"/>
              </w:rPr>
            </w:pPr>
            <w:r w:rsidRPr="00CE79AA">
              <w:rPr>
                <w:rFonts w:eastAsia="Times New Roman" w:cs="Arial"/>
                <w:b/>
                <w:szCs w:val="20"/>
              </w:rPr>
              <w:t>8. Predstavitev sodelovanja z združenji občin:</w:t>
            </w:r>
          </w:p>
        </w:tc>
        <w:tc>
          <w:tcPr>
            <w:tcW w:w="714" w:type="dxa"/>
          </w:tcPr>
          <w:p w14:paraId="2E0D7712" w14:textId="77777777" w:rsidR="00CE79AA" w:rsidRPr="00CE79AA" w:rsidRDefault="00CE79AA" w:rsidP="00CE79AA">
            <w:pPr>
              <w:widowControl w:val="0"/>
              <w:suppressAutoHyphens/>
              <w:overflowPunct w:val="0"/>
              <w:autoSpaceDE w:val="0"/>
              <w:autoSpaceDN w:val="0"/>
              <w:adjustRightInd w:val="0"/>
              <w:spacing w:after="0" w:line="260" w:lineRule="exact"/>
              <w:textAlignment w:val="baseline"/>
              <w:outlineLvl w:val="3"/>
              <w:rPr>
                <w:rFonts w:eastAsia="Times New Roman" w:cs="Arial"/>
                <w:b/>
                <w:szCs w:val="20"/>
              </w:rPr>
            </w:pPr>
          </w:p>
        </w:tc>
      </w:tr>
      <w:tr w:rsidR="00CE79AA" w:rsidRPr="00CE79AA" w14:paraId="072A3C5D" w14:textId="77777777" w:rsidTr="00C97A82">
        <w:trPr>
          <w:gridAfter w:val="1"/>
          <w:wAfter w:w="7" w:type="dxa"/>
          <w:jc w:val="center"/>
        </w:trPr>
        <w:tc>
          <w:tcPr>
            <w:tcW w:w="8926" w:type="dxa"/>
            <w:gridSpan w:val="14"/>
          </w:tcPr>
          <w:p w14:paraId="1C5EFACF" w14:textId="77777777" w:rsidR="00CE79AA" w:rsidRPr="00CE79AA" w:rsidRDefault="00CE79AA" w:rsidP="00CE79AA">
            <w:pPr>
              <w:widowControl w:val="0"/>
              <w:overflowPunct w:val="0"/>
              <w:autoSpaceDE w:val="0"/>
              <w:autoSpaceDN w:val="0"/>
              <w:adjustRightInd w:val="0"/>
              <w:spacing w:after="0" w:line="260" w:lineRule="exact"/>
              <w:textAlignment w:val="baseline"/>
              <w:rPr>
                <w:rFonts w:eastAsia="Times New Roman" w:cs="Arial"/>
                <w:iCs/>
                <w:szCs w:val="20"/>
                <w:lang w:eastAsia="sl-SI"/>
              </w:rPr>
            </w:pPr>
            <w:r w:rsidRPr="00CE79AA">
              <w:rPr>
                <w:rFonts w:eastAsia="Times New Roman" w:cs="Arial"/>
                <w:iCs/>
                <w:szCs w:val="20"/>
                <w:lang w:eastAsia="sl-SI"/>
              </w:rPr>
              <w:t xml:space="preserve">Gradivo (predpis) je bilo poslano v mnenje: </w:t>
            </w:r>
          </w:p>
          <w:p w14:paraId="02C887C2" w14:textId="77777777" w:rsidR="00CE79AA" w:rsidRPr="00CE79AA" w:rsidRDefault="00CE79AA" w:rsidP="00CE79AA">
            <w:pPr>
              <w:widowControl w:val="0"/>
              <w:numPr>
                <w:ilvl w:val="0"/>
                <w:numId w:val="13"/>
              </w:numPr>
              <w:overflowPunct w:val="0"/>
              <w:autoSpaceDE w:val="0"/>
              <w:autoSpaceDN w:val="0"/>
              <w:adjustRightInd w:val="0"/>
              <w:spacing w:after="0" w:line="260" w:lineRule="exact"/>
              <w:textAlignment w:val="baseline"/>
              <w:rPr>
                <w:rFonts w:eastAsia="Times New Roman" w:cs="Arial"/>
                <w:iCs/>
                <w:szCs w:val="20"/>
                <w:lang w:eastAsia="sl-SI"/>
              </w:rPr>
            </w:pPr>
            <w:r w:rsidRPr="00CE79AA">
              <w:rPr>
                <w:rFonts w:eastAsia="Times New Roman" w:cs="Arial"/>
                <w:iCs/>
                <w:szCs w:val="20"/>
                <w:lang w:eastAsia="sl-SI"/>
              </w:rPr>
              <w:t xml:space="preserve">Skupnosti občin Slovenije SOS: </w:t>
            </w:r>
            <w:r w:rsidRPr="00CE79AA">
              <w:rPr>
                <w:rFonts w:eastAsia="Times New Roman" w:cs="Arial"/>
                <w:b/>
                <w:bCs/>
                <w:iCs/>
                <w:szCs w:val="20"/>
                <w:u w:val="single"/>
                <w:lang w:eastAsia="sl-SI"/>
              </w:rPr>
              <w:t>DA</w:t>
            </w:r>
          </w:p>
          <w:p w14:paraId="620CC590" w14:textId="77777777" w:rsidR="00CE79AA" w:rsidRPr="00CE79AA" w:rsidRDefault="00CE79AA" w:rsidP="00CE79AA">
            <w:pPr>
              <w:widowControl w:val="0"/>
              <w:numPr>
                <w:ilvl w:val="0"/>
                <w:numId w:val="13"/>
              </w:numPr>
              <w:overflowPunct w:val="0"/>
              <w:autoSpaceDE w:val="0"/>
              <w:autoSpaceDN w:val="0"/>
              <w:adjustRightInd w:val="0"/>
              <w:spacing w:after="0" w:line="260" w:lineRule="exact"/>
              <w:textAlignment w:val="baseline"/>
              <w:rPr>
                <w:rFonts w:eastAsia="Times New Roman" w:cs="Arial"/>
                <w:iCs/>
                <w:szCs w:val="20"/>
                <w:lang w:eastAsia="sl-SI"/>
              </w:rPr>
            </w:pPr>
            <w:r w:rsidRPr="00CE79AA">
              <w:rPr>
                <w:rFonts w:eastAsia="Times New Roman" w:cs="Arial"/>
                <w:iCs/>
                <w:szCs w:val="20"/>
                <w:lang w:eastAsia="sl-SI"/>
              </w:rPr>
              <w:t xml:space="preserve">Združenju občin Slovenije ZOS: </w:t>
            </w:r>
            <w:r w:rsidRPr="00CE79AA">
              <w:rPr>
                <w:rFonts w:eastAsia="Times New Roman" w:cs="Arial"/>
                <w:b/>
                <w:iCs/>
                <w:szCs w:val="20"/>
                <w:lang w:eastAsia="sl-SI"/>
              </w:rPr>
              <w:t>DA</w:t>
            </w:r>
          </w:p>
          <w:p w14:paraId="1F0405FA" w14:textId="77777777" w:rsidR="00F23BAA" w:rsidRPr="00CF32D7" w:rsidRDefault="00CE79AA" w:rsidP="00F23BAA">
            <w:pPr>
              <w:widowControl w:val="0"/>
              <w:numPr>
                <w:ilvl w:val="0"/>
                <w:numId w:val="13"/>
              </w:numPr>
              <w:overflowPunct w:val="0"/>
              <w:autoSpaceDE w:val="0"/>
              <w:autoSpaceDN w:val="0"/>
              <w:adjustRightInd w:val="0"/>
              <w:spacing w:after="0" w:line="260" w:lineRule="exact"/>
              <w:textAlignment w:val="baseline"/>
              <w:rPr>
                <w:rFonts w:eastAsia="Times New Roman" w:cs="Arial"/>
                <w:iCs/>
                <w:szCs w:val="20"/>
                <w:lang w:eastAsia="sl-SI"/>
              </w:rPr>
            </w:pPr>
            <w:r w:rsidRPr="00CE79AA">
              <w:rPr>
                <w:rFonts w:eastAsia="Times New Roman" w:cs="Arial"/>
                <w:iCs/>
                <w:szCs w:val="20"/>
                <w:lang w:eastAsia="sl-SI"/>
              </w:rPr>
              <w:t xml:space="preserve">Združenju mestnih občin Slovenije ZMOS: </w:t>
            </w:r>
            <w:r w:rsidRPr="00CE79AA">
              <w:rPr>
                <w:rFonts w:eastAsia="Times New Roman" w:cs="Arial"/>
                <w:b/>
                <w:iCs/>
                <w:szCs w:val="20"/>
                <w:lang w:eastAsia="sl-SI"/>
              </w:rPr>
              <w:t>DA</w:t>
            </w:r>
          </w:p>
          <w:p w14:paraId="7865F812" w14:textId="77777777" w:rsidR="00F23BAA" w:rsidRDefault="00F23BAA" w:rsidP="00F23BAA">
            <w:pPr>
              <w:widowControl w:val="0"/>
              <w:overflowPunct w:val="0"/>
              <w:autoSpaceDE w:val="0"/>
              <w:autoSpaceDN w:val="0"/>
              <w:adjustRightInd w:val="0"/>
              <w:spacing w:after="0" w:line="260" w:lineRule="exact"/>
              <w:textAlignment w:val="baseline"/>
              <w:rPr>
                <w:rFonts w:eastAsia="Times New Roman" w:cs="Arial"/>
                <w:b/>
                <w:iCs/>
                <w:szCs w:val="20"/>
                <w:lang w:eastAsia="sl-SI"/>
              </w:rPr>
            </w:pPr>
          </w:p>
          <w:p w14:paraId="7AEAC9D7" w14:textId="77777777" w:rsidR="00F23BAA" w:rsidRPr="00CF32D7" w:rsidRDefault="00F23BAA" w:rsidP="00CF32D7">
            <w:pPr>
              <w:widowControl w:val="0"/>
              <w:overflowPunct w:val="0"/>
              <w:autoSpaceDE w:val="0"/>
              <w:autoSpaceDN w:val="0"/>
              <w:adjustRightInd w:val="0"/>
              <w:spacing w:after="0" w:line="260" w:lineRule="exact"/>
              <w:textAlignment w:val="baseline"/>
              <w:rPr>
                <w:rFonts w:eastAsia="Times New Roman" w:cs="Arial"/>
                <w:iCs/>
                <w:szCs w:val="20"/>
                <w:lang w:eastAsia="sl-SI"/>
              </w:rPr>
            </w:pPr>
            <w:r w:rsidRPr="00CF32D7">
              <w:rPr>
                <w:rFonts w:eastAsia="Times New Roman" w:cs="Arial"/>
                <w:iCs/>
                <w:szCs w:val="20"/>
                <w:lang w:eastAsia="sl-SI"/>
              </w:rPr>
              <w:t>Predlogi in pripombe združenj so bili upoštevani:</w:t>
            </w:r>
          </w:p>
          <w:p w14:paraId="1C4E2E53" w14:textId="77777777" w:rsidR="00F23BAA" w:rsidRPr="00CF32D7" w:rsidRDefault="00F23BAA" w:rsidP="00CF32D7">
            <w:pPr>
              <w:widowControl w:val="0"/>
              <w:numPr>
                <w:ilvl w:val="0"/>
                <w:numId w:val="13"/>
              </w:numPr>
              <w:overflowPunct w:val="0"/>
              <w:autoSpaceDE w:val="0"/>
              <w:autoSpaceDN w:val="0"/>
              <w:adjustRightInd w:val="0"/>
              <w:spacing w:after="0" w:line="260" w:lineRule="exact"/>
              <w:textAlignment w:val="baseline"/>
              <w:rPr>
                <w:rFonts w:eastAsia="Times New Roman" w:cs="Arial"/>
                <w:b/>
                <w:bCs/>
                <w:iCs/>
                <w:szCs w:val="20"/>
                <w:lang w:eastAsia="sl-SI"/>
              </w:rPr>
            </w:pPr>
            <w:r w:rsidRPr="00CF32D7">
              <w:rPr>
                <w:rFonts w:eastAsia="Times New Roman" w:cs="Arial"/>
                <w:b/>
                <w:bCs/>
                <w:iCs/>
                <w:szCs w:val="20"/>
                <w:lang w:eastAsia="sl-SI"/>
              </w:rPr>
              <w:t>v celoti,</w:t>
            </w:r>
          </w:p>
          <w:p w14:paraId="7E53EB4F" w14:textId="77777777" w:rsidR="00F23BAA" w:rsidRPr="00CF32D7" w:rsidRDefault="00F23BAA" w:rsidP="00CF32D7">
            <w:pPr>
              <w:widowControl w:val="0"/>
              <w:numPr>
                <w:ilvl w:val="0"/>
                <w:numId w:val="13"/>
              </w:numPr>
              <w:overflowPunct w:val="0"/>
              <w:autoSpaceDE w:val="0"/>
              <w:autoSpaceDN w:val="0"/>
              <w:adjustRightInd w:val="0"/>
              <w:spacing w:after="0" w:line="260" w:lineRule="exact"/>
              <w:textAlignment w:val="baseline"/>
              <w:rPr>
                <w:rFonts w:eastAsia="Times New Roman" w:cs="Arial"/>
                <w:iCs/>
                <w:szCs w:val="20"/>
                <w:lang w:eastAsia="sl-SI"/>
              </w:rPr>
            </w:pPr>
            <w:r w:rsidRPr="00CF32D7">
              <w:rPr>
                <w:rFonts w:eastAsia="Times New Roman" w:cs="Arial"/>
                <w:iCs/>
                <w:szCs w:val="20"/>
                <w:lang w:eastAsia="sl-SI"/>
              </w:rPr>
              <w:t>večinoma,</w:t>
            </w:r>
          </w:p>
          <w:p w14:paraId="747728A3" w14:textId="77777777" w:rsidR="00F23BAA" w:rsidRPr="00CF32D7" w:rsidRDefault="00F23BAA" w:rsidP="00CF32D7">
            <w:pPr>
              <w:widowControl w:val="0"/>
              <w:numPr>
                <w:ilvl w:val="0"/>
                <w:numId w:val="13"/>
              </w:numPr>
              <w:overflowPunct w:val="0"/>
              <w:autoSpaceDE w:val="0"/>
              <w:autoSpaceDN w:val="0"/>
              <w:adjustRightInd w:val="0"/>
              <w:spacing w:after="0" w:line="260" w:lineRule="exact"/>
              <w:textAlignment w:val="baseline"/>
              <w:rPr>
                <w:rFonts w:eastAsia="Times New Roman" w:cs="Arial"/>
                <w:iCs/>
                <w:szCs w:val="20"/>
                <w:lang w:eastAsia="sl-SI"/>
              </w:rPr>
            </w:pPr>
            <w:r w:rsidRPr="00CF32D7">
              <w:rPr>
                <w:rFonts w:eastAsia="Times New Roman" w:cs="Arial"/>
                <w:iCs/>
                <w:szCs w:val="20"/>
                <w:lang w:eastAsia="sl-SI"/>
              </w:rPr>
              <w:t>delno,</w:t>
            </w:r>
          </w:p>
          <w:p w14:paraId="1A5EE7A2" w14:textId="77777777" w:rsidR="00F23BAA" w:rsidRPr="00CF32D7" w:rsidRDefault="00F23BAA" w:rsidP="00F23BAA">
            <w:pPr>
              <w:widowControl w:val="0"/>
              <w:numPr>
                <w:ilvl w:val="0"/>
                <w:numId w:val="13"/>
              </w:numPr>
              <w:overflowPunct w:val="0"/>
              <w:autoSpaceDE w:val="0"/>
              <w:autoSpaceDN w:val="0"/>
              <w:adjustRightInd w:val="0"/>
              <w:spacing w:after="0" w:line="260" w:lineRule="exact"/>
              <w:textAlignment w:val="baseline"/>
              <w:rPr>
                <w:rFonts w:eastAsia="Times New Roman" w:cs="Arial"/>
                <w:iCs/>
                <w:szCs w:val="20"/>
                <w:lang w:eastAsia="sl-SI"/>
              </w:rPr>
            </w:pPr>
            <w:r w:rsidRPr="00CF32D7">
              <w:rPr>
                <w:rFonts w:eastAsia="Times New Roman" w:cs="Arial"/>
                <w:iCs/>
                <w:szCs w:val="20"/>
                <w:lang w:eastAsia="sl-SI"/>
              </w:rPr>
              <w:t>niso bili upoštevani,</w:t>
            </w:r>
          </w:p>
          <w:p w14:paraId="45E8F36A" w14:textId="77777777" w:rsidR="00CE79AA" w:rsidRPr="00CE79AA" w:rsidRDefault="00CE79AA" w:rsidP="00CE79AA">
            <w:pPr>
              <w:widowControl w:val="0"/>
              <w:overflowPunct w:val="0"/>
              <w:autoSpaceDE w:val="0"/>
              <w:autoSpaceDN w:val="0"/>
              <w:adjustRightInd w:val="0"/>
              <w:spacing w:after="0" w:line="260" w:lineRule="exact"/>
              <w:textAlignment w:val="baseline"/>
              <w:rPr>
                <w:rFonts w:eastAsia="Times New Roman" w:cs="Arial"/>
                <w:iCs/>
                <w:szCs w:val="20"/>
                <w:lang w:eastAsia="sl-SI"/>
              </w:rPr>
            </w:pPr>
          </w:p>
          <w:p w14:paraId="14CF00E1" w14:textId="77777777" w:rsidR="00CE79AA" w:rsidRPr="00CE79AA" w:rsidRDefault="00F23BAA" w:rsidP="00CF32D7">
            <w:pPr>
              <w:widowControl w:val="0"/>
              <w:overflowPunct w:val="0"/>
              <w:autoSpaceDE w:val="0"/>
              <w:autoSpaceDN w:val="0"/>
              <w:adjustRightInd w:val="0"/>
              <w:spacing w:after="0" w:line="260" w:lineRule="exact"/>
              <w:textAlignment w:val="baseline"/>
              <w:rPr>
                <w:rFonts w:eastAsia="Times New Roman" w:cs="Arial"/>
                <w:b/>
                <w:szCs w:val="20"/>
              </w:rPr>
            </w:pPr>
            <w:r>
              <w:rPr>
                <w:rFonts w:eastAsia="Times New Roman" w:cs="Arial"/>
                <w:iCs/>
                <w:szCs w:val="20"/>
                <w:lang w:eastAsia="sl-SI"/>
              </w:rPr>
              <w:t xml:space="preserve">Obrazložitev: </w:t>
            </w:r>
            <w:r w:rsidR="00CE79AA" w:rsidRPr="00CE79AA">
              <w:rPr>
                <w:rFonts w:eastAsia="Times New Roman" w:cs="Arial"/>
                <w:iCs/>
                <w:szCs w:val="20"/>
                <w:lang w:eastAsia="sl-SI"/>
              </w:rPr>
              <w:t>S strani SOS in ZOS smo prejeli predvsem nomotehnične pripombe, ki so upoštevane.</w:t>
            </w:r>
          </w:p>
        </w:tc>
        <w:tc>
          <w:tcPr>
            <w:tcW w:w="714" w:type="dxa"/>
          </w:tcPr>
          <w:p w14:paraId="64616345" w14:textId="77777777" w:rsidR="00CE79AA" w:rsidRPr="00CE79AA" w:rsidRDefault="00CE79AA" w:rsidP="00CE79AA">
            <w:pPr>
              <w:widowControl w:val="0"/>
              <w:suppressAutoHyphens/>
              <w:overflowPunct w:val="0"/>
              <w:autoSpaceDE w:val="0"/>
              <w:autoSpaceDN w:val="0"/>
              <w:adjustRightInd w:val="0"/>
              <w:spacing w:after="0" w:line="260" w:lineRule="exact"/>
              <w:textAlignment w:val="baseline"/>
              <w:outlineLvl w:val="3"/>
              <w:rPr>
                <w:rFonts w:eastAsia="Times New Roman" w:cs="Arial"/>
                <w:b/>
                <w:szCs w:val="20"/>
              </w:rPr>
            </w:pPr>
          </w:p>
        </w:tc>
      </w:tr>
      <w:tr w:rsidR="00CE79AA" w:rsidRPr="00CE79AA" w14:paraId="31C6CAA3" w14:textId="77777777" w:rsidTr="00C97A82">
        <w:trPr>
          <w:gridAfter w:val="1"/>
          <w:wAfter w:w="7" w:type="dxa"/>
          <w:jc w:val="center"/>
        </w:trPr>
        <w:tc>
          <w:tcPr>
            <w:tcW w:w="8926" w:type="dxa"/>
            <w:gridSpan w:val="14"/>
          </w:tcPr>
          <w:p w14:paraId="7A5A7DA5" w14:textId="77777777" w:rsidR="00CE79AA" w:rsidRPr="00CE79AA" w:rsidRDefault="00CE79AA" w:rsidP="00CE79AA">
            <w:pPr>
              <w:widowControl w:val="0"/>
              <w:suppressAutoHyphens/>
              <w:overflowPunct w:val="0"/>
              <w:autoSpaceDE w:val="0"/>
              <w:autoSpaceDN w:val="0"/>
              <w:adjustRightInd w:val="0"/>
              <w:spacing w:after="0" w:line="260" w:lineRule="exact"/>
              <w:textAlignment w:val="baseline"/>
              <w:outlineLvl w:val="3"/>
              <w:rPr>
                <w:rFonts w:eastAsia="Times New Roman" w:cs="Arial"/>
                <w:b/>
                <w:szCs w:val="20"/>
              </w:rPr>
            </w:pPr>
            <w:r w:rsidRPr="00CE79AA">
              <w:rPr>
                <w:rFonts w:eastAsia="Times New Roman" w:cs="Arial"/>
                <w:b/>
                <w:szCs w:val="20"/>
              </w:rPr>
              <w:t>9. Predstavitev sodelovanja javnosti:</w:t>
            </w:r>
          </w:p>
        </w:tc>
        <w:tc>
          <w:tcPr>
            <w:tcW w:w="714" w:type="dxa"/>
          </w:tcPr>
          <w:p w14:paraId="7C93162E" w14:textId="77777777" w:rsidR="00CE79AA" w:rsidRPr="00CE79AA" w:rsidRDefault="00CE79AA" w:rsidP="00CE79AA">
            <w:pPr>
              <w:widowControl w:val="0"/>
              <w:suppressAutoHyphens/>
              <w:overflowPunct w:val="0"/>
              <w:autoSpaceDE w:val="0"/>
              <w:autoSpaceDN w:val="0"/>
              <w:adjustRightInd w:val="0"/>
              <w:spacing w:after="0" w:line="260" w:lineRule="exact"/>
              <w:textAlignment w:val="baseline"/>
              <w:outlineLvl w:val="3"/>
              <w:rPr>
                <w:rFonts w:eastAsia="Times New Roman" w:cs="Arial"/>
                <w:b/>
                <w:szCs w:val="20"/>
              </w:rPr>
            </w:pPr>
          </w:p>
        </w:tc>
      </w:tr>
      <w:tr w:rsidR="00CE79AA" w:rsidRPr="00CE79AA" w14:paraId="2AFB7263" w14:textId="77777777" w:rsidTr="00C97A82">
        <w:trPr>
          <w:gridAfter w:val="1"/>
          <w:wAfter w:w="7" w:type="dxa"/>
          <w:jc w:val="center"/>
        </w:trPr>
        <w:tc>
          <w:tcPr>
            <w:tcW w:w="7596" w:type="dxa"/>
            <w:gridSpan w:val="12"/>
          </w:tcPr>
          <w:p w14:paraId="3258A6A8" w14:textId="77777777" w:rsidR="00CE79AA" w:rsidRPr="00CE79AA" w:rsidRDefault="00CE79AA" w:rsidP="00CE79AA">
            <w:pPr>
              <w:widowControl w:val="0"/>
              <w:overflowPunct w:val="0"/>
              <w:autoSpaceDE w:val="0"/>
              <w:autoSpaceDN w:val="0"/>
              <w:adjustRightInd w:val="0"/>
              <w:spacing w:after="0" w:line="260" w:lineRule="exact"/>
              <w:textAlignment w:val="baseline"/>
              <w:rPr>
                <w:rFonts w:eastAsia="Times New Roman" w:cs="Arial"/>
                <w:szCs w:val="20"/>
              </w:rPr>
            </w:pPr>
            <w:r w:rsidRPr="00CE79AA">
              <w:rPr>
                <w:rFonts w:eastAsia="Times New Roman" w:cs="Arial"/>
                <w:szCs w:val="20"/>
              </w:rPr>
              <w:lastRenderedPageBreak/>
              <w:t>Gradivo je bilo predhodno objavljeno na spletni strani predlagatelja:</w:t>
            </w:r>
          </w:p>
        </w:tc>
        <w:tc>
          <w:tcPr>
            <w:tcW w:w="1330" w:type="dxa"/>
            <w:gridSpan w:val="2"/>
          </w:tcPr>
          <w:p w14:paraId="0DFE53E6" w14:textId="77777777" w:rsidR="00CE79AA" w:rsidRPr="00CE79AA" w:rsidRDefault="00CE79AA" w:rsidP="00CE79AA">
            <w:pPr>
              <w:widowControl w:val="0"/>
              <w:overflowPunct w:val="0"/>
              <w:autoSpaceDE w:val="0"/>
              <w:autoSpaceDN w:val="0"/>
              <w:adjustRightInd w:val="0"/>
              <w:spacing w:after="0" w:line="260" w:lineRule="exact"/>
              <w:textAlignment w:val="baseline"/>
              <w:rPr>
                <w:rFonts w:eastAsia="Times New Roman" w:cs="Arial"/>
                <w:szCs w:val="20"/>
              </w:rPr>
            </w:pPr>
            <w:r w:rsidRPr="00CE79AA">
              <w:rPr>
                <w:rFonts w:eastAsia="Times New Roman" w:cs="Arial"/>
                <w:b/>
                <w:szCs w:val="20"/>
              </w:rPr>
              <w:t>DA/</w:t>
            </w:r>
            <w:r w:rsidRPr="00CE79AA">
              <w:rPr>
                <w:rFonts w:eastAsia="Times New Roman" w:cs="Arial"/>
                <w:szCs w:val="20"/>
              </w:rPr>
              <w:t>NE</w:t>
            </w:r>
          </w:p>
        </w:tc>
        <w:tc>
          <w:tcPr>
            <w:tcW w:w="714" w:type="dxa"/>
          </w:tcPr>
          <w:p w14:paraId="70E5625D" w14:textId="77777777" w:rsidR="00CE79AA" w:rsidRPr="00CE79AA" w:rsidRDefault="00CE79AA" w:rsidP="00CE79AA">
            <w:pPr>
              <w:widowControl w:val="0"/>
              <w:overflowPunct w:val="0"/>
              <w:autoSpaceDE w:val="0"/>
              <w:autoSpaceDN w:val="0"/>
              <w:adjustRightInd w:val="0"/>
              <w:spacing w:after="0" w:line="260" w:lineRule="exact"/>
              <w:textAlignment w:val="baseline"/>
              <w:rPr>
                <w:rFonts w:eastAsia="Times New Roman" w:cs="Arial"/>
                <w:b/>
                <w:szCs w:val="20"/>
              </w:rPr>
            </w:pPr>
          </w:p>
        </w:tc>
      </w:tr>
      <w:tr w:rsidR="00CE79AA" w:rsidRPr="00CE79AA" w14:paraId="2AAA1B96" w14:textId="77777777" w:rsidTr="00C97A82">
        <w:trPr>
          <w:gridAfter w:val="1"/>
          <w:wAfter w:w="7" w:type="dxa"/>
          <w:trHeight w:val="274"/>
          <w:jc w:val="center"/>
        </w:trPr>
        <w:tc>
          <w:tcPr>
            <w:tcW w:w="8926" w:type="dxa"/>
            <w:gridSpan w:val="14"/>
          </w:tcPr>
          <w:p w14:paraId="0B600953" w14:textId="77777777" w:rsidR="00CE79AA" w:rsidRPr="00CE79AA" w:rsidRDefault="00CE79AA" w:rsidP="00CE79AA">
            <w:pPr>
              <w:widowControl w:val="0"/>
              <w:overflowPunct w:val="0"/>
              <w:autoSpaceDE w:val="0"/>
              <w:autoSpaceDN w:val="0"/>
              <w:adjustRightInd w:val="0"/>
              <w:spacing w:after="0" w:line="260" w:lineRule="exact"/>
              <w:textAlignment w:val="baseline"/>
              <w:rPr>
                <w:rFonts w:eastAsia="Times New Roman" w:cs="Arial"/>
                <w:szCs w:val="20"/>
              </w:rPr>
            </w:pPr>
            <w:r w:rsidRPr="00CE79AA">
              <w:rPr>
                <w:rFonts w:eastAsia="Times New Roman" w:cs="Arial"/>
                <w:szCs w:val="20"/>
              </w:rPr>
              <w:t>Predlog zakona je bil predstavljen na Strokovnem svetu za socialno varstvo in na Ekonomsko-socialnem svetu. Na e-demokraciji je bil predlog zakona objavljen 23. 4. 2025.</w:t>
            </w:r>
          </w:p>
          <w:p w14:paraId="7E5261F5" w14:textId="77777777" w:rsidR="00CE79AA" w:rsidRPr="00CE79AA" w:rsidRDefault="00CE79AA" w:rsidP="00CE79AA">
            <w:pPr>
              <w:widowControl w:val="0"/>
              <w:overflowPunct w:val="0"/>
              <w:autoSpaceDE w:val="0"/>
              <w:autoSpaceDN w:val="0"/>
              <w:adjustRightInd w:val="0"/>
              <w:spacing w:after="0" w:line="260" w:lineRule="exact"/>
              <w:textAlignment w:val="baseline"/>
              <w:rPr>
                <w:rFonts w:eastAsia="Times New Roman" w:cs="Arial"/>
                <w:iCs/>
                <w:szCs w:val="20"/>
                <w:lang w:eastAsia="sl-SI"/>
              </w:rPr>
            </w:pPr>
            <w:r w:rsidRPr="00CE79AA">
              <w:rPr>
                <w:rFonts w:eastAsia="Times New Roman" w:cs="Arial"/>
                <w:iCs/>
                <w:szCs w:val="20"/>
                <w:lang w:eastAsia="sl-SI"/>
              </w:rPr>
              <w:t>Vsebinske komentarje na ZSV-L so podali: Ministrstvo za delo, družino, socialne zadeve in enake možnosti</w:t>
            </w:r>
            <w:r w:rsidR="00140255">
              <w:rPr>
                <w:rFonts w:eastAsia="Times New Roman" w:cs="Arial"/>
                <w:iCs/>
                <w:szCs w:val="20"/>
                <w:lang w:eastAsia="sl-SI"/>
              </w:rPr>
              <w:t xml:space="preserve"> </w:t>
            </w:r>
            <w:r w:rsidR="00140255" w:rsidRPr="00140255">
              <w:rPr>
                <w:rFonts w:eastAsia="Times New Roman" w:cs="Arial"/>
                <w:iCs/>
                <w:szCs w:val="20"/>
                <w:lang w:eastAsia="sl-SI"/>
              </w:rPr>
              <w:t>v okviru Delovne skupine za pripravo predloga zakonskih sprememb za podporo izvajanju socialnovarstvenih storitev za uporabnike posebnih in ostalih socialnovarstvenih zavodov v stanovanjskih skupinah in drugih oblikah bivanja v skupnosti</w:t>
            </w:r>
            <w:r w:rsidRPr="00CE79AA">
              <w:rPr>
                <w:rFonts w:eastAsia="Times New Roman" w:cs="Arial"/>
                <w:iCs/>
                <w:szCs w:val="20"/>
                <w:lang w:eastAsia="sl-SI"/>
              </w:rPr>
              <w:t>, Fakulteta za socialno delo, SOS - Skupnost občin Slovenije, Združenje občin Slovenije, Inštitut RS za socialno varstvo, Socialna zbornica Slovenije, ZZZS, SCSD - Skupnost centrov za socialno delo Slovenije, SINCE07 - sindikat Centrov za socialno delo, PIC - Pravno-informacijski center nevladnih organizacij, Skupnost VDC, SOUS - Skupnost organizacij za usposabljanje oseb s posebnimi potrebami v RS, ZDUS - Zveza društev upokojencev Slovenije, SSZS - Skupnost socialnih zavodov Slovenije, SZSVS - Sindikat zdravstva in socialnega varstva Slovenije, Slovenska filantropija, Sonček - Zveza društev za cerebralno paralizo Slovenije, ŠENT - Slovensko združenje za duševno zdravje, Dom upokojencev Idrija, Zavod Franko, ZRIPS - Zavod za razvijanje in izvajanje podpornih storitev za samostojno življenje, Društvo Belis, Muzej norosti, Dom na Krasu, VDC Polž.</w:t>
            </w:r>
          </w:p>
          <w:p w14:paraId="3984E5AC" w14:textId="3FD05A86" w:rsidR="00CE79AA" w:rsidRPr="00CE79AA" w:rsidRDefault="00CE79AA" w:rsidP="00CE79AA">
            <w:pPr>
              <w:widowControl w:val="0"/>
              <w:overflowPunct w:val="0"/>
              <w:autoSpaceDE w:val="0"/>
              <w:autoSpaceDN w:val="0"/>
              <w:adjustRightInd w:val="0"/>
              <w:spacing w:after="0" w:line="260" w:lineRule="exact"/>
              <w:textAlignment w:val="baseline"/>
              <w:rPr>
                <w:rFonts w:eastAsia="Times New Roman" w:cs="Arial"/>
                <w:iCs/>
                <w:szCs w:val="20"/>
                <w:lang w:eastAsia="sl-SI"/>
              </w:rPr>
            </w:pPr>
            <w:r w:rsidRPr="00CE79AA">
              <w:rPr>
                <w:rFonts w:eastAsia="Times New Roman" w:cs="Arial"/>
                <w:szCs w:val="20"/>
              </w:rPr>
              <w:t>V besedilu predloga predpisa s</w:t>
            </w:r>
            <w:r w:rsidR="006D1B76">
              <w:rPr>
                <w:rFonts w:eastAsia="Times New Roman" w:cs="Arial"/>
                <w:szCs w:val="20"/>
              </w:rPr>
              <w:t>e je</w:t>
            </w:r>
            <w:r w:rsidRPr="00CE79AA">
              <w:rPr>
                <w:rFonts w:eastAsia="Times New Roman" w:cs="Arial"/>
                <w:szCs w:val="20"/>
              </w:rPr>
              <w:t xml:space="preserve"> po javni obravnavi upošteval predlog nekaterih organizacij, da </w:t>
            </w:r>
            <w:r w:rsidR="006D1B76">
              <w:rPr>
                <w:rFonts w:eastAsia="Times New Roman" w:cs="Arial"/>
                <w:szCs w:val="20"/>
              </w:rPr>
              <w:t xml:space="preserve">se </w:t>
            </w:r>
            <w:r w:rsidRPr="00CE79AA">
              <w:rPr>
                <w:rFonts w:eastAsia="Times New Roman" w:cs="Arial"/>
                <w:szCs w:val="20"/>
              </w:rPr>
              <w:t>spremeni besedilo “podpora pri okrevanju po dolgotrajni institucionalizaciji” tako</w:t>
            </w:r>
            <w:r w:rsidR="006D1B76">
              <w:rPr>
                <w:rFonts w:eastAsia="Times New Roman" w:cs="Arial"/>
                <w:szCs w:val="20"/>
              </w:rPr>
              <w:t xml:space="preserve">, da se je nadomestilo z besedilom </w:t>
            </w:r>
            <w:r w:rsidRPr="00CE79AA">
              <w:rPr>
                <w:rFonts w:eastAsia="Times New Roman" w:cs="Arial"/>
                <w:szCs w:val="20"/>
              </w:rPr>
              <w:t xml:space="preserve">“podpora za dvig kakovosti življenja”. Prav tako </w:t>
            </w:r>
            <w:r w:rsidR="006D1B76">
              <w:rPr>
                <w:rFonts w:eastAsia="Times New Roman" w:cs="Arial"/>
                <w:szCs w:val="20"/>
              </w:rPr>
              <w:t>se je</w:t>
            </w:r>
            <w:r w:rsidRPr="00CE79AA">
              <w:rPr>
                <w:rFonts w:eastAsia="Times New Roman" w:cs="Arial"/>
                <w:szCs w:val="20"/>
              </w:rPr>
              <w:t xml:space="preserve"> upošteval predlog, da</w:t>
            </w:r>
            <w:r w:rsidR="006D1B76">
              <w:rPr>
                <w:rFonts w:eastAsia="Times New Roman" w:cs="Arial"/>
                <w:szCs w:val="20"/>
              </w:rPr>
              <w:t xml:space="preserve"> se</w:t>
            </w:r>
            <w:r w:rsidRPr="00CE79AA">
              <w:rPr>
                <w:rFonts w:eastAsia="Times New Roman" w:cs="Arial"/>
                <w:szCs w:val="20"/>
              </w:rPr>
              <w:t xml:space="preserve"> k možnim izvajalcem storitve »podpora v skupnosti« doda tudi pravne osebe zasebnega prava s statusom nevladne organizacije v javnem interesu na področju invalidskega varstva. </w:t>
            </w:r>
            <w:r w:rsidR="006D1B76">
              <w:rPr>
                <w:rFonts w:eastAsia="Times New Roman" w:cs="Arial"/>
                <w:szCs w:val="20"/>
              </w:rPr>
              <w:t>Upošteval</w:t>
            </w:r>
            <w:r w:rsidR="00E9520B">
              <w:rPr>
                <w:rFonts w:eastAsia="Times New Roman" w:cs="Arial"/>
                <w:szCs w:val="20"/>
              </w:rPr>
              <w:t>o</w:t>
            </w:r>
            <w:r w:rsidR="006D1B76">
              <w:rPr>
                <w:rFonts w:eastAsia="Times New Roman" w:cs="Arial"/>
                <w:szCs w:val="20"/>
              </w:rPr>
              <w:t xml:space="preserve"> se je tudi predloge </w:t>
            </w:r>
            <w:r w:rsidRPr="00CE79AA">
              <w:rPr>
                <w:rFonts w:eastAsia="Times New Roman" w:cs="Arial"/>
                <w:szCs w:val="20"/>
              </w:rPr>
              <w:t xml:space="preserve">in komentarje, da bi bilo v zakonu treba opredeliti primerljive pravice. Predlog zakona </w:t>
            </w:r>
            <w:r w:rsidR="006D1B76">
              <w:rPr>
                <w:rFonts w:eastAsia="Times New Roman" w:cs="Arial"/>
                <w:szCs w:val="20"/>
              </w:rPr>
              <w:t>je</w:t>
            </w:r>
            <w:r w:rsidRPr="00CE79AA">
              <w:rPr>
                <w:rFonts w:eastAsia="Times New Roman" w:cs="Arial"/>
                <w:szCs w:val="20"/>
              </w:rPr>
              <w:t xml:space="preserve"> tako dopoln</w:t>
            </w:r>
            <w:r w:rsidR="006D1B76">
              <w:rPr>
                <w:rFonts w:eastAsia="Times New Roman" w:cs="Arial"/>
                <w:szCs w:val="20"/>
              </w:rPr>
              <w:t>jen</w:t>
            </w:r>
            <w:r w:rsidRPr="00CE79AA">
              <w:rPr>
                <w:rFonts w:eastAsia="Times New Roman" w:cs="Arial"/>
                <w:szCs w:val="20"/>
              </w:rPr>
              <w:t xml:space="preserve"> z besedilom glede primerljivih pravic, in sicer na način, da oseba ne more hkrati koristiti</w:t>
            </w:r>
            <w:r w:rsidR="00C94102">
              <w:rPr>
                <w:rFonts w:eastAsia="Times New Roman" w:cs="Arial"/>
                <w:szCs w:val="20"/>
              </w:rPr>
              <w:t xml:space="preserve"> </w:t>
            </w:r>
            <w:r w:rsidRPr="00CE79AA">
              <w:rPr>
                <w:rFonts w:eastAsia="Times New Roman" w:cs="Arial"/>
                <w:szCs w:val="20"/>
              </w:rPr>
              <w:t>podpore v skupnosti in institucionalnega varstva</w:t>
            </w:r>
            <w:r w:rsidR="00CD2D15">
              <w:rPr>
                <w:rFonts w:eastAsia="Times New Roman" w:cs="Arial"/>
                <w:szCs w:val="20"/>
              </w:rPr>
              <w:t xml:space="preserve">, storitev </w:t>
            </w:r>
            <w:r w:rsidR="00A0253C">
              <w:rPr>
                <w:rFonts w:eastAsia="Times New Roman" w:cs="Arial"/>
                <w:szCs w:val="20"/>
              </w:rPr>
              <w:t>dolgotrajne</w:t>
            </w:r>
            <w:r w:rsidR="00E9520B">
              <w:rPr>
                <w:rFonts w:eastAsia="Times New Roman" w:cs="Arial"/>
                <w:szCs w:val="20"/>
              </w:rPr>
              <w:t xml:space="preserve"> oskrbe</w:t>
            </w:r>
            <w:r w:rsidRPr="00CE79AA">
              <w:rPr>
                <w:rFonts w:eastAsia="Times New Roman" w:cs="Arial"/>
                <w:szCs w:val="20"/>
              </w:rPr>
              <w:t xml:space="preserve">, </w:t>
            </w:r>
            <w:r w:rsidR="00CD2D15">
              <w:rPr>
                <w:rFonts w:eastAsia="Times New Roman" w:cs="Arial"/>
                <w:szCs w:val="20"/>
              </w:rPr>
              <w:t xml:space="preserve">ali storitve socialnega vključevanja z namenom bivanja s podporo, </w:t>
            </w:r>
            <w:r w:rsidRPr="00CE79AA">
              <w:rPr>
                <w:rFonts w:eastAsia="Times New Roman" w:cs="Arial"/>
                <w:szCs w:val="20"/>
              </w:rPr>
              <w:t>lahko pa kombinira podporo v skupnosti z drugimi storitvami in pravicami (npr. osebno asistenco, pomoč</w:t>
            </w:r>
            <w:r w:rsidR="00663354">
              <w:rPr>
                <w:rFonts w:eastAsia="Times New Roman" w:cs="Arial"/>
                <w:szCs w:val="20"/>
              </w:rPr>
              <w:t>jo družini</w:t>
            </w:r>
            <w:r w:rsidRPr="00CE79AA">
              <w:rPr>
                <w:rFonts w:eastAsia="Times New Roman" w:cs="Arial"/>
                <w:szCs w:val="20"/>
              </w:rPr>
              <w:t xml:space="preserve"> na domu, , storitv</w:t>
            </w:r>
            <w:r w:rsidR="00663354">
              <w:rPr>
                <w:rFonts w:eastAsia="Times New Roman" w:cs="Arial"/>
                <w:szCs w:val="20"/>
              </w:rPr>
              <w:t>ami</w:t>
            </w:r>
            <w:r w:rsidRPr="00CE79AA">
              <w:rPr>
                <w:rFonts w:eastAsia="Times New Roman" w:cs="Arial"/>
                <w:szCs w:val="20"/>
              </w:rPr>
              <w:t xml:space="preserve"> socialnega vključevanja idr.), s tem, da se le-te ne smejo izvajati istočasno. To omogoča, da se storitve kombinirajo in dopolnjujejo, ne pa podvajajo. </w:t>
            </w:r>
          </w:p>
          <w:p w14:paraId="3A6BC017" w14:textId="77777777" w:rsidR="00CE79AA" w:rsidRPr="00CE79AA" w:rsidRDefault="00CE79AA" w:rsidP="00CE79AA">
            <w:pPr>
              <w:widowControl w:val="0"/>
              <w:overflowPunct w:val="0"/>
              <w:autoSpaceDE w:val="0"/>
              <w:autoSpaceDN w:val="0"/>
              <w:adjustRightInd w:val="0"/>
              <w:spacing w:after="0" w:line="260" w:lineRule="exact"/>
              <w:textAlignment w:val="baseline"/>
              <w:rPr>
                <w:rFonts w:eastAsia="Times New Roman" w:cs="Arial"/>
                <w:iCs/>
                <w:szCs w:val="20"/>
                <w:lang w:eastAsia="sl-SI"/>
              </w:rPr>
            </w:pPr>
            <w:r w:rsidRPr="00CE79AA">
              <w:rPr>
                <w:rFonts w:eastAsia="Times New Roman" w:cs="Arial"/>
                <w:iCs/>
                <w:szCs w:val="20"/>
                <w:lang w:eastAsia="sl-SI"/>
              </w:rPr>
              <w:t>Predlog, da se 12. člen predloga</w:t>
            </w:r>
            <w:r w:rsidR="00A0253C">
              <w:rPr>
                <w:rFonts w:eastAsia="Times New Roman" w:cs="Arial"/>
                <w:iCs/>
                <w:szCs w:val="20"/>
                <w:lang w:eastAsia="sl-SI"/>
              </w:rPr>
              <w:t xml:space="preserve"> zakona</w:t>
            </w:r>
            <w:r w:rsidRPr="00CE79AA">
              <w:rPr>
                <w:rFonts w:eastAsia="Times New Roman" w:cs="Arial"/>
                <w:iCs/>
                <w:szCs w:val="20"/>
                <w:lang w:eastAsia="sl-SI"/>
              </w:rPr>
              <w:t xml:space="preserve"> </w:t>
            </w:r>
            <w:r w:rsidR="00A0253C">
              <w:rPr>
                <w:rFonts w:eastAsia="Times New Roman" w:cs="Arial"/>
                <w:iCs/>
                <w:szCs w:val="20"/>
                <w:lang w:eastAsia="sl-SI"/>
              </w:rPr>
              <w:t>črta in s tem</w:t>
            </w:r>
            <w:r w:rsidRPr="00CE79AA">
              <w:rPr>
                <w:rFonts w:eastAsia="Times New Roman" w:cs="Arial"/>
                <w:iCs/>
                <w:szCs w:val="20"/>
                <w:lang w:eastAsia="sl-SI"/>
              </w:rPr>
              <w:t xml:space="preserve"> izbriše določba o prepovedi odtujitve in obremenitve nepremičnine uporabnika, ki ima v lasti nepremičnino, v primeru ko občina zanj (do)plačuje storitev podpora v skupnosti, </w:t>
            </w:r>
            <w:r w:rsidR="006D1B76">
              <w:rPr>
                <w:rFonts w:eastAsia="Times New Roman" w:cs="Arial"/>
                <w:iCs/>
                <w:szCs w:val="20"/>
                <w:lang w:eastAsia="sl-SI"/>
              </w:rPr>
              <w:t>ni bil</w:t>
            </w:r>
            <w:r w:rsidR="006D1B76" w:rsidRPr="00CE79AA">
              <w:rPr>
                <w:rFonts w:eastAsia="Times New Roman" w:cs="Arial"/>
                <w:iCs/>
                <w:szCs w:val="20"/>
                <w:lang w:eastAsia="sl-SI"/>
              </w:rPr>
              <w:t xml:space="preserve"> </w:t>
            </w:r>
            <w:r w:rsidRPr="00CE79AA">
              <w:rPr>
                <w:rFonts w:eastAsia="Times New Roman" w:cs="Arial"/>
                <w:iCs/>
                <w:szCs w:val="20"/>
                <w:lang w:eastAsia="sl-SI"/>
              </w:rPr>
              <w:t>upošteva</w:t>
            </w:r>
            <w:r w:rsidR="006D1B76">
              <w:rPr>
                <w:rFonts w:eastAsia="Times New Roman" w:cs="Arial"/>
                <w:iCs/>
                <w:szCs w:val="20"/>
                <w:lang w:eastAsia="sl-SI"/>
              </w:rPr>
              <w:t>n</w:t>
            </w:r>
            <w:r w:rsidRPr="00CE79AA">
              <w:rPr>
                <w:rFonts w:eastAsia="Times New Roman" w:cs="Arial"/>
                <w:iCs/>
                <w:szCs w:val="20"/>
                <w:lang w:eastAsia="sl-SI"/>
              </w:rPr>
              <w:t>.</w:t>
            </w:r>
          </w:p>
          <w:p w14:paraId="52B50C91" w14:textId="77777777" w:rsidR="00CE79AA" w:rsidRPr="00CE79AA" w:rsidRDefault="00CE79AA" w:rsidP="00CE79AA">
            <w:pPr>
              <w:widowControl w:val="0"/>
              <w:overflowPunct w:val="0"/>
              <w:autoSpaceDE w:val="0"/>
              <w:autoSpaceDN w:val="0"/>
              <w:adjustRightInd w:val="0"/>
              <w:spacing w:after="0" w:line="260" w:lineRule="exact"/>
              <w:textAlignment w:val="baseline"/>
              <w:rPr>
                <w:rFonts w:eastAsia="Times New Roman" w:cs="Arial"/>
                <w:iCs/>
                <w:szCs w:val="20"/>
                <w:lang w:eastAsia="sl-SI"/>
              </w:rPr>
            </w:pPr>
            <w:r w:rsidRPr="00CE79AA">
              <w:rPr>
                <w:rFonts w:eastAsia="Times New Roman" w:cs="Arial"/>
                <w:iCs/>
                <w:szCs w:val="20"/>
                <w:lang w:eastAsia="sl-SI"/>
              </w:rPr>
              <w:t>Prav tako ni</w:t>
            </w:r>
            <w:r w:rsidR="006D1B76">
              <w:rPr>
                <w:rFonts w:eastAsia="Times New Roman" w:cs="Arial"/>
                <w:iCs/>
                <w:szCs w:val="20"/>
                <w:lang w:eastAsia="sl-SI"/>
              </w:rPr>
              <w:t xml:space="preserve"> bil</w:t>
            </w:r>
            <w:r w:rsidRPr="00CE79AA">
              <w:rPr>
                <w:rFonts w:eastAsia="Times New Roman" w:cs="Arial"/>
                <w:iCs/>
                <w:szCs w:val="20"/>
                <w:lang w:eastAsia="sl-SI"/>
              </w:rPr>
              <w:t xml:space="preserve"> upošteva</w:t>
            </w:r>
            <w:r w:rsidR="006D1B76">
              <w:rPr>
                <w:rFonts w:eastAsia="Times New Roman" w:cs="Arial"/>
                <w:iCs/>
                <w:szCs w:val="20"/>
                <w:lang w:eastAsia="sl-SI"/>
              </w:rPr>
              <w:t xml:space="preserve">n </w:t>
            </w:r>
            <w:r w:rsidRPr="00CE79AA">
              <w:rPr>
                <w:rFonts w:eastAsia="Times New Roman" w:cs="Arial"/>
                <w:iCs/>
                <w:szCs w:val="20"/>
                <w:lang w:eastAsia="sl-SI"/>
              </w:rPr>
              <w:t>predlog, da bi izvajalce razširili na vse pravne osebe zasebnega prava, ki niso ustanovljene po zakonu, ki ureja gospodarske družbe, saj je za kakovost izvajanja storitve nujno, da gre za točno določeno področje delovanja organizacij. Izpostavljena je bila problematika pomanjkanja kadra in stanovanj, kar oboje predstavlja širšo problematiko, ki</w:t>
            </w:r>
            <w:r w:rsidR="006D1B76">
              <w:rPr>
                <w:rFonts w:eastAsia="Times New Roman" w:cs="Arial"/>
                <w:iCs/>
                <w:szCs w:val="20"/>
                <w:lang w:eastAsia="sl-SI"/>
              </w:rPr>
              <w:t xml:space="preserve"> je in bo tudi v prihodne</w:t>
            </w:r>
            <w:r w:rsidRPr="00CE79AA">
              <w:rPr>
                <w:rFonts w:eastAsia="Times New Roman" w:cs="Arial"/>
                <w:iCs/>
                <w:szCs w:val="20"/>
                <w:lang w:eastAsia="sl-SI"/>
              </w:rPr>
              <w:t xml:space="preserve"> aktivno </w:t>
            </w:r>
            <w:r w:rsidR="00FC2008">
              <w:rPr>
                <w:rFonts w:eastAsia="Times New Roman" w:cs="Arial"/>
                <w:iCs/>
                <w:szCs w:val="20"/>
                <w:lang w:eastAsia="sl-SI"/>
              </w:rPr>
              <w:t xml:space="preserve">naslovljena </w:t>
            </w:r>
            <w:r w:rsidRPr="00CE79AA">
              <w:rPr>
                <w:rFonts w:eastAsia="Times New Roman" w:cs="Arial"/>
                <w:iCs/>
                <w:szCs w:val="20"/>
                <w:lang w:eastAsia="sl-SI"/>
              </w:rPr>
              <w:t xml:space="preserve">v okviru področja ministrstva. </w:t>
            </w:r>
          </w:p>
        </w:tc>
        <w:tc>
          <w:tcPr>
            <w:tcW w:w="714" w:type="dxa"/>
          </w:tcPr>
          <w:p w14:paraId="06B00B31" w14:textId="77777777" w:rsidR="00CE79AA" w:rsidRPr="00CE79AA" w:rsidRDefault="00CE79AA" w:rsidP="00CE79AA">
            <w:pPr>
              <w:widowControl w:val="0"/>
              <w:overflowPunct w:val="0"/>
              <w:autoSpaceDE w:val="0"/>
              <w:autoSpaceDN w:val="0"/>
              <w:adjustRightInd w:val="0"/>
              <w:spacing w:after="0" w:line="260" w:lineRule="exact"/>
              <w:textAlignment w:val="baseline"/>
              <w:rPr>
                <w:rFonts w:eastAsia="Times New Roman" w:cs="Arial"/>
                <w:iCs/>
                <w:szCs w:val="20"/>
                <w:lang w:eastAsia="sl-SI"/>
              </w:rPr>
            </w:pPr>
          </w:p>
        </w:tc>
      </w:tr>
      <w:tr w:rsidR="00CE79AA" w:rsidRPr="00CE79AA" w14:paraId="6ECB99F9" w14:textId="77777777" w:rsidTr="00C97A82">
        <w:trPr>
          <w:gridAfter w:val="1"/>
          <w:wAfter w:w="7" w:type="dxa"/>
          <w:jc w:val="center"/>
        </w:trPr>
        <w:tc>
          <w:tcPr>
            <w:tcW w:w="7596" w:type="dxa"/>
            <w:gridSpan w:val="12"/>
            <w:vAlign w:val="center"/>
          </w:tcPr>
          <w:p w14:paraId="5AF11997" w14:textId="77777777" w:rsidR="00CE79AA" w:rsidRPr="00CE79AA" w:rsidRDefault="00CE79AA" w:rsidP="00CE79AA">
            <w:pPr>
              <w:widowControl w:val="0"/>
              <w:overflowPunct w:val="0"/>
              <w:autoSpaceDE w:val="0"/>
              <w:autoSpaceDN w:val="0"/>
              <w:adjustRightInd w:val="0"/>
              <w:spacing w:after="0" w:line="260" w:lineRule="exact"/>
              <w:textAlignment w:val="baseline"/>
              <w:rPr>
                <w:rFonts w:eastAsia="Times New Roman" w:cs="Arial"/>
                <w:szCs w:val="20"/>
              </w:rPr>
            </w:pPr>
            <w:r w:rsidRPr="00CE79AA">
              <w:rPr>
                <w:rFonts w:eastAsia="Times New Roman" w:cs="Arial"/>
                <w:b/>
                <w:szCs w:val="20"/>
              </w:rPr>
              <w:t>10. Pri pripravi gradiva so bile upoštevane zahteve iz Resolucije o normativni dejavnosti:</w:t>
            </w:r>
          </w:p>
        </w:tc>
        <w:tc>
          <w:tcPr>
            <w:tcW w:w="1330" w:type="dxa"/>
            <w:gridSpan w:val="2"/>
            <w:vAlign w:val="center"/>
          </w:tcPr>
          <w:p w14:paraId="6E6F965C" w14:textId="77777777" w:rsidR="00CE79AA" w:rsidRPr="00CE79AA" w:rsidRDefault="00CE79AA" w:rsidP="00CE79AA">
            <w:pPr>
              <w:widowControl w:val="0"/>
              <w:overflowPunct w:val="0"/>
              <w:autoSpaceDE w:val="0"/>
              <w:autoSpaceDN w:val="0"/>
              <w:adjustRightInd w:val="0"/>
              <w:spacing w:after="0" w:line="260" w:lineRule="exact"/>
              <w:textAlignment w:val="baseline"/>
              <w:rPr>
                <w:rFonts w:eastAsia="Times New Roman" w:cs="Arial"/>
                <w:szCs w:val="20"/>
              </w:rPr>
            </w:pPr>
            <w:r w:rsidRPr="00CE79AA">
              <w:rPr>
                <w:rFonts w:eastAsia="Times New Roman" w:cs="Arial"/>
                <w:b/>
                <w:bCs/>
                <w:szCs w:val="20"/>
              </w:rPr>
              <w:t>DA</w:t>
            </w:r>
            <w:r w:rsidRPr="00CE79AA">
              <w:rPr>
                <w:rFonts w:eastAsia="Times New Roman" w:cs="Arial"/>
                <w:szCs w:val="20"/>
              </w:rPr>
              <w:t>/</w:t>
            </w:r>
            <w:r w:rsidRPr="00CE79AA">
              <w:rPr>
                <w:rFonts w:eastAsia="Times New Roman" w:cs="Arial"/>
                <w:bCs/>
                <w:szCs w:val="20"/>
              </w:rPr>
              <w:t>NE</w:t>
            </w:r>
          </w:p>
        </w:tc>
        <w:tc>
          <w:tcPr>
            <w:tcW w:w="714" w:type="dxa"/>
          </w:tcPr>
          <w:p w14:paraId="49E845D3" w14:textId="77777777" w:rsidR="00CE79AA" w:rsidRPr="00CE79AA" w:rsidRDefault="00CE79AA" w:rsidP="00CE79AA">
            <w:pPr>
              <w:widowControl w:val="0"/>
              <w:overflowPunct w:val="0"/>
              <w:autoSpaceDE w:val="0"/>
              <w:autoSpaceDN w:val="0"/>
              <w:adjustRightInd w:val="0"/>
              <w:spacing w:after="0" w:line="260" w:lineRule="exact"/>
              <w:textAlignment w:val="baseline"/>
              <w:rPr>
                <w:rFonts w:eastAsia="Times New Roman" w:cs="Arial"/>
                <w:szCs w:val="20"/>
              </w:rPr>
            </w:pPr>
          </w:p>
        </w:tc>
      </w:tr>
      <w:tr w:rsidR="00CE79AA" w:rsidRPr="00CE79AA" w14:paraId="46572986" w14:textId="77777777" w:rsidTr="00C97A82">
        <w:trPr>
          <w:gridAfter w:val="1"/>
          <w:wAfter w:w="7" w:type="dxa"/>
          <w:jc w:val="center"/>
        </w:trPr>
        <w:tc>
          <w:tcPr>
            <w:tcW w:w="7596" w:type="dxa"/>
            <w:gridSpan w:val="12"/>
            <w:vAlign w:val="center"/>
          </w:tcPr>
          <w:p w14:paraId="13DEDBFF" w14:textId="77777777" w:rsidR="00CE79AA" w:rsidRPr="00CE79AA" w:rsidRDefault="00CE79AA" w:rsidP="00CE79AA">
            <w:pPr>
              <w:widowControl w:val="0"/>
              <w:overflowPunct w:val="0"/>
              <w:autoSpaceDE w:val="0"/>
              <w:autoSpaceDN w:val="0"/>
              <w:adjustRightInd w:val="0"/>
              <w:spacing w:after="0" w:line="260" w:lineRule="exact"/>
              <w:textAlignment w:val="baseline"/>
              <w:rPr>
                <w:rFonts w:eastAsia="Times New Roman" w:cs="Arial"/>
                <w:b/>
                <w:szCs w:val="20"/>
              </w:rPr>
            </w:pPr>
            <w:r w:rsidRPr="00CE79AA">
              <w:rPr>
                <w:rFonts w:eastAsia="Times New Roman" w:cs="Arial"/>
                <w:b/>
                <w:szCs w:val="20"/>
              </w:rPr>
              <w:t>11. Gradivo je uvrščeno v delovni program vlade:</w:t>
            </w:r>
          </w:p>
        </w:tc>
        <w:tc>
          <w:tcPr>
            <w:tcW w:w="1330" w:type="dxa"/>
            <w:gridSpan w:val="2"/>
            <w:vAlign w:val="center"/>
          </w:tcPr>
          <w:p w14:paraId="67AA86E6" w14:textId="77777777" w:rsidR="00CE79AA" w:rsidRPr="00CE79AA" w:rsidRDefault="00CE79AA" w:rsidP="00CE79AA">
            <w:pPr>
              <w:widowControl w:val="0"/>
              <w:overflowPunct w:val="0"/>
              <w:autoSpaceDE w:val="0"/>
              <w:autoSpaceDN w:val="0"/>
              <w:adjustRightInd w:val="0"/>
              <w:spacing w:after="0" w:line="260" w:lineRule="exact"/>
              <w:textAlignment w:val="baseline"/>
              <w:rPr>
                <w:rFonts w:eastAsia="Times New Roman" w:cs="Arial"/>
                <w:szCs w:val="20"/>
              </w:rPr>
            </w:pPr>
            <w:r w:rsidRPr="00CE79AA">
              <w:rPr>
                <w:rFonts w:eastAsia="Times New Roman" w:cs="Arial"/>
                <w:szCs w:val="20"/>
              </w:rPr>
              <w:t>DA/</w:t>
            </w:r>
            <w:r w:rsidRPr="00CE79AA">
              <w:rPr>
                <w:rFonts w:eastAsia="Times New Roman" w:cs="Arial"/>
                <w:b/>
                <w:szCs w:val="20"/>
              </w:rPr>
              <w:t>NE</w:t>
            </w:r>
          </w:p>
        </w:tc>
        <w:tc>
          <w:tcPr>
            <w:tcW w:w="714" w:type="dxa"/>
          </w:tcPr>
          <w:p w14:paraId="1406076A" w14:textId="77777777" w:rsidR="00CE79AA" w:rsidRPr="00CE79AA" w:rsidRDefault="00CE79AA" w:rsidP="00CE79AA">
            <w:pPr>
              <w:widowControl w:val="0"/>
              <w:overflowPunct w:val="0"/>
              <w:autoSpaceDE w:val="0"/>
              <w:autoSpaceDN w:val="0"/>
              <w:adjustRightInd w:val="0"/>
              <w:spacing w:after="0" w:line="260" w:lineRule="exact"/>
              <w:textAlignment w:val="baseline"/>
              <w:rPr>
                <w:rFonts w:eastAsia="Times New Roman" w:cs="Arial"/>
                <w:szCs w:val="20"/>
              </w:rPr>
            </w:pPr>
          </w:p>
        </w:tc>
      </w:tr>
      <w:tr w:rsidR="00CE79AA" w:rsidRPr="00CE79AA" w14:paraId="192CA8E6" w14:textId="77777777" w:rsidTr="00C97A82">
        <w:trPr>
          <w:gridAfter w:val="1"/>
          <w:wAfter w:w="7" w:type="dxa"/>
          <w:jc w:val="center"/>
        </w:trPr>
        <w:tc>
          <w:tcPr>
            <w:tcW w:w="8926" w:type="dxa"/>
            <w:gridSpan w:val="14"/>
            <w:tcBorders>
              <w:top w:val="single" w:sz="4" w:space="0" w:color="000000"/>
              <w:left w:val="single" w:sz="4" w:space="0" w:color="000000"/>
              <w:bottom w:val="single" w:sz="4" w:space="0" w:color="000000"/>
              <w:right w:val="single" w:sz="4" w:space="0" w:color="000000"/>
            </w:tcBorders>
          </w:tcPr>
          <w:p w14:paraId="18E0E67A" w14:textId="77777777" w:rsidR="00CE79AA" w:rsidRPr="00CE79AA" w:rsidRDefault="00CE79AA" w:rsidP="00CE79AA">
            <w:pPr>
              <w:widowControl w:val="0"/>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p>
          <w:p w14:paraId="06F6A646" w14:textId="77777777" w:rsidR="00CE79AA" w:rsidRPr="00CE79AA" w:rsidRDefault="00CE79AA" w:rsidP="00CE79AA">
            <w:pPr>
              <w:widowControl w:val="0"/>
              <w:suppressAutoHyphens/>
              <w:overflowPunct w:val="0"/>
              <w:autoSpaceDE w:val="0"/>
              <w:autoSpaceDN w:val="0"/>
              <w:adjustRightInd w:val="0"/>
              <w:spacing w:after="0" w:line="260" w:lineRule="exact"/>
              <w:textAlignment w:val="baseline"/>
              <w:outlineLvl w:val="3"/>
              <w:rPr>
                <w:rFonts w:eastAsia="Times New Roman" w:cs="Arial"/>
                <w:szCs w:val="20"/>
                <w:lang w:eastAsia="sl-SI"/>
              </w:rPr>
            </w:pPr>
          </w:p>
          <w:p w14:paraId="3F5577A3" w14:textId="77777777" w:rsidR="00CE79AA" w:rsidRPr="00CE79AA" w:rsidRDefault="00CE79AA" w:rsidP="00CE79AA">
            <w:pPr>
              <w:widowControl w:val="0"/>
              <w:tabs>
                <w:tab w:val="right" w:pos="4572"/>
                <w:tab w:val="right" w:pos="5139"/>
              </w:tabs>
              <w:suppressAutoHyphens/>
              <w:overflowPunct w:val="0"/>
              <w:autoSpaceDE w:val="0"/>
              <w:autoSpaceDN w:val="0"/>
              <w:adjustRightInd w:val="0"/>
              <w:spacing w:after="0" w:line="260" w:lineRule="exact"/>
              <w:jc w:val="center"/>
              <w:textAlignment w:val="baseline"/>
              <w:outlineLvl w:val="3"/>
              <w:rPr>
                <w:rFonts w:eastAsia="Times New Roman" w:cs="Arial"/>
                <w:bCs/>
                <w:szCs w:val="20"/>
                <w:lang w:eastAsia="sl-SI"/>
              </w:rPr>
            </w:pPr>
            <w:r w:rsidRPr="00CE79AA">
              <w:rPr>
                <w:rFonts w:eastAsia="Times New Roman" w:cs="Arial"/>
                <w:bCs/>
                <w:szCs w:val="20"/>
                <w:lang w:eastAsia="sl-SI"/>
              </w:rPr>
              <w:t>Simon Maljevac</w:t>
            </w:r>
          </w:p>
          <w:p w14:paraId="4CDB887F" w14:textId="77777777" w:rsidR="00CE79AA" w:rsidRPr="00CE79AA" w:rsidRDefault="00CE79AA" w:rsidP="00CE79AA">
            <w:pPr>
              <w:widowControl w:val="0"/>
              <w:tabs>
                <w:tab w:val="right" w:pos="4572"/>
                <w:tab w:val="right" w:pos="5139"/>
              </w:tabs>
              <w:suppressAutoHyphens/>
              <w:overflowPunct w:val="0"/>
              <w:autoSpaceDE w:val="0"/>
              <w:autoSpaceDN w:val="0"/>
              <w:adjustRightInd w:val="0"/>
              <w:spacing w:after="0" w:line="260" w:lineRule="exact"/>
              <w:jc w:val="center"/>
              <w:textAlignment w:val="baseline"/>
              <w:outlineLvl w:val="3"/>
              <w:rPr>
                <w:rFonts w:eastAsia="Times New Roman" w:cs="Arial"/>
                <w:bCs/>
                <w:szCs w:val="20"/>
                <w:lang w:eastAsia="sl-SI"/>
              </w:rPr>
            </w:pPr>
            <w:r w:rsidRPr="00CE79AA">
              <w:rPr>
                <w:rFonts w:eastAsia="Times New Roman" w:cs="Arial"/>
                <w:bCs/>
                <w:szCs w:val="20"/>
                <w:lang w:eastAsia="sl-SI"/>
              </w:rPr>
              <w:t>minister</w:t>
            </w:r>
          </w:p>
          <w:p w14:paraId="1D1059A3" w14:textId="77777777" w:rsidR="00CE79AA" w:rsidRPr="00CE79AA" w:rsidRDefault="00CE79AA" w:rsidP="00CE79AA">
            <w:pPr>
              <w:widowControl w:val="0"/>
              <w:suppressAutoHyphens/>
              <w:overflowPunct w:val="0"/>
              <w:autoSpaceDE w:val="0"/>
              <w:autoSpaceDN w:val="0"/>
              <w:adjustRightInd w:val="0"/>
              <w:spacing w:after="0" w:line="260" w:lineRule="exact"/>
              <w:textAlignment w:val="baseline"/>
              <w:outlineLvl w:val="3"/>
              <w:rPr>
                <w:rFonts w:eastAsia="Times New Roman" w:cs="Arial"/>
                <w:szCs w:val="20"/>
                <w:lang w:eastAsia="sl-SI"/>
              </w:rPr>
            </w:pPr>
          </w:p>
          <w:p w14:paraId="174B9277" w14:textId="77777777" w:rsidR="00CE79AA" w:rsidRPr="00CE79AA" w:rsidRDefault="00CE79AA" w:rsidP="00CE79AA">
            <w:pPr>
              <w:suppressAutoHyphens/>
              <w:overflowPunct w:val="0"/>
              <w:autoSpaceDE w:val="0"/>
              <w:autoSpaceDN w:val="0"/>
              <w:adjustRightInd w:val="0"/>
              <w:spacing w:after="0" w:line="260" w:lineRule="exact"/>
              <w:textAlignment w:val="baseline"/>
              <w:rPr>
                <w:rFonts w:eastAsia="Times New Roman" w:cs="Arial"/>
                <w:szCs w:val="20"/>
              </w:rPr>
            </w:pPr>
            <w:r w:rsidRPr="00CE79AA">
              <w:rPr>
                <w:rFonts w:eastAsia="Times New Roman" w:cs="Arial"/>
                <w:szCs w:val="20"/>
              </w:rPr>
              <w:t xml:space="preserve">Priloga: </w:t>
            </w:r>
          </w:p>
          <w:p w14:paraId="493EA750" w14:textId="77777777" w:rsidR="00CE79AA" w:rsidRPr="00CE79AA" w:rsidRDefault="00CE79AA" w:rsidP="00CE79AA">
            <w:pPr>
              <w:suppressAutoHyphens/>
              <w:overflowPunct w:val="0"/>
              <w:autoSpaceDE w:val="0"/>
              <w:autoSpaceDN w:val="0"/>
              <w:adjustRightInd w:val="0"/>
              <w:spacing w:after="0" w:line="260" w:lineRule="exact"/>
              <w:textAlignment w:val="baseline"/>
              <w:rPr>
                <w:rFonts w:eastAsia="Times New Roman" w:cs="Arial"/>
                <w:szCs w:val="20"/>
              </w:rPr>
            </w:pPr>
            <w:r w:rsidRPr="00CE79AA">
              <w:rPr>
                <w:rFonts w:eastAsia="Times New Roman" w:cs="Arial"/>
                <w:szCs w:val="20"/>
              </w:rPr>
              <w:t>-  predlog sklepa Vlade RS,</w:t>
            </w:r>
          </w:p>
          <w:p w14:paraId="03A577DD" w14:textId="77777777" w:rsidR="00CE79AA" w:rsidRPr="00CE79AA" w:rsidRDefault="00CE79AA" w:rsidP="00CE79AA">
            <w:pPr>
              <w:suppressAutoHyphens/>
              <w:overflowPunct w:val="0"/>
              <w:autoSpaceDE w:val="0"/>
              <w:autoSpaceDN w:val="0"/>
              <w:adjustRightInd w:val="0"/>
              <w:spacing w:after="0" w:line="260" w:lineRule="exact"/>
              <w:textAlignment w:val="baseline"/>
              <w:rPr>
                <w:rFonts w:eastAsia="Times New Roman" w:cs="Arial"/>
                <w:szCs w:val="20"/>
              </w:rPr>
            </w:pPr>
            <w:r w:rsidRPr="00CE79AA">
              <w:rPr>
                <w:rFonts w:eastAsia="Times New Roman" w:cs="Arial"/>
                <w:szCs w:val="20"/>
              </w:rPr>
              <w:t>-  Priloga 3 - predlog zakona.</w:t>
            </w:r>
          </w:p>
        </w:tc>
        <w:tc>
          <w:tcPr>
            <w:tcW w:w="714" w:type="dxa"/>
            <w:tcBorders>
              <w:top w:val="single" w:sz="4" w:space="0" w:color="000000"/>
              <w:left w:val="single" w:sz="4" w:space="0" w:color="000000"/>
              <w:bottom w:val="single" w:sz="4" w:space="0" w:color="000000"/>
              <w:right w:val="single" w:sz="4" w:space="0" w:color="000000"/>
            </w:tcBorders>
          </w:tcPr>
          <w:p w14:paraId="7DF41DEB" w14:textId="77777777" w:rsidR="00CE79AA" w:rsidRPr="00CE79AA" w:rsidRDefault="00CE79AA" w:rsidP="00CE79AA">
            <w:pPr>
              <w:widowControl w:val="0"/>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p>
        </w:tc>
      </w:tr>
    </w:tbl>
    <w:p w14:paraId="61584204" w14:textId="77777777" w:rsidR="00CE79AA" w:rsidRPr="00CE79AA" w:rsidRDefault="00CE79AA" w:rsidP="00CE79AA">
      <w:pPr>
        <w:spacing w:after="0" w:line="260" w:lineRule="exact"/>
        <w:rPr>
          <w:rFonts w:eastAsia="Times New Roman" w:cs="Arial"/>
          <w:szCs w:val="20"/>
        </w:rPr>
      </w:pPr>
    </w:p>
    <w:p w14:paraId="11E971B7" w14:textId="77777777" w:rsidR="00CE79AA" w:rsidRDefault="00CE79AA" w:rsidP="00767229">
      <w:pPr>
        <w:spacing w:line="360" w:lineRule="auto"/>
        <w:rPr>
          <w:rFonts w:cs="Arial"/>
          <w:szCs w:val="20"/>
        </w:rPr>
      </w:pPr>
    </w:p>
    <w:p w14:paraId="43BC404A" w14:textId="77777777" w:rsidR="00CE79AA" w:rsidRDefault="00CE79AA" w:rsidP="00767229">
      <w:pPr>
        <w:spacing w:line="360" w:lineRule="auto"/>
        <w:rPr>
          <w:rFonts w:cs="Arial"/>
          <w:szCs w:val="20"/>
        </w:rPr>
      </w:pPr>
    </w:p>
    <w:p w14:paraId="27FB2350" w14:textId="77777777" w:rsidR="00CE79AA" w:rsidRDefault="00CE79AA" w:rsidP="00767229">
      <w:pPr>
        <w:spacing w:line="360" w:lineRule="auto"/>
        <w:rPr>
          <w:rFonts w:cs="Arial"/>
          <w:szCs w:val="20"/>
        </w:rPr>
      </w:pPr>
    </w:p>
    <w:p w14:paraId="68867207" w14:textId="77777777" w:rsidR="00CE79AA" w:rsidRDefault="00CE79AA" w:rsidP="00767229">
      <w:pPr>
        <w:spacing w:line="360" w:lineRule="auto"/>
        <w:rPr>
          <w:rFonts w:cs="Arial"/>
          <w:szCs w:val="20"/>
        </w:rPr>
      </w:pPr>
    </w:p>
    <w:p w14:paraId="08D158B4" w14:textId="77777777" w:rsidR="00CE79AA" w:rsidRDefault="00CE79AA" w:rsidP="00767229">
      <w:pPr>
        <w:spacing w:line="360" w:lineRule="auto"/>
        <w:rPr>
          <w:rFonts w:cs="Arial"/>
          <w:szCs w:val="20"/>
        </w:rPr>
      </w:pPr>
    </w:p>
    <w:p w14:paraId="6244A2EB" w14:textId="77777777" w:rsidR="00CE79AA" w:rsidRPr="00767229" w:rsidRDefault="00CE79AA" w:rsidP="00767229">
      <w:pPr>
        <w:spacing w:line="360" w:lineRule="auto"/>
        <w:rPr>
          <w:rFonts w:cs="Arial"/>
          <w:szCs w:val="20"/>
        </w:rPr>
      </w:pPr>
    </w:p>
    <w:p w14:paraId="7E2AEDAE" w14:textId="77777777" w:rsidR="005D3B5B" w:rsidRDefault="005D3B5B" w:rsidP="00767229">
      <w:pPr>
        <w:spacing w:line="360" w:lineRule="auto"/>
        <w:rPr>
          <w:rFonts w:cs="Arial"/>
          <w:b/>
          <w:bCs/>
          <w:szCs w:val="20"/>
        </w:rPr>
      </w:pPr>
    </w:p>
    <w:p w14:paraId="4FED2405" w14:textId="77777777" w:rsidR="00CF32D7" w:rsidRDefault="00CF32D7" w:rsidP="00767229">
      <w:pPr>
        <w:spacing w:line="360" w:lineRule="auto"/>
        <w:rPr>
          <w:rFonts w:cs="Arial"/>
          <w:b/>
          <w:bCs/>
          <w:szCs w:val="20"/>
        </w:rPr>
      </w:pPr>
    </w:p>
    <w:p w14:paraId="578BBEBD" w14:textId="77777777" w:rsidR="00A00FBA" w:rsidRPr="00767229" w:rsidRDefault="00A00FBA" w:rsidP="00767229">
      <w:pPr>
        <w:spacing w:line="360" w:lineRule="auto"/>
        <w:rPr>
          <w:rFonts w:cs="Arial"/>
          <w:b/>
          <w:bCs/>
          <w:szCs w:val="20"/>
        </w:rPr>
      </w:pPr>
      <w:r w:rsidRPr="00767229">
        <w:rPr>
          <w:rFonts w:cs="Arial"/>
          <w:b/>
          <w:bCs/>
          <w:szCs w:val="20"/>
        </w:rPr>
        <w:t>PRILOGA</w:t>
      </w:r>
      <w:r w:rsidR="00F0289B">
        <w:rPr>
          <w:rFonts w:cs="Arial"/>
          <w:b/>
          <w:bCs/>
          <w:szCs w:val="20"/>
        </w:rPr>
        <w:t xml:space="preserve"> 3</w:t>
      </w:r>
      <w:r w:rsidRPr="00767229">
        <w:rPr>
          <w:rFonts w:cs="Arial"/>
          <w:b/>
          <w:bCs/>
          <w:szCs w:val="20"/>
        </w:rPr>
        <w:t>:</w:t>
      </w:r>
    </w:p>
    <w:p w14:paraId="27213A38" w14:textId="77777777" w:rsidR="00A00FBA" w:rsidRPr="00767229" w:rsidRDefault="00A00FBA" w:rsidP="00767229">
      <w:pPr>
        <w:spacing w:line="360" w:lineRule="auto"/>
        <w:ind w:left="2124" w:hanging="2124"/>
        <w:jc w:val="right"/>
        <w:rPr>
          <w:rFonts w:cs="Arial"/>
          <w:b/>
          <w:bCs/>
          <w:szCs w:val="20"/>
        </w:rPr>
      </w:pPr>
      <w:r w:rsidRPr="00767229">
        <w:rPr>
          <w:rFonts w:cs="Arial"/>
          <w:b/>
          <w:bCs/>
          <w:szCs w:val="20"/>
        </w:rPr>
        <w:tab/>
      </w:r>
      <w:r w:rsidRPr="00767229">
        <w:rPr>
          <w:rFonts w:cs="Arial"/>
          <w:b/>
          <w:bCs/>
          <w:szCs w:val="20"/>
        </w:rPr>
        <w:tab/>
      </w:r>
      <w:r w:rsidRPr="00767229">
        <w:rPr>
          <w:rFonts w:cs="Arial"/>
          <w:b/>
          <w:bCs/>
          <w:szCs w:val="20"/>
        </w:rPr>
        <w:tab/>
      </w:r>
      <w:r w:rsidRPr="00767229">
        <w:rPr>
          <w:rFonts w:cs="Arial"/>
          <w:b/>
          <w:bCs/>
          <w:szCs w:val="20"/>
        </w:rPr>
        <w:tab/>
      </w:r>
      <w:r w:rsidRPr="00767229">
        <w:rPr>
          <w:rFonts w:cs="Arial"/>
          <w:b/>
          <w:bCs/>
          <w:szCs w:val="20"/>
        </w:rPr>
        <w:tab/>
      </w:r>
      <w:r w:rsidRPr="00767229">
        <w:rPr>
          <w:rFonts w:cs="Arial"/>
          <w:b/>
          <w:bCs/>
          <w:szCs w:val="20"/>
        </w:rPr>
        <w:tab/>
      </w:r>
      <w:r w:rsidRPr="00767229">
        <w:rPr>
          <w:rFonts w:cs="Arial"/>
          <w:b/>
          <w:bCs/>
          <w:szCs w:val="20"/>
        </w:rPr>
        <w:tab/>
      </w:r>
      <w:r w:rsidRPr="00767229">
        <w:rPr>
          <w:rFonts w:cs="Arial"/>
          <w:b/>
          <w:bCs/>
          <w:szCs w:val="20"/>
        </w:rPr>
        <w:tab/>
      </w:r>
      <w:r w:rsidRPr="00767229">
        <w:rPr>
          <w:rFonts w:cs="Arial"/>
          <w:b/>
          <w:bCs/>
          <w:szCs w:val="20"/>
        </w:rPr>
        <w:tab/>
      </w:r>
      <w:r w:rsidRPr="00767229">
        <w:rPr>
          <w:rFonts w:cs="Arial"/>
          <w:b/>
          <w:bCs/>
          <w:szCs w:val="20"/>
        </w:rPr>
        <w:tab/>
        <w:t>PREDLOG</w:t>
      </w:r>
      <w:r w:rsidRPr="00767229">
        <w:rPr>
          <w:rFonts w:cs="Arial"/>
          <w:b/>
          <w:bCs/>
          <w:szCs w:val="20"/>
        </w:rPr>
        <w:br/>
        <w:t>(EVA</w:t>
      </w:r>
      <w:r w:rsidR="00D14F38" w:rsidRPr="00767229">
        <w:rPr>
          <w:rFonts w:cs="Arial"/>
          <w:szCs w:val="20"/>
        </w:rPr>
        <w:t xml:space="preserve"> </w:t>
      </w:r>
      <w:r w:rsidR="00734CF8" w:rsidRPr="00734CF8">
        <w:rPr>
          <w:rFonts w:cs="Arial"/>
          <w:b/>
          <w:bCs/>
          <w:szCs w:val="20"/>
        </w:rPr>
        <w:t>2025-2720-0011</w:t>
      </w:r>
      <w:r w:rsidRPr="00767229">
        <w:rPr>
          <w:rFonts w:cs="Arial"/>
          <w:b/>
          <w:bCs/>
          <w:szCs w:val="20"/>
        </w:rPr>
        <w:t>)</w:t>
      </w:r>
    </w:p>
    <w:p w14:paraId="40C33CDA" w14:textId="77777777" w:rsidR="00A00FBA" w:rsidRPr="00767229" w:rsidRDefault="00A00FBA" w:rsidP="00767229">
      <w:pPr>
        <w:spacing w:line="360" w:lineRule="auto"/>
        <w:rPr>
          <w:rFonts w:cs="Arial"/>
          <w:b/>
          <w:bCs/>
          <w:szCs w:val="20"/>
        </w:rPr>
      </w:pPr>
    </w:p>
    <w:p w14:paraId="1D024E1D" w14:textId="77777777" w:rsidR="00A00FBA" w:rsidRPr="00767229" w:rsidRDefault="00A00FBA" w:rsidP="00767229">
      <w:pPr>
        <w:spacing w:line="360" w:lineRule="auto"/>
        <w:jc w:val="center"/>
        <w:rPr>
          <w:rFonts w:cs="Arial"/>
          <w:b/>
          <w:bCs/>
          <w:szCs w:val="20"/>
        </w:rPr>
      </w:pPr>
      <w:r w:rsidRPr="00767229">
        <w:rPr>
          <w:rFonts w:cs="Arial"/>
          <w:b/>
          <w:bCs/>
          <w:szCs w:val="20"/>
        </w:rPr>
        <w:t xml:space="preserve">ZAKON O SPREMEMBAH IN DOPOLNITVAH </w:t>
      </w:r>
      <w:r w:rsidR="00DC5EAC" w:rsidRPr="00767229">
        <w:rPr>
          <w:rFonts w:cs="Arial"/>
          <w:b/>
          <w:bCs/>
          <w:szCs w:val="20"/>
        </w:rPr>
        <w:br/>
      </w:r>
      <w:r w:rsidRPr="00767229">
        <w:rPr>
          <w:rFonts w:cs="Arial"/>
          <w:b/>
          <w:bCs/>
          <w:szCs w:val="20"/>
        </w:rPr>
        <w:t>ZAKONA O SOCIALNEM VARSTVU – ZSV-</w:t>
      </w:r>
      <w:r w:rsidR="00852ACA" w:rsidRPr="00767229">
        <w:rPr>
          <w:rFonts w:cs="Arial"/>
          <w:b/>
          <w:bCs/>
          <w:szCs w:val="20"/>
        </w:rPr>
        <w:t>L</w:t>
      </w:r>
    </w:p>
    <w:p w14:paraId="7C7B7CFB" w14:textId="77777777" w:rsidR="00DC5EAC" w:rsidRPr="00767229" w:rsidRDefault="00DC5EAC" w:rsidP="00767229">
      <w:pPr>
        <w:spacing w:line="360" w:lineRule="auto"/>
        <w:jc w:val="center"/>
        <w:rPr>
          <w:rFonts w:cs="Arial"/>
          <w:b/>
          <w:bCs/>
          <w:szCs w:val="20"/>
        </w:rPr>
      </w:pPr>
    </w:p>
    <w:p w14:paraId="2876B035" w14:textId="77777777" w:rsidR="00A00FBA" w:rsidRPr="00767229" w:rsidRDefault="00A00FBA" w:rsidP="00767229">
      <w:pPr>
        <w:spacing w:line="360" w:lineRule="auto"/>
        <w:rPr>
          <w:rFonts w:cs="Arial"/>
          <w:b/>
          <w:bCs/>
          <w:szCs w:val="20"/>
        </w:rPr>
      </w:pPr>
      <w:r w:rsidRPr="00767229">
        <w:rPr>
          <w:rFonts w:cs="Arial"/>
          <w:b/>
          <w:bCs/>
          <w:szCs w:val="20"/>
        </w:rPr>
        <w:t>I. UVOD</w:t>
      </w:r>
    </w:p>
    <w:p w14:paraId="6C52A104" w14:textId="77777777" w:rsidR="00A00FBA" w:rsidRPr="00767229" w:rsidRDefault="00A00FBA" w:rsidP="00767229">
      <w:pPr>
        <w:spacing w:line="360" w:lineRule="auto"/>
        <w:rPr>
          <w:rFonts w:cs="Arial"/>
          <w:b/>
          <w:bCs/>
          <w:szCs w:val="20"/>
        </w:rPr>
      </w:pPr>
      <w:r w:rsidRPr="00767229">
        <w:rPr>
          <w:rFonts w:cs="Arial"/>
          <w:b/>
          <w:bCs/>
          <w:szCs w:val="20"/>
        </w:rPr>
        <w:t>1.</w:t>
      </w:r>
      <w:r w:rsidRPr="00767229">
        <w:rPr>
          <w:rFonts w:cs="Arial"/>
          <w:b/>
          <w:bCs/>
          <w:szCs w:val="20"/>
        </w:rPr>
        <w:tab/>
        <w:t>OCENA STANJA IN RAZLOGI ZA SPREJEM PREDLOGA ZAKONA</w:t>
      </w:r>
    </w:p>
    <w:p w14:paraId="38F80666" w14:textId="77777777" w:rsidR="00A00FBA" w:rsidRPr="00767229" w:rsidRDefault="00A00FBA" w:rsidP="00767229">
      <w:pPr>
        <w:spacing w:line="360" w:lineRule="auto"/>
        <w:rPr>
          <w:rFonts w:cs="Arial"/>
          <w:szCs w:val="20"/>
        </w:rPr>
      </w:pPr>
      <w:r w:rsidRPr="00767229">
        <w:rPr>
          <w:rFonts w:cs="Arial"/>
          <w:szCs w:val="20"/>
        </w:rPr>
        <w:t xml:space="preserve">Namen socialnega varstva v Republiki Sloveniji je zagotavljanje podpore in različnih vrst pomoči posameznikom ter skupinam, ki se soočajo s socialnimi, ekonomskimi in tudi zdravstvenimi težavami. Omogočati socialno varnost, preprečevanje socialne izključenosti, izboljšanje položaja socialno šibkejših ter varstvo starejših, invalidov in oseb s posebnimi potrebami, ki prebivajo v Republiki Sloveniji, je glavna naloga sistema socialnega varstva. Država in lokalne skupnosti morajo v okviru politik socialnega varstva zagotavljati pogoje, v katerih lahko posamezniki, v povezavi z drugimi osebami v družinskem, delovnem in bivalnem okolju, ustvarjalno sodelujejo in uresničujejo svoje razvojne možnosti ter s svojo dejavnostjo dosegajo raven kakovosti življenja, ki je primerljiva z ravnijo kakovosti življenja drugih prebivalcev Republike Slovenije in ustreza merilom človeškega dostojanstva. Kadar si posamezniki in družine ne morejo sami zagotoviti socialne varnosti, so upravičeni do podpore in pomoči, ki jo v okviru socialne politike zagotavljata država in lokalna skupnost. </w:t>
      </w:r>
      <w:r w:rsidRPr="000148DF">
        <w:rPr>
          <w:rFonts w:cs="Arial"/>
          <w:b/>
          <w:bCs/>
          <w:szCs w:val="20"/>
        </w:rPr>
        <w:t xml:space="preserve">Resolucija o nacionalnem programu socialnega varstva za obdobje 2022–2030 </w:t>
      </w:r>
      <w:r w:rsidRPr="000148DF">
        <w:rPr>
          <w:rFonts w:cs="Arial"/>
          <w:szCs w:val="20"/>
        </w:rPr>
        <w:t>(</w:t>
      </w:r>
      <w:r w:rsidR="000148DF" w:rsidRPr="000148DF">
        <w:rPr>
          <w:rFonts w:cs="Arial"/>
          <w:szCs w:val="20"/>
        </w:rPr>
        <w:t xml:space="preserve">Uradni list RS, št. 49/22; </w:t>
      </w:r>
      <w:r w:rsidR="00AD42D2" w:rsidRPr="000148DF">
        <w:rPr>
          <w:rFonts w:cs="Arial"/>
          <w:szCs w:val="20"/>
        </w:rPr>
        <w:t>v nadalj</w:t>
      </w:r>
      <w:r w:rsidR="008E75B5">
        <w:rPr>
          <w:rFonts w:cs="Arial"/>
          <w:szCs w:val="20"/>
        </w:rPr>
        <w:t>njem besedilu</w:t>
      </w:r>
      <w:r w:rsidR="00AD42D2" w:rsidRPr="000148DF">
        <w:rPr>
          <w:rFonts w:cs="Arial"/>
          <w:szCs w:val="20"/>
        </w:rPr>
        <w:t xml:space="preserve">: </w:t>
      </w:r>
      <w:r w:rsidRPr="000148DF">
        <w:rPr>
          <w:rFonts w:cs="Arial"/>
          <w:szCs w:val="20"/>
        </w:rPr>
        <w:t>ReNPSV22–30)</w:t>
      </w:r>
      <w:r w:rsidRPr="00767229">
        <w:rPr>
          <w:rFonts w:cs="Arial"/>
          <w:szCs w:val="20"/>
        </w:rPr>
        <w:t xml:space="preserve"> določa usmeritve za delovanje in razvoj sistema socialnega varstva v navedenem obdobju. Opredeljuje osnovna izhodišča za delovanje in razvoj sistema, določa cilje in aktivnosti za dosego teh ciljev, določa razvoj storitev in programov socialnega varstva vključno s cilji do leta 2030, opredeljuje način izvajanja in spremljanja izvajanja resolucije in opredeljuje vire (kadrovske in finančne) za izvajanje ciljev resolucije ter načrtovan razvoj storitev in programov. Resolucija na več mestih poudari pomen neodvisnega življenja in domače oblike življenja ter bivanja v skupnosti. V točki 4 resolucija opredeli ukrepe na področju razvoja storitev in programov v socialnem varstvu. V sklopu B točke 4 (Storitve za ohranjanje samostojnega, neodvisnega življenja doma in aktivno vključevanje v skupnost – skupnostne oblike storitve) je zapisano: </w:t>
      </w:r>
      <w:r w:rsidR="008E75B5">
        <w:rPr>
          <w:rFonts w:cs="Arial"/>
          <w:szCs w:val="20"/>
        </w:rPr>
        <w:t>»</w:t>
      </w:r>
      <w:r w:rsidRPr="00767229">
        <w:rPr>
          <w:rFonts w:cs="Arial"/>
          <w:szCs w:val="20"/>
        </w:rPr>
        <w:t>Ker storitve za ohranjanje samostojnega, neodvisnega življenja doma in aktivno vključevanje v skupnost še niso dovolj razvite, se bodo obstoječe storitve na tem področju do leta 2030 pospešeno razvijale in dopolnjevale z novimi oblikami. ReNPSV22-30 torej predvidi pospešen razvoj novih oblik skupnostne oblike podpore, v nadaljevanju pa prav tako predvidi premik institucionalnih kapacitet v skupnostne nastanitve.</w:t>
      </w:r>
      <w:r w:rsidR="008E75B5">
        <w:rPr>
          <w:rFonts w:cs="Arial"/>
          <w:szCs w:val="20"/>
        </w:rPr>
        <w:t>«.</w:t>
      </w:r>
      <w:r w:rsidRPr="00767229">
        <w:rPr>
          <w:rFonts w:cs="Arial"/>
          <w:szCs w:val="20"/>
        </w:rPr>
        <w:t xml:space="preserve"> </w:t>
      </w:r>
      <w:r w:rsidR="002640DB">
        <w:rPr>
          <w:rFonts w:cs="Arial"/>
          <w:szCs w:val="20"/>
        </w:rPr>
        <w:t xml:space="preserve">Med izvajanjem ReNPSV22-30 se je izkazalo, </w:t>
      </w:r>
      <w:r w:rsidR="006C1297" w:rsidRPr="006C1297">
        <w:rPr>
          <w:rFonts w:cs="Arial"/>
          <w:szCs w:val="20"/>
        </w:rPr>
        <w:t xml:space="preserve">da je v okviru institucionalnega varstva težko izvajati skupnostne storitve zaradi številnih zakonskih omejitev, na kar opozarjajo posebni </w:t>
      </w:r>
      <w:r w:rsidR="00FD04CC">
        <w:rPr>
          <w:rFonts w:cs="Arial"/>
          <w:szCs w:val="20"/>
        </w:rPr>
        <w:t xml:space="preserve">socialnovarstveni </w:t>
      </w:r>
      <w:r w:rsidR="006C1297" w:rsidRPr="006C1297">
        <w:rPr>
          <w:rFonts w:cs="Arial"/>
          <w:szCs w:val="20"/>
        </w:rPr>
        <w:t>zavodi, in na kar kaže tudi odločba gradbenega inšpektorja glede stanovanjskih skupin Doma na Krasu. Sprememba ZSV-L je torej v skladu z ReNPSV22-30, saj omogoča več možnosti za realizacijo ciljev ReNPSV22-30</w:t>
      </w:r>
      <w:r w:rsidR="006C1297">
        <w:rPr>
          <w:rFonts w:cs="Arial"/>
          <w:szCs w:val="20"/>
        </w:rPr>
        <w:t xml:space="preserve"> glede širitve skupnostnih oblik oskrbe</w:t>
      </w:r>
      <w:r w:rsidR="006C1297" w:rsidRPr="006C1297">
        <w:rPr>
          <w:rFonts w:cs="Arial"/>
          <w:szCs w:val="20"/>
        </w:rPr>
        <w:t>.</w:t>
      </w:r>
    </w:p>
    <w:p w14:paraId="1E1A38EB" w14:textId="77777777" w:rsidR="00A00FBA" w:rsidRPr="00767229" w:rsidRDefault="00A00FBA" w:rsidP="00767229">
      <w:pPr>
        <w:spacing w:line="360" w:lineRule="auto"/>
        <w:rPr>
          <w:rFonts w:cs="Arial"/>
          <w:szCs w:val="20"/>
        </w:rPr>
      </w:pPr>
      <w:r w:rsidRPr="00767229">
        <w:rPr>
          <w:rFonts w:cs="Arial"/>
          <w:szCs w:val="20"/>
        </w:rPr>
        <w:t>Neodvisnost posameznikov ali »neodvisno življenje« je izraz, ki ga v povezavi</w:t>
      </w:r>
      <w:r w:rsidR="00F258AA">
        <w:rPr>
          <w:rFonts w:cs="Arial"/>
          <w:szCs w:val="20"/>
        </w:rPr>
        <w:t xml:space="preserve"> z invalidi in osebami s težavami v duševnem zdravju</w:t>
      </w:r>
      <w:r w:rsidRPr="00767229">
        <w:rPr>
          <w:rFonts w:cs="Arial"/>
          <w:szCs w:val="20"/>
        </w:rPr>
        <w:t xml:space="preserve"> pogosto uporabljamo izmenjaje z izrazom »življenje v skupnosti«. Neodvisno življenje ne pomeni, da ljudje »delajo vse stvari sami« ali da bi bili prepuščeni sami sebi, ampak da lahko izbirajo in odločajo o tem, kje živijo, s kom živijo, kako si organizirajo vsakodnevno življenje in sprejemajo odločitve o svojem življenju in dobijo vso podporo za življenje v skupnosti, ki jo potrebujejo (Skupne evropske smernice za prehod iz institucionalne v skupnostno oskrbo, 2012)</w:t>
      </w:r>
      <w:r w:rsidR="0011638D">
        <w:rPr>
          <w:rStyle w:val="Sprotnaopomba-sklic"/>
          <w:rFonts w:cs="Arial"/>
          <w:szCs w:val="20"/>
        </w:rPr>
        <w:footnoteReference w:id="1"/>
      </w:r>
      <w:r w:rsidRPr="00767229">
        <w:rPr>
          <w:rFonts w:cs="Arial"/>
          <w:szCs w:val="20"/>
        </w:rPr>
        <w:t xml:space="preserve">. </w:t>
      </w:r>
    </w:p>
    <w:p w14:paraId="6F065C3F" w14:textId="77777777" w:rsidR="00A00FBA" w:rsidRPr="00767229" w:rsidRDefault="00A00FBA" w:rsidP="00767229">
      <w:pPr>
        <w:spacing w:line="360" w:lineRule="auto"/>
        <w:rPr>
          <w:rFonts w:cs="Arial"/>
          <w:szCs w:val="20"/>
        </w:rPr>
      </w:pPr>
      <w:r w:rsidRPr="00767229">
        <w:rPr>
          <w:rFonts w:cs="Arial"/>
          <w:szCs w:val="20"/>
        </w:rPr>
        <w:t>Za neodvisno življenje je torej ključna podpora in prehod k storitvam v skupnosti</w:t>
      </w:r>
      <w:r w:rsidR="002712AA">
        <w:rPr>
          <w:rFonts w:cs="Arial"/>
          <w:szCs w:val="20"/>
        </w:rPr>
        <w:t>, kar je izhodišče za predlagano novo storitev »podpora v skupnosti«</w:t>
      </w:r>
      <w:r w:rsidRPr="00767229">
        <w:rPr>
          <w:rFonts w:cs="Arial"/>
          <w:szCs w:val="20"/>
        </w:rPr>
        <w:t xml:space="preserve">. To pomeni, da posameznik, ki za neodvisno življenje potrebuje podporo, ni nameščen v institucijo, ampak podporo prejema v skupnosti, tam, kjer si sam želi živeti. </w:t>
      </w:r>
    </w:p>
    <w:p w14:paraId="620DC4A9" w14:textId="77777777" w:rsidR="00A00FBA" w:rsidRPr="00767229" w:rsidRDefault="00A00FBA" w:rsidP="00767229">
      <w:pPr>
        <w:spacing w:line="360" w:lineRule="auto"/>
        <w:rPr>
          <w:rFonts w:cs="Arial"/>
          <w:szCs w:val="20"/>
        </w:rPr>
      </w:pPr>
      <w:r w:rsidRPr="00767229">
        <w:rPr>
          <w:rFonts w:cs="Arial"/>
          <w:szCs w:val="20"/>
        </w:rPr>
        <w:t>V Republiki Sloveniji se z razvojem storitev v skupnosti na področju otrok in odraslih z</w:t>
      </w:r>
      <w:r w:rsidR="00F258AA">
        <w:rPr>
          <w:rFonts w:cs="Arial"/>
          <w:szCs w:val="20"/>
        </w:rPr>
        <w:t xml:space="preserve"> invalidnostjo in težavami v duševnem zdravju</w:t>
      </w:r>
      <w:r w:rsidRPr="00767229">
        <w:rPr>
          <w:rFonts w:cs="Arial"/>
          <w:szCs w:val="20"/>
        </w:rPr>
        <w:t xml:space="preserve"> ukvarjamo že več kot 50 let, z začetkom preobrazbe deškega prevzgojnega doma Logatec. V devetdesetih pa smo začeli z razvojem storitev v skupnosti za odrasle </w:t>
      </w:r>
      <w:r w:rsidR="00F258AA">
        <w:rPr>
          <w:rFonts w:cs="Arial"/>
          <w:szCs w:val="20"/>
        </w:rPr>
        <w:t>invalide in osebe s težavami v duševnem zdravju</w:t>
      </w:r>
      <w:r w:rsidRPr="00767229">
        <w:rPr>
          <w:rFonts w:cs="Arial"/>
          <w:szCs w:val="20"/>
        </w:rPr>
        <w:t xml:space="preserve"> – na področju duševnega zdravja in </w:t>
      </w:r>
      <w:r w:rsidR="00EB1143">
        <w:rPr>
          <w:rFonts w:cs="Arial"/>
          <w:szCs w:val="20"/>
        </w:rPr>
        <w:t>motenj v duševnem razvoju</w:t>
      </w:r>
      <w:r w:rsidRPr="00767229">
        <w:rPr>
          <w:rFonts w:cs="Arial"/>
          <w:szCs w:val="20"/>
        </w:rPr>
        <w:t xml:space="preserve"> so nastale številne nevladne organizacije, ki so organizirale dnevne centre in terensko delo na domu uporabnika. Tako socialnovarstveni zavodi</w:t>
      </w:r>
      <w:r w:rsidR="00E65F72">
        <w:rPr>
          <w:rFonts w:cs="Arial"/>
          <w:szCs w:val="20"/>
        </w:rPr>
        <w:t xml:space="preserve">, </w:t>
      </w:r>
      <w:r w:rsidRPr="00767229">
        <w:rPr>
          <w:rFonts w:cs="Arial"/>
          <w:szCs w:val="20"/>
        </w:rPr>
        <w:t xml:space="preserve">kot nevladne organizacije so začele vzpostavljati stanovanjske skupine, dnevne centre in terensko podporo, prvi kot del institucionalnega varstva, druge pa kot socialnovarstvene programe. Prve večje poskuse prehoda k skupnostni podpori v javnem sektorju opažamo šele na začetku 21. stoletja, in sicer v Hrastovcu s preseljevanjem stanovalcev iz posebnega </w:t>
      </w:r>
      <w:r w:rsidR="00086C95">
        <w:rPr>
          <w:rFonts w:cs="Arial"/>
          <w:szCs w:val="20"/>
        </w:rPr>
        <w:t xml:space="preserve">socialnovarstvenega </w:t>
      </w:r>
      <w:r w:rsidRPr="00767229">
        <w:rPr>
          <w:rFonts w:cs="Arial"/>
          <w:szCs w:val="20"/>
        </w:rPr>
        <w:t xml:space="preserve">zavoda v bivalne enote in stanovanjske skupine. Kmalu so zavod v Hrastovcu posnemali še drugi zavodi. V tem času so bile dosežene pomembne pozitivne spremembe in izboljšave v socialnem varstvu </w:t>
      </w:r>
      <w:r w:rsidR="00086C95">
        <w:rPr>
          <w:rFonts w:cs="Arial"/>
          <w:szCs w:val="20"/>
        </w:rPr>
        <w:t xml:space="preserve">kot zapisano v </w:t>
      </w:r>
      <w:r w:rsidR="00086C95" w:rsidRPr="000148DF">
        <w:rPr>
          <w:rFonts w:cs="Arial"/>
          <w:b/>
          <w:bCs/>
          <w:szCs w:val="20"/>
        </w:rPr>
        <w:t>Strategiji RS za deinstitucionalizacijo v socialnem varstvu za obdobje 2024-2034</w:t>
      </w:r>
      <w:r w:rsidR="00086C95">
        <w:rPr>
          <w:rFonts w:cs="Arial"/>
          <w:szCs w:val="20"/>
        </w:rPr>
        <w:t xml:space="preserve"> </w:t>
      </w:r>
      <w:r w:rsidR="00086C95" w:rsidRPr="00767229">
        <w:rPr>
          <w:rFonts w:cs="Arial"/>
          <w:szCs w:val="20"/>
        </w:rPr>
        <w:t>(</w:t>
      </w:r>
      <w:r w:rsidR="00AD42D2">
        <w:rPr>
          <w:rFonts w:cs="Arial"/>
          <w:szCs w:val="20"/>
        </w:rPr>
        <w:t>v nadalj</w:t>
      </w:r>
      <w:r w:rsidR="008E75B5">
        <w:rPr>
          <w:rFonts w:cs="Arial"/>
          <w:szCs w:val="20"/>
        </w:rPr>
        <w:t>njem besedilu</w:t>
      </w:r>
      <w:r w:rsidR="00AD42D2">
        <w:rPr>
          <w:rFonts w:cs="Arial"/>
          <w:szCs w:val="20"/>
        </w:rPr>
        <w:t xml:space="preserve">: </w:t>
      </w:r>
      <w:r w:rsidR="00086C95" w:rsidRPr="00767229">
        <w:rPr>
          <w:rFonts w:cs="Arial"/>
          <w:szCs w:val="20"/>
        </w:rPr>
        <w:t>StaDI 2024-2034</w:t>
      </w:r>
      <w:r w:rsidR="00086C95">
        <w:rPr>
          <w:rFonts w:cs="Arial"/>
          <w:szCs w:val="20"/>
        </w:rPr>
        <w:t>)</w:t>
      </w:r>
      <w:r w:rsidR="000148DF">
        <w:rPr>
          <w:rStyle w:val="Sprotnaopomba-sklic"/>
          <w:rFonts w:cs="Arial"/>
          <w:szCs w:val="20"/>
        </w:rPr>
        <w:footnoteReference w:id="2"/>
      </w:r>
      <w:r w:rsidR="00086C95">
        <w:rPr>
          <w:rFonts w:cs="Arial"/>
          <w:szCs w:val="20"/>
        </w:rPr>
        <w:t xml:space="preserve">, nam </w:t>
      </w:r>
      <w:r w:rsidRPr="00767229">
        <w:rPr>
          <w:rFonts w:cs="Arial"/>
          <w:szCs w:val="20"/>
        </w:rPr>
        <w:t>še</w:t>
      </w:r>
      <w:r w:rsidR="00E65F72">
        <w:rPr>
          <w:rFonts w:cs="Arial"/>
          <w:szCs w:val="20"/>
        </w:rPr>
        <w:t xml:space="preserve"> ni</w:t>
      </w:r>
      <w:r w:rsidRPr="00767229">
        <w:rPr>
          <w:rFonts w:cs="Arial"/>
          <w:szCs w:val="20"/>
        </w:rPr>
        <w:t xml:space="preserve"> uspelo v zadostni meri preobraziti sistema oskrbe in podpore, ki bi zagotavljal boljše življenje</w:t>
      </w:r>
      <w:r w:rsidR="00F258AA">
        <w:rPr>
          <w:rFonts w:cs="Arial"/>
          <w:szCs w:val="20"/>
        </w:rPr>
        <w:t xml:space="preserve"> invalidov in oseb s težavami v duševnem zdravju</w:t>
      </w:r>
      <w:r w:rsidRPr="00767229">
        <w:rPr>
          <w:rFonts w:cs="Arial"/>
          <w:szCs w:val="20"/>
        </w:rPr>
        <w:t>.</w:t>
      </w:r>
      <w:r w:rsidR="006C1297">
        <w:rPr>
          <w:rFonts w:cs="Arial"/>
          <w:szCs w:val="20"/>
        </w:rPr>
        <w:t xml:space="preserve"> </w:t>
      </w:r>
    </w:p>
    <w:p w14:paraId="453E7743" w14:textId="77777777" w:rsidR="00A00FBA" w:rsidRPr="00767229" w:rsidRDefault="00A00FBA" w:rsidP="00767229">
      <w:pPr>
        <w:spacing w:line="360" w:lineRule="auto"/>
        <w:rPr>
          <w:rFonts w:cs="Arial"/>
          <w:szCs w:val="20"/>
        </w:rPr>
      </w:pPr>
      <w:r w:rsidRPr="00767229">
        <w:rPr>
          <w:rFonts w:cs="Arial"/>
          <w:szCs w:val="20"/>
        </w:rPr>
        <w:t xml:space="preserve">Stanovanjske skupine so vmesna struktura, ki ni enaka institucionalnemu varstvu v zavodu, ne zagotavlja pa tudi popolnoma neodvisnega življenja, ki ga lahko doseže individualno bivanje izven drugih organiziranih oblik s podporo na domu. </w:t>
      </w:r>
    </w:p>
    <w:p w14:paraId="08722673" w14:textId="77777777" w:rsidR="00A00FBA" w:rsidRPr="00767229" w:rsidRDefault="00A00FBA" w:rsidP="00767229">
      <w:pPr>
        <w:spacing w:line="360" w:lineRule="auto"/>
        <w:rPr>
          <w:rFonts w:cs="Arial"/>
          <w:szCs w:val="20"/>
        </w:rPr>
      </w:pPr>
      <w:r w:rsidRPr="00767229">
        <w:rPr>
          <w:rFonts w:cs="Arial"/>
          <w:szCs w:val="20"/>
        </w:rPr>
        <w:t>Stanovanjska skupina je opredeljena kot način izvajanja institucionalnega varstva v drugi</w:t>
      </w:r>
      <w:r w:rsidR="00E65F72">
        <w:rPr>
          <w:rFonts w:cs="Arial"/>
          <w:szCs w:val="20"/>
        </w:rPr>
        <w:t xml:space="preserve"> </w:t>
      </w:r>
      <w:r w:rsidRPr="00767229">
        <w:rPr>
          <w:rFonts w:cs="Arial"/>
          <w:szCs w:val="20"/>
        </w:rPr>
        <w:t>organizirani obliki, združuje pa od štiri do šest oseb (27. člen Pravilnika o standardih in normativih socialnovarstvenih storitev pomoč družini na domu, socialni servis, institucionalno varstvo in vodenje in varstvo ter zaposlitev pod posebnimi pogoji</w:t>
      </w:r>
      <w:r w:rsidR="008E75B5">
        <w:rPr>
          <w:rFonts w:cs="Arial"/>
          <w:szCs w:val="20"/>
        </w:rPr>
        <w:t xml:space="preserve"> (</w:t>
      </w:r>
      <w:r w:rsidRPr="00767229">
        <w:rPr>
          <w:rFonts w:cs="Arial"/>
          <w:szCs w:val="20"/>
        </w:rPr>
        <w:t>Uradni list RS, št. 47/24)</w:t>
      </w:r>
      <w:r w:rsidR="008E75B5">
        <w:rPr>
          <w:rFonts w:cs="Arial"/>
          <w:szCs w:val="20"/>
        </w:rPr>
        <w:t>)</w:t>
      </w:r>
      <w:r w:rsidRPr="00767229">
        <w:rPr>
          <w:rFonts w:cs="Arial"/>
          <w:szCs w:val="20"/>
        </w:rPr>
        <w:t>. Poleg tega načina s</w:t>
      </w:r>
      <w:r w:rsidR="00140255">
        <w:rPr>
          <w:rFonts w:cs="Arial"/>
          <w:szCs w:val="20"/>
        </w:rPr>
        <w:t>e</w:t>
      </w:r>
      <w:r w:rsidRPr="00767229">
        <w:rPr>
          <w:rFonts w:cs="Arial"/>
          <w:szCs w:val="20"/>
        </w:rPr>
        <w:t xml:space="preserve"> stanovanjske skupine</w:t>
      </w:r>
      <w:r w:rsidR="000148DF">
        <w:rPr>
          <w:rFonts w:cs="Arial"/>
          <w:szCs w:val="20"/>
        </w:rPr>
        <w:t xml:space="preserve"> </w:t>
      </w:r>
      <w:r w:rsidR="00140255">
        <w:rPr>
          <w:rFonts w:cs="Arial"/>
          <w:szCs w:val="20"/>
        </w:rPr>
        <w:t xml:space="preserve">izvajajo </w:t>
      </w:r>
      <w:r w:rsidRPr="00767229">
        <w:rPr>
          <w:rFonts w:cs="Arial"/>
          <w:szCs w:val="20"/>
        </w:rPr>
        <w:t>tudi kot socialnovarstveni programi (Z</w:t>
      </w:r>
      <w:r w:rsidR="001B779E">
        <w:rPr>
          <w:rFonts w:cs="Arial"/>
          <w:szCs w:val="20"/>
        </w:rPr>
        <w:t>akon o socialnem varstvu,</w:t>
      </w:r>
      <w:r w:rsidR="00E65F72" w:rsidRPr="00E65F72">
        <w:t xml:space="preserve"> </w:t>
      </w:r>
      <w:r w:rsidR="00E65F72" w:rsidRPr="00E65F72">
        <w:rPr>
          <w:rFonts w:cs="Arial"/>
          <w:szCs w:val="20"/>
        </w:rPr>
        <w:t>Uradni list RS, št. 3/07 – uradno prečiščeno besedilo, 23/07 – popr., 41/07 – popr., 61/10 – ZSVarPre, 62/10 – ZUPJS, 57/12, 39/16, 52/16 – ZPPreb-1, 15/17 – DZ, 29/17, 54/17, 21/18 – ZNOrg, 31/18 – ZOA-A, 28/19, 189/20 – ZFRO, 196/21 – ZDOsk, 82/23, 84/23 – ZDOsk-1 in 24/25</w:t>
      </w:r>
      <w:r w:rsidR="001B779E">
        <w:rPr>
          <w:rFonts w:cs="Arial"/>
          <w:szCs w:val="20"/>
        </w:rPr>
        <w:t>, v nadalj</w:t>
      </w:r>
      <w:r w:rsidR="008E75B5">
        <w:rPr>
          <w:rFonts w:cs="Arial"/>
          <w:szCs w:val="20"/>
        </w:rPr>
        <w:t>njem besedilu</w:t>
      </w:r>
      <w:r w:rsidR="001B779E">
        <w:rPr>
          <w:rFonts w:cs="Arial"/>
          <w:szCs w:val="20"/>
        </w:rPr>
        <w:t>: Z</w:t>
      </w:r>
      <w:r w:rsidRPr="00767229">
        <w:rPr>
          <w:rFonts w:cs="Arial"/>
          <w:szCs w:val="20"/>
        </w:rPr>
        <w:t xml:space="preserve">SV), ki jih izvajajo </w:t>
      </w:r>
      <w:r w:rsidR="00140255">
        <w:rPr>
          <w:rFonts w:cs="Arial"/>
          <w:szCs w:val="20"/>
        </w:rPr>
        <w:t>izvajalci, ki izpolnjujejo pogoje, določene v Pravilniku o sofinanciranju socialnovarstvenih programov oziroma vsakoletnem javnem razpisu</w:t>
      </w:r>
      <w:r w:rsidRPr="00767229">
        <w:rPr>
          <w:rFonts w:cs="Arial"/>
          <w:szCs w:val="20"/>
        </w:rPr>
        <w:t>. V obeh načinih gre za paket, ki združuje tako zagotavljanje bivanja (namestitve) kot zagotavljanje podpore.</w:t>
      </w:r>
    </w:p>
    <w:p w14:paraId="1E39CCD7" w14:textId="75C2AD39" w:rsidR="00A00FBA" w:rsidRPr="00767229" w:rsidRDefault="00A00FBA" w:rsidP="00767229">
      <w:pPr>
        <w:spacing w:line="360" w:lineRule="auto"/>
        <w:rPr>
          <w:rFonts w:cs="Arial"/>
          <w:szCs w:val="20"/>
        </w:rPr>
      </w:pPr>
      <w:r w:rsidRPr="00767229">
        <w:rPr>
          <w:rFonts w:cs="Arial"/>
          <w:szCs w:val="20"/>
        </w:rPr>
        <w:t xml:space="preserve">Trenutno v </w:t>
      </w:r>
      <w:r w:rsidR="008E75B5">
        <w:rPr>
          <w:rFonts w:cs="Arial"/>
          <w:szCs w:val="20"/>
        </w:rPr>
        <w:t xml:space="preserve">Republiki </w:t>
      </w:r>
      <w:r w:rsidRPr="00767229">
        <w:rPr>
          <w:rFonts w:cs="Arial"/>
          <w:szCs w:val="20"/>
        </w:rPr>
        <w:t xml:space="preserve">Sloveniji obstaja okoli 1000 </w:t>
      </w:r>
      <w:r w:rsidR="00F258AA">
        <w:rPr>
          <w:rFonts w:cs="Arial"/>
          <w:szCs w:val="20"/>
        </w:rPr>
        <w:t>invalidov in oseb s težavami v duševnem zdravju</w:t>
      </w:r>
      <w:r w:rsidRPr="00767229">
        <w:rPr>
          <w:rFonts w:cs="Arial"/>
          <w:szCs w:val="20"/>
        </w:rPr>
        <w:t xml:space="preserve">, ki potrebujejo podporo pri vsakdanjem življenju in ki živijo v stanovanjskih skupinah. V naslednjih 10 letih se bo v skladu </w:t>
      </w:r>
      <w:r w:rsidR="00156AC0">
        <w:rPr>
          <w:rFonts w:cs="Arial"/>
          <w:szCs w:val="20"/>
        </w:rPr>
        <w:t xml:space="preserve">s </w:t>
      </w:r>
      <w:r w:rsidRPr="00767229">
        <w:rPr>
          <w:rFonts w:cs="Arial"/>
          <w:szCs w:val="20"/>
        </w:rPr>
        <w:t>StaDI 2024-2034 v procesu preobrazbe zavodov in vzpostavljanja novih storitev v skupnost preselilo še dodatnih 3500 uporabnikov.</w:t>
      </w:r>
      <w:r w:rsidR="00D575D6" w:rsidRPr="00D575D6">
        <w:rPr>
          <w:rFonts w:cs="Arial"/>
          <w:szCs w:val="20"/>
        </w:rPr>
        <w:t xml:space="preserve"> StaDI 2024-2034 temelji na </w:t>
      </w:r>
      <w:r w:rsidR="00E362F4" w:rsidRPr="000148DF">
        <w:rPr>
          <w:rFonts w:cs="Arial"/>
          <w:b/>
          <w:bCs/>
          <w:szCs w:val="20"/>
        </w:rPr>
        <w:t>Konvencij</w:t>
      </w:r>
      <w:r w:rsidR="00E362F4">
        <w:rPr>
          <w:rFonts w:cs="Arial"/>
          <w:b/>
          <w:bCs/>
          <w:szCs w:val="20"/>
        </w:rPr>
        <w:t>i</w:t>
      </w:r>
      <w:r w:rsidR="00E362F4" w:rsidRPr="000148DF">
        <w:rPr>
          <w:rFonts w:cs="Arial"/>
          <w:b/>
          <w:bCs/>
          <w:szCs w:val="20"/>
        </w:rPr>
        <w:t xml:space="preserve"> o pravicah invalidov</w:t>
      </w:r>
      <w:r w:rsidR="00E362F4" w:rsidRPr="00767229">
        <w:rPr>
          <w:rFonts w:cs="Arial"/>
          <w:szCs w:val="20"/>
        </w:rPr>
        <w:t xml:space="preserve"> (Ur</w:t>
      </w:r>
      <w:r w:rsidR="00E362F4">
        <w:rPr>
          <w:rFonts w:cs="Arial"/>
          <w:szCs w:val="20"/>
        </w:rPr>
        <w:t xml:space="preserve">adni list </w:t>
      </w:r>
      <w:r w:rsidR="00E362F4" w:rsidRPr="00767229">
        <w:rPr>
          <w:rFonts w:cs="Arial"/>
          <w:szCs w:val="20"/>
        </w:rPr>
        <w:t>RS-MP, št. 10/08</w:t>
      </w:r>
      <w:r w:rsidR="00E362F4">
        <w:rPr>
          <w:rFonts w:cs="Arial"/>
          <w:szCs w:val="20"/>
        </w:rPr>
        <w:t>, v nadaljnjem besedilu: KOPI</w:t>
      </w:r>
      <w:r w:rsidR="00E362F4" w:rsidRPr="00767229">
        <w:rPr>
          <w:rFonts w:cs="Arial"/>
          <w:szCs w:val="20"/>
        </w:rPr>
        <w:t>)</w:t>
      </w:r>
      <w:r w:rsidR="00D575D6" w:rsidRPr="00D575D6">
        <w:rPr>
          <w:rFonts w:cs="Arial"/>
          <w:szCs w:val="20"/>
        </w:rPr>
        <w:t xml:space="preserve">, </w:t>
      </w:r>
      <w:r w:rsidR="00D575D6">
        <w:rPr>
          <w:rFonts w:cs="Arial"/>
          <w:szCs w:val="20"/>
        </w:rPr>
        <w:t xml:space="preserve">in je pripravljena </w:t>
      </w:r>
      <w:r w:rsidR="00D575D6" w:rsidRPr="00D575D6">
        <w:rPr>
          <w:rFonts w:cs="Arial"/>
          <w:szCs w:val="20"/>
        </w:rPr>
        <w:t>z namenom</w:t>
      </w:r>
      <w:r w:rsidR="00E362F4">
        <w:rPr>
          <w:rFonts w:cs="Arial"/>
          <w:szCs w:val="20"/>
        </w:rPr>
        <w:t>,</w:t>
      </w:r>
      <w:r w:rsidR="00D575D6" w:rsidRPr="00D575D6">
        <w:rPr>
          <w:rFonts w:cs="Arial"/>
          <w:szCs w:val="20"/>
        </w:rPr>
        <w:t xml:space="preserve"> da se zagotovi </w:t>
      </w:r>
      <w:r w:rsidR="00D575D6" w:rsidRPr="004903E5">
        <w:rPr>
          <w:rFonts w:cs="Arial"/>
          <w:szCs w:val="20"/>
        </w:rPr>
        <w:t xml:space="preserve">sistemski, postopen in načrtovan prehod k skupnostnim oblikam oskrbe na področju socialnega varstva. StaDI 2024-2034, ki je bila sprejeta na ravni </w:t>
      </w:r>
      <w:r w:rsidR="00D24F0A">
        <w:rPr>
          <w:rFonts w:cs="Arial"/>
          <w:szCs w:val="20"/>
        </w:rPr>
        <w:t>Ministrstva za solidarno prihodnost</w:t>
      </w:r>
      <w:r w:rsidR="00D575D6" w:rsidRPr="004903E5">
        <w:rPr>
          <w:rFonts w:cs="Arial"/>
          <w:szCs w:val="20"/>
        </w:rPr>
        <w:t>, se bo usklajevala še medresorsko in na ravni Vlade RS.</w:t>
      </w:r>
    </w:p>
    <w:p w14:paraId="2A741D63" w14:textId="77777777" w:rsidR="00A00FBA" w:rsidRPr="00767229" w:rsidRDefault="00A00FBA" w:rsidP="00767229">
      <w:pPr>
        <w:spacing w:line="360" w:lineRule="auto"/>
        <w:rPr>
          <w:rFonts w:cs="Arial"/>
          <w:szCs w:val="20"/>
        </w:rPr>
      </w:pPr>
      <w:r w:rsidRPr="00767229">
        <w:rPr>
          <w:rFonts w:cs="Arial"/>
          <w:szCs w:val="20"/>
        </w:rPr>
        <w:t xml:space="preserve">Skladno z 19. členom </w:t>
      </w:r>
      <w:bookmarkStart w:id="5" w:name="_Hlk203480376"/>
      <w:r w:rsidR="00AD42D2">
        <w:rPr>
          <w:rFonts w:cs="Arial"/>
          <w:szCs w:val="20"/>
        </w:rPr>
        <w:t>KOPI</w:t>
      </w:r>
      <w:bookmarkEnd w:id="5"/>
      <w:r w:rsidR="00E362F4">
        <w:rPr>
          <w:rFonts w:cs="Arial"/>
          <w:szCs w:val="20"/>
        </w:rPr>
        <w:t xml:space="preserve"> </w:t>
      </w:r>
      <w:r w:rsidRPr="00767229">
        <w:rPr>
          <w:rFonts w:cs="Arial"/>
          <w:szCs w:val="20"/>
        </w:rPr>
        <w:t xml:space="preserve">imajo vsi invalidi - ljudje z dolgotrajnimi telesnimi, duševnimi, intelektualnimi ali senzoričnimi okvarami, ki jih v povezavi z različnimi </w:t>
      </w:r>
      <w:r w:rsidR="00F258AA">
        <w:rPr>
          <w:rFonts w:cs="Arial"/>
          <w:szCs w:val="20"/>
        </w:rPr>
        <w:t>invalidnostmi</w:t>
      </w:r>
      <w:r w:rsidRPr="00767229">
        <w:rPr>
          <w:rFonts w:cs="Arial"/>
          <w:szCs w:val="20"/>
        </w:rPr>
        <w:t xml:space="preserve"> lahko omejujejo, da bi enako kot drugi polno in učinkovito sodelovali v družbi (KOPI, 1. člen) – pravico, »da živijo v skupnosti in enako kot drugi odločajo ter sprejemajo učinkovite in ustrezne ukrepe, ki jim omogočajo polno uživanje te pravice ter polno vključenost v skupnost in sodelovanje v njej«. KOPI še zapisuje, da »imajo invalidi dostop do različnih storitev na domu ter bivalnih in drugih podpornih storitev v skupnosti, vključno z osebno pomočjo, potrebno za življenje in vključitev v skupnost ter za preprečevanje osamljenosti ali izločevanja iz skupnosti« (19. člen).</w:t>
      </w:r>
      <w:r w:rsidR="006C1297">
        <w:rPr>
          <w:rFonts w:cs="Arial"/>
          <w:szCs w:val="20"/>
        </w:rPr>
        <w:t xml:space="preserve"> </w:t>
      </w:r>
    </w:p>
    <w:p w14:paraId="43982B2B" w14:textId="77777777" w:rsidR="00A00FBA" w:rsidRPr="00767229" w:rsidRDefault="00A00FBA" w:rsidP="00767229">
      <w:pPr>
        <w:spacing w:line="360" w:lineRule="auto"/>
        <w:rPr>
          <w:rFonts w:cs="Arial"/>
          <w:szCs w:val="20"/>
        </w:rPr>
      </w:pPr>
      <w:r w:rsidRPr="00767229">
        <w:rPr>
          <w:rFonts w:cs="Arial"/>
          <w:szCs w:val="20"/>
        </w:rPr>
        <w:t>Trenutno prihaja do neskladnosti umestitve stanovanjskih skupin v zakonodajo, saj uporabnikom ne zagotavljajo doma, temveč je bivanje</w:t>
      </w:r>
      <w:r w:rsidR="00AD42D2">
        <w:rPr>
          <w:rFonts w:cs="Arial"/>
          <w:szCs w:val="20"/>
        </w:rPr>
        <w:t xml:space="preserve"> v primeru storitve institucionalno varstvo ali socialnovarstvenega programa</w:t>
      </w:r>
      <w:r w:rsidRPr="00767229">
        <w:rPr>
          <w:rFonts w:cs="Arial"/>
          <w:szCs w:val="20"/>
        </w:rPr>
        <w:t xml:space="preserve"> del enotnega paketa, ki vključuje tudi podporo.</w:t>
      </w:r>
      <w:r w:rsidR="004D4286">
        <w:rPr>
          <w:rFonts w:cs="Arial"/>
          <w:szCs w:val="20"/>
        </w:rPr>
        <w:t xml:space="preserve"> </w:t>
      </w:r>
      <w:r w:rsidRPr="00767229">
        <w:rPr>
          <w:rFonts w:cs="Arial"/>
          <w:szCs w:val="20"/>
        </w:rPr>
        <w:t xml:space="preserve">Uporabniki torej formalno bivajo v institucionalnem varstvu ali pa socialnovarstvenem programu, čeprav naj bi šlo za njihov dom, v katerega </w:t>
      </w:r>
      <w:r w:rsidR="00AD42D2">
        <w:rPr>
          <w:rFonts w:cs="Arial"/>
          <w:szCs w:val="20"/>
        </w:rPr>
        <w:t xml:space="preserve">v tem primeru </w:t>
      </w:r>
      <w:r w:rsidRPr="00767229">
        <w:rPr>
          <w:rFonts w:cs="Arial"/>
          <w:szCs w:val="20"/>
        </w:rPr>
        <w:t>vstopajo strokovnjaki in jim zagotavljajo podporo v skupnosti.</w:t>
      </w:r>
    </w:p>
    <w:p w14:paraId="3FBCE00C" w14:textId="77777777" w:rsidR="00A00FBA" w:rsidRDefault="00A00FBA" w:rsidP="00767229">
      <w:pPr>
        <w:spacing w:line="360" w:lineRule="auto"/>
        <w:rPr>
          <w:rFonts w:cs="Arial"/>
          <w:szCs w:val="20"/>
        </w:rPr>
      </w:pPr>
      <w:r w:rsidRPr="00767229">
        <w:rPr>
          <w:rFonts w:cs="Arial"/>
          <w:szCs w:val="20"/>
        </w:rPr>
        <w:t xml:space="preserve">Trenutna ureditev stanovanjskih skupin, ki so definirane kot institucionalno varstvo, v praksi povzroča </w:t>
      </w:r>
      <w:r w:rsidR="00BF608D">
        <w:rPr>
          <w:rFonts w:cs="Arial"/>
          <w:szCs w:val="20"/>
        </w:rPr>
        <w:t xml:space="preserve">številne </w:t>
      </w:r>
      <w:r w:rsidRPr="00767229">
        <w:rPr>
          <w:rFonts w:cs="Arial"/>
          <w:szCs w:val="20"/>
        </w:rPr>
        <w:t>težav</w:t>
      </w:r>
      <w:r w:rsidR="00BF608D">
        <w:rPr>
          <w:rFonts w:cs="Arial"/>
          <w:szCs w:val="20"/>
        </w:rPr>
        <w:t xml:space="preserve">e. </w:t>
      </w:r>
      <w:r w:rsidR="00AD42D2">
        <w:rPr>
          <w:rFonts w:cs="Arial"/>
          <w:szCs w:val="20"/>
        </w:rPr>
        <w:t>Inštitut RS za socialno varstvo</w:t>
      </w:r>
      <w:r w:rsidRPr="00767229">
        <w:rPr>
          <w:rFonts w:cs="Arial"/>
          <w:szCs w:val="20"/>
        </w:rPr>
        <w:t xml:space="preserve"> </w:t>
      </w:r>
      <w:r w:rsidR="00BF608D">
        <w:rPr>
          <w:rFonts w:cs="Arial"/>
          <w:szCs w:val="20"/>
        </w:rPr>
        <w:t>(</w:t>
      </w:r>
      <w:r w:rsidR="00AD42D2">
        <w:rPr>
          <w:rFonts w:cs="Arial"/>
          <w:szCs w:val="20"/>
        </w:rPr>
        <w:t xml:space="preserve">v </w:t>
      </w:r>
      <w:r w:rsidR="004E1914">
        <w:rPr>
          <w:rFonts w:cs="Arial"/>
          <w:szCs w:val="20"/>
        </w:rPr>
        <w:t>nadaljnjem besedilu</w:t>
      </w:r>
      <w:r w:rsidR="00AD42D2">
        <w:rPr>
          <w:rFonts w:cs="Arial"/>
          <w:szCs w:val="20"/>
        </w:rPr>
        <w:t>:</w:t>
      </w:r>
      <w:r w:rsidR="000F7A77">
        <w:rPr>
          <w:rFonts w:cs="Arial"/>
          <w:szCs w:val="20"/>
        </w:rPr>
        <w:t xml:space="preserve"> </w:t>
      </w:r>
      <w:r w:rsidR="00AD42D2">
        <w:rPr>
          <w:rFonts w:cs="Arial"/>
          <w:szCs w:val="20"/>
        </w:rPr>
        <w:t>IRSSV</w:t>
      </w:r>
      <w:r w:rsidR="00BF608D">
        <w:rPr>
          <w:rFonts w:cs="Arial"/>
          <w:szCs w:val="20"/>
        </w:rPr>
        <w:t>),</w:t>
      </w:r>
      <w:r w:rsidR="00BF608D" w:rsidRPr="00BF608D">
        <w:rPr>
          <w:rFonts w:cs="Arial"/>
          <w:szCs w:val="20"/>
        </w:rPr>
        <w:t xml:space="preserve"> </w:t>
      </w:r>
      <w:r w:rsidR="00BF608D" w:rsidRPr="00767229">
        <w:rPr>
          <w:rFonts w:cs="Arial"/>
          <w:szCs w:val="20"/>
        </w:rPr>
        <w:t xml:space="preserve">ki </w:t>
      </w:r>
      <w:r w:rsidR="00BF608D">
        <w:rPr>
          <w:rFonts w:cs="Arial"/>
          <w:szCs w:val="20"/>
        </w:rPr>
        <w:t>pri svojem delu z</w:t>
      </w:r>
      <w:r w:rsidR="00BF608D" w:rsidRPr="00767229">
        <w:rPr>
          <w:rFonts w:cs="Arial"/>
          <w:szCs w:val="20"/>
        </w:rPr>
        <w:t>bira in analizira</w:t>
      </w:r>
      <w:r w:rsidR="00BF608D">
        <w:rPr>
          <w:rFonts w:cs="Arial"/>
          <w:szCs w:val="20"/>
        </w:rPr>
        <w:t xml:space="preserve"> različna poročila, navaja, da se</w:t>
      </w:r>
      <w:r w:rsidRPr="00767229">
        <w:rPr>
          <w:rFonts w:cs="Arial"/>
          <w:szCs w:val="20"/>
        </w:rPr>
        <w:t xml:space="preserve"> nekatere stanovanjske skupine</w:t>
      </w:r>
      <w:r w:rsidR="00BF608D">
        <w:rPr>
          <w:rFonts w:cs="Arial"/>
          <w:szCs w:val="20"/>
        </w:rPr>
        <w:t xml:space="preserve"> </w:t>
      </w:r>
      <w:r w:rsidRPr="00767229">
        <w:rPr>
          <w:rFonts w:cs="Arial"/>
          <w:szCs w:val="20"/>
        </w:rPr>
        <w:t xml:space="preserve">soočajo s težavami glede uporabnih dovoljenj, saj pristojne ustanove interpretirajo stanovalce teh skupin kot »posebno družbeno skupino«, kar utemeljujejo med drugim s tem, da </w:t>
      </w:r>
      <w:r w:rsidR="00BF608D">
        <w:rPr>
          <w:rFonts w:cs="Arial"/>
          <w:szCs w:val="20"/>
        </w:rPr>
        <w:t xml:space="preserve">socialnovarstveni </w:t>
      </w:r>
      <w:r w:rsidR="00BF608D" w:rsidRPr="00767229">
        <w:rPr>
          <w:rFonts w:cs="Arial"/>
          <w:szCs w:val="20"/>
        </w:rPr>
        <w:t xml:space="preserve">zavod </w:t>
      </w:r>
      <w:r w:rsidRPr="00767229">
        <w:rPr>
          <w:rFonts w:cs="Arial"/>
          <w:szCs w:val="20"/>
        </w:rPr>
        <w:t xml:space="preserve">na lokaciji izvaja </w:t>
      </w:r>
      <w:r w:rsidR="00BF608D">
        <w:rPr>
          <w:rFonts w:cs="Arial"/>
          <w:szCs w:val="20"/>
        </w:rPr>
        <w:t xml:space="preserve">dejavnost </w:t>
      </w:r>
      <w:r w:rsidRPr="00767229">
        <w:rPr>
          <w:rFonts w:cs="Arial"/>
          <w:szCs w:val="20"/>
        </w:rPr>
        <w:t>institucionaln</w:t>
      </w:r>
      <w:r w:rsidR="00BF608D">
        <w:rPr>
          <w:rFonts w:cs="Arial"/>
          <w:szCs w:val="20"/>
        </w:rPr>
        <w:t>ega</w:t>
      </w:r>
      <w:r w:rsidRPr="00767229">
        <w:rPr>
          <w:rFonts w:cs="Arial"/>
          <w:szCs w:val="20"/>
        </w:rPr>
        <w:t xml:space="preserve"> varstv</w:t>
      </w:r>
      <w:r w:rsidR="00BF608D">
        <w:rPr>
          <w:rFonts w:cs="Arial"/>
          <w:szCs w:val="20"/>
        </w:rPr>
        <w:t>a</w:t>
      </w:r>
      <w:r w:rsidRPr="00767229">
        <w:rPr>
          <w:rFonts w:cs="Arial"/>
          <w:szCs w:val="20"/>
        </w:rPr>
        <w:t>. Stanovanjske skupine dobivajo priporočila različnih inšpektoratov, ki od njih zahteva</w:t>
      </w:r>
      <w:r w:rsidR="00EF4C8D">
        <w:rPr>
          <w:rFonts w:cs="Arial"/>
          <w:szCs w:val="20"/>
        </w:rPr>
        <w:t>jo</w:t>
      </w:r>
      <w:r w:rsidRPr="00767229">
        <w:rPr>
          <w:rFonts w:cs="Arial"/>
          <w:szCs w:val="20"/>
        </w:rPr>
        <w:t xml:space="preserve"> vpeljevanje ureditev, ki veljajo za institucionalno varstvo (npr. zagotovitev ustreznih garderobnih prostorov s sanitarijami in tušem za vse zaposlene v stanovanjskih skupinah). Pri stanovanjskih skupinah, ki so organizirane kot socialnovarstveni programi v okviru nevladnih organizacij pa v praksi prihaja do težav, saj se nekateri etažni lastniki v večstanovanjski stavbi sklicujejo na to, da naj bi morala nevladna organizacija, če želi imeti v stavbi stanovanjsko skupino, pridobiti soglasje etažnih lastnikov za »opravljanje dejavnosti«. To je nekatere organizacije pripeljalo do tega, da so</w:t>
      </w:r>
      <w:r w:rsidR="00EF4C8D">
        <w:rPr>
          <w:rFonts w:cs="Arial"/>
          <w:szCs w:val="20"/>
        </w:rPr>
        <w:t xml:space="preserve"> uporabnike</w:t>
      </w:r>
      <w:r w:rsidRPr="00767229">
        <w:rPr>
          <w:rFonts w:cs="Arial"/>
          <w:szCs w:val="20"/>
        </w:rPr>
        <w:t xml:space="preserve"> morale izseliti iz lastniškega stanovanja in </w:t>
      </w:r>
      <w:r w:rsidR="00EF4C8D">
        <w:rPr>
          <w:rFonts w:cs="Arial"/>
          <w:szCs w:val="20"/>
        </w:rPr>
        <w:t>jim</w:t>
      </w:r>
      <w:r w:rsidR="00BF608D">
        <w:rPr>
          <w:rFonts w:cs="Arial"/>
          <w:szCs w:val="20"/>
        </w:rPr>
        <w:t xml:space="preserve"> </w:t>
      </w:r>
      <w:r w:rsidR="00EF4C8D">
        <w:rPr>
          <w:rFonts w:cs="Arial"/>
          <w:szCs w:val="20"/>
        </w:rPr>
        <w:t>poiskati</w:t>
      </w:r>
      <w:r w:rsidRPr="00767229">
        <w:rPr>
          <w:rFonts w:cs="Arial"/>
          <w:szCs w:val="20"/>
        </w:rPr>
        <w:t xml:space="preserve"> nov dom.</w:t>
      </w:r>
    </w:p>
    <w:p w14:paraId="4BEBF484" w14:textId="77777777" w:rsidR="0041151A" w:rsidRDefault="0041151A" w:rsidP="0041151A">
      <w:pPr>
        <w:spacing w:line="360" w:lineRule="auto"/>
        <w:rPr>
          <w:rFonts w:cs="Arial"/>
          <w:szCs w:val="20"/>
        </w:rPr>
      </w:pPr>
      <w:r w:rsidRPr="0041151A">
        <w:rPr>
          <w:rFonts w:cs="Arial"/>
          <w:szCs w:val="20"/>
        </w:rPr>
        <w:t>Predlagajo se še nekatere v nadaljevanju navedene sistemske rešitve.</w:t>
      </w:r>
    </w:p>
    <w:p w14:paraId="61B9BCA9" w14:textId="77777777" w:rsidR="00851024" w:rsidRPr="00ED66D2" w:rsidRDefault="00DD0427" w:rsidP="00851024">
      <w:pPr>
        <w:spacing w:line="360" w:lineRule="auto"/>
        <w:rPr>
          <w:rFonts w:cs="Arial"/>
          <w:szCs w:val="20"/>
        </w:rPr>
      </w:pPr>
      <w:r w:rsidRPr="00ED66D2">
        <w:rPr>
          <w:rFonts w:cs="Arial"/>
          <w:szCs w:val="20"/>
        </w:rPr>
        <w:t xml:space="preserve">Ministrstvo za delo, družino, socialne zadeve od leta 1993 sofinancira izvajanje socialnovarstvenih programov. </w:t>
      </w:r>
      <w:r w:rsidR="00851024" w:rsidRPr="00ED66D2">
        <w:rPr>
          <w:rFonts w:cs="Arial"/>
          <w:szCs w:val="20"/>
        </w:rPr>
        <w:t>N</w:t>
      </w:r>
      <w:r w:rsidR="00851024" w:rsidRPr="00ED66D2">
        <w:rPr>
          <w:rFonts w:cs="Arial"/>
          <w:color w:val="000000" w:themeColor="text1"/>
          <w:szCs w:val="20"/>
        </w:rPr>
        <w:t>amenjeni so preprečevanju in reševanju socialnih stisk posameznih ranljivih skupin prebivalstva na različnih področjih, kot so področje preprečevanja nasilja, duševnega zdravja, pomoči brezdomcem, socialnega vključevanja Romov, otrok in mladostnikov, prikrajšanih za primerno družinsko življenje, starejšim osebam, ki potrebujejo podporo v vsakodnevnem življenju in podobno. Oblikujejo se tako, da upoštevajo značilnost in potrebe posamezne ciljne skupine in izhajajo iz posebnosti okolja, v katerem se izvajajo. Z namenom učinkovitejšega izvajanja in možnosti večjega prilagajanja potrebam na terenu se predlaga izbris omejitve izvajanja eksperimentalnih socialnovarstvenih programov na največ tri leta. Dodatno se predlaga še izbris pogojev tehnične opremljenosti in ustreznega deleža finančnih virov, kot pogoj za izvajalce socialnovarstvenih programov. Omenjena pogoja se bosta obravnavala in operacionalizirala v okviru drugih pogojev.</w:t>
      </w:r>
    </w:p>
    <w:p w14:paraId="2D877869" w14:textId="77777777" w:rsidR="00851024" w:rsidRPr="0041151A" w:rsidRDefault="00851024" w:rsidP="00851024">
      <w:pPr>
        <w:spacing w:line="360" w:lineRule="auto"/>
        <w:rPr>
          <w:rFonts w:cs="Arial"/>
          <w:szCs w:val="20"/>
        </w:rPr>
      </w:pPr>
      <w:r w:rsidRPr="00ED66D2">
        <w:rPr>
          <w:rFonts w:cs="Arial"/>
          <w:szCs w:val="20"/>
        </w:rPr>
        <w:t>Z namenom zagotavljanja strokovne obravnave uporabnikov, vključenih v razvojne in eksperimentalne socialnovarstvene programe in večje transparentnosti postopka izdaje mnenj se predlaga, da se za izdajo mnenje o strokovni socialnovarstvenega programa sprejme predpis socialne zbornice, h kateremu da soglasje minister, pristojen za socialno varstvo.</w:t>
      </w:r>
    </w:p>
    <w:p w14:paraId="28DC73B9" w14:textId="77777777" w:rsidR="0041151A" w:rsidRPr="0041151A" w:rsidRDefault="0041151A" w:rsidP="0041151A">
      <w:pPr>
        <w:spacing w:line="360" w:lineRule="auto"/>
        <w:rPr>
          <w:rFonts w:cs="Arial"/>
          <w:szCs w:val="20"/>
        </w:rPr>
      </w:pPr>
      <w:r w:rsidRPr="0041151A">
        <w:rPr>
          <w:rFonts w:cs="Arial"/>
          <w:szCs w:val="20"/>
        </w:rPr>
        <w:t xml:space="preserve">Napotitvena določba za sprejem podzakonskih aktov s strani nosilca javnih pooblastil, Socialne zbornice Slovenije, se prenese v 77. člen zakona, zaradi česar se predlaga črtanje 71. člena zakona. </w:t>
      </w:r>
    </w:p>
    <w:p w14:paraId="2C5042BF" w14:textId="77777777" w:rsidR="0041151A" w:rsidRPr="0041151A" w:rsidRDefault="0041151A" w:rsidP="0041151A">
      <w:pPr>
        <w:spacing w:line="360" w:lineRule="auto"/>
        <w:rPr>
          <w:rFonts w:cs="Arial"/>
          <w:szCs w:val="20"/>
        </w:rPr>
      </w:pPr>
      <w:r w:rsidRPr="0041151A">
        <w:rPr>
          <w:rFonts w:cs="Arial"/>
          <w:szCs w:val="20"/>
        </w:rPr>
        <w:t xml:space="preserve">Na področju kadrovskega štipendiranja študentov za socialno delo se je izkazalo, da v praksi prihaja do primerov, ko se na strani študentov pojavijo subjektivne okoliščine (npr. nosečnost), zaradi katerih le-ti ne morejo pravočasno opraviti obveznosti iz tretjega odstavka 75.d člena zakona. Zaradi navedenega se vzpostavlja pravna podlaga za podaljšanje roka iz navedenega določila zaradi: starševstva, opravičljivih zdravstvenih razlogov, izjemnih družinskih in socialnih okoliščin, neizpolnjenih obveznosti zaradi višje sile. Enako je prišlo v primeru mirovanja štipendiranja zaradi absolventskega staža do situacij, ko je zaradi neizpolnitve zakonskih obveznosti prišlo do prenehanja štipendijskega razmerja in vračanja štipendije s strani študentov, zaradi česar se tudi za tovrstne primere vzpostavlja pravna podlaga za primer izjemnih okoliščin v času mirovanja štipendije (pravna podlaga za ureditev izjem v primeru absolventskega staža). </w:t>
      </w:r>
    </w:p>
    <w:p w14:paraId="1E1D5841" w14:textId="77777777" w:rsidR="0041151A" w:rsidRPr="0041151A" w:rsidRDefault="0041151A" w:rsidP="0041151A">
      <w:pPr>
        <w:spacing w:line="360" w:lineRule="auto"/>
        <w:rPr>
          <w:rFonts w:cs="Arial"/>
          <w:szCs w:val="20"/>
        </w:rPr>
      </w:pPr>
      <w:r w:rsidRPr="0041151A">
        <w:rPr>
          <w:rFonts w:cs="Arial"/>
          <w:szCs w:val="20"/>
        </w:rPr>
        <w:t xml:space="preserve">Nadalje se vzpostavlja pravna podlaga za širitev nabora izvajalcev, ki so lahko izbrani za neposredno potrditev operacije (NPO U) pri drugih ukrepih na področju socialnega varstva V.B poglavje zakona. </w:t>
      </w:r>
    </w:p>
    <w:p w14:paraId="66CF784C" w14:textId="77777777" w:rsidR="0041151A" w:rsidRPr="0041151A" w:rsidRDefault="0041151A" w:rsidP="0041151A">
      <w:pPr>
        <w:spacing w:line="360" w:lineRule="auto"/>
        <w:rPr>
          <w:rFonts w:cs="Arial"/>
          <w:szCs w:val="20"/>
        </w:rPr>
      </w:pPr>
      <w:r w:rsidRPr="0041151A">
        <w:rPr>
          <w:rFonts w:cs="Arial"/>
          <w:szCs w:val="20"/>
        </w:rPr>
        <w:t>Vzpostavlja se pravna podlaga, da bo nosilec javnih pooblastil (Socialna zbornice Slovenije) lahko sprejel splošne akte, s katerimi bo podrobneje opredelil vsebino posameznih javnih pooblastil, ki so navedena v drugem odstavku 77. člena tega zakona, v soglasju z ministrom, pristojnim za socialno varstvo in ministrom, pristojnim za institucionalno varstvo, pomoč družini na domu, vodenje in varstvo ter zaposlitve pod posebnimi pogoji.</w:t>
      </w:r>
    </w:p>
    <w:p w14:paraId="4046EEC6" w14:textId="77777777" w:rsidR="0041151A" w:rsidRPr="0041151A" w:rsidRDefault="0041151A" w:rsidP="0041151A">
      <w:pPr>
        <w:spacing w:line="360" w:lineRule="auto"/>
        <w:rPr>
          <w:rFonts w:cs="Arial"/>
          <w:szCs w:val="20"/>
        </w:rPr>
      </w:pPr>
      <w:r w:rsidRPr="0041151A">
        <w:rPr>
          <w:rFonts w:cs="Arial"/>
          <w:szCs w:val="20"/>
        </w:rPr>
        <w:t>Doslej je imel navedeni nosilec javnih pooblastil pravno podlago le za sprejem splošnih aktov, ki so se nanašali četrto in peto alinejo drugega odstavka 77. člena tega zakona, skladno z 71. členom zakona v soglasju z ministrom, pristojnim za socialno varstvo.</w:t>
      </w:r>
    </w:p>
    <w:p w14:paraId="7C4302BC" w14:textId="77777777" w:rsidR="0041151A" w:rsidRPr="0041151A" w:rsidRDefault="0041151A" w:rsidP="0041151A">
      <w:pPr>
        <w:spacing w:line="360" w:lineRule="auto"/>
        <w:rPr>
          <w:rFonts w:cs="Arial"/>
          <w:szCs w:val="20"/>
        </w:rPr>
      </w:pPr>
      <w:r w:rsidRPr="0041151A">
        <w:rPr>
          <w:rFonts w:cs="Arial"/>
          <w:szCs w:val="20"/>
        </w:rPr>
        <w:t>Prav tako se vzpostavlja pravna podlaga za podelitev licenc supervizorjev na področju socialnega varstva. Navedeno mora biti urejeno v zakonu.</w:t>
      </w:r>
    </w:p>
    <w:p w14:paraId="31CCDA36" w14:textId="77777777" w:rsidR="0041151A" w:rsidRPr="0041151A" w:rsidRDefault="0041151A" w:rsidP="0041151A">
      <w:pPr>
        <w:spacing w:line="360" w:lineRule="auto"/>
        <w:rPr>
          <w:rFonts w:cs="Arial"/>
          <w:szCs w:val="20"/>
        </w:rPr>
      </w:pPr>
      <w:r w:rsidRPr="0041151A">
        <w:rPr>
          <w:rFonts w:cs="Arial"/>
          <w:szCs w:val="20"/>
        </w:rPr>
        <w:t xml:space="preserve">Zaradi strokovne pomembnosti postopka verifikacije socialnovarstvenih programov, zniževanja administrativnih obremenitev in stroškov za izvajalce socialnovarstvenih programov se vzpostavlja novo javno pooblastilo, ki je bilo </w:t>
      </w:r>
      <w:r w:rsidR="002B745B" w:rsidRPr="0041151A">
        <w:rPr>
          <w:rFonts w:cs="Arial"/>
          <w:szCs w:val="20"/>
        </w:rPr>
        <w:t>do zdaj</w:t>
      </w:r>
      <w:r w:rsidRPr="0041151A">
        <w:rPr>
          <w:rFonts w:cs="Arial"/>
          <w:szCs w:val="20"/>
        </w:rPr>
        <w:t xml:space="preserve"> opredeljeno pod »drugimi nalogami« Socialne zbornice – sedanji četrti odstavek 77. člena zakona. </w:t>
      </w:r>
    </w:p>
    <w:p w14:paraId="1ADC2375" w14:textId="119596D9" w:rsidR="0041151A" w:rsidRPr="0041151A" w:rsidRDefault="0041151A" w:rsidP="0041151A">
      <w:pPr>
        <w:spacing w:line="360" w:lineRule="auto"/>
        <w:rPr>
          <w:rFonts w:cs="Arial"/>
          <w:szCs w:val="20"/>
        </w:rPr>
      </w:pPr>
      <w:r w:rsidRPr="0041151A">
        <w:rPr>
          <w:rFonts w:cs="Arial"/>
          <w:szCs w:val="20"/>
        </w:rPr>
        <w:t xml:space="preserve">Na področju socialnovarstvenih programov se dodatno predlaga še sprememba, na podlagi katere bi se lahko letno izvedlo več javnih razpisov za socialnovarstvene programe, kar bi omogočilo hitrejšo prilagoditev razmeram na terenu (npr. zahteva po povečanem številu socialnovarstvenih programov na določenem vsebinskem področju v primeru nenadno spremenjenih razmer). </w:t>
      </w:r>
    </w:p>
    <w:p w14:paraId="0A49112E" w14:textId="2C004846" w:rsidR="0041151A" w:rsidRPr="0041151A" w:rsidRDefault="0041151A" w:rsidP="0041151A">
      <w:pPr>
        <w:spacing w:line="360" w:lineRule="auto"/>
        <w:rPr>
          <w:rFonts w:cs="Arial"/>
          <w:szCs w:val="20"/>
        </w:rPr>
      </w:pPr>
      <w:r w:rsidRPr="0041151A">
        <w:rPr>
          <w:rFonts w:cs="Arial"/>
          <w:szCs w:val="20"/>
        </w:rPr>
        <w:t>Pri razvojnih socialnovarstvenih programih, ki v postopek verifikacije lahko vstopijo šele po zaključenih treh letih izvajanja programa in se zanje šele v četrtem letu lahko izvede postopek pridobitve verifikacijske listine, se predlaga, da se lahko sklep o izboru razvojnega socialnovarstvenega programa izda za največ štiri leta</w:t>
      </w:r>
      <w:r w:rsidR="00C94102" w:rsidRPr="0041151A">
        <w:rPr>
          <w:rFonts w:cs="Arial"/>
          <w:szCs w:val="20"/>
        </w:rPr>
        <w:t>, tj.</w:t>
      </w:r>
      <w:r w:rsidRPr="0041151A">
        <w:rPr>
          <w:rFonts w:cs="Arial"/>
          <w:szCs w:val="20"/>
        </w:rPr>
        <w:t xml:space="preserve"> za obdobje, v katerem program</w:t>
      </w:r>
      <w:r w:rsidR="00851024">
        <w:rPr>
          <w:rFonts w:cs="Arial"/>
          <w:szCs w:val="20"/>
        </w:rPr>
        <w:t xml:space="preserve"> lahko</w:t>
      </w:r>
      <w:r w:rsidRPr="0041151A">
        <w:rPr>
          <w:rFonts w:cs="Arial"/>
          <w:szCs w:val="20"/>
        </w:rPr>
        <w:t xml:space="preserve"> pridobi verifikacijo. </w:t>
      </w:r>
    </w:p>
    <w:p w14:paraId="3024C4BD" w14:textId="77777777" w:rsidR="0041151A" w:rsidRPr="0041151A" w:rsidRDefault="0041151A" w:rsidP="0041151A">
      <w:pPr>
        <w:spacing w:line="360" w:lineRule="auto"/>
        <w:rPr>
          <w:rFonts w:cs="Arial"/>
          <w:szCs w:val="20"/>
        </w:rPr>
      </w:pPr>
      <w:r w:rsidRPr="0041151A">
        <w:rPr>
          <w:rFonts w:cs="Arial"/>
          <w:szCs w:val="20"/>
        </w:rPr>
        <w:t xml:space="preserve">Skladno s četrtim odstavkom 98.b člena, ki določa, da se sklep o izboru javnega socialnovarstvenega programa lahko izda za največ deset let, se z namenom poenostavitve postopkov in znižanja administrativnih ovir predlaga tudi sprememba sklenitve pogodbe z izvajalcem socialnovarstvenega programa za obdobje največ deset let. </w:t>
      </w:r>
    </w:p>
    <w:p w14:paraId="0D9C54E4" w14:textId="77777777" w:rsidR="0041151A" w:rsidRPr="0041151A" w:rsidRDefault="0041151A" w:rsidP="0041151A">
      <w:pPr>
        <w:spacing w:line="360" w:lineRule="auto"/>
        <w:rPr>
          <w:rFonts w:cs="Arial"/>
          <w:szCs w:val="20"/>
        </w:rPr>
      </w:pPr>
      <w:r w:rsidRPr="0041151A">
        <w:rPr>
          <w:rFonts w:cs="Arial"/>
          <w:szCs w:val="20"/>
        </w:rPr>
        <w:t xml:space="preserve">Na podlagi obstoječega 108.b člena se inštruktažno svetovanje zagotavlja tudi izvajalcem socialnovarstvenih programov, ki so pravne osebe zasebnega prava in njihov ustanovitelj ni ministrstvo, pristojno za socialno varstvo. Na podlagi izkušenj pri izvajanju socialnovarstvenih programov se predlaga, da lahko pobudo za izvedbo inštruktažnega svetovanja poda tudi ministrstvo, pristojno za socialno varstvo, ki zagotavlja sofinanciranje in izvaja nadzor nad sofinanciranimi socialnovarstvenimi programi. </w:t>
      </w:r>
    </w:p>
    <w:p w14:paraId="41715438" w14:textId="13709D6C" w:rsidR="0041151A" w:rsidRPr="0041151A" w:rsidRDefault="0041151A" w:rsidP="0041151A">
      <w:pPr>
        <w:spacing w:line="360" w:lineRule="auto"/>
        <w:rPr>
          <w:rFonts w:cs="Arial"/>
          <w:szCs w:val="20"/>
        </w:rPr>
      </w:pPr>
      <w:r w:rsidRPr="0041151A">
        <w:rPr>
          <w:rFonts w:cs="Arial"/>
          <w:szCs w:val="20"/>
        </w:rPr>
        <w:t xml:space="preserve">Predlaga se sprememba posebne določbe zakona zaradi uveljavitve novih nazivov na področju socialnega varstva z novelo ZSV-K (svetnik – višješolska izobrazba in višji svetnik – visokošolska izobrazba). Prevedbe pridobljenih nazivov na področju socialnega varstva se ureja še za razporeditev strokovnih delavcev in strokovnih sodelavcev s pridobljenim nazivom svetnik na delovni mesto z nazivom višji svetnik ob upoštevanju določb zakona, ki ureja sistem plač v javnem sektorju. </w:t>
      </w:r>
    </w:p>
    <w:p w14:paraId="33B8B452" w14:textId="77777777" w:rsidR="0041151A" w:rsidRDefault="0041151A" w:rsidP="0041151A">
      <w:pPr>
        <w:spacing w:line="360" w:lineRule="auto"/>
        <w:rPr>
          <w:rFonts w:cs="Arial"/>
          <w:szCs w:val="20"/>
        </w:rPr>
      </w:pPr>
      <w:r w:rsidRPr="0041151A">
        <w:rPr>
          <w:rFonts w:cs="Arial"/>
          <w:szCs w:val="20"/>
        </w:rPr>
        <w:t>Predlagana dopolnitev zasleduje uresničitev dogovora iz Stavkovnega sporazuma iz leta 2018. V stavkovnem sporazumu med Vlado Republike Slovenije in Sindikatom zdravstva in socialnega varstva Slovenije (Uradni list RS št. 80/2018) sta se stranki sporazuma zavezali, da bo predlagana sprememba pravnih podlag tako, da se uredi poenotenje nazivov v socialnem varstvu zaposlenih s VI. stopnjo izobrazbe, in sicer z ustrezno spremembo Zakona o socialnem varstvu. Gre za ureditev obstoječega stanja, ko imajo strokovni delavci z višješolsko izobrazbo že pridobljene odločbe o napredovanju v naziv na VI. stopnji, in je potrebno s prehodno določbo vključiti, da se že podeljeni nazivi na VI. stopnji za strokovne delavce in strokovne sodelavce, ki so zaposleni na delovnih mestih na VII/1 in VII/2, upoštevajo.</w:t>
      </w:r>
    </w:p>
    <w:p w14:paraId="4FEA8EAC" w14:textId="77777777" w:rsidR="00A00FBA" w:rsidRPr="00767229" w:rsidRDefault="00A00FBA" w:rsidP="00767229">
      <w:pPr>
        <w:spacing w:line="360" w:lineRule="auto"/>
        <w:rPr>
          <w:rFonts w:cs="Arial"/>
          <w:szCs w:val="20"/>
        </w:rPr>
      </w:pPr>
    </w:p>
    <w:p w14:paraId="74703100" w14:textId="77777777" w:rsidR="00A00FBA" w:rsidRPr="00767229" w:rsidRDefault="00A00FBA" w:rsidP="00767229">
      <w:pPr>
        <w:spacing w:line="360" w:lineRule="auto"/>
        <w:rPr>
          <w:rFonts w:cs="Arial"/>
          <w:b/>
          <w:bCs/>
          <w:szCs w:val="20"/>
        </w:rPr>
      </w:pPr>
      <w:r w:rsidRPr="00767229">
        <w:rPr>
          <w:rFonts w:cs="Arial"/>
          <w:b/>
          <w:bCs/>
          <w:szCs w:val="20"/>
        </w:rPr>
        <w:t>2. CILJI, NAČELA IN POGLAVITNE REŠITVE PREDLOGA ZAKONA</w:t>
      </w:r>
    </w:p>
    <w:p w14:paraId="0F14C902" w14:textId="77777777" w:rsidR="00A00FBA" w:rsidRPr="00767229" w:rsidRDefault="00A00FBA" w:rsidP="00767229">
      <w:pPr>
        <w:spacing w:line="360" w:lineRule="auto"/>
        <w:rPr>
          <w:rFonts w:cs="Arial"/>
          <w:b/>
          <w:bCs/>
          <w:szCs w:val="20"/>
        </w:rPr>
      </w:pPr>
      <w:r w:rsidRPr="00767229">
        <w:rPr>
          <w:rFonts w:cs="Arial"/>
          <w:b/>
          <w:bCs/>
          <w:szCs w:val="20"/>
        </w:rPr>
        <w:t>2.1 Cilji</w:t>
      </w:r>
    </w:p>
    <w:p w14:paraId="2B701CE2" w14:textId="77777777" w:rsidR="00A00FBA" w:rsidRDefault="00A00FBA" w:rsidP="00767229">
      <w:pPr>
        <w:spacing w:line="360" w:lineRule="auto"/>
        <w:rPr>
          <w:rFonts w:cs="Arial"/>
          <w:szCs w:val="20"/>
        </w:rPr>
      </w:pPr>
      <w:r w:rsidRPr="00767229">
        <w:rPr>
          <w:rFonts w:cs="Arial"/>
          <w:szCs w:val="20"/>
        </w:rPr>
        <w:t xml:space="preserve">Ključni cilj predloga sprememb in </w:t>
      </w:r>
      <w:r w:rsidR="001B779E">
        <w:rPr>
          <w:rFonts w:cs="Arial"/>
          <w:szCs w:val="20"/>
        </w:rPr>
        <w:t xml:space="preserve">dopolnitev </w:t>
      </w:r>
      <w:r w:rsidRPr="00767229">
        <w:rPr>
          <w:rFonts w:cs="Arial"/>
          <w:szCs w:val="20"/>
        </w:rPr>
        <w:t xml:space="preserve">ZSV je v zakonsko materijo vključiti spremembe in dopolnitve, ki so se od </w:t>
      </w:r>
      <w:r w:rsidR="004B64F7">
        <w:rPr>
          <w:rFonts w:cs="Arial"/>
          <w:szCs w:val="20"/>
        </w:rPr>
        <w:t>uveljavitve</w:t>
      </w:r>
      <w:r w:rsidRPr="00767229">
        <w:rPr>
          <w:rFonts w:cs="Arial"/>
          <w:szCs w:val="20"/>
        </w:rPr>
        <w:t xml:space="preserve"> ZSV pokazale kot potrebne. Cilj predloga sprememb in dopolnitev zakona je torej </w:t>
      </w:r>
      <w:r w:rsidR="004B64F7">
        <w:rPr>
          <w:rFonts w:cs="Arial"/>
          <w:szCs w:val="20"/>
        </w:rPr>
        <w:t>uvesti</w:t>
      </w:r>
      <w:r w:rsidRPr="00767229">
        <w:rPr>
          <w:rFonts w:cs="Arial"/>
          <w:szCs w:val="20"/>
        </w:rPr>
        <w:t xml:space="preserve"> novo socialnovarstveno storitev </w:t>
      </w:r>
      <w:r w:rsidRPr="00AF70E0">
        <w:rPr>
          <w:rFonts w:cs="Arial"/>
          <w:b/>
          <w:bCs/>
          <w:szCs w:val="20"/>
        </w:rPr>
        <w:t>»podpora v skupnosti«</w:t>
      </w:r>
      <w:r w:rsidRPr="00AF70E0">
        <w:rPr>
          <w:rFonts w:cs="Arial"/>
          <w:szCs w:val="20"/>
        </w:rPr>
        <w:t>.</w:t>
      </w:r>
      <w:r w:rsidRPr="00767229">
        <w:rPr>
          <w:rFonts w:cs="Arial"/>
          <w:szCs w:val="20"/>
        </w:rPr>
        <w:t xml:space="preserve"> Vse druge spremembe členov so tehnične rešitve in sledijo cilju opredelitve nove storitve. Predlog sprememb in dopolnitev zakona predvsem vzpostavlja pravno podlago za lažje delovanje stanovanjskih skupin, </w:t>
      </w:r>
      <w:r w:rsidR="007F7DCA">
        <w:rPr>
          <w:rFonts w:cs="Arial"/>
          <w:szCs w:val="20"/>
        </w:rPr>
        <w:t>urejanje instituta institucionalnega varstva v drugi družini v okviru</w:t>
      </w:r>
      <w:r w:rsidRPr="00767229">
        <w:rPr>
          <w:rFonts w:cs="Arial"/>
          <w:szCs w:val="20"/>
        </w:rPr>
        <w:t xml:space="preserve"> krepitv</w:t>
      </w:r>
      <w:r w:rsidR="007F7DCA">
        <w:rPr>
          <w:rFonts w:cs="Arial"/>
          <w:szCs w:val="20"/>
        </w:rPr>
        <w:t>e</w:t>
      </w:r>
      <w:r w:rsidRPr="00767229">
        <w:rPr>
          <w:rFonts w:cs="Arial"/>
          <w:szCs w:val="20"/>
        </w:rPr>
        <w:t xml:space="preserve"> podpore v skupnosti in sorazmerno opuščanje institucionalnega varstva. Cilj predloga sprememb in dopolnitev zakona je v tem smislu usklajen s Konvencijo o pravicah invalidov (Uradni list RS-MP, št. 10/08) in opozorili Odbora za pravice invalidov (CRPD/C/SVN/CO/1).</w:t>
      </w:r>
    </w:p>
    <w:p w14:paraId="0710C4B3" w14:textId="32C8B782" w:rsidR="0041151A" w:rsidRPr="0041151A" w:rsidRDefault="0041151A" w:rsidP="0041151A">
      <w:pPr>
        <w:spacing w:line="360" w:lineRule="auto"/>
        <w:rPr>
          <w:rFonts w:cs="Arial"/>
          <w:szCs w:val="20"/>
        </w:rPr>
      </w:pPr>
      <w:r w:rsidRPr="0041151A">
        <w:rPr>
          <w:rFonts w:cs="Arial"/>
          <w:szCs w:val="20"/>
        </w:rPr>
        <w:t>S predlaganimi spremembami se zasleduje</w:t>
      </w:r>
      <w:r>
        <w:rPr>
          <w:rFonts w:cs="Arial"/>
          <w:szCs w:val="20"/>
        </w:rPr>
        <w:t xml:space="preserve"> tudi</w:t>
      </w:r>
      <w:r w:rsidRPr="0041151A">
        <w:rPr>
          <w:rFonts w:cs="Arial"/>
          <w:szCs w:val="20"/>
        </w:rPr>
        <w:t xml:space="preserve"> cilj posodobitev in prilagoditev normativne ureditve situacijam na terenu (centrih za socialno delo, socialnovarstvenih programih, nosilcih javnih pooblastil, prilagoditve kadrovskega štipendiranja življenjski</w:t>
      </w:r>
      <w:r w:rsidR="00851024">
        <w:rPr>
          <w:rFonts w:cs="Arial"/>
          <w:szCs w:val="20"/>
        </w:rPr>
        <w:t>m</w:t>
      </w:r>
      <w:r w:rsidRPr="0041151A">
        <w:rPr>
          <w:rFonts w:cs="Arial"/>
          <w:szCs w:val="20"/>
        </w:rPr>
        <w:t xml:space="preserve"> situacijam, s katerimi se soočajo študenti in sprejetju rešitev v njihovo korist).  </w:t>
      </w:r>
    </w:p>
    <w:p w14:paraId="2956BC27" w14:textId="77777777" w:rsidR="0041151A" w:rsidRDefault="0041151A" w:rsidP="00767229">
      <w:pPr>
        <w:spacing w:line="360" w:lineRule="auto"/>
        <w:rPr>
          <w:rFonts w:cs="Arial"/>
          <w:szCs w:val="20"/>
        </w:rPr>
      </w:pPr>
      <w:r w:rsidRPr="0041151A">
        <w:rPr>
          <w:rFonts w:cs="Arial"/>
          <w:szCs w:val="20"/>
        </w:rPr>
        <w:t xml:space="preserve">Cilj je vzpostavitev pravnih podlag za nujne sistemske rešitve, za katere se je izkazalo, da niso normativno urejene ali pa so pomanjkljivo urejene. Ureditev bo pripomogla k uspešnemu izvajanju delovnih nalog na področju socialnega varstva in </w:t>
      </w:r>
      <w:r w:rsidR="002B745B" w:rsidRPr="0041151A">
        <w:rPr>
          <w:rFonts w:cs="Arial"/>
          <w:szCs w:val="20"/>
        </w:rPr>
        <w:t>uspešnem</w:t>
      </w:r>
      <w:r w:rsidRPr="0041151A">
        <w:rPr>
          <w:rFonts w:cs="Arial"/>
          <w:szCs w:val="20"/>
        </w:rPr>
        <w:t xml:space="preserve"> izvajanju storitev in programov, ki so namenjene odpravljanju socialnih stisk in težav.</w:t>
      </w:r>
    </w:p>
    <w:p w14:paraId="7F7CF5B0" w14:textId="77777777" w:rsidR="0041151A" w:rsidRPr="00767229" w:rsidRDefault="0041151A" w:rsidP="00767229">
      <w:pPr>
        <w:spacing w:line="360" w:lineRule="auto"/>
        <w:rPr>
          <w:rFonts w:cs="Arial"/>
          <w:szCs w:val="20"/>
        </w:rPr>
      </w:pPr>
    </w:p>
    <w:p w14:paraId="77EA52C0" w14:textId="77777777" w:rsidR="00A00FBA" w:rsidRPr="00767229" w:rsidRDefault="00A00FBA" w:rsidP="00767229">
      <w:pPr>
        <w:spacing w:line="360" w:lineRule="auto"/>
        <w:rPr>
          <w:rFonts w:cs="Arial"/>
          <w:b/>
          <w:bCs/>
          <w:szCs w:val="20"/>
        </w:rPr>
      </w:pPr>
      <w:r w:rsidRPr="00767229">
        <w:rPr>
          <w:rFonts w:cs="Arial"/>
          <w:b/>
          <w:bCs/>
          <w:szCs w:val="20"/>
        </w:rPr>
        <w:t>2.2 Načela</w:t>
      </w:r>
    </w:p>
    <w:p w14:paraId="73758CA7" w14:textId="78A0002C" w:rsidR="00A00FBA" w:rsidRPr="00767229" w:rsidRDefault="00A00FBA" w:rsidP="00767229">
      <w:pPr>
        <w:spacing w:line="360" w:lineRule="auto"/>
        <w:rPr>
          <w:rFonts w:cs="Arial"/>
          <w:szCs w:val="20"/>
        </w:rPr>
      </w:pPr>
      <w:bookmarkStart w:id="6" w:name="C4"/>
      <w:bookmarkEnd w:id="6"/>
      <w:r w:rsidRPr="00767229">
        <w:rPr>
          <w:rFonts w:cs="Arial"/>
          <w:szCs w:val="20"/>
        </w:rPr>
        <w:t>Osnovna načela za izvajanje sistema socialnega varstva so tudi zagotavljanje</w:t>
      </w:r>
      <w:r w:rsidR="000A466F" w:rsidRPr="000A466F">
        <w:rPr>
          <w:rFonts w:ascii="Republika" w:hAnsi="Republika"/>
          <w:color w:val="212529"/>
          <w:sz w:val="23"/>
          <w:szCs w:val="23"/>
          <w:shd w:val="clear" w:color="auto" w:fill="FFFFFF"/>
        </w:rPr>
        <w:t xml:space="preserve"> </w:t>
      </w:r>
      <w:r w:rsidR="000A466F">
        <w:rPr>
          <w:rFonts w:cs="Arial"/>
          <w:szCs w:val="20"/>
        </w:rPr>
        <w:t>s</w:t>
      </w:r>
      <w:r w:rsidR="000A466F" w:rsidRPr="000A466F">
        <w:rPr>
          <w:rFonts w:cs="Arial"/>
          <w:szCs w:val="20"/>
        </w:rPr>
        <w:t>poštovanje človekove individualnosti, potreb</w:t>
      </w:r>
      <w:r w:rsidR="000A466F">
        <w:rPr>
          <w:rFonts w:cs="Arial"/>
          <w:szCs w:val="20"/>
        </w:rPr>
        <w:t xml:space="preserve">, </w:t>
      </w:r>
      <w:r w:rsidR="000A466F" w:rsidRPr="000A466F">
        <w:rPr>
          <w:rFonts w:cs="Arial"/>
          <w:szCs w:val="20"/>
        </w:rPr>
        <w:t>dostojanstva</w:t>
      </w:r>
      <w:r w:rsidR="000A466F">
        <w:rPr>
          <w:rFonts w:cs="Arial"/>
          <w:szCs w:val="20"/>
        </w:rPr>
        <w:t xml:space="preserve"> </w:t>
      </w:r>
      <w:r w:rsidRPr="00767229">
        <w:rPr>
          <w:rFonts w:cs="Arial"/>
          <w:szCs w:val="20"/>
        </w:rPr>
        <w:t xml:space="preserve">in socialne pravičnosti, spoštovanje človekovih pravic, zagotavljanje enakih možnosti za vse, spoštovanje raznolikosti, krepitev moči posameznikov in spoštovanje osebne samostojnosti, ki vključuje svobodo izbire, spodbujanje neodvisnosti posameznikov in omogočanje individualizirane celostne podpore in pomoči. Slednje pomeni, da lahko upravičenci svobodno izbirajo ter se odločajo o tem, kje in s kom bodo živeli, kako si bodo organizirali vsakdan, in da sprejemajo odločitve o svojem življenju, pri čemer jim izvajalci storitve </w:t>
      </w:r>
      <w:r w:rsidR="00AC3D1A">
        <w:rPr>
          <w:rFonts w:cs="Arial"/>
          <w:szCs w:val="20"/>
        </w:rPr>
        <w:t>»</w:t>
      </w:r>
      <w:r w:rsidRPr="00767229">
        <w:rPr>
          <w:rFonts w:cs="Arial"/>
          <w:szCs w:val="20"/>
        </w:rPr>
        <w:t>podpora v skupnosti</w:t>
      </w:r>
      <w:r w:rsidR="00AC3D1A">
        <w:rPr>
          <w:rFonts w:cs="Arial"/>
          <w:szCs w:val="20"/>
        </w:rPr>
        <w:t>«</w:t>
      </w:r>
      <w:r w:rsidRPr="00767229">
        <w:rPr>
          <w:rFonts w:cs="Arial"/>
          <w:szCs w:val="20"/>
        </w:rPr>
        <w:t xml:space="preserve"> zagotovijo ustrezno podporo, prilagojeno glede na potrebe posameznika. Upravičenci imajo ključno vlogo pri izbiri načina koriščenja storitve </w:t>
      </w:r>
      <w:r w:rsidR="00AC3D1A">
        <w:rPr>
          <w:rFonts w:cs="Arial"/>
          <w:szCs w:val="20"/>
        </w:rPr>
        <w:t>»</w:t>
      </w:r>
      <w:r w:rsidRPr="00767229">
        <w:rPr>
          <w:rFonts w:cs="Arial"/>
          <w:szCs w:val="20"/>
        </w:rPr>
        <w:t>podpora v skupnosti</w:t>
      </w:r>
      <w:r w:rsidR="00AC3D1A">
        <w:rPr>
          <w:rFonts w:cs="Arial"/>
          <w:szCs w:val="20"/>
        </w:rPr>
        <w:t>«</w:t>
      </w:r>
      <w:r w:rsidRPr="00767229">
        <w:rPr>
          <w:rFonts w:cs="Arial"/>
          <w:szCs w:val="20"/>
        </w:rPr>
        <w:t xml:space="preserve">, oblikovanju načrta izvedbe in načinu izvajanja storitve </w:t>
      </w:r>
      <w:r w:rsidR="00AC3D1A">
        <w:rPr>
          <w:rFonts w:cs="Arial"/>
          <w:szCs w:val="20"/>
        </w:rPr>
        <w:t>»</w:t>
      </w:r>
      <w:r w:rsidRPr="00767229">
        <w:rPr>
          <w:rFonts w:cs="Arial"/>
          <w:szCs w:val="20"/>
        </w:rPr>
        <w:t>podpora v skupnosti</w:t>
      </w:r>
      <w:r w:rsidR="00AC3D1A">
        <w:rPr>
          <w:rFonts w:cs="Arial"/>
          <w:szCs w:val="20"/>
        </w:rPr>
        <w:t>«</w:t>
      </w:r>
      <w:r w:rsidRPr="00767229">
        <w:rPr>
          <w:rFonts w:cs="Arial"/>
          <w:szCs w:val="20"/>
        </w:rPr>
        <w:t xml:space="preserve">. Ravno to zapoveduje </w:t>
      </w:r>
      <w:r w:rsidR="00E92293">
        <w:rPr>
          <w:rFonts w:cs="Arial"/>
          <w:szCs w:val="20"/>
        </w:rPr>
        <w:t>KOPI</w:t>
      </w:r>
      <w:r w:rsidRPr="00767229">
        <w:rPr>
          <w:rFonts w:cs="Arial"/>
          <w:szCs w:val="20"/>
        </w:rPr>
        <w:t xml:space="preserve">, kot tudi </w:t>
      </w:r>
      <w:r w:rsidRPr="00E92293">
        <w:rPr>
          <w:rFonts w:cs="Arial"/>
          <w:b/>
          <w:bCs/>
          <w:szCs w:val="20"/>
        </w:rPr>
        <w:t>Skupne evropske smernice za prehod iz institucionalne v skupnostno oskrbo</w:t>
      </w:r>
      <w:r w:rsidR="00482C32">
        <w:rPr>
          <w:rFonts w:cs="Arial"/>
          <w:b/>
          <w:bCs/>
          <w:szCs w:val="20"/>
        </w:rPr>
        <w:t xml:space="preserve"> </w:t>
      </w:r>
      <w:r w:rsidR="00482C32" w:rsidRPr="00482C32">
        <w:rPr>
          <w:rFonts w:cs="Arial"/>
          <w:szCs w:val="20"/>
        </w:rPr>
        <w:t>(v nadaljnjem besedilu: smernice)</w:t>
      </w:r>
      <w:r w:rsidRPr="00E92293">
        <w:rPr>
          <w:rFonts w:cs="Arial"/>
          <w:b/>
          <w:bCs/>
          <w:szCs w:val="20"/>
        </w:rPr>
        <w:t xml:space="preserve"> </w:t>
      </w:r>
      <w:r w:rsidRPr="00767229">
        <w:rPr>
          <w:rFonts w:cs="Arial"/>
          <w:szCs w:val="20"/>
        </w:rPr>
        <w:t xml:space="preserve">in </w:t>
      </w:r>
      <w:bookmarkStart w:id="7" w:name="_Hlk196256846"/>
      <w:r w:rsidRPr="00E92293">
        <w:rPr>
          <w:rFonts w:cs="Arial"/>
          <w:b/>
          <w:bCs/>
          <w:szCs w:val="20"/>
        </w:rPr>
        <w:t xml:space="preserve">Smernice Združenih narodov o deinstitucionalizaciji, tudi v izrednih razmerah </w:t>
      </w:r>
      <w:bookmarkEnd w:id="7"/>
      <w:r w:rsidRPr="00E92293">
        <w:rPr>
          <w:rFonts w:cs="Arial"/>
          <w:b/>
          <w:bCs/>
          <w:szCs w:val="20"/>
        </w:rPr>
        <w:t>(2022)</w:t>
      </w:r>
      <w:r w:rsidR="0011638D">
        <w:rPr>
          <w:rStyle w:val="Sprotnaopomba-sklic"/>
          <w:rFonts w:cs="Arial"/>
          <w:b/>
          <w:bCs/>
          <w:szCs w:val="20"/>
        </w:rPr>
        <w:footnoteReference w:id="3"/>
      </w:r>
      <w:r w:rsidRPr="00767229">
        <w:rPr>
          <w:rFonts w:cs="Arial"/>
          <w:szCs w:val="20"/>
        </w:rPr>
        <w:t xml:space="preserve"> (v nadaljnjem besedilu: smernice ZN), ki se sklicujeta na omenjeno konvencijo. Smernice ZN med drugim zahtevajo, da države, v katerih še delujejo institucije</w:t>
      </w:r>
      <w:r w:rsidR="002B745B">
        <w:rPr>
          <w:rFonts w:cs="Arial"/>
          <w:szCs w:val="20"/>
        </w:rPr>
        <w:t>,</w:t>
      </w:r>
      <w:r w:rsidR="00F71DF1">
        <w:rPr>
          <w:rFonts w:cs="Arial"/>
          <w:szCs w:val="20"/>
        </w:rPr>
        <w:t xml:space="preserve"> </w:t>
      </w:r>
      <w:r w:rsidRPr="00767229">
        <w:rPr>
          <w:rFonts w:cs="Arial"/>
          <w:szCs w:val="20"/>
        </w:rPr>
        <w:t>razvijejo alternativ</w:t>
      </w:r>
      <w:r w:rsidR="00F71DF1">
        <w:rPr>
          <w:rFonts w:cs="Arial"/>
          <w:szCs w:val="20"/>
        </w:rPr>
        <w:t>ne rešitve bivanju in prejemanju storitev v i</w:t>
      </w:r>
      <w:r w:rsidRPr="00767229">
        <w:rPr>
          <w:rFonts w:cs="Arial"/>
          <w:szCs w:val="20"/>
        </w:rPr>
        <w:t>nstitucij</w:t>
      </w:r>
      <w:r w:rsidR="00F71DF1">
        <w:rPr>
          <w:rFonts w:cs="Arial"/>
          <w:szCs w:val="20"/>
        </w:rPr>
        <w:t>ah</w:t>
      </w:r>
      <w:r w:rsidRPr="00767229">
        <w:rPr>
          <w:rFonts w:cs="Arial"/>
          <w:szCs w:val="20"/>
        </w:rPr>
        <w:t xml:space="preserve">. Smernice opozarjajo na pogostost napak v procesih deinstitucionalizacije in ukrepe, ki jih je treba sprejeti za prehod v skupnost. Nadalje tudi poudarjajo, da je </w:t>
      </w:r>
      <w:r w:rsidR="002B745B" w:rsidRPr="00767229">
        <w:rPr>
          <w:rFonts w:cs="Arial"/>
          <w:szCs w:val="20"/>
        </w:rPr>
        <w:t>treba</w:t>
      </w:r>
      <w:r w:rsidRPr="00767229">
        <w:rPr>
          <w:rFonts w:cs="Arial"/>
          <w:szCs w:val="20"/>
        </w:rPr>
        <w:t xml:space="preserve"> pravno podlago sistematično pregledati na vseh področjih z namenom ugotavljanja in odpravljanja tistih določb, ki omogočajo institucionalizacijo</w:t>
      </w:r>
      <w:r w:rsidR="00F258AA">
        <w:rPr>
          <w:rFonts w:cs="Arial"/>
          <w:szCs w:val="20"/>
        </w:rPr>
        <w:t xml:space="preserve"> invalidov in oseb s težavami v duševnem zdravju</w:t>
      </w:r>
      <w:r w:rsidRPr="00767229">
        <w:rPr>
          <w:rFonts w:cs="Arial"/>
          <w:szCs w:val="20"/>
        </w:rPr>
        <w:t xml:space="preserve">, kot tudi ugotavljanja in odpravljanja vrzeli v pravnem priznanju in izvršljivosti pravic do samostojnega življenja in vključenosti v skupnost ter s tem povezanih pravic. Nadalje je Evropska komisija izdala </w:t>
      </w:r>
      <w:r w:rsidR="00E92293" w:rsidRPr="00E92293">
        <w:rPr>
          <w:rFonts w:cs="Arial"/>
          <w:b/>
          <w:bCs/>
          <w:szCs w:val="20"/>
        </w:rPr>
        <w:t>S</w:t>
      </w:r>
      <w:r w:rsidRPr="00E92293">
        <w:rPr>
          <w:rFonts w:cs="Arial"/>
          <w:b/>
          <w:bCs/>
          <w:szCs w:val="20"/>
        </w:rPr>
        <w:t xml:space="preserve">mernice za neodvisno življenje in vključevanje </w:t>
      </w:r>
      <w:r w:rsidR="00F258AA">
        <w:rPr>
          <w:rFonts w:cs="Arial"/>
          <w:b/>
          <w:bCs/>
          <w:szCs w:val="20"/>
        </w:rPr>
        <w:t>invalidov</w:t>
      </w:r>
      <w:r w:rsidRPr="00767229">
        <w:rPr>
          <w:rFonts w:cs="Arial"/>
          <w:szCs w:val="20"/>
        </w:rPr>
        <w:t xml:space="preserve"> (Guidance on independent living and inclusion in the community of persons with disabilities in the context of EU funding, 2024)</w:t>
      </w:r>
      <w:r w:rsidR="00D97158">
        <w:rPr>
          <w:rStyle w:val="Sprotnaopomba-sklic"/>
          <w:rFonts w:cs="Arial"/>
          <w:szCs w:val="20"/>
        </w:rPr>
        <w:footnoteReference w:id="4"/>
      </w:r>
      <w:r w:rsidRPr="00767229">
        <w:rPr>
          <w:rFonts w:cs="Arial"/>
          <w:szCs w:val="20"/>
        </w:rPr>
        <w:t xml:space="preserve">, ki so usklajene s </w:t>
      </w:r>
      <w:r w:rsidR="00D97158">
        <w:rPr>
          <w:rFonts w:cs="Arial"/>
          <w:szCs w:val="20"/>
        </w:rPr>
        <w:t>KOPI</w:t>
      </w:r>
      <w:r w:rsidRPr="00767229">
        <w:rPr>
          <w:rFonts w:cs="Arial"/>
          <w:szCs w:val="20"/>
        </w:rPr>
        <w:t xml:space="preserve"> in </w:t>
      </w:r>
      <w:r w:rsidRPr="00D97158">
        <w:rPr>
          <w:rFonts w:cs="Arial"/>
          <w:b/>
          <w:bCs/>
          <w:szCs w:val="20"/>
        </w:rPr>
        <w:t>Evropsko strategijo</w:t>
      </w:r>
      <w:r w:rsidR="009608A7">
        <w:rPr>
          <w:rFonts w:cs="Arial"/>
          <w:b/>
          <w:bCs/>
          <w:szCs w:val="20"/>
        </w:rPr>
        <w:t xml:space="preserve"> o</w:t>
      </w:r>
      <w:r w:rsidRPr="00D97158">
        <w:rPr>
          <w:rFonts w:cs="Arial"/>
          <w:b/>
          <w:bCs/>
          <w:szCs w:val="20"/>
        </w:rPr>
        <w:t xml:space="preserve"> pravic</w:t>
      </w:r>
      <w:r w:rsidR="009608A7">
        <w:rPr>
          <w:rFonts w:cs="Arial"/>
          <w:b/>
          <w:bCs/>
          <w:szCs w:val="20"/>
        </w:rPr>
        <w:t>ah</w:t>
      </w:r>
      <w:r w:rsidRPr="00D97158">
        <w:rPr>
          <w:rFonts w:cs="Arial"/>
          <w:b/>
          <w:bCs/>
          <w:szCs w:val="20"/>
        </w:rPr>
        <w:t xml:space="preserve"> invalidov</w:t>
      </w:r>
      <w:r w:rsidR="009608A7">
        <w:rPr>
          <w:rFonts w:cs="Arial"/>
          <w:b/>
          <w:bCs/>
          <w:szCs w:val="20"/>
        </w:rPr>
        <w:t xml:space="preserve"> za obdobje 2021-2030</w:t>
      </w:r>
      <w:r w:rsidR="00D97158">
        <w:rPr>
          <w:rStyle w:val="Sprotnaopomba-sklic"/>
          <w:rFonts w:cs="Arial"/>
          <w:szCs w:val="20"/>
        </w:rPr>
        <w:footnoteReference w:id="5"/>
      </w:r>
      <w:r w:rsidRPr="00767229">
        <w:rPr>
          <w:rFonts w:cs="Arial"/>
          <w:szCs w:val="20"/>
        </w:rPr>
        <w:t xml:space="preserve">. Poudarjajo, da bi morali imeti vsi </w:t>
      </w:r>
      <w:r w:rsidR="00F258AA">
        <w:rPr>
          <w:rFonts w:cs="Arial"/>
          <w:szCs w:val="20"/>
        </w:rPr>
        <w:t>invalidi in osebe s težavami v duševnem zdravju</w:t>
      </w:r>
      <w:r w:rsidRPr="00767229">
        <w:rPr>
          <w:rFonts w:cs="Arial"/>
          <w:szCs w:val="20"/>
        </w:rPr>
        <w:t xml:space="preserve"> možnost izbire kje in s kom bodo živeli in dostop do različnih podpornih storitev, ki omogočajo neodvisno življenje. Smernice pozivajo k prehodu iz institucionalnega varstva k podpornim storitvam v skupnosti. Cilj Evropske strategije za pravice invalidov 2021-2030 je namreč zagotoviti, da </w:t>
      </w:r>
      <w:r w:rsidR="00954174">
        <w:rPr>
          <w:rFonts w:cs="Arial"/>
          <w:szCs w:val="20"/>
        </w:rPr>
        <w:t xml:space="preserve">imajo vsi </w:t>
      </w:r>
      <w:r w:rsidR="00F258AA">
        <w:rPr>
          <w:rFonts w:cs="Arial"/>
          <w:szCs w:val="20"/>
        </w:rPr>
        <w:t>invalidi in osebe s težavami v duševnem zdravju</w:t>
      </w:r>
      <w:r w:rsidRPr="00767229">
        <w:rPr>
          <w:rFonts w:cs="Arial"/>
          <w:szCs w:val="20"/>
        </w:rPr>
        <w:t>, enake možnosti, enak dostop do sodelovanja v družbi in v gospodarstvu, da se lahko odločijo, kje, kako in s kom bodo živeli, in ne doživljajo več diskriminacije. Poudarki Evropske strategije za pravice invalidov se v celoti nanašajo na proces deinstitucionalizacije, saj brez nje navedenih pravic</w:t>
      </w:r>
      <w:r w:rsidR="00F258AA">
        <w:rPr>
          <w:rFonts w:cs="Arial"/>
          <w:szCs w:val="20"/>
        </w:rPr>
        <w:t xml:space="preserve"> invalidi in osebe s težavami v duševnem zdravju</w:t>
      </w:r>
      <w:r w:rsidRPr="00767229">
        <w:rPr>
          <w:rFonts w:cs="Arial"/>
          <w:szCs w:val="20"/>
        </w:rPr>
        <w:t xml:space="preserve"> ne morejo uživati. Evropska komisija je prav tako sprejela </w:t>
      </w:r>
      <w:r w:rsidR="009608A7">
        <w:rPr>
          <w:rFonts w:cs="Arial"/>
          <w:b/>
          <w:bCs/>
          <w:szCs w:val="20"/>
        </w:rPr>
        <w:t>S</w:t>
      </w:r>
      <w:r w:rsidRPr="009608A7">
        <w:rPr>
          <w:rFonts w:cs="Arial"/>
          <w:b/>
          <w:bCs/>
          <w:szCs w:val="20"/>
        </w:rPr>
        <w:t>trategijo za oskrbo</w:t>
      </w:r>
      <w:r w:rsidRPr="00767229">
        <w:rPr>
          <w:rFonts w:cs="Arial"/>
          <w:szCs w:val="20"/>
        </w:rPr>
        <w:t xml:space="preserve"> (European Care Strategy, 2022)</w:t>
      </w:r>
      <w:r w:rsidR="009608A7">
        <w:rPr>
          <w:rStyle w:val="Sprotnaopomba-sklic"/>
          <w:rFonts w:cs="Arial"/>
          <w:szCs w:val="20"/>
        </w:rPr>
        <w:footnoteReference w:id="6"/>
      </w:r>
      <w:r w:rsidRPr="00767229">
        <w:rPr>
          <w:rFonts w:cs="Arial"/>
          <w:szCs w:val="20"/>
        </w:rPr>
        <w:t xml:space="preserve">, ki priznava, da institucionalna oskrba pogosto ne ustreza potrebam posameznikov, zato spodbuja prehod k storitvam, ki se izvajajo v skupnosti, za namen ohranjanja avtonomije in nadzora nad svojim življenjem. </w:t>
      </w:r>
    </w:p>
    <w:p w14:paraId="7FA1DB13" w14:textId="77777777" w:rsidR="00A00FBA" w:rsidRPr="00767229" w:rsidRDefault="00A00FBA" w:rsidP="00767229">
      <w:pPr>
        <w:spacing w:line="360" w:lineRule="auto"/>
        <w:rPr>
          <w:rFonts w:cs="Arial"/>
          <w:szCs w:val="20"/>
        </w:rPr>
      </w:pPr>
      <w:r w:rsidRPr="00767229">
        <w:rPr>
          <w:rFonts w:cs="Arial"/>
          <w:szCs w:val="20"/>
        </w:rPr>
        <w:t xml:space="preserve">Nova storitev </w:t>
      </w:r>
      <w:r w:rsidR="00AC3D1A">
        <w:rPr>
          <w:rFonts w:cs="Arial"/>
          <w:szCs w:val="20"/>
        </w:rPr>
        <w:t>»</w:t>
      </w:r>
      <w:r w:rsidRPr="00767229">
        <w:rPr>
          <w:rFonts w:cs="Arial"/>
          <w:szCs w:val="20"/>
        </w:rPr>
        <w:t>podpora v skupnosti</w:t>
      </w:r>
      <w:r w:rsidR="00AC3D1A">
        <w:rPr>
          <w:rFonts w:cs="Arial"/>
          <w:szCs w:val="20"/>
        </w:rPr>
        <w:t>«</w:t>
      </w:r>
      <w:r w:rsidRPr="00767229">
        <w:rPr>
          <w:rFonts w:cs="Arial"/>
          <w:szCs w:val="20"/>
        </w:rPr>
        <w:t xml:space="preserve"> se organizira in opravlja v javnem interesu skladno z načeli, ki upravičencem omogočajo enako razpoložljivost, dostopnost, dosegljivost in kakovost storitev.</w:t>
      </w:r>
    </w:p>
    <w:p w14:paraId="7F5E6434" w14:textId="77777777" w:rsidR="00A00FBA" w:rsidRPr="00767229" w:rsidRDefault="00A00FBA" w:rsidP="00767229">
      <w:pPr>
        <w:spacing w:line="360" w:lineRule="auto"/>
        <w:rPr>
          <w:rFonts w:cs="Arial"/>
          <w:b/>
          <w:bCs/>
          <w:szCs w:val="20"/>
        </w:rPr>
      </w:pPr>
      <w:r w:rsidRPr="00767229">
        <w:rPr>
          <w:rFonts w:cs="Arial"/>
          <w:b/>
          <w:bCs/>
          <w:szCs w:val="20"/>
        </w:rPr>
        <w:t>2.3 Poglavitne rešitve</w:t>
      </w:r>
    </w:p>
    <w:p w14:paraId="63372C47" w14:textId="77777777" w:rsidR="00A00FBA" w:rsidRDefault="00A00FBA" w:rsidP="00767229">
      <w:pPr>
        <w:spacing w:line="360" w:lineRule="auto"/>
        <w:rPr>
          <w:rFonts w:cs="Arial"/>
          <w:szCs w:val="20"/>
        </w:rPr>
      </w:pPr>
      <w:r w:rsidRPr="00767229">
        <w:rPr>
          <w:rFonts w:cs="Arial"/>
          <w:szCs w:val="20"/>
        </w:rPr>
        <w:t xml:space="preserve">S predlogom zakona se uvaja nova socialnovarstvena storitev, </w:t>
      </w:r>
      <w:r w:rsidR="000148DF">
        <w:rPr>
          <w:rFonts w:cs="Arial"/>
          <w:szCs w:val="20"/>
        </w:rPr>
        <w:t>»</w:t>
      </w:r>
      <w:r w:rsidRPr="0049637C">
        <w:rPr>
          <w:rFonts w:cs="Arial"/>
          <w:b/>
          <w:bCs/>
          <w:szCs w:val="20"/>
        </w:rPr>
        <w:t>podpora v skupnosti</w:t>
      </w:r>
      <w:r w:rsidR="000148DF">
        <w:rPr>
          <w:rFonts w:cs="Arial"/>
          <w:szCs w:val="20"/>
        </w:rPr>
        <w:t>«</w:t>
      </w:r>
      <w:r w:rsidRPr="00767229">
        <w:rPr>
          <w:rFonts w:cs="Arial"/>
          <w:szCs w:val="20"/>
        </w:rPr>
        <w:t>. Takšna rešitev je skladna s Konvencijo o pravicah invalidov</w:t>
      </w:r>
      <w:r w:rsidR="000148DF">
        <w:rPr>
          <w:rFonts w:cs="Arial"/>
          <w:szCs w:val="20"/>
        </w:rPr>
        <w:t xml:space="preserve"> </w:t>
      </w:r>
      <w:r w:rsidRPr="00767229">
        <w:rPr>
          <w:rFonts w:cs="Arial"/>
          <w:szCs w:val="20"/>
        </w:rPr>
        <w:t>in opozorili Odbora za pravice invalidov</w:t>
      </w:r>
      <w:r w:rsidR="0049637C">
        <w:rPr>
          <w:rFonts w:cs="Arial"/>
          <w:szCs w:val="20"/>
        </w:rPr>
        <w:t xml:space="preserve"> </w:t>
      </w:r>
      <w:r w:rsidRPr="00767229">
        <w:rPr>
          <w:rFonts w:cs="Arial"/>
          <w:szCs w:val="20"/>
        </w:rPr>
        <w:t xml:space="preserve">(CRPD/C/SVN/CO/1), ki velevata, da mora Republika Slovenija vlagati v razvoj podpornih storitev v skupnosti in hkrati zmanjševati institucionalne kapacitete. Vse druge spremembe členov so tehnične rešitve in sledijo cilju opredelitve te nove storitve. Predlog sprememb in dopolnitev zakona predvsem vzpostavlja pravno podlago za lažje delovanje stanovanjskih skupin, hkrati pa omogoča tudi nadaljnjo krepitev podpore v skupnosti in sorazmerno zmanjševanje dolgotrajnih institucionalizacij, saj trenutno ljudje v institucionalnem varstvu v posebnih </w:t>
      </w:r>
      <w:r w:rsidR="007F1790">
        <w:rPr>
          <w:rFonts w:cs="Arial"/>
          <w:szCs w:val="20"/>
        </w:rPr>
        <w:t xml:space="preserve">socialnovarstvenih </w:t>
      </w:r>
      <w:r w:rsidRPr="00767229">
        <w:rPr>
          <w:rFonts w:cs="Arial"/>
          <w:szCs w:val="20"/>
        </w:rPr>
        <w:t>zavodih, centrih za usposabljanje in varstveno delovnih centrih živijo v povprečju 13 let.</w:t>
      </w:r>
    </w:p>
    <w:p w14:paraId="56AA96B4" w14:textId="77777777" w:rsidR="007D17C7" w:rsidRPr="00767229" w:rsidRDefault="007D17C7" w:rsidP="00767229">
      <w:pPr>
        <w:spacing w:line="360" w:lineRule="auto"/>
        <w:rPr>
          <w:rFonts w:cs="Arial"/>
          <w:szCs w:val="20"/>
        </w:rPr>
      </w:pPr>
      <w:r w:rsidRPr="007D17C7">
        <w:rPr>
          <w:rFonts w:cs="Arial"/>
          <w:szCs w:val="20"/>
        </w:rPr>
        <w:t>Z novim predlogom zakona naslavljamo poglobljene izzive, s katerimi se soočajo družine z otroki s kompleksnimi težavami, vključno z motnjami v duševnem razvoju in avtizmom. Te družine so pogosto izjemno obremenjene in izolirane, saj posvečajo ogromno časa in energije skrbi za svoje otroke, pri čemer so pogosto prepuščene same sebi. Pomanjkanje ustrezne podpore lahko vodi v izgorelost staršev, kar neposredno vpliva na kakovost življenja celotne družine.</w:t>
      </w:r>
      <w:r>
        <w:rPr>
          <w:rFonts w:cs="Arial"/>
          <w:szCs w:val="20"/>
        </w:rPr>
        <w:t xml:space="preserve"> </w:t>
      </w:r>
      <w:r w:rsidR="000E56FF">
        <w:rPr>
          <w:rFonts w:cs="Arial"/>
          <w:szCs w:val="20"/>
        </w:rPr>
        <w:t xml:space="preserve">S predlogom zakona </w:t>
      </w:r>
      <w:r w:rsidR="00A05DA0">
        <w:rPr>
          <w:rFonts w:cs="Arial"/>
          <w:szCs w:val="20"/>
        </w:rPr>
        <w:t>vzpostavljamo</w:t>
      </w:r>
      <w:r w:rsidR="000E56FF">
        <w:rPr>
          <w:rFonts w:cs="Arial"/>
          <w:szCs w:val="20"/>
        </w:rPr>
        <w:t xml:space="preserve"> </w:t>
      </w:r>
      <w:r w:rsidR="00C55584" w:rsidRPr="005D3B5B">
        <w:rPr>
          <w:rFonts w:cs="Arial"/>
          <w:b/>
          <w:bCs/>
          <w:szCs w:val="20"/>
        </w:rPr>
        <w:t xml:space="preserve">novo oziroma </w:t>
      </w:r>
      <w:r w:rsidR="00A05DA0" w:rsidRPr="00C55584">
        <w:rPr>
          <w:rFonts w:cs="Arial"/>
          <w:b/>
          <w:bCs/>
          <w:szCs w:val="20"/>
        </w:rPr>
        <w:t>dodatno</w:t>
      </w:r>
      <w:r w:rsidR="000E56FF" w:rsidRPr="000E56FF">
        <w:rPr>
          <w:rFonts w:cs="Arial"/>
          <w:szCs w:val="20"/>
        </w:rPr>
        <w:t xml:space="preserve"> </w:t>
      </w:r>
      <w:r w:rsidR="000E56FF" w:rsidRPr="005D3B5B">
        <w:rPr>
          <w:rFonts w:cs="Arial"/>
          <w:b/>
          <w:bCs/>
          <w:szCs w:val="20"/>
        </w:rPr>
        <w:t>p</w:t>
      </w:r>
      <w:r w:rsidR="00A05DA0">
        <w:rPr>
          <w:rFonts w:cs="Arial"/>
          <w:b/>
          <w:bCs/>
          <w:szCs w:val="20"/>
        </w:rPr>
        <w:t>omoč</w:t>
      </w:r>
      <w:r w:rsidR="000E56FF" w:rsidRPr="005D3B5B">
        <w:rPr>
          <w:rFonts w:cs="Arial"/>
          <w:b/>
          <w:bCs/>
          <w:szCs w:val="20"/>
        </w:rPr>
        <w:t xml:space="preserve"> družinam oziroma otrokom</w:t>
      </w:r>
      <w:r w:rsidR="000E56FF" w:rsidRPr="000E56FF">
        <w:rPr>
          <w:rFonts w:cs="Arial"/>
          <w:szCs w:val="20"/>
        </w:rPr>
        <w:t xml:space="preserve"> </w:t>
      </w:r>
      <w:r w:rsidR="002D5648">
        <w:rPr>
          <w:rFonts w:cs="Arial"/>
          <w:szCs w:val="20"/>
        </w:rPr>
        <w:t xml:space="preserve">s </w:t>
      </w:r>
      <w:r w:rsidR="002D5648" w:rsidRPr="005D3B5B">
        <w:rPr>
          <w:rFonts w:cs="Arial"/>
          <w:b/>
          <w:bCs/>
          <w:szCs w:val="20"/>
        </w:rPr>
        <w:t>kompleksnimi težavami</w:t>
      </w:r>
      <w:r w:rsidR="002D5648">
        <w:rPr>
          <w:rFonts w:cs="Arial"/>
          <w:szCs w:val="20"/>
        </w:rPr>
        <w:t>.</w:t>
      </w:r>
      <w:r w:rsidR="002D5648" w:rsidRPr="000E56FF">
        <w:rPr>
          <w:rFonts w:cs="Arial"/>
          <w:szCs w:val="20"/>
        </w:rPr>
        <w:t xml:space="preserve"> </w:t>
      </w:r>
      <w:r w:rsidR="000E56FF">
        <w:rPr>
          <w:rFonts w:cs="Arial"/>
          <w:szCs w:val="20"/>
        </w:rPr>
        <w:t>V</w:t>
      </w:r>
      <w:r w:rsidR="000E56FF" w:rsidRPr="000E56FF">
        <w:rPr>
          <w:rFonts w:cs="Arial"/>
          <w:szCs w:val="20"/>
        </w:rPr>
        <w:t xml:space="preserve"> okviru </w:t>
      </w:r>
      <w:r w:rsidR="00A05DA0">
        <w:rPr>
          <w:rFonts w:cs="Arial"/>
          <w:szCs w:val="20"/>
        </w:rPr>
        <w:t xml:space="preserve">storitve </w:t>
      </w:r>
      <w:r w:rsidR="000E56FF" w:rsidRPr="000E56FF">
        <w:rPr>
          <w:rFonts w:cs="Arial"/>
          <w:szCs w:val="20"/>
        </w:rPr>
        <w:t>podpor</w:t>
      </w:r>
      <w:r w:rsidR="00A05DA0">
        <w:rPr>
          <w:rFonts w:cs="Arial"/>
          <w:szCs w:val="20"/>
        </w:rPr>
        <w:t>a</w:t>
      </w:r>
      <w:r w:rsidR="000E56FF" w:rsidRPr="000E56FF">
        <w:rPr>
          <w:rFonts w:cs="Arial"/>
          <w:szCs w:val="20"/>
        </w:rPr>
        <w:t xml:space="preserve"> v skupnosti</w:t>
      </w:r>
      <w:r w:rsidR="000E56FF">
        <w:rPr>
          <w:rFonts w:cs="Arial"/>
          <w:szCs w:val="20"/>
        </w:rPr>
        <w:t xml:space="preserve"> bo</w:t>
      </w:r>
      <w:r>
        <w:rPr>
          <w:rFonts w:cs="Arial"/>
          <w:szCs w:val="20"/>
        </w:rPr>
        <w:t xml:space="preserve"> družinam zagotovljena </w:t>
      </w:r>
      <w:r w:rsidRPr="007D17C7">
        <w:rPr>
          <w:rFonts w:cs="Arial"/>
          <w:szCs w:val="20"/>
        </w:rPr>
        <w:t>celovit</w:t>
      </w:r>
      <w:r>
        <w:rPr>
          <w:rFonts w:cs="Arial"/>
          <w:szCs w:val="20"/>
        </w:rPr>
        <w:t>a</w:t>
      </w:r>
      <w:r w:rsidRPr="007D17C7">
        <w:rPr>
          <w:rFonts w:cs="Arial"/>
          <w:szCs w:val="20"/>
        </w:rPr>
        <w:t xml:space="preserve"> in ciljan</w:t>
      </w:r>
      <w:r>
        <w:rPr>
          <w:rFonts w:cs="Arial"/>
          <w:szCs w:val="20"/>
        </w:rPr>
        <w:t>a</w:t>
      </w:r>
      <w:r w:rsidRPr="007D17C7">
        <w:rPr>
          <w:rFonts w:cs="Arial"/>
          <w:szCs w:val="20"/>
        </w:rPr>
        <w:t xml:space="preserve"> pomoč</w:t>
      </w:r>
      <w:r w:rsidR="00C55584">
        <w:rPr>
          <w:rFonts w:cs="Arial"/>
          <w:szCs w:val="20"/>
        </w:rPr>
        <w:t xml:space="preserve">, ki bo družine </w:t>
      </w:r>
      <w:r w:rsidRPr="007D17C7">
        <w:rPr>
          <w:rFonts w:cs="Arial"/>
          <w:szCs w:val="20"/>
        </w:rPr>
        <w:t>okrepi</w:t>
      </w:r>
      <w:r w:rsidR="00083CBF">
        <w:rPr>
          <w:rFonts w:cs="Arial"/>
          <w:szCs w:val="20"/>
        </w:rPr>
        <w:t>l</w:t>
      </w:r>
      <w:r w:rsidR="00C55584">
        <w:rPr>
          <w:rFonts w:cs="Arial"/>
          <w:szCs w:val="20"/>
        </w:rPr>
        <w:t xml:space="preserve">a, </w:t>
      </w:r>
      <w:r w:rsidRPr="007D17C7">
        <w:rPr>
          <w:rFonts w:cs="Arial"/>
          <w:szCs w:val="20"/>
        </w:rPr>
        <w:t>razbremeni</w:t>
      </w:r>
      <w:r w:rsidR="00C55584">
        <w:rPr>
          <w:rFonts w:cs="Arial"/>
          <w:szCs w:val="20"/>
        </w:rPr>
        <w:t xml:space="preserve">la in </w:t>
      </w:r>
      <w:r w:rsidRPr="007D17C7">
        <w:rPr>
          <w:rFonts w:cs="Arial"/>
          <w:szCs w:val="20"/>
        </w:rPr>
        <w:t>izboljša</w:t>
      </w:r>
      <w:r w:rsidR="00C55584">
        <w:rPr>
          <w:rFonts w:cs="Arial"/>
          <w:szCs w:val="20"/>
        </w:rPr>
        <w:t>la</w:t>
      </w:r>
      <w:r w:rsidRPr="007D17C7">
        <w:rPr>
          <w:rFonts w:cs="Arial"/>
          <w:szCs w:val="20"/>
        </w:rPr>
        <w:t xml:space="preserve"> kakovost njihovega družinskega življenja.</w:t>
      </w:r>
      <w:r w:rsidR="00C55584">
        <w:rPr>
          <w:rFonts w:cs="Arial"/>
          <w:szCs w:val="20"/>
        </w:rPr>
        <w:t xml:space="preserve"> Predvsem pa</w:t>
      </w:r>
      <w:r w:rsidRPr="007D17C7">
        <w:rPr>
          <w:rFonts w:cs="Arial"/>
          <w:szCs w:val="20"/>
        </w:rPr>
        <w:t xml:space="preserve"> bo ta podpora otrokom omogočila bolj kakovostno življenje v domačem okolju in skupnosti</w:t>
      </w:r>
      <w:r w:rsidR="00C55584">
        <w:rPr>
          <w:rFonts w:cs="Arial"/>
          <w:szCs w:val="20"/>
        </w:rPr>
        <w:t xml:space="preserve"> in več možnosti za razvoj njihovih potencialov</w:t>
      </w:r>
      <w:r w:rsidRPr="007D17C7">
        <w:rPr>
          <w:rFonts w:cs="Arial"/>
          <w:szCs w:val="20"/>
        </w:rPr>
        <w:t xml:space="preserve">. </w:t>
      </w:r>
      <w:r w:rsidR="00C55584">
        <w:rPr>
          <w:rFonts w:cs="Arial"/>
          <w:szCs w:val="20"/>
        </w:rPr>
        <w:t>Skozi pomoč v okviru podpore v skupnosti se</w:t>
      </w:r>
      <w:r w:rsidRPr="007D17C7">
        <w:rPr>
          <w:rFonts w:cs="Arial"/>
          <w:szCs w:val="20"/>
        </w:rPr>
        <w:t xml:space="preserve"> bo preprečevala preobremenitev družin, ki je pogosto vzrok za hospitalizacijo ali institucionalizacijo otrok z</w:t>
      </w:r>
      <w:r w:rsidR="006277DA">
        <w:rPr>
          <w:rFonts w:cs="Arial"/>
          <w:szCs w:val="20"/>
        </w:rPr>
        <w:t xml:space="preserve"> invalidnostjo</w:t>
      </w:r>
      <w:r w:rsidRPr="007D17C7">
        <w:rPr>
          <w:rFonts w:cs="Arial"/>
          <w:szCs w:val="20"/>
        </w:rPr>
        <w:t>. Nova pridobitev bo torej ključna za ohranjanje celovitosti družine in zagotavljanje optimalnega razvoja otrok v</w:t>
      </w:r>
      <w:r w:rsidR="00C55584">
        <w:rPr>
          <w:rFonts w:cs="Arial"/>
          <w:szCs w:val="20"/>
        </w:rPr>
        <w:t xml:space="preserve"> skupnosti</w:t>
      </w:r>
      <w:r w:rsidRPr="007D17C7">
        <w:rPr>
          <w:rFonts w:cs="Arial"/>
          <w:szCs w:val="20"/>
        </w:rPr>
        <w:t>.</w:t>
      </w:r>
    </w:p>
    <w:p w14:paraId="69645B58" w14:textId="77777777" w:rsidR="00140255" w:rsidRPr="00767229" w:rsidRDefault="00A00FBA" w:rsidP="00767229">
      <w:pPr>
        <w:spacing w:line="360" w:lineRule="auto"/>
        <w:rPr>
          <w:rFonts w:cs="Arial"/>
          <w:szCs w:val="20"/>
        </w:rPr>
      </w:pPr>
      <w:r w:rsidRPr="00767229">
        <w:rPr>
          <w:rFonts w:cs="Arial"/>
          <w:szCs w:val="20"/>
        </w:rPr>
        <w:t xml:space="preserve">Prav tako s predlagano rešitvijo urejamo </w:t>
      </w:r>
      <w:r w:rsidRPr="0049637C">
        <w:rPr>
          <w:rFonts w:cs="Arial"/>
          <w:b/>
          <w:bCs/>
          <w:szCs w:val="20"/>
        </w:rPr>
        <w:t>institut druge družine</w:t>
      </w:r>
      <w:r w:rsidRPr="00767229">
        <w:rPr>
          <w:rFonts w:cs="Arial"/>
          <w:szCs w:val="20"/>
        </w:rPr>
        <w:t xml:space="preserve">, na način, da ga umestimo kot eno od oblik izvajanja </w:t>
      </w:r>
      <w:r w:rsidR="00423124">
        <w:rPr>
          <w:rFonts w:cs="Arial"/>
          <w:szCs w:val="20"/>
        </w:rPr>
        <w:t>»</w:t>
      </w:r>
      <w:r w:rsidRPr="00767229">
        <w:rPr>
          <w:rFonts w:cs="Arial"/>
          <w:szCs w:val="20"/>
        </w:rPr>
        <w:t>podpore v skupnosti</w:t>
      </w:r>
      <w:r w:rsidR="00423124">
        <w:rPr>
          <w:rFonts w:cs="Arial"/>
          <w:szCs w:val="20"/>
        </w:rPr>
        <w:t>«</w:t>
      </w:r>
      <w:r w:rsidRPr="00767229">
        <w:rPr>
          <w:rFonts w:cs="Arial"/>
          <w:szCs w:val="20"/>
        </w:rPr>
        <w:t xml:space="preserve">, kar je bolj ustrezno kot </w:t>
      </w:r>
      <w:r w:rsidR="006F39FB" w:rsidRPr="00767229">
        <w:rPr>
          <w:rFonts w:cs="Arial"/>
          <w:szCs w:val="20"/>
        </w:rPr>
        <w:t>zdaj</w:t>
      </w:r>
      <w:r w:rsidRPr="00767229">
        <w:rPr>
          <w:rFonts w:cs="Arial"/>
          <w:szCs w:val="20"/>
        </w:rPr>
        <w:t>, ko je podpora v drugi družini urejena kot institucionalno varstvo. Podpora v drugi družini je pomembna skupnostna storitev zagotavljanja podpore</w:t>
      </w:r>
      <w:r w:rsidR="006277DA">
        <w:rPr>
          <w:rFonts w:cs="Arial"/>
          <w:szCs w:val="20"/>
        </w:rPr>
        <w:t xml:space="preserve"> invalidom in osebam s težavami v duševnem zdravju</w:t>
      </w:r>
      <w:r w:rsidRPr="00767229">
        <w:rPr>
          <w:rFonts w:cs="Arial"/>
          <w:szCs w:val="20"/>
        </w:rPr>
        <w:t xml:space="preserve"> in po samem načinu izvajanja ni primerljiva z institucionalnim varstvom. Kljub majhnemu številu družin, ki zagotavljajo podporo</w:t>
      </w:r>
      <w:r w:rsidR="006277DA">
        <w:rPr>
          <w:rFonts w:cs="Arial"/>
          <w:szCs w:val="20"/>
        </w:rPr>
        <w:t xml:space="preserve"> invalidom in osebam s težavami v duševnem zdravju</w:t>
      </w:r>
      <w:r w:rsidRPr="00767229">
        <w:rPr>
          <w:rFonts w:cs="Arial"/>
          <w:szCs w:val="20"/>
        </w:rPr>
        <w:t xml:space="preserve">, je nujno, da z ustrezno zakonsko opredelitvijo podpremo njihov prispevek k zagotavljanju kakovostne skupnostne podpore. </w:t>
      </w:r>
      <w:r w:rsidR="00140255">
        <w:rPr>
          <w:rFonts w:cs="Arial"/>
          <w:szCs w:val="20"/>
        </w:rPr>
        <w:t>Pri tem pa kot del institucionalnega varstva ostaja institut druge družine za i</w:t>
      </w:r>
      <w:r w:rsidR="00140255" w:rsidRPr="00140255">
        <w:rPr>
          <w:rFonts w:cs="Arial"/>
          <w:szCs w:val="20"/>
        </w:rPr>
        <w:t>zvajanje rejniške dejavnosti</w:t>
      </w:r>
      <w:r w:rsidR="00140255">
        <w:rPr>
          <w:rFonts w:cs="Arial"/>
          <w:szCs w:val="20"/>
        </w:rPr>
        <w:t xml:space="preserve"> v </w:t>
      </w:r>
      <w:r w:rsidR="00140255" w:rsidRPr="00140255">
        <w:rPr>
          <w:rFonts w:cs="Arial"/>
          <w:szCs w:val="20"/>
        </w:rPr>
        <w:t xml:space="preserve">skladu z </w:t>
      </w:r>
      <w:r w:rsidR="00140255" w:rsidRPr="004903E5">
        <w:rPr>
          <w:rFonts w:cs="Arial"/>
          <w:szCs w:val="20"/>
        </w:rPr>
        <w:t>Resolucij</w:t>
      </w:r>
      <w:r w:rsidR="00FC2008">
        <w:rPr>
          <w:rFonts w:cs="Arial"/>
          <w:szCs w:val="20"/>
        </w:rPr>
        <w:t>o</w:t>
      </w:r>
      <w:r w:rsidR="00140255" w:rsidRPr="004903E5">
        <w:rPr>
          <w:rFonts w:cs="Arial"/>
          <w:szCs w:val="20"/>
        </w:rPr>
        <w:t xml:space="preserve"> o družinski politiki 2018–2028 »Vsem družinam prijazna družba« (</w:t>
      </w:r>
      <w:r w:rsidR="005F47D8" w:rsidRPr="00140255">
        <w:rPr>
          <w:rFonts w:cs="Arial"/>
          <w:szCs w:val="20"/>
        </w:rPr>
        <w:t>Uradni list RS, št. </w:t>
      </w:r>
      <w:hyperlink r:id="rId9" w:tgtFrame="_blank" w:tooltip="Resolucija o družinski politiki 2018–2028 " w:history="1">
        <w:r w:rsidR="005F47D8" w:rsidRPr="00140255">
          <w:rPr>
            <w:rStyle w:val="Hiperpovezava"/>
            <w:rFonts w:cs="Arial"/>
            <w:szCs w:val="20"/>
          </w:rPr>
          <w:t>15/18</w:t>
        </w:r>
      </w:hyperlink>
      <w:r w:rsidR="005F47D8">
        <w:rPr>
          <w:rFonts w:cs="Arial"/>
          <w:szCs w:val="20"/>
        </w:rPr>
        <w:t xml:space="preserve">; v nadaljnjem besedilu: </w:t>
      </w:r>
      <w:r w:rsidR="00140255" w:rsidRPr="004903E5">
        <w:rPr>
          <w:rFonts w:cs="Arial"/>
          <w:szCs w:val="20"/>
        </w:rPr>
        <w:t>ReDP18–28)</w:t>
      </w:r>
      <w:r w:rsidR="005F47D8">
        <w:rPr>
          <w:rFonts w:cs="Arial"/>
          <w:szCs w:val="20"/>
        </w:rPr>
        <w:t>.</w:t>
      </w:r>
    </w:p>
    <w:p w14:paraId="4A1124A5" w14:textId="77777777" w:rsidR="00A00FBA" w:rsidRPr="00767229" w:rsidRDefault="00A00FBA" w:rsidP="00767229">
      <w:pPr>
        <w:spacing w:line="360" w:lineRule="auto"/>
        <w:rPr>
          <w:rFonts w:cs="Arial"/>
          <w:szCs w:val="20"/>
        </w:rPr>
      </w:pPr>
      <w:r w:rsidRPr="00767229">
        <w:rPr>
          <w:rFonts w:cs="Arial"/>
          <w:szCs w:val="20"/>
        </w:rPr>
        <w:t>V Sloveniji že od začetka devetdesetih</w:t>
      </w:r>
      <w:r w:rsidR="006277DA">
        <w:rPr>
          <w:rFonts w:cs="Arial"/>
          <w:szCs w:val="20"/>
        </w:rPr>
        <w:t xml:space="preserve"> invalidi in osebe s težavami v duševnem zdravju</w:t>
      </w:r>
      <w:r w:rsidRPr="00767229">
        <w:rPr>
          <w:rFonts w:cs="Arial"/>
          <w:szCs w:val="20"/>
        </w:rPr>
        <w:t xml:space="preserve"> živijo v stanovanjskih skupinah, ki so v lasti ali jih najemajo socialnovarstveni zavodi (storitve izvajajo kot institucionalno varstvo) in so v pristojnosti Ministrstva za solidarno prihodnost ali nevladne organizacije</w:t>
      </w:r>
      <w:r w:rsidR="007F1790">
        <w:rPr>
          <w:rFonts w:cs="Arial"/>
          <w:szCs w:val="20"/>
        </w:rPr>
        <w:t xml:space="preserve"> in drugi socialnovarstveni zavodi</w:t>
      </w:r>
      <w:r w:rsidRPr="00767229">
        <w:rPr>
          <w:rFonts w:cs="Arial"/>
          <w:szCs w:val="20"/>
        </w:rPr>
        <w:t xml:space="preserve"> (v okviru socialnovarstvenih programov), ki so v pristojnosti Ministrstva za delo, družino, socialne zadeve in enake možnosti. V Sloveniji smo v preteklosti večino storitev, ki smo jih razvijali v skupnosti, umeščali v pravni red kot eno izmed oblik institucionalnega varstva, ker je bil to edini način za zagotavljanje stabilnega financiranja. Tako zdaj na primer kot institucionalno varstvo velja tako oskrba v zavodu kot tudi stanovanjske skupine</w:t>
      </w:r>
      <w:r w:rsidR="00155220">
        <w:rPr>
          <w:rFonts w:cs="Arial"/>
          <w:szCs w:val="20"/>
        </w:rPr>
        <w:t xml:space="preserve">, </w:t>
      </w:r>
      <w:r w:rsidRPr="00767229">
        <w:rPr>
          <w:rFonts w:cs="Arial"/>
          <w:szCs w:val="20"/>
        </w:rPr>
        <w:t>individualna stanovanja</w:t>
      </w:r>
      <w:r w:rsidR="00CF0980">
        <w:rPr>
          <w:rFonts w:cs="Arial"/>
          <w:szCs w:val="20"/>
        </w:rPr>
        <w:t>,</w:t>
      </w:r>
      <w:r w:rsidRPr="00767229">
        <w:rPr>
          <w:rFonts w:cs="Arial"/>
          <w:szCs w:val="20"/>
        </w:rPr>
        <w:t xml:space="preserve"> v katerih so nameščeni uporabniki storitev posebnih socialnovarstvenih zavodov, individualni paketi z bivanjem izven institucije in namestitev v drugi družini. </w:t>
      </w:r>
    </w:p>
    <w:p w14:paraId="0EB7BA71" w14:textId="77777777" w:rsidR="00A00FBA" w:rsidRPr="00767229" w:rsidRDefault="00A00FBA" w:rsidP="00767229">
      <w:pPr>
        <w:spacing w:line="360" w:lineRule="auto"/>
        <w:rPr>
          <w:rFonts w:cs="Arial"/>
          <w:szCs w:val="20"/>
        </w:rPr>
      </w:pPr>
      <w:r w:rsidRPr="00767229">
        <w:rPr>
          <w:rFonts w:cs="Arial"/>
          <w:szCs w:val="20"/>
        </w:rPr>
        <w:t>O neustreznosti take ureditve je poročalo že računsko sodišče leta 2019, ki pravi, da oblike socialnovarstvenih storitev v predpisih in dokumentih načrtovanja niso enotno opredeljene</w:t>
      </w:r>
      <w:r w:rsidR="00155220">
        <w:rPr>
          <w:rFonts w:cs="Arial"/>
          <w:szCs w:val="20"/>
        </w:rPr>
        <w:t>.</w:t>
      </w:r>
    </w:p>
    <w:p w14:paraId="39783520" w14:textId="3036F19E" w:rsidR="00A00FBA" w:rsidRPr="00767229" w:rsidRDefault="00A00FBA" w:rsidP="00767229">
      <w:pPr>
        <w:spacing w:line="360" w:lineRule="auto"/>
        <w:rPr>
          <w:rFonts w:cs="Arial"/>
          <w:szCs w:val="20"/>
        </w:rPr>
      </w:pPr>
      <w:r w:rsidRPr="00767229">
        <w:rPr>
          <w:rFonts w:cs="Arial"/>
          <w:szCs w:val="20"/>
        </w:rPr>
        <w:t>Umestitev stanovanjskih skupin v zakonodaj</w:t>
      </w:r>
      <w:r w:rsidR="00155220">
        <w:rPr>
          <w:rFonts w:cs="Arial"/>
          <w:szCs w:val="20"/>
        </w:rPr>
        <w:t>i</w:t>
      </w:r>
      <w:r w:rsidRPr="00767229">
        <w:rPr>
          <w:rFonts w:cs="Arial"/>
          <w:szCs w:val="20"/>
        </w:rPr>
        <w:t xml:space="preserve"> trenutno ni najbolj ustrezna. Uporabniki </w:t>
      </w:r>
      <w:r w:rsidR="00C94102" w:rsidRPr="00767229">
        <w:rPr>
          <w:rFonts w:cs="Arial"/>
          <w:szCs w:val="20"/>
        </w:rPr>
        <w:t>zdaj</w:t>
      </w:r>
      <w:r w:rsidRPr="00767229">
        <w:rPr>
          <w:rFonts w:cs="Arial"/>
          <w:szCs w:val="20"/>
        </w:rPr>
        <w:t xml:space="preserve"> formalno bivajo v institucionalnem varstvu ali pa socialnovarstvenem programu, čeprav naj bi šlo za njihov dom, v katerega vstopajo strokovni delavci in jim zagotavljajo podporo v skupnosti. Takšna ureditev stanovanjskih skupin, ki jih </w:t>
      </w:r>
      <w:r w:rsidR="00155220">
        <w:rPr>
          <w:rFonts w:cs="Arial"/>
          <w:szCs w:val="20"/>
        </w:rPr>
        <w:t xml:space="preserve">zakonodaja </w:t>
      </w:r>
      <w:r w:rsidRPr="00767229">
        <w:rPr>
          <w:rFonts w:cs="Arial"/>
          <w:szCs w:val="20"/>
        </w:rPr>
        <w:t>opredeljuje kot eno od oblik institucionalnega varstva, v praksi povzroča številne težave. Nekatere stanovanjske skupine se soočajo s težavami glede uporabnih dovoljenj, saj pristojne ustanove interpretirajo stanovalce teh skupin kot »posebno družbeno skupino«, kar utemeljujejo med drugim s tem, da na lokaciji zavod izvaja institucionalno varstvo. Stanovanjske skupine dobivajo priporočila različnih inšpektoratov, ki od njih zahtevajo ureditev, ki velja za institucionalno varstvo (npr. ločeni prostori za osebje znotraj stanovanja oz. hiše). Prav tako se s težavami soočajo stanovanjske skupine, ki so organizirane kot socialnovarstveni programi v okviru nevladnih organizacij, saj se nekateri etažni lastniki v večstanovanjskih stavbah sklicujejo na to, da naj bi morala nevladna organizacija, če želi imeti v stavbi stanovanjsko skupino, pridobiti soglasje etažnih lastnikov za »opravljanje dejavnosti«. To je nekatere organizacije že pripeljalo do tega, da so se morale izseliti iz lastniškega stanovanja in uporabnikom najti nov dom.</w:t>
      </w:r>
    </w:p>
    <w:p w14:paraId="539AEFAE" w14:textId="77777777" w:rsidR="00A00FBA" w:rsidRDefault="00A00FBA" w:rsidP="00767229">
      <w:pPr>
        <w:spacing w:line="360" w:lineRule="auto"/>
        <w:rPr>
          <w:rFonts w:cs="Arial"/>
          <w:szCs w:val="20"/>
        </w:rPr>
      </w:pPr>
      <w:r w:rsidRPr="00767229">
        <w:rPr>
          <w:rFonts w:cs="Arial"/>
          <w:szCs w:val="20"/>
        </w:rPr>
        <w:t xml:space="preserve">Z urejanjem nove storitve torej preprečujemo diskriminacijo </w:t>
      </w:r>
      <w:r w:rsidR="000E3E55">
        <w:rPr>
          <w:rFonts w:cs="Arial"/>
          <w:szCs w:val="20"/>
        </w:rPr>
        <w:t>invalidov</w:t>
      </w:r>
      <w:r w:rsidRPr="00767229">
        <w:rPr>
          <w:rFonts w:cs="Arial"/>
          <w:szCs w:val="20"/>
        </w:rPr>
        <w:t xml:space="preserve"> predvsem pri enakem dostopu do stanovanja, kar je tudi v skladu z </w:t>
      </w:r>
      <w:r w:rsidRPr="0049637C">
        <w:rPr>
          <w:rFonts w:cs="Arial"/>
          <w:b/>
          <w:bCs/>
          <w:szCs w:val="20"/>
        </w:rPr>
        <w:t>Zakonom o izenačevanju možnosti invalidov</w:t>
      </w:r>
      <w:r w:rsidRPr="00767229">
        <w:rPr>
          <w:rFonts w:cs="Arial"/>
          <w:szCs w:val="20"/>
        </w:rPr>
        <w:t xml:space="preserve"> (Uradni list RS, št. 94/10, 50/14, 32/17 in 95/24, v </w:t>
      </w:r>
      <w:r w:rsidR="004E1914">
        <w:rPr>
          <w:rFonts w:cs="Arial"/>
          <w:szCs w:val="20"/>
        </w:rPr>
        <w:t>nadaljnjem besedilu</w:t>
      </w:r>
      <w:r w:rsidR="00AF70E0">
        <w:rPr>
          <w:rFonts w:cs="Arial"/>
          <w:szCs w:val="20"/>
        </w:rPr>
        <w:t>:</w:t>
      </w:r>
      <w:r w:rsidRPr="00767229">
        <w:rPr>
          <w:rFonts w:cs="Arial"/>
          <w:szCs w:val="20"/>
        </w:rPr>
        <w:t xml:space="preserve"> ZIMI), ki v 13. členu narekuje, da je prepovedana diskriminacija na podlagi </w:t>
      </w:r>
      <w:r w:rsidR="000E3E55">
        <w:rPr>
          <w:rFonts w:cs="Arial"/>
          <w:szCs w:val="20"/>
        </w:rPr>
        <w:t>invalidnosti</w:t>
      </w:r>
      <w:r w:rsidRPr="00767229">
        <w:rPr>
          <w:rFonts w:cs="Arial"/>
          <w:szCs w:val="20"/>
        </w:rPr>
        <w:t xml:space="preserve">, ki človeku onemogoča, da bi si sam izbral prebivališče in se sam odločil, kje in s km bo živel. Ljudje, ki živijo v stanovanjskih skupinah tako zavodov kot </w:t>
      </w:r>
      <w:r w:rsidR="00155220">
        <w:rPr>
          <w:rFonts w:cs="Arial"/>
          <w:szCs w:val="20"/>
        </w:rPr>
        <w:t>nevladnih organizacij</w:t>
      </w:r>
      <w:r w:rsidRPr="00767229">
        <w:rPr>
          <w:rFonts w:cs="Arial"/>
          <w:szCs w:val="20"/>
        </w:rPr>
        <w:t xml:space="preserve">, navadno niso najemniki stanovanja, ampak je najemnik organizacija. Posledično so odvisni od organizacije ne samo za podporo pri vsakdanjem življenju, ampak tudi glede namestitve. Če so torej nezadovoljni z izvajalcem oskrbe in podpore, ga ne morejo zamenjati, saj bi ob tem izgubili tudi namestitev, streho nad glavo oziroma dom (StaDI 2024-2034). Nova storitev bi tako premostila zakonodajne vrzeli s tem, ko bi omogočila »ločitev« storitve od ureditve bivanja in omogočala </w:t>
      </w:r>
      <w:r w:rsidR="006277DA">
        <w:rPr>
          <w:rFonts w:cs="Arial"/>
          <w:szCs w:val="20"/>
        </w:rPr>
        <w:t>invalidom in osebam s težavami v duševnem zdravju</w:t>
      </w:r>
      <w:r w:rsidRPr="00767229">
        <w:rPr>
          <w:rFonts w:cs="Arial"/>
          <w:szCs w:val="20"/>
        </w:rPr>
        <w:t xml:space="preserve"> pravico do stanovanja in bivanja v skupnosti. </w:t>
      </w:r>
      <w:r w:rsidR="007C2D59" w:rsidRPr="007C2D59">
        <w:rPr>
          <w:rFonts w:cs="Arial"/>
          <w:szCs w:val="20"/>
        </w:rPr>
        <w:t xml:space="preserve">Podporne storitve </w:t>
      </w:r>
      <w:r w:rsidR="007C2D59">
        <w:rPr>
          <w:rFonts w:cs="Arial"/>
          <w:szCs w:val="20"/>
        </w:rPr>
        <w:t xml:space="preserve">bodo </w:t>
      </w:r>
      <w:r w:rsidR="007C2D59" w:rsidRPr="007C2D59">
        <w:rPr>
          <w:rFonts w:cs="Arial"/>
          <w:szCs w:val="20"/>
        </w:rPr>
        <w:t>torej ločene od nastanitve, pri čemer lahko uporabniki živijo v lastnem stanovanju ali le to najemajo pri javnih stanovanjskih skladih, drugih organizacijah ali na zasebnem trgu, ter glede na pogoje upravičenosti prejemajo subvencijo najemnine.</w:t>
      </w:r>
    </w:p>
    <w:p w14:paraId="79E9C4FE" w14:textId="77777777" w:rsidR="00A00FBA" w:rsidRPr="00767229" w:rsidRDefault="00A00FBA" w:rsidP="00767229">
      <w:pPr>
        <w:spacing w:line="360" w:lineRule="auto"/>
        <w:rPr>
          <w:rFonts w:cs="Arial"/>
          <w:b/>
          <w:bCs/>
          <w:szCs w:val="20"/>
        </w:rPr>
      </w:pPr>
      <w:r w:rsidRPr="00767229">
        <w:rPr>
          <w:rFonts w:cs="Arial"/>
          <w:b/>
          <w:bCs/>
          <w:szCs w:val="20"/>
        </w:rPr>
        <w:t xml:space="preserve">Uvedba nove storitve bo uvedla naslednje rešitve: </w:t>
      </w:r>
    </w:p>
    <w:p w14:paraId="18373BDD" w14:textId="77777777" w:rsidR="00A00FBA" w:rsidRDefault="00A00FBA" w:rsidP="00CF0980">
      <w:pPr>
        <w:spacing w:after="0" w:line="360" w:lineRule="auto"/>
        <w:rPr>
          <w:rFonts w:cs="Arial"/>
          <w:szCs w:val="20"/>
        </w:rPr>
      </w:pPr>
      <w:r w:rsidRPr="00767229">
        <w:rPr>
          <w:rFonts w:cs="Arial"/>
          <w:szCs w:val="20"/>
        </w:rPr>
        <w:t>- zagotovljena bo pravna podlaga za</w:t>
      </w:r>
      <w:r w:rsidR="003B4146">
        <w:rPr>
          <w:rFonts w:cs="Arial"/>
          <w:szCs w:val="20"/>
        </w:rPr>
        <w:t xml:space="preserve"> zagotavljanje podpore ljudem, ki trenutno živijo v stanovanjskih skupinah,</w:t>
      </w:r>
    </w:p>
    <w:p w14:paraId="1A003CDE" w14:textId="77777777" w:rsidR="000E3E55" w:rsidRPr="007D17C7" w:rsidRDefault="000E3E55" w:rsidP="007D17C7">
      <w:pPr>
        <w:spacing w:after="0" w:line="360" w:lineRule="auto"/>
        <w:rPr>
          <w:rFonts w:cs="Arial"/>
          <w:szCs w:val="20"/>
        </w:rPr>
      </w:pPr>
      <w:r w:rsidRPr="005D3B5B">
        <w:rPr>
          <w:rFonts w:cs="Arial"/>
          <w:szCs w:val="20"/>
        </w:rPr>
        <w:t xml:space="preserve">- zagotovljena bo podpora družinam oziroma otrokom z motnjami v duševnem razvoju, z avtizmom in tistim, ki prejemajo višji dodatek za nego otroka, </w:t>
      </w:r>
    </w:p>
    <w:p w14:paraId="162BD13D" w14:textId="77777777" w:rsidR="00A00FBA" w:rsidRPr="00767229" w:rsidRDefault="00A00FBA" w:rsidP="00CF0980">
      <w:pPr>
        <w:spacing w:after="0" w:line="360" w:lineRule="auto"/>
        <w:rPr>
          <w:rFonts w:cs="Arial"/>
          <w:szCs w:val="20"/>
        </w:rPr>
      </w:pPr>
      <w:r w:rsidRPr="00767229">
        <w:rPr>
          <w:rFonts w:cs="Arial"/>
          <w:szCs w:val="20"/>
        </w:rPr>
        <w:t>-</w:t>
      </w:r>
      <w:r w:rsidR="007F7DCA">
        <w:rPr>
          <w:rFonts w:cs="Arial"/>
          <w:szCs w:val="20"/>
        </w:rPr>
        <w:t xml:space="preserve"> </w:t>
      </w:r>
      <w:r w:rsidRPr="00767229">
        <w:rPr>
          <w:rFonts w:cs="Arial"/>
          <w:szCs w:val="20"/>
        </w:rPr>
        <w:t xml:space="preserve">zagotovljena bo pravna podlaga za izvajanje podpore v drugi družini, </w:t>
      </w:r>
    </w:p>
    <w:p w14:paraId="2A06DAAB" w14:textId="77777777" w:rsidR="00482C32" w:rsidRDefault="00A00FBA" w:rsidP="00CF0980">
      <w:pPr>
        <w:spacing w:after="0" w:line="360" w:lineRule="auto"/>
        <w:rPr>
          <w:rFonts w:cs="Arial"/>
          <w:szCs w:val="20"/>
        </w:rPr>
      </w:pPr>
      <w:r w:rsidRPr="00767229">
        <w:rPr>
          <w:rFonts w:cs="Arial"/>
          <w:szCs w:val="20"/>
        </w:rPr>
        <w:t>- stanovalcem socialnovarstvenih zavodov bo omogočeno, da se na tej podlagi preselijo iz ustanov</w:t>
      </w:r>
      <w:r w:rsidR="007F7DCA">
        <w:rPr>
          <w:rFonts w:cs="Arial"/>
          <w:szCs w:val="20"/>
        </w:rPr>
        <w:t xml:space="preserve"> v s</w:t>
      </w:r>
      <w:r w:rsidR="00482C32">
        <w:rPr>
          <w:rFonts w:cs="Arial"/>
          <w:szCs w:val="20"/>
        </w:rPr>
        <w:t>k</w:t>
      </w:r>
      <w:r w:rsidR="007F7DCA">
        <w:rPr>
          <w:rFonts w:cs="Arial"/>
          <w:szCs w:val="20"/>
        </w:rPr>
        <w:t>upnost ter tam prejemajo storitev »podpora v skupnosti«</w:t>
      </w:r>
      <w:r w:rsidR="007F7DCA" w:rsidRPr="00767229">
        <w:rPr>
          <w:rFonts w:cs="Arial"/>
          <w:szCs w:val="20"/>
        </w:rPr>
        <w:t>,</w:t>
      </w:r>
    </w:p>
    <w:p w14:paraId="63FF8CDD" w14:textId="77777777" w:rsidR="00A00FBA" w:rsidRPr="00767229" w:rsidRDefault="00A00FBA" w:rsidP="00CF0980">
      <w:pPr>
        <w:spacing w:after="0" w:line="360" w:lineRule="auto"/>
        <w:rPr>
          <w:rFonts w:cs="Arial"/>
          <w:szCs w:val="20"/>
        </w:rPr>
      </w:pPr>
      <w:r w:rsidRPr="00767229">
        <w:rPr>
          <w:rFonts w:cs="Arial"/>
          <w:szCs w:val="20"/>
        </w:rPr>
        <w:t>- uporabnikom, ki živijo zunaj ustanov, a potrebujejo podporo, bo omogočeno, da dobivajo podporo tam</w:t>
      </w:r>
      <w:r w:rsidR="005A1667">
        <w:rPr>
          <w:rFonts w:cs="Arial"/>
          <w:szCs w:val="20"/>
        </w:rPr>
        <w:t>,</w:t>
      </w:r>
      <w:r w:rsidRPr="00767229">
        <w:rPr>
          <w:rFonts w:cs="Arial"/>
          <w:szCs w:val="20"/>
        </w:rPr>
        <w:t xml:space="preserve"> kjer živijo</w:t>
      </w:r>
      <w:r w:rsidR="00155220">
        <w:rPr>
          <w:rFonts w:cs="Arial"/>
          <w:szCs w:val="20"/>
        </w:rPr>
        <w:t xml:space="preserve"> in</w:t>
      </w:r>
    </w:p>
    <w:p w14:paraId="5DCBE3B5" w14:textId="77777777" w:rsidR="00A00FBA" w:rsidRPr="00767229" w:rsidRDefault="00A00FBA" w:rsidP="00CF0980">
      <w:pPr>
        <w:spacing w:after="0" w:line="360" w:lineRule="auto"/>
        <w:rPr>
          <w:rFonts w:cs="Arial"/>
          <w:szCs w:val="20"/>
        </w:rPr>
      </w:pPr>
      <w:r w:rsidRPr="00767229">
        <w:rPr>
          <w:rFonts w:cs="Arial"/>
          <w:szCs w:val="20"/>
        </w:rPr>
        <w:t>- zagotovljena bo podlaga za udejanjanje 19. člena KOPI, na kar Republiko Slovenijo opozarja Mednarodni odbor za pravice invalidov.</w:t>
      </w:r>
    </w:p>
    <w:p w14:paraId="71EB8665" w14:textId="77777777" w:rsidR="007D17C7" w:rsidRDefault="007D17C7" w:rsidP="00767229">
      <w:pPr>
        <w:spacing w:line="360" w:lineRule="auto"/>
        <w:rPr>
          <w:rFonts w:cs="Arial"/>
          <w:szCs w:val="20"/>
        </w:rPr>
      </w:pPr>
    </w:p>
    <w:p w14:paraId="738FC341" w14:textId="77777777" w:rsidR="00A00FBA" w:rsidRDefault="00A00FBA" w:rsidP="00767229">
      <w:pPr>
        <w:spacing w:line="360" w:lineRule="auto"/>
        <w:rPr>
          <w:rFonts w:cs="Arial"/>
          <w:szCs w:val="20"/>
        </w:rPr>
      </w:pPr>
      <w:r w:rsidRPr="00767229">
        <w:rPr>
          <w:rFonts w:cs="Arial"/>
          <w:szCs w:val="20"/>
        </w:rPr>
        <w:t>Predlog zakona je usklajen z veljavnim pravnim redom Republike Slovenije, s splošno veljavnimi načeli mednarodnega prava in pravom Evropske unije.</w:t>
      </w:r>
    </w:p>
    <w:p w14:paraId="6D428A79" w14:textId="77777777" w:rsidR="00A00FBA" w:rsidRPr="00767229" w:rsidRDefault="00A00FBA" w:rsidP="00767229">
      <w:pPr>
        <w:spacing w:line="360" w:lineRule="auto"/>
        <w:rPr>
          <w:rFonts w:cs="Arial"/>
          <w:b/>
          <w:bCs/>
          <w:szCs w:val="20"/>
        </w:rPr>
      </w:pPr>
      <w:r w:rsidRPr="00767229">
        <w:rPr>
          <w:rFonts w:cs="Arial"/>
          <w:b/>
          <w:bCs/>
          <w:szCs w:val="20"/>
        </w:rPr>
        <w:t xml:space="preserve">Opis storitve </w:t>
      </w:r>
    </w:p>
    <w:p w14:paraId="2CC73985" w14:textId="77777777" w:rsidR="00A00FBA" w:rsidRPr="00767229" w:rsidRDefault="00423124" w:rsidP="00767229">
      <w:pPr>
        <w:spacing w:line="360" w:lineRule="auto"/>
        <w:rPr>
          <w:rFonts w:cs="Arial"/>
          <w:szCs w:val="20"/>
        </w:rPr>
      </w:pPr>
      <w:r>
        <w:rPr>
          <w:rFonts w:cs="Arial"/>
          <w:szCs w:val="20"/>
        </w:rPr>
        <w:t>»</w:t>
      </w:r>
      <w:r w:rsidR="00A00FBA" w:rsidRPr="00767229">
        <w:rPr>
          <w:rFonts w:cs="Arial"/>
          <w:szCs w:val="20"/>
        </w:rPr>
        <w:t>Podpora v skupnost</w:t>
      </w:r>
      <w:r w:rsidR="003B4146">
        <w:rPr>
          <w:rFonts w:cs="Arial"/>
          <w:szCs w:val="20"/>
        </w:rPr>
        <w:t>i</w:t>
      </w:r>
      <w:r>
        <w:rPr>
          <w:rFonts w:cs="Arial"/>
          <w:szCs w:val="20"/>
        </w:rPr>
        <w:t>«</w:t>
      </w:r>
      <w:r w:rsidR="003B4146">
        <w:rPr>
          <w:rFonts w:cs="Arial"/>
          <w:szCs w:val="20"/>
        </w:rPr>
        <w:t xml:space="preserve"> </w:t>
      </w:r>
      <w:r w:rsidR="00A00FBA" w:rsidRPr="00767229">
        <w:rPr>
          <w:rFonts w:cs="Arial"/>
          <w:szCs w:val="20"/>
        </w:rPr>
        <w:t xml:space="preserve">je storitev, ki obsega različne oblike pomoči upravičencem pri uresničevanju pravice do življenja v skupnosti, zunaj institucij. </w:t>
      </w:r>
      <w:r>
        <w:rPr>
          <w:rFonts w:cs="Arial"/>
          <w:szCs w:val="20"/>
        </w:rPr>
        <w:t>»</w:t>
      </w:r>
      <w:r w:rsidR="00A00FBA" w:rsidRPr="00767229">
        <w:rPr>
          <w:rFonts w:cs="Arial"/>
          <w:szCs w:val="20"/>
        </w:rPr>
        <w:t>Podpora v skupnosti</w:t>
      </w:r>
      <w:r>
        <w:rPr>
          <w:rFonts w:cs="Arial"/>
          <w:szCs w:val="20"/>
        </w:rPr>
        <w:t>«</w:t>
      </w:r>
      <w:r w:rsidR="00A00FBA" w:rsidRPr="00767229">
        <w:rPr>
          <w:rFonts w:cs="Arial"/>
          <w:szCs w:val="20"/>
        </w:rPr>
        <w:t xml:space="preserve"> obsega vse oblike podpore uporabnikom z namenom zagotavljanja življenja v skupnosti, zlasti pa podporo pri preselitvi iz institucije, celostno podporo pri skrbi zase, podporo pri gospodinjskih opravilih, podporo pri vključevanju v okolje in </w:t>
      </w:r>
      <w:r w:rsidR="008C1FE4">
        <w:rPr>
          <w:rFonts w:cs="Arial"/>
          <w:szCs w:val="20"/>
        </w:rPr>
        <w:t>podporo za dvig kakovosti življenja</w:t>
      </w:r>
      <w:r w:rsidR="00A00FBA" w:rsidRPr="00767229">
        <w:rPr>
          <w:rFonts w:cs="Arial"/>
          <w:szCs w:val="20"/>
        </w:rPr>
        <w:t>.</w:t>
      </w:r>
      <w:r w:rsidR="008C1FE4">
        <w:rPr>
          <w:rFonts w:cs="Arial"/>
          <w:szCs w:val="20"/>
        </w:rPr>
        <w:t xml:space="preserve"> Podpora v skupnosti obsega tudi podp</w:t>
      </w:r>
      <w:r w:rsidR="00663354">
        <w:rPr>
          <w:rFonts w:cs="Arial"/>
          <w:szCs w:val="20"/>
        </w:rPr>
        <w:t>o</w:t>
      </w:r>
      <w:r w:rsidR="008C1FE4">
        <w:rPr>
          <w:rFonts w:cs="Arial"/>
          <w:szCs w:val="20"/>
        </w:rPr>
        <w:t>ro v drugi družini.</w:t>
      </w:r>
    </w:p>
    <w:p w14:paraId="71F67D01" w14:textId="77777777" w:rsidR="00A00FBA" w:rsidRPr="00767229" w:rsidRDefault="00A00FBA" w:rsidP="00767229">
      <w:pPr>
        <w:spacing w:line="360" w:lineRule="auto"/>
        <w:rPr>
          <w:rFonts w:cs="Arial"/>
          <w:szCs w:val="20"/>
        </w:rPr>
      </w:pPr>
      <w:r w:rsidRPr="00767229">
        <w:rPr>
          <w:rFonts w:cs="Arial"/>
          <w:i/>
          <w:iCs/>
          <w:szCs w:val="20"/>
        </w:rPr>
        <w:t>Podpora pri preselitvi</w:t>
      </w:r>
      <w:r w:rsidRPr="00767229">
        <w:rPr>
          <w:rFonts w:cs="Arial"/>
          <w:szCs w:val="20"/>
        </w:rPr>
        <w:t xml:space="preserve"> iz institucije obsega izdelavo osebnega načrta; podporo pri pripravah na selitev; iskanje primerne namestitve oz. stanovanja, podporo pri pripravi bivalnega okolja, vzpostavljanju socialne mreže, spoznavanju okolja in neposredno pomoč pri fizični selitvi in drugih storitvah podpore</w:t>
      </w:r>
      <w:r w:rsidR="00EE04F6" w:rsidRPr="00767229">
        <w:rPr>
          <w:rFonts w:cs="Arial"/>
          <w:szCs w:val="20"/>
        </w:rPr>
        <w:t xml:space="preserve"> </w:t>
      </w:r>
      <w:r w:rsidRPr="00767229">
        <w:rPr>
          <w:rFonts w:cs="Arial"/>
          <w:szCs w:val="20"/>
        </w:rPr>
        <w:t>pri preselitvi, ki so opredeljene v osebnem načrtu upravičenca.</w:t>
      </w:r>
    </w:p>
    <w:p w14:paraId="18267977" w14:textId="77777777" w:rsidR="00A00FBA" w:rsidRPr="00767229" w:rsidRDefault="00A00FBA" w:rsidP="00767229">
      <w:pPr>
        <w:spacing w:line="360" w:lineRule="auto"/>
        <w:rPr>
          <w:rFonts w:cs="Arial"/>
          <w:szCs w:val="20"/>
        </w:rPr>
      </w:pPr>
      <w:r w:rsidRPr="00767229">
        <w:rPr>
          <w:rFonts w:cs="Arial"/>
          <w:i/>
          <w:iCs/>
          <w:szCs w:val="20"/>
        </w:rPr>
        <w:t>Podpora pri skrbi zase</w:t>
      </w:r>
      <w:r w:rsidRPr="00767229">
        <w:rPr>
          <w:rFonts w:cs="Arial"/>
          <w:szCs w:val="20"/>
        </w:rPr>
        <w:t xml:space="preserve"> obsega podporo pri oblačenju in slačenju, podporo pri uporabi stranišča, kopanje, podporo pri umivanju in osebni higieni, podporo pri hranjenju in pitju, podporo pri gibanju, podporo pri uporabi ortopedskih pripomočkov, podporo pri pripravi in jemanju zdravil, spremstvo, ki obsega pomoč pri gibanju, orientaciji v prostoru in pri osebnih</w:t>
      </w:r>
      <w:r w:rsidR="00482C32">
        <w:rPr>
          <w:rFonts w:cs="Arial"/>
          <w:szCs w:val="20"/>
        </w:rPr>
        <w:t xml:space="preserve"> </w:t>
      </w:r>
      <w:r w:rsidRPr="00767229">
        <w:rPr>
          <w:rFonts w:cs="Arial"/>
          <w:szCs w:val="20"/>
        </w:rPr>
        <w:t>opravkih, organiziranje prevozov in drugih storitev podpore pri skrbi zase, ki so opredeljene v osebnem načrtu upravičenca.</w:t>
      </w:r>
    </w:p>
    <w:p w14:paraId="170E8580" w14:textId="77777777" w:rsidR="00A00FBA" w:rsidRPr="00767229" w:rsidRDefault="00A00FBA" w:rsidP="00767229">
      <w:pPr>
        <w:spacing w:line="360" w:lineRule="auto"/>
        <w:rPr>
          <w:rFonts w:cs="Arial"/>
          <w:szCs w:val="20"/>
        </w:rPr>
      </w:pPr>
      <w:r w:rsidRPr="00767229">
        <w:rPr>
          <w:rFonts w:cs="Arial"/>
          <w:i/>
          <w:iCs/>
          <w:szCs w:val="20"/>
        </w:rPr>
        <w:t>Podpora pri gospodinjskih opravilih</w:t>
      </w:r>
      <w:r w:rsidRPr="00767229">
        <w:rPr>
          <w:rFonts w:cs="Arial"/>
          <w:szCs w:val="20"/>
        </w:rPr>
        <w:t xml:space="preserve"> obsega podporo pri čiščenju, pranju in pospravljanju; podporo pri pripravi in strežbi obrokov; pomoč pri nakupovanju; pomoč pri oskrbi in negi otroka uporabnika/starša ob njegovi prisotnosti in navodilih, pomoč pri skrbi za hišne ljubljenčke; pomoč pri vzdrževanju stanovanja oz. hiše, kjer upravičenec živi in drugih storitev podpore pri gospodinjskih opravilih, ki so opredeljene v osebnem načrtu upravičenca.</w:t>
      </w:r>
    </w:p>
    <w:p w14:paraId="23244CFA" w14:textId="77777777" w:rsidR="00A00FBA" w:rsidRPr="00767229" w:rsidRDefault="00A00FBA" w:rsidP="00767229">
      <w:pPr>
        <w:spacing w:line="360" w:lineRule="auto"/>
        <w:rPr>
          <w:rFonts w:cs="Arial"/>
          <w:szCs w:val="20"/>
        </w:rPr>
      </w:pPr>
      <w:r w:rsidRPr="00767229">
        <w:rPr>
          <w:rFonts w:cs="Arial"/>
          <w:i/>
          <w:iCs/>
          <w:szCs w:val="20"/>
        </w:rPr>
        <w:t>Podpora pri vključevanju v okolje</w:t>
      </w:r>
      <w:r w:rsidRPr="00767229">
        <w:rPr>
          <w:rFonts w:cs="Arial"/>
          <w:szCs w:val="20"/>
        </w:rPr>
        <w:t xml:space="preserve"> obsega vzpostavljanje in ohranjanje socialne mreže, spoznavanje aktivnosti in akterjev v lokalnem okolju, spremstvo na različne dogodke, pomoč pri iskanju zaposlitve, mentorstvo in pomoč na delovnem mestu, mentorstvo in pomoč v izobraževalnem procesu, pomoč pri komunikaciji in drugih storitev podpore pri vključevanju v okolje, ki so opredeljene v osebnem načrtu upravičenca.</w:t>
      </w:r>
    </w:p>
    <w:p w14:paraId="42A9E59E" w14:textId="77777777" w:rsidR="00A00FBA" w:rsidRDefault="008C1FE4" w:rsidP="00767229">
      <w:pPr>
        <w:spacing w:line="360" w:lineRule="auto"/>
        <w:rPr>
          <w:rFonts w:cs="Arial"/>
          <w:szCs w:val="20"/>
        </w:rPr>
      </w:pPr>
      <w:r>
        <w:rPr>
          <w:rFonts w:cs="Arial"/>
          <w:i/>
          <w:iCs/>
          <w:szCs w:val="20"/>
        </w:rPr>
        <w:t xml:space="preserve">Podpora za dvig kakovosti življenja </w:t>
      </w:r>
      <w:r w:rsidR="00A00FBA" w:rsidRPr="00767229">
        <w:rPr>
          <w:rFonts w:cs="Arial"/>
          <w:szCs w:val="20"/>
        </w:rPr>
        <w:t>obsega podporo pri pripravi na življenje v skupnosti, reševanju osebnih in socialnih stisk pred in po preselitvi iz zavoda, razbremenilne pogovore, usposabljanje in delavnice za okrevanje, krepitev moči in zagovorništvo, preprečevanje in zmanjševanje tveganj pri privajanju na življenje v skupnosti, podporo v kriznih situacijah, socialno preventivo, vrstniško podporo in drugih storitev okrevanja, ki so opredeljene v osebnem načrtu upravičenca.</w:t>
      </w:r>
    </w:p>
    <w:p w14:paraId="0ADAAD3A" w14:textId="77777777" w:rsidR="004A2A27" w:rsidRPr="00767229" w:rsidRDefault="00423124" w:rsidP="00767229">
      <w:pPr>
        <w:spacing w:line="360" w:lineRule="auto"/>
        <w:rPr>
          <w:rFonts w:cs="Arial"/>
          <w:szCs w:val="20"/>
        </w:rPr>
      </w:pPr>
      <w:r>
        <w:rPr>
          <w:rFonts w:cs="Arial"/>
          <w:szCs w:val="20"/>
        </w:rPr>
        <w:t>»</w:t>
      </w:r>
      <w:r w:rsidR="00A00FBA" w:rsidRPr="00767229">
        <w:rPr>
          <w:rFonts w:cs="Arial"/>
          <w:szCs w:val="20"/>
        </w:rPr>
        <w:t>Podpora v skupnosti</w:t>
      </w:r>
      <w:r>
        <w:rPr>
          <w:rFonts w:cs="Arial"/>
          <w:szCs w:val="20"/>
        </w:rPr>
        <w:t>«</w:t>
      </w:r>
      <w:r w:rsidR="00A00FBA" w:rsidRPr="00767229">
        <w:rPr>
          <w:rFonts w:cs="Arial"/>
          <w:szCs w:val="20"/>
        </w:rPr>
        <w:t xml:space="preserve"> lahko obsega tudi zdravstveno varstvo in zdravstveno nego, ki se izvaja </w:t>
      </w:r>
      <w:r w:rsidR="00323781">
        <w:rPr>
          <w:rFonts w:cs="Arial"/>
          <w:szCs w:val="20"/>
        </w:rPr>
        <w:t>v skladu s predpisi, ki urejajo zdravstveno varstvo in zdravstveno nego</w:t>
      </w:r>
      <w:r w:rsidR="00A00FBA" w:rsidRPr="00767229">
        <w:rPr>
          <w:rFonts w:cs="Arial"/>
          <w:szCs w:val="20"/>
        </w:rPr>
        <w:t xml:space="preserve">. </w:t>
      </w:r>
    </w:p>
    <w:p w14:paraId="023440D9" w14:textId="77777777" w:rsidR="00A00FBA" w:rsidRPr="00767229" w:rsidRDefault="00423124" w:rsidP="00767229">
      <w:pPr>
        <w:spacing w:line="360" w:lineRule="auto"/>
        <w:rPr>
          <w:rFonts w:cs="Arial"/>
          <w:szCs w:val="20"/>
        </w:rPr>
      </w:pPr>
      <w:r>
        <w:rPr>
          <w:rFonts w:cs="Arial"/>
          <w:szCs w:val="20"/>
        </w:rPr>
        <w:t>»</w:t>
      </w:r>
      <w:r w:rsidR="00A00FBA" w:rsidRPr="00767229">
        <w:rPr>
          <w:rFonts w:cs="Arial"/>
          <w:szCs w:val="20"/>
        </w:rPr>
        <w:t>Podpora v skupnosti</w:t>
      </w:r>
      <w:r>
        <w:rPr>
          <w:rFonts w:cs="Arial"/>
          <w:szCs w:val="20"/>
        </w:rPr>
        <w:t>«</w:t>
      </w:r>
      <w:r w:rsidR="00A00FBA" w:rsidRPr="00767229">
        <w:rPr>
          <w:rFonts w:cs="Arial"/>
          <w:szCs w:val="20"/>
        </w:rPr>
        <w:t xml:space="preserve"> se lahko izvaja tudi v drugi družini, in sicer v družini, ki ni sestavljena iz družinskih članov upravičenca. </w:t>
      </w:r>
    </w:p>
    <w:p w14:paraId="29A86FD8" w14:textId="77777777" w:rsidR="008C1FE4" w:rsidRPr="00767229" w:rsidRDefault="00A00FBA" w:rsidP="00767229">
      <w:pPr>
        <w:spacing w:line="360" w:lineRule="auto"/>
        <w:rPr>
          <w:rFonts w:cs="Arial"/>
          <w:szCs w:val="20"/>
        </w:rPr>
      </w:pPr>
      <w:r w:rsidRPr="00767229">
        <w:rPr>
          <w:rFonts w:cs="Arial"/>
          <w:szCs w:val="20"/>
        </w:rPr>
        <w:t xml:space="preserve">S </w:t>
      </w:r>
      <w:r w:rsidR="00423124">
        <w:rPr>
          <w:rFonts w:cs="Arial"/>
          <w:szCs w:val="20"/>
        </w:rPr>
        <w:t>»</w:t>
      </w:r>
      <w:r w:rsidRPr="00767229">
        <w:rPr>
          <w:rFonts w:cs="Arial"/>
          <w:szCs w:val="20"/>
        </w:rPr>
        <w:t>podporo v skupnosti</w:t>
      </w:r>
      <w:r w:rsidR="00423124">
        <w:rPr>
          <w:rFonts w:cs="Arial"/>
          <w:szCs w:val="20"/>
        </w:rPr>
        <w:t>«</w:t>
      </w:r>
      <w:r w:rsidRPr="00767229">
        <w:rPr>
          <w:rFonts w:cs="Arial"/>
          <w:szCs w:val="20"/>
        </w:rPr>
        <w:t xml:space="preserve"> se zagotavljajo podporne storitve posamezniku, ločeno od bivanja, kar je ena od ključnih razlik med storitvijo »institucionalno varstvo« in »podpora v skupnosti«. Pri slednji namreč uporabnik sam ali preko organizacije, stopa v različna najemniška razmerja in s svojimi sredstvi pokrije stroške najema in druge stanovanjske stroške in stroške hrane. </w:t>
      </w:r>
    </w:p>
    <w:p w14:paraId="3DD76EFD" w14:textId="77777777" w:rsidR="00A00FBA" w:rsidRPr="00767229" w:rsidRDefault="00A00FBA" w:rsidP="00767229">
      <w:pPr>
        <w:spacing w:line="360" w:lineRule="auto"/>
        <w:rPr>
          <w:rFonts w:cs="Arial"/>
          <w:szCs w:val="20"/>
        </w:rPr>
      </w:pPr>
      <w:r w:rsidRPr="00767229">
        <w:rPr>
          <w:rFonts w:cs="Arial"/>
          <w:szCs w:val="20"/>
        </w:rPr>
        <w:t>Upravičenci lahko s pomočjo te storitve živijo neodvisno v skupnosti, pri čemer sodelujejo pri opredelitvi vrste in obsega podpore glede na individualne potrebe in intenzivnost potreb. Storitev se izvaja na domu upravičenca, pri čemer se kot dom upravičenca šteje vsaka oblika bivanja, ki ni institucionalno varstvo in v kateri živi največ šest oseb v isti stanovanjski enoti. Izjema so primeri, ko so osebe v sorodstvenem razmerju z upravičencem – v teh primerih je lahko skupno število oseb v eni stanovanjski enoti večje.</w:t>
      </w:r>
    </w:p>
    <w:p w14:paraId="0CC9AF43" w14:textId="77777777" w:rsidR="00A00FBA" w:rsidRPr="00767229" w:rsidRDefault="00A00FBA" w:rsidP="00767229">
      <w:pPr>
        <w:spacing w:line="360" w:lineRule="auto"/>
        <w:rPr>
          <w:rFonts w:cs="Arial"/>
          <w:b/>
          <w:bCs/>
          <w:szCs w:val="20"/>
        </w:rPr>
      </w:pPr>
      <w:r w:rsidRPr="00767229">
        <w:rPr>
          <w:rFonts w:cs="Arial"/>
          <w:b/>
          <w:bCs/>
          <w:szCs w:val="20"/>
        </w:rPr>
        <w:t xml:space="preserve">Ciljne skupine oz. upravičenci </w:t>
      </w:r>
    </w:p>
    <w:p w14:paraId="30555E87" w14:textId="77777777" w:rsidR="00A00FBA" w:rsidRPr="00767229" w:rsidRDefault="00A00FBA" w:rsidP="00767229">
      <w:pPr>
        <w:spacing w:line="360" w:lineRule="auto"/>
        <w:rPr>
          <w:rFonts w:cs="Arial"/>
          <w:szCs w:val="20"/>
        </w:rPr>
      </w:pPr>
      <w:r w:rsidRPr="00767229">
        <w:rPr>
          <w:rFonts w:cs="Arial"/>
          <w:szCs w:val="20"/>
        </w:rPr>
        <w:t xml:space="preserve">Ciljna skupina storitve </w:t>
      </w:r>
      <w:r w:rsidR="00423124">
        <w:rPr>
          <w:rFonts w:cs="Arial"/>
          <w:szCs w:val="20"/>
        </w:rPr>
        <w:t>»</w:t>
      </w:r>
      <w:r w:rsidRPr="00767229">
        <w:rPr>
          <w:rFonts w:cs="Arial"/>
          <w:szCs w:val="20"/>
        </w:rPr>
        <w:t>podpor</w:t>
      </w:r>
      <w:r w:rsidR="00423124">
        <w:rPr>
          <w:rFonts w:cs="Arial"/>
          <w:szCs w:val="20"/>
        </w:rPr>
        <w:t>a</w:t>
      </w:r>
      <w:r w:rsidRPr="00767229">
        <w:rPr>
          <w:rFonts w:cs="Arial"/>
          <w:szCs w:val="20"/>
        </w:rPr>
        <w:t xml:space="preserve"> v skupnosti</w:t>
      </w:r>
      <w:r w:rsidR="00423124">
        <w:rPr>
          <w:rFonts w:cs="Arial"/>
          <w:szCs w:val="20"/>
        </w:rPr>
        <w:t>«</w:t>
      </w:r>
      <w:r w:rsidRPr="00767229">
        <w:rPr>
          <w:rFonts w:cs="Arial"/>
          <w:szCs w:val="20"/>
        </w:rPr>
        <w:t xml:space="preserve"> so upravičenci, ki potrebujejo podporo pri preselitvi iz institucije, podporo pri vsakdanji skrbi zase, podporo pri gospodinjskih opravilih, podporo pri vključevanju v okolje in okrevanje. To so:</w:t>
      </w:r>
    </w:p>
    <w:p w14:paraId="56183BEE" w14:textId="77777777" w:rsidR="00A00FBA" w:rsidRPr="00767229" w:rsidRDefault="00A00FBA" w:rsidP="00767229">
      <w:pPr>
        <w:spacing w:line="360" w:lineRule="auto"/>
        <w:rPr>
          <w:rFonts w:cs="Arial"/>
          <w:szCs w:val="20"/>
        </w:rPr>
      </w:pPr>
      <w:r w:rsidRPr="00767229">
        <w:rPr>
          <w:rFonts w:cs="Arial"/>
          <w:szCs w:val="20"/>
        </w:rPr>
        <w:t>1.</w:t>
      </w:r>
      <w:r w:rsidR="00482C32">
        <w:rPr>
          <w:rFonts w:cs="Arial"/>
          <w:szCs w:val="20"/>
        </w:rPr>
        <w:t xml:space="preserve"> O</w:t>
      </w:r>
      <w:r w:rsidRPr="00767229">
        <w:rPr>
          <w:rFonts w:cs="Arial"/>
          <w:szCs w:val="20"/>
        </w:rPr>
        <w:t>drasle osebe z motnjami v duševnem razvoju, s težavami v duševnem zdravju, s senzornimi motnjami, motnjami v gibanju in z napredovalo kronično oziroma neozdravljivo boleznijo ob koncu življenja:</w:t>
      </w:r>
    </w:p>
    <w:p w14:paraId="7ABFFFF6" w14:textId="77777777" w:rsidR="008C1FE4" w:rsidRDefault="00A00FBA" w:rsidP="008C1FE4">
      <w:pPr>
        <w:pStyle w:val="Odstavekseznama"/>
        <w:numPr>
          <w:ilvl w:val="0"/>
          <w:numId w:val="4"/>
        </w:numPr>
        <w:spacing w:after="0" w:line="360" w:lineRule="auto"/>
        <w:rPr>
          <w:rFonts w:cs="Arial"/>
          <w:szCs w:val="20"/>
        </w:rPr>
      </w:pPr>
      <w:r w:rsidRPr="00060243">
        <w:rPr>
          <w:rFonts w:cs="Arial"/>
          <w:szCs w:val="20"/>
        </w:rPr>
        <w:t>odrasle osebe z dolgotrajnimi težavami v duševnem zdravju,</w:t>
      </w:r>
    </w:p>
    <w:p w14:paraId="32CB6CCA" w14:textId="77777777" w:rsidR="00874203" w:rsidRPr="008618A4" w:rsidRDefault="00874203" w:rsidP="00874203">
      <w:pPr>
        <w:pStyle w:val="Odstavekseznama"/>
        <w:numPr>
          <w:ilvl w:val="0"/>
          <w:numId w:val="4"/>
        </w:numPr>
        <w:spacing w:line="278" w:lineRule="auto"/>
        <w:rPr>
          <w:rFonts w:cs="Arial"/>
          <w:szCs w:val="20"/>
        </w:rPr>
      </w:pPr>
      <w:r w:rsidRPr="008618A4">
        <w:rPr>
          <w:rFonts w:cs="Arial"/>
          <w:szCs w:val="20"/>
        </w:rPr>
        <w:t xml:space="preserve">odrasle osebe z lažjo motnjo v duševnem razvoju, ki so trajno nezaposljive ali trajno nezmožne za delo, </w:t>
      </w:r>
    </w:p>
    <w:p w14:paraId="411954EE" w14:textId="77777777" w:rsidR="008C1FE4" w:rsidRPr="00060243" w:rsidRDefault="008C1FE4" w:rsidP="00060243">
      <w:pPr>
        <w:pStyle w:val="Odstavekseznama"/>
        <w:numPr>
          <w:ilvl w:val="0"/>
          <w:numId w:val="4"/>
        </w:numPr>
        <w:spacing w:after="0" w:line="360" w:lineRule="auto"/>
        <w:rPr>
          <w:rFonts w:cs="Arial"/>
          <w:szCs w:val="20"/>
        </w:rPr>
      </w:pPr>
      <w:r>
        <w:rPr>
          <w:rFonts w:cs="Arial"/>
          <w:szCs w:val="20"/>
        </w:rPr>
        <w:t xml:space="preserve">odrasle osebe z lahko motnjo v duševnem razvoju, ki so trajno nezaposljive ali trajno nezmožne za delo, </w:t>
      </w:r>
      <w:r w:rsidRPr="0094134E">
        <w:rPr>
          <w:rFonts w:cs="Arial"/>
          <w:szCs w:val="20"/>
        </w:rPr>
        <w:t>odrasle osebe z zmerno motnjo v duševnem razvoju,</w:t>
      </w:r>
      <w:r>
        <w:rPr>
          <w:rFonts w:cs="Arial"/>
          <w:szCs w:val="20"/>
        </w:rPr>
        <w:t xml:space="preserve"> </w:t>
      </w:r>
    </w:p>
    <w:p w14:paraId="03DBF63F" w14:textId="77777777" w:rsidR="00A00FBA" w:rsidRPr="00060243" w:rsidRDefault="00A00FBA" w:rsidP="00060243">
      <w:pPr>
        <w:pStyle w:val="Odstavekseznama"/>
        <w:numPr>
          <w:ilvl w:val="0"/>
          <w:numId w:val="4"/>
        </w:numPr>
        <w:spacing w:after="0" w:line="360" w:lineRule="auto"/>
        <w:rPr>
          <w:rFonts w:cs="Arial"/>
          <w:szCs w:val="20"/>
        </w:rPr>
      </w:pPr>
      <w:r w:rsidRPr="00060243">
        <w:rPr>
          <w:rFonts w:cs="Arial"/>
          <w:szCs w:val="20"/>
        </w:rPr>
        <w:t>odrasle osebe s težjo motnjo v duševnem razvoju,</w:t>
      </w:r>
    </w:p>
    <w:p w14:paraId="288282D0" w14:textId="77777777" w:rsidR="00A00FBA" w:rsidRPr="00060243" w:rsidRDefault="00A00FBA" w:rsidP="00060243">
      <w:pPr>
        <w:pStyle w:val="Odstavekseznama"/>
        <w:numPr>
          <w:ilvl w:val="0"/>
          <w:numId w:val="4"/>
        </w:numPr>
        <w:spacing w:after="0" w:line="360" w:lineRule="auto"/>
        <w:rPr>
          <w:rFonts w:cs="Arial"/>
          <w:szCs w:val="20"/>
        </w:rPr>
      </w:pPr>
      <w:r w:rsidRPr="00060243">
        <w:rPr>
          <w:rFonts w:cs="Arial"/>
          <w:szCs w:val="20"/>
        </w:rPr>
        <w:t>odrasle osebe s težko motnjo v duševnem razvoju,</w:t>
      </w:r>
    </w:p>
    <w:p w14:paraId="31E13AAF" w14:textId="77777777" w:rsidR="00A00FBA" w:rsidRPr="00060243" w:rsidRDefault="00A00FBA" w:rsidP="00060243">
      <w:pPr>
        <w:pStyle w:val="Odstavekseznama"/>
        <w:numPr>
          <w:ilvl w:val="0"/>
          <w:numId w:val="4"/>
        </w:numPr>
        <w:spacing w:after="0" w:line="360" w:lineRule="auto"/>
        <w:rPr>
          <w:rFonts w:cs="Arial"/>
          <w:szCs w:val="20"/>
        </w:rPr>
      </w:pPr>
      <w:r w:rsidRPr="00060243">
        <w:rPr>
          <w:rFonts w:cs="Arial"/>
          <w:szCs w:val="20"/>
        </w:rPr>
        <w:t>odrasle osebe z</w:t>
      </w:r>
      <w:r w:rsidR="00D742BD" w:rsidRPr="00060243">
        <w:rPr>
          <w:rFonts w:cs="Arial"/>
          <w:szCs w:val="20"/>
        </w:rPr>
        <w:t xml:space="preserve"> avtizmom ali z</w:t>
      </w:r>
      <w:r w:rsidRPr="00060243">
        <w:rPr>
          <w:rFonts w:cs="Arial"/>
          <w:szCs w:val="20"/>
        </w:rPr>
        <w:t xml:space="preserve"> več motnjami (odrasli z motnjo v duševnem razvoju, osebnostnimi motnjami, težavami v duševnem zdravju, gibalnimi in senzornimi oviranostmi ter s poškodbami </w:t>
      </w:r>
      <w:r w:rsidR="00060243">
        <w:rPr>
          <w:rFonts w:cs="Arial"/>
          <w:szCs w:val="20"/>
        </w:rPr>
        <w:t>možganov</w:t>
      </w:r>
      <w:r w:rsidRPr="00060243">
        <w:rPr>
          <w:rFonts w:cs="Arial"/>
          <w:szCs w:val="20"/>
        </w:rPr>
        <w:t>),</w:t>
      </w:r>
    </w:p>
    <w:p w14:paraId="28950C3D" w14:textId="77777777" w:rsidR="00A00FBA" w:rsidRPr="00060243" w:rsidRDefault="00A00FBA" w:rsidP="00060243">
      <w:pPr>
        <w:pStyle w:val="Odstavekseznama"/>
        <w:numPr>
          <w:ilvl w:val="0"/>
          <w:numId w:val="4"/>
        </w:numPr>
        <w:spacing w:after="0" w:line="360" w:lineRule="auto"/>
        <w:rPr>
          <w:rFonts w:cs="Arial"/>
          <w:szCs w:val="20"/>
        </w:rPr>
      </w:pPr>
      <w:r w:rsidRPr="00060243">
        <w:rPr>
          <w:rFonts w:cs="Arial"/>
          <w:szCs w:val="20"/>
        </w:rPr>
        <w:t>osebe s težjo ali težko obliko gibalne ali senzorne oviranosti, ki potrebujejo pomoč pri samostojnem življenju in ki so bile v preteklosti sprejete v posebni socialnovarstveni zavod na podlagi oskrbe iz a. do e. alineje 3. točke,</w:t>
      </w:r>
    </w:p>
    <w:p w14:paraId="790350A1" w14:textId="77777777" w:rsidR="00A00FBA" w:rsidRPr="00060243" w:rsidRDefault="00A00FBA" w:rsidP="00060243">
      <w:pPr>
        <w:pStyle w:val="Odstavekseznama"/>
        <w:numPr>
          <w:ilvl w:val="0"/>
          <w:numId w:val="4"/>
        </w:numPr>
        <w:spacing w:after="0" w:line="360" w:lineRule="auto"/>
        <w:rPr>
          <w:rFonts w:cs="Arial"/>
          <w:szCs w:val="20"/>
        </w:rPr>
      </w:pPr>
      <w:r w:rsidRPr="00060243">
        <w:rPr>
          <w:rFonts w:cs="Arial"/>
          <w:szCs w:val="20"/>
        </w:rPr>
        <w:t>odrasle osebe z napredovalo kronično oziroma neozdravljivo boleznijo ob koncu življenja,</w:t>
      </w:r>
    </w:p>
    <w:p w14:paraId="0F3933D7" w14:textId="77777777" w:rsidR="00AF3ECB" w:rsidRPr="00AF3ECB" w:rsidRDefault="00A00FBA" w:rsidP="00AF3ECB">
      <w:pPr>
        <w:pStyle w:val="Odstavekseznama"/>
        <w:numPr>
          <w:ilvl w:val="0"/>
          <w:numId w:val="4"/>
        </w:numPr>
        <w:spacing w:after="0" w:line="360" w:lineRule="auto"/>
        <w:rPr>
          <w:rFonts w:cs="Arial"/>
          <w:szCs w:val="20"/>
        </w:rPr>
      </w:pPr>
      <w:r w:rsidRPr="00060243">
        <w:rPr>
          <w:rFonts w:cs="Arial"/>
          <w:szCs w:val="20"/>
        </w:rPr>
        <w:t>osebe s težavami v duševnem zdravju, osebe z več motnjami (težave v duševnem razvoju in dolgotrajne težave v duševnem zdravju).</w:t>
      </w:r>
    </w:p>
    <w:p w14:paraId="2086829E" w14:textId="77777777" w:rsidR="004A2A27" w:rsidRPr="00767229" w:rsidRDefault="004A2A27" w:rsidP="00CF0980">
      <w:pPr>
        <w:spacing w:line="360" w:lineRule="auto"/>
        <w:rPr>
          <w:rFonts w:cs="Arial"/>
          <w:szCs w:val="20"/>
        </w:rPr>
      </w:pPr>
    </w:p>
    <w:p w14:paraId="634DB420" w14:textId="77777777" w:rsidR="00A00FBA" w:rsidRPr="00767229" w:rsidRDefault="00A00FBA" w:rsidP="00CF0980">
      <w:pPr>
        <w:spacing w:after="0" w:line="360" w:lineRule="auto"/>
        <w:rPr>
          <w:rFonts w:cs="Arial"/>
          <w:szCs w:val="20"/>
        </w:rPr>
      </w:pPr>
      <w:r w:rsidRPr="00767229">
        <w:rPr>
          <w:rFonts w:cs="Arial"/>
          <w:szCs w:val="20"/>
        </w:rPr>
        <w:t>2.</w:t>
      </w:r>
      <w:r w:rsidR="00482C32">
        <w:rPr>
          <w:rFonts w:cs="Arial"/>
          <w:szCs w:val="20"/>
        </w:rPr>
        <w:t xml:space="preserve"> O</w:t>
      </w:r>
      <w:r w:rsidRPr="00767229">
        <w:rPr>
          <w:rFonts w:cs="Arial"/>
          <w:szCs w:val="20"/>
        </w:rPr>
        <w:t>troci</w:t>
      </w:r>
      <w:r w:rsidR="007E1B93">
        <w:rPr>
          <w:rFonts w:cs="Arial"/>
          <w:szCs w:val="20"/>
        </w:rPr>
        <w:t xml:space="preserve"> in</w:t>
      </w:r>
      <w:r w:rsidRPr="00767229">
        <w:rPr>
          <w:rFonts w:cs="Arial"/>
          <w:szCs w:val="20"/>
        </w:rPr>
        <w:t xml:space="preserve"> </w:t>
      </w:r>
      <w:r w:rsidR="006F39FB" w:rsidRPr="00767229">
        <w:rPr>
          <w:rFonts w:cs="Arial"/>
          <w:szCs w:val="20"/>
        </w:rPr>
        <w:t xml:space="preserve">mladostniki </w:t>
      </w:r>
      <w:r w:rsidRPr="00767229">
        <w:rPr>
          <w:rFonts w:cs="Arial"/>
          <w:szCs w:val="20"/>
        </w:rPr>
        <w:t xml:space="preserve">do </w:t>
      </w:r>
      <w:r w:rsidR="007E1B93">
        <w:rPr>
          <w:rFonts w:cs="Arial"/>
          <w:szCs w:val="20"/>
        </w:rPr>
        <w:t>18</w:t>
      </w:r>
      <w:r w:rsidRPr="00767229">
        <w:rPr>
          <w:rFonts w:cs="Arial"/>
          <w:szCs w:val="20"/>
        </w:rPr>
        <w:t>. leta starosti</w:t>
      </w:r>
      <w:r w:rsidR="005C36BA">
        <w:rPr>
          <w:rFonts w:cs="Arial"/>
          <w:szCs w:val="20"/>
        </w:rPr>
        <w:t>:</w:t>
      </w:r>
      <w:r w:rsidRPr="00767229">
        <w:rPr>
          <w:rFonts w:cs="Arial"/>
          <w:szCs w:val="20"/>
        </w:rPr>
        <w:t xml:space="preserve"> </w:t>
      </w:r>
    </w:p>
    <w:p w14:paraId="37040977" w14:textId="77777777" w:rsidR="00A00FBA" w:rsidRPr="00060243" w:rsidRDefault="00A00FBA" w:rsidP="00060243">
      <w:pPr>
        <w:pStyle w:val="Odstavekseznama"/>
        <w:numPr>
          <w:ilvl w:val="0"/>
          <w:numId w:val="9"/>
        </w:numPr>
        <w:spacing w:after="0" w:line="360" w:lineRule="auto"/>
        <w:rPr>
          <w:rFonts w:cs="Arial"/>
          <w:szCs w:val="20"/>
        </w:rPr>
      </w:pPr>
      <w:r w:rsidRPr="00060243">
        <w:rPr>
          <w:rFonts w:cs="Arial"/>
          <w:szCs w:val="20"/>
        </w:rPr>
        <w:t>otroci</w:t>
      </w:r>
      <w:r w:rsidR="007E1B93" w:rsidRPr="00060243">
        <w:rPr>
          <w:rFonts w:cs="Arial"/>
          <w:szCs w:val="20"/>
        </w:rPr>
        <w:t xml:space="preserve"> in</w:t>
      </w:r>
      <w:r w:rsidRPr="00060243">
        <w:rPr>
          <w:rFonts w:cs="Arial"/>
          <w:szCs w:val="20"/>
        </w:rPr>
        <w:t xml:space="preserve"> </w:t>
      </w:r>
      <w:r w:rsidR="006F39FB" w:rsidRPr="00060243">
        <w:rPr>
          <w:rFonts w:cs="Arial"/>
          <w:szCs w:val="20"/>
        </w:rPr>
        <w:t xml:space="preserve">mladostniki </w:t>
      </w:r>
      <w:r w:rsidRPr="00060243">
        <w:rPr>
          <w:rFonts w:cs="Arial"/>
          <w:szCs w:val="20"/>
        </w:rPr>
        <w:t xml:space="preserve">z </w:t>
      </w:r>
      <w:r w:rsidR="005C36BA" w:rsidRPr="00060243">
        <w:rPr>
          <w:rFonts w:cs="Arial"/>
          <w:szCs w:val="20"/>
        </w:rPr>
        <w:t xml:space="preserve">lažjo </w:t>
      </w:r>
      <w:r w:rsidRPr="00060243">
        <w:rPr>
          <w:rFonts w:cs="Arial"/>
          <w:szCs w:val="20"/>
        </w:rPr>
        <w:t>motnjo v duševnem razvoju,</w:t>
      </w:r>
    </w:p>
    <w:p w14:paraId="30EBEBE7" w14:textId="77777777" w:rsidR="005C36BA" w:rsidRPr="00060243" w:rsidRDefault="005C36BA" w:rsidP="00060243">
      <w:pPr>
        <w:pStyle w:val="Odstavekseznama"/>
        <w:numPr>
          <w:ilvl w:val="0"/>
          <w:numId w:val="9"/>
        </w:numPr>
        <w:spacing w:after="0" w:line="360" w:lineRule="auto"/>
        <w:rPr>
          <w:rFonts w:cs="Arial"/>
          <w:szCs w:val="20"/>
        </w:rPr>
      </w:pPr>
      <w:r w:rsidRPr="00060243">
        <w:rPr>
          <w:rFonts w:cs="Arial"/>
          <w:szCs w:val="20"/>
        </w:rPr>
        <w:t>otroci</w:t>
      </w:r>
      <w:r w:rsidR="007E1B93" w:rsidRPr="00060243">
        <w:rPr>
          <w:rFonts w:cs="Arial"/>
          <w:szCs w:val="20"/>
        </w:rPr>
        <w:t xml:space="preserve"> in</w:t>
      </w:r>
      <w:r w:rsidRPr="00060243">
        <w:rPr>
          <w:rFonts w:cs="Arial"/>
          <w:szCs w:val="20"/>
        </w:rPr>
        <w:t xml:space="preserve"> mladostniki z zmerno motnjo v duševnem razvoju,</w:t>
      </w:r>
    </w:p>
    <w:p w14:paraId="65C5D64E" w14:textId="77777777" w:rsidR="00A00FBA" w:rsidRPr="00060243" w:rsidRDefault="00CF0980" w:rsidP="00060243">
      <w:pPr>
        <w:pStyle w:val="Odstavekseznama"/>
        <w:numPr>
          <w:ilvl w:val="0"/>
          <w:numId w:val="9"/>
        </w:numPr>
        <w:spacing w:after="0" w:line="360" w:lineRule="auto"/>
        <w:rPr>
          <w:rFonts w:cs="Arial"/>
          <w:szCs w:val="20"/>
        </w:rPr>
      </w:pPr>
      <w:r w:rsidRPr="00060243">
        <w:rPr>
          <w:rFonts w:cs="Arial"/>
          <w:szCs w:val="20"/>
        </w:rPr>
        <w:t>o</w:t>
      </w:r>
      <w:r w:rsidR="00A00FBA" w:rsidRPr="00060243">
        <w:rPr>
          <w:rFonts w:cs="Arial"/>
          <w:szCs w:val="20"/>
        </w:rPr>
        <w:t>troci</w:t>
      </w:r>
      <w:r w:rsidR="007E1B93" w:rsidRPr="00060243">
        <w:rPr>
          <w:rFonts w:cs="Arial"/>
          <w:szCs w:val="20"/>
        </w:rPr>
        <w:t xml:space="preserve"> in</w:t>
      </w:r>
      <w:r w:rsidR="00A00FBA" w:rsidRPr="00060243">
        <w:rPr>
          <w:rFonts w:cs="Arial"/>
          <w:szCs w:val="20"/>
        </w:rPr>
        <w:t xml:space="preserve"> mladostniki s težjo motnjo v duševnem razvoju,</w:t>
      </w:r>
    </w:p>
    <w:p w14:paraId="71BB62EC" w14:textId="77777777" w:rsidR="00A00FBA" w:rsidRPr="00060243" w:rsidRDefault="00A00FBA" w:rsidP="00060243">
      <w:pPr>
        <w:pStyle w:val="Odstavekseznama"/>
        <w:numPr>
          <w:ilvl w:val="0"/>
          <w:numId w:val="9"/>
        </w:numPr>
        <w:spacing w:after="0" w:line="360" w:lineRule="auto"/>
        <w:rPr>
          <w:rFonts w:cs="Arial"/>
          <w:szCs w:val="20"/>
        </w:rPr>
      </w:pPr>
      <w:r w:rsidRPr="00060243">
        <w:rPr>
          <w:rFonts w:cs="Arial"/>
          <w:szCs w:val="20"/>
        </w:rPr>
        <w:t>otroci</w:t>
      </w:r>
      <w:r w:rsidR="007E1B93" w:rsidRPr="00060243">
        <w:rPr>
          <w:rFonts w:cs="Arial"/>
          <w:szCs w:val="20"/>
        </w:rPr>
        <w:t xml:space="preserve"> in</w:t>
      </w:r>
      <w:r w:rsidRPr="00060243">
        <w:rPr>
          <w:rFonts w:cs="Arial"/>
          <w:szCs w:val="20"/>
        </w:rPr>
        <w:t xml:space="preserve"> mladostniki</w:t>
      </w:r>
      <w:r w:rsidR="00CF0980" w:rsidRPr="00060243">
        <w:rPr>
          <w:rFonts w:cs="Arial"/>
          <w:szCs w:val="20"/>
        </w:rPr>
        <w:t xml:space="preserve"> </w:t>
      </w:r>
      <w:r w:rsidRPr="00060243">
        <w:rPr>
          <w:rFonts w:cs="Arial"/>
          <w:szCs w:val="20"/>
        </w:rPr>
        <w:t>s težko motnjo v duševnem razvoju in</w:t>
      </w:r>
    </w:p>
    <w:p w14:paraId="3CCEE9DA" w14:textId="77777777" w:rsidR="00455836" w:rsidRPr="00060243" w:rsidRDefault="00A00FBA" w:rsidP="00060243">
      <w:pPr>
        <w:pStyle w:val="Odstavekseznama"/>
        <w:numPr>
          <w:ilvl w:val="0"/>
          <w:numId w:val="9"/>
        </w:numPr>
        <w:spacing w:after="0" w:line="360" w:lineRule="auto"/>
        <w:rPr>
          <w:rFonts w:cs="Arial"/>
          <w:szCs w:val="20"/>
        </w:rPr>
      </w:pPr>
      <w:r w:rsidRPr="00060243">
        <w:rPr>
          <w:rFonts w:cs="Arial"/>
          <w:szCs w:val="20"/>
        </w:rPr>
        <w:t>otroci</w:t>
      </w:r>
      <w:r w:rsidR="007E1B93" w:rsidRPr="00060243">
        <w:rPr>
          <w:rFonts w:cs="Arial"/>
          <w:szCs w:val="20"/>
        </w:rPr>
        <w:t xml:space="preserve"> in</w:t>
      </w:r>
      <w:r w:rsidRPr="00060243">
        <w:rPr>
          <w:rFonts w:cs="Arial"/>
          <w:szCs w:val="20"/>
        </w:rPr>
        <w:t xml:space="preserve"> mladostniki z</w:t>
      </w:r>
      <w:r w:rsidR="005C36BA" w:rsidRPr="00060243">
        <w:rPr>
          <w:rFonts w:cs="Arial"/>
          <w:szCs w:val="20"/>
        </w:rPr>
        <w:t xml:space="preserve"> avtizmom ali z</w:t>
      </w:r>
      <w:r w:rsidRPr="00060243">
        <w:rPr>
          <w:rFonts w:cs="Arial"/>
          <w:szCs w:val="20"/>
        </w:rPr>
        <w:t xml:space="preserve"> več motnjami (otroci</w:t>
      </w:r>
      <w:r w:rsidR="007E1B93" w:rsidRPr="00060243">
        <w:rPr>
          <w:rFonts w:cs="Arial"/>
          <w:szCs w:val="20"/>
        </w:rPr>
        <w:t xml:space="preserve"> in</w:t>
      </w:r>
      <w:r w:rsidRPr="00060243">
        <w:rPr>
          <w:rFonts w:cs="Arial"/>
          <w:szCs w:val="20"/>
        </w:rPr>
        <w:t xml:space="preserve"> mladostniki z motnjo v duševnem razvoju</w:t>
      </w:r>
      <w:r w:rsidR="005C36BA" w:rsidRPr="00060243">
        <w:rPr>
          <w:rFonts w:cs="Arial"/>
          <w:szCs w:val="20"/>
        </w:rPr>
        <w:t>,</w:t>
      </w:r>
      <w:r w:rsidRPr="00060243">
        <w:rPr>
          <w:rFonts w:cs="Arial"/>
          <w:szCs w:val="20"/>
        </w:rPr>
        <w:t xml:space="preserve"> s hudimi motnjami vedenja in osebnosti, gibalnimi in senzornimi oviranostmi in poškodbami </w:t>
      </w:r>
      <w:r w:rsidR="008C1FE4">
        <w:rPr>
          <w:rFonts w:cs="Arial"/>
          <w:szCs w:val="20"/>
        </w:rPr>
        <w:t>možganov</w:t>
      </w:r>
      <w:r w:rsidRPr="00060243">
        <w:rPr>
          <w:rFonts w:cs="Arial"/>
          <w:szCs w:val="20"/>
        </w:rPr>
        <w:t>)</w:t>
      </w:r>
    </w:p>
    <w:p w14:paraId="68EE1C3F" w14:textId="77777777" w:rsidR="00A00FBA" w:rsidRPr="00D966D1" w:rsidRDefault="008C1FE4" w:rsidP="00060243">
      <w:pPr>
        <w:pStyle w:val="Odstavekseznama"/>
        <w:numPr>
          <w:ilvl w:val="0"/>
          <w:numId w:val="9"/>
        </w:numPr>
        <w:spacing w:after="0" w:line="360" w:lineRule="auto"/>
        <w:rPr>
          <w:rFonts w:cs="Arial"/>
          <w:szCs w:val="20"/>
        </w:rPr>
      </w:pPr>
      <w:bookmarkStart w:id="10" w:name="_Hlk200957756"/>
      <w:r>
        <w:rPr>
          <w:rFonts w:cs="Arial"/>
          <w:szCs w:val="20"/>
        </w:rPr>
        <w:t xml:space="preserve">otroci in mladostniki, za katere imajo starši priznano pravico </w:t>
      </w:r>
      <w:r w:rsidRPr="00D966D1">
        <w:rPr>
          <w:rFonts w:cs="Arial"/>
          <w:szCs w:val="20"/>
        </w:rPr>
        <w:t>do višjega dodatka za nego otroka skladno s 3. odstavkom 79. člena Zakona o starševskem varstvu in družinskih prejemkih</w:t>
      </w:r>
      <w:bookmarkEnd w:id="10"/>
      <w:r w:rsidR="00743B40" w:rsidRPr="00D966D1">
        <w:rPr>
          <w:rFonts w:cs="Arial"/>
          <w:szCs w:val="20"/>
        </w:rPr>
        <w:t xml:space="preserve"> (Ur. l. RS št. 26/14, 90/15, 75/17)</w:t>
      </w:r>
      <w:r w:rsidR="00A00FBA" w:rsidRPr="00D966D1">
        <w:rPr>
          <w:rFonts w:cs="Arial"/>
          <w:szCs w:val="20"/>
        </w:rPr>
        <w:t>.</w:t>
      </w:r>
    </w:p>
    <w:p w14:paraId="11BE84BE" w14:textId="77777777" w:rsidR="00743B40" w:rsidRDefault="00743B40" w:rsidP="00767229">
      <w:pPr>
        <w:spacing w:line="360" w:lineRule="auto"/>
        <w:rPr>
          <w:rFonts w:cs="Arial"/>
          <w:szCs w:val="20"/>
        </w:rPr>
      </w:pPr>
    </w:p>
    <w:p w14:paraId="54F7170F" w14:textId="77777777" w:rsidR="00A00FBA" w:rsidRPr="00767229" w:rsidRDefault="00A00FBA" w:rsidP="00767229">
      <w:pPr>
        <w:spacing w:line="360" w:lineRule="auto"/>
        <w:rPr>
          <w:rFonts w:cs="Arial"/>
          <w:szCs w:val="20"/>
        </w:rPr>
      </w:pPr>
      <w:r w:rsidRPr="00767229">
        <w:rPr>
          <w:rFonts w:cs="Arial"/>
          <w:szCs w:val="20"/>
        </w:rPr>
        <w:t xml:space="preserve">Upravičenci do </w:t>
      </w:r>
      <w:r w:rsidR="00423124">
        <w:rPr>
          <w:rFonts w:cs="Arial"/>
          <w:szCs w:val="20"/>
        </w:rPr>
        <w:t>»</w:t>
      </w:r>
      <w:r w:rsidRPr="00767229">
        <w:rPr>
          <w:rFonts w:cs="Arial"/>
          <w:szCs w:val="20"/>
        </w:rPr>
        <w:t>podpore v skupnosti v drugi družini</w:t>
      </w:r>
      <w:r w:rsidR="00A87762">
        <w:rPr>
          <w:rFonts w:cs="Arial"/>
          <w:szCs w:val="20"/>
        </w:rPr>
        <w:t>«</w:t>
      </w:r>
      <w:r w:rsidRPr="00767229">
        <w:rPr>
          <w:rFonts w:cs="Arial"/>
          <w:szCs w:val="20"/>
        </w:rPr>
        <w:t xml:space="preserve"> so osebe iz 1. točke upravičencev do</w:t>
      </w:r>
      <w:r w:rsidR="00423124">
        <w:rPr>
          <w:rFonts w:cs="Arial"/>
          <w:szCs w:val="20"/>
        </w:rPr>
        <w:t>«</w:t>
      </w:r>
      <w:r w:rsidRPr="00767229">
        <w:rPr>
          <w:rFonts w:cs="Arial"/>
          <w:szCs w:val="20"/>
        </w:rPr>
        <w:t xml:space="preserve"> podpore v skupnosti</w:t>
      </w:r>
      <w:r w:rsidR="00423124">
        <w:rPr>
          <w:rFonts w:cs="Arial"/>
          <w:szCs w:val="20"/>
        </w:rPr>
        <w:t>«</w:t>
      </w:r>
      <w:r w:rsidRPr="00767229">
        <w:rPr>
          <w:rFonts w:cs="Arial"/>
          <w:szCs w:val="20"/>
        </w:rPr>
        <w:t xml:space="preserve"> in osebe, starejše od 65 let:</w:t>
      </w:r>
    </w:p>
    <w:p w14:paraId="263C7078" w14:textId="77777777" w:rsidR="00A00FBA" w:rsidRPr="00767229" w:rsidRDefault="00A00FBA" w:rsidP="00CF0980">
      <w:pPr>
        <w:spacing w:after="0" w:line="360" w:lineRule="auto"/>
        <w:rPr>
          <w:rFonts w:cs="Arial"/>
          <w:szCs w:val="20"/>
        </w:rPr>
      </w:pPr>
      <w:r w:rsidRPr="00767229">
        <w:rPr>
          <w:rFonts w:cs="Arial"/>
          <w:szCs w:val="20"/>
        </w:rPr>
        <w:t>− ki zaradi starosti ali drugih razlogov, ki spremljajo starost, ne zmorejo več povsem samostojno živeti v svojem domačem okolju, čeprav lahko še samostojno izvajajo temeljne življenjske aktivnosti in pri tem ne potrebujejo neposredne pomoči druge osebe,</w:t>
      </w:r>
    </w:p>
    <w:p w14:paraId="77B37326" w14:textId="77777777" w:rsidR="00A00FBA" w:rsidRPr="00767229" w:rsidRDefault="00A00FBA" w:rsidP="00CF0980">
      <w:pPr>
        <w:spacing w:after="0" w:line="360" w:lineRule="auto"/>
        <w:rPr>
          <w:rFonts w:cs="Arial"/>
          <w:szCs w:val="20"/>
        </w:rPr>
      </w:pPr>
      <w:r w:rsidRPr="00767229">
        <w:rPr>
          <w:rFonts w:cs="Arial"/>
          <w:szCs w:val="20"/>
        </w:rPr>
        <w:t>− z zmernimi starostnimi in zdravstvenimi težavami, ki so pri izvajanju temeljnih življenjskih aktivnosti in dnevnih opravilih večinoma samostojne in potrebujejo občasno pomoč druge osebe,</w:t>
      </w:r>
    </w:p>
    <w:p w14:paraId="3A55648D" w14:textId="77777777" w:rsidR="00A00FBA" w:rsidRPr="00767229" w:rsidRDefault="00A00FBA" w:rsidP="00CF0980">
      <w:pPr>
        <w:spacing w:after="0" w:line="360" w:lineRule="auto"/>
        <w:rPr>
          <w:rFonts w:cs="Arial"/>
          <w:szCs w:val="20"/>
        </w:rPr>
      </w:pPr>
      <w:r w:rsidRPr="00767229">
        <w:rPr>
          <w:rFonts w:cs="Arial"/>
          <w:szCs w:val="20"/>
        </w:rPr>
        <w:t>− z najzahtevnejšimi starostnimi in zdravstvenimi težavami, ki so pri izvajanju temeljnih življenjskih aktivnosti in dnevnih opravilih ves čas delno odvisne od pomoči druge osebe,</w:t>
      </w:r>
    </w:p>
    <w:p w14:paraId="78FF56DA" w14:textId="77777777" w:rsidR="00A00FBA" w:rsidRPr="00767229" w:rsidRDefault="00A00FBA" w:rsidP="00CF0980">
      <w:pPr>
        <w:spacing w:after="0" w:line="360" w:lineRule="auto"/>
        <w:rPr>
          <w:rFonts w:cs="Arial"/>
          <w:szCs w:val="20"/>
        </w:rPr>
      </w:pPr>
      <w:r w:rsidRPr="00767229">
        <w:rPr>
          <w:rFonts w:cs="Arial"/>
          <w:szCs w:val="20"/>
        </w:rPr>
        <w:t>− ki potrebujejo pomoč in oskrbo, ker so pri izvajanju temeljnih življenjskih aktivnosti in dnevnih opravilih ves čas popolnoma odvisne od pomoči druge osebe in</w:t>
      </w:r>
    </w:p>
    <w:p w14:paraId="76B3DD08" w14:textId="77777777" w:rsidR="00A00FBA" w:rsidRDefault="00A00FBA" w:rsidP="00CF0980">
      <w:pPr>
        <w:spacing w:after="0" w:line="360" w:lineRule="auto"/>
        <w:rPr>
          <w:rFonts w:cs="Arial"/>
          <w:szCs w:val="20"/>
        </w:rPr>
      </w:pPr>
      <w:r w:rsidRPr="00767229">
        <w:rPr>
          <w:rFonts w:cs="Arial"/>
          <w:szCs w:val="20"/>
        </w:rPr>
        <w:t>− osebe, ki zaradi starostne demence ali podobnih stanj, potrebujejo delno ali popolno osebno pomoč ter osebno spremljanje ali nadzor.</w:t>
      </w:r>
    </w:p>
    <w:p w14:paraId="6D337536" w14:textId="77777777" w:rsidR="00DD4F30" w:rsidRPr="00767229" w:rsidRDefault="00DD4F30" w:rsidP="00CF0980">
      <w:pPr>
        <w:spacing w:after="0" w:line="360" w:lineRule="auto"/>
        <w:rPr>
          <w:rFonts w:cs="Arial"/>
          <w:szCs w:val="20"/>
        </w:rPr>
      </w:pPr>
    </w:p>
    <w:p w14:paraId="6A249BD0" w14:textId="77777777" w:rsidR="00DD4F30" w:rsidRDefault="00DD4F30" w:rsidP="00767229">
      <w:pPr>
        <w:spacing w:line="360" w:lineRule="auto"/>
        <w:rPr>
          <w:rFonts w:cs="Arial"/>
          <w:szCs w:val="20"/>
        </w:rPr>
      </w:pPr>
      <w:r>
        <w:rPr>
          <w:rFonts w:eastAsia="Calibri" w:cs="Arial"/>
          <w:spacing w:val="-4"/>
          <w:szCs w:val="20"/>
        </w:rPr>
        <w:t>Predlog prinaša še s</w:t>
      </w:r>
      <w:r w:rsidRPr="00FB1ED4">
        <w:rPr>
          <w:rFonts w:eastAsia="Calibri" w:cs="Arial"/>
          <w:spacing w:val="-4"/>
          <w:szCs w:val="20"/>
        </w:rPr>
        <w:t>premembe in dopolnitve</w:t>
      </w:r>
      <w:r>
        <w:rPr>
          <w:rFonts w:eastAsia="Calibri" w:cs="Arial"/>
          <w:spacing w:val="-4"/>
          <w:szCs w:val="20"/>
        </w:rPr>
        <w:t xml:space="preserve"> </w:t>
      </w:r>
      <w:r w:rsidRPr="00FB1ED4">
        <w:rPr>
          <w:rFonts w:eastAsia="Calibri" w:cs="Arial"/>
          <w:spacing w:val="-4"/>
          <w:szCs w:val="20"/>
        </w:rPr>
        <w:t>v delih, ki se ne tičejo uvajanja nove storitve podpore v skupnosti, ampak prinašajo popravke in izboljšave zakonskega besedila in bodo omogočile boljše izvajanje zakona v praksi. Izboljšave zakonskega besedila se nanašajo na zagotavlja</w:t>
      </w:r>
      <w:r w:rsidR="00874203">
        <w:rPr>
          <w:rFonts w:eastAsia="Calibri" w:cs="Arial"/>
          <w:spacing w:val="-4"/>
          <w:szCs w:val="20"/>
        </w:rPr>
        <w:t>nje</w:t>
      </w:r>
      <w:r w:rsidRPr="00FB1ED4">
        <w:rPr>
          <w:rFonts w:eastAsia="Calibri" w:cs="Arial"/>
          <w:spacing w:val="-4"/>
          <w:szCs w:val="20"/>
        </w:rPr>
        <w:t xml:space="preserve"> podlage za </w:t>
      </w:r>
      <w:r>
        <w:rPr>
          <w:rFonts w:eastAsia="Calibri" w:cs="Arial"/>
          <w:spacing w:val="-4"/>
          <w:szCs w:val="20"/>
        </w:rPr>
        <w:t>kakovostno</w:t>
      </w:r>
      <w:r w:rsidRPr="00FB1ED4">
        <w:rPr>
          <w:rFonts w:eastAsia="Calibri" w:cs="Arial"/>
          <w:spacing w:val="-4"/>
          <w:szCs w:val="20"/>
        </w:rPr>
        <w:t xml:space="preserve"> strokovno delo izvajalcev socialnovarstvenih programov. </w:t>
      </w:r>
      <w:r w:rsidRPr="00FB1ED4">
        <w:rPr>
          <w:rFonts w:cs="Arial"/>
          <w:szCs w:val="20"/>
        </w:rPr>
        <w:t>Predlagana dopolnitev zasleduje uresničitev dogovora iz Stavkovnega sporazuma iz leta 2018 med Vlado Republike Slovenije in Sindikatom zdravstva in socialnega varstva Slovenije, kjer sta se stranki sporazuma zavezali, da bo predlagana sprememba pravnih podlag tak</w:t>
      </w:r>
      <w:r w:rsidR="00C83A6B">
        <w:rPr>
          <w:rFonts w:cs="Arial"/>
          <w:szCs w:val="20"/>
        </w:rPr>
        <w:t>šna</w:t>
      </w:r>
      <w:r w:rsidRPr="00FB1ED4">
        <w:rPr>
          <w:rFonts w:cs="Arial"/>
          <w:szCs w:val="20"/>
        </w:rPr>
        <w:t>, da uredi poenotenje nazivov v socialnem varstvu. Vzpostavlja se pravna podlaga za primer izjemnih okoliščin v času mirovanja štipendije na področju socialnega varstva.</w:t>
      </w:r>
    </w:p>
    <w:p w14:paraId="197A7CDE" w14:textId="77777777" w:rsidR="00DD4F30" w:rsidRPr="00767229" w:rsidRDefault="00DD4F30" w:rsidP="00767229">
      <w:pPr>
        <w:spacing w:line="360" w:lineRule="auto"/>
        <w:rPr>
          <w:rFonts w:cs="Arial"/>
          <w:szCs w:val="20"/>
        </w:rPr>
      </w:pPr>
    </w:p>
    <w:p w14:paraId="0B14FF42" w14:textId="77777777" w:rsidR="00A00FBA" w:rsidRDefault="00A00FBA" w:rsidP="004A020C">
      <w:pPr>
        <w:spacing w:line="276" w:lineRule="auto"/>
        <w:rPr>
          <w:rFonts w:cs="Arial"/>
          <w:b/>
          <w:bCs/>
          <w:szCs w:val="20"/>
        </w:rPr>
      </w:pPr>
      <w:r w:rsidRPr="00767229">
        <w:rPr>
          <w:rFonts w:cs="Arial"/>
          <w:b/>
          <w:bCs/>
          <w:szCs w:val="20"/>
        </w:rPr>
        <w:t>3. OCENA FINANČNIH POSLEDIC PREDLOGA ZAKONA ZA DRŽAVNI PRORAČUN IN DRUGA JAVNA FINANČNA SREDSTVA</w:t>
      </w:r>
    </w:p>
    <w:p w14:paraId="3F9139B4" w14:textId="77777777" w:rsidR="00200326" w:rsidRDefault="00200326" w:rsidP="004A020C">
      <w:pPr>
        <w:spacing w:line="276" w:lineRule="auto"/>
        <w:rPr>
          <w:rFonts w:cs="Arial"/>
          <w:b/>
          <w:bCs/>
          <w:szCs w:val="20"/>
        </w:rPr>
      </w:pPr>
    </w:p>
    <w:p w14:paraId="415F871B" w14:textId="77777777" w:rsidR="00A637D7" w:rsidRDefault="00A637D7" w:rsidP="00A637D7">
      <w:pPr>
        <w:spacing w:line="360" w:lineRule="auto"/>
        <w:rPr>
          <w:rFonts w:cs="Arial"/>
        </w:rPr>
      </w:pPr>
      <w:r w:rsidRPr="00871032">
        <w:rPr>
          <w:rFonts w:cs="Arial"/>
        </w:rPr>
        <w:t>V procesu vzpostavljanja podpore v skupnost</w:t>
      </w:r>
      <w:r w:rsidR="00C83A6B">
        <w:rPr>
          <w:rFonts w:cs="Arial"/>
        </w:rPr>
        <w:t>i</w:t>
      </w:r>
      <w:r w:rsidRPr="00871032">
        <w:rPr>
          <w:rFonts w:cs="Arial"/>
        </w:rPr>
        <w:t xml:space="preserve"> se na eni strani postopno in sorazmerno manjšajo kapacitete v institucijah, na drugi strani pa postopno in sorazmerno večajo kapacitete »podpore v skupnosti«. Gre torej </w:t>
      </w:r>
      <w:r w:rsidR="00475E7F">
        <w:rPr>
          <w:rFonts w:cs="Arial"/>
        </w:rPr>
        <w:t xml:space="preserve">v skladu s Skupnimi Evropskimi smernicami za prehod od institucionalnih k skupnostnim oblikam oskrbe </w:t>
      </w:r>
      <w:r w:rsidRPr="00871032">
        <w:rPr>
          <w:rFonts w:cs="Arial"/>
        </w:rPr>
        <w:t>za relokacijo obstoječih finančnih sredstev iz institucionalnega varstva v »podporo v skupnosti«, kar zagotavlja finančno stabilnost prehodu v skupnostno podporo in pomeni, da se obseg finančnih sredstev z zadevno spremembo ne povečuje</w:t>
      </w:r>
      <w:r w:rsidR="0010675A">
        <w:rPr>
          <w:rFonts w:cs="Arial"/>
        </w:rPr>
        <w:t xml:space="preserve">, razen na področju podpore v skupnosti za otroke z </w:t>
      </w:r>
      <w:r w:rsidR="006277DA">
        <w:rPr>
          <w:rFonts w:cs="Arial"/>
        </w:rPr>
        <w:t>invalidnostjo</w:t>
      </w:r>
      <w:r w:rsidRPr="00871032">
        <w:rPr>
          <w:rFonts w:cs="Arial"/>
        </w:rPr>
        <w:t>.</w:t>
      </w:r>
    </w:p>
    <w:p w14:paraId="08CEF30D" w14:textId="77777777" w:rsidR="00A637D7" w:rsidRPr="00871032" w:rsidRDefault="00A637D7" w:rsidP="00A637D7">
      <w:pPr>
        <w:spacing w:line="360" w:lineRule="auto"/>
        <w:rPr>
          <w:rFonts w:cs="Arial"/>
        </w:rPr>
      </w:pPr>
      <w:r w:rsidRPr="00871032">
        <w:rPr>
          <w:rFonts w:cs="Arial"/>
        </w:rPr>
        <w:t xml:space="preserve">Financiranje institucionalnega varstva odraslih je urejeno na način, da storitev plača uporabnik sam (oz. zavezanci), če pa uporabnik in zavezanci nimajo dovolj sredstev, storitev (do)plača občina. Na ta način bo urejeno tudi financiranje podpore v skupnosti, pri čemer ne bo povečanja sredstev, saj ohranjamo enako število/obseg uporabnikov. </w:t>
      </w:r>
    </w:p>
    <w:p w14:paraId="064EDDD8" w14:textId="16834941" w:rsidR="00A637D7" w:rsidRPr="00871032" w:rsidRDefault="00A637D7" w:rsidP="00A637D7">
      <w:pPr>
        <w:spacing w:line="360" w:lineRule="auto"/>
        <w:rPr>
          <w:rFonts w:cs="Arial"/>
        </w:rPr>
      </w:pPr>
      <w:r w:rsidRPr="00871032">
        <w:rPr>
          <w:rFonts w:cs="Arial"/>
        </w:rPr>
        <w:t>Institucionalno varstvo otrok je urejeno na način, da se storitve za otroke do 18. leta krijejo iz državnega proračuna. Enako bo veljalo tudi v podpori v skupnosti</w:t>
      </w:r>
      <w:r>
        <w:rPr>
          <w:rFonts w:cs="Arial"/>
        </w:rPr>
        <w:t>. Ker podpora v skupnosti za otroke predvideva razširitev upravičencev glede na obstoječo ureditev institucionalnega varstva otrok, in sicer tudi na</w:t>
      </w:r>
      <w:r w:rsidRPr="00871032">
        <w:rPr>
          <w:rFonts w:cs="Arial"/>
        </w:rPr>
        <w:t xml:space="preserve"> otroke</w:t>
      </w:r>
      <w:r>
        <w:rPr>
          <w:rFonts w:cs="Arial"/>
        </w:rPr>
        <w:t>,</w:t>
      </w:r>
      <w:r w:rsidRPr="00871032">
        <w:rPr>
          <w:rFonts w:cs="Arial"/>
        </w:rPr>
        <w:t xml:space="preserve"> katerih starši imajo priznano pravico do višjega dodatka za nego otroka skladno s 3. odstavkom 79. člena Zakona o starševskem varstvu in družinskih prejemkih</w:t>
      </w:r>
      <w:r>
        <w:rPr>
          <w:rFonts w:cs="Arial"/>
        </w:rPr>
        <w:t>,</w:t>
      </w:r>
      <w:r w:rsidRPr="00871032">
        <w:rPr>
          <w:rFonts w:cs="Arial"/>
        </w:rPr>
        <w:t xml:space="preserve"> </w:t>
      </w:r>
      <w:r>
        <w:rPr>
          <w:rFonts w:cs="Arial"/>
        </w:rPr>
        <w:t xml:space="preserve">se pri otrocih ocenjuje </w:t>
      </w:r>
      <w:r w:rsidRPr="00871032">
        <w:rPr>
          <w:rFonts w:cs="Arial"/>
        </w:rPr>
        <w:t>povečanje števila uporabnikov</w:t>
      </w:r>
      <w:r>
        <w:rPr>
          <w:rFonts w:cs="Arial"/>
        </w:rPr>
        <w:t>.</w:t>
      </w:r>
      <w:r w:rsidRPr="00871032">
        <w:rPr>
          <w:rFonts w:cs="Arial"/>
        </w:rPr>
        <w:t xml:space="preserve"> </w:t>
      </w:r>
      <w:r>
        <w:rPr>
          <w:rFonts w:cs="Arial"/>
        </w:rPr>
        <w:t>N</w:t>
      </w:r>
      <w:r w:rsidRPr="00871032">
        <w:rPr>
          <w:rFonts w:cs="Arial"/>
        </w:rPr>
        <w:t>a podlagi</w:t>
      </w:r>
      <w:r>
        <w:rPr>
          <w:rFonts w:cs="Arial"/>
        </w:rPr>
        <w:t xml:space="preserve"> </w:t>
      </w:r>
      <w:r w:rsidRPr="00871032">
        <w:rPr>
          <w:rFonts w:cs="Arial"/>
        </w:rPr>
        <w:t xml:space="preserve">izkušenj </w:t>
      </w:r>
      <w:r w:rsidR="00AF3ECB">
        <w:rPr>
          <w:rFonts w:cs="Arial"/>
        </w:rPr>
        <w:t>nadgradnje</w:t>
      </w:r>
      <w:r w:rsidRPr="00871032">
        <w:rPr>
          <w:rFonts w:cs="Arial"/>
        </w:rPr>
        <w:t xml:space="preserve"> pomoči družini na domu za otroke z </w:t>
      </w:r>
      <w:r w:rsidR="006277DA">
        <w:rPr>
          <w:rFonts w:cs="Arial"/>
        </w:rPr>
        <w:t>invalidnostjo</w:t>
      </w:r>
      <w:r>
        <w:rPr>
          <w:rFonts w:cs="Arial"/>
        </w:rPr>
        <w:t xml:space="preserve"> se ocenjuje, da bo za ta namen treba</w:t>
      </w:r>
      <w:r w:rsidRPr="00871032">
        <w:rPr>
          <w:rFonts w:cs="Arial"/>
        </w:rPr>
        <w:t xml:space="preserve"> v proračunu RS</w:t>
      </w:r>
      <w:r>
        <w:rPr>
          <w:rFonts w:cs="Arial"/>
        </w:rPr>
        <w:t xml:space="preserve"> zagotoviti</w:t>
      </w:r>
      <w:r w:rsidRPr="00871032">
        <w:rPr>
          <w:rFonts w:cs="Arial"/>
        </w:rPr>
        <w:t xml:space="preserve"> dodatnih 5.000.000,00 EUR letno za podporo v skupnosti za okvirno 320 otrok in družin</w:t>
      </w:r>
      <w:r w:rsidR="00973BB9">
        <w:rPr>
          <w:rFonts w:cs="Arial"/>
        </w:rPr>
        <w:t>, razen v letu 2026, ko bo potrebnih 2.000.000,00 EUR, ker se bo storitev izvajala šele v drugi polovici leta 2026.</w:t>
      </w:r>
    </w:p>
    <w:p w14:paraId="1AA149B7" w14:textId="5766060C" w:rsidR="00A637D7" w:rsidRPr="00871032" w:rsidRDefault="00A637D7" w:rsidP="00A637D7">
      <w:pPr>
        <w:spacing w:line="360" w:lineRule="auto"/>
        <w:rPr>
          <w:rFonts w:cs="Arial"/>
        </w:rPr>
      </w:pPr>
      <w:r w:rsidRPr="00871032">
        <w:rPr>
          <w:rFonts w:cs="Arial"/>
        </w:rPr>
        <w:t>Glede na pripravljene petletne projekcije (tabela 2) in postopen prehod uporabnikov iz institucionalnega varstva v »podporo v skupnosti« (tabela 1) pričakujemo, da bodo stroški »podpore v skupnosti« za odrasle podobno visoki kot stroški institucionalne oskrbe</w:t>
      </w:r>
      <w:r>
        <w:rPr>
          <w:rFonts w:cs="Arial"/>
        </w:rPr>
        <w:t xml:space="preserve"> v zavodu.</w:t>
      </w:r>
      <w:r w:rsidRPr="00871032">
        <w:rPr>
          <w:rFonts w:cs="Arial"/>
        </w:rPr>
        <w:t xml:space="preserve"> Pri otrocih, za katere storitve se krijejo iz državnega proračuna, bodo stroški višji za dodatnih 5.000.000,00</w:t>
      </w:r>
      <w:r w:rsidR="00844186" w:rsidRPr="00871032">
        <w:rPr>
          <w:rFonts w:cs="Arial"/>
        </w:rPr>
        <w:t> EUR</w:t>
      </w:r>
      <w:r w:rsidRPr="00871032">
        <w:rPr>
          <w:rFonts w:cs="Arial"/>
        </w:rPr>
        <w:t xml:space="preserve"> letno. </w:t>
      </w:r>
    </w:p>
    <w:p w14:paraId="3895A555" w14:textId="2CD1C5DD" w:rsidR="00A637D7" w:rsidRPr="00871032" w:rsidRDefault="00A637D7" w:rsidP="00A637D7">
      <w:pPr>
        <w:spacing w:line="360" w:lineRule="auto"/>
        <w:rPr>
          <w:rFonts w:cs="Arial"/>
        </w:rPr>
      </w:pPr>
      <w:r w:rsidRPr="00871032">
        <w:rPr>
          <w:rFonts w:cs="Arial"/>
        </w:rPr>
        <w:t xml:space="preserve">Prva finančna spodbuda </w:t>
      </w:r>
      <w:r>
        <w:rPr>
          <w:rFonts w:cs="Arial"/>
        </w:rPr>
        <w:t>vzpostavitvi in izvajanju storitev podpore v skupnosti</w:t>
      </w:r>
      <w:r w:rsidRPr="00871032">
        <w:rPr>
          <w:rFonts w:cs="Arial"/>
        </w:rPr>
        <w:t xml:space="preserve"> bo projekt multidisciplinarnih timov v različnih regijah, ki bo financira</w:t>
      </w:r>
      <w:r>
        <w:rPr>
          <w:rFonts w:cs="Arial"/>
        </w:rPr>
        <w:t>n</w:t>
      </w:r>
      <w:r w:rsidRPr="00871032">
        <w:rPr>
          <w:rFonts w:cs="Arial"/>
        </w:rPr>
        <w:t xml:space="preserve"> iz sreds</w:t>
      </w:r>
      <w:r w:rsidRPr="007E17F5">
        <w:rPr>
          <w:rFonts w:cs="Arial"/>
        </w:rPr>
        <w:t xml:space="preserve">tev </w:t>
      </w:r>
      <w:r>
        <w:rPr>
          <w:rFonts w:cs="Arial"/>
        </w:rPr>
        <w:t xml:space="preserve">EU </w:t>
      </w:r>
      <w:r w:rsidRPr="007E17F5">
        <w:rPr>
          <w:rFonts w:cs="Arial"/>
        </w:rPr>
        <w:t>(18.</w:t>
      </w:r>
      <w:r>
        <w:rPr>
          <w:rFonts w:cs="Arial"/>
        </w:rPr>
        <w:t>000.000,00</w:t>
      </w:r>
      <w:r w:rsidR="00844186">
        <w:rPr>
          <w:rFonts w:cs="Arial"/>
        </w:rPr>
        <w:t> EUR</w:t>
      </w:r>
      <w:r>
        <w:rPr>
          <w:rFonts w:cs="Arial"/>
        </w:rPr>
        <w:t>).</w:t>
      </w:r>
    </w:p>
    <w:p w14:paraId="5FF47C07" w14:textId="77777777" w:rsidR="00A637D7" w:rsidRPr="00A32323" w:rsidRDefault="00A637D7" w:rsidP="00A637D7">
      <w:pPr>
        <w:spacing w:line="360" w:lineRule="auto"/>
        <w:rPr>
          <w:rFonts w:cs="Arial"/>
          <w:b/>
          <w:bCs/>
        </w:rPr>
      </w:pPr>
      <w:r w:rsidRPr="00A32323">
        <w:rPr>
          <w:rFonts w:cs="Arial"/>
          <w:b/>
          <w:bCs/>
        </w:rPr>
        <w:t xml:space="preserve">Kaj bo plačal uporabnik oz. zavezanci in občina, kaj ZZZS in kaj se krije iz državnega proračuna? </w:t>
      </w:r>
    </w:p>
    <w:p w14:paraId="414703B1" w14:textId="77777777" w:rsidR="00A637D7" w:rsidRPr="00A32323" w:rsidRDefault="00A637D7" w:rsidP="00A637D7">
      <w:pPr>
        <w:spacing w:line="360" w:lineRule="auto"/>
        <w:rPr>
          <w:rFonts w:cs="Arial"/>
          <w:i/>
          <w:iCs/>
          <w:u w:val="single"/>
        </w:rPr>
      </w:pPr>
      <w:r w:rsidRPr="00A32323">
        <w:rPr>
          <w:rFonts w:cs="Arial"/>
          <w:i/>
          <w:iCs/>
          <w:u w:val="single"/>
        </w:rPr>
        <w:t>Odrasli</w:t>
      </w:r>
      <w:r>
        <w:rPr>
          <w:rFonts w:cs="Arial"/>
          <w:i/>
          <w:iCs/>
          <w:u w:val="single"/>
        </w:rPr>
        <w:t xml:space="preserve"> uporabniki podpore v skupnosti – stroške socialnih storitev krije </w:t>
      </w:r>
      <w:r w:rsidRPr="00A32323">
        <w:rPr>
          <w:rFonts w:cs="Arial"/>
          <w:i/>
          <w:iCs/>
          <w:u w:val="single"/>
        </w:rPr>
        <w:t>uporabnik sam oz. zavezanci in občina</w:t>
      </w:r>
      <w:r>
        <w:rPr>
          <w:rFonts w:cs="Arial"/>
          <w:i/>
          <w:iCs/>
          <w:u w:val="single"/>
        </w:rPr>
        <w:t>, zdravstvene storitve krije ZZZS</w:t>
      </w:r>
      <w:r w:rsidR="00C83A6B">
        <w:rPr>
          <w:rFonts w:cs="Arial"/>
          <w:i/>
          <w:iCs/>
          <w:u w:val="single"/>
        </w:rPr>
        <w:t>.</w:t>
      </w:r>
    </w:p>
    <w:p w14:paraId="5C656D66" w14:textId="77777777" w:rsidR="00A637D7" w:rsidRPr="00A32323" w:rsidRDefault="00A637D7" w:rsidP="00A637D7">
      <w:pPr>
        <w:spacing w:line="360" w:lineRule="auto"/>
        <w:rPr>
          <w:rFonts w:cs="Arial"/>
        </w:rPr>
      </w:pPr>
      <w:r w:rsidRPr="00A32323">
        <w:rPr>
          <w:rFonts w:cs="Arial"/>
        </w:rPr>
        <w:t xml:space="preserve">Uporabnik </w:t>
      </w:r>
      <w:r w:rsidR="006F39FB" w:rsidRPr="00A32323">
        <w:rPr>
          <w:rFonts w:cs="Arial"/>
        </w:rPr>
        <w:t>zdaj</w:t>
      </w:r>
      <w:r w:rsidRPr="00A32323">
        <w:rPr>
          <w:rFonts w:cs="Arial"/>
        </w:rPr>
        <w:t xml:space="preserve"> zavodu plača oskrbnino, ki zajema stroške osnovne oskrbe (bivanje, organiziranje prehrane, tehnična oskrba in prevoz) </w:t>
      </w:r>
      <w:r>
        <w:rPr>
          <w:rFonts w:cs="Arial"/>
        </w:rPr>
        <w:t>in</w:t>
      </w:r>
      <w:r w:rsidRPr="00A32323">
        <w:rPr>
          <w:rFonts w:cs="Arial"/>
        </w:rPr>
        <w:t xml:space="preserve"> socialne oskrbe, ki so zajeti v oskrbnem dnevu. Če uporabnik sam nima dovolj sredstev za plačilo storitve, le-te doplačajo zavezanci oz. občina.</w:t>
      </w:r>
    </w:p>
    <w:p w14:paraId="3A22C290" w14:textId="77777777" w:rsidR="00A637D7" w:rsidRPr="00A32323" w:rsidRDefault="00A637D7" w:rsidP="00A637D7">
      <w:pPr>
        <w:spacing w:line="360" w:lineRule="auto"/>
        <w:rPr>
          <w:rFonts w:cs="Arial"/>
        </w:rPr>
      </w:pPr>
      <w:r w:rsidRPr="00A32323">
        <w:rPr>
          <w:rFonts w:cs="Arial"/>
        </w:rPr>
        <w:t xml:space="preserve">Poleg tega ZZZS pokrije stroške zdravstvene oskrbe za uporabnika. </w:t>
      </w:r>
    </w:p>
    <w:p w14:paraId="628EE65A" w14:textId="77777777" w:rsidR="00A637D7" w:rsidRPr="00A32323" w:rsidRDefault="00A637D7" w:rsidP="00A637D7">
      <w:pPr>
        <w:spacing w:line="360" w:lineRule="auto"/>
        <w:rPr>
          <w:rFonts w:cs="Arial"/>
        </w:rPr>
      </w:pPr>
      <w:r>
        <w:rPr>
          <w:rFonts w:cs="Arial"/>
        </w:rPr>
        <w:t>S</w:t>
      </w:r>
      <w:r w:rsidRPr="00A32323">
        <w:rPr>
          <w:rFonts w:cs="Arial"/>
        </w:rPr>
        <w:t xml:space="preserve">trošek socialne oskrbe, ki ga </w:t>
      </w:r>
      <w:r>
        <w:rPr>
          <w:rFonts w:cs="Arial"/>
        </w:rPr>
        <w:t>u</w:t>
      </w:r>
      <w:r w:rsidRPr="00A32323">
        <w:rPr>
          <w:rFonts w:cs="Arial"/>
        </w:rPr>
        <w:t xml:space="preserve">porabnik </w:t>
      </w:r>
      <w:r w:rsidR="006F39FB">
        <w:rPr>
          <w:rFonts w:cs="Arial"/>
        </w:rPr>
        <w:t>zdaj</w:t>
      </w:r>
      <w:r>
        <w:rPr>
          <w:rFonts w:cs="Arial"/>
        </w:rPr>
        <w:t xml:space="preserve"> </w:t>
      </w:r>
      <w:r w:rsidRPr="00A32323">
        <w:rPr>
          <w:rFonts w:cs="Arial"/>
        </w:rPr>
        <w:t xml:space="preserve">plača zavodu, </w:t>
      </w:r>
      <w:r>
        <w:rPr>
          <w:rFonts w:cs="Arial"/>
        </w:rPr>
        <w:t xml:space="preserve">bo </w:t>
      </w:r>
      <w:r w:rsidRPr="00A32323">
        <w:rPr>
          <w:rFonts w:cs="Arial"/>
        </w:rPr>
        <w:t>s prehodom v skupnost plačal izvajalcu storit</w:t>
      </w:r>
      <w:r>
        <w:rPr>
          <w:rFonts w:cs="Arial"/>
        </w:rPr>
        <w:t>ve</w:t>
      </w:r>
      <w:r w:rsidRPr="00A32323">
        <w:rPr>
          <w:rFonts w:cs="Arial"/>
        </w:rPr>
        <w:t xml:space="preserve"> »podpora v skupnosti«.</w:t>
      </w:r>
      <w:r>
        <w:rPr>
          <w:rFonts w:cs="Arial"/>
        </w:rPr>
        <w:t xml:space="preserve"> Če uporabnik ne bo imel dovolj</w:t>
      </w:r>
      <w:r w:rsidRPr="00A32323">
        <w:rPr>
          <w:rFonts w:cs="Arial"/>
        </w:rPr>
        <w:t xml:space="preserve"> sredstev za plačilo storitve, </w:t>
      </w:r>
      <w:r>
        <w:rPr>
          <w:rFonts w:cs="Arial"/>
        </w:rPr>
        <w:t xml:space="preserve">bodo </w:t>
      </w:r>
      <w:r w:rsidRPr="00A32323">
        <w:rPr>
          <w:rFonts w:cs="Arial"/>
        </w:rPr>
        <w:t>le-t</w:t>
      </w:r>
      <w:r>
        <w:rPr>
          <w:rFonts w:cs="Arial"/>
        </w:rPr>
        <w:t>o</w:t>
      </w:r>
      <w:r w:rsidRPr="00A32323">
        <w:rPr>
          <w:rFonts w:cs="Arial"/>
        </w:rPr>
        <w:t xml:space="preserve"> doplač</w:t>
      </w:r>
      <w:r>
        <w:rPr>
          <w:rFonts w:cs="Arial"/>
        </w:rPr>
        <w:t>evali</w:t>
      </w:r>
      <w:r w:rsidRPr="00A32323">
        <w:rPr>
          <w:rFonts w:cs="Arial"/>
        </w:rPr>
        <w:t xml:space="preserve"> zavezanci oz. občina.</w:t>
      </w:r>
    </w:p>
    <w:p w14:paraId="1F27F4F2" w14:textId="77777777" w:rsidR="00A637D7" w:rsidRPr="00A32323" w:rsidRDefault="00A637D7" w:rsidP="00A637D7">
      <w:pPr>
        <w:spacing w:line="360" w:lineRule="auto"/>
        <w:rPr>
          <w:rFonts w:cs="Arial"/>
        </w:rPr>
      </w:pPr>
      <w:r w:rsidRPr="00A32323">
        <w:rPr>
          <w:rFonts w:cs="Arial"/>
        </w:rPr>
        <w:t xml:space="preserve"> Pri tem je strošek za plačilo izvajalcu za storit</w:t>
      </w:r>
      <w:r>
        <w:rPr>
          <w:rFonts w:cs="Arial"/>
        </w:rPr>
        <w:t>ev</w:t>
      </w:r>
      <w:r w:rsidRPr="00A32323">
        <w:rPr>
          <w:rFonts w:cs="Arial"/>
        </w:rPr>
        <w:t xml:space="preserve"> »podpora v skupnosti« nekoliko nižji</w:t>
      </w:r>
      <w:r>
        <w:rPr>
          <w:rFonts w:cs="Arial"/>
        </w:rPr>
        <w:t xml:space="preserve"> v primerjavi z oskrbnino v zavodu</w:t>
      </w:r>
      <w:r w:rsidRPr="00A32323">
        <w:rPr>
          <w:rFonts w:cs="Arial"/>
        </w:rPr>
        <w:t>, saj ne zajema osnovne oskrbe (stroške bivanja, prehrane, tehnične oskrbe), ampak samo socialno oskrbo</w:t>
      </w:r>
      <w:r>
        <w:rPr>
          <w:rFonts w:cs="Arial"/>
        </w:rPr>
        <w:t xml:space="preserve">. </w:t>
      </w:r>
    </w:p>
    <w:p w14:paraId="5AECB11E" w14:textId="77777777" w:rsidR="00A637D7" w:rsidRPr="00A32323" w:rsidRDefault="00A637D7" w:rsidP="00A637D7">
      <w:pPr>
        <w:spacing w:line="360" w:lineRule="auto"/>
        <w:rPr>
          <w:rFonts w:cs="Arial"/>
        </w:rPr>
      </w:pPr>
      <w:r w:rsidRPr="00A32323">
        <w:rPr>
          <w:rFonts w:cs="Arial"/>
        </w:rPr>
        <w:t>Stroški zdravstvene oskrbe za uporabnika se bodo krili iz blagajne ZZZS</w:t>
      </w:r>
      <w:r>
        <w:rPr>
          <w:rFonts w:cs="Arial"/>
        </w:rPr>
        <w:t>.</w:t>
      </w:r>
      <w:r w:rsidRPr="00A32323">
        <w:rPr>
          <w:rFonts w:cs="Arial"/>
        </w:rPr>
        <w:t xml:space="preserve"> </w:t>
      </w:r>
      <w:r>
        <w:rPr>
          <w:rFonts w:cs="Arial"/>
        </w:rPr>
        <w:t>Č</w:t>
      </w:r>
      <w:r w:rsidRPr="00A32323">
        <w:rPr>
          <w:rFonts w:cs="Arial"/>
        </w:rPr>
        <w:t xml:space="preserve">e bo izvajalec </w:t>
      </w:r>
      <w:r>
        <w:rPr>
          <w:rFonts w:cs="Arial"/>
        </w:rPr>
        <w:t>podpore v skupnosti omogočal tudi</w:t>
      </w:r>
      <w:r w:rsidRPr="00A32323">
        <w:rPr>
          <w:rFonts w:cs="Arial"/>
        </w:rPr>
        <w:t xml:space="preserve"> zdravstve</w:t>
      </w:r>
      <w:r w:rsidR="00475E7F">
        <w:rPr>
          <w:rFonts w:cs="Arial"/>
        </w:rPr>
        <w:t>n</w:t>
      </w:r>
      <w:r>
        <w:rPr>
          <w:rFonts w:cs="Arial"/>
        </w:rPr>
        <w:t>e</w:t>
      </w:r>
      <w:r w:rsidRPr="00A32323">
        <w:rPr>
          <w:rFonts w:cs="Arial"/>
        </w:rPr>
        <w:t xml:space="preserve"> storit</w:t>
      </w:r>
      <w:r>
        <w:rPr>
          <w:rFonts w:cs="Arial"/>
        </w:rPr>
        <w:t>ve</w:t>
      </w:r>
      <w:r w:rsidRPr="00A32323">
        <w:rPr>
          <w:rFonts w:cs="Arial"/>
        </w:rPr>
        <w:t xml:space="preserve"> v skladu z Zakonom o zdravstveni dejavnosti</w:t>
      </w:r>
      <w:r>
        <w:rPr>
          <w:rFonts w:cs="Arial"/>
        </w:rPr>
        <w:t>, jih bo lahko uporabnik prejemal pri njem.</w:t>
      </w:r>
      <w:r w:rsidRPr="00A32323">
        <w:rPr>
          <w:rFonts w:cs="Arial"/>
        </w:rPr>
        <w:t xml:space="preserve"> Če izvajalec zdravstvenih storitev ne </w:t>
      </w:r>
      <w:r>
        <w:rPr>
          <w:rFonts w:cs="Arial"/>
        </w:rPr>
        <w:t xml:space="preserve">bo </w:t>
      </w:r>
      <w:r w:rsidRPr="00A32323">
        <w:rPr>
          <w:rFonts w:cs="Arial"/>
        </w:rPr>
        <w:t>opravlja</w:t>
      </w:r>
      <w:r>
        <w:rPr>
          <w:rFonts w:cs="Arial"/>
        </w:rPr>
        <w:t>l</w:t>
      </w:r>
      <w:r w:rsidRPr="00A32323">
        <w:rPr>
          <w:rFonts w:cs="Arial"/>
        </w:rPr>
        <w:t>, bo uporabnik koristil storitve v okviru mreže javne zdravstvene službe.</w:t>
      </w:r>
    </w:p>
    <w:p w14:paraId="4553B77F" w14:textId="77777777" w:rsidR="00A637D7" w:rsidRDefault="00A637D7" w:rsidP="00A637D7">
      <w:pPr>
        <w:pStyle w:val="Napis"/>
        <w:keepNext/>
      </w:pPr>
      <w:r>
        <w:t xml:space="preserve">Tabela </w:t>
      </w:r>
      <w:r w:rsidR="00611343">
        <w:fldChar w:fldCharType="begin"/>
      </w:r>
      <w:r>
        <w:instrText xml:space="preserve"> SEQ Tabela \* ARABIC </w:instrText>
      </w:r>
      <w:r w:rsidR="00611343">
        <w:fldChar w:fldCharType="separate"/>
      </w:r>
      <w:r w:rsidR="002447D9">
        <w:rPr>
          <w:noProof/>
        </w:rPr>
        <w:t>1</w:t>
      </w:r>
      <w:r w:rsidR="00611343">
        <w:rPr>
          <w:noProof/>
        </w:rPr>
        <w:fldChar w:fldCharType="end"/>
      </w:r>
      <w:r>
        <w:t>:</w:t>
      </w:r>
      <w:r w:rsidRPr="00E27027">
        <w:t xml:space="preserve">Okvirna projekcija števila </w:t>
      </w:r>
      <w:r w:rsidR="006277DA">
        <w:t>invalidov in oseb s težavami v duševnem zdravju</w:t>
      </w:r>
      <w:r w:rsidRPr="00E27027">
        <w:t>, ki prejemajo podporo v skupnosti za obdobje petih let</w:t>
      </w:r>
    </w:p>
    <w:tbl>
      <w:tblPr>
        <w:tblW w:w="10343" w:type="dxa"/>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47"/>
        <w:gridCol w:w="1276"/>
        <w:gridCol w:w="1275"/>
        <w:gridCol w:w="1276"/>
        <w:gridCol w:w="1418"/>
        <w:gridCol w:w="1275"/>
        <w:gridCol w:w="1276"/>
      </w:tblGrid>
      <w:tr w:rsidR="00A637D7" w:rsidRPr="00C501B5" w14:paraId="31D40DE5" w14:textId="77777777" w:rsidTr="00FE676B">
        <w:trPr>
          <w:trHeight w:val="288"/>
        </w:trPr>
        <w:tc>
          <w:tcPr>
            <w:tcW w:w="2547" w:type="dxa"/>
            <w:shd w:val="clear" w:color="auto" w:fill="E7E6E6" w:themeFill="background2"/>
            <w:noWrap/>
            <w:vAlign w:val="bottom"/>
            <w:hideMark/>
          </w:tcPr>
          <w:p w14:paraId="37B356AF" w14:textId="77777777" w:rsidR="00A637D7" w:rsidRPr="00C501B5" w:rsidRDefault="00A637D7" w:rsidP="00FE676B">
            <w:pPr>
              <w:spacing w:after="0" w:line="240" w:lineRule="auto"/>
              <w:rPr>
                <w:rFonts w:eastAsia="Times New Roman" w:cs="Arial"/>
                <w:color w:val="000000"/>
                <w:sz w:val="18"/>
                <w:szCs w:val="18"/>
                <w:lang w:eastAsia="sl-SI"/>
              </w:rPr>
            </w:pPr>
          </w:p>
        </w:tc>
        <w:tc>
          <w:tcPr>
            <w:tcW w:w="1276" w:type="dxa"/>
            <w:shd w:val="clear" w:color="auto" w:fill="E7E6E6" w:themeFill="background2"/>
            <w:noWrap/>
            <w:vAlign w:val="bottom"/>
            <w:hideMark/>
          </w:tcPr>
          <w:p w14:paraId="76113F5A" w14:textId="77777777" w:rsidR="00A637D7" w:rsidRPr="00C501B5" w:rsidRDefault="00A637D7" w:rsidP="00FE676B">
            <w:pPr>
              <w:spacing w:after="0" w:line="240" w:lineRule="auto"/>
              <w:jc w:val="right"/>
              <w:rPr>
                <w:rFonts w:eastAsia="Times New Roman" w:cs="Arial"/>
                <w:b/>
                <w:bCs/>
                <w:color w:val="000000"/>
                <w:sz w:val="18"/>
                <w:szCs w:val="18"/>
                <w:lang w:eastAsia="sl-SI"/>
              </w:rPr>
            </w:pPr>
            <w:r w:rsidRPr="00C501B5">
              <w:rPr>
                <w:rFonts w:eastAsia="Times New Roman" w:cs="Arial"/>
                <w:b/>
                <w:bCs/>
                <w:color w:val="000000"/>
                <w:sz w:val="18"/>
                <w:szCs w:val="18"/>
                <w:lang w:eastAsia="sl-SI"/>
              </w:rPr>
              <w:t>0</w:t>
            </w:r>
          </w:p>
        </w:tc>
        <w:tc>
          <w:tcPr>
            <w:tcW w:w="1275" w:type="dxa"/>
            <w:shd w:val="clear" w:color="auto" w:fill="E7E6E6" w:themeFill="background2"/>
            <w:noWrap/>
            <w:vAlign w:val="bottom"/>
            <w:hideMark/>
          </w:tcPr>
          <w:p w14:paraId="0EB8605A" w14:textId="77777777" w:rsidR="00A637D7" w:rsidRPr="00C501B5" w:rsidRDefault="00A637D7" w:rsidP="00FE676B">
            <w:pPr>
              <w:spacing w:after="0" w:line="240" w:lineRule="auto"/>
              <w:jc w:val="right"/>
              <w:rPr>
                <w:rFonts w:eastAsia="Times New Roman" w:cs="Arial"/>
                <w:b/>
                <w:bCs/>
                <w:color w:val="000000"/>
                <w:sz w:val="18"/>
                <w:szCs w:val="18"/>
                <w:lang w:eastAsia="sl-SI"/>
              </w:rPr>
            </w:pPr>
            <w:r w:rsidRPr="00C501B5">
              <w:rPr>
                <w:rFonts w:eastAsia="Times New Roman" w:cs="Arial"/>
                <w:b/>
                <w:bCs/>
                <w:color w:val="000000"/>
                <w:sz w:val="18"/>
                <w:szCs w:val="18"/>
                <w:lang w:eastAsia="sl-SI"/>
              </w:rPr>
              <w:t>1</w:t>
            </w:r>
          </w:p>
        </w:tc>
        <w:tc>
          <w:tcPr>
            <w:tcW w:w="1276" w:type="dxa"/>
            <w:shd w:val="clear" w:color="auto" w:fill="E7E6E6" w:themeFill="background2"/>
            <w:noWrap/>
            <w:vAlign w:val="bottom"/>
            <w:hideMark/>
          </w:tcPr>
          <w:p w14:paraId="52550B86" w14:textId="77777777" w:rsidR="00A637D7" w:rsidRPr="00C501B5" w:rsidRDefault="00A637D7" w:rsidP="00FE676B">
            <w:pPr>
              <w:spacing w:after="0" w:line="240" w:lineRule="auto"/>
              <w:jc w:val="right"/>
              <w:rPr>
                <w:rFonts w:eastAsia="Times New Roman" w:cs="Arial"/>
                <w:b/>
                <w:bCs/>
                <w:color w:val="000000"/>
                <w:sz w:val="18"/>
                <w:szCs w:val="18"/>
                <w:lang w:eastAsia="sl-SI"/>
              </w:rPr>
            </w:pPr>
            <w:r w:rsidRPr="00C501B5">
              <w:rPr>
                <w:rFonts w:eastAsia="Times New Roman" w:cs="Arial"/>
                <w:b/>
                <w:bCs/>
                <w:color w:val="000000"/>
                <w:sz w:val="18"/>
                <w:szCs w:val="18"/>
                <w:lang w:eastAsia="sl-SI"/>
              </w:rPr>
              <w:t>2</w:t>
            </w:r>
          </w:p>
        </w:tc>
        <w:tc>
          <w:tcPr>
            <w:tcW w:w="1418" w:type="dxa"/>
            <w:shd w:val="clear" w:color="auto" w:fill="E7E6E6" w:themeFill="background2"/>
            <w:noWrap/>
            <w:vAlign w:val="bottom"/>
            <w:hideMark/>
          </w:tcPr>
          <w:p w14:paraId="23A801AD" w14:textId="77777777" w:rsidR="00A637D7" w:rsidRPr="00C501B5" w:rsidRDefault="00A637D7" w:rsidP="00FE676B">
            <w:pPr>
              <w:spacing w:after="0" w:line="240" w:lineRule="auto"/>
              <w:jc w:val="right"/>
              <w:rPr>
                <w:rFonts w:eastAsia="Times New Roman" w:cs="Arial"/>
                <w:b/>
                <w:bCs/>
                <w:color w:val="000000"/>
                <w:sz w:val="18"/>
                <w:szCs w:val="18"/>
                <w:lang w:eastAsia="sl-SI"/>
              </w:rPr>
            </w:pPr>
            <w:r w:rsidRPr="00C501B5">
              <w:rPr>
                <w:rFonts w:eastAsia="Times New Roman" w:cs="Arial"/>
                <w:b/>
                <w:bCs/>
                <w:color w:val="000000"/>
                <w:sz w:val="18"/>
                <w:szCs w:val="18"/>
                <w:lang w:eastAsia="sl-SI"/>
              </w:rPr>
              <w:t>3</w:t>
            </w:r>
          </w:p>
        </w:tc>
        <w:tc>
          <w:tcPr>
            <w:tcW w:w="1275" w:type="dxa"/>
            <w:shd w:val="clear" w:color="auto" w:fill="E7E6E6" w:themeFill="background2"/>
            <w:noWrap/>
            <w:vAlign w:val="bottom"/>
            <w:hideMark/>
          </w:tcPr>
          <w:p w14:paraId="7F551632" w14:textId="77777777" w:rsidR="00A637D7" w:rsidRPr="00C501B5" w:rsidRDefault="00A637D7" w:rsidP="00FE676B">
            <w:pPr>
              <w:spacing w:after="0" w:line="240" w:lineRule="auto"/>
              <w:jc w:val="right"/>
              <w:rPr>
                <w:rFonts w:eastAsia="Times New Roman" w:cs="Arial"/>
                <w:b/>
                <w:bCs/>
                <w:color w:val="000000"/>
                <w:sz w:val="18"/>
                <w:szCs w:val="18"/>
                <w:lang w:eastAsia="sl-SI"/>
              </w:rPr>
            </w:pPr>
            <w:r w:rsidRPr="00C501B5">
              <w:rPr>
                <w:rFonts w:eastAsia="Times New Roman" w:cs="Arial"/>
                <w:b/>
                <w:bCs/>
                <w:color w:val="000000"/>
                <w:sz w:val="18"/>
                <w:szCs w:val="18"/>
                <w:lang w:eastAsia="sl-SI"/>
              </w:rPr>
              <w:t>4</w:t>
            </w:r>
          </w:p>
        </w:tc>
        <w:tc>
          <w:tcPr>
            <w:tcW w:w="1276" w:type="dxa"/>
            <w:shd w:val="clear" w:color="auto" w:fill="E7E6E6" w:themeFill="background2"/>
            <w:noWrap/>
            <w:vAlign w:val="bottom"/>
            <w:hideMark/>
          </w:tcPr>
          <w:p w14:paraId="7E417FE2" w14:textId="77777777" w:rsidR="00A637D7" w:rsidRPr="00C501B5" w:rsidRDefault="00A637D7" w:rsidP="00FE676B">
            <w:pPr>
              <w:spacing w:after="0" w:line="240" w:lineRule="auto"/>
              <w:jc w:val="right"/>
              <w:rPr>
                <w:rFonts w:eastAsia="Times New Roman" w:cs="Arial"/>
                <w:b/>
                <w:bCs/>
                <w:color w:val="000000"/>
                <w:sz w:val="18"/>
                <w:szCs w:val="18"/>
                <w:lang w:eastAsia="sl-SI"/>
              </w:rPr>
            </w:pPr>
            <w:r w:rsidRPr="00C501B5">
              <w:rPr>
                <w:rFonts w:eastAsia="Times New Roman" w:cs="Arial"/>
                <w:b/>
                <w:bCs/>
                <w:color w:val="000000"/>
                <w:sz w:val="18"/>
                <w:szCs w:val="18"/>
                <w:lang w:eastAsia="sl-SI"/>
              </w:rPr>
              <w:t>5</w:t>
            </w:r>
          </w:p>
        </w:tc>
      </w:tr>
      <w:tr w:rsidR="00A637D7" w:rsidRPr="00C501B5" w14:paraId="539DE170" w14:textId="77777777" w:rsidTr="00FE676B">
        <w:trPr>
          <w:trHeight w:val="288"/>
        </w:trPr>
        <w:tc>
          <w:tcPr>
            <w:tcW w:w="2547" w:type="dxa"/>
            <w:shd w:val="clear" w:color="auto" w:fill="DADFE6"/>
            <w:noWrap/>
            <w:vAlign w:val="center"/>
            <w:hideMark/>
          </w:tcPr>
          <w:p w14:paraId="2F25C95B" w14:textId="77777777" w:rsidR="00A637D7" w:rsidRPr="00C501B5" w:rsidRDefault="00A637D7" w:rsidP="00FE676B">
            <w:pPr>
              <w:spacing w:after="0" w:line="240" w:lineRule="auto"/>
              <w:jc w:val="center"/>
              <w:rPr>
                <w:rFonts w:eastAsia="Times New Roman" w:cs="Arial"/>
                <w:color w:val="000000"/>
                <w:sz w:val="18"/>
                <w:szCs w:val="18"/>
                <w:lang w:eastAsia="sl-SI"/>
              </w:rPr>
            </w:pPr>
            <w:r w:rsidRPr="00C501B5">
              <w:rPr>
                <w:rFonts w:eastAsia="Times New Roman" w:cs="Arial"/>
                <w:color w:val="000000"/>
                <w:sz w:val="18"/>
                <w:szCs w:val="18"/>
                <w:lang w:eastAsia="sl-SI"/>
              </w:rPr>
              <w:t>Institucionalno varstvo odraslih</w:t>
            </w:r>
          </w:p>
        </w:tc>
        <w:tc>
          <w:tcPr>
            <w:tcW w:w="1276" w:type="dxa"/>
            <w:shd w:val="clear" w:color="auto" w:fill="DADFE6"/>
            <w:noWrap/>
            <w:vAlign w:val="bottom"/>
            <w:hideMark/>
          </w:tcPr>
          <w:p w14:paraId="57AA869E" w14:textId="77777777" w:rsidR="00A637D7" w:rsidRPr="00C501B5" w:rsidRDefault="00A637D7" w:rsidP="00FE676B">
            <w:pPr>
              <w:spacing w:after="0" w:line="240" w:lineRule="auto"/>
              <w:jc w:val="right"/>
              <w:rPr>
                <w:rFonts w:eastAsia="Times New Roman" w:cs="Arial"/>
                <w:color w:val="000000"/>
                <w:sz w:val="18"/>
                <w:szCs w:val="18"/>
                <w:lang w:eastAsia="sl-SI"/>
              </w:rPr>
            </w:pPr>
            <w:r w:rsidRPr="00C501B5">
              <w:rPr>
                <w:rFonts w:eastAsia="Times New Roman" w:cs="Arial"/>
                <w:color w:val="000000"/>
                <w:sz w:val="18"/>
                <w:szCs w:val="18"/>
                <w:lang w:eastAsia="sl-SI"/>
              </w:rPr>
              <w:t>4254</w:t>
            </w:r>
          </w:p>
        </w:tc>
        <w:tc>
          <w:tcPr>
            <w:tcW w:w="1275" w:type="dxa"/>
            <w:shd w:val="clear" w:color="auto" w:fill="DADFE6"/>
            <w:noWrap/>
            <w:vAlign w:val="bottom"/>
            <w:hideMark/>
          </w:tcPr>
          <w:p w14:paraId="43FB3E14" w14:textId="77777777" w:rsidR="00A637D7" w:rsidRPr="00C501B5" w:rsidRDefault="00A637D7" w:rsidP="00FE676B">
            <w:pPr>
              <w:spacing w:after="0" w:line="240" w:lineRule="auto"/>
              <w:jc w:val="right"/>
              <w:rPr>
                <w:rFonts w:eastAsia="Times New Roman" w:cs="Arial"/>
                <w:color w:val="000000"/>
                <w:sz w:val="18"/>
                <w:szCs w:val="18"/>
                <w:lang w:eastAsia="sl-SI"/>
              </w:rPr>
            </w:pPr>
            <w:r w:rsidRPr="00C501B5">
              <w:rPr>
                <w:rFonts w:eastAsia="Times New Roman" w:cs="Arial"/>
                <w:color w:val="000000"/>
                <w:sz w:val="18"/>
                <w:szCs w:val="18"/>
                <w:lang w:eastAsia="sl-SI"/>
              </w:rPr>
              <w:t>4146</w:t>
            </w:r>
          </w:p>
        </w:tc>
        <w:tc>
          <w:tcPr>
            <w:tcW w:w="1276" w:type="dxa"/>
            <w:shd w:val="clear" w:color="auto" w:fill="DADFE6"/>
            <w:noWrap/>
            <w:vAlign w:val="bottom"/>
            <w:hideMark/>
          </w:tcPr>
          <w:p w14:paraId="18896793" w14:textId="77777777" w:rsidR="00A637D7" w:rsidRPr="00C501B5" w:rsidRDefault="00A637D7" w:rsidP="00FE676B">
            <w:pPr>
              <w:spacing w:after="0" w:line="240" w:lineRule="auto"/>
              <w:jc w:val="right"/>
              <w:rPr>
                <w:rFonts w:eastAsia="Times New Roman" w:cs="Arial"/>
                <w:color w:val="000000"/>
                <w:sz w:val="18"/>
                <w:szCs w:val="18"/>
                <w:lang w:eastAsia="sl-SI"/>
              </w:rPr>
            </w:pPr>
            <w:r w:rsidRPr="00C501B5">
              <w:rPr>
                <w:rFonts w:eastAsia="Times New Roman" w:cs="Arial"/>
                <w:color w:val="000000"/>
                <w:sz w:val="18"/>
                <w:szCs w:val="18"/>
                <w:lang w:eastAsia="sl-SI"/>
              </w:rPr>
              <w:t>4086</w:t>
            </w:r>
          </w:p>
        </w:tc>
        <w:tc>
          <w:tcPr>
            <w:tcW w:w="1418" w:type="dxa"/>
            <w:shd w:val="clear" w:color="auto" w:fill="DADFE6"/>
            <w:noWrap/>
            <w:vAlign w:val="bottom"/>
            <w:hideMark/>
          </w:tcPr>
          <w:p w14:paraId="6A5731DD" w14:textId="77777777" w:rsidR="00A637D7" w:rsidRPr="00C501B5" w:rsidRDefault="00A637D7" w:rsidP="00FE676B">
            <w:pPr>
              <w:spacing w:after="0" w:line="240" w:lineRule="auto"/>
              <w:jc w:val="right"/>
              <w:rPr>
                <w:rFonts w:eastAsia="Times New Roman" w:cs="Arial"/>
                <w:color w:val="000000"/>
                <w:sz w:val="18"/>
                <w:szCs w:val="18"/>
                <w:lang w:eastAsia="sl-SI"/>
              </w:rPr>
            </w:pPr>
            <w:r w:rsidRPr="00C501B5">
              <w:rPr>
                <w:rFonts w:eastAsia="Times New Roman" w:cs="Arial"/>
                <w:color w:val="000000"/>
                <w:sz w:val="18"/>
                <w:szCs w:val="18"/>
                <w:lang w:eastAsia="sl-SI"/>
              </w:rPr>
              <w:t>4026</w:t>
            </w:r>
          </w:p>
        </w:tc>
        <w:tc>
          <w:tcPr>
            <w:tcW w:w="1275" w:type="dxa"/>
            <w:shd w:val="clear" w:color="auto" w:fill="DADFE6"/>
            <w:noWrap/>
            <w:vAlign w:val="bottom"/>
            <w:hideMark/>
          </w:tcPr>
          <w:p w14:paraId="2E20E5B8" w14:textId="77777777" w:rsidR="00A637D7" w:rsidRPr="00C501B5" w:rsidRDefault="00A637D7" w:rsidP="00FE676B">
            <w:pPr>
              <w:spacing w:after="0" w:line="240" w:lineRule="auto"/>
              <w:jc w:val="right"/>
              <w:rPr>
                <w:rFonts w:eastAsia="Times New Roman" w:cs="Arial"/>
                <w:color w:val="000000"/>
                <w:sz w:val="18"/>
                <w:szCs w:val="18"/>
                <w:lang w:eastAsia="sl-SI"/>
              </w:rPr>
            </w:pPr>
            <w:r w:rsidRPr="00C501B5">
              <w:rPr>
                <w:rFonts w:eastAsia="Times New Roman" w:cs="Arial"/>
                <w:color w:val="000000"/>
                <w:sz w:val="18"/>
                <w:szCs w:val="18"/>
                <w:lang w:eastAsia="sl-SI"/>
              </w:rPr>
              <w:t>3926</w:t>
            </w:r>
          </w:p>
        </w:tc>
        <w:tc>
          <w:tcPr>
            <w:tcW w:w="1276" w:type="dxa"/>
            <w:shd w:val="clear" w:color="auto" w:fill="DADFE6"/>
            <w:noWrap/>
            <w:vAlign w:val="bottom"/>
            <w:hideMark/>
          </w:tcPr>
          <w:p w14:paraId="3F19960A" w14:textId="77777777" w:rsidR="00A637D7" w:rsidRPr="00C501B5" w:rsidRDefault="00A637D7" w:rsidP="00FE676B">
            <w:pPr>
              <w:spacing w:after="0" w:line="240" w:lineRule="auto"/>
              <w:jc w:val="right"/>
              <w:rPr>
                <w:rFonts w:eastAsia="Times New Roman" w:cs="Arial"/>
                <w:color w:val="000000"/>
                <w:sz w:val="18"/>
                <w:szCs w:val="18"/>
                <w:lang w:eastAsia="sl-SI"/>
              </w:rPr>
            </w:pPr>
            <w:r w:rsidRPr="00C501B5">
              <w:rPr>
                <w:rFonts w:eastAsia="Times New Roman" w:cs="Arial"/>
                <w:color w:val="000000"/>
                <w:sz w:val="18"/>
                <w:szCs w:val="18"/>
                <w:lang w:eastAsia="sl-SI"/>
              </w:rPr>
              <w:t>3806</w:t>
            </w:r>
          </w:p>
        </w:tc>
      </w:tr>
      <w:tr w:rsidR="00A637D7" w:rsidRPr="00C501B5" w14:paraId="01DF1FD2" w14:textId="77777777" w:rsidTr="00FE676B">
        <w:trPr>
          <w:trHeight w:val="288"/>
        </w:trPr>
        <w:tc>
          <w:tcPr>
            <w:tcW w:w="2547" w:type="dxa"/>
            <w:shd w:val="clear" w:color="000000" w:fill="E2EFDA"/>
            <w:noWrap/>
            <w:vAlign w:val="center"/>
            <w:hideMark/>
          </w:tcPr>
          <w:p w14:paraId="6ADE5D6D" w14:textId="77777777" w:rsidR="00A637D7" w:rsidRPr="00C501B5" w:rsidRDefault="00A637D7" w:rsidP="00FE676B">
            <w:pPr>
              <w:spacing w:after="0" w:line="240" w:lineRule="auto"/>
              <w:jc w:val="center"/>
              <w:rPr>
                <w:rFonts w:eastAsia="Times New Roman" w:cs="Arial"/>
                <w:color w:val="000000"/>
                <w:sz w:val="18"/>
                <w:szCs w:val="18"/>
                <w:lang w:eastAsia="sl-SI"/>
              </w:rPr>
            </w:pPr>
            <w:r w:rsidRPr="00C501B5">
              <w:rPr>
                <w:rFonts w:eastAsia="Times New Roman" w:cs="Arial"/>
                <w:color w:val="000000"/>
                <w:sz w:val="18"/>
                <w:szCs w:val="18"/>
                <w:lang w:eastAsia="sl-SI"/>
              </w:rPr>
              <w:t>Podpora v skupnosti</w:t>
            </w:r>
          </w:p>
        </w:tc>
        <w:tc>
          <w:tcPr>
            <w:tcW w:w="1276" w:type="dxa"/>
            <w:shd w:val="clear" w:color="000000" w:fill="E2EFDA"/>
            <w:noWrap/>
            <w:vAlign w:val="bottom"/>
            <w:hideMark/>
          </w:tcPr>
          <w:p w14:paraId="6FB31355" w14:textId="77777777" w:rsidR="00A637D7" w:rsidRPr="00C501B5" w:rsidRDefault="00A637D7" w:rsidP="00FE676B">
            <w:pPr>
              <w:spacing w:after="0" w:line="240" w:lineRule="auto"/>
              <w:jc w:val="right"/>
              <w:rPr>
                <w:rFonts w:eastAsia="Times New Roman" w:cs="Arial"/>
                <w:color w:val="000000"/>
                <w:sz w:val="18"/>
                <w:szCs w:val="18"/>
                <w:lang w:eastAsia="sl-SI"/>
              </w:rPr>
            </w:pPr>
            <w:r w:rsidRPr="00C501B5">
              <w:rPr>
                <w:rFonts w:eastAsia="Times New Roman" w:cs="Arial"/>
                <w:color w:val="000000"/>
                <w:sz w:val="18"/>
                <w:szCs w:val="18"/>
                <w:lang w:eastAsia="sl-SI"/>
              </w:rPr>
              <w:t>0</w:t>
            </w:r>
          </w:p>
        </w:tc>
        <w:tc>
          <w:tcPr>
            <w:tcW w:w="1275" w:type="dxa"/>
            <w:shd w:val="clear" w:color="000000" w:fill="E2EFDA"/>
            <w:noWrap/>
            <w:vAlign w:val="bottom"/>
            <w:hideMark/>
          </w:tcPr>
          <w:p w14:paraId="43F9A415" w14:textId="77777777" w:rsidR="00A637D7" w:rsidRPr="00C501B5" w:rsidRDefault="00A637D7" w:rsidP="00FE676B">
            <w:pPr>
              <w:spacing w:after="0" w:line="240" w:lineRule="auto"/>
              <w:jc w:val="right"/>
              <w:rPr>
                <w:rFonts w:eastAsia="Times New Roman" w:cs="Arial"/>
                <w:color w:val="000000"/>
                <w:sz w:val="18"/>
                <w:szCs w:val="18"/>
                <w:lang w:eastAsia="sl-SI"/>
              </w:rPr>
            </w:pPr>
            <w:r w:rsidRPr="00C501B5">
              <w:rPr>
                <w:rFonts w:eastAsia="Times New Roman" w:cs="Arial"/>
                <w:color w:val="000000"/>
                <w:sz w:val="18"/>
                <w:szCs w:val="18"/>
                <w:lang w:eastAsia="sl-SI"/>
              </w:rPr>
              <w:t>108</w:t>
            </w:r>
          </w:p>
        </w:tc>
        <w:tc>
          <w:tcPr>
            <w:tcW w:w="1276" w:type="dxa"/>
            <w:shd w:val="clear" w:color="000000" w:fill="E2EFDA"/>
            <w:noWrap/>
            <w:vAlign w:val="bottom"/>
            <w:hideMark/>
          </w:tcPr>
          <w:p w14:paraId="5B188B60" w14:textId="77777777" w:rsidR="00A637D7" w:rsidRPr="00C501B5" w:rsidRDefault="00A637D7" w:rsidP="00FE676B">
            <w:pPr>
              <w:spacing w:after="0" w:line="240" w:lineRule="auto"/>
              <w:jc w:val="right"/>
              <w:rPr>
                <w:rFonts w:eastAsia="Times New Roman" w:cs="Arial"/>
                <w:color w:val="000000"/>
                <w:sz w:val="18"/>
                <w:szCs w:val="18"/>
                <w:lang w:eastAsia="sl-SI"/>
              </w:rPr>
            </w:pPr>
            <w:r w:rsidRPr="00C501B5">
              <w:rPr>
                <w:rFonts w:eastAsia="Times New Roman" w:cs="Arial"/>
                <w:color w:val="000000"/>
                <w:sz w:val="18"/>
                <w:szCs w:val="18"/>
                <w:lang w:eastAsia="sl-SI"/>
              </w:rPr>
              <w:t>168</w:t>
            </w:r>
          </w:p>
        </w:tc>
        <w:tc>
          <w:tcPr>
            <w:tcW w:w="1418" w:type="dxa"/>
            <w:shd w:val="clear" w:color="000000" w:fill="E2EFDA"/>
            <w:noWrap/>
            <w:vAlign w:val="bottom"/>
            <w:hideMark/>
          </w:tcPr>
          <w:p w14:paraId="57A7C23B" w14:textId="77777777" w:rsidR="00A637D7" w:rsidRPr="00C501B5" w:rsidRDefault="00A637D7" w:rsidP="00FE676B">
            <w:pPr>
              <w:spacing w:after="0" w:line="240" w:lineRule="auto"/>
              <w:jc w:val="right"/>
              <w:rPr>
                <w:rFonts w:eastAsia="Times New Roman" w:cs="Arial"/>
                <w:color w:val="000000"/>
                <w:sz w:val="18"/>
                <w:szCs w:val="18"/>
                <w:lang w:eastAsia="sl-SI"/>
              </w:rPr>
            </w:pPr>
            <w:r w:rsidRPr="00C501B5">
              <w:rPr>
                <w:rFonts w:eastAsia="Times New Roman" w:cs="Arial"/>
                <w:color w:val="000000"/>
                <w:sz w:val="18"/>
                <w:szCs w:val="18"/>
                <w:lang w:eastAsia="sl-SI"/>
              </w:rPr>
              <w:t>228</w:t>
            </w:r>
          </w:p>
        </w:tc>
        <w:tc>
          <w:tcPr>
            <w:tcW w:w="1275" w:type="dxa"/>
            <w:shd w:val="clear" w:color="000000" w:fill="E2EFDA"/>
            <w:noWrap/>
            <w:vAlign w:val="bottom"/>
            <w:hideMark/>
          </w:tcPr>
          <w:p w14:paraId="59D341E6" w14:textId="77777777" w:rsidR="00A637D7" w:rsidRPr="00C501B5" w:rsidRDefault="00A637D7" w:rsidP="00FE676B">
            <w:pPr>
              <w:spacing w:after="0" w:line="240" w:lineRule="auto"/>
              <w:jc w:val="right"/>
              <w:rPr>
                <w:rFonts w:eastAsia="Times New Roman" w:cs="Arial"/>
                <w:color w:val="000000"/>
                <w:sz w:val="18"/>
                <w:szCs w:val="18"/>
                <w:lang w:eastAsia="sl-SI"/>
              </w:rPr>
            </w:pPr>
            <w:r w:rsidRPr="00C501B5">
              <w:rPr>
                <w:rFonts w:eastAsia="Times New Roman" w:cs="Arial"/>
                <w:color w:val="000000"/>
                <w:sz w:val="18"/>
                <w:szCs w:val="18"/>
                <w:lang w:eastAsia="sl-SI"/>
              </w:rPr>
              <w:t>328</w:t>
            </w:r>
          </w:p>
        </w:tc>
        <w:tc>
          <w:tcPr>
            <w:tcW w:w="1276" w:type="dxa"/>
            <w:shd w:val="clear" w:color="000000" w:fill="E2EFDA"/>
            <w:noWrap/>
            <w:vAlign w:val="bottom"/>
            <w:hideMark/>
          </w:tcPr>
          <w:p w14:paraId="1894070C" w14:textId="77777777" w:rsidR="00A637D7" w:rsidRPr="00C501B5" w:rsidRDefault="00A637D7" w:rsidP="00FE676B">
            <w:pPr>
              <w:spacing w:after="0" w:line="240" w:lineRule="auto"/>
              <w:jc w:val="right"/>
              <w:rPr>
                <w:rFonts w:eastAsia="Times New Roman" w:cs="Arial"/>
                <w:color w:val="000000"/>
                <w:sz w:val="18"/>
                <w:szCs w:val="18"/>
                <w:lang w:eastAsia="sl-SI"/>
              </w:rPr>
            </w:pPr>
            <w:r w:rsidRPr="00C501B5">
              <w:rPr>
                <w:rFonts w:eastAsia="Times New Roman" w:cs="Arial"/>
                <w:color w:val="000000"/>
                <w:sz w:val="18"/>
                <w:szCs w:val="18"/>
                <w:lang w:eastAsia="sl-SI"/>
              </w:rPr>
              <w:t>448</w:t>
            </w:r>
          </w:p>
        </w:tc>
      </w:tr>
      <w:tr w:rsidR="00A637D7" w:rsidRPr="00C501B5" w14:paraId="615F2292" w14:textId="77777777" w:rsidTr="00FE676B">
        <w:trPr>
          <w:trHeight w:val="288"/>
        </w:trPr>
        <w:tc>
          <w:tcPr>
            <w:tcW w:w="2547" w:type="dxa"/>
            <w:shd w:val="clear" w:color="auto" w:fill="E7E6E6" w:themeFill="background2"/>
            <w:noWrap/>
            <w:vAlign w:val="center"/>
            <w:hideMark/>
          </w:tcPr>
          <w:p w14:paraId="67D46133" w14:textId="77777777" w:rsidR="00A637D7" w:rsidRPr="00C501B5" w:rsidRDefault="00A637D7" w:rsidP="00FE676B">
            <w:pPr>
              <w:spacing w:after="0" w:line="240" w:lineRule="auto"/>
              <w:jc w:val="center"/>
              <w:rPr>
                <w:rFonts w:eastAsia="Times New Roman" w:cs="Arial"/>
                <w:b/>
                <w:bCs/>
                <w:color w:val="000000" w:themeColor="text1"/>
                <w:sz w:val="18"/>
                <w:szCs w:val="18"/>
                <w:lang w:eastAsia="sl-SI"/>
              </w:rPr>
            </w:pPr>
            <w:r w:rsidRPr="00C501B5">
              <w:rPr>
                <w:rFonts w:eastAsia="Times New Roman" w:cs="Arial"/>
                <w:b/>
                <w:bCs/>
                <w:color w:val="000000" w:themeColor="text1"/>
                <w:sz w:val="18"/>
                <w:szCs w:val="18"/>
                <w:lang w:eastAsia="sl-SI"/>
              </w:rPr>
              <w:t>SKUPAJ</w:t>
            </w:r>
          </w:p>
        </w:tc>
        <w:tc>
          <w:tcPr>
            <w:tcW w:w="1276" w:type="dxa"/>
            <w:shd w:val="clear" w:color="auto" w:fill="E7E6E6" w:themeFill="background2"/>
            <w:noWrap/>
            <w:vAlign w:val="bottom"/>
            <w:hideMark/>
          </w:tcPr>
          <w:p w14:paraId="59A1DE49" w14:textId="77777777" w:rsidR="00A637D7" w:rsidRPr="00C501B5" w:rsidRDefault="00A637D7" w:rsidP="00FE676B">
            <w:pPr>
              <w:spacing w:after="0" w:line="240" w:lineRule="auto"/>
              <w:jc w:val="right"/>
              <w:rPr>
                <w:rFonts w:eastAsia="Times New Roman" w:cs="Arial"/>
                <w:b/>
                <w:bCs/>
                <w:color w:val="000000" w:themeColor="text1"/>
                <w:sz w:val="18"/>
                <w:szCs w:val="18"/>
                <w:lang w:eastAsia="sl-SI"/>
              </w:rPr>
            </w:pPr>
            <w:r w:rsidRPr="00C501B5">
              <w:rPr>
                <w:rFonts w:eastAsia="Times New Roman" w:cs="Arial"/>
                <w:b/>
                <w:bCs/>
                <w:color w:val="000000" w:themeColor="text1"/>
                <w:sz w:val="18"/>
                <w:szCs w:val="18"/>
                <w:lang w:eastAsia="sl-SI"/>
              </w:rPr>
              <w:t>4254</w:t>
            </w:r>
          </w:p>
        </w:tc>
        <w:tc>
          <w:tcPr>
            <w:tcW w:w="1275" w:type="dxa"/>
            <w:shd w:val="clear" w:color="auto" w:fill="E7E6E6" w:themeFill="background2"/>
            <w:noWrap/>
            <w:vAlign w:val="bottom"/>
            <w:hideMark/>
          </w:tcPr>
          <w:p w14:paraId="31D9718F" w14:textId="77777777" w:rsidR="00A637D7" w:rsidRPr="00C501B5" w:rsidRDefault="00A637D7" w:rsidP="00FE676B">
            <w:pPr>
              <w:spacing w:after="0" w:line="240" w:lineRule="auto"/>
              <w:jc w:val="right"/>
              <w:rPr>
                <w:rFonts w:eastAsia="Times New Roman" w:cs="Arial"/>
                <w:b/>
                <w:bCs/>
                <w:color w:val="000000" w:themeColor="text1"/>
                <w:sz w:val="18"/>
                <w:szCs w:val="18"/>
                <w:lang w:eastAsia="sl-SI"/>
              </w:rPr>
            </w:pPr>
            <w:r w:rsidRPr="00C501B5">
              <w:rPr>
                <w:rFonts w:eastAsia="Times New Roman" w:cs="Arial"/>
                <w:b/>
                <w:bCs/>
                <w:color w:val="000000" w:themeColor="text1"/>
                <w:sz w:val="18"/>
                <w:szCs w:val="18"/>
                <w:lang w:eastAsia="sl-SI"/>
              </w:rPr>
              <w:t>4254</w:t>
            </w:r>
          </w:p>
        </w:tc>
        <w:tc>
          <w:tcPr>
            <w:tcW w:w="1276" w:type="dxa"/>
            <w:shd w:val="clear" w:color="auto" w:fill="E7E6E6" w:themeFill="background2"/>
            <w:noWrap/>
            <w:vAlign w:val="bottom"/>
            <w:hideMark/>
          </w:tcPr>
          <w:p w14:paraId="7DE64905" w14:textId="77777777" w:rsidR="00A637D7" w:rsidRPr="00C501B5" w:rsidRDefault="00A637D7" w:rsidP="00FE676B">
            <w:pPr>
              <w:spacing w:after="0" w:line="240" w:lineRule="auto"/>
              <w:jc w:val="right"/>
              <w:rPr>
                <w:rFonts w:eastAsia="Times New Roman" w:cs="Arial"/>
                <w:b/>
                <w:bCs/>
                <w:color w:val="000000" w:themeColor="text1"/>
                <w:sz w:val="18"/>
                <w:szCs w:val="18"/>
                <w:lang w:eastAsia="sl-SI"/>
              </w:rPr>
            </w:pPr>
            <w:r w:rsidRPr="00C501B5">
              <w:rPr>
                <w:rFonts w:eastAsia="Times New Roman" w:cs="Arial"/>
                <w:b/>
                <w:bCs/>
                <w:color w:val="000000" w:themeColor="text1"/>
                <w:sz w:val="18"/>
                <w:szCs w:val="18"/>
                <w:lang w:eastAsia="sl-SI"/>
              </w:rPr>
              <w:t>4254</w:t>
            </w:r>
          </w:p>
        </w:tc>
        <w:tc>
          <w:tcPr>
            <w:tcW w:w="1418" w:type="dxa"/>
            <w:shd w:val="clear" w:color="auto" w:fill="E7E6E6" w:themeFill="background2"/>
            <w:noWrap/>
            <w:vAlign w:val="bottom"/>
            <w:hideMark/>
          </w:tcPr>
          <w:p w14:paraId="068C4F5D" w14:textId="77777777" w:rsidR="00A637D7" w:rsidRPr="00C501B5" w:rsidRDefault="00A637D7" w:rsidP="00FE676B">
            <w:pPr>
              <w:spacing w:after="0" w:line="240" w:lineRule="auto"/>
              <w:jc w:val="right"/>
              <w:rPr>
                <w:rFonts w:eastAsia="Times New Roman" w:cs="Arial"/>
                <w:b/>
                <w:bCs/>
                <w:color w:val="000000" w:themeColor="text1"/>
                <w:sz w:val="18"/>
                <w:szCs w:val="18"/>
                <w:lang w:eastAsia="sl-SI"/>
              </w:rPr>
            </w:pPr>
            <w:r w:rsidRPr="00C501B5">
              <w:rPr>
                <w:rFonts w:eastAsia="Times New Roman" w:cs="Arial"/>
                <w:b/>
                <w:bCs/>
                <w:color w:val="000000" w:themeColor="text1"/>
                <w:sz w:val="18"/>
                <w:szCs w:val="18"/>
                <w:lang w:eastAsia="sl-SI"/>
              </w:rPr>
              <w:t>4254</w:t>
            </w:r>
          </w:p>
        </w:tc>
        <w:tc>
          <w:tcPr>
            <w:tcW w:w="1275" w:type="dxa"/>
            <w:shd w:val="clear" w:color="auto" w:fill="E7E6E6" w:themeFill="background2"/>
            <w:noWrap/>
            <w:vAlign w:val="bottom"/>
            <w:hideMark/>
          </w:tcPr>
          <w:p w14:paraId="4FCD50B7" w14:textId="77777777" w:rsidR="00A637D7" w:rsidRPr="00C501B5" w:rsidRDefault="00A637D7" w:rsidP="00FE676B">
            <w:pPr>
              <w:spacing w:after="0" w:line="240" w:lineRule="auto"/>
              <w:jc w:val="right"/>
              <w:rPr>
                <w:rFonts w:eastAsia="Times New Roman" w:cs="Arial"/>
                <w:b/>
                <w:bCs/>
                <w:color w:val="000000" w:themeColor="text1"/>
                <w:sz w:val="18"/>
                <w:szCs w:val="18"/>
                <w:lang w:eastAsia="sl-SI"/>
              </w:rPr>
            </w:pPr>
            <w:r w:rsidRPr="00C501B5">
              <w:rPr>
                <w:rFonts w:eastAsia="Times New Roman" w:cs="Arial"/>
                <w:b/>
                <w:bCs/>
                <w:color w:val="000000" w:themeColor="text1"/>
                <w:sz w:val="18"/>
                <w:szCs w:val="18"/>
                <w:lang w:eastAsia="sl-SI"/>
              </w:rPr>
              <w:t>4254</w:t>
            </w:r>
          </w:p>
        </w:tc>
        <w:tc>
          <w:tcPr>
            <w:tcW w:w="1276" w:type="dxa"/>
            <w:shd w:val="clear" w:color="auto" w:fill="E7E6E6" w:themeFill="background2"/>
            <w:noWrap/>
            <w:vAlign w:val="bottom"/>
            <w:hideMark/>
          </w:tcPr>
          <w:p w14:paraId="129E6396" w14:textId="77777777" w:rsidR="00A637D7" w:rsidRPr="00C501B5" w:rsidRDefault="00A637D7" w:rsidP="00FE676B">
            <w:pPr>
              <w:spacing w:after="0" w:line="240" w:lineRule="auto"/>
              <w:jc w:val="right"/>
              <w:rPr>
                <w:rFonts w:eastAsia="Times New Roman" w:cs="Arial"/>
                <w:b/>
                <w:bCs/>
                <w:color w:val="000000" w:themeColor="text1"/>
                <w:sz w:val="18"/>
                <w:szCs w:val="18"/>
                <w:lang w:eastAsia="sl-SI"/>
              </w:rPr>
            </w:pPr>
            <w:r w:rsidRPr="00C501B5">
              <w:rPr>
                <w:rFonts w:eastAsia="Times New Roman" w:cs="Arial"/>
                <w:b/>
                <w:bCs/>
                <w:color w:val="000000" w:themeColor="text1"/>
                <w:sz w:val="18"/>
                <w:szCs w:val="18"/>
                <w:lang w:eastAsia="sl-SI"/>
              </w:rPr>
              <w:t>4254</w:t>
            </w:r>
          </w:p>
        </w:tc>
      </w:tr>
    </w:tbl>
    <w:p w14:paraId="19BE13E8" w14:textId="77777777" w:rsidR="00A637D7" w:rsidRPr="009201EB" w:rsidRDefault="00A637D7" w:rsidP="00A637D7">
      <w:pPr>
        <w:spacing w:line="360" w:lineRule="auto"/>
        <w:rPr>
          <w:rFonts w:cs="Arial"/>
          <w:sz w:val="18"/>
          <w:szCs w:val="18"/>
        </w:rPr>
      </w:pPr>
    </w:p>
    <w:p w14:paraId="2C0E6F18" w14:textId="77777777" w:rsidR="00A637D7" w:rsidRPr="009201EB" w:rsidRDefault="00A637D7" w:rsidP="00A637D7">
      <w:pPr>
        <w:pStyle w:val="Napis"/>
        <w:keepNext/>
        <w:rPr>
          <w:rFonts w:cs="Arial"/>
        </w:rPr>
      </w:pPr>
      <w:r w:rsidRPr="009201EB">
        <w:rPr>
          <w:rFonts w:cs="Arial"/>
        </w:rPr>
        <w:t xml:space="preserve">Tabela </w:t>
      </w:r>
      <w:r w:rsidR="00611343" w:rsidRPr="009201EB">
        <w:rPr>
          <w:rFonts w:cs="Arial"/>
        </w:rPr>
        <w:fldChar w:fldCharType="begin"/>
      </w:r>
      <w:r w:rsidRPr="009201EB">
        <w:rPr>
          <w:rFonts w:cs="Arial"/>
        </w:rPr>
        <w:instrText xml:space="preserve"> SEQ Tabela \* ARABIC </w:instrText>
      </w:r>
      <w:r w:rsidR="00611343" w:rsidRPr="009201EB">
        <w:rPr>
          <w:rFonts w:cs="Arial"/>
        </w:rPr>
        <w:fldChar w:fldCharType="separate"/>
      </w:r>
      <w:r w:rsidR="002447D9">
        <w:rPr>
          <w:rFonts w:cs="Arial"/>
          <w:noProof/>
        </w:rPr>
        <w:t>2</w:t>
      </w:r>
      <w:r w:rsidR="00611343" w:rsidRPr="009201EB">
        <w:rPr>
          <w:rFonts w:cs="Arial"/>
          <w:noProof/>
        </w:rPr>
        <w:fldChar w:fldCharType="end"/>
      </w:r>
      <w:r w:rsidRPr="009201EB">
        <w:rPr>
          <w:rFonts w:cs="Arial"/>
        </w:rPr>
        <w:t>: Okvirna finančna projekcija za plačilo oskrbe v zavodih in podpore v skupnosti za odrasle v obdobju petih let</w:t>
      </w:r>
    </w:p>
    <w:tbl>
      <w:tblPr>
        <w:tblW w:w="10389"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47"/>
        <w:gridCol w:w="1292"/>
        <w:gridCol w:w="1310"/>
        <w:gridCol w:w="1310"/>
        <w:gridCol w:w="1310"/>
        <w:gridCol w:w="1310"/>
        <w:gridCol w:w="1310"/>
      </w:tblGrid>
      <w:tr w:rsidR="00A637D7" w:rsidRPr="00C501B5" w14:paraId="706A2530" w14:textId="77777777" w:rsidTr="00FE676B">
        <w:trPr>
          <w:trHeight w:val="288"/>
        </w:trPr>
        <w:tc>
          <w:tcPr>
            <w:tcW w:w="2547" w:type="dxa"/>
            <w:shd w:val="clear" w:color="auto" w:fill="E7E6E6" w:themeFill="background2"/>
            <w:noWrap/>
            <w:vAlign w:val="center"/>
            <w:hideMark/>
          </w:tcPr>
          <w:p w14:paraId="40C8ADF5" w14:textId="77777777" w:rsidR="00A637D7" w:rsidRPr="00C501B5" w:rsidRDefault="00A637D7" w:rsidP="00FE676B">
            <w:pPr>
              <w:spacing w:after="0" w:line="240" w:lineRule="auto"/>
              <w:jc w:val="center"/>
              <w:rPr>
                <w:rFonts w:eastAsia="Times New Roman" w:cs="Arial"/>
                <w:color w:val="000000" w:themeColor="text1"/>
                <w:sz w:val="18"/>
                <w:szCs w:val="18"/>
                <w:lang w:eastAsia="sl-SI"/>
              </w:rPr>
            </w:pPr>
          </w:p>
        </w:tc>
        <w:tc>
          <w:tcPr>
            <w:tcW w:w="1292" w:type="dxa"/>
            <w:shd w:val="clear" w:color="auto" w:fill="E7E6E6" w:themeFill="background2"/>
            <w:noWrap/>
            <w:vAlign w:val="bottom"/>
            <w:hideMark/>
          </w:tcPr>
          <w:p w14:paraId="6DC6595B" w14:textId="77777777" w:rsidR="00A637D7" w:rsidRPr="00C501B5" w:rsidRDefault="00A637D7" w:rsidP="00FE676B">
            <w:pPr>
              <w:spacing w:after="0" w:line="240" w:lineRule="auto"/>
              <w:jc w:val="right"/>
              <w:rPr>
                <w:rFonts w:eastAsia="Times New Roman" w:cs="Arial"/>
                <w:b/>
                <w:bCs/>
                <w:color w:val="000000" w:themeColor="text1"/>
                <w:sz w:val="18"/>
                <w:szCs w:val="18"/>
                <w:lang w:eastAsia="sl-SI"/>
              </w:rPr>
            </w:pPr>
            <w:r w:rsidRPr="00C501B5">
              <w:rPr>
                <w:rFonts w:eastAsia="Times New Roman" w:cs="Arial"/>
                <w:b/>
                <w:bCs/>
                <w:color w:val="000000" w:themeColor="text1"/>
                <w:sz w:val="18"/>
                <w:szCs w:val="18"/>
                <w:lang w:eastAsia="sl-SI"/>
              </w:rPr>
              <w:t>0</w:t>
            </w:r>
          </w:p>
        </w:tc>
        <w:tc>
          <w:tcPr>
            <w:tcW w:w="1310" w:type="dxa"/>
            <w:shd w:val="clear" w:color="auto" w:fill="E7E6E6" w:themeFill="background2"/>
            <w:noWrap/>
            <w:vAlign w:val="bottom"/>
            <w:hideMark/>
          </w:tcPr>
          <w:p w14:paraId="6D5EF197" w14:textId="77777777" w:rsidR="00A637D7" w:rsidRPr="00C501B5" w:rsidRDefault="00A637D7" w:rsidP="00FE676B">
            <w:pPr>
              <w:spacing w:after="0" w:line="240" w:lineRule="auto"/>
              <w:jc w:val="right"/>
              <w:rPr>
                <w:rFonts w:eastAsia="Times New Roman" w:cs="Arial"/>
                <w:b/>
                <w:bCs/>
                <w:color w:val="000000" w:themeColor="text1"/>
                <w:sz w:val="18"/>
                <w:szCs w:val="18"/>
                <w:lang w:eastAsia="sl-SI"/>
              </w:rPr>
            </w:pPr>
            <w:r w:rsidRPr="00C501B5">
              <w:rPr>
                <w:rFonts w:eastAsia="Times New Roman" w:cs="Arial"/>
                <w:b/>
                <w:bCs/>
                <w:color w:val="000000" w:themeColor="text1"/>
                <w:sz w:val="18"/>
                <w:szCs w:val="18"/>
                <w:lang w:eastAsia="sl-SI"/>
              </w:rPr>
              <w:t>1</w:t>
            </w:r>
          </w:p>
        </w:tc>
        <w:tc>
          <w:tcPr>
            <w:tcW w:w="1310" w:type="dxa"/>
            <w:shd w:val="clear" w:color="auto" w:fill="E7E6E6" w:themeFill="background2"/>
            <w:noWrap/>
            <w:vAlign w:val="bottom"/>
            <w:hideMark/>
          </w:tcPr>
          <w:p w14:paraId="6E671FAB" w14:textId="77777777" w:rsidR="00A637D7" w:rsidRPr="00C501B5" w:rsidRDefault="00A637D7" w:rsidP="00FE676B">
            <w:pPr>
              <w:spacing w:after="0" w:line="240" w:lineRule="auto"/>
              <w:jc w:val="right"/>
              <w:rPr>
                <w:rFonts w:eastAsia="Times New Roman" w:cs="Arial"/>
                <w:b/>
                <w:bCs/>
                <w:color w:val="000000" w:themeColor="text1"/>
                <w:sz w:val="18"/>
                <w:szCs w:val="18"/>
                <w:lang w:eastAsia="sl-SI"/>
              </w:rPr>
            </w:pPr>
            <w:r w:rsidRPr="00C501B5">
              <w:rPr>
                <w:rFonts w:eastAsia="Times New Roman" w:cs="Arial"/>
                <w:b/>
                <w:bCs/>
                <w:color w:val="000000" w:themeColor="text1"/>
                <w:sz w:val="18"/>
                <w:szCs w:val="18"/>
                <w:lang w:eastAsia="sl-SI"/>
              </w:rPr>
              <w:t>2</w:t>
            </w:r>
          </w:p>
        </w:tc>
        <w:tc>
          <w:tcPr>
            <w:tcW w:w="1310" w:type="dxa"/>
            <w:shd w:val="clear" w:color="auto" w:fill="E7E6E6" w:themeFill="background2"/>
            <w:noWrap/>
            <w:vAlign w:val="bottom"/>
            <w:hideMark/>
          </w:tcPr>
          <w:p w14:paraId="0536E008" w14:textId="77777777" w:rsidR="00A637D7" w:rsidRPr="00C501B5" w:rsidRDefault="00A637D7" w:rsidP="00FE676B">
            <w:pPr>
              <w:spacing w:after="0" w:line="240" w:lineRule="auto"/>
              <w:jc w:val="right"/>
              <w:rPr>
                <w:rFonts w:eastAsia="Times New Roman" w:cs="Arial"/>
                <w:b/>
                <w:bCs/>
                <w:color w:val="000000" w:themeColor="text1"/>
                <w:sz w:val="18"/>
                <w:szCs w:val="18"/>
                <w:lang w:eastAsia="sl-SI"/>
              </w:rPr>
            </w:pPr>
            <w:r w:rsidRPr="00C501B5">
              <w:rPr>
                <w:rFonts w:eastAsia="Times New Roman" w:cs="Arial"/>
                <w:b/>
                <w:bCs/>
                <w:color w:val="000000" w:themeColor="text1"/>
                <w:sz w:val="18"/>
                <w:szCs w:val="18"/>
                <w:lang w:eastAsia="sl-SI"/>
              </w:rPr>
              <w:t>3</w:t>
            </w:r>
          </w:p>
        </w:tc>
        <w:tc>
          <w:tcPr>
            <w:tcW w:w="1310" w:type="dxa"/>
            <w:shd w:val="clear" w:color="auto" w:fill="E7E6E6" w:themeFill="background2"/>
            <w:noWrap/>
            <w:vAlign w:val="bottom"/>
            <w:hideMark/>
          </w:tcPr>
          <w:p w14:paraId="253D3E97" w14:textId="77777777" w:rsidR="00A637D7" w:rsidRPr="00C501B5" w:rsidRDefault="00A637D7" w:rsidP="00FE676B">
            <w:pPr>
              <w:spacing w:after="0" w:line="240" w:lineRule="auto"/>
              <w:jc w:val="right"/>
              <w:rPr>
                <w:rFonts w:eastAsia="Times New Roman" w:cs="Arial"/>
                <w:b/>
                <w:bCs/>
                <w:color w:val="000000" w:themeColor="text1"/>
                <w:sz w:val="18"/>
                <w:szCs w:val="18"/>
                <w:lang w:eastAsia="sl-SI"/>
              </w:rPr>
            </w:pPr>
            <w:r w:rsidRPr="00C501B5">
              <w:rPr>
                <w:rFonts w:eastAsia="Times New Roman" w:cs="Arial"/>
                <w:b/>
                <w:bCs/>
                <w:color w:val="000000" w:themeColor="text1"/>
                <w:sz w:val="18"/>
                <w:szCs w:val="18"/>
                <w:lang w:eastAsia="sl-SI"/>
              </w:rPr>
              <w:t>4</w:t>
            </w:r>
          </w:p>
        </w:tc>
        <w:tc>
          <w:tcPr>
            <w:tcW w:w="1310" w:type="dxa"/>
            <w:shd w:val="clear" w:color="auto" w:fill="E7E6E6" w:themeFill="background2"/>
            <w:noWrap/>
            <w:vAlign w:val="bottom"/>
            <w:hideMark/>
          </w:tcPr>
          <w:p w14:paraId="3996FCB9" w14:textId="77777777" w:rsidR="00A637D7" w:rsidRPr="00C501B5" w:rsidRDefault="00A637D7" w:rsidP="00FE676B">
            <w:pPr>
              <w:spacing w:after="0" w:line="240" w:lineRule="auto"/>
              <w:jc w:val="right"/>
              <w:rPr>
                <w:rFonts w:eastAsia="Times New Roman" w:cs="Arial"/>
                <w:b/>
                <w:bCs/>
                <w:color w:val="000000" w:themeColor="text1"/>
                <w:sz w:val="18"/>
                <w:szCs w:val="18"/>
                <w:lang w:eastAsia="sl-SI"/>
              </w:rPr>
            </w:pPr>
            <w:r w:rsidRPr="00C501B5">
              <w:rPr>
                <w:rFonts w:eastAsia="Times New Roman" w:cs="Arial"/>
                <w:b/>
                <w:bCs/>
                <w:color w:val="000000" w:themeColor="text1"/>
                <w:sz w:val="18"/>
                <w:szCs w:val="18"/>
                <w:lang w:eastAsia="sl-SI"/>
              </w:rPr>
              <w:t>5</w:t>
            </w:r>
          </w:p>
        </w:tc>
      </w:tr>
      <w:tr w:rsidR="00A637D7" w:rsidRPr="00C501B5" w14:paraId="37E8068B" w14:textId="77777777" w:rsidTr="00FE676B">
        <w:trPr>
          <w:trHeight w:val="288"/>
        </w:trPr>
        <w:tc>
          <w:tcPr>
            <w:tcW w:w="2547" w:type="dxa"/>
            <w:shd w:val="clear" w:color="auto" w:fill="DADFE6"/>
            <w:noWrap/>
            <w:vAlign w:val="center"/>
            <w:hideMark/>
          </w:tcPr>
          <w:p w14:paraId="3321966D" w14:textId="77777777" w:rsidR="00A637D7" w:rsidRPr="00C501B5" w:rsidRDefault="00A637D7" w:rsidP="00FE676B">
            <w:pPr>
              <w:spacing w:after="0" w:line="240" w:lineRule="auto"/>
              <w:jc w:val="center"/>
              <w:rPr>
                <w:rFonts w:eastAsia="Times New Roman" w:cs="Arial"/>
                <w:b/>
                <w:bCs/>
                <w:color w:val="000000" w:themeColor="text1"/>
                <w:sz w:val="18"/>
                <w:szCs w:val="18"/>
                <w:lang w:eastAsia="sl-SI"/>
              </w:rPr>
            </w:pPr>
            <w:r w:rsidRPr="00C501B5">
              <w:rPr>
                <w:rFonts w:eastAsia="Times New Roman" w:cs="Arial"/>
                <w:b/>
                <w:bCs/>
                <w:color w:val="000000" w:themeColor="text1"/>
                <w:sz w:val="18"/>
                <w:szCs w:val="18"/>
                <w:lang w:eastAsia="sl-SI"/>
              </w:rPr>
              <w:t>Institucionalno varstvo (skupaj)</w:t>
            </w:r>
          </w:p>
        </w:tc>
        <w:tc>
          <w:tcPr>
            <w:tcW w:w="1292" w:type="dxa"/>
            <w:shd w:val="clear" w:color="auto" w:fill="DADFE6"/>
            <w:noWrap/>
            <w:vAlign w:val="bottom"/>
            <w:hideMark/>
          </w:tcPr>
          <w:p w14:paraId="2A94B455" w14:textId="77777777" w:rsidR="00A637D7" w:rsidRPr="00C501B5" w:rsidRDefault="00A637D7" w:rsidP="00FE676B">
            <w:pPr>
              <w:spacing w:after="0" w:line="240" w:lineRule="auto"/>
              <w:jc w:val="right"/>
              <w:rPr>
                <w:rFonts w:eastAsia="Times New Roman" w:cs="Arial"/>
                <w:b/>
                <w:bCs/>
                <w:color w:val="000000" w:themeColor="text1"/>
                <w:sz w:val="18"/>
                <w:szCs w:val="18"/>
                <w:lang w:eastAsia="sl-SI"/>
              </w:rPr>
            </w:pPr>
            <w:r w:rsidRPr="00C501B5">
              <w:rPr>
                <w:rFonts w:eastAsia="Times New Roman" w:cs="Arial"/>
                <w:b/>
                <w:bCs/>
                <w:color w:val="000000" w:themeColor="text1"/>
                <w:sz w:val="18"/>
                <w:szCs w:val="18"/>
                <w:lang w:eastAsia="sl-SI"/>
              </w:rPr>
              <w:t>187.178.212,1</w:t>
            </w:r>
          </w:p>
        </w:tc>
        <w:tc>
          <w:tcPr>
            <w:tcW w:w="1310" w:type="dxa"/>
            <w:shd w:val="clear" w:color="auto" w:fill="DADFE6"/>
            <w:noWrap/>
            <w:vAlign w:val="bottom"/>
            <w:hideMark/>
          </w:tcPr>
          <w:p w14:paraId="25D6E777" w14:textId="77777777" w:rsidR="00A637D7" w:rsidRPr="00C501B5" w:rsidRDefault="00A637D7" w:rsidP="00FE676B">
            <w:pPr>
              <w:spacing w:after="0" w:line="240" w:lineRule="auto"/>
              <w:jc w:val="right"/>
              <w:rPr>
                <w:rFonts w:eastAsia="Times New Roman" w:cs="Arial"/>
                <w:b/>
                <w:bCs/>
                <w:color w:val="000000" w:themeColor="text1"/>
                <w:sz w:val="18"/>
                <w:szCs w:val="18"/>
                <w:lang w:eastAsia="sl-SI"/>
              </w:rPr>
            </w:pPr>
            <w:r w:rsidRPr="00C501B5">
              <w:rPr>
                <w:rFonts w:eastAsia="Times New Roman" w:cs="Arial"/>
                <w:b/>
                <w:bCs/>
                <w:color w:val="000000" w:themeColor="text1"/>
                <w:sz w:val="18"/>
                <w:szCs w:val="18"/>
                <w:lang w:eastAsia="sl-SI"/>
              </w:rPr>
              <w:t>182.426.155,9</w:t>
            </w:r>
          </w:p>
        </w:tc>
        <w:tc>
          <w:tcPr>
            <w:tcW w:w="1310" w:type="dxa"/>
            <w:shd w:val="clear" w:color="auto" w:fill="DADFE6"/>
            <w:noWrap/>
            <w:vAlign w:val="bottom"/>
            <w:hideMark/>
          </w:tcPr>
          <w:p w14:paraId="407A77C1" w14:textId="77777777" w:rsidR="00A637D7" w:rsidRPr="00C501B5" w:rsidRDefault="00A637D7" w:rsidP="00FE676B">
            <w:pPr>
              <w:spacing w:after="0" w:line="240" w:lineRule="auto"/>
              <w:jc w:val="right"/>
              <w:rPr>
                <w:rFonts w:eastAsia="Times New Roman" w:cs="Arial"/>
                <w:b/>
                <w:bCs/>
                <w:color w:val="000000" w:themeColor="text1"/>
                <w:sz w:val="18"/>
                <w:szCs w:val="18"/>
                <w:lang w:eastAsia="sl-SI"/>
              </w:rPr>
            </w:pPr>
            <w:r w:rsidRPr="00C501B5">
              <w:rPr>
                <w:rFonts w:eastAsia="Times New Roman" w:cs="Arial"/>
                <w:b/>
                <w:bCs/>
                <w:color w:val="000000" w:themeColor="text1"/>
                <w:sz w:val="18"/>
                <w:szCs w:val="18"/>
                <w:lang w:eastAsia="sl-SI"/>
              </w:rPr>
              <w:t>179.786.124,7</w:t>
            </w:r>
          </w:p>
        </w:tc>
        <w:tc>
          <w:tcPr>
            <w:tcW w:w="1310" w:type="dxa"/>
            <w:shd w:val="clear" w:color="auto" w:fill="DADFE6"/>
            <w:noWrap/>
            <w:vAlign w:val="bottom"/>
            <w:hideMark/>
          </w:tcPr>
          <w:p w14:paraId="3550F171" w14:textId="77777777" w:rsidR="00A637D7" w:rsidRPr="00C501B5" w:rsidRDefault="00A637D7" w:rsidP="00FE676B">
            <w:pPr>
              <w:spacing w:after="0" w:line="240" w:lineRule="auto"/>
              <w:jc w:val="right"/>
              <w:rPr>
                <w:rFonts w:eastAsia="Times New Roman" w:cs="Arial"/>
                <w:b/>
                <w:bCs/>
                <w:color w:val="000000" w:themeColor="text1"/>
                <w:sz w:val="18"/>
                <w:szCs w:val="18"/>
                <w:lang w:eastAsia="sl-SI"/>
              </w:rPr>
            </w:pPr>
            <w:r w:rsidRPr="00C501B5">
              <w:rPr>
                <w:rFonts w:eastAsia="Times New Roman" w:cs="Arial"/>
                <w:b/>
                <w:bCs/>
                <w:color w:val="000000" w:themeColor="text1"/>
                <w:sz w:val="18"/>
                <w:szCs w:val="18"/>
                <w:lang w:eastAsia="sl-SI"/>
              </w:rPr>
              <w:t>177.146.093,5</w:t>
            </w:r>
          </w:p>
        </w:tc>
        <w:tc>
          <w:tcPr>
            <w:tcW w:w="1310" w:type="dxa"/>
            <w:shd w:val="clear" w:color="auto" w:fill="DADFE6"/>
            <w:noWrap/>
            <w:vAlign w:val="bottom"/>
            <w:hideMark/>
          </w:tcPr>
          <w:p w14:paraId="7D4B5D14" w14:textId="77777777" w:rsidR="00A637D7" w:rsidRPr="00C501B5" w:rsidRDefault="00A637D7" w:rsidP="00FE676B">
            <w:pPr>
              <w:spacing w:after="0" w:line="240" w:lineRule="auto"/>
              <w:jc w:val="right"/>
              <w:rPr>
                <w:rFonts w:eastAsia="Times New Roman" w:cs="Arial"/>
                <w:b/>
                <w:bCs/>
                <w:color w:val="000000" w:themeColor="text1"/>
                <w:sz w:val="18"/>
                <w:szCs w:val="18"/>
                <w:lang w:eastAsia="sl-SI"/>
              </w:rPr>
            </w:pPr>
            <w:r w:rsidRPr="00C501B5">
              <w:rPr>
                <w:rFonts w:eastAsia="Times New Roman" w:cs="Arial"/>
                <w:b/>
                <w:bCs/>
                <w:color w:val="000000" w:themeColor="text1"/>
                <w:sz w:val="18"/>
                <w:szCs w:val="18"/>
                <w:lang w:eastAsia="sl-SI"/>
              </w:rPr>
              <w:t>172.746.041,5</w:t>
            </w:r>
          </w:p>
        </w:tc>
        <w:tc>
          <w:tcPr>
            <w:tcW w:w="1310" w:type="dxa"/>
            <w:shd w:val="clear" w:color="auto" w:fill="DADFE6"/>
            <w:noWrap/>
            <w:vAlign w:val="bottom"/>
            <w:hideMark/>
          </w:tcPr>
          <w:p w14:paraId="4F3ED116" w14:textId="77777777" w:rsidR="00A637D7" w:rsidRPr="00C501B5" w:rsidRDefault="00A637D7" w:rsidP="00FE676B">
            <w:pPr>
              <w:spacing w:after="0" w:line="240" w:lineRule="auto"/>
              <w:jc w:val="right"/>
              <w:rPr>
                <w:rFonts w:eastAsia="Times New Roman" w:cs="Arial"/>
                <w:b/>
                <w:bCs/>
                <w:color w:val="000000" w:themeColor="text1"/>
                <w:sz w:val="18"/>
                <w:szCs w:val="18"/>
                <w:lang w:eastAsia="sl-SI"/>
              </w:rPr>
            </w:pPr>
            <w:r w:rsidRPr="00C501B5">
              <w:rPr>
                <w:rFonts w:eastAsia="Times New Roman" w:cs="Arial"/>
                <w:b/>
                <w:bCs/>
                <w:color w:val="000000" w:themeColor="text1"/>
                <w:sz w:val="18"/>
                <w:szCs w:val="18"/>
                <w:lang w:eastAsia="sl-SI"/>
              </w:rPr>
              <w:t>167.465.979,1</w:t>
            </w:r>
          </w:p>
        </w:tc>
      </w:tr>
      <w:tr w:rsidR="00A637D7" w:rsidRPr="00C501B5" w14:paraId="226C1D8A" w14:textId="77777777" w:rsidTr="00FE676B">
        <w:trPr>
          <w:trHeight w:val="288"/>
        </w:trPr>
        <w:tc>
          <w:tcPr>
            <w:tcW w:w="2547" w:type="dxa"/>
            <w:shd w:val="clear" w:color="auto" w:fill="E8EBF0"/>
            <w:noWrap/>
            <w:vAlign w:val="center"/>
            <w:hideMark/>
          </w:tcPr>
          <w:p w14:paraId="5B4FDC42" w14:textId="77777777" w:rsidR="00A637D7" w:rsidRPr="00C501B5" w:rsidRDefault="00A637D7" w:rsidP="00FE676B">
            <w:pPr>
              <w:spacing w:after="0" w:line="240" w:lineRule="auto"/>
              <w:jc w:val="center"/>
              <w:rPr>
                <w:rFonts w:eastAsia="Times New Roman" w:cs="Arial"/>
                <w:color w:val="000000" w:themeColor="text1"/>
                <w:sz w:val="18"/>
                <w:szCs w:val="18"/>
                <w:lang w:eastAsia="sl-SI"/>
              </w:rPr>
            </w:pPr>
            <w:r w:rsidRPr="00C501B5">
              <w:rPr>
                <w:rFonts w:eastAsia="Times New Roman" w:cs="Arial"/>
                <w:color w:val="000000" w:themeColor="text1"/>
                <w:sz w:val="18"/>
                <w:szCs w:val="18"/>
                <w:lang w:eastAsia="sl-SI"/>
              </w:rPr>
              <w:t>Oskrba</w:t>
            </w:r>
            <w:r w:rsidRPr="00C501B5">
              <w:rPr>
                <w:rFonts w:eastAsia="Times New Roman" w:cs="Arial"/>
                <w:color w:val="000000" w:themeColor="text1"/>
                <w:sz w:val="18"/>
                <w:szCs w:val="18"/>
                <w:lang w:eastAsia="sl-SI"/>
              </w:rPr>
              <w:br/>
              <w:t>(osnovna in socialna)</w:t>
            </w:r>
          </w:p>
        </w:tc>
        <w:tc>
          <w:tcPr>
            <w:tcW w:w="1292" w:type="dxa"/>
            <w:shd w:val="clear" w:color="auto" w:fill="E8EBF0"/>
            <w:noWrap/>
            <w:vAlign w:val="bottom"/>
            <w:hideMark/>
          </w:tcPr>
          <w:p w14:paraId="21C1C10C" w14:textId="77777777" w:rsidR="00A637D7" w:rsidRPr="00C501B5" w:rsidRDefault="00A637D7" w:rsidP="00FE676B">
            <w:pPr>
              <w:spacing w:after="0" w:line="240" w:lineRule="auto"/>
              <w:jc w:val="right"/>
              <w:rPr>
                <w:rFonts w:eastAsia="Times New Roman" w:cs="Arial"/>
                <w:color w:val="000000" w:themeColor="text1"/>
                <w:sz w:val="18"/>
                <w:szCs w:val="18"/>
                <w:lang w:eastAsia="sl-SI"/>
              </w:rPr>
            </w:pPr>
            <w:r w:rsidRPr="00C501B5">
              <w:rPr>
                <w:rFonts w:eastAsia="Times New Roman" w:cs="Arial"/>
                <w:color w:val="000000" w:themeColor="text1"/>
                <w:sz w:val="18"/>
                <w:szCs w:val="18"/>
                <w:lang w:eastAsia="sl-SI"/>
              </w:rPr>
              <w:t>109.330.012,1</w:t>
            </w:r>
          </w:p>
        </w:tc>
        <w:tc>
          <w:tcPr>
            <w:tcW w:w="1310" w:type="dxa"/>
            <w:shd w:val="clear" w:color="auto" w:fill="E8EBF0"/>
            <w:noWrap/>
            <w:vAlign w:val="bottom"/>
            <w:hideMark/>
          </w:tcPr>
          <w:p w14:paraId="2117A082" w14:textId="77777777" w:rsidR="00A637D7" w:rsidRPr="00C501B5" w:rsidRDefault="00A637D7" w:rsidP="00FE676B">
            <w:pPr>
              <w:spacing w:after="0" w:line="240" w:lineRule="auto"/>
              <w:jc w:val="right"/>
              <w:rPr>
                <w:rFonts w:eastAsia="Times New Roman" w:cs="Arial"/>
                <w:color w:val="000000" w:themeColor="text1"/>
                <w:sz w:val="18"/>
                <w:szCs w:val="18"/>
                <w:lang w:eastAsia="sl-SI"/>
              </w:rPr>
            </w:pPr>
            <w:r w:rsidRPr="00C501B5">
              <w:rPr>
                <w:rFonts w:eastAsia="Times New Roman" w:cs="Arial"/>
                <w:color w:val="000000" w:themeColor="text1"/>
                <w:sz w:val="18"/>
                <w:szCs w:val="18"/>
                <w:lang w:eastAsia="sl-SI"/>
              </w:rPr>
              <w:t>106.554.355,9</w:t>
            </w:r>
          </w:p>
        </w:tc>
        <w:tc>
          <w:tcPr>
            <w:tcW w:w="1310" w:type="dxa"/>
            <w:shd w:val="clear" w:color="auto" w:fill="E8EBF0"/>
            <w:noWrap/>
            <w:vAlign w:val="bottom"/>
            <w:hideMark/>
          </w:tcPr>
          <w:p w14:paraId="22756914" w14:textId="77777777" w:rsidR="00A637D7" w:rsidRPr="00C501B5" w:rsidRDefault="00A637D7" w:rsidP="00FE676B">
            <w:pPr>
              <w:spacing w:after="0" w:line="240" w:lineRule="auto"/>
              <w:jc w:val="right"/>
              <w:rPr>
                <w:rFonts w:eastAsia="Times New Roman" w:cs="Arial"/>
                <w:color w:val="000000" w:themeColor="text1"/>
                <w:sz w:val="18"/>
                <w:szCs w:val="18"/>
                <w:lang w:eastAsia="sl-SI"/>
              </w:rPr>
            </w:pPr>
            <w:r w:rsidRPr="00C501B5">
              <w:rPr>
                <w:rFonts w:eastAsia="Times New Roman" w:cs="Arial"/>
                <w:color w:val="000000" w:themeColor="text1"/>
                <w:sz w:val="18"/>
                <w:szCs w:val="18"/>
                <w:lang w:eastAsia="sl-SI"/>
              </w:rPr>
              <w:t>105.012.324,7</w:t>
            </w:r>
          </w:p>
        </w:tc>
        <w:tc>
          <w:tcPr>
            <w:tcW w:w="1310" w:type="dxa"/>
            <w:shd w:val="clear" w:color="auto" w:fill="E8EBF0"/>
            <w:noWrap/>
            <w:vAlign w:val="bottom"/>
            <w:hideMark/>
          </w:tcPr>
          <w:p w14:paraId="0D4CF38B" w14:textId="77777777" w:rsidR="00A637D7" w:rsidRPr="00C501B5" w:rsidRDefault="00A637D7" w:rsidP="00FE676B">
            <w:pPr>
              <w:spacing w:after="0" w:line="240" w:lineRule="auto"/>
              <w:jc w:val="right"/>
              <w:rPr>
                <w:rFonts w:eastAsia="Times New Roman" w:cs="Arial"/>
                <w:color w:val="000000" w:themeColor="text1"/>
                <w:sz w:val="18"/>
                <w:szCs w:val="18"/>
                <w:lang w:eastAsia="sl-SI"/>
              </w:rPr>
            </w:pPr>
            <w:r w:rsidRPr="00C501B5">
              <w:rPr>
                <w:rFonts w:eastAsia="Times New Roman" w:cs="Arial"/>
                <w:color w:val="000000" w:themeColor="text1"/>
                <w:sz w:val="18"/>
                <w:szCs w:val="18"/>
                <w:lang w:eastAsia="sl-SI"/>
              </w:rPr>
              <w:t>103.470.293,5</w:t>
            </w:r>
          </w:p>
        </w:tc>
        <w:tc>
          <w:tcPr>
            <w:tcW w:w="1310" w:type="dxa"/>
            <w:shd w:val="clear" w:color="auto" w:fill="E8EBF0"/>
            <w:noWrap/>
            <w:vAlign w:val="bottom"/>
            <w:hideMark/>
          </w:tcPr>
          <w:p w14:paraId="5C27D5B7" w14:textId="77777777" w:rsidR="00A637D7" w:rsidRPr="00C501B5" w:rsidRDefault="00A637D7" w:rsidP="00FE676B">
            <w:pPr>
              <w:spacing w:after="0" w:line="240" w:lineRule="auto"/>
              <w:jc w:val="right"/>
              <w:rPr>
                <w:rFonts w:eastAsia="Times New Roman" w:cs="Arial"/>
                <w:color w:val="000000" w:themeColor="text1"/>
                <w:sz w:val="18"/>
                <w:szCs w:val="18"/>
                <w:lang w:eastAsia="sl-SI"/>
              </w:rPr>
            </w:pPr>
            <w:r w:rsidRPr="00C501B5">
              <w:rPr>
                <w:rFonts w:eastAsia="Times New Roman" w:cs="Arial"/>
                <w:color w:val="000000" w:themeColor="text1"/>
                <w:sz w:val="18"/>
                <w:szCs w:val="18"/>
                <w:lang w:eastAsia="sl-SI"/>
              </w:rPr>
              <w:t>100.900.241,5</w:t>
            </w:r>
          </w:p>
        </w:tc>
        <w:tc>
          <w:tcPr>
            <w:tcW w:w="1310" w:type="dxa"/>
            <w:shd w:val="clear" w:color="auto" w:fill="E8EBF0"/>
            <w:noWrap/>
            <w:vAlign w:val="bottom"/>
            <w:hideMark/>
          </w:tcPr>
          <w:p w14:paraId="7F3EAC7C" w14:textId="77777777" w:rsidR="00A637D7" w:rsidRPr="00C501B5" w:rsidRDefault="00A637D7" w:rsidP="00FE676B">
            <w:pPr>
              <w:spacing w:after="0" w:line="240" w:lineRule="auto"/>
              <w:jc w:val="right"/>
              <w:rPr>
                <w:rFonts w:eastAsia="Times New Roman" w:cs="Arial"/>
                <w:color w:val="000000" w:themeColor="text1"/>
                <w:sz w:val="18"/>
                <w:szCs w:val="18"/>
                <w:lang w:eastAsia="sl-SI"/>
              </w:rPr>
            </w:pPr>
            <w:r w:rsidRPr="00C501B5">
              <w:rPr>
                <w:rFonts w:eastAsia="Times New Roman" w:cs="Arial"/>
                <w:color w:val="000000" w:themeColor="text1"/>
                <w:sz w:val="18"/>
                <w:szCs w:val="18"/>
                <w:lang w:eastAsia="sl-SI"/>
              </w:rPr>
              <w:t>97.816.179,12</w:t>
            </w:r>
          </w:p>
        </w:tc>
      </w:tr>
      <w:tr w:rsidR="00A637D7" w:rsidRPr="00C501B5" w14:paraId="68684141" w14:textId="77777777" w:rsidTr="00FE676B">
        <w:trPr>
          <w:trHeight w:val="288"/>
        </w:trPr>
        <w:tc>
          <w:tcPr>
            <w:tcW w:w="2547" w:type="dxa"/>
            <w:shd w:val="clear" w:color="auto" w:fill="E8EBF0"/>
            <w:noWrap/>
            <w:vAlign w:val="center"/>
            <w:hideMark/>
          </w:tcPr>
          <w:p w14:paraId="28B600CA" w14:textId="77777777" w:rsidR="00A637D7" w:rsidRPr="00C501B5" w:rsidRDefault="00A637D7" w:rsidP="00FE676B">
            <w:pPr>
              <w:spacing w:after="0" w:line="240" w:lineRule="auto"/>
              <w:jc w:val="center"/>
              <w:rPr>
                <w:rFonts w:eastAsia="Times New Roman" w:cs="Arial"/>
                <w:color w:val="000000" w:themeColor="text1"/>
                <w:sz w:val="18"/>
                <w:szCs w:val="18"/>
                <w:lang w:eastAsia="sl-SI"/>
              </w:rPr>
            </w:pPr>
            <w:r w:rsidRPr="00C501B5">
              <w:rPr>
                <w:rFonts w:eastAsia="Times New Roman" w:cs="Arial"/>
                <w:color w:val="000000" w:themeColor="text1"/>
                <w:sz w:val="18"/>
                <w:szCs w:val="18"/>
                <w:lang w:eastAsia="sl-SI"/>
              </w:rPr>
              <w:t>Zdravstvena oskrba</w:t>
            </w:r>
          </w:p>
        </w:tc>
        <w:tc>
          <w:tcPr>
            <w:tcW w:w="1292" w:type="dxa"/>
            <w:shd w:val="clear" w:color="auto" w:fill="E8EBF0"/>
            <w:noWrap/>
            <w:vAlign w:val="bottom"/>
            <w:hideMark/>
          </w:tcPr>
          <w:p w14:paraId="69490E10" w14:textId="77777777" w:rsidR="00A637D7" w:rsidRPr="00C501B5" w:rsidRDefault="00A637D7" w:rsidP="00FE676B">
            <w:pPr>
              <w:spacing w:after="0" w:line="240" w:lineRule="auto"/>
              <w:jc w:val="right"/>
              <w:rPr>
                <w:rFonts w:eastAsia="Times New Roman" w:cs="Arial"/>
                <w:color w:val="000000" w:themeColor="text1"/>
                <w:sz w:val="18"/>
                <w:szCs w:val="18"/>
                <w:lang w:eastAsia="sl-SI"/>
              </w:rPr>
            </w:pPr>
            <w:r w:rsidRPr="00C501B5">
              <w:rPr>
                <w:rFonts w:eastAsia="Times New Roman" w:cs="Arial"/>
                <w:color w:val="000000" w:themeColor="text1"/>
                <w:sz w:val="18"/>
                <w:szCs w:val="18"/>
                <w:lang w:eastAsia="sl-SI"/>
              </w:rPr>
              <w:t>77.848.200</w:t>
            </w:r>
          </w:p>
        </w:tc>
        <w:tc>
          <w:tcPr>
            <w:tcW w:w="1310" w:type="dxa"/>
            <w:shd w:val="clear" w:color="auto" w:fill="E8EBF0"/>
            <w:noWrap/>
            <w:vAlign w:val="bottom"/>
            <w:hideMark/>
          </w:tcPr>
          <w:p w14:paraId="32AD5CFF" w14:textId="77777777" w:rsidR="00A637D7" w:rsidRPr="00C501B5" w:rsidRDefault="00A637D7" w:rsidP="00FE676B">
            <w:pPr>
              <w:spacing w:after="0" w:line="240" w:lineRule="auto"/>
              <w:jc w:val="right"/>
              <w:rPr>
                <w:rFonts w:eastAsia="Times New Roman" w:cs="Arial"/>
                <w:color w:val="000000" w:themeColor="text1"/>
                <w:sz w:val="18"/>
                <w:szCs w:val="18"/>
                <w:lang w:eastAsia="sl-SI"/>
              </w:rPr>
            </w:pPr>
            <w:r w:rsidRPr="00C501B5">
              <w:rPr>
                <w:rFonts w:eastAsia="Times New Roman" w:cs="Arial"/>
                <w:color w:val="000000" w:themeColor="text1"/>
                <w:sz w:val="18"/>
                <w:szCs w:val="18"/>
                <w:lang w:eastAsia="sl-SI"/>
              </w:rPr>
              <w:t>75.871.800</w:t>
            </w:r>
          </w:p>
        </w:tc>
        <w:tc>
          <w:tcPr>
            <w:tcW w:w="1310" w:type="dxa"/>
            <w:shd w:val="clear" w:color="auto" w:fill="E8EBF0"/>
            <w:noWrap/>
            <w:vAlign w:val="bottom"/>
            <w:hideMark/>
          </w:tcPr>
          <w:p w14:paraId="3FD56CAB" w14:textId="77777777" w:rsidR="00A637D7" w:rsidRPr="00C501B5" w:rsidRDefault="00A637D7" w:rsidP="00FE676B">
            <w:pPr>
              <w:spacing w:after="0" w:line="240" w:lineRule="auto"/>
              <w:jc w:val="right"/>
              <w:rPr>
                <w:rFonts w:eastAsia="Times New Roman" w:cs="Arial"/>
                <w:color w:val="000000" w:themeColor="text1"/>
                <w:sz w:val="18"/>
                <w:szCs w:val="18"/>
                <w:lang w:eastAsia="sl-SI"/>
              </w:rPr>
            </w:pPr>
            <w:r w:rsidRPr="00C501B5">
              <w:rPr>
                <w:rFonts w:eastAsia="Times New Roman" w:cs="Arial"/>
                <w:color w:val="000000" w:themeColor="text1"/>
                <w:sz w:val="18"/>
                <w:szCs w:val="18"/>
                <w:lang w:eastAsia="sl-SI"/>
              </w:rPr>
              <w:t>74.773.800</w:t>
            </w:r>
          </w:p>
        </w:tc>
        <w:tc>
          <w:tcPr>
            <w:tcW w:w="1310" w:type="dxa"/>
            <w:shd w:val="clear" w:color="auto" w:fill="E8EBF0"/>
            <w:noWrap/>
            <w:vAlign w:val="bottom"/>
            <w:hideMark/>
          </w:tcPr>
          <w:p w14:paraId="79B6A147" w14:textId="77777777" w:rsidR="00A637D7" w:rsidRPr="00C501B5" w:rsidRDefault="00A637D7" w:rsidP="00FE676B">
            <w:pPr>
              <w:spacing w:after="0" w:line="240" w:lineRule="auto"/>
              <w:jc w:val="right"/>
              <w:rPr>
                <w:rFonts w:eastAsia="Times New Roman" w:cs="Arial"/>
                <w:color w:val="000000" w:themeColor="text1"/>
                <w:sz w:val="18"/>
                <w:szCs w:val="18"/>
                <w:lang w:eastAsia="sl-SI"/>
              </w:rPr>
            </w:pPr>
            <w:r w:rsidRPr="00C501B5">
              <w:rPr>
                <w:rFonts w:eastAsia="Times New Roman" w:cs="Arial"/>
                <w:color w:val="000000" w:themeColor="text1"/>
                <w:sz w:val="18"/>
                <w:szCs w:val="18"/>
                <w:lang w:eastAsia="sl-SI"/>
              </w:rPr>
              <w:t>73.675.800</w:t>
            </w:r>
          </w:p>
        </w:tc>
        <w:tc>
          <w:tcPr>
            <w:tcW w:w="1310" w:type="dxa"/>
            <w:shd w:val="clear" w:color="auto" w:fill="E8EBF0"/>
            <w:noWrap/>
            <w:vAlign w:val="bottom"/>
            <w:hideMark/>
          </w:tcPr>
          <w:p w14:paraId="6E5613BB" w14:textId="77777777" w:rsidR="00A637D7" w:rsidRPr="00C501B5" w:rsidRDefault="00A637D7" w:rsidP="00FE676B">
            <w:pPr>
              <w:spacing w:after="0" w:line="240" w:lineRule="auto"/>
              <w:jc w:val="right"/>
              <w:rPr>
                <w:rFonts w:eastAsia="Times New Roman" w:cs="Arial"/>
                <w:color w:val="000000" w:themeColor="text1"/>
                <w:sz w:val="18"/>
                <w:szCs w:val="18"/>
                <w:lang w:eastAsia="sl-SI"/>
              </w:rPr>
            </w:pPr>
            <w:r w:rsidRPr="00C501B5">
              <w:rPr>
                <w:rFonts w:eastAsia="Times New Roman" w:cs="Arial"/>
                <w:color w:val="000000" w:themeColor="text1"/>
                <w:sz w:val="18"/>
                <w:szCs w:val="18"/>
                <w:lang w:eastAsia="sl-SI"/>
              </w:rPr>
              <w:t>71.845.800</w:t>
            </w:r>
          </w:p>
        </w:tc>
        <w:tc>
          <w:tcPr>
            <w:tcW w:w="1310" w:type="dxa"/>
            <w:shd w:val="clear" w:color="auto" w:fill="E8EBF0"/>
            <w:noWrap/>
            <w:vAlign w:val="bottom"/>
            <w:hideMark/>
          </w:tcPr>
          <w:p w14:paraId="773FDF59" w14:textId="77777777" w:rsidR="00A637D7" w:rsidRPr="00C501B5" w:rsidRDefault="00A637D7" w:rsidP="00FE676B">
            <w:pPr>
              <w:spacing w:after="0" w:line="240" w:lineRule="auto"/>
              <w:jc w:val="right"/>
              <w:rPr>
                <w:rFonts w:eastAsia="Times New Roman" w:cs="Arial"/>
                <w:color w:val="000000" w:themeColor="text1"/>
                <w:sz w:val="18"/>
                <w:szCs w:val="18"/>
                <w:lang w:eastAsia="sl-SI"/>
              </w:rPr>
            </w:pPr>
            <w:r w:rsidRPr="00C501B5">
              <w:rPr>
                <w:rFonts w:eastAsia="Times New Roman" w:cs="Arial"/>
                <w:color w:val="000000" w:themeColor="text1"/>
                <w:sz w:val="18"/>
                <w:szCs w:val="18"/>
                <w:lang w:eastAsia="sl-SI"/>
              </w:rPr>
              <w:t>69.649.800</w:t>
            </w:r>
          </w:p>
        </w:tc>
      </w:tr>
      <w:tr w:rsidR="00A637D7" w:rsidRPr="00C501B5" w14:paraId="4336C84B" w14:textId="77777777" w:rsidTr="00FE676B">
        <w:trPr>
          <w:trHeight w:val="288"/>
        </w:trPr>
        <w:tc>
          <w:tcPr>
            <w:tcW w:w="2547" w:type="dxa"/>
            <w:shd w:val="clear" w:color="auto" w:fill="E2EFDA"/>
            <w:noWrap/>
            <w:vAlign w:val="center"/>
            <w:hideMark/>
          </w:tcPr>
          <w:p w14:paraId="029C586C" w14:textId="77777777" w:rsidR="00A637D7" w:rsidRPr="00C501B5" w:rsidRDefault="00A637D7" w:rsidP="00FE676B">
            <w:pPr>
              <w:spacing w:after="0" w:line="240" w:lineRule="auto"/>
              <w:jc w:val="center"/>
              <w:rPr>
                <w:rFonts w:eastAsia="Times New Roman" w:cs="Arial"/>
                <w:b/>
                <w:bCs/>
                <w:color w:val="000000" w:themeColor="text1"/>
                <w:sz w:val="18"/>
                <w:szCs w:val="18"/>
                <w:lang w:eastAsia="sl-SI"/>
              </w:rPr>
            </w:pPr>
            <w:r w:rsidRPr="00C501B5">
              <w:rPr>
                <w:rFonts w:eastAsia="Times New Roman" w:cs="Arial"/>
                <w:b/>
                <w:bCs/>
                <w:color w:val="000000" w:themeColor="text1"/>
                <w:sz w:val="18"/>
                <w:szCs w:val="18"/>
                <w:lang w:eastAsia="sl-SI"/>
              </w:rPr>
              <w:t>Podpora v skupnosti (skupaj)</w:t>
            </w:r>
          </w:p>
        </w:tc>
        <w:tc>
          <w:tcPr>
            <w:tcW w:w="1292" w:type="dxa"/>
            <w:shd w:val="clear" w:color="auto" w:fill="E2EFDA"/>
            <w:noWrap/>
            <w:vAlign w:val="bottom"/>
            <w:hideMark/>
          </w:tcPr>
          <w:p w14:paraId="42F8D9BC" w14:textId="77777777" w:rsidR="00A637D7" w:rsidRPr="00C501B5" w:rsidRDefault="00A637D7" w:rsidP="00FE676B">
            <w:pPr>
              <w:spacing w:after="0" w:line="240" w:lineRule="auto"/>
              <w:rPr>
                <w:rFonts w:eastAsia="Times New Roman" w:cs="Arial"/>
                <w:b/>
                <w:bCs/>
                <w:color w:val="000000" w:themeColor="text1"/>
                <w:sz w:val="18"/>
                <w:szCs w:val="18"/>
                <w:lang w:eastAsia="sl-SI"/>
              </w:rPr>
            </w:pPr>
            <w:r w:rsidRPr="00C501B5">
              <w:rPr>
                <w:rFonts w:eastAsia="Times New Roman" w:cs="Arial"/>
                <w:b/>
                <w:bCs/>
                <w:color w:val="000000" w:themeColor="text1"/>
                <w:sz w:val="18"/>
                <w:szCs w:val="18"/>
                <w:lang w:eastAsia="sl-SI"/>
              </w:rPr>
              <w:t>/</w:t>
            </w:r>
          </w:p>
        </w:tc>
        <w:tc>
          <w:tcPr>
            <w:tcW w:w="1310" w:type="dxa"/>
            <w:shd w:val="clear" w:color="auto" w:fill="E2EFDA"/>
            <w:noWrap/>
            <w:vAlign w:val="bottom"/>
            <w:hideMark/>
          </w:tcPr>
          <w:p w14:paraId="5FC5EB79" w14:textId="77777777" w:rsidR="00A637D7" w:rsidRPr="00C501B5" w:rsidRDefault="00A637D7" w:rsidP="00FE676B">
            <w:pPr>
              <w:spacing w:after="0" w:line="240" w:lineRule="auto"/>
              <w:jc w:val="right"/>
              <w:rPr>
                <w:rFonts w:eastAsia="Times New Roman" w:cs="Arial"/>
                <w:b/>
                <w:bCs/>
                <w:color w:val="000000" w:themeColor="text1"/>
                <w:sz w:val="18"/>
                <w:szCs w:val="18"/>
                <w:lang w:eastAsia="sl-SI"/>
              </w:rPr>
            </w:pPr>
            <w:r w:rsidRPr="00C501B5">
              <w:rPr>
                <w:rFonts w:eastAsia="Times New Roman" w:cs="Arial"/>
                <w:b/>
                <w:bCs/>
                <w:color w:val="000000" w:themeColor="text1"/>
                <w:sz w:val="18"/>
                <w:szCs w:val="18"/>
                <w:lang w:eastAsia="sl-SI"/>
              </w:rPr>
              <w:t>2.430.181,44</w:t>
            </w:r>
          </w:p>
        </w:tc>
        <w:tc>
          <w:tcPr>
            <w:tcW w:w="1310" w:type="dxa"/>
            <w:shd w:val="clear" w:color="auto" w:fill="E2EFDA"/>
            <w:noWrap/>
            <w:vAlign w:val="bottom"/>
            <w:hideMark/>
          </w:tcPr>
          <w:p w14:paraId="46E75A32" w14:textId="77777777" w:rsidR="00A637D7" w:rsidRPr="00C501B5" w:rsidRDefault="00A637D7" w:rsidP="00FE676B">
            <w:pPr>
              <w:spacing w:after="0" w:line="240" w:lineRule="auto"/>
              <w:jc w:val="right"/>
              <w:rPr>
                <w:rFonts w:eastAsia="Times New Roman" w:cs="Arial"/>
                <w:b/>
                <w:bCs/>
                <w:color w:val="000000" w:themeColor="text1"/>
                <w:sz w:val="18"/>
                <w:szCs w:val="18"/>
                <w:lang w:eastAsia="sl-SI"/>
              </w:rPr>
            </w:pPr>
            <w:r w:rsidRPr="00C501B5">
              <w:rPr>
                <w:rFonts w:eastAsia="Times New Roman" w:cs="Arial"/>
                <w:b/>
                <w:bCs/>
                <w:color w:val="000000" w:themeColor="text1"/>
                <w:sz w:val="18"/>
                <w:szCs w:val="18"/>
                <w:lang w:eastAsia="sl-SI"/>
              </w:rPr>
              <w:t>3.780.282,24</w:t>
            </w:r>
          </w:p>
        </w:tc>
        <w:tc>
          <w:tcPr>
            <w:tcW w:w="1310" w:type="dxa"/>
            <w:shd w:val="clear" w:color="auto" w:fill="E2EFDA"/>
            <w:noWrap/>
            <w:vAlign w:val="bottom"/>
            <w:hideMark/>
          </w:tcPr>
          <w:p w14:paraId="347C16D1" w14:textId="77777777" w:rsidR="00A637D7" w:rsidRPr="00C501B5" w:rsidRDefault="00A637D7" w:rsidP="00FE676B">
            <w:pPr>
              <w:spacing w:after="0" w:line="240" w:lineRule="auto"/>
              <w:jc w:val="right"/>
              <w:rPr>
                <w:rFonts w:eastAsia="Times New Roman" w:cs="Arial"/>
                <w:b/>
                <w:bCs/>
                <w:color w:val="000000" w:themeColor="text1"/>
                <w:sz w:val="18"/>
                <w:szCs w:val="18"/>
                <w:lang w:eastAsia="sl-SI"/>
              </w:rPr>
            </w:pPr>
            <w:r w:rsidRPr="00C501B5">
              <w:rPr>
                <w:rFonts w:eastAsia="Times New Roman" w:cs="Arial"/>
                <w:b/>
                <w:bCs/>
                <w:color w:val="000000" w:themeColor="text1"/>
                <w:sz w:val="18"/>
                <w:szCs w:val="18"/>
                <w:lang w:eastAsia="sl-SI"/>
              </w:rPr>
              <w:t>5.130.383,04</w:t>
            </w:r>
          </w:p>
        </w:tc>
        <w:tc>
          <w:tcPr>
            <w:tcW w:w="1310" w:type="dxa"/>
            <w:shd w:val="clear" w:color="auto" w:fill="E2EFDA"/>
            <w:noWrap/>
            <w:vAlign w:val="bottom"/>
            <w:hideMark/>
          </w:tcPr>
          <w:p w14:paraId="178423EC" w14:textId="77777777" w:rsidR="00A637D7" w:rsidRPr="00C501B5" w:rsidRDefault="00A637D7" w:rsidP="00FE676B">
            <w:pPr>
              <w:spacing w:after="0" w:line="240" w:lineRule="auto"/>
              <w:jc w:val="right"/>
              <w:rPr>
                <w:rFonts w:eastAsia="Times New Roman" w:cs="Arial"/>
                <w:b/>
                <w:bCs/>
                <w:color w:val="000000" w:themeColor="text1"/>
                <w:sz w:val="18"/>
                <w:szCs w:val="18"/>
                <w:lang w:eastAsia="sl-SI"/>
              </w:rPr>
            </w:pPr>
            <w:r w:rsidRPr="00C501B5">
              <w:rPr>
                <w:rFonts w:eastAsia="Times New Roman" w:cs="Arial"/>
                <w:b/>
                <w:bCs/>
                <w:color w:val="000000" w:themeColor="text1"/>
                <w:sz w:val="18"/>
                <w:szCs w:val="18"/>
                <w:lang w:eastAsia="sl-SI"/>
              </w:rPr>
              <w:t>7.380.551,04</w:t>
            </w:r>
          </w:p>
        </w:tc>
        <w:tc>
          <w:tcPr>
            <w:tcW w:w="1310" w:type="dxa"/>
            <w:shd w:val="clear" w:color="auto" w:fill="E2EFDA"/>
            <w:noWrap/>
            <w:vAlign w:val="bottom"/>
            <w:hideMark/>
          </w:tcPr>
          <w:p w14:paraId="4362DFF6" w14:textId="77777777" w:rsidR="00A637D7" w:rsidRPr="00C501B5" w:rsidRDefault="00A637D7" w:rsidP="00FE676B">
            <w:pPr>
              <w:spacing w:after="0" w:line="240" w:lineRule="auto"/>
              <w:jc w:val="right"/>
              <w:rPr>
                <w:rFonts w:eastAsia="Times New Roman" w:cs="Arial"/>
                <w:b/>
                <w:bCs/>
                <w:color w:val="000000" w:themeColor="text1"/>
                <w:sz w:val="18"/>
                <w:szCs w:val="18"/>
                <w:lang w:eastAsia="sl-SI"/>
              </w:rPr>
            </w:pPr>
            <w:r w:rsidRPr="00C501B5">
              <w:rPr>
                <w:rFonts w:eastAsia="Times New Roman" w:cs="Arial"/>
                <w:b/>
                <w:bCs/>
                <w:color w:val="000000" w:themeColor="text1"/>
                <w:sz w:val="18"/>
                <w:szCs w:val="18"/>
                <w:lang w:eastAsia="sl-SI"/>
              </w:rPr>
              <w:t>10.080.752,64</w:t>
            </w:r>
          </w:p>
        </w:tc>
      </w:tr>
      <w:tr w:rsidR="00A637D7" w:rsidRPr="00C501B5" w14:paraId="6C3B399E" w14:textId="77777777" w:rsidTr="00FE676B">
        <w:trPr>
          <w:trHeight w:val="288"/>
        </w:trPr>
        <w:tc>
          <w:tcPr>
            <w:tcW w:w="2547" w:type="dxa"/>
            <w:shd w:val="clear" w:color="auto" w:fill="F4F9F1"/>
            <w:noWrap/>
            <w:vAlign w:val="center"/>
          </w:tcPr>
          <w:p w14:paraId="27AEBC9D" w14:textId="77777777" w:rsidR="00A637D7" w:rsidRPr="00C501B5" w:rsidRDefault="00A637D7" w:rsidP="00FE676B">
            <w:pPr>
              <w:spacing w:after="0" w:line="240" w:lineRule="auto"/>
              <w:jc w:val="center"/>
              <w:rPr>
                <w:rFonts w:eastAsia="Times New Roman" w:cs="Arial"/>
                <w:color w:val="000000" w:themeColor="text1"/>
                <w:sz w:val="18"/>
                <w:szCs w:val="18"/>
                <w:lang w:eastAsia="sl-SI"/>
              </w:rPr>
            </w:pPr>
            <w:r w:rsidRPr="00C501B5">
              <w:rPr>
                <w:rFonts w:eastAsia="Times New Roman" w:cs="Arial"/>
                <w:color w:val="000000" w:themeColor="text1"/>
                <w:sz w:val="18"/>
                <w:szCs w:val="18"/>
                <w:lang w:eastAsia="sl-SI"/>
              </w:rPr>
              <w:t>Socialna oskrba</w:t>
            </w:r>
          </w:p>
        </w:tc>
        <w:tc>
          <w:tcPr>
            <w:tcW w:w="1292" w:type="dxa"/>
            <w:shd w:val="clear" w:color="auto" w:fill="F4F9F1"/>
            <w:noWrap/>
            <w:vAlign w:val="bottom"/>
          </w:tcPr>
          <w:p w14:paraId="7586A4EE" w14:textId="77777777" w:rsidR="00A637D7" w:rsidRPr="00C501B5" w:rsidRDefault="00A637D7" w:rsidP="00FE676B">
            <w:pPr>
              <w:spacing w:after="0" w:line="240" w:lineRule="auto"/>
              <w:rPr>
                <w:rFonts w:eastAsia="Times New Roman" w:cs="Arial"/>
                <w:color w:val="000000" w:themeColor="text1"/>
                <w:sz w:val="18"/>
                <w:szCs w:val="18"/>
                <w:lang w:eastAsia="sl-SI"/>
              </w:rPr>
            </w:pPr>
          </w:p>
        </w:tc>
        <w:tc>
          <w:tcPr>
            <w:tcW w:w="1310" w:type="dxa"/>
            <w:shd w:val="clear" w:color="auto" w:fill="F4F9F1"/>
            <w:noWrap/>
            <w:vAlign w:val="bottom"/>
          </w:tcPr>
          <w:p w14:paraId="49722CC1" w14:textId="77777777" w:rsidR="00A637D7" w:rsidRPr="00C501B5" w:rsidRDefault="00A637D7" w:rsidP="00FE676B">
            <w:pPr>
              <w:spacing w:after="0" w:line="240" w:lineRule="auto"/>
              <w:jc w:val="right"/>
              <w:rPr>
                <w:rFonts w:eastAsia="Times New Roman" w:cs="Arial"/>
                <w:color w:val="000000" w:themeColor="text1"/>
                <w:sz w:val="18"/>
                <w:szCs w:val="18"/>
                <w:lang w:eastAsia="sl-SI"/>
              </w:rPr>
            </w:pPr>
            <w:r w:rsidRPr="009201EB">
              <w:rPr>
                <w:rFonts w:cs="Arial"/>
                <w:color w:val="000000"/>
                <w:sz w:val="18"/>
                <w:szCs w:val="18"/>
              </w:rPr>
              <w:t>1.441.981,44</w:t>
            </w:r>
          </w:p>
        </w:tc>
        <w:tc>
          <w:tcPr>
            <w:tcW w:w="1310" w:type="dxa"/>
            <w:shd w:val="clear" w:color="auto" w:fill="F4F9F1"/>
            <w:noWrap/>
            <w:vAlign w:val="bottom"/>
          </w:tcPr>
          <w:p w14:paraId="3C2BD057" w14:textId="77777777" w:rsidR="00A637D7" w:rsidRPr="00C501B5" w:rsidRDefault="00A637D7" w:rsidP="00FE676B">
            <w:pPr>
              <w:spacing w:after="0" w:line="240" w:lineRule="auto"/>
              <w:jc w:val="right"/>
              <w:rPr>
                <w:rFonts w:eastAsia="Times New Roman" w:cs="Arial"/>
                <w:color w:val="000000" w:themeColor="text1"/>
                <w:sz w:val="18"/>
                <w:szCs w:val="18"/>
                <w:lang w:eastAsia="sl-SI"/>
              </w:rPr>
            </w:pPr>
            <w:r w:rsidRPr="009201EB">
              <w:rPr>
                <w:rFonts w:cs="Arial"/>
                <w:color w:val="000000"/>
                <w:sz w:val="18"/>
                <w:szCs w:val="18"/>
              </w:rPr>
              <w:t>2.243.082,24</w:t>
            </w:r>
          </w:p>
        </w:tc>
        <w:tc>
          <w:tcPr>
            <w:tcW w:w="1310" w:type="dxa"/>
            <w:shd w:val="clear" w:color="auto" w:fill="F4F9F1"/>
            <w:noWrap/>
            <w:vAlign w:val="bottom"/>
          </w:tcPr>
          <w:p w14:paraId="77E4667B" w14:textId="77777777" w:rsidR="00A637D7" w:rsidRPr="00C501B5" w:rsidRDefault="00A637D7" w:rsidP="00FE676B">
            <w:pPr>
              <w:spacing w:after="0" w:line="240" w:lineRule="auto"/>
              <w:jc w:val="right"/>
              <w:rPr>
                <w:rFonts w:eastAsia="Times New Roman" w:cs="Arial"/>
                <w:color w:val="000000" w:themeColor="text1"/>
                <w:sz w:val="18"/>
                <w:szCs w:val="18"/>
                <w:lang w:eastAsia="sl-SI"/>
              </w:rPr>
            </w:pPr>
            <w:r w:rsidRPr="009201EB">
              <w:rPr>
                <w:rFonts w:cs="Arial"/>
                <w:color w:val="000000"/>
                <w:sz w:val="18"/>
                <w:szCs w:val="18"/>
              </w:rPr>
              <w:t>3.044.183,04</w:t>
            </w:r>
          </w:p>
        </w:tc>
        <w:tc>
          <w:tcPr>
            <w:tcW w:w="1310" w:type="dxa"/>
            <w:shd w:val="clear" w:color="auto" w:fill="F4F9F1"/>
            <w:noWrap/>
            <w:vAlign w:val="bottom"/>
          </w:tcPr>
          <w:p w14:paraId="103C6476" w14:textId="77777777" w:rsidR="00A637D7" w:rsidRPr="00C501B5" w:rsidRDefault="00A637D7" w:rsidP="00FE676B">
            <w:pPr>
              <w:spacing w:after="0" w:line="240" w:lineRule="auto"/>
              <w:jc w:val="right"/>
              <w:rPr>
                <w:rFonts w:eastAsia="Times New Roman" w:cs="Arial"/>
                <w:color w:val="000000" w:themeColor="text1"/>
                <w:sz w:val="18"/>
                <w:szCs w:val="18"/>
                <w:lang w:eastAsia="sl-SI"/>
              </w:rPr>
            </w:pPr>
            <w:r w:rsidRPr="009201EB">
              <w:rPr>
                <w:rFonts w:cs="Arial"/>
                <w:color w:val="000000"/>
                <w:sz w:val="18"/>
                <w:szCs w:val="18"/>
              </w:rPr>
              <w:t>4.379.351,04</w:t>
            </w:r>
          </w:p>
        </w:tc>
        <w:tc>
          <w:tcPr>
            <w:tcW w:w="1310" w:type="dxa"/>
            <w:shd w:val="clear" w:color="auto" w:fill="F4F9F1"/>
            <w:noWrap/>
            <w:vAlign w:val="bottom"/>
          </w:tcPr>
          <w:p w14:paraId="77E6CC5E" w14:textId="77777777" w:rsidR="00A637D7" w:rsidRPr="00C501B5" w:rsidRDefault="00A637D7" w:rsidP="00FE676B">
            <w:pPr>
              <w:spacing w:after="0" w:line="240" w:lineRule="auto"/>
              <w:jc w:val="right"/>
              <w:rPr>
                <w:rFonts w:eastAsia="Times New Roman" w:cs="Arial"/>
                <w:color w:val="000000" w:themeColor="text1"/>
                <w:sz w:val="18"/>
                <w:szCs w:val="18"/>
                <w:lang w:eastAsia="sl-SI"/>
              </w:rPr>
            </w:pPr>
            <w:r w:rsidRPr="009201EB">
              <w:rPr>
                <w:rFonts w:cs="Arial"/>
                <w:color w:val="000000"/>
                <w:sz w:val="18"/>
                <w:szCs w:val="18"/>
              </w:rPr>
              <w:t>5.981.552,64</w:t>
            </w:r>
          </w:p>
        </w:tc>
      </w:tr>
      <w:tr w:rsidR="00A637D7" w:rsidRPr="00C501B5" w14:paraId="0F533193" w14:textId="77777777" w:rsidTr="00FE676B">
        <w:trPr>
          <w:trHeight w:val="288"/>
        </w:trPr>
        <w:tc>
          <w:tcPr>
            <w:tcW w:w="2547" w:type="dxa"/>
            <w:shd w:val="clear" w:color="auto" w:fill="F4F9F1"/>
            <w:noWrap/>
            <w:vAlign w:val="center"/>
            <w:hideMark/>
          </w:tcPr>
          <w:p w14:paraId="371E4BD3" w14:textId="77777777" w:rsidR="00A637D7" w:rsidRPr="00C501B5" w:rsidRDefault="00A637D7" w:rsidP="00FE676B">
            <w:pPr>
              <w:spacing w:after="0" w:line="240" w:lineRule="auto"/>
              <w:jc w:val="center"/>
              <w:rPr>
                <w:rFonts w:eastAsia="Times New Roman" w:cs="Arial"/>
                <w:color w:val="000000" w:themeColor="text1"/>
                <w:sz w:val="18"/>
                <w:szCs w:val="18"/>
                <w:lang w:eastAsia="sl-SI"/>
              </w:rPr>
            </w:pPr>
            <w:r w:rsidRPr="00C501B5">
              <w:rPr>
                <w:rFonts w:eastAsia="Times New Roman" w:cs="Arial"/>
                <w:color w:val="000000" w:themeColor="text1"/>
                <w:sz w:val="18"/>
                <w:szCs w:val="18"/>
                <w:lang w:eastAsia="sl-SI"/>
              </w:rPr>
              <w:t>Zdravstvena oskrba</w:t>
            </w:r>
          </w:p>
        </w:tc>
        <w:tc>
          <w:tcPr>
            <w:tcW w:w="1292" w:type="dxa"/>
            <w:shd w:val="clear" w:color="auto" w:fill="F4F9F1"/>
            <w:noWrap/>
            <w:vAlign w:val="bottom"/>
            <w:hideMark/>
          </w:tcPr>
          <w:p w14:paraId="204FA702" w14:textId="77777777" w:rsidR="00A637D7" w:rsidRPr="00C501B5" w:rsidRDefault="00A637D7" w:rsidP="00FE676B">
            <w:pPr>
              <w:spacing w:after="0" w:line="240" w:lineRule="auto"/>
              <w:rPr>
                <w:rFonts w:eastAsia="Times New Roman" w:cs="Arial"/>
                <w:color w:val="000000" w:themeColor="text1"/>
                <w:sz w:val="18"/>
                <w:szCs w:val="18"/>
                <w:lang w:eastAsia="sl-SI"/>
              </w:rPr>
            </w:pPr>
          </w:p>
        </w:tc>
        <w:tc>
          <w:tcPr>
            <w:tcW w:w="1310" w:type="dxa"/>
            <w:shd w:val="clear" w:color="auto" w:fill="F4F9F1"/>
            <w:noWrap/>
            <w:vAlign w:val="bottom"/>
            <w:hideMark/>
          </w:tcPr>
          <w:p w14:paraId="2AC6CAE6" w14:textId="77777777" w:rsidR="00A637D7" w:rsidRPr="00C501B5" w:rsidRDefault="00A637D7" w:rsidP="00FE676B">
            <w:pPr>
              <w:spacing w:after="0" w:line="240" w:lineRule="auto"/>
              <w:jc w:val="right"/>
              <w:rPr>
                <w:rFonts w:eastAsia="Times New Roman" w:cs="Arial"/>
                <w:color w:val="000000" w:themeColor="text1"/>
                <w:sz w:val="18"/>
                <w:szCs w:val="18"/>
                <w:lang w:eastAsia="sl-SI"/>
              </w:rPr>
            </w:pPr>
            <w:r w:rsidRPr="00C501B5">
              <w:rPr>
                <w:rFonts w:eastAsia="Times New Roman" w:cs="Arial"/>
                <w:color w:val="000000" w:themeColor="text1"/>
                <w:sz w:val="18"/>
                <w:szCs w:val="18"/>
                <w:lang w:eastAsia="sl-SI"/>
              </w:rPr>
              <w:t>988.200</w:t>
            </w:r>
          </w:p>
        </w:tc>
        <w:tc>
          <w:tcPr>
            <w:tcW w:w="1310" w:type="dxa"/>
            <w:shd w:val="clear" w:color="auto" w:fill="F4F9F1"/>
            <w:noWrap/>
            <w:vAlign w:val="bottom"/>
            <w:hideMark/>
          </w:tcPr>
          <w:p w14:paraId="2762A4DC" w14:textId="77777777" w:rsidR="00A637D7" w:rsidRPr="00C501B5" w:rsidRDefault="00A637D7" w:rsidP="00FE676B">
            <w:pPr>
              <w:spacing w:after="0" w:line="240" w:lineRule="auto"/>
              <w:jc w:val="right"/>
              <w:rPr>
                <w:rFonts w:eastAsia="Times New Roman" w:cs="Arial"/>
                <w:color w:val="000000" w:themeColor="text1"/>
                <w:sz w:val="18"/>
                <w:szCs w:val="18"/>
                <w:lang w:eastAsia="sl-SI"/>
              </w:rPr>
            </w:pPr>
            <w:r w:rsidRPr="00C501B5">
              <w:rPr>
                <w:rFonts w:eastAsia="Times New Roman" w:cs="Arial"/>
                <w:color w:val="000000" w:themeColor="text1"/>
                <w:sz w:val="18"/>
                <w:szCs w:val="18"/>
                <w:lang w:eastAsia="sl-SI"/>
              </w:rPr>
              <w:t>1.537.200</w:t>
            </w:r>
          </w:p>
        </w:tc>
        <w:tc>
          <w:tcPr>
            <w:tcW w:w="1310" w:type="dxa"/>
            <w:shd w:val="clear" w:color="auto" w:fill="F4F9F1"/>
            <w:noWrap/>
            <w:vAlign w:val="bottom"/>
            <w:hideMark/>
          </w:tcPr>
          <w:p w14:paraId="0E5B5475" w14:textId="77777777" w:rsidR="00A637D7" w:rsidRPr="00C501B5" w:rsidRDefault="00A637D7" w:rsidP="00FE676B">
            <w:pPr>
              <w:spacing w:after="0" w:line="240" w:lineRule="auto"/>
              <w:jc w:val="right"/>
              <w:rPr>
                <w:rFonts w:eastAsia="Times New Roman" w:cs="Arial"/>
                <w:color w:val="000000" w:themeColor="text1"/>
                <w:sz w:val="18"/>
                <w:szCs w:val="18"/>
                <w:lang w:eastAsia="sl-SI"/>
              </w:rPr>
            </w:pPr>
            <w:r w:rsidRPr="00C501B5">
              <w:rPr>
                <w:rFonts w:eastAsia="Times New Roman" w:cs="Arial"/>
                <w:color w:val="000000" w:themeColor="text1"/>
                <w:sz w:val="18"/>
                <w:szCs w:val="18"/>
                <w:lang w:eastAsia="sl-SI"/>
              </w:rPr>
              <w:t>2.086.200</w:t>
            </w:r>
          </w:p>
        </w:tc>
        <w:tc>
          <w:tcPr>
            <w:tcW w:w="1310" w:type="dxa"/>
            <w:shd w:val="clear" w:color="auto" w:fill="F4F9F1"/>
            <w:noWrap/>
            <w:vAlign w:val="bottom"/>
            <w:hideMark/>
          </w:tcPr>
          <w:p w14:paraId="60C3B962" w14:textId="77777777" w:rsidR="00A637D7" w:rsidRPr="00C501B5" w:rsidRDefault="00A637D7" w:rsidP="00FE676B">
            <w:pPr>
              <w:spacing w:after="0" w:line="240" w:lineRule="auto"/>
              <w:jc w:val="right"/>
              <w:rPr>
                <w:rFonts w:eastAsia="Times New Roman" w:cs="Arial"/>
                <w:color w:val="000000" w:themeColor="text1"/>
                <w:sz w:val="18"/>
                <w:szCs w:val="18"/>
                <w:lang w:eastAsia="sl-SI"/>
              </w:rPr>
            </w:pPr>
            <w:r w:rsidRPr="00C501B5">
              <w:rPr>
                <w:rFonts w:eastAsia="Times New Roman" w:cs="Arial"/>
                <w:color w:val="000000" w:themeColor="text1"/>
                <w:sz w:val="18"/>
                <w:szCs w:val="18"/>
                <w:lang w:eastAsia="sl-SI"/>
              </w:rPr>
              <w:t>3.001.200</w:t>
            </w:r>
          </w:p>
        </w:tc>
        <w:tc>
          <w:tcPr>
            <w:tcW w:w="1310" w:type="dxa"/>
            <w:shd w:val="clear" w:color="auto" w:fill="F4F9F1"/>
            <w:noWrap/>
            <w:vAlign w:val="bottom"/>
            <w:hideMark/>
          </w:tcPr>
          <w:p w14:paraId="4FABDD3C" w14:textId="77777777" w:rsidR="00A637D7" w:rsidRPr="00C501B5" w:rsidRDefault="00A637D7" w:rsidP="00FE676B">
            <w:pPr>
              <w:spacing w:after="0" w:line="240" w:lineRule="auto"/>
              <w:jc w:val="right"/>
              <w:rPr>
                <w:rFonts w:eastAsia="Times New Roman" w:cs="Arial"/>
                <w:color w:val="000000" w:themeColor="text1"/>
                <w:sz w:val="18"/>
                <w:szCs w:val="18"/>
                <w:lang w:eastAsia="sl-SI"/>
              </w:rPr>
            </w:pPr>
            <w:r w:rsidRPr="00C501B5">
              <w:rPr>
                <w:rFonts w:eastAsia="Times New Roman" w:cs="Arial"/>
                <w:color w:val="000000" w:themeColor="text1"/>
                <w:sz w:val="18"/>
                <w:szCs w:val="18"/>
                <w:lang w:eastAsia="sl-SI"/>
              </w:rPr>
              <w:t>4.099.200</w:t>
            </w:r>
          </w:p>
        </w:tc>
      </w:tr>
      <w:tr w:rsidR="00A637D7" w:rsidRPr="00C501B5" w14:paraId="4C89B13F" w14:textId="77777777" w:rsidTr="00FE676B">
        <w:trPr>
          <w:trHeight w:val="288"/>
        </w:trPr>
        <w:tc>
          <w:tcPr>
            <w:tcW w:w="2547" w:type="dxa"/>
            <w:noWrap/>
            <w:vAlign w:val="center"/>
            <w:hideMark/>
          </w:tcPr>
          <w:p w14:paraId="05A181AA" w14:textId="77777777" w:rsidR="00A637D7" w:rsidRPr="00C501B5" w:rsidRDefault="00A637D7" w:rsidP="00FE676B">
            <w:pPr>
              <w:spacing w:after="0" w:line="240" w:lineRule="auto"/>
              <w:jc w:val="center"/>
              <w:rPr>
                <w:rFonts w:eastAsia="Times New Roman" w:cs="Arial"/>
                <w:b/>
                <w:bCs/>
                <w:color w:val="000000" w:themeColor="text1"/>
                <w:sz w:val="18"/>
                <w:szCs w:val="18"/>
                <w:lang w:eastAsia="sl-SI"/>
              </w:rPr>
            </w:pPr>
            <w:r w:rsidRPr="00C501B5">
              <w:rPr>
                <w:rFonts w:eastAsia="Times New Roman" w:cs="Arial"/>
                <w:b/>
                <w:bCs/>
                <w:color w:val="000000" w:themeColor="text1"/>
                <w:sz w:val="18"/>
                <w:szCs w:val="18"/>
                <w:lang w:eastAsia="sl-SI"/>
              </w:rPr>
              <w:t>SKUPAJ</w:t>
            </w:r>
          </w:p>
        </w:tc>
        <w:tc>
          <w:tcPr>
            <w:tcW w:w="1292" w:type="dxa"/>
            <w:noWrap/>
            <w:vAlign w:val="bottom"/>
            <w:hideMark/>
          </w:tcPr>
          <w:p w14:paraId="1FF7FF25" w14:textId="77777777" w:rsidR="00A637D7" w:rsidRPr="00C501B5" w:rsidRDefault="00A637D7" w:rsidP="00FE676B">
            <w:pPr>
              <w:spacing w:after="0" w:line="240" w:lineRule="auto"/>
              <w:jc w:val="right"/>
              <w:rPr>
                <w:rFonts w:eastAsia="Times New Roman" w:cs="Arial"/>
                <w:b/>
                <w:bCs/>
                <w:color w:val="000000" w:themeColor="text1"/>
                <w:sz w:val="18"/>
                <w:szCs w:val="18"/>
                <w:lang w:eastAsia="sl-SI"/>
              </w:rPr>
            </w:pPr>
            <w:r w:rsidRPr="00C501B5">
              <w:rPr>
                <w:rFonts w:eastAsia="Times New Roman" w:cs="Arial"/>
                <w:b/>
                <w:bCs/>
                <w:color w:val="000000" w:themeColor="text1"/>
                <w:sz w:val="18"/>
                <w:szCs w:val="18"/>
                <w:lang w:eastAsia="sl-SI"/>
              </w:rPr>
              <w:t>187.178.212,1</w:t>
            </w:r>
          </w:p>
        </w:tc>
        <w:tc>
          <w:tcPr>
            <w:tcW w:w="1310" w:type="dxa"/>
            <w:noWrap/>
            <w:vAlign w:val="bottom"/>
            <w:hideMark/>
          </w:tcPr>
          <w:p w14:paraId="0804049D" w14:textId="77777777" w:rsidR="00A637D7" w:rsidRPr="00C501B5" w:rsidRDefault="00A637D7" w:rsidP="00FE676B">
            <w:pPr>
              <w:spacing w:after="0" w:line="240" w:lineRule="auto"/>
              <w:jc w:val="right"/>
              <w:rPr>
                <w:rFonts w:eastAsia="Times New Roman" w:cs="Arial"/>
                <w:b/>
                <w:bCs/>
                <w:color w:val="000000" w:themeColor="text1"/>
                <w:sz w:val="18"/>
                <w:szCs w:val="18"/>
                <w:lang w:eastAsia="sl-SI"/>
              </w:rPr>
            </w:pPr>
            <w:r w:rsidRPr="00C501B5">
              <w:rPr>
                <w:rFonts w:eastAsia="Times New Roman" w:cs="Arial"/>
                <w:b/>
                <w:bCs/>
                <w:color w:val="000000" w:themeColor="text1"/>
                <w:sz w:val="18"/>
                <w:szCs w:val="18"/>
                <w:lang w:eastAsia="sl-SI"/>
              </w:rPr>
              <w:t>184.856.337,4</w:t>
            </w:r>
          </w:p>
        </w:tc>
        <w:tc>
          <w:tcPr>
            <w:tcW w:w="1310" w:type="dxa"/>
            <w:noWrap/>
            <w:vAlign w:val="bottom"/>
            <w:hideMark/>
          </w:tcPr>
          <w:p w14:paraId="1D31AA2B" w14:textId="77777777" w:rsidR="00A637D7" w:rsidRPr="00C501B5" w:rsidRDefault="00A637D7" w:rsidP="00FE676B">
            <w:pPr>
              <w:spacing w:after="0" w:line="240" w:lineRule="auto"/>
              <w:jc w:val="right"/>
              <w:rPr>
                <w:rFonts w:eastAsia="Times New Roman" w:cs="Arial"/>
                <w:b/>
                <w:bCs/>
                <w:color w:val="000000" w:themeColor="text1"/>
                <w:sz w:val="18"/>
                <w:szCs w:val="18"/>
                <w:lang w:eastAsia="sl-SI"/>
              </w:rPr>
            </w:pPr>
            <w:r w:rsidRPr="00C501B5">
              <w:rPr>
                <w:rFonts w:eastAsia="Times New Roman" w:cs="Arial"/>
                <w:b/>
                <w:bCs/>
                <w:color w:val="000000" w:themeColor="text1"/>
                <w:sz w:val="18"/>
                <w:szCs w:val="18"/>
                <w:lang w:eastAsia="sl-SI"/>
              </w:rPr>
              <w:t>183.566.407</w:t>
            </w:r>
          </w:p>
        </w:tc>
        <w:tc>
          <w:tcPr>
            <w:tcW w:w="1310" w:type="dxa"/>
            <w:noWrap/>
            <w:vAlign w:val="bottom"/>
            <w:hideMark/>
          </w:tcPr>
          <w:p w14:paraId="1559F0C4" w14:textId="77777777" w:rsidR="00A637D7" w:rsidRPr="00C501B5" w:rsidRDefault="00A637D7" w:rsidP="00FE676B">
            <w:pPr>
              <w:spacing w:after="0" w:line="240" w:lineRule="auto"/>
              <w:jc w:val="right"/>
              <w:rPr>
                <w:rFonts w:eastAsia="Times New Roman" w:cs="Arial"/>
                <w:b/>
                <w:bCs/>
                <w:color w:val="000000" w:themeColor="text1"/>
                <w:sz w:val="18"/>
                <w:szCs w:val="18"/>
                <w:lang w:eastAsia="sl-SI"/>
              </w:rPr>
            </w:pPr>
            <w:r w:rsidRPr="00C501B5">
              <w:rPr>
                <w:rFonts w:eastAsia="Times New Roman" w:cs="Arial"/>
                <w:b/>
                <w:bCs/>
                <w:color w:val="000000" w:themeColor="text1"/>
                <w:sz w:val="18"/>
                <w:szCs w:val="18"/>
                <w:lang w:eastAsia="sl-SI"/>
              </w:rPr>
              <w:t>182.276.476,6</w:t>
            </w:r>
          </w:p>
        </w:tc>
        <w:tc>
          <w:tcPr>
            <w:tcW w:w="1310" w:type="dxa"/>
            <w:noWrap/>
            <w:vAlign w:val="bottom"/>
            <w:hideMark/>
          </w:tcPr>
          <w:p w14:paraId="36764B12" w14:textId="77777777" w:rsidR="00A637D7" w:rsidRPr="00C501B5" w:rsidRDefault="00A637D7" w:rsidP="00FE676B">
            <w:pPr>
              <w:spacing w:after="0" w:line="240" w:lineRule="auto"/>
              <w:jc w:val="right"/>
              <w:rPr>
                <w:rFonts w:eastAsia="Times New Roman" w:cs="Arial"/>
                <w:b/>
                <w:bCs/>
                <w:color w:val="000000" w:themeColor="text1"/>
                <w:sz w:val="18"/>
                <w:szCs w:val="18"/>
                <w:lang w:eastAsia="sl-SI"/>
              </w:rPr>
            </w:pPr>
            <w:r w:rsidRPr="00C501B5">
              <w:rPr>
                <w:rFonts w:eastAsia="Times New Roman" w:cs="Arial"/>
                <w:b/>
                <w:bCs/>
                <w:color w:val="000000" w:themeColor="text1"/>
                <w:sz w:val="18"/>
                <w:szCs w:val="18"/>
                <w:lang w:eastAsia="sl-SI"/>
              </w:rPr>
              <w:t>180.126.592,6</w:t>
            </w:r>
          </w:p>
        </w:tc>
        <w:tc>
          <w:tcPr>
            <w:tcW w:w="1310" w:type="dxa"/>
            <w:noWrap/>
            <w:vAlign w:val="bottom"/>
            <w:hideMark/>
          </w:tcPr>
          <w:p w14:paraId="732AD065" w14:textId="77777777" w:rsidR="00A637D7" w:rsidRPr="00C501B5" w:rsidRDefault="00A637D7" w:rsidP="00FE676B">
            <w:pPr>
              <w:spacing w:after="0" w:line="240" w:lineRule="auto"/>
              <w:jc w:val="right"/>
              <w:rPr>
                <w:rFonts w:eastAsia="Times New Roman" w:cs="Arial"/>
                <w:b/>
                <w:bCs/>
                <w:color w:val="000000" w:themeColor="text1"/>
                <w:sz w:val="18"/>
                <w:szCs w:val="18"/>
                <w:lang w:eastAsia="sl-SI"/>
              </w:rPr>
            </w:pPr>
            <w:r w:rsidRPr="00C501B5">
              <w:rPr>
                <w:rFonts w:eastAsia="Times New Roman" w:cs="Arial"/>
                <w:b/>
                <w:bCs/>
                <w:color w:val="000000" w:themeColor="text1"/>
                <w:sz w:val="18"/>
                <w:szCs w:val="18"/>
                <w:lang w:eastAsia="sl-SI"/>
              </w:rPr>
              <w:t>177.546.731,8</w:t>
            </w:r>
          </w:p>
        </w:tc>
      </w:tr>
    </w:tbl>
    <w:p w14:paraId="59618FC8" w14:textId="77777777" w:rsidR="00A637D7" w:rsidRDefault="00A637D7" w:rsidP="00A637D7">
      <w:pPr>
        <w:spacing w:line="360" w:lineRule="auto"/>
        <w:rPr>
          <w:rFonts w:cs="Arial"/>
          <w:szCs w:val="20"/>
        </w:rPr>
      </w:pPr>
    </w:p>
    <w:p w14:paraId="0ED5D9F4" w14:textId="77777777" w:rsidR="00A637D7" w:rsidRDefault="00A637D7" w:rsidP="00A637D7">
      <w:pPr>
        <w:rPr>
          <w:rFonts w:cs="Arial"/>
          <w:i/>
          <w:iCs/>
          <w:u w:val="single"/>
        </w:rPr>
      </w:pPr>
    </w:p>
    <w:p w14:paraId="3D172781" w14:textId="77777777" w:rsidR="00A637D7" w:rsidRPr="00A32323" w:rsidRDefault="00A637D7" w:rsidP="00A637D7">
      <w:pPr>
        <w:rPr>
          <w:rFonts w:cs="Arial"/>
          <w:i/>
          <w:iCs/>
          <w:u w:val="single"/>
        </w:rPr>
      </w:pPr>
      <w:r w:rsidRPr="00A32323">
        <w:rPr>
          <w:rFonts w:cs="Arial"/>
          <w:i/>
          <w:iCs/>
          <w:u w:val="single"/>
        </w:rPr>
        <w:t xml:space="preserve">Otroci </w:t>
      </w:r>
      <w:r>
        <w:rPr>
          <w:rFonts w:cs="Arial"/>
          <w:i/>
          <w:iCs/>
          <w:u w:val="single"/>
        </w:rPr>
        <w:t xml:space="preserve">– stroške podpore v skupnosti krije </w:t>
      </w:r>
      <w:r w:rsidRPr="00A32323">
        <w:rPr>
          <w:rFonts w:cs="Arial"/>
          <w:i/>
          <w:iCs/>
          <w:u w:val="single"/>
        </w:rPr>
        <w:t>državni proračun</w:t>
      </w:r>
      <w:r>
        <w:rPr>
          <w:rFonts w:cs="Arial"/>
          <w:i/>
          <w:iCs/>
          <w:u w:val="single"/>
        </w:rPr>
        <w:t>, stroške zdravstvenih storitev krije ZZZS</w:t>
      </w:r>
      <w:r w:rsidR="00C83A6B">
        <w:rPr>
          <w:rFonts w:cs="Arial"/>
          <w:i/>
          <w:iCs/>
          <w:u w:val="single"/>
        </w:rPr>
        <w:t>.</w:t>
      </w:r>
    </w:p>
    <w:p w14:paraId="3C534CBE" w14:textId="77777777" w:rsidR="00A637D7" w:rsidRPr="00A32323" w:rsidRDefault="00A637D7" w:rsidP="00A637D7">
      <w:pPr>
        <w:spacing w:line="360" w:lineRule="auto"/>
        <w:rPr>
          <w:rFonts w:cs="Arial"/>
        </w:rPr>
      </w:pPr>
      <w:r w:rsidRPr="00A32323">
        <w:rPr>
          <w:rFonts w:cs="Arial"/>
        </w:rPr>
        <w:t xml:space="preserve">Pri otrocih bo stroške </w:t>
      </w:r>
      <w:r>
        <w:rPr>
          <w:rFonts w:cs="Arial"/>
        </w:rPr>
        <w:t xml:space="preserve">podpore v skupnosti krila država, kot že </w:t>
      </w:r>
      <w:r w:rsidR="006F39FB">
        <w:rPr>
          <w:rFonts w:cs="Arial"/>
        </w:rPr>
        <w:t>zdaj</w:t>
      </w:r>
      <w:r>
        <w:rPr>
          <w:rFonts w:cs="Arial"/>
        </w:rPr>
        <w:t xml:space="preserve"> pokriva stroške </w:t>
      </w:r>
      <w:r w:rsidRPr="00A32323">
        <w:rPr>
          <w:rFonts w:cs="Arial"/>
        </w:rPr>
        <w:t>socialne oskrbe</w:t>
      </w:r>
      <w:r>
        <w:rPr>
          <w:rFonts w:cs="Arial"/>
        </w:rPr>
        <w:t xml:space="preserve"> </w:t>
      </w:r>
      <w:r w:rsidRPr="00A32323">
        <w:rPr>
          <w:rFonts w:cs="Arial"/>
        </w:rPr>
        <w:t xml:space="preserve">v zavodu. </w:t>
      </w:r>
    </w:p>
    <w:p w14:paraId="62B3D66F" w14:textId="73B03579" w:rsidR="00A637D7" w:rsidRPr="00A32323" w:rsidRDefault="00A637D7" w:rsidP="00A637D7">
      <w:pPr>
        <w:spacing w:line="360" w:lineRule="auto"/>
        <w:rPr>
          <w:rFonts w:cs="Arial"/>
        </w:rPr>
      </w:pPr>
      <w:r w:rsidRPr="00A32323">
        <w:rPr>
          <w:rFonts w:cs="Arial"/>
        </w:rPr>
        <w:t xml:space="preserve">Pri otrocih bo en del otrok, ki bo prešel iz zavodov nazaj v skupnost (manjši del – glej tabelo </w:t>
      </w:r>
      <w:r>
        <w:rPr>
          <w:rFonts w:cs="Arial"/>
        </w:rPr>
        <w:t>3</w:t>
      </w:r>
      <w:r w:rsidRPr="00A32323">
        <w:rPr>
          <w:rFonts w:cs="Arial"/>
        </w:rPr>
        <w:t xml:space="preserve">, </w:t>
      </w:r>
      <w:r>
        <w:rPr>
          <w:rFonts w:cs="Arial"/>
        </w:rPr>
        <w:t>tretjo</w:t>
      </w:r>
      <w:r w:rsidRPr="00A32323">
        <w:rPr>
          <w:rFonts w:cs="Arial"/>
        </w:rPr>
        <w:t xml:space="preserve"> vrstico »otroci z </w:t>
      </w:r>
      <w:r w:rsidR="006277DA">
        <w:rPr>
          <w:rFonts w:cs="Arial"/>
        </w:rPr>
        <w:t>invalidnostjo</w:t>
      </w:r>
      <w:r w:rsidRPr="00A32323">
        <w:rPr>
          <w:rFonts w:cs="Arial"/>
        </w:rPr>
        <w:t xml:space="preserve">, ki bodo prešli v podporo v skupnosti iz </w:t>
      </w:r>
      <w:r w:rsidR="00C83A6B">
        <w:rPr>
          <w:rFonts w:cs="Arial"/>
        </w:rPr>
        <w:t>institucionalnega varstva«</w:t>
      </w:r>
      <w:r w:rsidRPr="00A32323">
        <w:rPr>
          <w:rFonts w:cs="Arial"/>
        </w:rPr>
        <w:t xml:space="preserve">). Za te otroke se oskrba že zdaj krije iz državnega proračuna in se bo pri prehodu v skupnost krila na enak način – tukaj ohranjamo enake kapacitete, tako da ni povečanja v financah državnega proračuna. </w:t>
      </w:r>
    </w:p>
    <w:p w14:paraId="2836501E" w14:textId="77777777" w:rsidR="00A637D7" w:rsidRPr="00A32323" w:rsidRDefault="00A637D7" w:rsidP="00A637D7">
      <w:pPr>
        <w:spacing w:line="360" w:lineRule="auto"/>
        <w:rPr>
          <w:rFonts w:cs="Arial"/>
        </w:rPr>
      </w:pPr>
      <w:r w:rsidRPr="00A32323">
        <w:rPr>
          <w:rFonts w:cs="Arial"/>
        </w:rPr>
        <w:t>Večji del podpore v skupnosti pa bo predvidoma namenjen otrokom, ki so že v skupnosti, predvsem z namenom</w:t>
      </w:r>
      <w:r>
        <w:rPr>
          <w:rFonts w:cs="Arial"/>
        </w:rPr>
        <w:t xml:space="preserve"> preprečevanja institucionalizacije in razbremenitve družine in drugih svojcev</w:t>
      </w:r>
      <w:r w:rsidR="00475E7F">
        <w:rPr>
          <w:rFonts w:cs="Arial"/>
        </w:rPr>
        <w:t xml:space="preserve"> </w:t>
      </w:r>
      <w:r w:rsidRPr="00A32323">
        <w:rPr>
          <w:rFonts w:cs="Arial"/>
        </w:rPr>
        <w:t xml:space="preserve">(glej tabelo 3, četrto vrstico »otroci z </w:t>
      </w:r>
      <w:r w:rsidR="006277DA">
        <w:rPr>
          <w:rFonts w:cs="Arial"/>
        </w:rPr>
        <w:t>invalidnostjo</w:t>
      </w:r>
      <w:r w:rsidRPr="00A32323">
        <w:rPr>
          <w:rFonts w:cs="Arial"/>
        </w:rPr>
        <w:t>, ki so v skupnosti in bodo potrebovali podporo v skupnosti</w:t>
      </w:r>
      <w:r w:rsidR="00475E7F">
        <w:rPr>
          <w:rFonts w:cs="Arial"/>
        </w:rPr>
        <w:t>)</w:t>
      </w:r>
      <w:r w:rsidRPr="00A32323">
        <w:rPr>
          <w:rFonts w:cs="Arial"/>
        </w:rPr>
        <w:t xml:space="preserve">. </w:t>
      </w:r>
    </w:p>
    <w:p w14:paraId="46AC6909" w14:textId="77777777" w:rsidR="00A637D7" w:rsidRPr="00871032" w:rsidRDefault="00A637D7" w:rsidP="00A637D7">
      <w:pPr>
        <w:pStyle w:val="Napis"/>
        <w:keepNext/>
        <w:rPr>
          <w:rFonts w:cs="Arial"/>
        </w:rPr>
      </w:pPr>
      <w:r w:rsidRPr="00871032">
        <w:rPr>
          <w:rFonts w:cs="Arial"/>
        </w:rPr>
        <w:t xml:space="preserve">Tabela </w:t>
      </w:r>
      <w:r w:rsidR="00611343" w:rsidRPr="00871032">
        <w:rPr>
          <w:rFonts w:cs="Arial"/>
        </w:rPr>
        <w:fldChar w:fldCharType="begin"/>
      </w:r>
      <w:r w:rsidRPr="00871032">
        <w:rPr>
          <w:rFonts w:cs="Arial"/>
        </w:rPr>
        <w:instrText xml:space="preserve"> SEQ Tabela \* ARABIC </w:instrText>
      </w:r>
      <w:r w:rsidR="00611343" w:rsidRPr="00871032">
        <w:rPr>
          <w:rFonts w:cs="Arial"/>
        </w:rPr>
        <w:fldChar w:fldCharType="separate"/>
      </w:r>
      <w:r w:rsidR="002447D9">
        <w:rPr>
          <w:rFonts w:cs="Arial"/>
          <w:noProof/>
        </w:rPr>
        <w:t>3</w:t>
      </w:r>
      <w:r w:rsidR="00611343" w:rsidRPr="00871032">
        <w:rPr>
          <w:rFonts w:cs="Arial"/>
        </w:rPr>
        <w:fldChar w:fldCharType="end"/>
      </w:r>
      <w:r w:rsidRPr="00871032">
        <w:rPr>
          <w:rFonts w:cs="Arial"/>
        </w:rPr>
        <w:t xml:space="preserve">:Okvirna projekcija števila otrok z </w:t>
      </w:r>
      <w:r w:rsidR="006277DA">
        <w:rPr>
          <w:rFonts w:cs="Arial"/>
        </w:rPr>
        <w:t>invalidnostjo</w:t>
      </w:r>
      <w:r w:rsidRPr="00871032">
        <w:rPr>
          <w:rFonts w:cs="Arial"/>
        </w:rPr>
        <w:t>, ki prejemajo podporo v skupnosti za obdobje petih let</w:t>
      </w:r>
    </w:p>
    <w:tbl>
      <w:tblPr>
        <w:tblW w:w="9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51"/>
        <w:gridCol w:w="1350"/>
        <w:gridCol w:w="1214"/>
        <w:gridCol w:w="1215"/>
        <w:gridCol w:w="1350"/>
        <w:gridCol w:w="1079"/>
        <w:gridCol w:w="1172"/>
      </w:tblGrid>
      <w:tr w:rsidR="004A1369" w:rsidRPr="006D426C" w14:paraId="638D8642" w14:textId="77777777" w:rsidTr="004A1369">
        <w:trPr>
          <w:trHeight w:val="311"/>
        </w:trPr>
        <w:tc>
          <w:tcPr>
            <w:tcW w:w="1751" w:type="dxa"/>
            <w:shd w:val="clear" w:color="auto" w:fill="E7E6E6" w:themeFill="background2"/>
            <w:noWrap/>
            <w:hideMark/>
          </w:tcPr>
          <w:p w14:paraId="5F466BD0" w14:textId="77777777" w:rsidR="00A637D7" w:rsidRPr="006D426C" w:rsidRDefault="00A637D7" w:rsidP="00FE676B">
            <w:pPr>
              <w:spacing w:after="0" w:line="240" w:lineRule="auto"/>
              <w:jc w:val="center"/>
              <w:rPr>
                <w:rFonts w:eastAsia="Times New Roman" w:cs="Arial"/>
                <w:color w:val="000000"/>
                <w:sz w:val="18"/>
                <w:szCs w:val="18"/>
                <w:lang w:eastAsia="sl-SI"/>
              </w:rPr>
            </w:pPr>
          </w:p>
        </w:tc>
        <w:tc>
          <w:tcPr>
            <w:tcW w:w="1350" w:type="dxa"/>
            <w:shd w:val="clear" w:color="auto" w:fill="E7E6E6" w:themeFill="background2"/>
            <w:noWrap/>
            <w:hideMark/>
          </w:tcPr>
          <w:p w14:paraId="2BA2F9D5" w14:textId="77777777" w:rsidR="00A637D7" w:rsidRPr="006D426C" w:rsidRDefault="00A637D7" w:rsidP="00FE676B">
            <w:pPr>
              <w:spacing w:after="0" w:line="240" w:lineRule="auto"/>
              <w:jc w:val="center"/>
              <w:rPr>
                <w:rFonts w:eastAsia="Times New Roman" w:cs="Arial"/>
                <w:b/>
                <w:bCs/>
                <w:color w:val="000000"/>
                <w:sz w:val="18"/>
                <w:szCs w:val="18"/>
                <w:lang w:eastAsia="sl-SI"/>
              </w:rPr>
            </w:pPr>
            <w:r w:rsidRPr="006D426C">
              <w:rPr>
                <w:rFonts w:eastAsia="Times New Roman" w:cs="Arial"/>
                <w:b/>
                <w:bCs/>
                <w:color w:val="000000"/>
                <w:sz w:val="18"/>
                <w:szCs w:val="18"/>
                <w:lang w:eastAsia="sl-SI"/>
              </w:rPr>
              <w:t>0</w:t>
            </w:r>
          </w:p>
        </w:tc>
        <w:tc>
          <w:tcPr>
            <w:tcW w:w="1214" w:type="dxa"/>
            <w:shd w:val="clear" w:color="auto" w:fill="E7E6E6" w:themeFill="background2"/>
            <w:noWrap/>
            <w:hideMark/>
          </w:tcPr>
          <w:p w14:paraId="2657301B" w14:textId="77777777" w:rsidR="00A637D7" w:rsidRPr="006D426C" w:rsidRDefault="00A637D7" w:rsidP="00FE676B">
            <w:pPr>
              <w:spacing w:after="0" w:line="240" w:lineRule="auto"/>
              <w:jc w:val="center"/>
              <w:rPr>
                <w:rFonts w:eastAsia="Times New Roman" w:cs="Arial"/>
                <w:b/>
                <w:bCs/>
                <w:color w:val="000000"/>
                <w:sz w:val="18"/>
                <w:szCs w:val="18"/>
                <w:lang w:eastAsia="sl-SI"/>
              </w:rPr>
            </w:pPr>
            <w:r w:rsidRPr="006D426C">
              <w:rPr>
                <w:rFonts w:eastAsia="Times New Roman" w:cs="Arial"/>
                <w:b/>
                <w:bCs/>
                <w:color w:val="000000"/>
                <w:sz w:val="18"/>
                <w:szCs w:val="18"/>
                <w:lang w:eastAsia="sl-SI"/>
              </w:rPr>
              <w:t>1</w:t>
            </w:r>
          </w:p>
        </w:tc>
        <w:tc>
          <w:tcPr>
            <w:tcW w:w="1215" w:type="dxa"/>
            <w:shd w:val="clear" w:color="auto" w:fill="E7E6E6" w:themeFill="background2"/>
            <w:noWrap/>
            <w:hideMark/>
          </w:tcPr>
          <w:p w14:paraId="79DD3979" w14:textId="77777777" w:rsidR="00A637D7" w:rsidRPr="006D426C" w:rsidRDefault="00A637D7" w:rsidP="00FE676B">
            <w:pPr>
              <w:spacing w:after="0" w:line="240" w:lineRule="auto"/>
              <w:jc w:val="center"/>
              <w:rPr>
                <w:rFonts w:eastAsia="Times New Roman" w:cs="Arial"/>
                <w:b/>
                <w:bCs/>
                <w:color w:val="000000"/>
                <w:sz w:val="18"/>
                <w:szCs w:val="18"/>
                <w:lang w:eastAsia="sl-SI"/>
              </w:rPr>
            </w:pPr>
            <w:r w:rsidRPr="006D426C">
              <w:rPr>
                <w:rFonts w:eastAsia="Times New Roman" w:cs="Arial"/>
                <w:b/>
                <w:bCs/>
                <w:color w:val="000000"/>
                <w:sz w:val="18"/>
                <w:szCs w:val="18"/>
                <w:lang w:eastAsia="sl-SI"/>
              </w:rPr>
              <w:t>2</w:t>
            </w:r>
          </w:p>
        </w:tc>
        <w:tc>
          <w:tcPr>
            <w:tcW w:w="1350" w:type="dxa"/>
            <w:shd w:val="clear" w:color="auto" w:fill="E7E6E6" w:themeFill="background2"/>
            <w:noWrap/>
            <w:hideMark/>
          </w:tcPr>
          <w:p w14:paraId="36F2C39B" w14:textId="77777777" w:rsidR="00A637D7" w:rsidRPr="006D426C" w:rsidRDefault="00A637D7" w:rsidP="00FE676B">
            <w:pPr>
              <w:spacing w:after="0" w:line="240" w:lineRule="auto"/>
              <w:jc w:val="center"/>
              <w:rPr>
                <w:rFonts w:eastAsia="Times New Roman" w:cs="Arial"/>
                <w:b/>
                <w:bCs/>
                <w:color w:val="000000"/>
                <w:sz w:val="18"/>
                <w:szCs w:val="18"/>
                <w:lang w:eastAsia="sl-SI"/>
              </w:rPr>
            </w:pPr>
            <w:r w:rsidRPr="006D426C">
              <w:rPr>
                <w:rFonts w:eastAsia="Times New Roman" w:cs="Arial"/>
                <w:b/>
                <w:bCs/>
                <w:color w:val="000000"/>
                <w:sz w:val="18"/>
                <w:szCs w:val="18"/>
                <w:lang w:eastAsia="sl-SI"/>
              </w:rPr>
              <w:t>3</w:t>
            </w:r>
          </w:p>
        </w:tc>
        <w:tc>
          <w:tcPr>
            <w:tcW w:w="1079" w:type="dxa"/>
            <w:shd w:val="clear" w:color="auto" w:fill="E7E6E6" w:themeFill="background2"/>
            <w:noWrap/>
            <w:hideMark/>
          </w:tcPr>
          <w:p w14:paraId="1A46D379" w14:textId="77777777" w:rsidR="00A637D7" w:rsidRPr="006D426C" w:rsidRDefault="00A637D7" w:rsidP="00FE676B">
            <w:pPr>
              <w:spacing w:after="0" w:line="240" w:lineRule="auto"/>
              <w:jc w:val="center"/>
              <w:rPr>
                <w:rFonts w:eastAsia="Times New Roman" w:cs="Arial"/>
                <w:b/>
                <w:bCs/>
                <w:color w:val="000000"/>
                <w:sz w:val="18"/>
                <w:szCs w:val="18"/>
                <w:lang w:eastAsia="sl-SI"/>
              </w:rPr>
            </w:pPr>
            <w:r w:rsidRPr="006D426C">
              <w:rPr>
                <w:rFonts w:eastAsia="Times New Roman" w:cs="Arial"/>
                <w:b/>
                <w:bCs/>
                <w:color w:val="000000"/>
                <w:sz w:val="18"/>
                <w:szCs w:val="18"/>
                <w:lang w:eastAsia="sl-SI"/>
              </w:rPr>
              <w:t>4</w:t>
            </w:r>
          </w:p>
        </w:tc>
        <w:tc>
          <w:tcPr>
            <w:tcW w:w="1172" w:type="dxa"/>
            <w:shd w:val="clear" w:color="auto" w:fill="E7E6E6" w:themeFill="background2"/>
            <w:noWrap/>
            <w:hideMark/>
          </w:tcPr>
          <w:p w14:paraId="2A2B8B58" w14:textId="77777777" w:rsidR="00A637D7" w:rsidRPr="006D426C" w:rsidRDefault="00A637D7" w:rsidP="00FE676B">
            <w:pPr>
              <w:spacing w:after="0" w:line="240" w:lineRule="auto"/>
              <w:jc w:val="center"/>
              <w:rPr>
                <w:rFonts w:eastAsia="Times New Roman" w:cs="Arial"/>
                <w:b/>
                <w:bCs/>
                <w:color w:val="000000"/>
                <w:sz w:val="18"/>
                <w:szCs w:val="18"/>
                <w:lang w:eastAsia="sl-SI"/>
              </w:rPr>
            </w:pPr>
            <w:r w:rsidRPr="006D426C">
              <w:rPr>
                <w:rFonts w:eastAsia="Times New Roman" w:cs="Arial"/>
                <w:b/>
                <w:bCs/>
                <w:color w:val="000000"/>
                <w:sz w:val="18"/>
                <w:szCs w:val="18"/>
                <w:lang w:eastAsia="sl-SI"/>
              </w:rPr>
              <w:t>5</w:t>
            </w:r>
          </w:p>
        </w:tc>
      </w:tr>
      <w:tr w:rsidR="004A1369" w:rsidRPr="006D426C" w14:paraId="675EA038" w14:textId="77777777" w:rsidTr="004A1369">
        <w:trPr>
          <w:trHeight w:val="311"/>
        </w:trPr>
        <w:tc>
          <w:tcPr>
            <w:tcW w:w="1751" w:type="dxa"/>
            <w:shd w:val="clear" w:color="auto" w:fill="DADFE6"/>
            <w:noWrap/>
            <w:hideMark/>
          </w:tcPr>
          <w:p w14:paraId="47648345" w14:textId="77777777" w:rsidR="00A637D7" w:rsidRPr="006D426C" w:rsidRDefault="00A637D7" w:rsidP="00FE676B">
            <w:pPr>
              <w:spacing w:after="0" w:line="240" w:lineRule="auto"/>
              <w:jc w:val="center"/>
              <w:rPr>
                <w:rFonts w:eastAsia="Times New Roman" w:cs="Arial"/>
                <w:b/>
                <w:bCs/>
                <w:color w:val="000000"/>
                <w:sz w:val="18"/>
                <w:szCs w:val="18"/>
                <w:lang w:eastAsia="sl-SI"/>
              </w:rPr>
            </w:pPr>
            <w:r w:rsidRPr="00871032">
              <w:rPr>
                <w:rFonts w:eastAsia="Times New Roman" w:cs="Arial"/>
                <w:b/>
                <w:bCs/>
                <w:color w:val="000000"/>
                <w:sz w:val="18"/>
                <w:szCs w:val="18"/>
                <w:lang w:eastAsia="sl-SI"/>
              </w:rPr>
              <w:t xml:space="preserve">Otroci z </w:t>
            </w:r>
            <w:r w:rsidR="006277DA">
              <w:rPr>
                <w:rFonts w:eastAsia="Times New Roman" w:cs="Arial"/>
                <w:b/>
                <w:bCs/>
                <w:color w:val="000000"/>
                <w:sz w:val="18"/>
                <w:szCs w:val="18"/>
                <w:lang w:eastAsia="sl-SI"/>
              </w:rPr>
              <w:t>invalidnostjo</w:t>
            </w:r>
            <w:r w:rsidRPr="00871032">
              <w:rPr>
                <w:rFonts w:eastAsia="Times New Roman" w:cs="Arial"/>
                <w:b/>
                <w:bCs/>
                <w:color w:val="000000"/>
                <w:sz w:val="18"/>
                <w:szCs w:val="18"/>
                <w:lang w:eastAsia="sl-SI"/>
              </w:rPr>
              <w:t xml:space="preserve"> v IV</w:t>
            </w:r>
          </w:p>
        </w:tc>
        <w:tc>
          <w:tcPr>
            <w:tcW w:w="1350" w:type="dxa"/>
            <w:shd w:val="clear" w:color="auto" w:fill="DADFE6"/>
            <w:noWrap/>
            <w:hideMark/>
          </w:tcPr>
          <w:p w14:paraId="760CBA1E" w14:textId="77777777" w:rsidR="00A637D7" w:rsidRPr="006D426C" w:rsidRDefault="00A637D7" w:rsidP="00FE676B">
            <w:pPr>
              <w:spacing w:after="0" w:line="240" w:lineRule="auto"/>
              <w:jc w:val="center"/>
              <w:rPr>
                <w:rFonts w:eastAsia="Times New Roman" w:cs="Arial"/>
                <w:b/>
                <w:bCs/>
                <w:color w:val="000000"/>
                <w:sz w:val="18"/>
                <w:szCs w:val="18"/>
                <w:lang w:eastAsia="sl-SI"/>
              </w:rPr>
            </w:pPr>
            <w:r w:rsidRPr="006D426C">
              <w:rPr>
                <w:rFonts w:eastAsia="Times New Roman" w:cs="Arial"/>
                <w:b/>
                <w:bCs/>
                <w:color w:val="000000"/>
                <w:sz w:val="18"/>
                <w:szCs w:val="18"/>
                <w:lang w:eastAsia="sl-SI"/>
              </w:rPr>
              <w:t>170</w:t>
            </w:r>
          </w:p>
        </w:tc>
        <w:tc>
          <w:tcPr>
            <w:tcW w:w="1214" w:type="dxa"/>
            <w:shd w:val="clear" w:color="auto" w:fill="DADFE6"/>
            <w:noWrap/>
            <w:hideMark/>
          </w:tcPr>
          <w:p w14:paraId="614CF8BF" w14:textId="77777777" w:rsidR="00A637D7" w:rsidRPr="006D426C" w:rsidRDefault="00A637D7" w:rsidP="00FE676B">
            <w:pPr>
              <w:spacing w:after="0" w:line="240" w:lineRule="auto"/>
              <w:jc w:val="center"/>
              <w:rPr>
                <w:rFonts w:eastAsia="Times New Roman" w:cs="Arial"/>
                <w:b/>
                <w:bCs/>
                <w:color w:val="000000"/>
                <w:sz w:val="18"/>
                <w:szCs w:val="18"/>
                <w:lang w:eastAsia="sl-SI"/>
              </w:rPr>
            </w:pPr>
            <w:r w:rsidRPr="006D426C">
              <w:rPr>
                <w:rFonts w:eastAsia="Times New Roman" w:cs="Arial"/>
                <w:b/>
                <w:bCs/>
                <w:color w:val="000000"/>
                <w:sz w:val="18"/>
                <w:szCs w:val="18"/>
                <w:lang w:eastAsia="sl-SI"/>
              </w:rPr>
              <w:t>160</w:t>
            </w:r>
          </w:p>
        </w:tc>
        <w:tc>
          <w:tcPr>
            <w:tcW w:w="1215" w:type="dxa"/>
            <w:shd w:val="clear" w:color="auto" w:fill="DADFE6"/>
            <w:noWrap/>
            <w:hideMark/>
          </w:tcPr>
          <w:p w14:paraId="60EFAE4C" w14:textId="77777777" w:rsidR="00A637D7" w:rsidRPr="006D426C" w:rsidRDefault="00A637D7" w:rsidP="00FE676B">
            <w:pPr>
              <w:spacing w:after="0" w:line="240" w:lineRule="auto"/>
              <w:jc w:val="center"/>
              <w:rPr>
                <w:rFonts w:eastAsia="Times New Roman" w:cs="Arial"/>
                <w:b/>
                <w:bCs/>
                <w:color w:val="000000"/>
                <w:sz w:val="18"/>
                <w:szCs w:val="18"/>
                <w:lang w:eastAsia="sl-SI"/>
              </w:rPr>
            </w:pPr>
            <w:r w:rsidRPr="006D426C">
              <w:rPr>
                <w:rFonts w:eastAsia="Times New Roman" w:cs="Arial"/>
                <w:b/>
                <w:bCs/>
                <w:color w:val="000000"/>
                <w:sz w:val="18"/>
                <w:szCs w:val="18"/>
                <w:lang w:eastAsia="sl-SI"/>
              </w:rPr>
              <w:t>150</w:t>
            </w:r>
          </w:p>
        </w:tc>
        <w:tc>
          <w:tcPr>
            <w:tcW w:w="1350" w:type="dxa"/>
            <w:shd w:val="clear" w:color="auto" w:fill="DADFE6"/>
            <w:noWrap/>
            <w:hideMark/>
          </w:tcPr>
          <w:p w14:paraId="65FE7D90" w14:textId="77777777" w:rsidR="00A637D7" w:rsidRPr="006D426C" w:rsidRDefault="00A637D7" w:rsidP="00FE676B">
            <w:pPr>
              <w:spacing w:after="0" w:line="240" w:lineRule="auto"/>
              <w:jc w:val="center"/>
              <w:rPr>
                <w:rFonts w:eastAsia="Times New Roman" w:cs="Arial"/>
                <w:b/>
                <w:bCs/>
                <w:color w:val="000000"/>
                <w:sz w:val="18"/>
                <w:szCs w:val="18"/>
                <w:lang w:eastAsia="sl-SI"/>
              </w:rPr>
            </w:pPr>
            <w:r w:rsidRPr="006D426C">
              <w:rPr>
                <w:rFonts w:eastAsia="Times New Roman" w:cs="Arial"/>
                <w:b/>
                <w:bCs/>
                <w:color w:val="000000"/>
                <w:sz w:val="18"/>
                <w:szCs w:val="18"/>
                <w:lang w:eastAsia="sl-SI"/>
              </w:rPr>
              <w:t>140</w:t>
            </w:r>
          </w:p>
        </w:tc>
        <w:tc>
          <w:tcPr>
            <w:tcW w:w="1079" w:type="dxa"/>
            <w:shd w:val="clear" w:color="auto" w:fill="DADFE6"/>
            <w:noWrap/>
            <w:hideMark/>
          </w:tcPr>
          <w:p w14:paraId="6F23E2FD" w14:textId="77777777" w:rsidR="00A637D7" w:rsidRPr="006D426C" w:rsidRDefault="00A637D7" w:rsidP="00FE676B">
            <w:pPr>
              <w:spacing w:after="0" w:line="240" w:lineRule="auto"/>
              <w:jc w:val="center"/>
              <w:rPr>
                <w:rFonts w:eastAsia="Times New Roman" w:cs="Arial"/>
                <w:b/>
                <w:bCs/>
                <w:color w:val="000000"/>
                <w:sz w:val="18"/>
                <w:szCs w:val="18"/>
                <w:lang w:eastAsia="sl-SI"/>
              </w:rPr>
            </w:pPr>
            <w:r w:rsidRPr="006D426C">
              <w:rPr>
                <w:rFonts w:eastAsia="Times New Roman" w:cs="Arial"/>
                <w:b/>
                <w:bCs/>
                <w:color w:val="000000"/>
                <w:sz w:val="18"/>
                <w:szCs w:val="18"/>
                <w:lang w:eastAsia="sl-SI"/>
              </w:rPr>
              <w:t>130</w:t>
            </w:r>
          </w:p>
        </w:tc>
        <w:tc>
          <w:tcPr>
            <w:tcW w:w="1172" w:type="dxa"/>
            <w:shd w:val="clear" w:color="auto" w:fill="DADFE6"/>
            <w:noWrap/>
            <w:hideMark/>
          </w:tcPr>
          <w:p w14:paraId="4EC7F068" w14:textId="77777777" w:rsidR="00A637D7" w:rsidRPr="006D426C" w:rsidRDefault="00A637D7" w:rsidP="00FE676B">
            <w:pPr>
              <w:spacing w:after="0" w:line="240" w:lineRule="auto"/>
              <w:jc w:val="center"/>
              <w:rPr>
                <w:rFonts w:eastAsia="Times New Roman" w:cs="Arial"/>
                <w:b/>
                <w:bCs/>
                <w:color w:val="000000"/>
                <w:sz w:val="18"/>
                <w:szCs w:val="18"/>
                <w:lang w:eastAsia="sl-SI"/>
              </w:rPr>
            </w:pPr>
            <w:r w:rsidRPr="006D426C">
              <w:rPr>
                <w:rFonts w:eastAsia="Times New Roman" w:cs="Arial"/>
                <w:b/>
                <w:bCs/>
                <w:color w:val="000000"/>
                <w:sz w:val="18"/>
                <w:szCs w:val="18"/>
                <w:lang w:eastAsia="sl-SI"/>
              </w:rPr>
              <w:t>120</w:t>
            </w:r>
          </w:p>
        </w:tc>
      </w:tr>
      <w:tr w:rsidR="004A1369" w:rsidRPr="006D426C" w14:paraId="25F65196" w14:textId="77777777" w:rsidTr="004A1369">
        <w:trPr>
          <w:trHeight w:val="311"/>
        </w:trPr>
        <w:tc>
          <w:tcPr>
            <w:tcW w:w="1751" w:type="dxa"/>
            <w:shd w:val="clear" w:color="auto" w:fill="E2EFDA"/>
            <w:noWrap/>
          </w:tcPr>
          <w:p w14:paraId="34356766" w14:textId="77777777" w:rsidR="00A637D7" w:rsidRPr="00871032" w:rsidRDefault="00A637D7" w:rsidP="00FE676B">
            <w:pPr>
              <w:spacing w:after="0" w:line="240" w:lineRule="auto"/>
              <w:jc w:val="center"/>
              <w:rPr>
                <w:rFonts w:eastAsia="Times New Roman" w:cs="Arial"/>
                <w:b/>
                <w:bCs/>
                <w:color w:val="000000"/>
                <w:sz w:val="18"/>
                <w:szCs w:val="18"/>
                <w:lang w:eastAsia="sl-SI"/>
              </w:rPr>
            </w:pPr>
            <w:r w:rsidRPr="00871032">
              <w:rPr>
                <w:rFonts w:eastAsia="Times New Roman" w:cs="Arial"/>
                <w:b/>
                <w:bCs/>
                <w:color w:val="000000"/>
                <w:sz w:val="18"/>
                <w:szCs w:val="18"/>
                <w:lang w:eastAsia="sl-SI"/>
              </w:rPr>
              <w:t>Otroci v podpori v skupnosti (</w:t>
            </w:r>
            <w:r w:rsidRPr="006D426C">
              <w:rPr>
                <w:rFonts w:eastAsia="Times New Roman" w:cs="Arial"/>
                <w:b/>
                <w:bCs/>
                <w:color w:val="000000"/>
                <w:sz w:val="18"/>
                <w:szCs w:val="18"/>
                <w:lang w:eastAsia="sl-SI"/>
              </w:rPr>
              <w:t>skupaj</w:t>
            </w:r>
            <w:r w:rsidRPr="00871032">
              <w:rPr>
                <w:rFonts w:eastAsia="Times New Roman" w:cs="Arial"/>
                <w:b/>
                <w:bCs/>
                <w:color w:val="000000"/>
                <w:sz w:val="18"/>
                <w:szCs w:val="18"/>
                <w:lang w:eastAsia="sl-SI"/>
              </w:rPr>
              <w:t>)</w:t>
            </w:r>
          </w:p>
        </w:tc>
        <w:tc>
          <w:tcPr>
            <w:tcW w:w="1350" w:type="dxa"/>
            <w:shd w:val="clear" w:color="auto" w:fill="E2EFDA"/>
            <w:noWrap/>
          </w:tcPr>
          <w:p w14:paraId="7FCC92D6" w14:textId="77777777" w:rsidR="00A637D7" w:rsidRPr="006D426C" w:rsidRDefault="00A637D7" w:rsidP="00FE676B">
            <w:pPr>
              <w:spacing w:after="0" w:line="240" w:lineRule="auto"/>
              <w:jc w:val="center"/>
              <w:rPr>
                <w:rFonts w:eastAsia="Times New Roman" w:cs="Arial"/>
                <w:b/>
                <w:bCs/>
                <w:color w:val="000000"/>
                <w:sz w:val="18"/>
                <w:szCs w:val="18"/>
                <w:lang w:eastAsia="sl-SI"/>
              </w:rPr>
            </w:pPr>
            <w:r w:rsidRPr="00871032">
              <w:rPr>
                <w:rFonts w:eastAsia="Times New Roman" w:cs="Arial"/>
                <w:b/>
                <w:bCs/>
                <w:color w:val="000000"/>
                <w:sz w:val="18"/>
                <w:szCs w:val="18"/>
                <w:lang w:eastAsia="sl-SI"/>
              </w:rPr>
              <w:t>0</w:t>
            </w:r>
          </w:p>
        </w:tc>
        <w:tc>
          <w:tcPr>
            <w:tcW w:w="1214" w:type="dxa"/>
            <w:shd w:val="clear" w:color="auto" w:fill="E2EFDA"/>
            <w:noWrap/>
          </w:tcPr>
          <w:p w14:paraId="662A1353" w14:textId="77777777" w:rsidR="00A637D7" w:rsidRPr="006D426C" w:rsidRDefault="00A637D7" w:rsidP="00FE676B">
            <w:pPr>
              <w:spacing w:after="0" w:line="240" w:lineRule="auto"/>
              <w:jc w:val="center"/>
              <w:rPr>
                <w:rFonts w:eastAsia="Times New Roman" w:cs="Arial"/>
                <w:b/>
                <w:bCs/>
                <w:color w:val="000000"/>
                <w:sz w:val="18"/>
                <w:szCs w:val="18"/>
                <w:lang w:eastAsia="sl-SI"/>
              </w:rPr>
            </w:pPr>
            <w:r w:rsidRPr="006D426C">
              <w:rPr>
                <w:rFonts w:eastAsia="Times New Roman" w:cs="Arial"/>
                <w:b/>
                <w:bCs/>
                <w:color w:val="000000"/>
                <w:sz w:val="18"/>
                <w:szCs w:val="18"/>
                <w:lang w:eastAsia="sl-SI"/>
              </w:rPr>
              <w:t>330</w:t>
            </w:r>
          </w:p>
        </w:tc>
        <w:tc>
          <w:tcPr>
            <w:tcW w:w="1215" w:type="dxa"/>
            <w:shd w:val="clear" w:color="auto" w:fill="E2EFDA"/>
            <w:noWrap/>
          </w:tcPr>
          <w:p w14:paraId="77345375" w14:textId="77777777" w:rsidR="00A637D7" w:rsidRPr="006D426C" w:rsidRDefault="00A637D7" w:rsidP="00FE676B">
            <w:pPr>
              <w:spacing w:after="0" w:line="240" w:lineRule="auto"/>
              <w:jc w:val="center"/>
              <w:rPr>
                <w:rFonts w:eastAsia="Times New Roman" w:cs="Arial"/>
                <w:b/>
                <w:bCs/>
                <w:color w:val="000000"/>
                <w:sz w:val="18"/>
                <w:szCs w:val="18"/>
                <w:lang w:eastAsia="sl-SI"/>
              </w:rPr>
            </w:pPr>
            <w:r w:rsidRPr="006D426C">
              <w:rPr>
                <w:rFonts w:eastAsia="Times New Roman" w:cs="Arial"/>
                <w:b/>
                <w:bCs/>
                <w:color w:val="000000"/>
                <w:sz w:val="18"/>
                <w:szCs w:val="18"/>
                <w:lang w:eastAsia="sl-SI"/>
              </w:rPr>
              <w:t>340</w:t>
            </w:r>
          </w:p>
        </w:tc>
        <w:tc>
          <w:tcPr>
            <w:tcW w:w="1350" w:type="dxa"/>
            <w:shd w:val="clear" w:color="auto" w:fill="E2EFDA"/>
            <w:noWrap/>
          </w:tcPr>
          <w:p w14:paraId="2D729675" w14:textId="77777777" w:rsidR="00A637D7" w:rsidRPr="006D426C" w:rsidRDefault="00A637D7" w:rsidP="00FE676B">
            <w:pPr>
              <w:spacing w:after="0" w:line="240" w:lineRule="auto"/>
              <w:jc w:val="center"/>
              <w:rPr>
                <w:rFonts w:eastAsia="Times New Roman" w:cs="Arial"/>
                <w:b/>
                <w:bCs/>
                <w:color w:val="000000"/>
                <w:sz w:val="18"/>
                <w:szCs w:val="18"/>
                <w:lang w:eastAsia="sl-SI"/>
              </w:rPr>
            </w:pPr>
            <w:r w:rsidRPr="006D426C">
              <w:rPr>
                <w:rFonts w:eastAsia="Times New Roman" w:cs="Arial"/>
                <w:b/>
                <w:bCs/>
                <w:color w:val="000000"/>
                <w:sz w:val="18"/>
                <w:szCs w:val="18"/>
                <w:lang w:eastAsia="sl-SI"/>
              </w:rPr>
              <w:t>350</w:t>
            </w:r>
          </w:p>
        </w:tc>
        <w:tc>
          <w:tcPr>
            <w:tcW w:w="1079" w:type="dxa"/>
            <w:shd w:val="clear" w:color="auto" w:fill="E2EFDA"/>
            <w:noWrap/>
          </w:tcPr>
          <w:p w14:paraId="2002D029" w14:textId="77777777" w:rsidR="00A637D7" w:rsidRPr="006D426C" w:rsidRDefault="00A637D7" w:rsidP="00FE676B">
            <w:pPr>
              <w:spacing w:after="0" w:line="240" w:lineRule="auto"/>
              <w:jc w:val="center"/>
              <w:rPr>
                <w:rFonts w:eastAsia="Times New Roman" w:cs="Arial"/>
                <w:b/>
                <w:bCs/>
                <w:color w:val="000000"/>
                <w:sz w:val="18"/>
                <w:szCs w:val="18"/>
                <w:lang w:eastAsia="sl-SI"/>
              </w:rPr>
            </w:pPr>
            <w:r w:rsidRPr="006D426C">
              <w:rPr>
                <w:rFonts w:eastAsia="Times New Roman" w:cs="Arial"/>
                <w:b/>
                <w:bCs/>
                <w:color w:val="000000"/>
                <w:sz w:val="18"/>
                <w:szCs w:val="18"/>
                <w:lang w:eastAsia="sl-SI"/>
              </w:rPr>
              <w:t>360</w:t>
            </w:r>
          </w:p>
        </w:tc>
        <w:tc>
          <w:tcPr>
            <w:tcW w:w="1172" w:type="dxa"/>
            <w:shd w:val="clear" w:color="auto" w:fill="E2EFDA"/>
            <w:noWrap/>
          </w:tcPr>
          <w:p w14:paraId="26F87D94" w14:textId="77777777" w:rsidR="00A637D7" w:rsidRPr="006D426C" w:rsidRDefault="00A637D7" w:rsidP="00FE676B">
            <w:pPr>
              <w:spacing w:after="0" w:line="240" w:lineRule="auto"/>
              <w:jc w:val="center"/>
              <w:rPr>
                <w:rFonts w:eastAsia="Times New Roman" w:cs="Arial"/>
                <w:b/>
                <w:bCs/>
                <w:color w:val="000000"/>
                <w:sz w:val="18"/>
                <w:szCs w:val="18"/>
                <w:lang w:eastAsia="sl-SI"/>
              </w:rPr>
            </w:pPr>
            <w:r w:rsidRPr="006D426C">
              <w:rPr>
                <w:rFonts w:eastAsia="Times New Roman" w:cs="Arial"/>
                <w:b/>
                <w:bCs/>
                <w:color w:val="000000"/>
                <w:sz w:val="18"/>
                <w:szCs w:val="18"/>
                <w:lang w:eastAsia="sl-SI"/>
              </w:rPr>
              <w:t>370</w:t>
            </w:r>
          </w:p>
        </w:tc>
      </w:tr>
      <w:tr w:rsidR="004A1369" w:rsidRPr="006D426C" w14:paraId="785E6A66" w14:textId="77777777" w:rsidTr="004A1369">
        <w:trPr>
          <w:trHeight w:val="311"/>
        </w:trPr>
        <w:tc>
          <w:tcPr>
            <w:tcW w:w="1751" w:type="dxa"/>
            <w:shd w:val="clear" w:color="auto" w:fill="F4F9F1"/>
            <w:noWrap/>
            <w:hideMark/>
          </w:tcPr>
          <w:p w14:paraId="75A4B185" w14:textId="77777777" w:rsidR="00A637D7" w:rsidRPr="00AC76AE" w:rsidRDefault="00A637D7" w:rsidP="00FE676B">
            <w:pPr>
              <w:spacing w:after="0" w:line="240" w:lineRule="auto"/>
              <w:rPr>
                <w:rFonts w:eastAsia="Times New Roman" w:cs="Arial"/>
                <w:color w:val="000000"/>
                <w:sz w:val="18"/>
                <w:szCs w:val="18"/>
                <w:lang w:eastAsia="sl-SI"/>
              </w:rPr>
            </w:pPr>
            <w:r>
              <w:rPr>
                <w:rFonts w:eastAsia="Times New Roman" w:cs="Arial"/>
                <w:color w:val="000000"/>
                <w:sz w:val="18"/>
                <w:szCs w:val="18"/>
                <w:lang w:eastAsia="sl-SI"/>
              </w:rPr>
              <w:t>-</w:t>
            </w:r>
            <w:r w:rsidRPr="00AC76AE">
              <w:rPr>
                <w:rFonts w:eastAsia="Times New Roman" w:cs="Arial"/>
                <w:color w:val="000000"/>
                <w:sz w:val="18"/>
                <w:szCs w:val="18"/>
                <w:lang w:eastAsia="sl-SI"/>
              </w:rPr>
              <w:t xml:space="preserve">od tega otroci z </w:t>
            </w:r>
            <w:r w:rsidR="006277DA">
              <w:rPr>
                <w:rFonts w:eastAsia="Times New Roman" w:cs="Arial"/>
                <w:color w:val="000000"/>
                <w:sz w:val="18"/>
                <w:szCs w:val="18"/>
                <w:lang w:eastAsia="sl-SI"/>
              </w:rPr>
              <w:t>invalidnostjo</w:t>
            </w:r>
            <w:r w:rsidRPr="00AC76AE">
              <w:rPr>
                <w:rFonts w:eastAsia="Times New Roman" w:cs="Arial"/>
                <w:color w:val="000000"/>
                <w:sz w:val="18"/>
                <w:szCs w:val="18"/>
                <w:lang w:eastAsia="sl-SI"/>
              </w:rPr>
              <w:t xml:space="preserve">, ki bodo prešli v podporo v skupnosti iz </w:t>
            </w:r>
            <w:r w:rsidR="00C83A6B">
              <w:rPr>
                <w:rFonts w:eastAsia="Times New Roman" w:cs="Arial"/>
                <w:color w:val="000000"/>
                <w:sz w:val="18"/>
                <w:szCs w:val="18"/>
                <w:lang w:eastAsia="sl-SI"/>
              </w:rPr>
              <w:t>institucionalnega varstva</w:t>
            </w:r>
          </w:p>
        </w:tc>
        <w:tc>
          <w:tcPr>
            <w:tcW w:w="1350" w:type="dxa"/>
            <w:shd w:val="clear" w:color="auto" w:fill="F4F9F1"/>
            <w:noWrap/>
            <w:hideMark/>
          </w:tcPr>
          <w:p w14:paraId="4A3B26D7" w14:textId="77777777" w:rsidR="00A637D7" w:rsidRPr="006D426C" w:rsidRDefault="00A637D7" w:rsidP="00FE676B">
            <w:pPr>
              <w:spacing w:after="0" w:line="240" w:lineRule="auto"/>
              <w:jc w:val="center"/>
              <w:rPr>
                <w:rFonts w:eastAsia="Times New Roman" w:cs="Arial"/>
                <w:color w:val="000000"/>
                <w:sz w:val="18"/>
                <w:szCs w:val="18"/>
                <w:lang w:eastAsia="sl-SI"/>
              </w:rPr>
            </w:pPr>
            <w:r w:rsidRPr="006D426C">
              <w:rPr>
                <w:rFonts w:eastAsia="Times New Roman" w:cs="Arial"/>
                <w:color w:val="000000"/>
                <w:sz w:val="18"/>
                <w:szCs w:val="18"/>
                <w:lang w:eastAsia="sl-SI"/>
              </w:rPr>
              <w:t>0</w:t>
            </w:r>
          </w:p>
        </w:tc>
        <w:tc>
          <w:tcPr>
            <w:tcW w:w="1214" w:type="dxa"/>
            <w:shd w:val="clear" w:color="auto" w:fill="F4F9F1"/>
            <w:noWrap/>
            <w:hideMark/>
          </w:tcPr>
          <w:p w14:paraId="5A4DD2C1" w14:textId="77777777" w:rsidR="00A637D7" w:rsidRPr="006D426C" w:rsidRDefault="00A637D7" w:rsidP="00FE676B">
            <w:pPr>
              <w:spacing w:after="0" w:line="240" w:lineRule="auto"/>
              <w:jc w:val="center"/>
              <w:rPr>
                <w:rFonts w:eastAsia="Times New Roman" w:cs="Arial"/>
                <w:color w:val="000000"/>
                <w:sz w:val="18"/>
                <w:szCs w:val="18"/>
                <w:lang w:eastAsia="sl-SI"/>
              </w:rPr>
            </w:pPr>
            <w:r w:rsidRPr="006D426C">
              <w:rPr>
                <w:rFonts w:eastAsia="Times New Roman" w:cs="Arial"/>
                <w:color w:val="000000"/>
                <w:sz w:val="18"/>
                <w:szCs w:val="18"/>
                <w:lang w:eastAsia="sl-SI"/>
              </w:rPr>
              <w:t>10</w:t>
            </w:r>
          </w:p>
        </w:tc>
        <w:tc>
          <w:tcPr>
            <w:tcW w:w="1215" w:type="dxa"/>
            <w:shd w:val="clear" w:color="auto" w:fill="F4F9F1"/>
            <w:noWrap/>
            <w:hideMark/>
          </w:tcPr>
          <w:p w14:paraId="769B2F58" w14:textId="77777777" w:rsidR="00A637D7" w:rsidRPr="006D426C" w:rsidRDefault="00A637D7" w:rsidP="00FE676B">
            <w:pPr>
              <w:spacing w:after="0" w:line="240" w:lineRule="auto"/>
              <w:jc w:val="center"/>
              <w:rPr>
                <w:rFonts w:eastAsia="Times New Roman" w:cs="Arial"/>
                <w:color w:val="000000"/>
                <w:sz w:val="18"/>
                <w:szCs w:val="18"/>
                <w:lang w:eastAsia="sl-SI"/>
              </w:rPr>
            </w:pPr>
            <w:r w:rsidRPr="006D426C">
              <w:rPr>
                <w:rFonts w:eastAsia="Times New Roman" w:cs="Arial"/>
                <w:color w:val="000000"/>
                <w:sz w:val="18"/>
                <w:szCs w:val="18"/>
                <w:lang w:eastAsia="sl-SI"/>
              </w:rPr>
              <w:t>20</w:t>
            </w:r>
          </w:p>
        </w:tc>
        <w:tc>
          <w:tcPr>
            <w:tcW w:w="1350" w:type="dxa"/>
            <w:shd w:val="clear" w:color="auto" w:fill="F4F9F1"/>
            <w:noWrap/>
            <w:hideMark/>
          </w:tcPr>
          <w:p w14:paraId="3A743F20" w14:textId="77777777" w:rsidR="00A637D7" w:rsidRPr="006D426C" w:rsidRDefault="00A637D7" w:rsidP="00FE676B">
            <w:pPr>
              <w:spacing w:after="0" w:line="240" w:lineRule="auto"/>
              <w:jc w:val="center"/>
              <w:rPr>
                <w:rFonts w:eastAsia="Times New Roman" w:cs="Arial"/>
                <w:color w:val="000000"/>
                <w:sz w:val="18"/>
                <w:szCs w:val="18"/>
                <w:lang w:eastAsia="sl-SI"/>
              </w:rPr>
            </w:pPr>
            <w:r w:rsidRPr="006D426C">
              <w:rPr>
                <w:rFonts w:eastAsia="Times New Roman" w:cs="Arial"/>
                <w:color w:val="000000"/>
                <w:sz w:val="18"/>
                <w:szCs w:val="18"/>
                <w:lang w:eastAsia="sl-SI"/>
              </w:rPr>
              <w:t>30</w:t>
            </w:r>
          </w:p>
        </w:tc>
        <w:tc>
          <w:tcPr>
            <w:tcW w:w="1079" w:type="dxa"/>
            <w:shd w:val="clear" w:color="auto" w:fill="F4F9F1"/>
            <w:noWrap/>
            <w:hideMark/>
          </w:tcPr>
          <w:p w14:paraId="18A687B8" w14:textId="77777777" w:rsidR="00A637D7" w:rsidRPr="006D426C" w:rsidRDefault="00A637D7" w:rsidP="00FE676B">
            <w:pPr>
              <w:spacing w:after="0" w:line="240" w:lineRule="auto"/>
              <w:jc w:val="center"/>
              <w:rPr>
                <w:rFonts w:eastAsia="Times New Roman" w:cs="Arial"/>
                <w:color w:val="000000"/>
                <w:sz w:val="18"/>
                <w:szCs w:val="18"/>
                <w:lang w:eastAsia="sl-SI"/>
              </w:rPr>
            </w:pPr>
            <w:r w:rsidRPr="006D426C">
              <w:rPr>
                <w:rFonts w:eastAsia="Times New Roman" w:cs="Arial"/>
                <w:color w:val="000000"/>
                <w:sz w:val="18"/>
                <w:szCs w:val="18"/>
                <w:lang w:eastAsia="sl-SI"/>
              </w:rPr>
              <w:t>40</w:t>
            </w:r>
          </w:p>
        </w:tc>
        <w:tc>
          <w:tcPr>
            <w:tcW w:w="1172" w:type="dxa"/>
            <w:shd w:val="clear" w:color="auto" w:fill="F4F9F1"/>
            <w:noWrap/>
            <w:hideMark/>
          </w:tcPr>
          <w:p w14:paraId="47B15032" w14:textId="77777777" w:rsidR="00A637D7" w:rsidRPr="006D426C" w:rsidRDefault="00A637D7" w:rsidP="00FE676B">
            <w:pPr>
              <w:spacing w:after="0" w:line="240" w:lineRule="auto"/>
              <w:jc w:val="center"/>
              <w:rPr>
                <w:rFonts w:eastAsia="Times New Roman" w:cs="Arial"/>
                <w:color w:val="000000"/>
                <w:sz w:val="18"/>
                <w:szCs w:val="18"/>
                <w:lang w:eastAsia="sl-SI"/>
              </w:rPr>
            </w:pPr>
            <w:r w:rsidRPr="006D426C">
              <w:rPr>
                <w:rFonts w:eastAsia="Times New Roman" w:cs="Arial"/>
                <w:color w:val="000000"/>
                <w:sz w:val="18"/>
                <w:szCs w:val="18"/>
                <w:lang w:eastAsia="sl-SI"/>
              </w:rPr>
              <w:t>50</w:t>
            </w:r>
          </w:p>
        </w:tc>
      </w:tr>
      <w:tr w:rsidR="004A1369" w:rsidRPr="006D426C" w14:paraId="1F8BEDA2" w14:textId="77777777" w:rsidTr="004A1369">
        <w:trPr>
          <w:trHeight w:val="311"/>
        </w:trPr>
        <w:tc>
          <w:tcPr>
            <w:tcW w:w="1751" w:type="dxa"/>
            <w:shd w:val="clear" w:color="auto" w:fill="F4F9F1"/>
            <w:noWrap/>
            <w:hideMark/>
          </w:tcPr>
          <w:p w14:paraId="5924BBE5" w14:textId="77777777" w:rsidR="00A637D7" w:rsidRPr="006D426C" w:rsidRDefault="00A637D7" w:rsidP="00FE676B">
            <w:pPr>
              <w:spacing w:after="0" w:line="240" w:lineRule="auto"/>
              <w:rPr>
                <w:rFonts w:eastAsia="Times New Roman" w:cs="Arial"/>
                <w:color w:val="000000"/>
                <w:sz w:val="18"/>
                <w:szCs w:val="18"/>
                <w:lang w:eastAsia="sl-SI"/>
              </w:rPr>
            </w:pPr>
            <w:r>
              <w:rPr>
                <w:rFonts w:eastAsia="Times New Roman" w:cs="Arial"/>
                <w:color w:val="000000"/>
                <w:sz w:val="18"/>
                <w:szCs w:val="18"/>
                <w:lang w:eastAsia="sl-SI"/>
              </w:rPr>
              <w:t>-od tega o</w:t>
            </w:r>
            <w:r w:rsidRPr="00871032">
              <w:rPr>
                <w:rFonts w:eastAsia="Times New Roman" w:cs="Arial"/>
                <w:color w:val="000000"/>
                <w:sz w:val="18"/>
                <w:szCs w:val="18"/>
                <w:lang w:eastAsia="sl-SI"/>
              </w:rPr>
              <w:t xml:space="preserve">troci z </w:t>
            </w:r>
            <w:r w:rsidR="006277DA">
              <w:rPr>
                <w:rFonts w:eastAsia="Times New Roman" w:cs="Arial"/>
                <w:color w:val="000000"/>
                <w:sz w:val="18"/>
                <w:szCs w:val="18"/>
                <w:lang w:eastAsia="sl-SI"/>
              </w:rPr>
              <w:t>invalidnostjo</w:t>
            </w:r>
            <w:r w:rsidRPr="00871032">
              <w:rPr>
                <w:rFonts w:eastAsia="Times New Roman" w:cs="Arial"/>
                <w:color w:val="000000"/>
                <w:sz w:val="18"/>
                <w:szCs w:val="18"/>
                <w:lang w:eastAsia="sl-SI"/>
              </w:rPr>
              <w:t xml:space="preserve">, ki so v skupnosti in bodo potrebovali podporo v skupnosti </w:t>
            </w:r>
          </w:p>
        </w:tc>
        <w:tc>
          <w:tcPr>
            <w:tcW w:w="1350" w:type="dxa"/>
            <w:shd w:val="clear" w:color="auto" w:fill="F4F9F1"/>
            <w:noWrap/>
            <w:hideMark/>
          </w:tcPr>
          <w:p w14:paraId="71492F4F" w14:textId="77777777" w:rsidR="00A637D7" w:rsidRPr="006D426C" w:rsidRDefault="00A637D7" w:rsidP="00FE676B">
            <w:pPr>
              <w:spacing w:after="0" w:line="240" w:lineRule="auto"/>
              <w:jc w:val="center"/>
              <w:rPr>
                <w:rFonts w:eastAsia="Times New Roman" w:cs="Arial"/>
                <w:color w:val="000000"/>
                <w:sz w:val="18"/>
                <w:szCs w:val="18"/>
                <w:lang w:eastAsia="sl-SI"/>
              </w:rPr>
            </w:pPr>
            <w:r w:rsidRPr="006D426C">
              <w:rPr>
                <w:rFonts w:eastAsia="Times New Roman" w:cs="Arial"/>
                <w:color w:val="000000"/>
                <w:sz w:val="18"/>
                <w:szCs w:val="18"/>
                <w:lang w:eastAsia="sl-SI"/>
              </w:rPr>
              <w:t>0</w:t>
            </w:r>
          </w:p>
        </w:tc>
        <w:tc>
          <w:tcPr>
            <w:tcW w:w="1214" w:type="dxa"/>
            <w:shd w:val="clear" w:color="auto" w:fill="F4F9F1"/>
            <w:noWrap/>
            <w:hideMark/>
          </w:tcPr>
          <w:p w14:paraId="1FA8D1DA" w14:textId="77777777" w:rsidR="00A637D7" w:rsidRPr="006D426C" w:rsidRDefault="00A637D7" w:rsidP="00FE676B">
            <w:pPr>
              <w:spacing w:after="0" w:line="240" w:lineRule="auto"/>
              <w:jc w:val="center"/>
              <w:rPr>
                <w:rFonts w:eastAsia="Times New Roman" w:cs="Arial"/>
                <w:color w:val="000000"/>
                <w:sz w:val="18"/>
                <w:szCs w:val="18"/>
                <w:lang w:eastAsia="sl-SI"/>
              </w:rPr>
            </w:pPr>
            <w:r w:rsidRPr="006D426C">
              <w:rPr>
                <w:rFonts w:eastAsia="Times New Roman" w:cs="Arial"/>
                <w:color w:val="000000"/>
                <w:sz w:val="18"/>
                <w:szCs w:val="18"/>
                <w:lang w:eastAsia="sl-SI"/>
              </w:rPr>
              <w:t>320</w:t>
            </w:r>
          </w:p>
        </w:tc>
        <w:tc>
          <w:tcPr>
            <w:tcW w:w="1215" w:type="dxa"/>
            <w:shd w:val="clear" w:color="auto" w:fill="F4F9F1"/>
            <w:noWrap/>
            <w:hideMark/>
          </w:tcPr>
          <w:p w14:paraId="2A875E41" w14:textId="77777777" w:rsidR="00A637D7" w:rsidRPr="006D426C" w:rsidRDefault="00A637D7" w:rsidP="00FE676B">
            <w:pPr>
              <w:spacing w:after="0" w:line="240" w:lineRule="auto"/>
              <w:jc w:val="center"/>
              <w:rPr>
                <w:rFonts w:eastAsia="Times New Roman" w:cs="Arial"/>
                <w:color w:val="000000"/>
                <w:sz w:val="18"/>
                <w:szCs w:val="18"/>
                <w:lang w:eastAsia="sl-SI"/>
              </w:rPr>
            </w:pPr>
            <w:r w:rsidRPr="006D426C">
              <w:rPr>
                <w:rFonts w:eastAsia="Times New Roman" w:cs="Arial"/>
                <w:color w:val="000000"/>
                <w:sz w:val="18"/>
                <w:szCs w:val="18"/>
                <w:lang w:eastAsia="sl-SI"/>
              </w:rPr>
              <w:t>320</w:t>
            </w:r>
          </w:p>
        </w:tc>
        <w:tc>
          <w:tcPr>
            <w:tcW w:w="1350" w:type="dxa"/>
            <w:shd w:val="clear" w:color="auto" w:fill="F4F9F1"/>
            <w:noWrap/>
            <w:hideMark/>
          </w:tcPr>
          <w:p w14:paraId="2637B716" w14:textId="77777777" w:rsidR="00A637D7" w:rsidRPr="006D426C" w:rsidRDefault="00A637D7" w:rsidP="00FE676B">
            <w:pPr>
              <w:spacing w:after="0" w:line="240" w:lineRule="auto"/>
              <w:jc w:val="center"/>
              <w:rPr>
                <w:rFonts w:eastAsia="Times New Roman" w:cs="Arial"/>
                <w:color w:val="000000"/>
                <w:sz w:val="18"/>
                <w:szCs w:val="18"/>
                <w:lang w:eastAsia="sl-SI"/>
              </w:rPr>
            </w:pPr>
            <w:r w:rsidRPr="006D426C">
              <w:rPr>
                <w:rFonts w:eastAsia="Times New Roman" w:cs="Arial"/>
                <w:color w:val="000000"/>
                <w:sz w:val="18"/>
                <w:szCs w:val="18"/>
                <w:lang w:eastAsia="sl-SI"/>
              </w:rPr>
              <w:t>320</w:t>
            </w:r>
          </w:p>
        </w:tc>
        <w:tc>
          <w:tcPr>
            <w:tcW w:w="1079" w:type="dxa"/>
            <w:shd w:val="clear" w:color="auto" w:fill="F4F9F1"/>
            <w:noWrap/>
            <w:hideMark/>
          </w:tcPr>
          <w:p w14:paraId="427787CE" w14:textId="77777777" w:rsidR="00A637D7" w:rsidRPr="006D426C" w:rsidRDefault="00A637D7" w:rsidP="00FE676B">
            <w:pPr>
              <w:spacing w:after="0" w:line="240" w:lineRule="auto"/>
              <w:jc w:val="center"/>
              <w:rPr>
                <w:rFonts w:eastAsia="Times New Roman" w:cs="Arial"/>
                <w:color w:val="000000"/>
                <w:sz w:val="18"/>
                <w:szCs w:val="18"/>
                <w:lang w:eastAsia="sl-SI"/>
              </w:rPr>
            </w:pPr>
            <w:r w:rsidRPr="006D426C">
              <w:rPr>
                <w:rFonts w:eastAsia="Times New Roman" w:cs="Arial"/>
                <w:color w:val="000000"/>
                <w:sz w:val="18"/>
                <w:szCs w:val="18"/>
                <w:lang w:eastAsia="sl-SI"/>
              </w:rPr>
              <w:t>320</w:t>
            </w:r>
          </w:p>
        </w:tc>
        <w:tc>
          <w:tcPr>
            <w:tcW w:w="1172" w:type="dxa"/>
            <w:shd w:val="clear" w:color="auto" w:fill="F4F9F1"/>
            <w:noWrap/>
            <w:hideMark/>
          </w:tcPr>
          <w:p w14:paraId="7EA1C83E" w14:textId="77777777" w:rsidR="00A637D7" w:rsidRPr="006D426C" w:rsidRDefault="00A637D7" w:rsidP="00FE676B">
            <w:pPr>
              <w:spacing w:after="0" w:line="240" w:lineRule="auto"/>
              <w:jc w:val="center"/>
              <w:rPr>
                <w:rFonts w:eastAsia="Times New Roman" w:cs="Arial"/>
                <w:color w:val="000000"/>
                <w:sz w:val="18"/>
                <w:szCs w:val="18"/>
                <w:lang w:eastAsia="sl-SI"/>
              </w:rPr>
            </w:pPr>
            <w:r w:rsidRPr="006D426C">
              <w:rPr>
                <w:rFonts w:eastAsia="Times New Roman" w:cs="Arial"/>
                <w:color w:val="000000"/>
                <w:sz w:val="18"/>
                <w:szCs w:val="18"/>
                <w:lang w:eastAsia="sl-SI"/>
              </w:rPr>
              <w:t>320</w:t>
            </w:r>
          </w:p>
        </w:tc>
      </w:tr>
      <w:tr w:rsidR="004A1369" w:rsidRPr="006D426C" w14:paraId="14E7FE13" w14:textId="77777777" w:rsidTr="004A1369">
        <w:trPr>
          <w:trHeight w:val="212"/>
        </w:trPr>
        <w:tc>
          <w:tcPr>
            <w:tcW w:w="1751" w:type="dxa"/>
            <w:shd w:val="clear" w:color="auto" w:fill="E7E6E6" w:themeFill="background2"/>
            <w:noWrap/>
          </w:tcPr>
          <w:p w14:paraId="5628241C" w14:textId="77777777" w:rsidR="00A637D7" w:rsidRPr="00871032" w:rsidRDefault="00A637D7" w:rsidP="00FE676B">
            <w:pPr>
              <w:spacing w:after="0" w:line="240" w:lineRule="auto"/>
              <w:jc w:val="center"/>
              <w:rPr>
                <w:rFonts w:eastAsia="Times New Roman" w:cs="Arial"/>
                <w:b/>
                <w:bCs/>
                <w:color w:val="000000"/>
                <w:sz w:val="18"/>
                <w:szCs w:val="18"/>
                <w:lang w:eastAsia="sl-SI"/>
              </w:rPr>
            </w:pPr>
            <w:r>
              <w:rPr>
                <w:rFonts w:eastAsia="Times New Roman" w:cs="Arial"/>
                <w:b/>
                <w:bCs/>
                <w:color w:val="000000"/>
                <w:sz w:val="18"/>
                <w:szCs w:val="18"/>
                <w:lang w:eastAsia="sl-SI"/>
              </w:rPr>
              <w:t>SKUPAJ</w:t>
            </w:r>
          </w:p>
        </w:tc>
        <w:tc>
          <w:tcPr>
            <w:tcW w:w="1350" w:type="dxa"/>
            <w:shd w:val="clear" w:color="auto" w:fill="E7E6E6" w:themeFill="background2"/>
            <w:noWrap/>
          </w:tcPr>
          <w:p w14:paraId="5CFE3238" w14:textId="77777777" w:rsidR="00A637D7" w:rsidRPr="00871032" w:rsidRDefault="00A637D7" w:rsidP="00FE676B">
            <w:pPr>
              <w:spacing w:after="0" w:line="240" w:lineRule="auto"/>
              <w:jc w:val="center"/>
              <w:rPr>
                <w:rFonts w:eastAsia="Times New Roman" w:cs="Arial"/>
                <w:b/>
                <w:bCs/>
                <w:color w:val="000000"/>
                <w:sz w:val="18"/>
                <w:szCs w:val="18"/>
                <w:lang w:eastAsia="sl-SI"/>
              </w:rPr>
            </w:pPr>
            <w:r>
              <w:rPr>
                <w:rFonts w:eastAsia="Times New Roman" w:cs="Arial"/>
                <w:b/>
                <w:bCs/>
                <w:color w:val="000000"/>
                <w:sz w:val="18"/>
                <w:szCs w:val="18"/>
                <w:lang w:eastAsia="sl-SI"/>
              </w:rPr>
              <w:t>170</w:t>
            </w:r>
          </w:p>
        </w:tc>
        <w:tc>
          <w:tcPr>
            <w:tcW w:w="1214" w:type="dxa"/>
            <w:shd w:val="clear" w:color="auto" w:fill="E7E6E6" w:themeFill="background2"/>
            <w:noWrap/>
          </w:tcPr>
          <w:p w14:paraId="1ED96556" w14:textId="77777777" w:rsidR="00A637D7" w:rsidRPr="006D426C" w:rsidRDefault="00A637D7" w:rsidP="00FE676B">
            <w:pPr>
              <w:spacing w:after="0" w:line="240" w:lineRule="auto"/>
              <w:jc w:val="center"/>
              <w:rPr>
                <w:rFonts w:eastAsia="Times New Roman" w:cs="Arial"/>
                <w:b/>
                <w:bCs/>
                <w:color w:val="000000"/>
                <w:sz w:val="18"/>
                <w:szCs w:val="18"/>
                <w:lang w:eastAsia="sl-SI"/>
              </w:rPr>
            </w:pPr>
            <w:r>
              <w:rPr>
                <w:rFonts w:eastAsia="Times New Roman" w:cs="Arial"/>
                <w:b/>
                <w:bCs/>
                <w:color w:val="000000"/>
                <w:sz w:val="18"/>
                <w:szCs w:val="18"/>
                <w:lang w:eastAsia="sl-SI"/>
              </w:rPr>
              <w:t>490</w:t>
            </w:r>
          </w:p>
        </w:tc>
        <w:tc>
          <w:tcPr>
            <w:tcW w:w="1215" w:type="dxa"/>
            <w:shd w:val="clear" w:color="auto" w:fill="E7E6E6" w:themeFill="background2"/>
            <w:noWrap/>
          </w:tcPr>
          <w:p w14:paraId="151169AA" w14:textId="77777777" w:rsidR="00A637D7" w:rsidRPr="006D426C" w:rsidRDefault="00A637D7" w:rsidP="00FE676B">
            <w:pPr>
              <w:spacing w:after="0" w:line="240" w:lineRule="auto"/>
              <w:jc w:val="center"/>
              <w:rPr>
                <w:rFonts w:eastAsia="Times New Roman" w:cs="Arial"/>
                <w:b/>
                <w:bCs/>
                <w:color w:val="000000"/>
                <w:sz w:val="18"/>
                <w:szCs w:val="18"/>
                <w:lang w:eastAsia="sl-SI"/>
              </w:rPr>
            </w:pPr>
            <w:r>
              <w:rPr>
                <w:rFonts w:eastAsia="Times New Roman" w:cs="Arial"/>
                <w:b/>
                <w:bCs/>
                <w:color w:val="000000"/>
                <w:sz w:val="18"/>
                <w:szCs w:val="18"/>
                <w:lang w:eastAsia="sl-SI"/>
              </w:rPr>
              <w:t>490</w:t>
            </w:r>
          </w:p>
        </w:tc>
        <w:tc>
          <w:tcPr>
            <w:tcW w:w="1350" w:type="dxa"/>
            <w:shd w:val="clear" w:color="auto" w:fill="E7E6E6" w:themeFill="background2"/>
            <w:noWrap/>
          </w:tcPr>
          <w:p w14:paraId="580F54EE" w14:textId="77777777" w:rsidR="00A637D7" w:rsidRPr="006D426C" w:rsidRDefault="00A637D7" w:rsidP="00FE676B">
            <w:pPr>
              <w:spacing w:after="0" w:line="240" w:lineRule="auto"/>
              <w:jc w:val="center"/>
              <w:rPr>
                <w:rFonts w:eastAsia="Times New Roman" w:cs="Arial"/>
                <w:b/>
                <w:bCs/>
                <w:color w:val="000000"/>
                <w:sz w:val="18"/>
                <w:szCs w:val="18"/>
                <w:lang w:eastAsia="sl-SI"/>
              </w:rPr>
            </w:pPr>
            <w:r>
              <w:rPr>
                <w:rFonts w:eastAsia="Times New Roman" w:cs="Arial"/>
                <w:b/>
                <w:bCs/>
                <w:color w:val="000000"/>
                <w:sz w:val="18"/>
                <w:szCs w:val="18"/>
                <w:lang w:eastAsia="sl-SI"/>
              </w:rPr>
              <w:t>490</w:t>
            </w:r>
          </w:p>
        </w:tc>
        <w:tc>
          <w:tcPr>
            <w:tcW w:w="1079" w:type="dxa"/>
            <w:shd w:val="clear" w:color="auto" w:fill="E7E6E6" w:themeFill="background2"/>
            <w:noWrap/>
          </w:tcPr>
          <w:p w14:paraId="5F3A14D0" w14:textId="77777777" w:rsidR="00A637D7" w:rsidRPr="006D426C" w:rsidRDefault="00A637D7" w:rsidP="00FE676B">
            <w:pPr>
              <w:spacing w:after="0" w:line="240" w:lineRule="auto"/>
              <w:jc w:val="center"/>
              <w:rPr>
                <w:rFonts w:eastAsia="Times New Roman" w:cs="Arial"/>
                <w:b/>
                <w:bCs/>
                <w:color w:val="000000"/>
                <w:sz w:val="18"/>
                <w:szCs w:val="18"/>
                <w:lang w:eastAsia="sl-SI"/>
              </w:rPr>
            </w:pPr>
            <w:r>
              <w:rPr>
                <w:rFonts w:eastAsia="Times New Roman" w:cs="Arial"/>
                <w:b/>
                <w:bCs/>
                <w:color w:val="000000"/>
                <w:sz w:val="18"/>
                <w:szCs w:val="18"/>
                <w:lang w:eastAsia="sl-SI"/>
              </w:rPr>
              <w:t>490</w:t>
            </w:r>
          </w:p>
        </w:tc>
        <w:tc>
          <w:tcPr>
            <w:tcW w:w="1172" w:type="dxa"/>
            <w:shd w:val="clear" w:color="auto" w:fill="E7E6E6" w:themeFill="background2"/>
            <w:noWrap/>
          </w:tcPr>
          <w:p w14:paraId="523D4E0C" w14:textId="77777777" w:rsidR="00A637D7" w:rsidRPr="006D426C" w:rsidRDefault="00A637D7" w:rsidP="00FE676B">
            <w:pPr>
              <w:spacing w:after="0" w:line="240" w:lineRule="auto"/>
              <w:jc w:val="center"/>
              <w:rPr>
                <w:rFonts w:eastAsia="Times New Roman" w:cs="Arial"/>
                <w:b/>
                <w:bCs/>
                <w:color w:val="000000"/>
                <w:sz w:val="18"/>
                <w:szCs w:val="18"/>
                <w:lang w:eastAsia="sl-SI"/>
              </w:rPr>
            </w:pPr>
            <w:r>
              <w:rPr>
                <w:rFonts w:eastAsia="Times New Roman" w:cs="Arial"/>
                <w:b/>
                <w:bCs/>
                <w:color w:val="000000"/>
                <w:sz w:val="18"/>
                <w:szCs w:val="18"/>
                <w:lang w:eastAsia="sl-SI"/>
              </w:rPr>
              <w:t>490</w:t>
            </w:r>
          </w:p>
        </w:tc>
      </w:tr>
    </w:tbl>
    <w:p w14:paraId="230ADEF8" w14:textId="77777777" w:rsidR="00A637D7" w:rsidRPr="00871032" w:rsidRDefault="00A637D7" w:rsidP="00A637D7">
      <w:pPr>
        <w:spacing w:line="360" w:lineRule="auto"/>
        <w:rPr>
          <w:rFonts w:cs="Arial"/>
        </w:rPr>
      </w:pPr>
    </w:p>
    <w:p w14:paraId="73188F2E" w14:textId="41409282" w:rsidR="00A637D7" w:rsidRDefault="00A637D7" w:rsidP="00A637D7">
      <w:pPr>
        <w:spacing w:line="360" w:lineRule="auto"/>
        <w:rPr>
          <w:rFonts w:cs="Arial"/>
        </w:rPr>
      </w:pPr>
      <w:r>
        <w:rPr>
          <w:rFonts w:cs="Arial"/>
        </w:rPr>
        <w:t>V</w:t>
      </w:r>
      <w:r w:rsidRPr="00A32323">
        <w:rPr>
          <w:rFonts w:cs="Arial"/>
        </w:rPr>
        <w:t xml:space="preserve"> podporo v skupnosti </w:t>
      </w:r>
      <w:r>
        <w:rPr>
          <w:rFonts w:cs="Arial"/>
        </w:rPr>
        <w:t xml:space="preserve">kot upravičence </w:t>
      </w:r>
      <w:r w:rsidRPr="00A32323">
        <w:rPr>
          <w:rFonts w:cs="Arial"/>
        </w:rPr>
        <w:t>vključujemo tudi otroke, ki so v okviru</w:t>
      </w:r>
      <w:r w:rsidRPr="00F04B93">
        <w:rPr>
          <w:rFonts w:cs="Arial"/>
        </w:rPr>
        <w:t xml:space="preserve"> </w:t>
      </w:r>
      <w:r w:rsidR="006277DA">
        <w:rPr>
          <w:rFonts w:cs="Arial"/>
          <w:i/>
          <w:iCs/>
        </w:rPr>
        <w:t>n</w:t>
      </w:r>
      <w:r w:rsidRPr="00A637D7">
        <w:rPr>
          <w:rFonts w:cs="Arial"/>
          <w:i/>
          <w:iCs/>
        </w:rPr>
        <w:t>adgradnj</w:t>
      </w:r>
      <w:r w:rsidR="006277DA">
        <w:rPr>
          <w:rFonts w:cs="Arial"/>
          <w:i/>
          <w:iCs/>
        </w:rPr>
        <w:t>e</w:t>
      </w:r>
      <w:r w:rsidRPr="00A637D7">
        <w:rPr>
          <w:rFonts w:cs="Arial"/>
          <w:i/>
          <w:iCs/>
        </w:rPr>
        <w:t xml:space="preserve"> storitve in poskusno izvajanje drugih oblik storitve za podporo družinam otrok z motnjami v duševnem in telesnem razvoju ter drugimi </w:t>
      </w:r>
      <w:r w:rsidR="006277DA">
        <w:rPr>
          <w:rFonts w:cs="Arial"/>
          <w:i/>
          <w:iCs/>
        </w:rPr>
        <w:t>invalidnostmi</w:t>
      </w:r>
      <w:r w:rsidRPr="00A637D7">
        <w:rPr>
          <w:rFonts w:cs="Arial"/>
          <w:i/>
          <w:iCs/>
        </w:rPr>
        <w:t xml:space="preserve"> v domačem okolju</w:t>
      </w:r>
      <w:r w:rsidRPr="00A32323">
        <w:rPr>
          <w:rFonts w:cs="Arial"/>
        </w:rPr>
        <w:t xml:space="preserve"> prejemali podporo na domu</w:t>
      </w:r>
      <w:r>
        <w:rPr>
          <w:rFonts w:cs="Arial"/>
        </w:rPr>
        <w:t xml:space="preserve">. V </w:t>
      </w:r>
      <w:r w:rsidR="00AF3ECB">
        <w:rPr>
          <w:rFonts w:cs="Arial"/>
        </w:rPr>
        <w:t>delnem poročilu</w:t>
      </w:r>
      <w:r>
        <w:rPr>
          <w:rFonts w:cs="Arial"/>
        </w:rPr>
        <w:t xml:space="preserve"> je</w:t>
      </w:r>
      <w:r w:rsidRPr="00A32323">
        <w:rPr>
          <w:rFonts w:cs="Arial"/>
        </w:rPr>
        <w:t xml:space="preserve"> bilo izpostavljeno, da bi se njihova </w:t>
      </w:r>
      <w:r w:rsidR="00C83A6B">
        <w:rPr>
          <w:rFonts w:cs="Arial"/>
        </w:rPr>
        <w:t>kakovost</w:t>
      </w:r>
      <w:r w:rsidR="00C83A6B" w:rsidRPr="00A32323">
        <w:rPr>
          <w:rFonts w:cs="Arial"/>
        </w:rPr>
        <w:t xml:space="preserve"> </w:t>
      </w:r>
      <w:r w:rsidRPr="00A32323">
        <w:rPr>
          <w:rFonts w:cs="Arial"/>
        </w:rPr>
        <w:t xml:space="preserve">življenja bistveno zmanjšala, če podpornih storitev zaradi zaključka projekta ne bi prejemali več – zato je bila predlagana </w:t>
      </w:r>
      <w:r>
        <w:rPr>
          <w:rFonts w:cs="Arial"/>
        </w:rPr>
        <w:t>sistemska ureditev</w:t>
      </w:r>
      <w:r w:rsidRPr="00A32323">
        <w:rPr>
          <w:rFonts w:cs="Arial"/>
        </w:rPr>
        <w:t xml:space="preserve"> podpore tem otrokom (in njihovim družinam) v</w:t>
      </w:r>
      <w:r>
        <w:rPr>
          <w:rFonts w:cs="Arial"/>
        </w:rPr>
        <w:t xml:space="preserve"> okviru</w:t>
      </w:r>
      <w:r w:rsidRPr="00A32323">
        <w:rPr>
          <w:rFonts w:cs="Arial"/>
        </w:rPr>
        <w:t xml:space="preserve"> podpor</w:t>
      </w:r>
      <w:r>
        <w:rPr>
          <w:rFonts w:cs="Arial"/>
        </w:rPr>
        <w:t>e</w:t>
      </w:r>
      <w:r w:rsidRPr="00A32323">
        <w:rPr>
          <w:rFonts w:cs="Arial"/>
        </w:rPr>
        <w:t xml:space="preserve"> v skupnosti. Za slednje predvidevamo povečanje izdatkov iz državnega proračuna za dodatnih 5.000.000,00 EUR, za podporo v skupnosti za okvirno 320 otrok in družin (glej Tabelo 4, šesta vrstica - Podpora v skupnosti (za otroke, ki niso v </w:t>
      </w:r>
      <w:r w:rsidR="00C83A6B">
        <w:rPr>
          <w:rFonts w:cs="Arial"/>
        </w:rPr>
        <w:t>institucionalnem varstvu</w:t>
      </w:r>
      <w:r w:rsidRPr="00A32323">
        <w:rPr>
          <w:rFonts w:cs="Arial"/>
        </w:rPr>
        <w:t xml:space="preserve">). </w:t>
      </w:r>
      <w:r w:rsidR="00F15295">
        <w:rPr>
          <w:rFonts w:cs="Arial"/>
        </w:rPr>
        <w:t>V letu 2026 bo za to predvidenih 2.000.000,00 EUR, saj se bo storitev pričela izvajati 6 mesecev po sprejemu zakona</w:t>
      </w:r>
      <w:r w:rsidR="00973BB9">
        <w:rPr>
          <w:rFonts w:cs="Arial"/>
        </w:rPr>
        <w:t>, kar pomeni v drugi polovici leta 2026.</w:t>
      </w:r>
      <w:r w:rsidR="00F15295">
        <w:rPr>
          <w:rFonts w:cs="Arial"/>
        </w:rPr>
        <w:t xml:space="preserve"> </w:t>
      </w:r>
      <w:r w:rsidRPr="00A32323">
        <w:rPr>
          <w:rFonts w:cs="Arial"/>
        </w:rPr>
        <w:t xml:space="preserve">Izračun je bil narejen na podlagi izkušenj </w:t>
      </w:r>
      <w:r w:rsidR="00AF3ECB">
        <w:rPr>
          <w:rFonts w:cs="Arial"/>
          <w:i/>
          <w:iCs/>
        </w:rPr>
        <w:t>n</w:t>
      </w:r>
      <w:r w:rsidRPr="00A637D7">
        <w:rPr>
          <w:rFonts w:cs="Arial"/>
          <w:i/>
          <w:iCs/>
        </w:rPr>
        <w:t xml:space="preserve">adgradnja storitve in poskusno izvajanje drugih oblik storitve za podporo družinam otrok z motnjami v duševnem in telesnem razvoju ter drugimi </w:t>
      </w:r>
      <w:r w:rsidR="006277DA">
        <w:rPr>
          <w:rFonts w:cs="Arial"/>
          <w:i/>
          <w:iCs/>
        </w:rPr>
        <w:t>invalidnostmi</w:t>
      </w:r>
      <w:r w:rsidRPr="00A637D7">
        <w:rPr>
          <w:rFonts w:cs="Arial"/>
          <w:i/>
          <w:iCs/>
        </w:rPr>
        <w:t xml:space="preserve"> v domačem okolju</w:t>
      </w:r>
      <w:r w:rsidRPr="00A32323">
        <w:rPr>
          <w:rFonts w:cs="Arial"/>
        </w:rPr>
        <w:t>.</w:t>
      </w:r>
    </w:p>
    <w:p w14:paraId="1039D5AB" w14:textId="77777777" w:rsidR="00E56377" w:rsidRPr="00A32323" w:rsidRDefault="00E56377" w:rsidP="00A637D7">
      <w:pPr>
        <w:spacing w:line="360" w:lineRule="auto"/>
        <w:rPr>
          <w:rFonts w:cs="Arial"/>
        </w:rPr>
      </w:pPr>
    </w:p>
    <w:p w14:paraId="15C6C1A3" w14:textId="77777777" w:rsidR="00A637D7" w:rsidRPr="00871032" w:rsidRDefault="00A637D7" w:rsidP="00A637D7">
      <w:pPr>
        <w:pStyle w:val="Napis"/>
        <w:keepNext/>
        <w:rPr>
          <w:rFonts w:cs="Arial"/>
        </w:rPr>
      </w:pPr>
      <w:r w:rsidRPr="00871032">
        <w:rPr>
          <w:rFonts w:cs="Arial"/>
        </w:rPr>
        <w:t xml:space="preserve">Tabela </w:t>
      </w:r>
      <w:r w:rsidR="00611343" w:rsidRPr="00871032">
        <w:rPr>
          <w:rFonts w:cs="Arial"/>
        </w:rPr>
        <w:fldChar w:fldCharType="begin"/>
      </w:r>
      <w:r w:rsidRPr="00871032">
        <w:rPr>
          <w:rFonts w:cs="Arial"/>
        </w:rPr>
        <w:instrText xml:space="preserve"> SEQ Tabela \* ARABIC </w:instrText>
      </w:r>
      <w:r w:rsidR="00611343" w:rsidRPr="00871032">
        <w:rPr>
          <w:rFonts w:cs="Arial"/>
        </w:rPr>
        <w:fldChar w:fldCharType="separate"/>
      </w:r>
      <w:r w:rsidR="002447D9">
        <w:rPr>
          <w:rFonts w:cs="Arial"/>
          <w:noProof/>
        </w:rPr>
        <w:t>4</w:t>
      </w:r>
      <w:r w:rsidR="00611343" w:rsidRPr="00871032">
        <w:rPr>
          <w:rFonts w:cs="Arial"/>
        </w:rPr>
        <w:fldChar w:fldCharType="end"/>
      </w:r>
      <w:r w:rsidRPr="00871032">
        <w:rPr>
          <w:rFonts w:cs="Arial"/>
        </w:rPr>
        <w:t>: Okvirna finančna projekcija za plačilo oskrbe v zavodih in podpore v skupnosti v obdobju petih let</w:t>
      </w:r>
    </w:p>
    <w:tbl>
      <w:tblPr>
        <w:tblW w:w="1002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98"/>
        <w:gridCol w:w="1201"/>
        <w:gridCol w:w="1334"/>
        <w:gridCol w:w="1618"/>
        <w:gridCol w:w="1454"/>
        <w:gridCol w:w="1333"/>
        <w:gridCol w:w="1482"/>
      </w:tblGrid>
      <w:tr w:rsidR="00470F11" w:rsidRPr="00871032" w14:paraId="27B8A179" w14:textId="77777777" w:rsidTr="00470F11">
        <w:trPr>
          <w:trHeight w:val="327"/>
        </w:trPr>
        <w:tc>
          <w:tcPr>
            <w:tcW w:w="1598" w:type="dxa"/>
            <w:shd w:val="clear" w:color="auto" w:fill="E7E6E6" w:themeFill="background2"/>
            <w:noWrap/>
            <w:vAlign w:val="center"/>
            <w:hideMark/>
          </w:tcPr>
          <w:p w14:paraId="04FF4CC1" w14:textId="77777777" w:rsidR="00A637D7" w:rsidRPr="006C53AE" w:rsidRDefault="00A637D7" w:rsidP="00FE676B">
            <w:pPr>
              <w:spacing w:after="0" w:line="240" w:lineRule="auto"/>
              <w:jc w:val="center"/>
              <w:rPr>
                <w:rFonts w:eastAsia="Times New Roman" w:cs="Arial"/>
                <w:b/>
                <w:bCs/>
                <w:color w:val="000000"/>
                <w:sz w:val="18"/>
                <w:szCs w:val="18"/>
                <w:lang w:eastAsia="sl-SI"/>
              </w:rPr>
            </w:pPr>
          </w:p>
        </w:tc>
        <w:tc>
          <w:tcPr>
            <w:tcW w:w="1201" w:type="dxa"/>
            <w:shd w:val="clear" w:color="auto" w:fill="E7E6E6" w:themeFill="background2"/>
            <w:noWrap/>
            <w:vAlign w:val="center"/>
            <w:hideMark/>
          </w:tcPr>
          <w:p w14:paraId="513046FA" w14:textId="77777777" w:rsidR="00A637D7" w:rsidRPr="006C53AE" w:rsidRDefault="00A637D7" w:rsidP="00FE676B">
            <w:pPr>
              <w:spacing w:after="0" w:line="240" w:lineRule="auto"/>
              <w:jc w:val="center"/>
              <w:rPr>
                <w:rFonts w:eastAsia="Times New Roman" w:cs="Arial"/>
                <w:b/>
                <w:bCs/>
                <w:color w:val="000000"/>
                <w:sz w:val="18"/>
                <w:szCs w:val="18"/>
                <w:lang w:eastAsia="sl-SI"/>
              </w:rPr>
            </w:pPr>
            <w:r w:rsidRPr="00871032">
              <w:rPr>
                <w:rFonts w:eastAsia="Times New Roman" w:cs="Arial"/>
                <w:b/>
                <w:bCs/>
                <w:color w:val="000000"/>
                <w:sz w:val="18"/>
                <w:szCs w:val="18"/>
                <w:lang w:eastAsia="sl-SI"/>
              </w:rPr>
              <w:t>0</w:t>
            </w:r>
          </w:p>
        </w:tc>
        <w:tc>
          <w:tcPr>
            <w:tcW w:w="1334" w:type="dxa"/>
            <w:shd w:val="clear" w:color="auto" w:fill="E7E6E6" w:themeFill="background2"/>
            <w:noWrap/>
            <w:vAlign w:val="center"/>
            <w:hideMark/>
          </w:tcPr>
          <w:p w14:paraId="441FCDDF" w14:textId="77777777" w:rsidR="00A637D7" w:rsidRPr="006C53AE" w:rsidRDefault="00A637D7" w:rsidP="00FE676B">
            <w:pPr>
              <w:spacing w:after="0" w:line="240" w:lineRule="auto"/>
              <w:jc w:val="center"/>
              <w:rPr>
                <w:rFonts w:eastAsia="Times New Roman" w:cs="Arial"/>
                <w:b/>
                <w:bCs/>
                <w:sz w:val="18"/>
                <w:szCs w:val="18"/>
                <w:lang w:eastAsia="sl-SI"/>
              </w:rPr>
            </w:pPr>
            <w:r w:rsidRPr="00871032">
              <w:rPr>
                <w:rFonts w:eastAsia="Times New Roman" w:cs="Arial"/>
                <w:b/>
                <w:bCs/>
                <w:sz w:val="18"/>
                <w:szCs w:val="18"/>
                <w:lang w:eastAsia="sl-SI"/>
              </w:rPr>
              <w:t>1</w:t>
            </w:r>
          </w:p>
        </w:tc>
        <w:tc>
          <w:tcPr>
            <w:tcW w:w="1618" w:type="dxa"/>
            <w:shd w:val="clear" w:color="auto" w:fill="E7E6E6" w:themeFill="background2"/>
            <w:noWrap/>
            <w:vAlign w:val="center"/>
            <w:hideMark/>
          </w:tcPr>
          <w:p w14:paraId="1329B0D1" w14:textId="77777777" w:rsidR="00A637D7" w:rsidRPr="006C53AE" w:rsidRDefault="00A637D7" w:rsidP="00FE676B">
            <w:pPr>
              <w:spacing w:after="0" w:line="240" w:lineRule="auto"/>
              <w:jc w:val="center"/>
              <w:rPr>
                <w:rFonts w:eastAsia="Times New Roman" w:cs="Arial"/>
                <w:b/>
                <w:bCs/>
                <w:sz w:val="18"/>
                <w:szCs w:val="18"/>
                <w:lang w:eastAsia="sl-SI"/>
              </w:rPr>
            </w:pPr>
            <w:r w:rsidRPr="00871032">
              <w:rPr>
                <w:rFonts w:eastAsia="Times New Roman" w:cs="Arial"/>
                <w:b/>
                <w:bCs/>
                <w:sz w:val="18"/>
                <w:szCs w:val="18"/>
                <w:lang w:eastAsia="sl-SI"/>
              </w:rPr>
              <w:t>2</w:t>
            </w:r>
          </w:p>
        </w:tc>
        <w:tc>
          <w:tcPr>
            <w:tcW w:w="1454" w:type="dxa"/>
            <w:shd w:val="clear" w:color="auto" w:fill="E7E6E6" w:themeFill="background2"/>
            <w:noWrap/>
            <w:vAlign w:val="center"/>
            <w:hideMark/>
          </w:tcPr>
          <w:p w14:paraId="4170FC5F" w14:textId="77777777" w:rsidR="00A637D7" w:rsidRPr="006C53AE" w:rsidRDefault="00A637D7" w:rsidP="00FE676B">
            <w:pPr>
              <w:spacing w:after="0" w:line="240" w:lineRule="auto"/>
              <w:jc w:val="center"/>
              <w:rPr>
                <w:rFonts w:eastAsia="Times New Roman" w:cs="Arial"/>
                <w:b/>
                <w:bCs/>
                <w:sz w:val="18"/>
                <w:szCs w:val="18"/>
                <w:lang w:eastAsia="sl-SI"/>
              </w:rPr>
            </w:pPr>
            <w:r w:rsidRPr="00871032">
              <w:rPr>
                <w:rFonts w:eastAsia="Times New Roman" w:cs="Arial"/>
                <w:b/>
                <w:bCs/>
                <w:sz w:val="18"/>
                <w:szCs w:val="18"/>
                <w:lang w:eastAsia="sl-SI"/>
              </w:rPr>
              <w:t>3</w:t>
            </w:r>
          </w:p>
        </w:tc>
        <w:tc>
          <w:tcPr>
            <w:tcW w:w="1333" w:type="dxa"/>
            <w:shd w:val="clear" w:color="auto" w:fill="E7E6E6" w:themeFill="background2"/>
            <w:noWrap/>
            <w:vAlign w:val="center"/>
            <w:hideMark/>
          </w:tcPr>
          <w:p w14:paraId="268E9610" w14:textId="77777777" w:rsidR="00A637D7" w:rsidRPr="006C53AE" w:rsidRDefault="00A637D7" w:rsidP="00FE676B">
            <w:pPr>
              <w:spacing w:after="0" w:line="240" w:lineRule="auto"/>
              <w:jc w:val="center"/>
              <w:rPr>
                <w:rFonts w:eastAsia="Times New Roman" w:cs="Arial"/>
                <w:b/>
                <w:bCs/>
                <w:sz w:val="18"/>
                <w:szCs w:val="18"/>
                <w:lang w:eastAsia="sl-SI"/>
              </w:rPr>
            </w:pPr>
            <w:r w:rsidRPr="00871032">
              <w:rPr>
                <w:rFonts w:eastAsia="Times New Roman" w:cs="Arial"/>
                <w:b/>
                <w:bCs/>
                <w:sz w:val="18"/>
                <w:szCs w:val="18"/>
                <w:lang w:eastAsia="sl-SI"/>
              </w:rPr>
              <w:t>4</w:t>
            </w:r>
          </w:p>
        </w:tc>
        <w:tc>
          <w:tcPr>
            <w:tcW w:w="1482" w:type="dxa"/>
            <w:shd w:val="clear" w:color="auto" w:fill="E7E6E6" w:themeFill="background2"/>
            <w:noWrap/>
            <w:vAlign w:val="center"/>
            <w:hideMark/>
          </w:tcPr>
          <w:p w14:paraId="471FBD94" w14:textId="77777777" w:rsidR="00A637D7" w:rsidRPr="006C53AE" w:rsidRDefault="00A637D7" w:rsidP="00FE676B">
            <w:pPr>
              <w:spacing w:after="0" w:line="240" w:lineRule="auto"/>
              <w:jc w:val="center"/>
              <w:rPr>
                <w:rFonts w:eastAsia="Times New Roman" w:cs="Arial"/>
                <w:b/>
                <w:bCs/>
                <w:sz w:val="18"/>
                <w:szCs w:val="18"/>
                <w:lang w:eastAsia="sl-SI"/>
              </w:rPr>
            </w:pPr>
            <w:r w:rsidRPr="00871032">
              <w:rPr>
                <w:rFonts w:eastAsia="Times New Roman" w:cs="Arial"/>
                <w:b/>
                <w:bCs/>
                <w:sz w:val="18"/>
                <w:szCs w:val="18"/>
                <w:lang w:eastAsia="sl-SI"/>
              </w:rPr>
              <w:t>5</w:t>
            </w:r>
          </w:p>
        </w:tc>
      </w:tr>
      <w:tr w:rsidR="00470F11" w:rsidRPr="00871032" w14:paraId="78308DA6" w14:textId="77777777" w:rsidTr="00470F11">
        <w:trPr>
          <w:trHeight w:val="327"/>
        </w:trPr>
        <w:tc>
          <w:tcPr>
            <w:tcW w:w="1598" w:type="dxa"/>
            <w:shd w:val="clear" w:color="auto" w:fill="DADFE6"/>
            <w:noWrap/>
            <w:vAlign w:val="bottom"/>
            <w:hideMark/>
          </w:tcPr>
          <w:p w14:paraId="7117561A" w14:textId="77777777" w:rsidR="00A637D7" w:rsidRPr="006C53AE" w:rsidRDefault="00A637D7" w:rsidP="00865C80">
            <w:pPr>
              <w:spacing w:after="0" w:line="240" w:lineRule="auto"/>
              <w:jc w:val="left"/>
              <w:rPr>
                <w:rFonts w:eastAsia="Times New Roman" w:cs="Arial"/>
                <w:b/>
                <w:bCs/>
                <w:color w:val="000000"/>
                <w:sz w:val="18"/>
                <w:szCs w:val="18"/>
                <w:lang w:eastAsia="sl-SI"/>
              </w:rPr>
            </w:pPr>
            <w:r w:rsidRPr="006C53AE">
              <w:rPr>
                <w:rFonts w:eastAsia="Times New Roman" w:cs="Arial"/>
                <w:b/>
                <w:bCs/>
                <w:color w:val="000000"/>
                <w:sz w:val="18"/>
                <w:szCs w:val="18"/>
                <w:lang w:eastAsia="sl-SI"/>
              </w:rPr>
              <w:t>Institucionalno varstvo</w:t>
            </w:r>
            <w:r w:rsidRPr="00871032">
              <w:rPr>
                <w:rFonts w:eastAsia="Times New Roman" w:cs="Arial"/>
                <w:b/>
                <w:bCs/>
                <w:color w:val="000000"/>
                <w:sz w:val="18"/>
                <w:szCs w:val="18"/>
                <w:lang w:eastAsia="sl-SI"/>
              </w:rPr>
              <w:br/>
            </w:r>
            <w:r w:rsidRPr="006C53AE">
              <w:rPr>
                <w:rFonts w:eastAsia="Times New Roman" w:cs="Arial"/>
                <w:b/>
                <w:bCs/>
                <w:color w:val="000000"/>
                <w:sz w:val="18"/>
                <w:szCs w:val="18"/>
                <w:lang w:eastAsia="sl-SI"/>
              </w:rPr>
              <w:t>(skupaj)</w:t>
            </w:r>
          </w:p>
        </w:tc>
        <w:tc>
          <w:tcPr>
            <w:tcW w:w="1201" w:type="dxa"/>
            <w:shd w:val="clear" w:color="auto" w:fill="DADFE6"/>
            <w:noWrap/>
            <w:vAlign w:val="center"/>
            <w:hideMark/>
          </w:tcPr>
          <w:p w14:paraId="274F17A9" w14:textId="77777777" w:rsidR="00A637D7" w:rsidRPr="006C53AE" w:rsidRDefault="00A637D7" w:rsidP="00FE676B">
            <w:pPr>
              <w:spacing w:after="0" w:line="240" w:lineRule="auto"/>
              <w:rPr>
                <w:rFonts w:eastAsia="Times New Roman" w:cs="Arial"/>
                <w:b/>
                <w:bCs/>
                <w:color w:val="000000"/>
                <w:sz w:val="18"/>
                <w:szCs w:val="18"/>
                <w:lang w:eastAsia="sl-SI"/>
              </w:rPr>
            </w:pPr>
            <w:r w:rsidRPr="006C53AE">
              <w:rPr>
                <w:rFonts w:eastAsia="Times New Roman" w:cs="Arial"/>
                <w:b/>
                <w:bCs/>
                <w:color w:val="000000"/>
                <w:sz w:val="18"/>
                <w:szCs w:val="18"/>
                <w:lang w:eastAsia="sl-SI"/>
              </w:rPr>
              <w:t>6</w:t>
            </w:r>
            <w:r w:rsidRPr="00871032">
              <w:rPr>
                <w:rFonts w:eastAsia="Times New Roman" w:cs="Arial"/>
                <w:b/>
                <w:bCs/>
                <w:color w:val="000000"/>
                <w:sz w:val="18"/>
                <w:szCs w:val="18"/>
                <w:lang w:eastAsia="sl-SI"/>
              </w:rPr>
              <w:t>.</w:t>
            </w:r>
            <w:r w:rsidRPr="006C53AE">
              <w:rPr>
                <w:rFonts w:eastAsia="Times New Roman" w:cs="Arial"/>
                <w:b/>
                <w:bCs/>
                <w:color w:val="000000"/>
                <w:sz w:val="18"/>
                <w:szCs w:val="18"/>
                <w:lang w:eastAsia="sl-SI"/>
              </w:rPr>
              <w:t>638</w:t>
            </w:r>
            <w:r w:rsidRPr="00871032">
              <w:rPr>
                <w:rFonts w:eastAsia="Times New Roman" w:cs="Arial"/>
                <w:b/>
                <w:bCs/>
                <w:color w:val="000000"/>
                <w:sz w:val="18"/>
                <w:szCs w:val="18"/>
                <w:lang w:eastAsia="sl-SI"/>
              </w:rPr>
              <w:t>.</w:t>
            </w:r>
            <w:r w:rsidRPr="006C53AE">
              <w:rPr>
                <w:rFonts w:eastAsia="Times New Roman" w:cs="Arial"/>
                <w:b/>
                <w:bCs/>
                <w:color w:val="000000"/>
                <w:sz w:val="18"/>
                <w:szCs w:val="18"/>
                <w:lang w:eastAsia="sl-SI"/>
              </w:rPr>
              <w:t>874</w:t>
            </w:r>
            <w:r w:rsidR="00DD4F30">
              <w:rPr>
                <w:rFonts w:eastAsia="Times New Roman" w:cs="Arial"/>
                <w:b/>
                <w:bCs/>
                <w:color w:val="000000"/>
                <w:sz w:val="18"/>
                <w:szCs w:val="18"/>
                <w:lang w:eastAsia="sl-SI"/>
              </w:rPr>
              <w:t>,00</w:t>
            </w:r>
          </w:p>
        </w:tc>
        <w:tc>
          <w:tcPr>
            <w:tcW w:w="1334" w:type="dxa"/>
            <w:shd w:val="clear" w:color="auto" w:fill="DADFE6"/>
            <w:noWrap/>
            <w:vAlign w:val="center"/>
            <w:hideMark/>
          </w:tcPr>
          <w:p w14:paraId="204B7DBF" w14:textId="77777777" w:rsidR="00A637D7" w:rsidRPr="006C53AE" w:rsidRDefault="00A637D7" w:rsidP="00FE676B">
            <w:pPr>
              <w:spacing w:after="0" w:line="240" w:lineRule="auto"/>
              <w:rPr>
                <w:rFonts w:eastAsia="Times New Roman" w:cs="Arial"/>
                <w:b/>
                <w:bCs/>
                <w:color w:val="000000"/>
                <w:sz w:val="18"/>
                <w:szCs w:val="18"/>
                <w:lang w:eastAsia="sl-SI"/>
              </w:rPr>
            </w:pPr>
            <w:r w:rsidRPr="006C53AE">
              <w:rPr>
                <w:rFonts w:eastAsia="Times New Roman" w:cs="Arial"/>
                <w:b/>
                <w:bCs/>
                <w:color w:val="000000"/>
                <w:sz w:val="18"/>
                <w:szCs w:val="18"/>
                <w:lang w:eastAsia="sl-SI"/>
              </w:rPr>
              <w:t>6</w:t>
            </w:r>
            <w:r w:rsidRPr="00871032">
              <w:rPr>
                <w:rFonts w:eastAsia="Times New Roman" w:cs="Arial"/>
                <w:b/>
                <w:bCs/>
                <w:color w:val="000000"/>
                <w:sz w:val="18"/>
                <w:szCs w:val="18"/>
                <w:lang w:eastAsia="sl-SI"/>
              </w:rPr>
              <w:t>.</w:t>
            </w:r>
            <w:r w:rsidRPr="006C53AE">
              <w:rPr>
                <w:rFonts w:eastAsia="Times New Roman" w:cs="Arial"/>
                <w:b/>
                <w:bCs/>
                <w:color w:val="000000"/>
                <w:sz w:val="18"/>
                <w:szCs w:val="18"/>
                <w:lang w:eastAsia="sl-SI"/>
              </w:rPr>
              <w:t>248</w:t>
            </w:r>
            <w:r w:rsidRPr="00871032">
              <w:rPr>
                <w:rFonts w:eastAsia="Times New Roman" w:cs="Arial"/>
                <w:b/>
                <w:bCs/>
                <w:color w:val="000000"/>
                <w:sz w:val="18"/>
                <w:szCs w:val="18"/>
                <w:lang w:eastAsia="sl-SI"/>
              </w:rPr>
              <w:t>.</w:t>
            </w:r>
            <w:r w:rsidRPr="006C53AE">
              <w:rPr>
                <w:rFonts w:eastAsia="Times New Roman" w:cs="Arial"/>
                <w:b/>
                <w:bCs/>
                <w:color w:val="000000"/>
                <w:sz w:val="18"/>
                <w:szCs w:val="18"/>
                <w:lang w:eastAsia="sl-SI"/>
              </w:rPr>
              <w:t>352</w:t>
            </w:r>
            <w:r w:rsidR="00DD4F30">
              <w:rPr>
                <w:rFonts w:eastAsia="Times New Roman" w:cs="Arial"/>
                <w:b/>
                <w:bCs/>
                <w:color w:val="000000"/>
                <w:sz w:val="18"/>
                <w:szCs w:val="18"/>
                <w:lang w:eastAsia="sl-SI"/>
              </w:rPr>
              <w:t>,00</w:t>
            </w:r>
          </w:p>
        </w:tc>
        <w:tc>
          <w:tcPr>
            <w:tcW w:w="1618" w:type="dxa"/>
            <w:shd w:val="clear" w:color="auto" w:fill="DADFE6"/>
            <w:noWrap/>
            <w:vAlign w:val="center"/>
            <w:hideMark/>
          </w:tcPr>
          <w:p w14:paraId="0B23C994" w14:textId="77777777" w:rsidR="00A637D7" w:rsidRPr="006C53AE" w:rsidRDefault="00A637D7" w:rsidP="00FE676B">
            <w:pPr>
              <w:spacing w:after="0" w:line="240" w:lineRule="auto"/>
              <w:rPr>
                <w:rFonts w:eastAsia="Times New Roman" w:cs="Arial"/>
                <w:b/>
                <w:bCs/>
                <w:color w:val="000000"/>
                <w:sz w:val="18"/>
                <w:szCs w:val="18"/>
                <w:lang w:eastAsia="sl-SI"/>
              </w:rPr>
            </w:pPr>
            <w:r w:rsidRPr="006C53AE">
              <w:rPr>
                <w:rFonts w:eastAsia="Times New Roman" w:cs="Arial"/>
                <w:b/>
                <w:bCs/>
                <w:color w:val="000000"/>
                <w:sz w:val="18"/>
                <w:szCs w:val="18"/>
                <w:lang w:eastAsia="sl-SI"/>
              </w:rPr>
              <w:t>5</w:t>
            </w:r>
            <w:r w:rsidRPr="00871032">
              <w:rPr>
                <w:rFonts w:eastAsia="Times New Roman" w:cs="Arial"/>
                <w:b/>
                <w:bCs/>
                <w:color w:val="000000"/>
                <w:sz w:val="18"/>
                <w:szCs w:val="18"/>
                <w:lang w:eastAsia="sl-SI"/>
              </w:rPr>
              <w:t>.</w:t>
            </w:r>
            <w:r w:rsidRPr="006C53AE">
              <w:rPr>
                <w:rFonts w:eastAsia="Times New Roman" w:cs="Arial"/>
                <w:b/>
                <w:bCs/>
                <w:color w:val="000000"/>
                <w:sz w:val="18"/>
                <w:szCs w:val="18"/>
                <w:lang w:eastAsia="sl-SI"/>
              </w:rPr>
              <w:t>857</w:t>
            </w:r>
            <w:r w:rsidRPr="00871032">
              <w:rPr>
                <w:rFonts w:eastAsia="Times New Roman" w:cs="Arial"/>
                <w:b/>
                <w:bCs/>
                <w:color w:val="000000"/>
                <w:sz w:val="18"/>
                <w:szCs w:val="18"/>
                <w:lang w:eastAsia="sl-SI"/>
              </w:rPr>
              <w:t>.</w:t>
            </w:r>
            <w:r w:rsidRPr="006C53AE">
              <w:rPr>
                <w:rFonts w:eastAsia="Times New Roman" w:cs="Arial"/>
                <w:b/>
                <w:bCs/>
                <w:color w:val="000000"/>
                <w:sz w:val="18"/>
                <w:szCs w:val="18"/>
                <w:lang w:eastAsia="sl-SI"/>
              </w:rPr>
              <w:t>830</w:t>
            </w:r>
            <w:r w:rsidR="00DD4F30">
              <w:rPr>
                <w:rFonts w:eastAsia="Times New Roman" w:cs="Arial"/>
                <w:b/>
                <w:bCs/>
                <w:color w:val="000000"/>
                <w:sz w:val="18"/>
                <w:szCs w:val="18"/>
                <w:lang w:eastAsia="sl-SI"/>
              </w:rPr>
              <w:t>,00</w:t>
            </w:r>
          </w:p>
        </w:tc>
        <w:tc>
          <w:tcPr>
            <w:tcW w:w="1454" w:type="dxa"/>
            <w:shd w:val="clear" w:color="auto" w:fill="DADFE6"/>
            <w:noWrap/>
            <w:vAlign w:val="center"/>
            <w:hideMark/>
          </w:tcPr>
          <w:p w14:paraId="76F8E74A" w14:textId="77777777" w:rsidR="00A637D7" w:rsidRPr="006C53AE" w:rsidRDefault="00A637D7" w:rsidP="00FE676B">
            <w:pPr>
              <w:spacing w:after="0" w:line="240" w:lineRule="auto"/>
              <w:rPr>
                <w:rFonts w:eastAsia="Times New Roman" w:cs="Arial"/>
                <w:b/>
                <w:bCs/>
                <w:color w:val="000000"/>
                <w:sz w:val="18"/>
                <w:szCs w:val="18"/>
                <w:lang w:eastAsia="sl-SI"/>
              </w:rPr>
            </w:pPr>
            <w:r w:rsidRPr="006C53AE">
              <w:rPr>
                <w:rFonts w:eastAsia="Times New Roman" w:cs="Arial"/>
                <w:b/>
                <w:bCs/>
                <w:color w:val="000000"/>
                <w:sz w:val="18"/>
                <w:szCs w:val="18"/>
                <w:lang w:eastAsia="sl-SI"/>
              </w:rPr>
              <w:t>5</w:t>
            </w:r>
            <w:r w:rsidRPr="00871032">
              <w:rPr>
                <w:rFonts w:eastAsia="Times New Roman" w:cs="Arial"/>
                <w:b/>
                <w:bCs/>
                <w:color w:val="000000"/>
                <w:sz w:val="18"/>
                <w:szCs w:val="18"/>
                <w:lang w:eastAsia="sl-SI"/>
              </w:rPr>
              <w:t>.</w:t>
            </w:r>
            <w:r w:rsidRPr="006C53AE">
              <w:rPr>
                <w:rFonts w:eastAsia="Times New Roman" w:cs="Arial"/>
                <w:b/>
                <w:bCs/>
                <w:color w:val="000000"/>
                <w:sz w:val="18"/>
                <w:szCs w:val="18"/>
                <w:lang w:eastAsia="sl-SI"/>
              </w:rPr>
              <w:t>467</w:t>
            </w:r>
            <w:r w:rsidRPr="00871032">
              <w:rPr>
                <w:rFonts w:eastAsia="Times New Roman" w:cs="Arial"/>
                <w:b/>
                <w:bCs/>
                <w:color w:val="000000"/>
                <w:sz w:val="18"/>
                <w:szCs w:val="18"/>
                <w:lang w:eastAsia="sl-SI"/>
              </w:rPr>
              <w:t>.</w:t>
            </w:r>
            <w:r w:rsidRPr="006C53AE">
              <w:rPr>
                <w:rFonts w:eastAsia="Times New Roman" w:cs="Arial"/>
                <w:b/>
                <w:bCs/>
                <w:color w:val="000000"/>
                <w:sz w:val="18"/>
                <w:szCs w:val="18"/>
                <w:lang w:eastAsia="sl-SI"/>
              </w:rPr>
              <w:t>308</w:t>
            </w:r>
            <w:r w:rsidR="00DD4F30">
              <w:rPr>
                <w:rFonts w:eastAsia="Times New Roman" w:cs="Arial"/>
                <w:b/>
                <w:bCs/>
                <w:color w:val="000000"/>
                <w:sz w:val="18"/>
                <w:szCs w:val="18"/>
                <w:lang w:eastAsia="sl-SI"/>
              </w:rPr>
              <w:t>,00</w:t>
            </w:r>
          </w:p>
        </w:tc>
        <w:tc>
          <w:tcPr>
            <w:tcW w:w="1333" w:type="dxa"/>
            <w:shd w:val="clear" w:color="auto" w:fill="DADFE6"/>
            <w:noWrap/>
            <w:vAlign w:val="center"/>
            <w:hideMark/>
          </w:tcPr>
          <w:p w14:paraId="45CDE862" w14:textId="77777777" w:rsidR="00A637D7" w:rsidRPr="006C53AE" w:rsidRDefault="00A637D7" w:rsidP="00FE676B">
            <w:pPr>
              <w:spacing w:after="0" w:line="240" w:lineRule="auto"/>
              <w:rPr>
                <w:rFonts w:eastAsia="Times New Roman" w:cs="Arial"/>
                <w:b/>
                <w:bCs/>
                <w:color w:val="000000"/>
                <w:sz w:val="18"/>
                <w:szCs w:val="18"/>
                <w:lang w:eastAsia="sl-SI"/>
              </w:rPr>
            </w:pPr>
            <w:r w:rsidRPr="006C53AE">
              <w:rPr>
                <w:rFonts w:eastAsia="Times New Roman" w:cs="Arial"/>
                <w:b/>
                <w:bCs/>
                <w:color w:val="000000"/>
                <w:sz w:val="18"/>
                <w:szCs w:val="18"/>
                <w:lang w:eastAsia="sl-SI"/>
              </w:rPr>
              <w:t>5</w:t>
            </w:r>
            <w:r w:rsidRPr="00871032">
              <w:rPr>
                <w:rFonts w:eastAsia="Times New Roman" w:cs="Arial"/>
                <w:b/>
                <w:bCs/>
                <w:color w:val="000000"/>
                <w:sz w:val="18"/>
                <w:szCs w:val="18"/>
                <w:lang w:eastAsia="sl-SI"/>
              </w:rPr>
              <w:t>.</w:t>
            </w:r>
            <w:r w:rsidRPr="006C53AE">
              <w:rPr>
                <w:rFonts w:eastAsia="Times New Roman" w:cs="Arial"/>
                <w:b/>
                <w:bCs/>
                <w:color w:val="000000"/>
                <w:sz w:val="18"/>
                <w:szCs w:val="18"/>
                <w:lang w:eastAsia="sl-SI"/>
              </w:rPr>
              <w:t>076</w:t>
            </w:r>
            <w:r w:rsidRPr="00871032">
              <w:rPr>
                <w:rFonts w:eastAsia="Times New Roman" w:cs="Arial"/>
                <w:b/>
                <w:bCs/>
                <w:color w:val="000000"/>
                <w:sz w:val="18"/>
                <w:szCs w:val="18"/>
                <w:lang w:eastAsia="sl-SI"/>
              </w:rPr>
              <w:t>.</w:t>
            </w:r>
            <w:r w:rsidRPr="006C53AE">
              <w:rPr>
                <w:rFonts w:eastAsia="Times New Roman" w:cs="Arial"/>
                <w:b/>
                <w:bCs/>
                <w:color w:val="000000"/>
                <w:sz w:val="18"/>
                <w:szCs w:val="18"/>
                <w:lang w:eastAsia="sl-SI"/>
              </w:rPr>
              <w:t>786</w:t>
            </w:r>
            <w:r w:rsidR="00DD4F30">
              <w:rPr>
                <w:rFonts w:eastAsia="Times New Roman" w:cs="Arial"/>
                <w:b/>
                <w:bCs/>
                <w:color w:val="000000"/>
                <w:sz w:val="18"/>
                <w:szCs w:val="18"/>
                <w:lang w:eastAsia="sl-SI"/>
              </w:rPr>
              <w:t>,00</w:t>
            </w:r>
          </w:p>
        </w:tc>
        <w:tc>
          <w:tcPr>
            <w:tcW w:w="1482" w:type="dxa"/>
            <w:shd w:val="clear" w:color="auto" w:fill="DADFE6"/>
            <w:noWrap/>
            <w:vAlign w:val="center"/>
            <w:hideMark/>
          </w:tcPr>
          <w:p w14:paraId="0758E407" w14:textId="77777777" w:rsidR="00A637D7" w:rsidRPr="006C53AE" w:rsidRDefault="00A637D7" w:rsidP="00FE676B">
            <w:pPr>
              <w:spacing w:after="0" w:line="240" w:lineRule="auto"/>
              <w:rPr>
                <w:rFonts w:eastAsia="Times New Roman" w:cs="Arial"/>
                <w:b/>
                <w:bCs/>
                <w:color w:val="000000"/>
                <w:sz w:val="18"/>
                <w:szCs w:val="18"/>
                <w:lang w:eastAsia="sl-SI"/>
              </w:rPr>
            </w:pPr>
            <w:r w:rsidRPr="006C53AE">
              <w:rPr>
                <w:rFonts w:eastAsia="Times New Roman" w:cs="Arial"/>
                <w:b/>
                <w:bCs/>
                <w:color w:val="000000"/>
                <w:sz w:val="18"/>
                <w:szCs w:val="18"/>
                <w:lang w:eastAsia="sl-SI"/>
              </w:rPr>
              <w:t>4</w:t>
            </w:r>
            <w:r w:rsidRPr="00871032">
              <w:rPr>
                <w:rFonts w:eastAsia="Times New Roman" w:cs="Arial"/>
                <w:b/>
                <w:bCs/>
                <w:color w:val="000000"/>
                <w:sz w:val="18"/>
                <w:szCs w:val="18"/>
                <w:lang w:eastAsia="sl-SI"/>
              </w:rPr>
              <w:t>.</w:t>
            </w:r>
            <w:r w:rsidRPr="006C53AE">
              <w:rPr>
                <w:rFonts w:eastAsia="Times New Roman" w:cs="Arial"/>
                <w:b/>
                <w:bCs/>
                <w:color w:val="000000"/>
                <w:sz w:val="18"/>
                <w:szCs w:val="18"/>
                <w:lang w:eastAsia="sl-SI"/>
              </w:rPr>
              <w:t>686</w:t>
            </w:r>
            <w:r w:rsidRPr="00871032">
              <w:rPr>
                <w:rFonts w:eastAsia="Times New Roman" w:cs="Arial"/>
                <w:b/>
                <w:bCs/>
                <w:color w:val="000000"/>
                <w:sz w:val="18"/>
                <w:szCs w:val="18"/>
                <w:lang w:eastAsia="sl-SI"/>
              </w:rPr>
              <w:t>.</w:t>
            </w:r>
            <w:r w:rsidRPr="006C53AE">
              <w:rPr>
                <w:rFonts w:eastAsia="Times New Roman" w:cs="Arial"/>
                <w:b/>
                <w:bCs/>
                <w:color w:val="000000"/>
                <w:sz w:val="18"/>
                <w:szCs w:val="18"/>
                <w:lang w:eastAsia="sl-SI"/>
              </w:rPr>
              <w:t>264</w:t>
            </w:r>
            <w:r w:rsidR="00DD4F30">
              <w:rPr>
                <w:rFonts w:eastAsia="Times New Roman" w:cs="Arial"/>
                <w:b/>
                <w:bCs/>
                <w:color w:val="000000"/>
                <w:sz w:val="18"/>
                <w:szCs w:val="18"/>
                <w:lang w:eastAsia="sl-SI"/>
              </w:rPr>
              <w:t>,00</w:t>
            </w:r>
          </w:p>
        </w:tc>
      </w:tr>
      <w:tr w:rsidR="00470F11" w:rsidRPr="00871032" w14:paraId="4735DD4B" w14:textId="77777777" w:rsidTr="00470F11">
        <w:trPr>
          <w:trHeight w:val="327"/>
        </w:trPr>
        <w:tc>
          <w:tcPr>
            <w:tcW w:w="1598" w:type="dxa"/>
            <w:shd w:val="clear" w:color="auto" w:fill="E8EBF0"/>
            <w:noWrap/>
            <w:vAlign w:val="bottom"/>
            <w:hideMark/>
          </w:tcPr>
          <w:p w14:paraId="79B7007A" w14:textId="77777777" w:rsidR="00A637D7" w:rsidRPr="006C53AE" w:rsidRDefault="00A637D7" w:rsidP="00865C80">
            <w:pPr>
              <w:spacing w:after="0" w:line="240" w:lineRule="auto"/>
              <w:jc w:val="left"/>
              <w:rPr>
                <w:rFonts w:eastAsia="Times New Roman" w:cs="Arial"/>
                <w:color w:val="000000"/>
                <w:sz w:val="18"/>
                <w:szCs w:val="18"/>
                <w:lang w:eastAsia="sl-SI"/>
              </w:rPr>
            </w:pPr>
            <w:r w:rsidRPr="006C53AE">
              <w:rPr>
                <w:rFonts w:eastAsia="Times New Roman" w:cs="Arial"/>
                <w:color w:val="000000"/>
                <w:sz w:val="18"/>
                <w:szCs w:val="18"/>
                <w:lang w:eastAsia="sl-SI"/>
              </w:rPr>
              <w:t>Oskrba</w:t>
            </w:r>
          </w:p>
        </w:tc>
        <w:tc>
          <w:tcPr>
            <w:tcW w:w="1201" w:type="dxa"/>
            <w:shd w:val="clear" w:color="auto" w:fill="E8EBF0"/>
            <w:noWrap/>
            <w:vAlign w:val="center"/>
            <w:hideMark/>
          </w:tcPr>
          <w:p w14:paraId="7C9A4D2A" w14:textId="77777777" w:rsidR="00A637D7" w:rsidRPr="006C53AE" w:rsidRDefault="00A637D7" w:rsidP="00FE676B">
            <w:pPr>
              <w:spacing w:after="0" w:line="240" w:lineRule="auto"/>
              <w:rPr>
                <w:rFonts w:eastAsia="Times New Roman" w:cs="Arial"/>
                <w:color w:val="000000"/>
                <w:sz w:val="18"/>
                <w:szCs w:val="18"/>
                <w:lang w:eastAsia="sl-SI"/>
              </w:rPr>
            </w:pPr>
            <w:r w:rsidRPr="006C53AE">
              <w:rPr>
                <w:rFonts w:eastAsia="Times New Roman" w:cs="Arial"/>
                <w:color w:val="000000"/>
                <w:sz w:val="18"/>
                <w:szCs w:val="18"/>
                <w:lang w:eastAsia="sl-SI"/>
              </w:rPr>
              <w:t>4</w:t>
            </w:r>
            <w:r w:rsidRPr="00871032">
              <w:rPr>
                <w:rFonts w:eastAsia="Times New Roman" w:cs="Arial"/>
                <w:color w:val="000000"/>
                <w:sz w:val="18"/>
                <w:szCs w:val="18"/>
                <w:lang w:eastAsia="sl-SI"/>
              </w:rPr>
              <w:t>.</w:t>
            </w:r>
            <w:r w:rsidRPr="006C53AE">
              <w:rPr>
                <w:rFonts w:eastAsia="Times New Roman" w:cs="Arial"/>
                <w:color w:val="000000"/>
                <w:sz w:val="18"/>
                <w:szCs w:val="18"/>
                <w:lang w:eastAsia="sl-SI"/>
              </w:rPr>
              <w:t>369</w:t>
            </w:r>
            <w:r w:rsidRPr="00871032">
              <w:rPr>
                <w:rFonts w:eastAsia="Times New Roman" w:cs="Arial"/>
                <w:color w:val="000000"/>
                <w:sz w:val="18"/>
                <w:szCs w:val="18"/>
                <w:lang w:eastAsia="sl-SI"/>
              </w:rPr>
              <w:t>.</w:t>
            </w:r>
            <w:r w:rsidRPr="006C53AE">
              <w:rPr>
                <w:rFonts w:eastAsia="Times New Roman" w:cs="Arial"/>
                <w:color w:val="000000"/>
                <w:sz w:val="18"/>
                <w:szCs w:val="18"/>
                <w:lang w:eastAsia="sl-SI"/>
              </w:rPr>
              <w:t>088</w:t>
            </w:r>
            <w:r w:rsidR="00DD4F30">
              <w:rPr>
                <w:rFonts w:eastAsia="Times New Roman" w:cs="Arial"/>
                <w:color w:val="000000"/>
                <w:sz w:val="18"/>
                <w:szCs w:val="18"/>
                <w:lang w:eastAsia="sl-SI"/>
              </w:rPr>
              <w:t>,00</w:t>
            </w:r>
          </w:p>
        </w:tc>
        <w:tc>
          <w:tcPr>
            <w:tcW w:w="1334" w:type="dxa"/>
            <w:shd w:val="clear" w:color="auto" w:fill="E8EBF0"/>
            <w:noWrap/>
            <w:vAlign w:val="center"/>
            <w:hideMark/>
          </w:tcPr>
          <w:p w14:paraId="468F4668" w14:textId="77777777" w:rsidR="00A637D7" w:rsidRPr="006C53AE" w:rsidRDefault="00A637D7" w:rsidP="00FE676B">
            <w:pPr>
              <w:spacing w:after="0" w:line="240" w:lineRule="auto"/>
              <w:rPr>
                <w:rFonts w:eastAsia="Times New Roman" w:cs="Arial"/>
                <w:color w:val="000000"/>
                <w:sz w:val="18"/>
                <w:szCs w:val="18"/>
                <w:lang w:eastAsia="sl-SI"/>
              </w:rPr>
            </w:pPr>
            <w:r w:rsidRPr="006C53AE">
              <w:rPr>
                <w:rFonts w:eastAsia="Times New Roman" w:cs="Arial"/>
                <w:color w:val="000000"/>
                <w:sz w:val="18"/>
                <w:szCs w:val="18"/>
                <w:lang w:eastAsia="sl-SI"/>
              </w:rPr>
              <w:t>4</w:t>
            </w:r>
            <w:r w:rsidRPr="00871032">
              <w:rPr>
                <w:rFonts w:eastAsia="Times New Roman" w:cs="Arial"/>
                <w:color w:val="000000"/>
                <w:sz w:val="18"/>
                <w:szCs w:val="18"/>
                <w:lang w:eastAsia="sl-SI"/>
              </w:rPr>
              <w:t>.</w:t>
            </w:r>
            <w:r w:rsidRPr="006C53AE">
              <w:rPr>
                <w:rFonts w:eastAsia="Times New Roman" w:cs="Arial"/>
                <w:color w:val="000000"/>
                <w:sz w:val="18"/>
                <w:szCs w:val="18"/>
                <w:lang w:eastAsia="sl-SI"/>
              </w:rPr>
              <w:t>112</w:t>
            </w:r>
            <w:r w:rsidRPr="00871032">
              <w:rPr>
                <w:rFonts w:eastAsia="Times New Roman" w:cs="Arial"/>
                <w:color w:val="000000"/>
                <w:sz w:val="18"/>
                <w:szCs w:val="18"/>
                <w:lang w:eastAsia="sl-SI"/>
              </w:rPr>
              <w:t>.</w:t>
            </w:r>
            <w:r w:rsidRPr="006C53AE">
              <w:rPr>
                <w:rFonts w:eastAsia="Times New Roman" w:cs="Arial"/>
                <w:color w:val="000000"/>
                <w:sz w:val="18"/>
                <w:szCs w:val="18"/>
                <w:lang w:eastAsia="sl-SI"/>
              </w:rPr>
              <w:t>083,2</w:t>
            </w:r>
            <w:r w:rsidR="00DD4F30">
              <w:rPr>
                <w:rFonts w:eastAsia="Times New Roman" w:cs="Arial"/>
                <w:color w:val="000000"/>
                <w:sz w:val="18"/>
                <w:szCs w:val="18"/>
                <w:lang w:eastAsia="sl-SI"/>
              </w:rPr>
              <w:t>0</w:t>
            </w:r>
          </w:p>
        </w:tc>
        <w:tc>
          <w:tcPr>
            <w:tcW w:w="1618" w:type="dxa"/>
            <w:shd w:val="clear" w:color="auto" w:fill="E8EBF0"/>
            <w:noWrap/>
            <w:vAlign w:val="center"/>
            <w:hideMark/>
          </w:tcPr>
          <w:p w14:paraId="018CF141" w14:textId="77777777" w:rsidR="00A637D7" w:rsidRPr="006C53AE" w:rsidRDefault="00A637D7" w:rsidP="00FE676B">
            <w:pPr>
              <w:spacing w:after="0" w:line="240" w:lineRule="auto"/>
              <w:rPr>
                <w:rFonts w:eastAsia="Times New Roman" w:cs="Arial"/>
                <w:color w:val="000000"/>
                <w:sz w:val="18"/>
                <w:szCs w:val="18"/>
                <w:lang w:eastAsia="sl-SI"/>
              </w:rPr>
            </w:pPr>
            <w:r w:rsidRPr="006C53AE">
              <w:rPr>
                <w:rFonts w:eastAsia="Times New Roman" w:cs="Arial"/>
                <w:color w:val="000000"/>
                <w:sz w:val="18"/>
                <w:szCs w:val="18"/>
                <w:lang w:eastAsia="sl-SI"/>
              </w:rPr>
              <w:t>3</w:t>
            </w:r>
            <w:r w:rsidRPr="00871032">
              <w:rPr>
                <w:rFonts w:eastAsia="Times New Roman" w:cs="Arial"/>
                <w:color w:val="000000"/>
                <w:sz w:val="18"/>
                <w:szCs w:val="18"/>
                <w:lang w:eastAsia="sl-SI"/>
              </w:rPr>
              <w:t>.</w:t>
            </w:r>
            <w:r w:rsidRPr="006C53AE">
              <w:rPr>
                <w:rFonts w:eastAsia="Times New Roman" w:cs="Arial"/>
                <w:color w:val="000000"/>
                <w:sz w:val="18"/>
                <w:szCs w:val="18"/>
                <w:lang w:eastAsia="sl-SI"/>
              </w:rPr>
              <w:t>855</w:t>
            </w:r>
            <w:r w:rsidRPr="00871032">
              <w:rPr>
                <w:rFonts w:eastAsia="Times New Roman" w:cs="Arial"/>
                <w:color w:val="000000"/>
                <w:sz w:val="18"/>
                <w:szCs w:val="18"/>
                <w:lang w:eastAsia="sl-SI"/>
              </w:rPr>
              <w:t>.</w:t>
            </w:r>
            <w:r w:rsidRPr="006C53AE">
              <w:rPr>
                <w:rFonts w:eastAsia="Times New Roman" w:cs="Arial"/>
                <w:color w:val="000000"/>
                <w:sz w:val="18"/>
                <w:szCs w:val="18"/>
                <w:lang w:eastAsia="sl-SI"/>
              </w:rPr>
              <w:t>078</w:t>
            </w:r>
            <w:r w:rsidR="00DD4F30">
              <w:rPr>
                <w:rFonts w:eastAsia="Times New Roman" w:cs="Arial"/>
                <w:color w:val="000000"/>
                <w:sz w:val="18"/>
                <w:szCs w:val="18"/>
                <w:lang w:eastAsia="sl-SI"/>
              </w:rPr>
              <w:t>,00</w:t>
            </w:r>
          </w:p>
        </w:tc>
        <w:tc>
          <w:tcPr>
            <w:tcW w:w="1454" w:type="dxa"/>
            <w:shd w:val="clear" w:color="auto" w:fill="E8EBF0"/>
            <w:noWrap/>
            <w:vAlign w:val="center"/>
            <w:hideMark/>
          </w:tcPr>
          <w:p w14:paraId="17100C8E" w14:textId="77777777" w:rsidR="00A637D7" w:rsidRPr="006C53AE" w:rsidRDefault="00A637D7" w:rsidP="00FE676B">
            <w:pPr>
              <w:spacing w:after="0" w:line="240" w:lineRule="auto"/>
              <w:rPr>
                <w:rFonts w:eastAsia="Times New Roman" w:cs="Arial"/>
                <w:color w:val="000000"/>
                <w:sz w:val="18"/>
                <w:szCs w:val="18"/>
                <w:lang w:eastAsia="sl-SI"/>
              </w:rPr>
            </w:pPr>
            <w:r w:rsidRPr="006C53AE">
              <w:rPr>
                <w:rFonts w:eastAsia="Times New Roman" w:cs="Arial"/>
                <w:color w:val="000000"/>
                <w:sz w:val="18"/>
                <w:szCs w:val="18"/>
                <w:lang w:eastAsia="sl-SI"/>
              </w:rPr>
              <w:t>3</w:t>
            </w:r>
            <w:r w:rsidRPr="00871032">
              <w:rPr>
                <w:rFonts w:eastAsia="Times New Roman" w:cs="Arial"/>
                <w:color w:val="000000"/>
                <w:sz w:val="18"/>
                <w:szCs w:val="18"/>
                <w:lang w:eastAsia="sl-SI"/>
              </w:rPr>
              <w:t>.</w:t>
            </w:r>
            <w:r w:rsidRPr="006C53AE">
              <w:rPr>
                <w:rFonts w:eastAsia="Times New Roman" w:cs="Arial"/>
                <w:color w:val="000000"/>
                <w:sz w:val="18"/>
                <w:szCs w:val="18"/>
                <w:lang w:eastAsia="sl-SI"/>
              </w:rPr>
              <w:t>598</w:t>
            </w:r>
            <w:r w:rsidRPr="00871032">
              <w:rPr>
                <w:rFonts w:eastAsia="Times New Roman" w:cs="Arial"/>
                <w:color w:val="000000"/>
                <w:sz w:val="18"/>
                <w:szCs w:val="18"/>
                <w:lang w:eastAsia="sl-SI"/>
              </w:rPr>
              <w:t>.</w:t>
            </w:r>
            <w:r w:rsidRPr="006C53AE">
              <w:rPr>
                <w:rFonts w:eastAsia="Times New Roman" w:cs="Arial"/>
                <w:color w:val="000000"/>
                <w:sz w:val="18"/>
                <w:szCs w:val="18"/>
                <w:lang w:eastAsia="sl-SI"/>
              </w:rPr>
              <w:t>072,8</w:t>
            </w:r>
            <w:r w:rsidR="00DD4F30">
              <w:rPr>
                <w:rFonts w:eastAsia="Times New Roman" w:cs="Arial"/>
                <w:color w:val="000000"/>
                <w:sz w:val="18"/>
                <w:szCs w:val="18"/>
                <w:lang w:eastAsia="sl-SI"/>
              </w:rPr>
              <w:t>0</w:t>
            </w:r>
          </w:p>
        </w:tc>
        <w:tc>
          <w:tcPr>
            <w:tcW w:w="1333" w:type="dxa"/>
            <w:shd w:val="clear" w:color="auto" w:fill="E8EBF0"/>
            <w:noWrap/>
            <w:vAlign w:val="center"/>
            <w:hideMark/>
          </w:tcPr>
          <w:p w14:paraId="5DBE5111" w14:textId="77777777" w:rsidR="00A637D7" w:rsidRPr="006C53AE" w:rsidRDefault="00A637D7" w:rsidP="00FE676B">
            <w:pPr>
              <w:spacing w:after="0" w:line="240" w:lineRule="auto"/>
              <w:rPr>
                <w:rFonts w:eastAsia="Times New Roman" w:cs="Arial"/>
                <w:color w:val="000000"/>
                <w:sz w:val="18"/>
                <w:szCs w:val="18"/>
                <w:lang w:eastAsia="sl-SI"/>
              </w:rPr>
            </w:pPr>
            <w:r w:rsidRPr="006C53AE">
              <w:rPr>
                <w:rFonts w:eastAsia="Times New Roman" w:cs="Arial"/>
                <w:color w:val="000000"/>
                <w:sz w:val="18"/>
                <w:szCs w:val="18"/>
                <w:lang w:eastAsia="sl-SI"/>
              </w:rPr>
              <w:t>3</w:t>
            </w:r>
            <w:r w:rsidRPr="00871032">
              <w:rPr>
                <w:rFonts w:eastAsia="Times New Roman" w:cs="Arial"/>
                <w:color w:val="000000"/>
                <w:sz w:val="18"/>
                <w:szCs w:val="18"/>
                <w:lang w:eastAsia="sl-SI"/>
              </w:rPr>
              <w:t>.</w:t>
            </w:r>
            <w:r w:rsidRPr="006C53AE">
              <w:rPr>
                <w:rFonts w:eastAsia="Times New Roman" w:cs="Arial"/>
                <w:color w:val="000000"/>
                <w:sz w:val="18"/>
                <w:szCs w:val="18"/>
                <w:lang w:eastAsia="sl-SI"/>
              </w:rPr>
              <w:t>341</w:t>
            </w:r>
            <w:r w:rsidRPr="00871032">
              <w:rPr>
                <w:rFonts w:eastAsia="Times New Roman" w:cs="Arial"/>
                <w:color w:val="000000"/>
                <w:sz w:val="18"/>
                <w:szCs w:val="18"/>
                <w:lang w:eastAsia="sl-SI"/>
              </w:rPr>
              <w:t>.</w:t>
            </w:r>
            <w:r w:rsidRPr="006C53AE">
              <w:rPr>
                <w:rFonts w:eastAsia="Times New Roman" w:cs="Arial"/>
                <w:color w:val="000000"/>
                <w:sz w:val="18"/>
                <w:szCs w:val="18"/>
                <w:lang w:eastAsia="sl-SI"/>
              </w:rPr>
              <w:t>067,6</w:t>
            </w:r>
            <w:r w:rsidR="00DD4F30">
              <w:rPr>
                <w:rFonts w:eastAsia="Times New Roman" w:cs="Arial"/>
                <w:color w:val="000000"/>
                <w:sz w:val="18"/>
                <w:szCs w:val="18"/>
                <w:lang w:eastAsia="sl-SI"/>
              </w:rPr>
              <w:t>0</w:t>
            </w:r>
          </w:p>
        </w:tc>
        <w:tc>
          <w:tcPr>
            <w:tcW w:w="1482" w:type="dxa"/>
            <w:shd w:val="clear" w:color="auto" w:fill="E8EBF0"/>
            <w:noWrap/>
            <w:vAlign w:val="center"/>
            <w:hideMark/>
          </w:tcPr>
          <w:p w14:paraId="6938E854" w14:textId="77777777" w:rsidR="00A637D7" w:rsidRPr="006C53AE" w:rsidRDefault="00A637D7" w:rsidP="00FE676B">
            <w:pPr>
              <w:spacing w:after="0" w:line="240" w:lineRule="auto"/>
              <w:rPr>
                <w:rFonts w:eastAsia="Times New Roman" w:cs="Arial"/>
                <w:color w:val="000000"/>
                <w:sz w:val="18"/>
                <w:szCs w:val="18"/>
                <w:lang w:eastAsia="sl-SI"/>
              </w:rPr>
            </w:pPr>
            <w:r w:rsidRPr="006C53AE">
              <w:rPr>
                <w:rFonts w:eastAsia="Times New Roman" w:cs="Arial"/>
                <w:color w:val="000000"/>
                <w:sz w:val="18"/>
                <w:szCs w:val="18"/>
                <w:lang w:eastAsia="sl-SI"/>
              </w:rPr>
              <w:t>3</w:t>
            </w:r>
            <w:r w:rsidRPr="00871032">
              <w:rPr>
                <w:rFonts w:eastAsia="Times New Roman" w:cs="Arial"/>
                <w:color w:val="000000"/>
                <w:sz w:val="18"/>
                <w:szCs w:val="18"/>
                <w:lang w:eastAsia="sl-SI"/>
              </w:rPr>
              <w:t>.</w:t>
            </w:r>
            <w:r w:rsidRPr="006C53AE">
              <w:rPr>
                <w:rFonts w:eastAsia="Times New Roman" w:cs="Arial"/>
                <w:color w:val="000000"/>
                <w:sz w:val="18"/>
                <w:szCs w:val="18"/>
                <w:lang w:eastAsia="sl-SI"/>
              </w:rPr>
              <w:t>084</w:t>
            </w:r>
            <w:r w:rsidRPr="00871032">
              <w:rPr>
                <w:rFonts w:eastAsia="Times New Roman" w:cs="Arial"/>
                <w:color w:val="000000"/>
                <w:sz w:val="18"/>
                <w:szCs w:val="18"/>
                <w:lang w:eastAsia="sl-SI"/>
              </w:rPr>
              <w:t>.</w:t>
            </w:r>
            <w:r w:rsidRPr="006C53AE">
              <w:rPr>
                <w:rFonts w:eastAsia="Times New Roman" w:cs="Arial"/>
                <w:color w:val="000000"/>
                <w:sz w:val="18"/>
                <w:szCs w:val="18"/>
                <w:lang w:eastAsia="sl-SI"/>
              </w:rPr>
              <w:t>062,4</w:t>
            </w:r>
            <w:r w:rsidR="00DD4F30">
              <w:rPr>
                <w:rFonts w:eastAsia="Times New Roman" w:cs="Arial"/>
                <w:color w:val="000000"/>
                <w:sz w:val="18"/>
                <w:szCs w:val="18"/>
                <w:lang w:eastAsia="sl-SI"/>
              </w:rPr>
              <w:t>0</w:t>
            </w:r>
          </w:p>
        </w:tc>
      </w:tr>
      <w:tr w:rsidR="00470F11" w:rsidRPr="00871032" w14:paraId="22B68DCD" w14:textId="77777777" w:rsidTr="00470F11">
        <w:trPr>
          <w:trHeight w:val="327"/>
        </w:trPr>
        <w:tc>
          <w:tcPr>
            <w:tcW w:w="1598" w:type="dxa"/>
            <w:shd w:val="clear" w:color="auto" w:fill="E8EBF0"/>
            <w:noWrap/>
            <w:vAlign w:val="bottom"/>
            <w:hideMark/>
          </w:tcPr>
          <w:p w14:paraId="78776CF8" w14:textId="77777777" w:rsidR="00A637D7" w:rsidRPr="006C53AE" w:rsidRDefault="00A637D7" w:rsidP="00865C80">
            <w:pPr>
              <w:spacing w:after="0" w:line="240" w:lineRule="auto"/>
              <w:jc w:val="left"/>
              <w:rPr>
                <w:rFonts w:eastAsia="Times New Roman" w:cs="Arial"/>
                <w:color w:val="000000"/>
                <w:sz w:val="18"/>
                <w:szCs w:val="18"/>
                <w:lang w:eastAsia="sl-SI"/>
              </w:rPr>
            </w:pPr>
            <w:r w:rsidRPr="006C53AE">
              <w:rPr>
                <w:rFonts w:eastAsia="Times New Roman" w:cs="Arial"/>
                <w:color w:val="000000"/>
                <w:sz w:val="18"/>
                <w:szCs w:val="18"/>
                <w:lang w:eastAsia="sl-SI"/>
              </w:rPr>
              <w:t>Zdravstveno varstvo</w:t>
            </w:r>
          </w:p>
        </w:tc>
        <w:tc>
          <w:tcPr>
            <w:tcW w:w="1201" w:type="dxa"/>
            <w:shd w:val="clear" w:color="auto" w:fill="E8EBF0"/>
            <w:noWrap/>
            <w:vAlign w:val="center"/>
            <w:hideMark/>
          </w:tcPr>
          <w:p w14:paraId="189C676C" w14:textId="77777777" w:rsidR="00A637D7" w:rsidRPr="006C53AE" w:rsidRDefault="00A637D7" w:rsidP="00FE676B">
            <w:pPr>
              <w:spacing w:after="0" w:line="240" w:lineRule="auto"/>
              <w:rPr>
                <w:rFonts w:eastAsia="Times New Roman" w:cs="Arial"/>
                <w:color w:val="000000"/>
                <w:sz w:val="18"/>
                <w:szCs w:val="18"/>
                <w:lang w:eastAsia="sl-SI"/>
              </w:rPr>
            </w:pPr>
            <w:r w:rsidRPr="006C53AE">
              <w:rPr>
                <w:rFonts w:eastAsia="Times New Roman" w:cs="Arial"/>
                <w:color w:val="000000"/>
                <w:sz w:val="18"/>
                <w:szCs w:val="18"/>
                <w:lang w:eastAsia="sl-SI"/>
              </w:rPr>
              <w:t>2</w:t>
            </w:r>
            <w:r w:rsidRPr="00871032">
              <w:rPr>
                <w:rFonts w:eastAsia="Times New Roman" w:cs="Arial"/>
                <w:color w:val="000000"/>
                <w:sz w:val="18"/>
                <w:szCs w:val="18"/>
                <w:lang w:eastAsia="sl-SI"/>
              </w:rPr>
              <w:t>.</w:t>
            </w:r>
            <w:r w:rsidRPr="006C53AE">
              <w:rPr>
                <w:rFonts w:eastAsia="Times New Roman" w:cs="Arial"/>
                <w:color w:val="000000"/>
                <w:sz w:val="18"/>
                <w:szCs w:val="18"/>
                <w:lang w:eastAsia="sl-SI"/>
              </w:rPr>
              <w:t>269</w:t>
            </w:r>
            <w:r w:rsidRPr="00871032">
              <w:rPr>
                <w:rFonts w:eastAsia="Times New Roman" w:cs="Arial"/>
                <w:color w:val="000000"/>
                <w:sz w:val="18"/>
                <w:szCs w:val="18"/>
                <w:lang w:eastAsia="sl-SI"/>
              </w:rPr>
              <w:t>.</w:t>
            </w:r>
            <w:r w:rsidRPr="006C53AE">
              <w:rPr>
                <w:rFonts w:eastAsia="Times New Roman" w:cs="Arial"/>
                <w:color w:val="000000"/>
                <w:sz w:val="18"/>
                <w:szCs w:val="18"/>
                <w:lang w:eastAsia="sl-SI"/>
              </w:rPr>
              <w:t>786</w:t>
            </w:r>
            <w:r w:rsidR="00DD4F30">
              <w:rPr>
                <w:rFonts w:eastAsia="Times New Roman" w:cs="Arial"/>
                <w:color w:val="000000"/>
                <w:sz w:val="18"/>
                <w:szCs w:val="18"/>
                <w:lang w:eastAsia="sl-SI"/>
              </w:rPr>
              <w:t>,00</w:t>
            </w:r>
          </w:p>
        </w:tc>
        <w:tc>
          <w:tcPr>
            <w:tcW w:w="1334" w:type="dxa"/>
            <w:shd w:val="clear" w:color="auto" w:fill="E8EBF0"/>
            <w:noWrap/>
            <w:vAlign w:val="center"/>
            <w:hideMark/>
          </w:tcPr>
          <w:p w14:paraId="4338617E" w14:textId="77777777" w:rsidR="00A637D7" w:rsidRPr="006C53AE" w:rsidRDefault="00A637D7" w:rsidP="00FE676B">
            <w:pPr>
              <w:spacing w:after="0" w:line="240" w:lineRule="auto"/>
              <w:rPr>
                <w:rFonts w:eastAsia="Times New Roman" w:cs="Arial"/>
                <w:color w:val="000000"/>
                <w:sz w:val="18"/>
                <w:szCs w:val="18"/>
                <w:lang w:eastAsia="sl-SI"/>
              </w:rPr>
            </w:pPr>
            <w:r w:rsidRPr="006C53AE">
              <w:rPr>
                <w:rFonts w:eastAsia="Times New Roman" w:cs="Arial"/>
                <w:color w:val="000000"/>
                <w:sz w:val="18"/>
                <w:szCs w:val="18"/>
                <w:lang w:eastAsia="sl-SI"/>
              </w:rPr>
              <w:t>2</w:t>
            </w:r>
            <w:r w:rsidRPr="00871032">
              <w:rPr>
                <w:rFonts w:eastAsia="Times New Roman" w:cs="Arial"/>
                <w:color w:val="000000"/>
                <w:sz w:val="18"/>
                <w:szCs w:val="18"/>
                <w:lang w:eastAsia="sl-SI"/>
              </w:rPr>
              <w:t>.</w:t>
            </w:r>
            <w:r w:rsidRPr="006C53AE">
              <w:rPr>
                <w:rFonts w:eastAsia="Times New Roman" w:cs="Arial"/>
                <w:color w:val="000000"/>
                <w:sz w:val="18"/>
                <w:szCs w:val="18"/>
                <w:lang w:eastAsia="sl-SI"/>
              </w:rPr>
              <w:t>136</w:t>
            </w:r>
            <w:r w:rsidRPr="00871032">
              <w:rPr>
                <w:rFonts w:eastAsia="Times New Roman" w:cs="Arial"/>
                <w:color w:val="000000"/>
                <w:sz w:val="18"/>
                <w:szCs w:val="18"/>
                <w:lang w:eastAsia="sl-SI"/>
              </w:rPr>
              <w:t>.</w:t>
            </w:r>
            <w:r w:rsidRPr="006C53AE">
              <w:rPr>
                <w:rFonts w:eastAsia="Times New Roman" w:cs="Arial"/>
                <w:color w:val="000000"/>
                <w:sz w:val="18"/>
                <w:szCs w:val="18"/>
                <w:lang w:eastAsia="sl-SI"/>
              </w:rPr>
              <w:t>268,8</w:t>
            </w:r>
            <w:r w:rsidR="00DD4F30">
              <w:rPr>
                <w:rFonts w:eastAsia="Times New Roman" w:cs="Arial"/>
                <w:color w:val="000000"/>
                <w:sz w:val="18"/>
                <w:szCs w:val="18"/>
                <w:lang w:eastAsia="sl-SI"/>
              </w:rPr>
              <w:t>0</w:t>
            </w:r>
          </w:p>
        </w:tc>
        <w:tc>
          <w:tcPr>
            <w:tcW w:w="1618" w:type="dxa"/>
            <w:shd w:val="clear" w:color="auto" w:fill="E8EBF0"/>
            <w:noWrap/>
            <w:vAlign w:val="center"/>
            <w:hideMark/>
          </w:tcPr>
          <w:p w14:paraId="6500EEA5" w14:textId="77777777" w:rsidR="00A637D7" w:rsidRPr="006C53AE" w:rsidRDefault="00A637D7" w:rsidP="00FE676B">
            <w:pPr>
              <w:spacing w:after="0" w:line="240" w:lineRule="auto"/>
              <w:rPr>
                <w:rFonts w:eastAsia="Times New Roman" w:cs="Arial"/>
                <w:color w:val="000000"/>
                <w:sz w:val="18"/>
                <w:szCs w:val="18"/>
                <w:lang w:eastAsia="sl-SI"/>
              </w:rPr>
            </w:pPr>
            <w:r w:rsidRPr="006C53AE">
              <w:rPr>
                <w:rFonts w:eastAsia="Times New Roman" w:cs="Arial"/>
                <w:color w:val="000000"/>
                <w:sz w:val="18"/>
                <w:szCs w:val="18"/>
                <w:lang w:eastAsia="sl-SI"/>
              </w:rPr>
              <w:t>2</w:t>
            </w:r>
            <w:r w:rsidRPr="00871032">
              <w:rPr>
                <w:rFonts w:eastAsia="Times New Roman" w:cs="Arial"/>
                <w:color w:val="000000"/>
                <w:sz w:val="18"/>
                <w:szCs w:val="18"/>
                <w:lang w:eastAsia="sl-SI"/>
              </w:rPr>
              <w:t>.</w:t>
            </w:r>
            <w:r w:rsidRPr="006C53AE">
              <w:rPr>
                <w:rFonts w:eastAsia="Times New Roman" w:cs="Arial"/>
                <w:color w:val="000000"/>
                <w:sz w:val="18"/>
                <w:szCs w:val="18"/>
                <w:lang w:eastAsia="sl-SI"/>
              </w:rPr>
              <w:t>002</w:t>
            </w:r>
            <w:r w:rsidRPr="00871032">
              <w:rPr>
                <w:rFonts w:eastAsia="Times New Roman" w:cs="Arial"/>
                <w:color w:val="000000"/>
                <w:sz w:val="18"/>
                <w:szCs w:val="18"/>
                <w:lang w:eastAsia="sl-SI"/>
              </w:rPr>
              <w:t>.</w:t>
            </w:r>
            <w:r w:rsidRPr="006C53AE">
              <w:rPr>
                <w:rFonts w:eastAsia="Times New Roman" w:cs="Arial"/>
                <w:color w:val="000000"/>
                <w:sz w:val="18"/>
                <w:szCs w:val="18"/>
                <w:lang w:eastAsia="sl-SI"/>
              </w:rPr>
              <w:t>752</w:t>
            </w:r>
            <w:r w:rsidR="00DD4F30">
              <w:rPr>
                <w:rFonts w:eastAsia="Times New Roman" w:cs="Arial"/>
                <w:color w:val="000000"/>
                <w:sz w:val="18"/>
                <w:szCs w:val="18"/>
                <w:lang w:eastAsia="sl-SI"/>
              </w:rPr>
              <w:t>,00</w:t>
            </w:r>
          </w:p>
        </w:tc>
        <w:tc>
          <w:tcPr>
            <w:tcW w:w="1454" w:type="dxa"/>
            <w:shd w:val="clear" w:color="auto" w:fill="E8EBF0"/>
            <w:noWrap/>
            <w:vAlign w:val="center"/>
            <w:hideMark/>
          </w:tcPr>
          <w:p w14:paraId="6FD021E8" w14:textId="77777777" w:rsidR="00A637D7" w:rsidRPr="006C53AE" w:rsidRDefault="00A637D7" w:rsidP="00FE676B">
            <w:pPr>
              <w:spacing w:after="0" w:line="240" w:lineRule="auto"/>
              <w:rPr>
                <w:rFonts w:eastAsia="Times New Roman" w:cs="Arial"/>
                <w:color w:val="000000"/>
                <w:sz w:val="18"/>
                <w:szCs w:val="18"/>
                <w:lang w:eastAsia="sl-SI"/>
              </w:rPr>
            </w:pPr>
            <w:r w:rsidRPr="006C53AE">
              <w:rPr>
                <w:rFonts w:eastAsia="Times New Roman" w:cs="Arial"/>
                <w:color w:val="000000"/>
                <w:sz w:val="18"/>
                <w:szCs w:val="18"/>
                <w:lang w:eastAsia="sl-SI"/>
              </w:rPr>
              <w:t>1</w:t>
            </w:r>
            <w:r w:rsidRPr="00871032">
              <w:rPr>
                <w:rFonts w:eastAsia="Times New Roman" w:cs="Arial"/>
                <w:color w:val="000000"/>
                <w:sz w:val="18"/>
                <w:szCs w:val="18"/>
                <w:lang w:eastAsia="sl-SI"/>
              </w:rPr>
              <w:t>.</w:t>
            </w:r>
            <w:r w:rsidRPr="006C53AE">
              <w:rPr>
                <w:rFonts w:eastAsia="Times New Roman" w:cs="Arial"/>
                <w:color w:val="000000"/>
                <w:sz w:val="18"/>
                <w:szCs w:val="18"/>
                <w:lang w:eastAsia="sl-SI"/>
              </w:rPr>
              <w:t>869</w:t>
            </w:r>
            <w:r w:rsidRPr="00871032">
              <w:rPr>
                <w:rFonts w:eastAsia="Times New Roman" w:cs="Arial"/>
                <w:color w:val="000000"/>
                <w:sz w:val="18"/>
                <w:szCs w:val="18"/>
                <w:lang w:eastAsia="sl-SI"/>
              </w:rPr>
              <w:t>.</w:t>
            </w:r>
            <w:r w:rsidRPr="006C53AE">
              <w:rPr>
                <w:rFonts w:eastAsia="Times New Roman" w:cs="Arial"/>
                <w:color w:val="000000"/>
                <w:sz w:val="18"/>
                <w:szCs w:val="18"/>
                <w:lang w:eastAsia="sl-SI"/>
              </w:rPr>
              <w:t>235,2</w:t>
            </w:r>
            <w:r w:rsidR="00DD4F30">
              <w:rPr>
                <w:rFonts w:eastAsia="Times New Roman" w:cs="Arial"/>
                <w:color w:val="000000"/>
                <w:sz w:val="18"/>
                <w:szCs w:val="18"/>
                <w:lang w:eastAsia="sl-SI"/>
              </w:rPr>
              <w:t>0</w:t>
            </w:r>
          </w:p>
        </w:tc>
        <w:tc>
          <w:tcPr>
            <w:tcW w:w="1333" w:type="dxa"/>
            <w:shd w:val="clear" w:color="auto" w:fill="E8EBF0"/>
            <w:noWrap/>
            <w:vAlign w:val="center"/>
            <w:hideMark/>
          </w:tcPr>
          <w:p w14:paraId="1EB1A5B0" w14:textId="77777777" w:rsidR="00A637D7" w:rsidRPr="006C53AE" w:rsidRDefault="00A637D7" w:rsidP="00FE676B">
            <w:pPr>
              <w:spacing w:after="0" w:line="240" w:lineRule="auto"/>
              <w:rPr>
                <w:rFonts w:eastAsia="Times New Roman" w:cs="Arial"/>
                <w:color w:val="000000"/>
                <w:sz w:val="18"/>
                <w:szCs w:val="18"/>
                <w:lang w:eastAsia="sl-SI"/>
              </w:rPr>
            </w:pPr>
            <w:r w:rsidRPr="006C53AE">
              <w:rPr>
                <w:rFonts w:eastAsia="Times New Roman" w:cs="Arial"/>
                <w:color w:val="000000"/>
                <w:sz w:val="18"/>
                <w:szCs w:val="18"/>
                <w:lang w:eastAsia="sl-SI"/>
              </w:rPr>
              <w:t>1</w:t>
            </w:r>
            <w:r w:rsidRPr="00871032">
              <w:rPr>
                <w:rFonts w:eastAsia="Times New Roman" w:cs="Arial"/>
                <w:color w:val="000000"/>
                <w:sz w:val="18"/>
                <w:szCs w:val="18"/>
                <w:lang w:eastAsia="sl-SI"/>
              </w:rPr>
              <w:t>.</w:t>
            </w:r>
            <w:r w:rsidRPr="006C53AE">
              <w:rPr>
                <w:rFonts w:eastAsia="Times New Roman" w:cs="Arial"/>
                <w:color w:val="000000"/>
                <w:sz w:val="18"/>
                <w:szCs w:val="18"/>
                <w:lang w:eastAsia="sl-SI"/>
              </w:rPr>
              <w:t>735</w:t>
            </w:r>
            <w:r w:rsidRPr="00871032">
              <w:rPr>
                <w:rFonts w:eastAsia="Times New Roman" w:cs="Arial"/>
                <w:color w:val="000000"/>
                <w:sz w:val="18"/>
                <w:szCs w:val="18"/>
                <w:lang w:eastAsia="sl-SI"/>
              </w:rPr>
              <w:t>.</w:t>
            </w:r>
            <w:r w:rsidRPr="006C53AE">
              <w:rPr>
                <w:rFonts w:eastAsia="Times New Roman" w:cs="Arial"/>
                <w:color w:val="000000"/>
                <w:sz w:val="18"/>
                <w:szCs w:val="18"/>
                <w:lang w:eastAsia="sl-SI"/>
              </w:rPr>
              <w:t>718,4</w:t>
            </w:r>
            <w:r w:rsidR="00DD4F30">
              <w:rPr>
                <w:rFonts w:eastAsia="Times New Roman" w:cs="Arial"/>
                <w:color w:val="000000"/>
                <w:sz w:val="18"/>
                <w:szCs w:val="18"/>
                <w:lang w:eastAsia="sl-SI"/>
              </w:rPr>
              <w:t>0</w:t>
            </w:r>
          </w:p>
        </w:tc>
        <w:tc>
          <w:tcPr>
            <w:tcW w:w="1482" w:type="dxa"/>
            <w:shd w:val="clear" w:color="auto" w:fill="E8EBF0"/>
            <w:noWrap/>
            <w:vAlign w:val="center"/>
            <w:hideMark/>
          </w:tcPr>
          <w:p w14:paraId="202E13B3" w14:textId="77777777" w:rsidR="00A637D7" w:rsidRPr="006C53AE" w:rsidRDefault="00A637D7" w:rsidP="00FE676B">
            <w:pPr>
              <w:spacing w:after="0" w:line="240" w:lineRule="auto"/>
              <w:rPr>
                <w:rFonts w:eastAsia="Times New Roman" w:cs="Arial"/>
                <w:color w:val="000000"/>
                <w:sz w:val="18"/>
                <w:szCs w:val="18"/>
                <w:lang w:eastAsia="sl-SI"/>
              </w:rPr>
            </w:pPr>
            <w:r w:rsidRPr="006C53AE">
              <w:rPr>
                <w:rFonts w:eastAsia="Times New Roman" w:cs="Arial"/>
                <w:color w:val="000000"/>
                <w:sz w:val="18"/>
                <w:szCs w:val="18"/>
                <w:lang w:eastAsia="sl-SI"/>
              </w:rPr>
              <w:t>1</w:t>
            </w:r>
            <w:r w:rsidRPr="00871032">
              <w:rPr>
                <w:rFonts w:eastAsia="Times New Roman" w:cs="Arial"/>
                <w:color w:val="000000"/>
                <w:sz w:val="18"/>
                <w:szCs w:val="18"/>
                <w:lang w:eastAsia="sl-SI"/>
              </w:rPr>
              <w:t>.</w:t>
            </w:r>
            <w:r w:rsidRPr="006C53AE">
              <w:rPr>
                <w:rFonts w:eastAsia="Times New Roman" w:cs="Arial"/>
                <w:color w:val="000000"/>
                <w:sz w:val="18"/>
                <w:szCs w:val="18"/>
                <w:lang w:eastAsia="sl-SI"/>
              </w:rPr>
              <w:t>602</w:t>
            </w:r>
            <w:r w:rsidRPr="00871032">
              <w:rPr>
                <w:rFonts w:eastAsia="Times New Roman" w:cs="Arial"/>
                <w:color w:val="000000"/>
                <w:sz w:val="18"/>
                <w:szCs w:val="18"/>
                <w:lang w:eastAsia="sl-SI"/>
              </w:rPr>
              <w:t>.</w:t>
            </w:r>
            <w:r w:rsidRPr="006C53AE">
              <w:rPr>
                <w:rFonts w:eastAsia="Times New Roman" w:cs="Arial"/>
                <w:color w:val="000000"/>
                <w:sz w:val="18"/>
                <w:szCs w:val="18"/>
                <w:lang w:eastAsia="sl-SI"/>
              </w:rPr>
              <w:t>201,6</w:t>
            </w:r>
            <w:r w:rsidR="00DD4F30">
              <w:rPr>
                <w:rFonts w:eastAsia="Times New Roman" w:cs="Arial"/>
                <w:color w:val="000000"/>
                <w:sz w:val="18"/>
                <w:szCs w:val="18"/>
                <w:lang w:eastAsia="sl-SI"/>
              </w:rPr>
              <w:t>0</w:t>
            </w:r>
          </w:p>
        </w:tc>
      </w:tr>
      <w:tr w:rsidR="00470F11" w:rsidRPr="00871032" w14:paraId="646A5D6A" w14:textId="77777777" w:rsidTr="00470F11">
        <w:trPr>
          <w:trHeight w:val="327"/>
        </w:trPr>
        <w:tc>
          <w:tcPr>
            <w:tcW w:w="1598" w:type="dxa"/>
            <w:shd w:val="clear" w:color="auto" w:fill="E2EFDA"/>
            <w:noWrap/>
            <w:vAlign w:val="bottom"/>
          </w:tcPr>
          <w:p w14:paraId="506AA7CC" w14:textId="77777777" w:rsidR="00A637D7" w:rsidRPr="00871032" w:rsidRDefault="00A637D7" w:rsidP="00865C80">
            <w:pPr>
              <w:spacing w:after="0" w:line="240" w:lineRule="auto"/>
              <w:jc w:val="left"/>
              <w:rPr>
                <w:rFonts w:eastAsia="Times New Roman" w:cs="Arial"/>
                <w:b/>
                <w:bCs/>
                <w:color w:val="000000"/>
                <w:sz w:val="18"/>
                <w:szCs w:val="18"/>
                <w:lang w:eastAsia="sl-SI"/>
              </w:rPr>
            </w:pPr>
            <w:r w:rsidRPr="006C53AE">
              <w:rPr>
                <w:rFonts w:eastAsia="Times New Roman" w:cs="Arial"/>
                <w:b/>
                <w:bCs/>
                <w:color w:val="000000"/>
                <w:sz w:val="18"/>
                <w:szCs w:val="18"/>
                <w:lang w:eastAsia="sl-SI"/>
              </w:rPr>
              <w:t>Skupaj podpora v skupnosti</w:t>
            </w:r>
          </w:p>
        </w:tc>
        <w:tc>
          <w:tcPr>
            <w:tcW w:w="1201" w:type="dxa"/>
            <w:shd w:val="clear" w:color="auto" w:fill="E2EFDA"/>
            <w:noWrap/>
            <w:vAlign w:val="center"/>
          </w:tcPr>
          <w:p w14:paraId="26B40B09" w14:textId="77777777" w:rsidR="00A637D7" w:rsidRPr="00871032" w:rsidRDefault="00A637D7" w:rsidP="00FE676B">
            <w:pPr>
              <w:spacing w:after="0" w:line="240" w:lineRule="auto"/>
              <w:rPr>
                <w:rFonts w:eastAsia="Times New Roman" w:cs="Arial"/>
                <w:b/>
                <w:bCs/>
                <w:color w:val="000000"/>
                <w:sz w:val="18"/>
                <w:szCs w:val="18"/>
                <w:lang w:eastAsia="sl-SI"/>
              </w:rPr>
            </w:pPr>
            <w:r>
              <w:rPr>
                <w:rFonts w:eastAsia="Times New Roman" w:cs="Arial"/>
                <w:b/>
                <w:bCs/>
                <w:color w:val="000000"/>
                <w:sz w:val="18"/>
                <w:szCs w:val="18"/>
                <w:lang w:eastAsia="sl-SI"/>
              </w:rPr>
              <w:t>/</w:t>
            </w:r>
          </w:p>
        </w:tc>
        <w:tc>
          <w:tcPr>
            <w:tcW w:w="1334" w:type="dxa"/>
            <w:shd w:val="clear" w:color="auto" w:fill="E2EFDA"/>
            <w:noWrap/>
            <w:vAlign w:val="center"/>
          </w:tcPr>
          <w:p w14:paraId="64182E83" w14:textId="1F1CF37D" w:rsidR="00A637D7" w:rsidRPr="00871032" w:rsidRDefault="00973BB9" w:rsidP="00FE676B">
            <w:pPr>
              <w:spacing w:after="0" w:line="240" w:lineRule="auto"/>
              <w:rPr>
                <w:rFonts w:eastAsia="Times New Roman" w:cs="Arial"/>
                <w:b/>
                <w:bCs/>
                <w:color w:val="000000"/>
                <w:sz w:val="18"/>
                <w:szCs w:val="18"/>
                <w:lang w:eastAsia="sl-SI"/>
              </w:rPr>
            </w:pPr>
            <w:r>
              <w:rPr>
                <w:rFonts w:eastAsia="Times New Roman" w:cs="Arial"/>
                <w:b/>
                <w:bCs/>
                <w:color w:val="000000"/>
                <w:sz w:val="18"/>
                <w:szCs w:val="18"/>
                <w:lang w:eastAsia="sl-SI"/>
              </w:rPr>
              <w:t>2</w:t>
            </w:r>
            <w:r w:rsidR="00A637D7" w:rsidRPr="006C53AE">
              <w:rPr>
                <w:rFonts w:eastAsia="Times New Roman" w:cs="Arial"/>
                <w:b/>
                <w:bCs/>
                <w:color w:val="000000"/>
                <w:sz w:val="18"/>
                <w:szCs w:val="18"/>
                <w:lang w:eastAsia="sl-SI"/>
              </w:rPr>
              <w:t>.148.767</w:t>
            </w:r>
            <w:r w:rsidR="00DD4F30">
              <w:rPr>
                <w:rFonts w:eastAsia="Times New Roman" w:cs="Arial"/>
                <w:b/>
                <w:bCs/>
                <w:color w:val="000000"/>
                <w:sz w:val="18"/>
                <w:szCs w:val="18"/>
                <w:lang w:eastAsia="sl-SI"/>
              </w:rPr>
              <w:t>,00</w:t>
            </w:r>
          </w:p>
        </w:tc>
        <w:tc>
          <w:tcPr>
            <w:tcW w:w="1618" w:type="dxa"/>
            <w:shd w:val="clear" w:color="auto" w:fill="E2EFDA"/>
            <w:noWrap/>
            <w:vAlign w:val="center"/>
          </w:tcPr>
          <w:p w14:paraId="0EBD340E" w14:textId="77777777" w:rsidR="00A637D7" w:rsidRPr="00871032" w:rsidRDefault="00A637D7" w:rsidP="00FE676B">
            <w:pPr>
              <w:spacing w:after="0" w:line="240" w:lineRule="auto"/>
              <w:rPr>
                <w:rFonts w:eastAsia="Times New Roman" w:cs="Arial"/>
                <w:b/>
                <w:bCs/>
                <w:color w:val="000000"/>
                <w:sz w:val="18"/>
                <w:szCs w:val="18"/>
                <w:lang w:eastAsia="sl-SI"/>
              </w:rPr>
            </w:pPr>
            <w:r w:rsidRPr="006C53AE">
              <w:rPr>
                <w:rFonts w:eastAsia="Times New Roman" w:cs="Arial"/>
                <w:b/>
                <w:bCs/>
                <w:color w:val="000000"/>
                <w:sz w:val="18"/>
                <w:szCs w:val="18"/>
                <w:lang w:eastAsia="sl-SI"/>
              </w:rPr>
              <w:t>5.297.534</w:t>
            </w:r>
            <w:r w:rsidR="00DD4F30">
              <w:rPr>
                <w:rFonts w:eastAsia="Times New Roman" w:cs="Arial"/>
                <w:b/>
                <w:bCs/>
                <w:color w:val="000000"/>
                <w:sz w:val="18"/>
                <w:szCs w:val="18"/>
                <w:lang w:eastAsia="sl-SI"/>
              </w:rPr>
              <w:t>,00</w:t>
            </w:r>
          </w:p>
        </w:tc>
        <w:tc>
          <w:tcPr>
            <w:tcW w:w="1454" w:type="dxa"/>
            <w:shd w:val="clear" w:color="auto" w:fill="E2EFDA"/>
            <w:noWrap/>
            <w:vAlign w:val="center"/>
          </w:tcPr>
          <w:p w14:paraId="0B82B61C" w14:textId="77777777" w:rsidR="00A637D7" w:rsidRPr="00871032" w:rsidRDefault="00A637D7" w:rsidP="00FE676B">
            <w:pPr>
              <w:spacing w:after="0" w:line="240" w:lineRule="auto"/>
              <w:rPr>
                <w:rFonts w:eastAsia="Times New Roman" w:cs="Arial"/>
                <w:b/>
                <w:bCs/>
                <w:color w:val="000000"/>
                <w:sz w:val="18"/>
                <w:szCs w:val="18"/>
                <w:lang w:eastAsia="sl-SI"/>
              </w:rPr>
            </w:pPr>
            <w:r w:rsidRPr="006C53AE">
              <w:rPr>
                <w:rFonts w:eastAsia="Times New Roman" w:cs="Arial"/>
                <w:b/>
                <w:bCs/>
                <w:color w:val="000000"/>
                <w:sz w:val="18"/>
                <w:szCs w:val="18"/>
                <w:lang w:eastAsia="sl-SI"/>
              </w:rPr>
              <w:t>5</w:t>
            </w:r>
            <w:r w:rsidRPr="00871032">
              <w:rPr>
                <w:rFonts w:eastAsia="Times New Roman" w:cs="Arial"/>
                <w:b/>
                <w:bCs/>
                <w:color w:val="000000"/>
                <w:sz w:val="18"/>
                <w:szCs w:val="18"/>
                <w:lang w:eastAsia="sl-SI"/>
              </w:rPr>
              <w:t>.</w:t>
            </w:r>
            <w:r w:rsidRPr="006C53AE">
              <w:rPr>
                <w:rFonts w:eastAsia="Times New Roman" w:cs="Arial"/>
                <w:b/>
                <w:bCs/>
                <w:color w:val="000000"/>
                <w:sz w:val="18"/>
                <w:szCs w:val="18"/>
                <w:lang w:eastAsia="sl-SI"/>
              </w:rPr>
              <w:t>949</w:t>
            </w:r>
            <w:r w:rsidRPr="00871032">
              <w:rPr>
                <w:rFonts w:eastAsia="Times New Roman" w:cs="Arial"/>
                <w:b/>
                <w:bCs/>
                <w:color w:val="000000"/>
                <w:sz w:val="18"/>
                <w:szCs w:val="18"/>
                <w:lang w:eastAsia="sl-SI"/>
              </w:rPr>
              <w:t>.</w:t>
            </w:r>
            <w:r w:rsidRPr="006C53AE">
              <w:rPr>
                <w:rFonts w:eastAsia="Times New Roman" w:cs="Arial"/>
                <w:b/>
                <w:bCs/>
                <w:color w:val="000000"/>
                <w:sz w:val="18"/>
                <w:szCs w:val="18"/>
                <w:lang w:eastAsia="sl-SI"/>
              </w:rPr>
              <w:t>550,4</w:t>
            </w:r>
            <w:r w:rsidR="00DD4F30">
              <w:rPr>
                <w:rFonts w:eastAsia="Times New Roman" w:cs="Arial"/>
                <w:b/>
                <w:bCs/>
                <w:color w:val="000000"/>
                <w:sz w:val="18"/>
                <w:szCs w:val="18"/>
                <w:lang w:eastAsia="sl-SI"/>
              </w:rPr>
              <w:t>0</w:t>
            </w:r>
          </w:p>
        </w:tc>
        <w:tc>
          <w:tcPr>
            <w:tcW w:w="1333" w:type="dxa"/>
            <w:shd w:val="clear" w:color="auto" w:fill="E2EFDA"/>
            <w:noWrap/>
            <w:vAlign w:val="center"/>
          </w:tcPr>
          <w:p w14:paraId="30910C6A" w14:textId="77777777" w:rsidR="00A637D7" w:rsidRPr="00871032" w:rsidRDefault="00A637D7" w:rsidP="00FE676B">
            <w:pPr>
              <w:spacing w:after="0" w:line="240" w:lineRule="auto"/>
              <w:rPr>
                <w:rFonts w:eastAsia="Times New Roman" w:cs="Arial"/>
                <w:b/>
                <w:bCs/>
                <w:color w:val="000000"/>
                <w:sz w:val="18"/>
                <w:szCs w:val="18"/>
                <w:lang w:eastAsia="sl-SI"/>
              </w:rPr>
            </w:pPr>
            <w:r w:rsidRPr="006C53AE">
              <w:rPr>
                <w:rFonts w:eastAsia="Times New Roman" w:cs="Arial"/>
                <w:b/>
                <w:bCs/>
                <w:color w:val="000000"/>
                <w:sz w:val="18"/>
                <w:szCs w:val="18"/>
                <w:lang w:eastAsia="sl-SI"/>
              </w:rPr>
              <w:t>6</w:t>
            </w:r>
            <w:r w:rsidRPr="00871032">
              <w:rPr>
                <w:rFonts w:eastAsia="Times New Roman" w:cs="Arial"/>
                <w:b/>
                <w:bCs/>
                <w:color w:val="000000"/>
                <w:sz w:val="18"/>
                <w:szCs w:val="18"/>
                <w:lang w:eastAsia="sl-SI"/>
              </w:rPr>
              <w:t>.</w:t>
            </w:r>
            <w:r w:rsidRPr="006C53AE">
              <w:rPr>
                <w:rFonts w:eastAsia="Times New Roman" w:cs="Arial"/>
                <w:b/>
                <w:bCs/>
                <w:color w:val="000000"/>
                <w:sz w:val="18"/>
                <w:szCs w:val="18"/>
                <w:lang w:eastAsia="sl-SI"/>
              </w:rPr>
              <w:t>266</w:t>
            </w:r>
            <w:r w:rsidRPr="00871032">
              <w:rPr>
                <w:rFonts w:eastAsia="Times New Roman" w:cs="Arial"/>
                <w:b/>
                <w:bCs/>
                <w:color w:val="000000"/>
                <w:sz w:val="18"/>
                <w:szCs w:val="18"/>
                <w:lang w:eastAsia="sl-SI"/>
              </w:rPr>
              <w:t>.</w:t>
            </w:r>
            <w:r w:rsidRPr="006C53AE">
              <w:rPr>
                <w:rFonts w:eastAsia="Times New Roman" w:cs="Arial"/>
                <w:b/>
                <w:bCs/>
                <w:color w:val="000000"/>
                <w:sz w:val="18"/>
                <w:szCs w:val="18"/>
                <w:lang w:eastAsia="sl-SI"/>
              </w:rPr>
              <w:t>067,2</w:t>
            </w:r>
            <w:r w:rsidR="00DD4F30">
              <w:rPr>
                <w:rFonts w:eastAsia="Times New Roman" w:cs="Arial"/>
                <w:b/>
                <w:bCs/>
                <w:color w:val="000000"/>
                <w:sz w:val="18"/>
                <w:szCs w:val="18"/>
                <w:lang w:eastAsia="sl-SI"/>
              </w:rPr>
              <w:t>0</w:t>
            </w:r>
          </w:p>
        </w:tc>
        <w:tc>
          <w:tcPr>
            <w:tcW w:w="1482" w:type="dxa"/>
            <w:shd w:val="clear" w:color="auto" w:fill="E2EFDA"/>
            <w:noWrap/>
            <w:vAlign w:val="center"/>
          </w:tcPr>
          <w:p w14:paraId="479619D8" w14:textId="77777777" w:rsidR="00A637D7" w:rsidRPr="00871032" w:rsidRDefault="00A637D7" w:rsidP="00FE676B">
            <w:pPr>
              <w:spacing w:after="0" w:line="240" w:lineRule="auto"/>
              <w:rPr>
                <w:rFonts w:eastAsia="Times New Roman" w:cs="Arial"/>
                <w:b/>
                <w:bCs/>
                <w:color w:val="000000"/>
                <w:sz w:val="18"/>
                <w:szCs w:val="18"/>
                <w:lang w:eastAsia="sl-SI"/>
              </w:rPr>
            </w:pPr>
            <w:r w:rsidRPr="006C53AE">
              <w:rPr>
                <w:rFonts w:eastAsia="Times New Roman" w:cs="Arial"/>
                <w:b/>
                <w:bCs/>
                <w:color w:val="000000"/>
                <w:sz w:val="18"/>
                <w:szCs w:val="18"/>
                <w:lang w:eastAsia="sl-SI"/>
              </w:rPr>
              <w:t>6</w:t>
            </w:r>
            <w:r w:rsidRPr="00871032">
              <w:rPr>
                <w:rFonts w:eastAsia="Times New Roman" w:cs="Arial"/>
                <w:b/>
                <w:bCs/>
                <w:color w:val="000000"/>
                <w:sz w:val="18"/>
                <w:szCs w:val="18"/>
                <w:lang w:eastAsia="sl-SI"/>
              </w:rPr>
              <w:t>.</w:t>
            </w:r>
            <w:r w:rsidRPr="006C53AE">
              <w:rPr>
                <w:rFonts w:eastAsia="Times New Roman" w:cs="Arial"/>
                <w:b/>
                <w:bCs/>
                <w:color w:val="000000"/>
                <w:sz w:val="18"/>
                <w:szCs w:val="18"/>
                <w:lang w:eastAsia="sl-SI"/>
              </w:rPr>
              <w:t>582</w:t>
            </w:r>
            <w:r w:rsidRPr="00871032">
              <w:rPr>
                <w:rFonts w:eastAsia="Times New Roman" w:cs="Arial"/>
                <w:b/>
                <w:bCs/>
                <w:color w:val="000000"/>
                <w:sz w:val="18"/>
                <w:szCs w:val="18"/>
                <w:lang w:eastAsia="sl-SI"/>
              </w:rPr>
              <w:t>.</w:t>
            </w:r>
            <w:r w:rsidRPr="006C53AE">
              <w:rPr>
                <w:rFonts w:eastAsia="Times New Roman" w:cs="Arial"/>
                <w:b/>
                <w:bCs/>
                <w:color w:val="000000"/>
                <w:sz w:val="18"/>
                <w:szCs w:val="18"/>
                <w:lang w:eastAsia="sl-SI"/>
              </w:rPr>
              <w:t>584</w:t>
            </w:r>
            <w:r w:rsidR="00DD4F30">
              <w:rPr>
                <w:rFonts w:eastAsia="Times New Roman" w:cs="Arial"/>
                <w:b/>
                <w:bCs/>
                <w:color w:val="000000"/>
                <w:sz w:val="18"/>
                <w:szCs w:val="18"/>
                <w:lang w:eastAsia="sl-SI"/>
              </w:rPr>
              <w:t>,00</w:t>
            </w:r>
          </w:p>
        </w:tc>
      </w:tr>
      <w:tr w:rsidR="00470F11" w:rsidRPr="006C53AE" w14:paraId="343CE103" w14:textId="77777777" w:rsidTr="00470F11">
        <w:trPr>
          <w:trHeight w:val="327"/>
        </w:trPr>
        <w:tc>
          <w:tcPr>
            <w:tcW w:w="1598" w:type="dxa"/>
            <w:shd w:val="clear" w:color="auto" w:fill="F4F9F1"/>
            <w:noWrap/>
            <w:vAlign w:val="bottom"/>
            <w:hideMark/>
          </w:tcPr>
          <w:p w14:paraId="5F8EA590" w14:textId="77777777" w:rsidR="00A637D7" w:rsidRPr="006C53AE" w:rsidRDefault="00A637D7" w:rsidP="00865C80">
            <w:pPr>
              <w:spacing w:after="0" w:line="240" w:lineRule="auto"/>
              <w:jc w:val="left"/>
              <w:rPr>
                <w:rFonts w:eastAsia="Times New Roman" w:cs="Arial"/>
                <w:color w:val="000000"/>
                <w:sz w:val="18"/>
                <w:szCs w:val="18"/>
                <w:lang w:eastAsia="sl-SI"/>
              </w:rPr>
            </w:pPr>
            <w:r w:rsidRPr="006C53AE">
              <w:rPr>
                <w:rFonts w:eastAsia="Times New Roman" w:cs="Arial"/>
                <w:color w:val="000000"/>
                <w:sz w:val="18"/>
                <w:szCs w:val="18"/>
                <w:lang w:eastAsia="sl-SI"/>
              </w:rPr>
              <w:t xml:space="preserve">Podpora v skupnosti </w:t>
            </w:r>
            <w:r w:rsidRPr="00871032">
              <w:rPr>
                <w:rFonts w:eastAsia="Times New Roman" w:cs="Arial"/>
                <w:color w:val="000000"/>
                <w:sz w:val="18"/>
                <w:szCs w:val="18"/>
                <w:lang w:eastAsia="sl-SI"/>
              </w:rPr>
              <w:br/>
            </w:r>
            <w:r w:rsidRPr="006C53AE">
              <w:rPr>
                <w:rFonts w:eastAsia="Times New Roman" w:cs="Arial"/>
                <w:color w:val="000000"/>
                <w:sz w:val="18"/>
                <w:szCs w:val="18"/>
                <w:lang w:eastAsia="sl-SI"/>
              </w:rPr>
              <w:t xml:space="preserve">(za otroke, ki preidejo iz </w:t>
            </w:r>
            <w:r w:rsidR="00C83A6B">
              <w:rPr>
                <w:rFonts w:eastAsia="Times New Roman" w:cs="Arial"/>
                <w:color w:val="000000"/>
                <w:sz w:val="18"/>
                <w:szCs w:val="18"/>
                <w:lang w:eastAsia="sl-SI"/>
              </w:rPr>
              <w:t>institucionalnega varstva</w:t>
            </w:r>
            <w:r w:rsidRPr="006C53AE">
              <w:rPr>
                <w:rFonts w:eastAsia="Times New Roman" w:cs="Arial"/>
                <w:color w:val="000000"/>
                <w:sz w:val="18"/>
                <w:szCs w:val="18"/>
                <w:lang w:eastAsia="sl-SI"/>
              </w:rPr>
              <w:t>)</w:t>
            </w:r>
          </w:p>
        </w:tc>
        <w:tc>
          <w:tcPr>
            <w:tcW w:w="1201" w:type="dxa"/>
            <w:shd w:val="clear" w:color="auto" w:fill="F4F9F1"/>
            <w:noWrap/>
            <w:vAlign w:val="center"/>
            <w:hideMark/>
          </w:tcPr>
          <w:p w14:paraId="7E728164" w14:textId="77777777" w:rsidR="00A637D7" w:rsidRPr="006C53AE" w:rsidRDefault="00A637D7" w:rsidP="00FE676B">
            <w:pPr>
              <w:spacing w:after="0" w:line="240" w:lineRule="auto"/>
              <w:rPr>
                <w:rFonts w:eastAsia="Times New Roman" w:cs="Arial"/>
                <w:color w:val="000000"/>
                <w:sz w:val="18"/>
                <w:szCs w:val="18"/>
                <w:lang w:eastAsia="sl-SI"/>
              </w:rPr>
            </w:pPr>
            <w:r w:rsidRPr="006C53AE">
              <w:rPr>
                <w:rFonts w:eastAsia="Times New Roman" w:cs="Arial"/>
                <w:color w:val="000000"/>
                <w:sz w:val="18"/>
                <w:szCs w:val="18"/>
                <w:lang w:eastAsia="sl-SI"/>
              </w:rPr>
              <w:t>0</w:t>
            </w:r>
          </w:p>
        </w:tc>
        <w:tc>
          <w:tcPr>
            <w:tcW w:w="1334" w:type="dxa"/>
            <w:shd w:val="clear" w:color="auto" w:fill="F4F9F1"/>
            <w:noWrap/>
            <w:vAlign w:val="center"/>
            <w:hideMark/>
          </w:tcPr>
          <w:p w14:paraId="09DAD1BE" w14:textId="77777777" w:rsidR="00A637D7" w:rsidRPr="006C53AE" w:rsidRDefault="00A637D7" w:rsidP="00FE676B">
            <w:pPr>
              <w:spacing w:after="0" w:line="240" w:lineRule="auto"/>
              <w:rPr>
                <w:rFonts w:eastAsia="Times New Roman" w:cs="Arial"/>
                <w:color w:val="000000"/>
                <w:sz w:val="18"/>
                <w:szCs w:val="18"/>
                <w:lang w:eastAsia="sl-SI"/>
              </w:rPr>
            </w:pPr>
            <w:r w:rsidRPr="006C53AE">
              <w:rPr>
                <w:rFonts w:eastAsia="Times New Roman" w:cs="Arial"/>
                <w:color w:val="000000"/>
                <w:sz w:val="18"/>
                <w:szCs w:val="18"/>
                <w:lang w:eastAsia="sl-SI"/>
              </w:rPr>
              <w:t>15</w:t>
            </w:r>
            <w:r w:rsidRPr="00871032">
              <w:rPr>
                <w:rFonts w:eastAsia="Times New Roman" w:cs="Arial"/>
                <w:color w:val="000000"/>
                <w:sz w:val="18"/>
                <w:szCs w:val="18"/>
                <w:lang w:eastAsia="sl-SI"/>
              </w:rPr>
              <w:t>.</w:t>
            </w:r>
            <w:r w:rsidRPr="006C53AE">
              <w:rPr>
                <w:rFonts w:eastAsia="Times New Roman" w:cs="Arial"/>
                <w:color w:val="000000"/>
                <w:sz w:val="18"/>
                <w:szCs w:val="18"/>
                <w:lang w:eastAsia="sl-SI"/>
              </w:rPr>
              <w:t>250</w:t>
            </w:r>
            <w:r w:rsidR="00DD4F30">
              <w:rPr>
                <w:rFonts w:eastAsia="Times New Roman" w:cs="Arial"/>
                <w:color w:val="000000"/>
                <w:sz w:val="18"/>
                <w:szCs w:val="18"/>
                <w:lang w:eastAsia="sl-SI"/>
              </w:rPr>
              <w:t>,00</w:t>
            </w:r>
          </w:p>
        </w:tc>
        <w:tc>
          <w:tcPr>
            <w:tcW w:w="1618" w:type="dxa"/>
            <w:shd w:val="clear" w:color="auto" w:fill="F4F9F1"/>
            <w:noWrap/>
            <w:vAlign w:val="center"/>
            <w:hideMark/>
          </w:tcPr>
          <w:p w14:paraId="2AAD159B" w14:textId="77777777" w:rsidR="00A637D7" w:rsidRPr="006C53AE" w:rsidRDefault="00A637D7" w:rsidP="00FE676B">
            <w:pPr>
              <w:spacing w:after="0" w:line="240" w:lineRule="auto"/>
              <w:rPr>
                <w:rFonts w:eastAsia="Times New Roman" w:cs="Arial"/>
                <w:color w:val="000000"/>
                <w:sz w:val="18"/>
                <w:szCs w:val="18"/>
                <w:lang w:eastAsia="sl-SI"/>
              </w:rPr>
            </w:pPr>
            <w:r w:rsidRPr="006C53AE">
              <w:rPr>
                <w:rFonts w:eastAsia="Times New Roman" w:cs="Arial"/>
                <w:color w:val="000000"/>
                <w:sz w:val="18"/>
                <w:szCs w:val="18"/>
                <w:lang w:eastAsia="sl-SI"/>
              </w:rPr>
              <w:t>30</w:t>
            </w:r>
            <w:r w:rsidRPr="00871032">
              <w:rPr>
                <w:rFonts w:eastAsia="Times New Roman" w:cs="Arial"/>
                <w:color w:val="000000"/>
                <w:sz w:val="18"/>
                <w:szCs w:val="18"/>
                <w:lang w:eastAsia="sl-SI"/>
              </w:rPr>
              <w:t>.</w:t>
            </w:r>
            <w:r w:rsidRPr="006C53AE">
              <w:rPr>
                <w:rFonts w:eastAsia="Times New Roman" w:cs="Arial"/>
                <w:color w:val="000000"/>
                <w:sz w:val="18"/>
                <w:szCs w:val="18"/>
                <w:lang w:eastAsia="sl-SI"/>
              </w:rPr>
              <w:t>500</w:t>
            </w:r>
            <w:r w:rsidR="00DD4F30">
              <w:rPr>
                <w:rFonts w:eastAsia="Times New Roman" w:cs="Arial"/>
                <w:color w:val="000000"/>
                <w:sz w:val="18"/>
                <w:szCs w:val="18"/>
                <w:lang w:eastAsia="sl-SI"/>
              </w:rPr>
              <w:t>,00</w:t>
            </w:r>
          </w:p>
        </w:tc>
        <w:tc>
          <w:tcPr>
            <w:tcW w:w="1454" w:type="dxa"/>
            <w:shd w:val="clear" w:color="auto" w:fill="F4F9F1"/>
            <w:noWrap/>
            <w:vAlign w:val="center"/>
            <w:hideMark/>
          </w:tcPr>
          <w:p w14:paraId="4D229BE5" w14:textId="77777777" w:rsidR="00A637D7" w:rsidRPr="006C53AE" w:rsidRDefault="00A637D7" w:rsidP="00FE676B">
            <w:pPr>
              <w:spacing w:after="0" w:line="240" w:lineRule="auto"/>
              <w:rPr>
                <w:rFonts w:eastAsia="Times New Roman" w:cs="Arial"/>
                <w:color w:val="000000"/>
                <w:sz w:val="18"/>
                <w:szCs w:val="18"/>
                <w:lang w:eastAsia="sl-SI"/>
              </w:rPr>
            </w:pPr>
            <w:r w:rsidRPr="006C53AE">
              <w:rPr>
                <w:rFonts w:eastAsia="Times New Roman" w:cs="Arial"/>
                <w:color w:val="000000"/>
                <w:sz w:val="18"/>
                <w:szCs w:val="18"/>
                <w:lang w:eastAsia="sl-SI"/>
              </w:rPr>
              <w:t>549</w:t>
            </w:r>
            <w:r w:rsidRPr="00871032">
              <w:rPr>
                <w:rFonts w:eastAsia="Times New Roman" w:cs="Arial"/>
                <w:color w:val="000000"/>
                <w:sz w:val="18"/>
                <w:szCs w:val="18"/>
                <w:lang w:eastAsia="sl-SI"/>
              </w:rPr>
              <w:t>.</w:t>
            </w:r>
            <w:r w:rsidRPr="006C53AE">
              <w:rPr>
                <w:rFonts w:eastAsia="Times New Roman" w:cs="Arial"/>
                <w:color w:val="000000"/>
                <w:sz w:val="18"/>
                <w:szCs w:val="18"/>
                <w:lang w:eastAsia="sl-SI"/>
              </w:rPr>
              <w:t>000</w:t>
            </w:r>
            <w:r w:rsidR="00DD4F30">
              <w:rPr>
                <w:rFonts w:eastAsia="Times New Roman" w:cs="Arial"/>
                <w:color w:val="000000"/>
                <w:sz w:val="18"/>
                <w:szCs w:val="18"/>
                <w:lang w:eastAsia="sl-SI"/>
              </w:rPr>
              <w:t>,00</w:t>
            </w:r>
          </w:p>
        </w:tc>
        <w:tc>
          <w:tcPr>
            <w:tcW w:w="1333" w:type="dxa"/>
            <w:shd w:val="clear" w:color="auto" w:fill="F4F9F1"/>
            <w:noWrap/>
            <w:vAlign w:val="center"/>
            <w:hideMark/>
          </w:tcPr>
          <w:p w14:paraId="43C3900F" w14:textId="77777777" w:rsidR="00A637D7" w:rsidRPr="006C53AE" w:rsidRDefault="00A637D7" w:rsidP="00FE676B">
            <w:pPr>
              <w:spacing w:after="0" w:line="240" w:lineRule="auto"/>
              <w:rPr>
                <w:rFonts w:eastAsia="Times New Roman" w:cs="Arial"/>
                <w:color w:val="000000"/>
                <w:sz w:val="18"/>
                <w:szCs w:val="18"/>
                <w:lang w:eastAsia="sl-SI"/>
              </w:rPr>
            </w:pPr>
            <w:r w:rsidRPr="006C53AE">
              <w:rPr>
                <w:rFonts w:eastAsia="Times New Roman" w:cs="Arial"/>
                <w:color w:val="000000"/>
                <w:sz w:val="18"/>
                <w:szCs w:val="18"/>
                <w:lang w:eastAsia="sl-SI"/>
              </w:rPr>
              <w:t>732</w:t>
            </w:r>
            <w:r w:rsidRPr="00871032">
              <w:rPr>
                <w:rFonts w:eastAsia="Times New Roman" w:cs="Arial"/>
                <w:color w:val="000000"/>
                <w:sz w:val="18"/>
                <w:szCs w:val="18"/>
                <w:lang w:eastAsia="sl-SI"/>
              </w:rPr>
              <w:t>.</w:t>
            </w:r>
            <w:r w:rsidRPr="006C53AE">
              <w:rPr>
                <w:rFonts w:eastAsia="Times New Roman" w:cs="Arial"/>
                <w:color w:val="000000"/>
                <w:sz w:val="18"/>
                <w:szCs w:val="18"/>
                <w:lang w:eastAsia="sl-SI"/>
              </w:rPr>
              <w:t>000</w:t>
            </w:r>
            <w:r w:rsidR="00DD4F30">
              <w:rPr>
                <w:rFonts w:eastAsia="Times New Roman" w:cs="Arial"/>
                <w:color w:val="000000"/>
                <w:sz w:val="18"/>
                <w:szCs w:val="18"/>
                <w:lang w:eastAsia="sl-SI"/>
              </w:rPr>
              <w:t>,00</w:t>
            </w:r>
          </w:p>
        </w:tc>
        <w:tc>
          <w:tcPr>
            <w:tcW w:w="1482" w:type="dxa"/>
            <w:shd w:val="clear" w:color="auto" w:fill="F4F9F1"/>
            <w:noWrap/>
            <w:vAlign w:val="center"/>
            <w:hideMark/>
          </w:tcPr>
          <w:p w14:paraId="407A708E" w14:textId="77777777" w:rsidR="00A637D7" w:rsidRPr="006C53AE" w:rsidRDefault="00A637D7" w:rsidP="00FE676B">
            <w:pPr>
              <w:spacing w:after="0" w:line="240" w:lineRule="auto"/>
              <w:rPr>
                <w:rFonts w:eastAsia="Times New Roman" w:cs="Arial"/>
                <w:color w:val="000000"/>
                <w:sz w:val="18"/>
                <w:szCs w:val="18"/>
                <w:lang w:eastAsia="sl-SI"/>
              </w:rPr>
            </w:pPr>
            <w:r w:rsidRPr="006C53AE">
              <w:rPr>
                <w:rFonts w:eastAsia="Times New Roman" w:cs="Arial"/>
                <w:color w:val="000000"/>
                <w:sz w:val="18"/>
                <w:szCs w:val="18"/>
                <w:lang w:eastAsia="sl-SI"/>
              </w:rPr>
              <w:t>915</w:t>
            </w:r>
            <w:r w:rsidRPr="00871032">
              <w:rPr>
                <w:rFonts w:eastAsia="Times New Roman" w:cs="Arial"/>
                <w:color w:val="000000"/>
                <w:sz w:val="18"/>
                <w:szCs w:val="18"/>
                <w:lang w:eastAsia="sl-SI"/>
              </w:rPr>
              <w:t>.</w:t>
            </w:r>
            <w:r w:rsidRPr="006C53AE">
              <w:rPr>
                <w:rFonts w:eastAsia="Times New Roman" w:cs="Arial"/>
                <w:color w:val="000000"/>
                <w:sz w:val="18"/>
                <w:szCs w:val="18"/>
                <w:lang w:eastAsia="sl-SI"/>
              </w:rPr>
              <w:t>000</w:t>
            </w:r>
            <w:r w:rsidR="00DD4F30">
              <w:rPr>
                <w:rFonts w:eastAsia="Times New Roman" w:cs="Arial"/>
                <w:color w:val="000000"/>
                <w:sz w:val="18"/>
                <w:szCs w:val="18"/>
                <w:lang w:eastAsia="sl-SI"/>
              </w:rPr>
              <w:t>,00</w:t>
            </w:r>
          </w:p>
        </w:tc>
      </w:tr>
      <w:tr w:rsidR="00470F11" w:rsidRPr="006C53AE" w14:paraId="452E71C9" w14:textId="77777777" w:rsidTr="00470F11">
        <w:trPr>
          <w:trHeight w:val="327"/>
        </w:trPr>
        <w:tc>
          <w:tcPr>
            <w:tcW w:w="1598" w:type="dxa"/>
            <w:shd w:val="clear" w:color="auto" w:fill="F4F9F1"/>
            <w:noWrap/>
            <w:vAlign w:val="bottom"/>
            <w:hideMark/>
          </w:tcPr>
          <w:p w14:paraId="1E90F95F" w14:textId="77777777" w:rsidR="00865C80" w:rsidRDefault="00A637D7" w:rsidP="00865C80">
            <w:pPr>
              <w:spacing w:after="0" w:line="240" w:lineRule="auto"/>
              <w:jc w:val="left"/>
              <w:rPr>
                <w:rFonts w:eastAsia="Times New Roman" w:cs="Arial"/>
                <w:color w:val="000000"/>
                <w:sz w:val="18"/>
                <w:szCs w:val="18"/>
                <w:lang w:eastAsia="sl-SI"/>
              </w:rPr>
            </w:pPr>
            <w:r w:rsidRPr="006C53AE">
              <w:rPr>
                <w:rFonts w:eastAsia="Times New Roman" w:cs="Arial"/>
                <w:color w:val="000000"/>
                <w:sz w:val="18"/>
                <w:szCs w:val="18"/>
                <w:lang w:eastAsia="sl-SI"/>
              </w:rPr>
              <w:t xml:space="preserve">Podpora v skupnosti </w:t>
            </w:r>
            <w:r w:rsidRPr="00871032">
              <w:rPr>
                <w:rFonts w:eastAsia="Times New Roman" w:cs="Arial"/>
                <w:color w:val="000000"/>
                <w:sz w:val="18"/>
                <w:szCs w:val="18"/>
                <w:lang w:eastAsia="sl-SI"/>
              </w:rPr>
              <w:br/>
            </w:r>
            <w:r w:rsidRPr="006C53AE">
              <w:rPr>
                <w:rFonts w:eastAsia="Times New Roman" w:cs="Arial"/>
                <w:color w:val="000000"/>
                <w:sz w:val="18"/>
                <w:szCs w:val="18"/>
                <w:lang w:eastAsia="sl-SI"/>
              </w:rPr>
              <w:t xml:space="preserve">(za otroke, ki niso </w:t>
            </w:r>
          </w:p>
          <w:p w14:paraId="3ABB7DB7" w14:textId="77777777" w:rsidR="00A637D7" w:rsidRPr="006C53AE" w:rsidRDefault="00A637D7" w:rsidP="00865C80">
            <w:pPr>
              <w:spacing w:after="0" w:line="240" w:lineRule="auto"/>
              <w:jc w:val="left"/>
              <w:rPr>
                <w:rFonts w:eastAsia="Times New Roman" w:cs="Arial"/>
                <w:color w:val="000000"/>
                <w:sz w:val="18"/>
                <w:szCs w:val="18"/>
                <w:lang w:eastAsia="sl-SI"/>
              </w:rPr>
            </w:pPr>
            <w:r w:rsidRPr="006C53AE">
              <w:rPr>
                <w:rFonts w:eastAsia="Times New Roman" w:cs="Arial"/>
                <w:color w:val="000000"/>
                <w:sz w:val="18"/>
                <w:szCs w:val="18"/>
                <w:lang w:eastAsia="sl-SI"/>
              </w:rPr>
              <w:t xml:space="preserve">v </w:t>
            </w:r>
            <w:r w:rsidR="00C83A6B">
              <w:rPr>
                <w:rFonts w:eastAsia="Times New Roman" w:cs="Arial"/>
                <w:color w:val="000000"/>
                <w:sz w:val="18"/>
                <w:szCs w:val="18"/>
                <w:lang w:eastAsia="sl-SI"/>
              </w:rPr>
              <w:t>institucionalnem varstvu</w:t>
            </w:r>
            <w:r w:rsidRPr="006C53AE">
              <w:rPr>
                <w:rFonts w:eastAsia="Times New Roman" w:cs="Arial"/>
                <w:color w:val="000000"/>
                <w:sz w:val="18"/>
                <w:szCs w:val="18"/>
                <w:lang w:eastAsia="sl-SI"/>
              </w:rPr>
              <w:t>)</w:t>
            </w:r>
          </w:p>
        </w:tc>
        <w:tc>
          <w:tcPr>
            <w:tcW w:w="1201" w:type="dxa"/>
            <w:shd w:val="clear" w:color="auto" w:fill="F4F9F1"/>
            <w:noWrap/>
            <w:vAlign w:val="center"/>
            <w:hideMark/>
          </w:tcPr>
          <w:p w14:paraId="45D2A4E8" w14:textId="77777777" w:rsidR="00A637D7" w:rsidRPr="006C53AE" w:rsidRDefault="00A637D7" w:rsidP="00FE676B">
            <w:pPr>
              <w:spacing w:after="0" w:line="240" w:lineRule="auto"/>
              <w:rPr>
                <w:rFonts w:eastAsia="Times New Roman" w:cs="Arial"/>
                <w:color w:val="000000"/>
                <w:sz w:val="18"/>
                <w:szCs w:val="18"/>
                <w:lang w:eastAsia="sl-SI"/>
              </w:rPr>
            </w:pPr>
            <w:r w:rsidRPr="006C53AE">
              <w:rPr>
                <w:rFonts w:eastAsia="Times New Roman" w:cs="Arial"/>
                <w:color w:val="000000"/>
                <w:sz w:val="18"/>
                <w:szCs w:val="18"/>
                <w:lang w:eastAsia="sl-SI"/>
              </w:rPr>
              <w:t>0</w:t>
            </w:r>
          </w:p>
        </w:tc>
        <w:tc>
          <w:tcPr>
            <w:tcW w:w="1334" w:type="dxa"/>
            <w:shd w:val="clear" w:color="auto" w:fill="F4F9F1"/>
            <w:noWrap/>
            <w:vAlign w:val="center"/>
            <w:hideMark/>
          </w:tcPr>
          <w:p w14:paraId="3D0D2070" w14:textId="0D251F6B" w:rsidR="00A637D7" w:rsidRPr="006C53AE" w:rsidRDefault="00F15295" w:rsidP="00FE676B">
            <w:pPr>
              <w:spacing w:after="0" w:line="240" w:lineRule="auto"/>
              <w:rPr>
                <w:rFonts w:eastAsia="Times New Roman" w:cs="Arial"/>
                <w:color w:val="000000"/>
                <w:sz w:val="18"/>
                <w:szCs w:val="18"/>
                <w:lang w:eastAsia="sl-SI"/>
              </w:rPr>
            </w:pPr>
            <w:r>
              <w:rPr>
                <w:rFonts w:eastAsia="Times New Roman" w:cs="Arial"/>
                <w:color w:val="000000"/>
                <w:sz w:val="18"/>
                <w:szCs w:val="18"/>
                <w:lang w:eastAsia="sl-SI"/>
              </w:rPr>
              <w:t>2</w:t>
            </w:r>
            <w:r w:rsidR="00A637D7" w:rsidRPr="006C53AE">
              <w:rPr>
                <w:rFonts w:eastAsia="Times New Roman" w:cs="Arial"/>
                <w:color w:val="000000"/>
                <w:sz w:val="18"/>
                <w:szCs w:val="18"/>
                <w:lang w:eastAsia="sl-SI"/>
              </w:rPr>
              <w:t>.000.000</w:t>
            </w:r>
            <w:r w:rsidR="00DD4F30">
              <w:rPr>
                <w:rFonts w:eastAsia="Times New Roman" w:cs="Arial"/>
                <w:color w:val="000000"/>
                <w:sz w:val="18"/>
                <w:szCs w:val="18"/>
                <w:lang w:eastAsia="sl-SI"/>
              </w:rPr>
              <w:t>,00</w:t>
            </w:r>
          </w:p>
        </w:tc>
        <w:tc>
          <w:tcPr>
            <w:tcW w:w="1618" w:type="dxa"/>
            <w:shd w:val="clear" w:color="auto" w:fill="F4F9F1"/>
            <w:noWrap/>
            <w:vAlign w:val="center"/>
            <w:hideMark/>
          </w:tcPr>
          <w:p w14:paraId="3BA23F74" w14:textId="77777777" w:rsidR="00A637D7" w:rsidRPr="006C53AE" w:rsidRDefault="00A637D7" w:rsidP="00FE676B">
            <w:pPr>
              <w:spacing w:after="0" w:line="240" w:lineRule="auto"/>
              <w:rPr>
                <w:rFonts w:eastAsia="Times New Roman" w:cs="Arial"/>
                <w:color w:val="000000"/>
                <w:sz w:val="18"/>
                <w:szCs w:val="18"/>
                <w:lang w:eastAsia="sl-SI"/>
              </w:rPr>
            </w:pPr>
            <w:r w:rsidRPr="006C53AE">
              <w:rPr>
                <w:rFonts w:eastAsia="Times New Roman" w:cs="Arial"/>
                <w:color w:val="000000"/>
                <w:sz w:val="18"/>
                <w:szCs w:val="18"/>
                <w:lang w:eastAsia="sl-SI"/>
              </w:rPr>
              <w:t>5.000.000</w:t>
            </w:r>
            <w:r w:rsidR="00DD4F30">
              <w:rPr>
                <w:rFonts w:eastAsia="Times New Roman" w:cs="Arial"/>
                <w:color w:val="000000"/>
                <w:sz w:val="18"/>
                <w:szCs w:val="18"/>
                <w:lang w:eastAsia="sl-SI"/>
              </w:rPr>
              <w:t>,00</w:t>
            </w:r>
          </w:p>
        </w:tc>
        <w:tc>
          <w:tcPr>
            <w:tcW w:w="1454" w:type="dxa"/>
            <w:shd w:val="clear" w:color="auto" w:fill="F4F9F1"/>
            <w:noWrap/>
            <w:vAlign w:val="center"/>
            <w:hideMark/>
          </w:tcPr>
          <w:p w14:paraId="5A692C04" w14:textId="77777777" w:rsidR="00A637D7" w:rsidRPr="006C53AE" w:rsidRDefault="00A637D7" w:rsidP="00FE676B">
            <w:pPr>
              <w:spacing w:after="0" w:line="240" w:lineRule="auto"/>
              <w:rPr>
                <w:rFonts w:eastAsia="Times New Roman" w:cs="Arial"/>
                <w:color w:val="000000"/>
                <w:sz w:val="18"/>
                <w:szCs w:val="18"/>
                <w:lang w:eastAsia="sl-SI"/>
              </w:rPr>
            </w:pPr>
            <w:r w:rsidRPr="006C53AE">
              <w:rPr>
                <w:rFonts w:eastAsia="Times New Roman" w:cs="Arial"/>
                <w:color w:val="000000"/>
                <w:sz w:val="18"/>
                <w:szCs w:val="18"/>
                <w:lang w:eastAsia="sl-SI"/>
              </w:rPr>
              <w:t>5.000.000</w:t>
            </w:r>
            <w:r w:rsidR="00DD4F30">
              <w:rPr>
                <w:rFonts w:eastAsia="Times New Roman" w:cs="Arial"/>
                <w:color w:val="000000"/>
                <w:sz w:val="18"/>
                <w:szCs w:val="18"/>
                <w:lang w:eastAsia="sl-SI"/>
              </w:rPr>
              <w:t>,00</w:t>
            </w:r>
          </w:p>
        </w:tc>
        <w:tc>
          <w:tcPr>
            <w:tcW w:w="1333" w:type="dxa"/>
            <w:shd w:val="clear" w:color="auto" w:fill="F4F9F1"/>
            <w:noWrap/>
            <w:vAlign w:val="center"/>
            <w:hideMark/>
          </w:tcPr>
          <w:p w14:paraId="0FCA7E5B" w14:textId="77777777" w:rsidR="00A637D7" w:rsidRPr="006C53AE" w:rsidRDefault="00A637D7" w:rsidP="00FE676B">
            <w:pPr>
              <w:spacing w:after="0" w:line="240" w:lineRule="auto"/>
              <w:rPr>
                <w:rFonts w:eastAsia="Times New Roman" w:cs="Arial"/>
                <w:color w:val="000000"/>
                <w:sz w:val="18"/>
                <w:szCs w:val="18"/>
                <w:lang w:eastAsia="sl-SI"/>
              </w:rPr>
            </w:pPr>
            <w:r w:rsidRPr="006C53AE">
              <w:rPr>
                <w:rFonts w:eastAsia="Times New Roman" w:cs="Arial"/>
                <w:color w:val="000000"/>
                <w:sz w:val="18"/>
                <w:szCs w:val="18"/>
                <w:lang w:eastAsia="sl-SI"/>
              </w:rPr>
              <w:t>5.000.000</w:t>
            </w:r>
            <w:r w:rsidR="00DD4F30">
              <w:rPr>
                <w:rFonts w:eastAsia="Times New Roman" w:cs="Arial"/>
                <w:color w:val="000000"/>
                <w:sz w:val="18"/>
                <w:szCs w:val="18"/>
                <w:lang w:eastAsia="sl-SI"/>
              </w:rPr>
              <w:t>,00</w:t>
            </w:r>
          </w:p>
        </w:tc>
        <w:tc>
          <w:tcPr>
            <w:tcW w:w="1482" w:type="dxa"/>
            <w:shd w:val="clear" w:color="auto" w:fill="F4F9F1"/>
            <w:noWrap/>
            <w:vAlign w:val="center"/>
            <w:hideMark/>
          </w:tcPr>
          <w:p w14:paraId="665E27EC" w14:textId="77777777" w:rsidR="00A637D7" w:rsidRPr="006C53AE" w:rsidRDefault="00A637D7" w:rsidP="00FE676B">
            <w:pPr>
              <w:spacing w:after="0" w:line="240" w:lineRule="auto"/>
              <w:rPr>
                <w:rFonts w:eastAsia="Times New Roman" w:cs="Arial"/>
                <w:color w:val="000000"/>
                <w:sz w:val="18"/>
                <w:szCs w:val="18"/>
                <w:lang w:eastAsia="sl-SI"/>
              </w:rPr>
            </w:pPr>
            <w:r w:rsidRPr="006C53AE">
              <w:rPr>
                <w:rFonts w:eastAsia="Times New Roman" w:cs="Arial"/>
                <w:color w:val="000000"/>
                <w:sz w:val="18"/>
                <w:szCs w:val="18"/>
                <w:lang w:eastAsia="sl-SI"/>
              </w:rPr>
              <w:t>5.000.000</w:t>
            </w:r>
            <w:r w:rsidR="00DD4F30">
              <w:rPr>
                <w:rFonts w:eastAsia="Times New Roman" w:cs="Arial"/>
                <w:color w:val="000000"/>
                <w:sz w:val="18"/>
                <w:szCs w:val="18"/>
                <w:lang w:eastAsia="sl-SI"/>
              </w:rPr>
              <w:t>,00</w:t>
            </w:r>
          </w:p>
        </w:tc>
      </w:tr>
      <w:tr w:rsidR="00470F11" w:rsidRPr="006C53AE" w14:paraId="772803D4" w14:textId="77777777" w:rsidTr="00470F11">
        <w:trPr>
          <w:trHeight w:val="327"/>
        </w:trPr>
        <w:tc>
          <w:tcPr>
            <w:tcW w:w="1598" w:type="dxa"/>
            <w:shd w:val="clear" w:color="auto" w:fill="F4F9F1"/>
            <w:noWrap/>
            <w:vAlign w:val="bottom"/>
            <w:hideMark/>
          </w:tcPr>
          <w:p w14:paraId="21CFF8D3" w14:textId="77777777" w:rsidR="00A637D7" w:rsidRPr="006C53AE" w:rsidRDefault="00A637D7" w:rsidP="00865C80">
            <w:pPr>
              <w:spacing w:after="0" w:line="240" w:lineRule="auto"/>
              <w:jc w:val="left"/>
              <w:rPr>
                <w:rFonts w:eastAsia="Times New Roman" w:cs="Arial"/>
                <w:color w:val="000000"/>
                <w:sz w:val="18"/>
                <w:szCs w:val="18"/>
                <w:lang w:eastAsia="sl-SI"/>
              </w:rPr>
            </w:pPr>
            <w:r w:rsidRPr="006C53AE">
              <w:rPr>
                <w:rFonts w:eastAsia="Times New Roman" w:cs="Arial"/>
                <w:color w:val="000000"/>
                <w:sz w:val="18"/>
                <w:szCs w:val="18"/>
                <w:lang w:eastAsia="sl-SI"/>
              </w:rPr>
              <w:t>Zdravstveno varstvo</w:t>
            </w:r>
          </w:p>
        </w:tc>
        <w:tc>
          <w:tcPr>
            <w:tcW w:w="1201" w:type="dxa"/>
            <w:shd w:val="clear" w:color="auto" w:fill="F4F9F1"/>
            <w:noWrap/>
            <w:vAlign w:val="center"/>
            <w:hideMark/>
          </w:tcPr>
          <w:p w14:paraId="42897119" w14:textId="77777777" w:rsidR="00A637D7" w:rsidRPr="006C53AE" w:rsidRDefault="00A637D7" w:rsidP="00FE676B">
            <w:pPr>
              <w:spacing w:after="0" w:line="240" w:lineRule="auto"/>
              <w:rPr>
                <w:rFonts w:eastAsia="Times New Roman" w:cs="Arial"/>
                <w:color w:val="000000"/>
                <w:sz w:val="18"/>
                <w:szCs w:val="18"/>
                <w:lang w:eastAsia="sl-SI"/>
              </w:rPr>
            </w:pPr>
            <w:r w:rsidRPr="006C53AE">
              <w:rPr>
                <w:rFonts w:eastAsia="Times New Roman" w:cs="Arial"/>
                <w:color w:val="000000"/>
                <w:sz w:val="18"/>
                <w:szCs w:val="18"/>
                <w:lang w:eastAsia="sl-SI"/>
              </w:rPr>
              <w:t>0</w:t>
            </w:r>
          </w:p>
        </w:tc>
        <w:tc>
          <w:tcPr>
            <w:tcW w:w="1334" w:type="dxa"/>
            <w:shd w:val="clear" w:color="auto" w:fill="F4F9F1"/>
            <w:noWrap/>
            <w:vAlign w:val="center"/>
            <w:hideMark/>
          </w:tcPr>
          <w:p w14:paraId="2DC499A2" w14:textId="77777777" w:rsidR="00A637D7" w:rsidRPr="006C53AE" w:rsidRDefault="00A637D7" w:rsidP="00FE676B">
            <w:pPr>
              <w:spacing w:after="0" w:line="240" w:lineRule="auto"/>
              <w:rPr>
                <w:rFonts w:eastAsia="Times New Roman" w:cs="Arial"/>
                <w:color w:val="000000"/>
                <w:sz w:val="18"/>
                <w:szCs w:val="18"/>
                <w:lang w:eastAsia="sl-SI"/>
              </w:rPr>
            </w:pPr>
            <w:r w:rsidRPr="006C53AE">
              <w:rPr>
                <w:rFonts w:eastAsia="Times New Roman" w:cs="Arial"/>
                <w:color w:val="000000"/>
                <w:sz w:val="18"/>
                <w:szCs w:val="18"/>
                <w:lang w:eastAsia="sl-SI"/>
              </w:rPr>
              <w:t>133.517</w:t>
            </w:r>
            <w:r w:rsidR="00DD4F30">
              <w:rPr>
                <w:rFonts w:eastAsia="Times New Roman" w:cs="Arial"/>
                <w:color w:val="000000"/>
                <w:sz w:val="18"/>
                <w:szCs w:val="18"/>
                <w:lang w:eastAsia="sl-SI"/>
              </w:rPr>
              <w:t>,00</w:t>
            </w:r>
          </w:p>
        </w:tc>
        <w:tc>
          <w:tcPr>
            <w:tcW w:w="1618" w:type="dxa"/>
            <w:shd w:val="clear" w:color="auto" w:fill="F4F9F1"/>
            <w:noWrap/>
            <w:vAlign w:val="center"/>
            <w:hideMark/>
          </w:tcPr>
          <w:p w14:paraId="6A46B59D" w14:textId="77777777" w:rsidR="00A637D7" w:rsidRPr="006C53AE" w:rsidRDefault="00A637D7" w:rsidP="00FE676B">
            <w:pPr>
              <w:spacing w:after="0" w:line="240" w:lineRule="auto"/>
              <w:rPr>
                <w:rFonts w:eastAsia="Times New Roman" w:cs="Arial"/>
                <w:color w:val="000000"/>
                <w:sz w:val="18"/>
                <w:szCs w:val="18"/>
                <w:lang w:eastAsia="sl-SI"/>
              </w:rPr>
            </w:pPr>
            <w:r w:rsidRPr="006C53AE">
              <w:rPr>
                <w:rFonts w:eastAsia="Times New Roman" w:cs="Arial"/>
                <w:color w:val="000000"/>
                <w:sz w:val="18"/>
                <w:szCs w:val="18"/>
                <w:lang w:eastAsia="sl-SI"/>
              </w:rPr>
              <w:t>267.034</w:t>
            </w:r>
            <w:r w:rsidR="00DD4F30">
              <w:rPr>
                <w:rFonts w:eastAsia="Times New Roman" w:cs="Arial"/>
                <w:color w:val="000000"/>
                <w:sz w:val="18"/>
                <w:szCs w:val="18"/>
                <w:lang w:eastAsia="sl-SI"/>
              </w:rPr>
              <w:t>,00</w:t>
            </w:r>
          </w:p>
        </w:tc>
        <w:tc>
          <w:tcPr>
            <w:tcW w:w="1454" w:type="dxa"/>
            <w:shd w:val="clear" w:color="auto" w:fill="F4F9F1"/>
            <w:noWrap/>
            <w:vAlign w:val="center"/>
            <w:hideMark/>
          </w:tcPr>
          <w:p w14:paraId="35B2391A" w14:textId="77777777" w:rsidR="00A637D7" w:rsidRPr="006C53AE" w:rsidRDefault="00A637D7" w:rsidP="00FE676B">
            <w:pPr>
              <w:spacing w:after="0" w:line="240" w:lineRule="auto"/>
              <w:rPr>
                <w:rFonts w:eastAsia="Times New Roman" w:cs="Arial"/>
                <w:color w:val="000000"/>
                <w:sz w:val="18"/>
                <w:szCs w:val="18"/>
                <w:lang w:eastAsia="sl-SI"/>
              </w:rPr>
            </w:pPr>
            <w:r w:rsidRPr="006C53AE">
              <w:rPr>
                <w:rFonts w:eastAsia="Times New Roman" w:cs="Arial"/>
                <w:color w:val="000000"/>
                <w:sz w:val="18"/>
                <w:szCs w:val="18"/>
                <w:lang w:eastAsia="sl-SI"/>
              </w:rPr>
              <w:t>400.550</w:t>
            </w:r>
            <w:r w:rsidR="00DD4F30">
              <w:rPr>
                <w:rFonts w:eastAsia="Times New Roman" w:cs="Arial"/>
                <w:color w:val="000000"/>
                <w:sz w:val="18"/>
                <w:szCs w:val="18"/>
                <w:lang w:eastAsia="sl-SI"/>
              </w:rPr>
              <w:t>,00</w:t>
            </w:r>
          </w:p>
        </w:tc>
        <w:tc>
          <w:tcPr>
            <w:tcW w:w="1333" w:type="dxa"/>
            <w:shd w:val="clear" w:color="auto" w:fill="F4F9F1"/>
            <w:noWrap/>
            <w:vAlign w:val="center"/>
            <w:hideMark/>
          </w:tcPr>
          <w:p w14:paraId="114577F6" w14:textId="77777777" w:rsidR="00A637D7" w:rsidRPr="006C53AE" w:rsidRDefault="00A637D7" w:rsidP="00FE676B">
            <w:pPr>
              <w:spacing w:after="0" w:line="240" w:lineRule="auto"/>
              <w:rPr>
                <w:rFonts w:eastAsia="Times New Roman" w:cs="Arial"/>
                <w:color w:val="000000"/>
                <w:sz w:val="18"/>
                <w:szCs w:val="18"/>
                <w:lang w:eastAsia="sl-SI"/>
              </w:rPr>
            </w:pPr>
            <w:r w:rsidRPr="006C53AE">
              <w:rPr>
                <w:rFonts w:eastAsia="Times New Roman" w:cs="Arial"/>
                <w:color w:val="000000"/>
                <w:sz w:val="18"/>
                <w:szCs w:val="18"/>
                <w:lang w:eastAsia="sl-SI"/>
              </w:rPr>
              <w:t>534.067</w:t>
            </w:r>
            <w:r w:rsidR="00DD4F30">
              <w:rPr>
                <w:rFonts w:eastAsia="Times New Roman" w:cs="Arial"/>
                <w:color w:val="000000"/>
                <w:sz w:val="18"/>
                <w:szCs w:val="18"/>
                <w:lang w:eastAsia="sl-SI"/>
              </w:rPr>
              <w:t>,00</w:t>
            </w:r>
          </w:p>
        </w:tc>
        <w:tc>
          <w:tcPr>
            <w:tcW w:w="1482" w:type="dxa"/>
            <w:shd w:val="clear" w:color="auto" w:fill="F4F9F1"/>
            <w:noWrap/>
            <w:vAlign w:val="center"/>
            <w:hideMark/>
          </w:tcPr>
          <w:p w14:paraId="3117BFDB" w14:textId="77777777" w:rsidR="00A637D7" w:rsidRPr="006C53AE" w:rsidRDefault="00A637D7" w:rsidP="00FE676B">
            <w:pPr>
              <w:spacing w:after="0" w:line="240" w:lineRule="auto"/>
              <w:rPr>
                <w:rFonts w:eastAsia="Times New Roman" w:cs="Arial"/>
                <w:color w:val="000000"/>
                <w:sz w:val="18"/>
                <w:szCs w:val="18"/>
                <w:lang w:eastAsia="sl-SI"/>
              </w:rPr>
            </w:pPr>
            <w:r w:rsidRPr="006C53AE">
              <w:rPr>
                <w:rFonts w:eastAsia="Times New Roman" w:cs="Arial"/>
                <w:color w:val="000000"/>
                <w:sz w:val="18"/>
                <w:szCs w:val="18"/>
                <w:lang w:eastAsia="sl-SI"/>
              </w:rPr>
              <w:t>667.584</w:t>
            </w:r>
            <w:r w:rsidR="00DD4F30">
              <w:rPr>
                <w:rFonts w:eastAsia="Times New Roman" w:cs="Arial"/>
                <w:color w:val="000000"/>
                <w:sz w:val="18"/>
                <w:szCs w:val="18"/>
                <w:lang w:eastAsia="sl-SI"/>
              </w:rPr>
              <w:t>,00</w:t>
            </w:r>
          </w:p>
        </w:tc>
      </w:tr>
      <w:tr w:rsidR="00470F11" w:rsidRPr="006C53AE" w14:paraId="15C2113C" w14:textId="77777777" w:rsidTr="00470F11">
        <w:trPr>
          <w:trHeight w:val="327"/>
        </w:trPr>
        <w:tc>
          <w:tcPr>
            <w:tcW w:w="1598" w:type="dxa"/>
            <w:shd w:val="clear" w:color="auto" w:fill="E7E6E6" w:themeFill="background2"/>
            <w:noWrap/>
            <w:vAlign w:val="bottom"/>
            <w:hideMark/>
          </w:tcPr>
          <w:p w14:paraId="5527E2F6" w14:textId="77777777" w:rsidR="00A637D7" w:rsidRPr="006C53AE" w:rsidRDefault="00A637D7" w:rsidP="00FE676B">
            <w:pPr>
              <w:spacing w:after="0" w:line="240" w:lineRule="auto"/>
              <w:rPr>
                <w:rFonts w:eastAsia="Times New Roman" w:cs="Arial"/>
                <w:b/>
                <w:bCs/>
                <w:color w:val="000000"/>
                <w:sz w:val="18"/>
                <w:szCs w:val="18"/>
                <w:lang w:eastAsia="sl-SI"/>
              </w:rPr>
            </w:pPr>
            <w:r w:rsidRPr="006C53AE">
              <w:rPr>
                <w:rFonts w:eastAsia="Times New Roman" w:cs="Arial"/>
                <w:b/>
                <w:bCs/>
                <w:color w:val="000000"/>
                <w:sz w:val="18"/>
                <w:szCs w:val="18"/>
                <w:lang w:eastAsia="sl-SI"/>
              </w:rPr>
              <w:t>SKUPAJ</w:t>
            </w:r>
          </w:p>
        </w:tc>
        <w:tc>
          <w:tcPr>
            <w:tcW w:w="1201" w:type="dxa"/>
            <w:shd w:val="clear" w:color="auto" w:fill="E7E6E6" w:themeFill="background2"/>
            <w:noWrap/>
            <w:vAlign w:val="center"/>
            <w:hideMark/>
          </w:tcPr>
          <w:p w14:paraId="763AD673" w14:textId="77777777" w:rsidR="00A637D7" w:rsidRPr="006C53AE" w:rsidRDefault="00A637D7" w:rsidP="00FE676B">
            <w:pPr>
              <w:spacing w:after="0" w:line="240" w:lineRule="auto"/>
              <w:rPr>
                <w:rFonts w:eastAsia="Times New Roman" w:cs="Arial"/>
                <w:b/>
                <w:bCs/>
                <w:color w:val="000000"/>
                <w:sz w:val="18"/>
                <w:szCs w:val="18"/>
                <w:lang w:eastAsia="sl-SI"/>
              </w:rPr>
            </w:pPr>
            <w:r w:rsidRPr="006C53AE">
              <w:rPr>
                <w:rFonts w:eastAsia="Times New Roman" w:cs="Arial"/>
                <w:b/>
                <w:bCs/>
                <w:color w:val="000000"/>
                <w:sz w:val="18"/>
                <w:szCs w:val="18"/>
                <w:lang w:eastAsia="sl-SI"/>
              </w:rPr>
              <w:t>6</w:t>
            </w:r>
            <w:r w:rsidRPr="00871032">
              <w:rPr>
                <w:rFonts w:eastAsia="Times New Roman" w:cs="Arial"/>
                <w:b/>
                <w:bCs/>
                <w:color w:val="000000"/>
                <w:sz w:val="18"/>
                <w:szCs w:val="18"/>
                <w:lang w:eastAsia="sl-SI"/>
              </w:rPr>
              <w:t>.</w:t>
            </w:r>
            <w:r w:rsidRPr="006C53AE">
              <w:rPr>
                <w:rFonts w:eastAsia="Times New Roman" w:cs="Arial"/>
                <w:b/>
                <w:bCs/>
                <w:color w:val="000000"/>
                <w:sz w:val="18"/>
                <w:szCs w:val="18"/>
                <w:lang w:eastAsia="sl-SI"/>
              </w:rPr>
              <w:t>638</w:t>
            </w:r>
            <w:r w:rsidRPr="00871032">
              <w:rPr>
                <w:rFonts w:eastAsia="Times New Roman" w:cs="Arial"/>
                <w:b/>
                <w:bCs/>
                <w:color w:val="000000"/>
                <w:sz w:val="18"/>
                <w:szCs w:val="18"/>
                <w:lang w:eastAsia="sl-SI"/>
              </w:rPr>
              <w:t>.</w:t>
            </w:r>
            <w:r w:rsidRPr="006C53AE">
              <w:rPr>
                <w:rFonts w:eastAsia="Times New Roman" w:cs="Arial"/>
                <w:b/>
                <w:bCs/>
                <w:color w:val="000000"/>
                <w:sz w:val="18"/>
                <w:szCs w:val="18"/>
                <w:lang w:eastAsia="sl-SI"/>
              </w:rPr>
              <w:t>874</w:t>
            </w:r>
            <w:r w:rsidR="00DD4F30">
              <w:rPr>
                <w:rFonts w:eastAsia="Times New Roman" w:cs="Arial"/>
                <w:b/>
                <w:bCs/>
                <w:color w:val="000000"/>
                <w:sz w:val="18"/>
                <w:szCs w:val="18"/>
                <w:lang w:eastAsia="sl-SI"/>
              </w:rPr>
              <w:t>,00</w:t>
            </w:r>
          </w:p>
        </w:tc>
        <w:tc>
          <w:tcPr>
            <w:tcW w:w="1334" w:type="dxa"/>
            <w:shd w:val="clear" w:color="auto" w:fill="E7E6E6" w:themeFill="background2"/>
            <w:noWrap/>
            <w:vAlign w:val="center"/>
            <w:hideMark/>
          </w:tcPr>
          <w:p w14:paraId="4A41E6DF" w14:textId="3DB94889" w:rsidR="00A637D7" w:rsidRPr="006C53AE" w:rsidRDefault="00973BB9" w:rsidP="00FE676B">
            <w:pPr>
              <w:spacing w:after="0" w:line="240" w:lineRule="auto"/>
              <w:rPr>
                <w:rFonts w:eastAsia="Times New Roman" w:cs="Arial"/>
                <w:b/>
                <w:bCs/>
                <w:color w:val="000000"/>
                <w:sz w:val="18"/>
                <w:szCs w:val="18"/>
                <w:lang w:eastAsia="sl-SI"/>
              </w:rPr>
            </w:pPr>
            <w:r>
              <w:rPr>
                <w:rFonts w:eastAsia="Times New Roman" w:cs="Arial"/>
                <w:b/>
                <w:bCs/>
                <w:color w:val="000000"/>
                <w:sz w:val="18"/>
                <w:szCs w:val="18"/>
                <w:lang w:eastAsia="sl-SI"/>
              </w:rPr>
              <w:t>8</w:t>
            </w:r>
            <w:r w:rsidR="00A637D7" w:rsidRPr="006C53AE">
              <w:rPr>
                <w:rFonts w:eastAsia="Times New Roman" w:cs="Arial"/>
                <w:b/>
                <w:bCs/>
                <w:color w:val="000000"/>
                <w:sz w:val="18"/>
                <w:szCs w:val="18"/>
                <w:lang w:eastAsia="sl-SI"/>
              </w:rPr>
              <w:t>.397.119</w:t>
            </w:r>
            <w:r w:rsidR="00DD4F30">
              <w:rPr>
                <w:rFonts w:eastAsia="Times New Roman" w:cs="Arial"/>
                <w:b/>
                <w:bCs/>
                <w:color w:val="000000"/>
                <w:sz w:val="18"/>
                <w:szCs w:val="18"/>
                <w:lang w:eastAsia="sl-SI"/>
              </w:rPr>
              <w:t>,00</w:t>
            </w:r>
          </w:p>
        </w:tc>
        <w:tc>
          <w:tcPr>
            <w:tcW w:w="1618" w:type="dxa"/>
            <w:shd w:val="clear" w:color="auto" w:fill="E7E6E6" w:themeFill="background2"/>
            <w:noWrap/>
            <w:vAlign w:val="center"/>
            <w:hideMark/>
          </w:tcPr>
          <w:p w14:paraId="5D42E4D5" w14:textId="77777777" w:rsidR="00A637D7" w:rsidRPr="006C53AE" w:rsidRDefault="00A637D7" w:rsidP="00FE676B">
            <w:pPr>
              <w:spacing w:after="0" w:line="240" w:lineRule="auto"/>
              <w:rPr>
                <w:rFonts w:eastAsia="Times New Roman" w:cs="Arial"/>
                <w:b/>
                <w:bCs/>
                <w:color w:val="000000"/>
                <w:sz w:val="18"/>
                <w:szCs w:val="18"/>
                <w:lang w:eastAsia="sl-SI"/>
              </w:rPr>
            </w:pPr>
            <w:r w:rsidRPr="006C53AE">
              <w:rPr>
                <w:rFonts w:eastAsia="Times New Roman" w:cs="Arial"/>
                <w:b/>
                <w:bCs/>
                <w:color w:val="000000"/>
                <w:sz w:val="18"/>
                <w:szCs w:val="18"/>
                <w:lang w:eastAsia="sl-SI"/>
              </w:rPr>
              <w:t>11.155.364</w:t>
            </w:r>
            <w:r w:rsidR="00DD4F30">
              <w:rPr>
                <w:rFonts w:eastAsia="Times New Roman" w:cs="Arial"/>
                <w:b/>
                <w:bCs/>
                <w:color w:val="000000"/>
                <w:sz w:val="18"/>
                <w:szCs w:val="18"/>
                <w:lang w:eastAsia="sl-SI"/>
              </w:rPr>
              <w:t>,00</w:t>
            </w:r>
          </w:p>
        </w:tc>
        <w:tc>
          <w:tcPr>
            <w:tcW w:w="1454" w:type="dxa"/>
            <w:shd w:val="clear" w:color="auto" w:fill="E7E6E6" w:themeFill="background2"/>
            <w:noWrap/>
            <w:vAlign w:val="center"/>
            <w:hideMark/>
          </w:tcPr>
          <w:p w14:paraId="6A51A7D4" w14:textId="77777777" w:rsidR="00A637D7" w:rsidRPr="006C53AE" w:rsidRDefault="00A637D7" w:rsidP="00FE676B">
            <w:pPr>
              <w:spacing w:after="0" w:line="240" w:lineRule="auto"/>
              <w:rPr>
                <w:rFonts w:eastAsia="Times New Roman" w:cs="Arial"/>
                <w:b/>
                <w:bCs/>
                <w:color w:val="000000"/>
                <w:sz w:val="18"/>
                <w:szCs w:val="18"/>
                <w:lang w:eastAsia="sl-SI"/>
              </w:rPr>
            </w:pPr>
            <w:r w:rsidRPr="006C53AE">
              <w:rPr>
                <w:rFonts w:eastAsia="Times New Roman" w:cs="Arial"/>
                <w:b/>
                <w:bCs/>
                <w:color w:val="000000"/>
                <w:sz w:val="18"/>
                <w:szCs w:val="18"/>
                <w:lang w:eastAsia="sl-SI"/>
              </w:rPr>
              <w:t>11.416.858</w:t>
            </w:r>
            <w:r w:rsidR="00DD4F30">
              <w:rPr>
                <w:rFonts w:eastAsia="Times New Roman" w:cs="Arial"/>
                <w:b/>
                <w:bCs/>
                <w:color w:val="000000"/>
                <w:sz w:val="18"/>
                <w:szCs w:val="18"/>
                <w:lang w:eastAsia="sl-SI"/>
              </w:rPr>
              <w:t>,00</w:t>
            </w:r>
          </w:p>
        </w:tc>
        <w:tc>
          <w:tcPr>
            <w:tcW w:w="1333" w:type="dxa"/>
            <w:shd w:val="clear" w:color="auto" w:fill="E7E6E6" w:themeFill="background2"/>
            <w:noWrap/>
            <w:vAlign w:val="center"/>
            <w:hideMark/>
          </w:tcPr>
          <w:p w14:paraId="59A051CC" w14:textId="77777777" w:rsidR="00A637D7" w:rsidRPr="006C53AE" w:rsidRDefault="00A637D7" w:rsidP="00FE676B">
            <w:pPr>
              <w:spacing w:after="0" w:line="240" w:lineRule="auto"/>
              <w:rPr>
                <w:rFonts w:eastAsia="Times New Roman" w:cs="Arial"/>
                <w:b/>
                <w:bCs/>
                <w:color w:val="000000"/>
                <w:sz w:val="18"/>
                <w:szCs w:val="18"/>
                <w:lang w:eastAsia="sl-SI"/>
              </w:rPr>
            </w:pPr>
            <w:r w:rsidRPr="006C53AE">
              <w:rPr>
                <w:rFonts w:eastAsia="Times New Roman" w:cs="Arial"/>
                <w:b/>
                <w:bCs/>
                <w:color w:val="000000"/>
                <w:sz w:val="18"/>
                <w:szCs w:val="18"/>
                <w:lang w:eastAsia="sl-SI"/>
              </w:rPr>
              <w:t>11.342.853</w:t>
            </w:r>
            <w:r w:rsidR="00DD4F30">
              <w:rPr>
                <w:rFonts w:eastAsia="Times New Roman" w:cs="Arial"/>
                <w:b/>
                <w:bCs/>
                <w:color w:val="000000"/>
                <w:sz w:val="18"/>
                <w:szCs w:val="18"/>
                <w:lang w:eastAsia="sl-SI"/>
              </w:rPr>
              <w:t>,00</w:t>
            </w:r>
          </w:p>
        </w:tc>
        <w:tc>
          <w:tcPr>
            <w:tcW w:w="1482" w:type="dxa"/>
            <w:shd w:val="clear" w:color="auto" w:fill="E7E6E6" w:themeFill="background2"/>
            <w:noWrap/>
            <w:vAlign w:val="center"/>
            <w:hideMark/>
          </w:tcPr>
          <w:p w14:paraId="766EDA85" w14:textId="77777777" w:rsidR="00A637D7" w:rsidRPr="006C53AE" w:rsidRDefault="00A637D7" w:rsidP="00FE676B">
            <w:pPr>
              <w:spacing w:after="0" w:line="240" w:lineRule="auto"/>
              <w:rPr>
                <w:rFonts w:eastAsia="Times New Roman" w:cs="Arial"/>
                <w:b/>
                <w:bCs/>
                <w:color w:val="000000"/>
                <w:sz w:val="18"/>
                <w:szCs w:val="18"/>
                <w:lang w:eastAsia="sl-SI"/>
              </w:rPr>
            </w:pPr>
            <w:r w:rsidRPr="006C53AE">
              <w:rPr>
                <w:rFonts w:eastAsia="Times New Roman" w:cs="Arial"/>
                <w:b/>
                <w:bCs/>
                <w:color w:val="000000"/>
                <w:sz w:val="18"/>
                <w:szCs w:val="18"/>
                <w:lang w:eastAsia="sl-SI"/>
              </w:rPr>
              <w:t>11.268.848</w:t>
            </w:r>
            <w:r w:rsidR="00DD4F30">
              <w:rPr>
                <w:rFonts w:eastAsia="Times New Roman" w:cs="Arial"/>
                <w:b/>
                <w:bCs/>
                <w:color w:val="000000"/>
                <w:sz w:val="18"/>
                <w:szCs w:val="18"/>
                <w:lang w:eastAsia="sl-SI"/>
              </w:rPr>
              <w:t>,00</w:t>
            </w:r>
          </w:p>
        </w:tc>
      </w:tr>
    </w:tbl>
    <w:p w14:paraId="511BFA72" w14:textId="77777777" w:rsidR="00200326" w:rsidRDefault="00200326" w:rsidP="004A020C">
      <w:pPr>
        <w:spacing w:line="276" w:lineRule="auto"/>
        <w:rPr>
          <w:rFonts w:cs="Arial"/>
          <w:b/>
          <w:bCs/>
          <w:szCs w:val="20"/>
        </w:rPr>
      </w:pPr>
    </w:p>
    <w:p w14:paraId="3963C47A" w14:textId="69F42871" w:rsidR="00795507" w:rsidRPr="00795507" w:rsidRDefault="00795507" w:rsidP="004A020C">
      <w:pPr>
        <w:spacing w:line="276" w:lineRule="auto"/>
        <w:rPr>
          <w:rFonts w:cs="Arial"/>
          <w:szCs w:val="20"/>
        </w:rPr>
      </w:pPr>
      <w:r w:rsidRPr="00DF53BF">
        <w:rPr>
          <w:rFonts w:cs="Arial"/>
          <w:szCs w:val="20"/>
        </w:rPr>
        <w:t>Ocenjujemo, da druge sistemske rešitve, ki jih uvaja predlog zakona, nimajo dodatnih finančnih posledic.</w:t>
      </w:r>
      <w:r w:rsidR="00D56EB6" w:rsidRPr="00D56EB6">
        <w:rPr>
          <w:rFonts w:cs="Arial"/>
          <w:szCs w:val="20"/>
        </w:rPr>
        <w:t xml:space="preserve"> Gradivo nima posledic za druga javn</w:t>
      </w:r>
      <w:r w:rsidR="001F7E92">
        <w:rPr>
          <w:rFonts w:cs="Arial"/>
          <w:szCs w:val="20"/>
        </w:rPr>
        <w:t>o</w:t>
      </w:r>
      <w:r w:rsidR="00D56EB6" w:rsidRPr="00D56EB6">
        <w:rPr>
          <w:rFonts w:cs="Arial"/>
          <w:szCs w:val="20"/>
        </w:rPr>
        <w:t>finančna sredstva.</w:t>
      </w:r>
    </w:p>
    <w:p w14:paraId="05270F36" w14:textId="77777777" w:rsidR="00FD1547" w:rsidRPr="00767229" w:rsidRDefault="00FD1547" w:rsidP="00767229">
      <w:pPr>
        <w:spacing w:line="360" w:lineRule="auto"/>
        <w:rPr>
          <w:rFonts w:cs="Arial"/>
          <w:szCs w:val="20"/>
        </w:rPr>
      </w:pPr>
    </w:p>
    <w:p w14:paraId="467F4297" w14:textId="77777777" w:rsidR="00A00FBA" w:rsidRPr="004A020C" w:rsidRDefault="00A00FBA" w:rsidP="004A020C">
      <w:pPr>
        <w:spacing w:line="276" w:lineRule="auto"/>
        <w:rPr>
          <w:rFonts w:cs="Arial"/>
          <w:b/>
          <w:bCs/>
          <w:szCs w:val="20"/>
        </w:rPr>
      </w:pPr>
      <w:r w:rsidRPr="00767229">
        <w:rPr>
          <w:rFonts w:cs="Arial"/>
          <w:b/>
          <w:bCs/>
          <w:szCs w:val="20"/>
        </w:rPr>
        <w:t>4. NAVEDBA, DA SO SREDSTVA ZA IZVAJANJE ZAKONA V DRŽAVNEM PRORAČUNU ZAGOTOVLJENA, ČE PREDLOG ZAKONA PREDVIDEVA PORABO PRORAČUNSKIH SREDSTEV V OBDOBJU, ZA KATERO JE BIL DRŽAVNI PRORAČUN ŽE SPREJET</w:t>
      </w:r>
    </w:p>
    <w:p w14:paraId="44FCD728" w14:textId="5F0A9D8D" w:rsidR="0076391A" w:rsidRDefault="00CC1725" w:rsidP="00767229">
      <w:pPr>
        <w:spacing w:line="360" w:lineRule="auto"/>
        <w:rPr>
          <w:rFonts w:cs="Arial"/>
          <w:szCs w:val="20"/>
        </w:rPr>
      </w:pPr>
      <w:r w:rsidRPr="00CC1725">
        <w:rPr>
          <w:rFonts w:cs="Arial"/>
          <w:szCs w:val="20"/>
        </w:rPr>
        <w:t>Sredstva bodo zagotovljena znotraj finančnega načrta MSP.</w:t>
      </w:r>
    </w:p>
    <w:p w14:paraId="32D6FE3C" w14:textId="77777777" w:rsidR="00A00FBA" w:rsidRPr="004A020C" w:rsidRDefault="00A00FBA" w:rsidP="00767229">
      <w:pPr>
        <w:spacing w:line="360" w:lineRule="auto"/>
        <w:rPr>
          <w:rFonts w:cs="Arial"/>
          <w:b/>
          <w:bCs/>
          <w:szCs w:val="20"/>
        </w:rPr>
      </w:pPr>
      <w:r w:rsidRPr="00767229">
        <w:rPr>
          <w:rFonts w:cs="Arial"/>
          <w:b/>
          <w:bCs/>
          <w:szCs w:val="20"/>
        </w:rPr>
        <w:t>5. PRIKAZ UREDITVE V DRUGIH PRAVNIH SISTEMIH IN PRILAGOJENOSTI PREDLAGANE UREDITVE PRAVU EVROPSKE UNIJE</w:t>
      </w:r>
    </w:p>
    <w:p w14:paraId="7CE4226E" w14:textId="77777777" w:rsidR="00A00FBA" w:rsidRDefault="00A00FBA" w:rsidP="00767229">
      <w:pPr>
        <w:spacing w:line="360" w:lineRule="auto"/>
        <w:rPr>
          <w:rFonts w:cs="Arial"/>
          <w:szCs w:val="20"/>
        </w:rPr>
      </w:pPr>
      <w:r w:rsidRPr="00767229">
        <w:rPr>
          <w:rFonts w:cs="Arial"/>
          <w:szCs w:val="20"/>
        </w:rPr>
        <w:t>Predlog zakona ni predmet usklajevanja s pravnim redom Evropske unije. V nadaljevanju prikazujemo spremembe in prilagoditve zakonskih ureditev štirih držav Evropske unije</w:t>
      </w:r>
      <w:r w:rsidR="004501A1">
        <w:rPr>
          <w:rStyle w:val="Sprotnaopomba-sklic"/>
          <w:rFonts w:cs="Arial"/>
          <w:szCs w:val="20"/>
        </w:rPr>
        <w:footnoteReference w:id="7"/>
      </w:r>
      <w:r w:rsidRPr="00767229">
        <w:rPr>
          <w:rFonts w:cs="Arial"/>
          <w:szCs w:val="20"/>
        </w:rPr>
        <w:t>: Anglije, Finske, Češke, Italije, ki so</w:t>
      </w:r>
      <w:r w:rsidR="00F71DF1">
        <w:rPr>
          <w:rFonts w:cs="Arial"/>
          <w:szCs w:val="20"/>
        </w:rPr>
        <w:t xml:space="preserve"> vodilne</w:t>
      </w:r>
      <w:r w:rsidRPr="00767229">
        <w:rPr>
          <w:rFonts w:cs="Arial"/>
          <w:szCs w:val="20"/>
        </w:rPr>
        <w:t xml:space="preserve"> na področju deinstitucionalizacije v Evropi. </w:t>
      </w:r>
    </w:p>
    <w:p w14:paraId="5709BF9C" w14:textId="77777777" w:rsidR="00B30E7E" w:rsidRPr="00767229" w:rsidRDefault="00B30E7E" w:rsidP="00767229">
      <w:pPr>
        <w:spacing w:line="360" w:lineRule="auto"/>
        <w:rPr>
          <w:rFonts w:cs="Arial"/>
          <w:szCs w:val="20"/>
        </w:rPr>
      </w:pPr>
    </w:p>
    <w:p w14:paraId="2C08A202" w14:textId="77777777" w:rsidR="00A00FBA" w:rsidRPr="00767229" w:rsidRDefault="00A00FBA" w:rsidP="00767229">
      <w:pPr>
        <w:spacing w:line="360" w:lineRule="auto"/>
        <w:rPr>
          <w:rFonts w:cs="Arial"/>
          <w:b/>
          <w:bCs/>
          <w:i/>
          <w:iCs/>
          <w:szCs w:val="20"/>
        </w:rPr>
      </w:pPr>
      <w:r w:rsidRPr="00767229">
        <w:rPr>
          <w:rFonts w:cs="Arial"/>
          <w:b/>
          <w:bCs/>
          <w:i/>
          <w:iCs/>
          <w:szCs w:val="20"/>
        </w:rPr>
        <w:t>Anglija</w:t>
      </w:r>
    </w:p>
    <w:p w14:paraId="623BF480" w14:textId="77777777" w:rsidR="00A00FBA" w:rsidRPr="00767229" w:rsidRDefault="00A00FBA" w:rsidP="00767229">
      <w:pPr>
        <w:spacing w:line="360" w:lineRule="auto"/>
        <w:rPr>
          <w:rFonts w:cs="Arial"/>
          <w:szCs w:val="20"/>
        </w:rPr>
      </w:pPr>
      <w:r w:rsidRPr="00767229">
        <w:rPr>
          <w:rFonts w:cs="Arial"/>
          <w:szCs w:val="20"/>
        </w:rPr>
        <w:t>V Angliji so že leta 1992 sprejeli Zakon o skupnostni oskrbi (Community Care Act), ki je omogočil številne preselitve iz ustanov v skupnost v razmeroma kratkem času. Angliji je uspelo zmanjšati število ljudi v psihiatričnih zavodih za več deset tisoč – iz okrog 100.000 na skorajda 10.000 – v letih od 1990 do 2000. Ključne spremembe, ki jih je prinesel Zakon o skupnostni oskrbi</w:t>
      </w:r>
      <w:r w:rsidR="00CF0980">
        <w:rPr>
          <w:rFonts w:cs="Arial"/>
          <w:szCs w:val="20"/>
        </w:rPr>
        <w:t>,</w:t>
      </w:r>
      <w:r w:rsidR="00F71DF1">
        <w:rPr>
          <w:rFonts w:cs="Arial"/>
          <w:szCs w:val="20"/>
        </w:rPr>
        <w:t xml:space="preserve"> </w:t>
      </w:r>
      <w:r w:rsidRPr="00767229">
        <w:rPr>
          <w:rFonts w:cs="Arial"/>
          <w:szCs w:val="20"/>
        </w:rPr>
        <w:t xml:space="preserve">so predvsem prenos odgovornosti za dolgotrajno oskrbo </w:t>
      </w:r>
      <w:r w:rsidR="006277DA">
        <w:rPr>
          <w:rFonts w:cs="Arial"/>
          <w:szCs w:val="20"/>
        </w:rPr>
        <w:t>invalide in osebe s težavami v duševnem zdravju</w:t>
      </w:r>
      <w:r w:rsidRPr="00767229">
        <w:rPr>
          <w:rFonts w:cs="Arial"/>
          <w:szCs w:val="20"/>
        </w:rPr>
        <w:t xml:space="preserve"> iz Nacionalnega zdravstvenega sistema (NHS) na lokalne oblasti, kar je omogočilo bolj prilagojeno in lokalno organizirano oskrbo. Poleg tega je zakon uvedel sistem ocenjevanja potreb posameznikov, kar je zagotovilo, da so bile storitve prilagojene specifičnim potrebam vsake osebe. Finančne spodbude so bile namenjene razvoju alternativnih oblik oskrbe, kot so skupnostna stanovanja in podprto bivanje, s čimer se je zmanjšala odvisnost od institucionalne oskrbe. Zakon je prav tako spodbujal sodelovanje zasebnega in nevladnega sektorja pri zagotavljanju oskrbe, kar je pripomoglo k razvoju raznolikega in prilagodljivega sistema skupnostne oskrbe (Sidi, L., 2022).</w:t>
      </w:r>
    </w:p>
    <w:p w14:paraId="311FC12C" w14:textId="77777777" w:rsidR="00A00FBA" w:rsidRPr="00767229" w:rsidRDefault="00A00FBA" w:rsidP="00767229">
      <w:pPr>
        <w:spacing w:line="360" w:lineRule="auto"/>
        <w:rPr>
          <w:rFonts w:cs="Arial"/>
          <w:b/>
          <w:bCs/>
          <w:i/>
          <w:iCs/>
          <w:szCs w:val="20"/>
        </w:rPr>
      </w:pPr>
      <w:r w:rsidRPr="00767229">
        <w:rPr>
          <w:rFonts w:cs="Arial"/>
          <w:b/>
          <w:bCs/>
          <w:i/>
          <w:iCs/>
          <w:szCs w:val="20"/>
        </w:rPr>
        <w:t>Finska</w:t>
      </w:r>
    </w:p>
    <w:p w14:paraId="2A427354" w14:textId="77777777" w:rsidR="00A00FBA" w:rsidRPr="00767229" w:rsidRDefault="00A00FBA" w:rsidP="00767229">
      <w:pPr>
        <w:spacing w:line="360" w:lineRule="auto"/>
        <w:rPr>
          <w:rFonts w:cs="Arial"/>
          <w:szCs w:val="20"/>
        </w:rPr>
      </w:pPr>
      <w:r w:rsidRPr="00767229">
        <w:rPr>
          <w:rFonts w:cs="Arial"/>
          <w:szCs w:val="20"/>
        </w:rPr>
        <w:t xml:space="preserve">Na Finskem so storitve </w:t>
      </w:r>
      <w:r w:rsidR="00423124">
        <w:rPr>
          <w:rFonts w:cs="Arial"/>
          <w:szCs w:val="20"/>
        </w:rPr>
        <w:t>»</w:t>
      </w:r>
      <w:r w:rsidRPr="00767229">
        <w:rPr>
          <w:rFonts w:cs="Arial"/>
          <w:szCs w:val="20"/>
        </w:rPr>
        <w:t>podpore v skupnosti</w:t>
      </w:r>
      <w:r w:rsidR="00423124">
        <w:rPr>
          <w:rFonts w:cs="Arial"/>
          <w:szCs w:val="20"/>
        </w:rPr>
        <w:t>«</w:t>
      </w:r>
      <w:r w:rsidRPr="00767229">
        <w:rPr>
          <w:rFonts w:cs="Arial"/>
          <w:szCs w:val="20"/>
        </w:rPr>
        <w:t xml:space="preserve"> urejene v Zakonu o storitvah in pomoči </w:t>
      </w:r>
      <w:r w:rsidR="006277DA">
        <w:rPr>
          <w:rFonts w:cs="Arial"/>
          <w:szCs w:val="20"/>
        </w:rPr>
        <w:t>invalidom</w:t>
      </w:r>
      <w:r w:rsidRPr="00767229">
        <w:rPr>
          <w:rFonts w:cs="Arial"/>
          <w:szCs w:val="20"/>
        </w:rPr>
        <w:t xml:space="preserve">, </w:t>
      </w:r>
      <w:r w:rsidR="00F71DF1">
        <w:rPr>
          <w:rFonts w:cs="Arial"/>
          <w:szCs w:val="20"/>
        </w:rPr>
        <w:t xml:space="preserve">v </w:t>
      </w:r>
      <w:r w:rsidRPr="00767229">
        <w:rPr>
          <w:rFonts w:cs="Arial"/>
          <w:szCs w:val="20"/>
        </w:rPr>
        <w:t xml:space="preserve">Zakonu o posebnem varstvu ljudi z </w:t>
      </w:r>
      <w:r w:rsidR="006277DA">
        <w:rPr>
          <w:rFonts w:cs="Arial"/>
          <w:szCs w:val="20"/>
        </w:rPr>
        <w:t>motnjami v duševnem razvoju</w:t>
      </w:r>
      <w:r w:rsidRPr="00767229">
        <w:rPr>
          <w:rFonts w:cs="Arial"/>
          <w:szCs w:val="20"/>
        </w:rPr>
        <w:t xml:space="preserve"> in v Zakonu o socialnem varstvu. V skladu s finsko zakonodajo imajo ljudje potem, ko zapustijo institucionalno varstvo tri možne načine življenja v skupnosti. Pomoč v skupnosti pomeni, da osebe z intelektualnimi težavami prejemajo podporo 24 ur na dan. Vodenje življenja pomeni, da prejemajo podporo 12 ur na dan brez nočnega nadzora. Podprto življenje pa pomeni, da prejemajo podporo v skladu z dogovorjenim številom ur, na primer nekajkrat na teden. </w:t>
      </w:r>
    </w:p>
    <w:p w14:paraId="524F15C9" w14:textId="77777777" w:rsidR="00A00FBA" w:rsidRPr="00767229" w:rsidRDefault="00A00FBA" w:rsidP="00767229">
      <w:pPr>
        <w:spacing w:line="360" w:lineRule="auto"/>
        <w:rPr>
          <w:rFonts w:cs="Arial"/>
          <w:b/>
          <w:bCs/>
          <w:i/>
          <w:iCs/>
          <w:szCs w:val="20"/>
        </w:rPr>
      </w:pPr>
      <w:r w:rsidRPr="00767229">
        <w:rPr>
          <w:rFonts w:cs="Arial"/>
          <w:b/>
          <w:bCs/>
          <w:i/>
          <w:iCs/>
          <w:szCs w:val="20"/>
        </w:rPr>
        <w:t>Češka</w:t>
      </w:r>
    </w:p>
    <w:p w14:paraId="3F03A9AB" w14:textId="77777777" w:rsidR="00E37A39" w:rsidRPr="00767229" w:rsidRDefault="00A00FBA" w:rsidP="00767229">
      <w:pPr>
        <w:spacing w:line="360" w:lineRule="auto"/>
        <w:rPr>
          <w:rFonts w:cs="Arial"/>
          <w:szCs w:val="20"/>
        </w:rPr>
      </w:pPr>
      <w:r w:rsidRPr="00767229">
        <w:rPr>
          <w:rFonts w:cs="Arial"/>
          <w:szCs w:val="20"/>
        </w:rPr>
        <w:t>Na Češkem pred letom 1990 ni bilo skupnostnih služb, oskrba je bila v celoti institucionalna. Prve institucionalne spremembe so se začele konec devetdesetih let prejšnjega stoletja pod vodstvom nekaterih direktorjev ustanov in v skladu z modernizacijo socialnega varstva. Sistematično in sistemsko so se je lotili 2007 z vladno resolucijo o deinstitucionalizaciji oziroma »transformaciji« socialnovarstvenih ustanov in jo uvrstili v operativni program črpanja evropskih sredstev (s proračunom 56 milijonov evrov). Resolucija je jasno opredelila cilj, da se ljudem, ki so bili prej nameščeni v institucijah, omogoči življenje v skupnosti. Resolucija je predvidevala preusmeritev finančnih sredstev iz institucionalnega varstva v skupnostne storitve, kar bi omogočilo razvoj in širitev storitev v skupnosti ter prilagojenost storitev vsakemu posamezniku.</w:t>
      </w:r>
      <w:r w:rsidR="009B20AB">
        <w:rPr>
          <w:rFonts w:cs="Arial"/>
          <w:szCs w:val="20"/>
        </w:rPr>
        <w:t xml:space="preserve"> </w:t>
      </w:r>
      <w:r w:rsidRPr="00767229">
        <w:rPr>
          <w:rFonts w:cs="Arial"/>
          <w:szCs w:val="20"/>
        </w:rPr>
        <w:t>Transformacija je zajela 32 ustanov z 3800 mesti na celotnem ozemlju države. Do leta 2013 se je preselilo 544 stanovalcev iz več kot petine zavodov. Po spoznavanju izkušenj iz tujine in načrtovanja dejavnosti so izbrali pilotne ustanove, vsaka pokrajina pa je dobila na voljo 3 milijone evrov za izgradnjo nadomestnih kapacitet v skupnosti, razvoj koordinacijskih timov v vsaki ustanovi in osnovno usposabljanje transformacijskih timov o načelih in poteku dezinstitucionalizacije. Za izvajanje dejanskega procesa so ustanovili Državni center za transformacijo. Ta je deloval skupaj z delovno skupino ministrstva in strokovnim svetom za deinstitucionalizacijo in poskrbel za redno podporo na terenu. Proces dezinstitucionalizacije na Češkem še ni končan. Prva faza Češke dezinstitucionalizacije je pokazala, da je moč ljudi preseliti tudi zelo hitro, da v skupnosti lahko živijo tudi ljudje, ki potrebujejo intenzivno oskrbo in da je pomembno, da obstaja na državni ravni telo, ki lahko z jasnim mandatom in kompetencami spodbuja in vodi proces deinstitucionalizacije (Flaker in drugi, 2015).</w:t>
      </w:r>
    </w:p>
    <w:p w14:paraId="0A90E34F" w14:textId="77777777" w:rsidR="00E37A39" w:rsidRPr="00767229" w:rsidRDefault="00A00FBA" w:rsidP="00767229">
      <w:pPr>
        <w:spacing w:line="360" w:lineRule="auto"/>
        <w:rPr>
          <w:rFonts w:cs="Arial"/>
          <w:b/>
          <w:bCs/>
          <w:i/>
          <w:iCs/>
          <w:szCs w:val="20"/>
        </w:rPr>
      </w:pPr>
      <w:r w:rsidRPr="00767229">
        <w:rPr>
          <w:rFonts w:cs="Arial"/>
          <w:b/>
          <w:bCs/>
          <w:i/>
          <w:iCs/>
          <w:szCs w:val="20"/>
        </w:rPr>
        <w:t>Italija</w:t>
      </w:r>
    </w:p>
    <w:p w14:paraId="736D0D89" w14:textId="77777777" w:rsidR="00A00FBA" w:rsidRPr="00767229" w:rsidRDefault="00A00FBA" w:rsidP="00767229">
      <w:pPr>
        <w:spacing w:line="360" w:lineRule="auto"/>
        <w:rPr>
          <w:rFonts w:cs="Arial"/>
          <w:b/>
          <w:bCs/>
          <w:i/>
          <w:iCs/>
          <w:szCs w:val="20"/>
        </w:rPr>
      </w:pPr>
      <w:r w:rsidRPr="00767229">
        <w:rPr>
          <w:rFonts w:cs="Arial"/>
          <w:szCs w:val="20"/>
        </w:rPr>
        <w:t xml:space="preserve">V Italiji so z Zakonom 180, iz leta 1978, zapovedali deinstitucionalizacijo po celi državi. Zakon je </w:t>
      </w:r>
      <w:r w:rsidR="00F71DF1">
        <w:rPr>
          <w:rFonts w:cs="Arial"/>
          <w:szCs w:val="20"/>
        </w:rPr>
        <w:t xml:space="preserve">uvedel </w:t>
      </w:r>
      <w:r w:rsidRPr="00767229">
        <w:rPr>
          <w:rFonts w:cs="Arial"/>
          <w:szCs w:val="20"/>
        </w:rPr>
        <w:t xml:space="preserve">prepoved prisilne hospitalizacije in zapovedal postopno zapiranje psihiatričnih bolnišnic, </w:t>
      </w:r>
      <w:r w:rsidR="00F71DF1">
        <w:rPr>
          <w:rFonts w:cs="Arial"/>
          <w:szCs w:val="20"/>
        </w:rPr>
        <w:t xml:space="preserve">uvedel </w:t>
      </w:r>
      <w:r w:rsidRPr="00767229">
        <w:rPr>
          <w:rFonts w:cs="Arial"/>
          <w:szCs w:val="20"/>
        </w:rPr>
        <w:t>prepoved gradnj</w:t>
      </w:r>
      <w:r w:rsidR="00434F39">
        <w:rPr>
          <w:rFonts w:cs="Arial"/>
          <w:szCs w:val="20"/>
        </w:rPr>
        <w:t>e</w:t>
      </w:r>
      <w:r w:rsidRPr="00767229">
        <w:rPr>
          <w:rFonts w:cs="Arial"/>
          <w:szCs w:val="20"/>
        </w:rPr>
        <w:t xml:space="preserve"> novih psihiatričnih bolnišnic, naložil vzpostavitev skupnostnih služb – centrov za duševno zdravje v skupnosti in vzpostavitev majhnih urgentnih oddelkov (z največ 15 postelj) v splošnih bolnišnicah. Namesto hospitalizacije proti volji uporabnikov je uvedel ukrep »obvezne zdravstvene obravnave«, ki ga v Trstu izvajajo pretežno zunaj bolnišnice. Ukrep traja največ sedem dni in ga mora na predlog psihiatra in sodišča potrditi župan. Uporabijo ga lahko le v primeru, ko ni mogoče človeku pomagati brez njega. Uporabnik pa lahko kadarkoli center zapusti. Glavna značilnost italijanske dezinstitucionalizacije je razkroj velikih ustanov in njihova preobrazba v skupnostne službe, ki odgovarjajo na stiske in potrebe na terenu.</w:t>
      </w:r>
    </w:p>
    <w:p w14:paraId="39AD37AE" w14:textId="77777777" w:rsidR="00A00FBA" w:rsidRPr="004A020C" w:rsidRDefault="00A00FBA" w:rsidP="00767229">
      <w:pPr>
        <w:spacing w:line="360" w:lineRule="auto"/>
        <w:rPr>
          <w:rFonts w:cs="Arial"/>
          <w:b/>
          <w:bCs/>
          <w:szCs w:val="20"/>
        </w:rPr>
      </w:pPr>
      <w:r w:rsidRPr="00767229">
        <w:rPr>
          <w:rFonts w:cs="Arial"/>
          <w:b/>
          <w:bCs/>
          <w:szCs w:val="20"/>
        </w:rPr>
        <w:t>6. PRESOJA POSLEDIC, KI JIH BO IMEL SPREJEM ZAKONA</w:t>
      </w:r>
    </w:p>
    <w:p w14:paraId="453DF23D" w14:textId="77777777" w:rsidR="00A00FBA" w:rsidRPr="00767229" w:rsidRDefault="00A00FBA" w:rsidP="00767229">
      <w:pPr>
        <w:spacing w:line="360" w:lineRule="auto"/>
        <w:rPr>
          <w:rFonts w:cs="Arial"/>
          <w:b/>
          <w:bCs/>
          <w:szCs w:val="20"/>
        </w:rPr>
      </w:pPr>
      <w:r w:rsidRPr="00767229">
        <w:rPr>
          <w:rFonts w:cs="Arial"/>
          <w:b/>
          <w:bCs/>
          <w:szCs w:val="20"/>
        </w:rPr>
        <w:t>6.1 Presoja administrativnih posledic</w:t>
      </w:r>
    </w:p>
    <w:p w14:paraId="7482FACE" w14:textId="77777777" w:rsidR="00A00FBA" w:rsidRPr="006E5F50" w:rsidRDefault="00A00FBA" w:rsidP="00767229">
      <w:pPr>
        <w:spacing w:line="360" w:lineRule="auto"/>
        <w:rPr>
          <w:rFonts w:cs="Arial"/>
          <w:b/>
          <w:bCs/>
          <w:szCs w:val="20"/>
        </w:rPr>
      </w:pPr>
      <w:r w:rsidRPr="006E5F50">
        <w:rPr>
          <w:rFonts w:cs="Arial"/>
          <w:b/>
          <w:bCs/>
          <w:szCs w:val="20"/>
        </w:rPr>
        <w:t>a) v postopkih oziroma poslovanju javne uprave ali pravosodnih organov:</w:t>
      </w:r>
    </w:p>
    <w:p w14:paraId="5FDC9936" w14:textId="77777777" w:rsidR="00A00FBA" w:rsidRPr="00767229" w:rsidRDefault="00A00FBA" w:rsidP="00767229">
      <w:pPr>
        <w:spacing w:line="360" w:lineRule="auto"/>
        <w:rPr>
          <w:rFonts w:cs="Arial"/>
          <w:szCs w:val="20"/>
        </w:rPr>
      </w:pPr>
      <w:r w:rsidRPr="006E5F50">
        <w:rPr>
          <w:rFonts w:cs="Arial"/>
          <w:szCs w:val="20"/>
        </w:rPr>
        <w:t xml:space="preserve">Zavodi, ki se bodo odločili za izvajanje nove storitve </w:t>
      </w:r>
      <w:r w:rsidR="00423124" w:rsidRPr="006E5F50">
        <w:rPr>
          <w:rFonts w:cs="Arial"/>
          <w:szCs w:val="20"/>
        </w:rPr>
        <w:t>«</w:t>
      </w:r>
      <w:r w:rsidR="00660973" w:rsidRPr="006E5F50">
        <w:rPr>
          <w:rFonts w:cs="Arial"/>
          <w:szCs w:val="20"/>
        </w:rPr>
        <w:t>p</w:t>
      </w:r>
      <w:r w:rsidRPr="006E5F50">
        <w:rPr>
          <w:rFonts w:cs="Arial"/>
          <w:szCs w:val="20"/>
        </w:rPr>
        <w:t>odpora v skupnosti</w:t>
      </w:r>
      <w:r w:rsidR="00423124" w:rsidRPr="006E5F50">
        <w:rPr>
          <w:rFonts w:cs="Arial"/>
          <w:szCs w:val="20"/>
        </w:rPr>
        <w:t>«</w:t>
      </w:r>
      <w:r w:rsidRPr="006E5F50">
        <w:rPr>
          <w:rFonts w:cs="Arial"/>
          <w:szCs w:val="20"/>
        </w:rPr>
        <w:t xml:space="preserve"> v svojih stanovanjskih skupinah, bodo morali spremeniti obstoječi Dogovor z uporabnikom o vključitvi v institucionalno varstvo in ga ločiti na Dogovor o bivanju (najemno pogodbo ipd.) in Dogovor o vključitvi v storitev</w:t>
      </w:r>
      <w:r w:rsidR="002712AA" w:rsidRPr="006E5F50">
        <w:rPr>
          <w:rFonts w:cs="Arial"/>
          <w:szCs w:val="20"/>
        </w:rPr>
        <w:t xml:space="preserve"> </w:t>
      </w:r>
      <w:r w:rsidR="00423124" w:rsidRPr="006E5F50">
        <w:rPr>
          <w:rFonts w:cs="Arial"/>
          <w:szCs w:val="20"/>
        </w:rPr>
        <w:t>»</w:t>
      </w:r>
      <w:r w:rsidR="002712AA" w:rsidRPr="006E5F50">
        <w:rPr>
          <w:rFonts w:cs="Arial"/>
          <w:szCs w:val="20"/>
        </w:rPr>
        <w:t>podpora v skupnosti</w:t>
      </w:r>
      <w:r w:rsidR="00423124" w:rsidRPr="006E5F50">
        <w:rPr>
          <w:rFonts w:cs="Arial"/>
          <w:szCs w:val="20"/>
        </w:rPr>
        <w:t>«</w:t>
      </w:r>
      <w:r w:rsidRPr="006E5F50">
        <w:rPr>
          <w:rFonts w:cs="Arial"/>
          <w:szCs w:val="20"/>
        </w:rPr>
        <w:t>.</w:t>
      </w:r>
      <w:r w:rsidR="00660973" w:rsidRPr="006E5F50">
        <w:rPr>
          <w:rFonts w:cs="Arial"/>
          <w:szCs w:val="20"/>
        </w:rPr>
        <w:t xml:space="preserve"> Obenem bodo morali javni zavodi sprejeti statusno preoblikovanje v javni zavod za izvajanje storitve </w:t>
      </w:r>
      <w:r w:rsidR="00423124" w:rsidRPr="006E5F50">
        <w:rPr>
          <w:rFonts w:cs="Arial"/>
          <w:szCs w:val="20"/>
        </w:rPr>
        <w:t>»</w:t>
      </w:r>
      <w:r w:rsidR="00660973" w:rsidRPr="006E5F50">
        <w:rPr>
          <w:rFonts w:cs="Arial"/>
          <w:szCs w:val="20"/>
        </w:rPr>
        <w:t>podpora v skupnosti</w:t>
      </w:r>
      <w:r w:rsidR="00423124" w:rsidRPr="006E5F50">
        <w:rPr>
          <w:rFonts w:cs="Arial"/>
          <w:szCs w:val="20"/>
        </w:rPr>
        <w:t>«</w:t>
      </w:r>
      <w:r w:rsidR="00660973" w:rsidRPr="006E5F50">
        <w:rPr>
          <w:rFonts w:cs="Arial"/>
          <w:szCs w:val="20"/>
        </w:rPr>
        <w:t>. Prav tako bodo javni zavodi in ostali izvajalci, pri katerih bo to relevantno, v registraciji morali zajeti svojo vlogo najemodajalca kot storitev oddaje nepremičnin.</w:t>
      </w:r>
    </w:p>
    <w:p w14:paraId="2CEE8782" w14:textId="77777777" w:rsidR="00A00FBA" w:rsidRPr="00767229" w:rsidRDefault="00A00FBA" w:rsidP="00767229">
      <w:pPr>
        <w:spacing w:line="360" w:lineRule="auto"/>
        <w:rPr>
          <w:rFonts w:cs="Arial"/>
          <w:b/>
          <w:bCs/>
          <w:szCs w:val="20"/>
        </w:rPr>
      </w:pPr>
      <w:r w:rsidRPr="00767229">
        <w:rPr>
          <w:rFonts w:cs="Arial"/>
          <w:b/>
          <w:bCs/>
          <w:szCs w:val="20"/>
        </w:rPr>
        <w:t>b)</w:t>
      </w:r>
      <w:r w:rsidR="007D17C7">
        <w:rPr>
          <w:rFonts w:cs="Arial"/>
          <w:b/>
          <w:bCs/>
          <w:szCs w:val="20"/>
        </w:rPr>
        <w:t xml:space="preserve"> </w:t>
      </w:r>
      <w:r w:rsidRPr="00767229">
        <w:rPr>
          <w:rFonts w:cs="Arial"/>
          <w:b/>
          <w:bCs/>
          <w:szCs w:val="20"/>
        </w:rPr>
        <w:t>pri obveznostih strank do javne uprave ali pravosodnih organov:</w:t>
      </w:r>
    </w:p>
    <w:p w14:paraId="55D1465D" w14:textId="77777777" w:rsidR="00A00FBA" w:rsidRPr="00767229" w:rsidRDefault="00A00FBA" w:rsidP="00767229">
      <w:pPr>
        <w:spacing w:line="360" w:lineRule="auto"/>
        <w:rPr>
          <w:rFonts w:cs="Arial"/>
          <w:szCs w:val="20"/>
        </w:rPr>
      </w:pPr>
      <w:r w:rsidRPr="00767229">
        <w:rPr>
          <w:rFonts w:cs="Arial"/>
          <w:szCs w:val="20"/>
        </w:rPr>
        <w:t>Predlog zakona nima posledic pri obveznostih strank do javne uprave ali pravosodnih organov.</w:t>
      </w:r>
    </w:p>
    <w:p w14:paraId="58854A35" w14:textId="77777777" w:rsidR="00A00FBA" w:rsidRPr="00767229" w:rsidRDefault="00A00FBA" w:rsidP="00767229">
      <w:pPr>
        <w:spacing w:line="360" w:lineRule="auto"/>
        <w:rPr>
          <w:rFonts w:cs="Arial"/>
          <w:b/>
          <w:bCs/>
          <w:szCs w:val="20"/>
        </w:rPr>
      </w:pPr>
      <w:r w:rsidRPr="00767229">
        <w:rPr>
          <w:rFonts w:cs="Arial"/>
          <w:b/>
          <w:bCs/>
          <w:szCs w:val="20"/>
        </w:rPr>
        <w:t>6.2 Presoja posledic za okolje, vključno s prostorskimi in varstvenimi vidiki, in sicer za:</w:t>
      </w:r>
    </w:p>
    <w:p w14:paraId="0C7CA6BA" w14:textId="77777777" w:rsidR="00A00FBA" w:rsidRPr="00767229" w:rsidRDefault="00A00FBA" w:rsidP="00767229">
      <w:pPr>
        <w:spacing w:line="360" w:lineRule="auto"/>
        <w:rPr>
          <w:rFonts w:cs="Arial"/>
          <w:szCs w:val="20"/>
        </w:rPr>
      </w:pPr>
      <w:r w:rsidRPr="00767229">
        <w:rPr>
          <w:rFonts w:cs="Arial"/>
          <w:szCs w:val="20"/>
        </w:rPr>
        <w:t>Predlog zakona nima posledic za okolje.</w:t>
      </w:r>
    </w:p>
    <w:p w14:paraId="2514EE63" w14:textId="77777777" w:rsidR="00A00FBA" w:rsidRPr="00767229" w:rsidRDefault="00A00FBA" w:rsidP="00767229">
      <w:pPr>
        <w:spacing w:line="360" w:lineRule="auto"/>
        <w:rPr>
          <w:rFonts w:cs="Arial"/>
          <w:b/>
          <w:bCs/>
          <w:szCs w:val="20"/>
        </w:rPr>
      </w:pPr>
      <w:r w:rsidRPr="00767229">
        <w:rPr>
          <w:rFonts w:cs="Arial"/>
          <w:b/>
          <w:bCs/>
          <w:szCs w:val="20"/>
        </w:rPr>
        <w:t>6.3 Presoja posledic za gospodarstvo, in sicer za:</w:t>
      </w:r>
    </w:p>
    <w:p w14:paraId="2F0A0403" w14:textId="77777777" w:rsidR="00A00FBA" w:rsidRPr="00767229" w:rsidRDefault="00A00FBA" w:rsidP="00767229">
      <w:pPr>
        <w:spacing w:line="360" w:lineRule="auto"/>
        <w:rPr>
          <w:rFonts w:cs="Arial"/>
          <w:szCs w:val="20"/>
        </w:rPr>
      </w:pPr>
      <w:r w:rsidRPr="00767229">
        <w:rPr>
          <w:rFonts w:cs="Arial"/>
          <w:szCs w:val="20"/>
        </w:rPr>
        <w:t>Predlog zakona nima posledic za gospodarstvo.</w:t>
      </w:r>
    </w:p>
    <w:p w14:paraId="2E48BBD6" w14:textId="77777777" w:rsidR="00A00FBA" w:rsidRPr="00767229" w:rsidRDefault="00A00FBA" w:rsidP="00767229">
      <w:pPr>
        <w:spacing w:line="360" w:lineRule="auto"/>
        <w:rPr>
          <w:rFonts w:cs="Arial"/>
          <w:b/>
          <w:bCs/>
          <w:szCs w:val="20"/>
        </w:rPr>
      </w:pPr>
      <w:r w:rsidRPr="00767229">
        <w:rPr>
          <w:rFonts w:cs="Arial"/>
          <w:b/>
          <w:bCs/>
          <w:szCs w:val="20"/>
        </w:rPr>
        <w:t>6.4 Presoja posledic za socialno področje, in sicer za:</w:t>
      </w:r>
    </w:p>
    <w:p w14:paraId="375AC4EE" w14:textId="77777777" w:rsidR="00A00FBA" w:rsidRPr="00767229" w:rsidRDefault="00A00FBA" w:rsidP="00767229">
      <w:pPr>
        <w:spacing w:line="360" w:lineRule="auto"/>
        <w:rPr>
          <w:rFonts w:cs="Arial"/>
          <w:szCs w:val="20"/>
        </w:rPr>
      </w:pPr>
      <w:r w:rsidRPr="00767229">
        <w:rPr>
          <w:rFonts w:cs="Arial"/>
          <w:szCs w:val="20"/>
        </w:rPr>
        <w:t>Predlagane spremembe bodo pozitivno vplivale na socialno področje.</w:t>
      </w:r>
    </w:p>
    <w:p w14:paraId="30419D2D" w14:textId="77777777" w:rsidR="00A00FBA" w:rsidRPr="00767229" w:rsidRDefault="00A00FBA" w:rsidP="00767229">
      <w:pPr>
        <w:spacing w:line="360" w:lineRule="auto"/>
        <w:rPr>
          <w:rFonts w:cs="Arial"/>
          <w:szCs w:val="20"/>
        </w:rPr>
      </w:pPr>
      <w:r w:rsidRPr="00767229">
        <w:rPr>
          <w:rFonts w:cs="Arial"/>
          <w:szCs w:val="20"/>
        </w:rPr>
        <w:t>Ključne posledice na socialnem področju bodo:</w:t>
      </w:r>
    </w:p>
    <w:p w14:paraId="6037A275" w14:textId="77777777" w:rsidR="00A00FBA" w:rsidRDefault="00A00FBA" w:rsidP="00270057">
      <w:pPr>
        <w:pStyle w:val="Odstavekseznama"/>
        <w:numPr>
          <w:ilvl w:val="0"/>
          <w:numId w:val="1"/>
        </w:numPr>
        <w:spacing w:line="360" w:lineRule="auto"/>
        <w:ind w:left="714" w:hanging="357"/>
        <w:rPr>
          <w:rFonts w:cs="Arial"/>
          <w:szCs w:val="20"/>
        </w:rPr>
      </w:pPr>
      <w:r w:rsidRPr="00767229">
        <w:rPr>
          <w:rFonts w:cs="Arial"/>
          <w:szCs w:val="20"/>
        </w:rPr>
        <w:t>zagotovljena bo pravna podlaga za delovanje stanovanjskih skupin;</w:t>
      </w:r>
    </w:p>
    <w:p w14:paraId="51605DE9" w14:textId="77777777" w:rsidR="00475E7F" w:rsidRPr="007D17C7" w:rsidRDefault="00475E7F" w:rsidP="00270057">
      <w:pPr>
        <w:pStyle w:val="Odstavekseznama"/>
        <w:numPr>
          <w:ilvl w:val="0"/>
          <w:numId w:val="1"/>
        </w:numPr>
        <w:tabs>
          <w:tab w:val="num" w:pos="720"/>
        </w:tabs>
        <w:suppressAutoHyphens/>
        <w:overflowPunct w:val="0"/>
        <w:autoSpaceDE w:val="0"/>
        <w:autoSpaceDN w:val="0"/>
        <w:adjustRightInd w:val="0"/>
        <w:spacing w:before="280" w:line="360" w:lineRule="auto"/>
        <w:ind w:left="714" w:hanging="357"/>
        <w:textAlignment w:val="baseline"/>
        <w:outlineLvl w:val="3"/>
        <w:rPr>
          <w:rFonts w:cs="Arial"/>
          <w:szCs w:val="20"/>
        </w:rPr>
      </w:pPr>
      <w:r w:rsidRPr="00270057">
        <w:rPr>
          <w:rFonts w:cs="Arial"/>
          <w:szCs w:val="20"/>
        </w:rPr>
        <w:t xml:space="preserve">zagotovljena bo podpora družinam oziroma otrokom z motnjami v duševnem razvoju, z avtizmom in tistim, ki prejemajo višji dodatek za nego otroka, </w:t>
      </w:r>
    </w:p>
    <w:p w14:paraId="78FF93B3" w14:textId="77777777" w:rsidR="00A00FBA" w:rsidRPr="00767229" w:rsidRDefault="00A00FBA" w:rsidP="00270057">
      <w:pPr>
        <w:pStyle w:val="Odstavekseznama"/>
        <w:numPr>
          <w:ilvl w:val="0"/>
          <w:numId w:val="1"/>
        </w:numPr>
        <w:spacing w:line="360" w:lineRule="auto"/>
        <w:ind w:left="714" w:hanging="357"/>
        <w:rPr>
          <w:rFonts w:cs="Arial"/>
          <w:szCs w:val="20"/>
        </w:rPr>
      </w:pPr>
      <w:r w:rsidRPr="00767229">
        <w:rPr>
          <w:rFonts w:cs="Arial"/>
          <w:szCs w:val="20"/>
        </w:rPr>
        <w:t>stanovalcem socialnovarstvenih zavodov bo omogočeno, da se preselijo iz ustanov;</w:t>
      </w:r>
    </w:p>
    <w:p w14:paraId="7FD234FB" w14:textId="77777777" w:rsidR="00A00FBA" w:rsidRPr="00767229" w:rsidRDefault="00A00FBA" w:rsidP="00270057">
      <w:pPr>
        <w:pStyle w:val="Odstavekseznama"/>
        <w:numPr>
          <w:ilvl w:val="0"/>
          <w:numId w:val="1"/>
        </w:numPr>
        <w:spacing w:line="360" w:lineRule="auto"/>
        <w:ind w:left="714" w:hanging="357"/>
        <w:rPr>
          <w:rFonts w:cs="Arial"/>
          <w:szCs w:val="20"/>
        </w:rPr>
      </w:pPr>
      <w:r w:rsidRPr="00767229">
        <w:rPr>
          <w:rFonts w:cs="Arial"/>
          <w:szCs w:val="20"/>
        </w:rPr>
        <w:t>uporabnikom, ki živijo zunaj ustanov, a potrebujejo podporo, bo omogočeno, da dobivajo podporo tam, kjer živijo in se jim zato</w:t>
      </w:r>
      <w:r w:rsidR="002D71D2">
        <w:rPr>
          <w:rFonts w:cs="Arial"/>
          <w:szCs w:val="20"/>
        </w:rPr>
        <w:t xml:space="preserve">, </w:t>
      </w:r>
      <w:r w:rsidR="002D71D2" w:rsidRPr="00767229">
        <w:rPr>
          <w:rFonts w:cs="Arial"/>
          <w:szCs w:val="20"/>
        </w:rPr>
        <w:t>da bi dobili podporo</w:t>
      </w:r>
      <w:r w:rsidR="00D80928">
        <w:rPr>
          <w:rFonts w:cs="Arial"/>
          <w:szCs w:val="20"/>
        </w:rPr>
        <w:t>,</w:t>
      </w:r>
      <w:r w:rsidRPr="00767229">
        <w:rPr>
          <w:rFonts w:cs="Arial"/>
          <w:szCs w:val="20"/>
        </w:rPr>
        <w:t xml:space="preserve"> ne bo potrebno</w:t>
      </w:r>
      <w:r w:rsidR="002D71D2">
        <w:rPr>
          <w:rFonts w:cs="Arial"/>
          <w:szCs w:val="20"/>
        </w:rPr>
        <w:t xml:space="preserve"> </w:t>
      </w:r>
      <w:r w:rsidRPr="00767229">
        <w:rPr>
          <w:rFonts w:cs="Arial"/>
          <w:szCs w:val="20"/>
        </w:rPr>
        <w:t>seliti;</w:t>
      </w:r>
    </w:p>
    <w:p w14:paraId="3E47843C" w14:textId="77777777" w:rsidR="008E0309" w:rsidRDefault="00A00FBA" w:rsidP="00270057">
      <w:pPr>
        <w:pStyle w:val="Odstavekseznama"/>
        <w:numPr>
          <w:ilvl w:val="0"/>
          <w:numId w:val="1"/>
        </w:numPr>
        <w:spacing w:line="360" w:lineRule="auto"/>
        <w:ind w:left="714" w:hanging="357"/>
        <w:rPr>
          <w:rFonts w:cs="Arial"/>
          <w:szCs w:val="20"/>
        </w:rPr>
      </w:pPr>
      <w:r w:rsidRPr="00767229">
        <w:rPr>
          <w:rFonts w:cs="Arial"/>
          <w:szCs w:val="20"/>
        </w:rPr>
        <w:t>zagotovljena bo podlaga za udejanjanje 19. člena KOPI</w:t>
      </w:r>
      <w:r w:rsidR="0010675A">
        <w:rPr>
          <w:rFonts w:cs="Arial"/>
          <w:szCs w:val="20"/>
        </w:rPr>
        <w:t>.</w:t>
      </w:r>
    </w:p>
    <w:p w14:paraId="58A8BFCC" w14:textId="77777777" w:rsidR="008E0309" w:rsidRPr="00852934" w:rsidRDefault="00852934" w:rsidP="00852934">
      <w:pPr>
        <w:spacing w:line="360" w:lineRule="auto"/>
        <w:rPr>
          <w:rFonts w:cs="Arial"/>
          <w:szCs w:val="20"/>
        </w:rPr>
      </w:pPr>
      <w:r w:rsidRPr="00852934">
        <w:rPr>
          <w:rFonts w:cs="Arial"/>
          <w:szCs w:val="20"/>
        </w:rPr>
        <w:t>S predlaganimi sistemskimi rešitvami se bodo zapolnile pravne praznine na področju socialnega varstva.</w:t>
      </w:r>
    </w:p>
    <w:p w14:paraId="5CD2D252" w14:textId="77777777" w:rsidR="00A00FBA" w:rsidRPr="00767229" w:rsidRDefault="00A00FBA" w:rsidP="00767229">
      <w:pPr>
        <w:spacing w:line="360" w:lineRule="auto"/>
        <w:rPr>
          <w:rFonts w:cs="Arial"/>
          <w:b/>
          <w:bCs/>
          <w:szCs w:val="20"/>
        </w:rPr>
      </w:pPr>
      <w:r w:rsidRPr="00767229">
        <w:rPr>
          <w:rFonts w:cs="Arial"/>
          <w:b/>
          <w:bCs/>
          <w:szCs w:val="20"/>
        </w:rPr>
        <w:t>6.5 Presoja posledic za dokumente razvojnega načrtovanja, in sicer za:</w:t>
      </w:r>
    </w:p>
    <w:p w14:paraId="1EDB6C22" w14:textId="77777777" w:rsidR="00A00FBA" w:rsidRPr="00767229" w:rsidRDefault="00A00FBA" w:rsidP="00767229">
      <w:pPr>
        <w:spacing w:line="360" w:lineRule="auto"/>
        <w:rPr>
          <w:rFonts w:cs="Arial"/>
          <w:szCs w:val="20"/>
        </w:rPr>
      </w:pPr>
      <w:r w:rsidRPr="00767229">
        <w:rPr>
          <w:rFonts w:cs="Arial"/>
          <w:szCs w:val="20"/>
        </w:rPr>
        <w:t>Predlog zakona podpira uresničevanje naslednjih dokumentov razvojnega načrtovanja:</w:t>
      </w:r>
    </w:p>
    <w:p w14:paraId="62D00DBF" w14:textId="77777777" w:rsidR="00A00FBA" w:rsidRPr="00767229" w:rsidRDefault="00A00FBA" w:rsidP="00767229">
      <w:pPr>
        <w:pStyle w:val="Odstavekseznama"/>
        <w:numPr>
          <w:ilvl w:val="0"/>
          <w:numId w:val="3"/>
        </w:numPr>
        <w:spacing w:line="360" w:lineRule="auto"/>
        <w:ind w:left="567" w:hanging="283"/>
        <w:rPr>
          <w:rFonts w:cs="Arial"/>
          <w:szCs w:val="20"/>
        </w:rPr>
      </w:pPr>
      <w:r w:rsidRPr="00767229">
        <w:rPr>
          <w:rFonts w:cs="Arial"/>
          <w:szCs w:val="20"/>
        </w:rPr>
        <w:t>Skupne evropske smernice za prehod iz institucionalne v skupnostno oskrbo,</w:t>
      </w:r>
    </w:p>
    <w:p w14:paraId="62AC3778" w14:textId="77777777" w:rsidR="00A00FBA" w:rsidRPr="00767229" w:rsidRDefault="00A00FBA" w:rsidP="00767229">
      <w:pPr>
        <w:pStyle w:val="Odstavekseznama"/>
        <w:numPr>
          <w:ilvl w:val="0"/>
          <w:numId w:val="3"/>
        </w:numPr>
        <w:spacing w:line="360" w:lineRule="auto"/>
        <w:ind w:left="567" w:hanging="283"/>
        <w:rPr>
          <w:rFonts w:cs="Arial"/>
          <w:szCs w:val="20"/>
        </w:rPr>
      </w:pPr>
      <w:r w:rsidRPr="00767229">
        <w:rPr>
          <w:rFonts w:cs="Arial"/>
          <w:szCs w:val="20"/>
        </w:rPr>
        <w:t>Smernice Združenih narodov o deinstitucionalizaciji, tudi v izrednih razmerah,</w:t>
      </w:r>
    </w:p>
    <w:p w14:paraId="03D8E3B1" w14:textId="77777777" w:rsidR="00A00FBA" w:rsidRPr="00767229" w:rsidRDefault="00A00FBA" w:rsidP="00767229">
      <w:pPr>
        <w:pStyle w:val="Odstavekseznama"/>
        <w:numPr>
          <w:ilvl w:val="0"/>
          <w:numId w:val="3"/>
        </w:numPr>
        <w:spacing w:line="360" w:lineRule="auto"/>
        <w:ind w:left="567" w:hanging="283"/>
        <w:rPr>
          <w:rFonts w:cs="Arial"/>
          <w:szCs w:val="20"/>
        </w:rPr>
      </w:pPr>
      <w:r w:rsidRPr="00767229">
        <w:rPr>
          <w:rFonts w:cs="Arial"/>
          <w:szCs w:val="20"/>
        </w:rPr>
        <w:t>Strategijo Republike Slovenije za deinstitucionalizacijo v socialnem varstvu za obdobje 2024–2034,</w:t>
      </w:r>
    </w:p>
    <w:p w14:paraId="32A3C2C3" w14:textId="77777777" w:rsidR="00A00FBA" w:rsidRPr="00767229" w:rsidRDefault="00A00FBA" w:rsidP="00767229">
      <w:pPr>
        <w:pStyle w:val="Odstavekseznama"/>
        <w:numPr>
          <w:ilvl w:val="0"/>
          <w:numId w:val="3"/>
        </w:numPr>
        <w:spacing w:line="360" w:lineRule="auto"/>
        <w:ind w:left="567" w:hanging="283"/>
        <w:rPr>
          <w:rFonts w:cs="Arial"/>
          <w:szCs w:val="20"/>
        </w:rPr>
      </w:pPr>
      <w:r w:rsidRPr="00767229">
        <w:rPr>
          <w:rFonts w:cs="Arial"/>
          <w:szCs w:val="20"/>
        </w:rPr>
        <w:t xml:space="preserve">Smernice za neodvisno življenje in vključevanje </w:t>
      </w:r>
      <w:r w:rsidR="00EB1143">
        <w:rPr>
          <w:rFonts w:cs="Arial"/>
          <w:szCs w:val="20"/>
        </w:rPr>
        <w:t>invalidov</w:t>
      </w:r>
      <w:r w:rsidRPr="00767229">
        <w:rPr>
          <w:rFonts w:cs="Arial"/>
          <w:szCs w:val="20"/>
        </w:rPr>
        <w:t>,</w:t>
      </w:r>
    </w:p>
    <w:p w14:paraId="4F7374ED" w14:textId="77777777" w:rsidR="00A00FBA" w:rsidRPr="00767229" w:rsidRDefault="00A00FBA" w:rsidP="00767229">
      <w:pPr>
        <w:pStyle w:val="Odstavekseznama"/>
        <w:numPr>
          <w:ilvl w:val="0"/>
          <w:numId w:val="3"/>
        </w:numPr>
        <w:spacing w:line="360" w:lineRule="auto"/>
        <w:ind w:left="567" w:hanging="283"/>
        <w:rPr>
          <w:rFonts w:cs="Arial"/>
          <w:szCs w:val="20"/>
        </w:rPr>
      </w:pPr>
      <w:r w:rsidRPr="00767229">
        <w:rPr>
          <w:rFonts w:cs="Arial"/>
          <w:szCs w:val="20"/>
        </w:rPr>
        <w:t>Resolucijo o nacionalnem programu duševnega zdravja 2018-2028</w:t>
      </w:r>
      <w:r w:rsidR="00606F28">
        <w:rPr>
          <w:rFonts w:cs="Arial"/>
          <w:szCs w:val="20"/>
        </w:rPr>
        <w:t xml:space="preserve"> (</w:t>
      </w:r>
      <w:r w:rsidR="00606F28" w:rsidRPr="00606F28">
        <w:rPr>
          <w:rFonts w:cs="Arial"/>
          <w:szCs w:val="20"/>
        </w:rPr>
        <w:t>Uradni list RS, št. 24/18</w:t>
      </w:r>
      <w:r w:rsidR="00606F28">
        <w:rPr>
          <w:rFonts w:cs="Arial"/>
          <w:szCs w:val="20"/>
        </w:rPr>
        <w:t>)</w:t>
      </w:r>
      <w:r w:rsidRPr="00767229">
        <w:rPr>
          <w:rFonts w:cs="Arial"/>
          <w:szCs w:val="20"/>
        </w:rPr>
        <w:t>,</w:t>
      </w:r>
    </w:p>
    <w:p w14:paraId="1B5989E2" w14:textId="77777777" w:rsidR="00A00FBA" w:rsidRPr="00767229" w:rsidRDefault="00A00FBA" w:rsidP="00767229">
      <w:pPr>
        <w:pStyle w:val="Odstavekseznama"/>
        <w:numPr>
          <w:ilvl w:val="0"/>
          <w:numId w:val="3"/>
        </w:numPr>
        <w:spacing w:line="360" w:lineRule="auto"/>
        <w:ind w:left="567" w:hanging="283"/>
        <w:rPr>
          <w:rFonts w:cs="Arial"/>
          <w:szCs w:val="20"/>
        </w:rPr>
      </w:pPr>
      <w:r w:rsidRPr="00767229">
        <w:rPr>
          <w:rFonts w:cs="Arial"/>
          <w:szCs w:val="20"/>
        </w:rPr>
        <w:t>Resolucijo o nacionalnem programu socialnega varstva za obdobje 2022–2030,</w:t>
      </w:r>
    </w:p>
    <w:p w14:paraId="550B5826" w14:textId="77777777" w:rsidR="00A00FBA" w:rsidRPr="00767229" w:rsidRDefault="00A00FBA" w:rsidP="00767229">
      <w:pPr>
        <w:pStyle w:val="Odstavekseznama"/>
        <w:numPr>
          <w:ilvl w:val="0"/>
          <w:numId w:val="3"/>
        </w:numPr>
        <w:spacing w:line="360" w:lineRule="auto"/>
        <w:ind w:left="567" w:hanging="283"/>
        <w:rPr>
          <w:rFonts w:cs="Arial"/>
          <w:szCs w:val="20"/>
        </w:rPr>
      </w:pPr>
      <w:r w:rsidRPr="00767229">
        <w:rPr>
          <w:rFonts w:cs="Arial"/>
          <w:szCs w:val="20"/>
        </w:rPr>
        <w:t>Evropsko strategijo o pravicah invalidov za obdobje 2021-2030.</w:t>
      </w:r>
    </w:p>
    <w:p w14:paraId="2F419AB9" w14:textId="77777777" w:rsidR="00A00FBA" w:rsidRPr="00767229" w:rsidRDefault="00A00FBA" w:rsidP="00767229">
      <w:pPr>
        <w:spacing w:line="360" w:lineRule="auto"/>
        <w:rPr>
          <w:rFonts w:cs="Arial"/>
          <w:b/>
          <w:bCs/>
          <w:szCs w:val="20"/>
        </w:rPr>
      </w:pPr>
      <w:r w:rsidRPr="00767229">
        <w:rPr>
          <w:rFonts w:cs="Arial"/>
          <w:b/>
          <w:bCs/>
          <w:szCs w:val="20"/>
        </w:rPr>
        <w:t>6.6 Presoja posledic za druga področja</w:t>
      </w:r>
    </w:p>
    <w:p w14:paraId="02D97AC9" w14:textId="77777777" w:rsidR="00A00FBA" w:rsidRPr="00767229" w:rsidRDefault="00A00FBA" w:rsidP="00767229">
      <w:pPr>
        <w:spacing w:line="360" w:lineRule="auto"/>
        <w:rPr>
          <w:rFonts w:cs="Arial"/>
          <w:szCs w:val="20"/>
        </w:rPr>
      </w:pPr>
      <w:r w:rsidRPr="00767229">
        <w:rPr>
          <w:rFonts w:cs="Arial"/>
          <w:szCs w:val="20"/>
        </w:rPr>
        <w:t>Predlog zakona nima posledic za druga področja.</w:t>
      </w:r>
    </w:p>
    <w:p w14:paraId="6C4820BF" w14:textId="77777777" w:rsidR="00A00FBA" w:rsidRPr="00767229" w:rsidRDefault="00A00FBA" w:rsidP="00767229">
      <w:pPr>
        <w:spacing w:line="360" w:lineRule="auto"/>
        <w:rPr>
          <w:rFonts w:cs="Arial"/>
          <w:b/>
          <w:bCs/>
          <w:szCs w:val="20"/>
        </w:rPr>
      </w:pPr>
      <w:r w:rsidRPr="004A020C">
        <w:rPr>
          <w:rFonts w:cs="Arial"/>
          <w:b/>
          <w:bCs/>
          <w:szCs w:val="20"/>
        </w:rPr>
        <w:t>6.7 Izvajanje sprejetega predpisa:</w:t>
      </w:r>
    </w:p>
    <w:p w14:paraId="261D3447" w14:textId="77777777" w:rsidR="00A00FBA" w:rsidRPr="00767229" w:rsidRDefault="00A00FBA" w:rsidP="00767229">
      <w:pPr>
        <w:spacing w:line="360" w:lineRule="auto"/>
        <w:rPr>
          <w:rFonts w:cs="Arial"/>
          <w:b/>
          <w:bCs/>
          <w:szCs w:val="20"/>
        </w:rPr>
      </w:pPr>
      <w:r w:rsidRPr="00767229">
        <w:rPr>
          <w:rFonts w:cs="Arial"/>
          <w:b/>
          <w:bCs/>
          <w:szCs w:val="20"/>
        </w:rPr>
        <w:t>a)</w:t>
      </w:r>
      <w:r w:rsidRPr="00767229">
        <w:rPr>
          <w:rFonts w:cs="Arial"/>
          <w:b/>
          <w:bCs/>
          <w:szCs w:val="20"/>
        </w:rPr>
        <w:tab/>
        <w:t>Predstavitev sprejetega zakona:</w:t>
      </w:r>
    </w:p>
    <w:p w14:paraId="496B6022" w14:textId="77777777" w:rsidR="00A00FBA" w:rsidRPr="00767229" w:rsidRDefault="00A00FBA" w:rsidP="00767229">
      <w:pPr>
        <w:spacing w:line="360" w:lineRule="auto"/>
        <w:rPr>
          <w:rFonts w:cs="Arial"/>
          <w:szCs w:val="20"/>
        </w:rPr>
      </w:pPr>
      <w:r w:rsidRPr="00767229">
        <w:rPr>
          <w:rFonts w:cs="Arial"/>
          <w:szCs w:val="20"/>
        </w:rPr>
        <w:t>Za zagotovitev učinkovitega izvajanja tega zakona bo predlagatelj izvedel ustrezna usposabljanja ter ciljnim skupinam</w:t>
      </w:r>
      <w:r w:rsidR="00852934">
        <w:rPr>
          <w:rFonts w:cs="Arial"/>
          <w:szCs w:val="20"/>
        </w:rPr>
        <w:t>, strokovni</w:t>
      </w:r>
      <w:r w:rsidRPr="00767229">
        <w:rPr>
          <w:rFonts w:cs="Arial"/>
          <w:szCs w:val="20"/>
        </w:rPr>
        <w:t xml:space="preserve"> in širši javnosti predstavil novosti.</w:t>
      </w:r>
    </w:p>
    <w:p w14:paraId="3753D81C" w14:textId="77777777" w:rsidR="00A00FBA" w:rsidRPr="00767229" w:rsidRDefault="00A00FBA" w:rsidP="00767229">
      <w:pPr>
        <w:spacing w:line="360" w:lineRule="auto"/>
        <w:rPr>
          <w:rFonts w:cs="Arial"/>
          <w:b/>
          <w:bCs/>
          <w:szCs w:val="20"/>
        </w:rPr>
      </w:pPr>
      <w:r w:rsidRPr="00767229">
        <w:rPr>
          <w:rFonts w:cs="Arial"/>
          <w:b/>
          <w:bCs/>
          <w:szCs w:val="20"/>
        </w:rPr>
        <w:t>b)</w:t>
      </w:r>
      <w:r w:rsidRPr="00767229">
        <w:rPr>
          <w:rFonts w:cs="Arial"/>
          <w:b/>
          <w:bCs/>
          <w:szCs w:val="20"/>
        </w:rPr>
        <w:tab/>
        <w:t>Spremljanje izvajanja sprejetega predpisa:</w:t>
      </w:r>
    </w:p>
    <w:p w14:paraId="26968942" w14:textId="77777777" w:rsidR="00A00FBA" w:rsidRPr="00767229" w:rsidRDefault="00A00FBA" w:rsidP="00767229">
      <w:pPr>
        <w:spacing w:line="360" w:lineRule="auto"/>
        <w:rPr>
          <w:rFonts w:cs="Arial"/>
          <w:szCs w:val="20"/>
        </w:rPr>
      </w:pPr>
      <w:r w:rsidRPr="00767229">
        <w:rPr>
          <w:rFonts w:cs="Arial"/>
          <w:szCs w:val="20"/>
        </w:rPr>
        <w:t xml:space="preserve">Izvajanje tega zakona </w:t>
      </w:r>
      <w:r w:rsidRPr="008A01B2">
        <w:rPr>
          <w:rFonts w:cs="Arial"/>
          <w:szCs w:val="20"/>
        </w:rPr>
        <w:t xml:space="preserve">bosta </w:t>
      </w:r>
      <w:r w:rsidR="00195FAF" w:rsidRPr="008A01B2">
        <w:rPr>
          <w:rFonts w:cs="Arial"/>
          <w:szCs w:val="20"/>
        </w:rPr>
        <w:t>spremljala</w:t>
      </w:r>
      <w:r w:rsidRPr="008A01B2">
        <w:rPr>
          <w:rFonts w:cs="Arial"/>
          <w:szCs w:val="20"/>
        </w:rPr>
        <w:t xml:space="preserve"> </w:t>
      </w:r>
      <w:r w:rsidR="00195FAF" w:rsidRPr="008A01B2">
        <w:rPr>
          <w:rFonts w:cs="Arial"/>
          <w:szCs w:val="20"/>
        </w:rPr>
        <w:t>m</w:t>
      </w:r>
      <w:r w:rsidRPr="008A01B2">
        <w:rPr>
          <w:rFonts w:cs="Arial"/>
          <w:szCs w:val="20"/>
        </w:rPr>
        <w:t>inistrstvo, pristojno za institucionalno varstvo in deinstitucionalizacijo v delu, ki se nanaša na deinstitucionalizacijo</w:t>
      </w:r>
      <w:r w:rsidR="008F49E8" w:rsidRPr="008A01B2">
        <w:rPr>
          <w:rFonts w:cs="Arial"/>
          <w:szCs w:val="20"/>
        </w:rPr>
        <w:t xml:space="preserve"> in storitev podpore v skupnosti</w:t>
      </w:r>
      <w:r w:rsidRPr="008A01B2">
        <w:rPr>
          <w:rFonts w:cs="Arial"/>
          <w:szCs w:val="20"/>
        </w:rPr>
        <w:t xml:space="preserve"> in ministrstvo, pristojno za delo, družino</w:t>
      </w:r>
      <w:r w:rsidR="00195FAF" w:rsidRPr="008A01B2">
        <w:rPr>
          <w:rFonts w:cs="Arial"/>
          <w:szCs w:val="20"/>
        </w:rPr>
        <w:t>,</w:t>
      </w:r>
      <w:r w:rsidRPr="008A01B2">
        <w:rPr>
          <w:rFonts w:cs="Arial"/>
          <w:szCs w:val="20"/>
        </w:rPr>
        <w:t xml:space="preserve"> socialne zadeve in enake možnosti</w:t>
      </w:r>
      <w:r w:rsidR="008A01B2" w:rsidRPr="008A01B2">
        <w:rPr>
          <w:rFonts w:cs="Arial"/>
          <w:szCs w:val="20"/>
        </w:rPr>
        <w:t xml:space="preserve"> v</w:t>
      </w:r>
      <w:r w:rsidR="008A01B2">
        <w:rPr>
          <w:rFonts w:cs="Arial"/>
          <w:szCs w:val="20"/>
        </w:rPr>
        <w:t xml:space="preserve"> delu, ki se nanaša na sistemske rešitve področja socialnega varstva.</w:t>
      </w:r>
    </w:p>
    <w:p w14:paraId="781C6FB5" w14:textId="77777777" w:rsidR="00A00FBA" w:rsidRPr="00767229" w:rsidRDefault="00A00FBA" w:rsidP="00767229">
      <w:pPr>
        <w:spacing w:line="360" w:lineRule="auto"/>
        <w:rPr>
          <w:rFonts w:cs="Arial"/>
          <w:b/>
          <w:bCs/>
          <w:szCs w:val="20"/>
        </w:rPr>
      </w:pPr>
      <w:r w:rsidRPr="00767229">
        <w:rPr>
          <w:rFonts w:cs="Arial"/>
          <w:b/>
          <w:bCs/>
          <w:szCs w:val="20"/>
        </w:rPr>
        <w:t>6.8 Druge pomembne okoliščine v zvezi z vprašanji, ki jih ureja predlog zakona</w:t>
      </w:r>
    </w:p>
    <w:p w14:paraId="75F65E93" w14:textId="77777777" w:rsidR="00A00FBA" w:rsidRPr="00767229" w:rsidRDefault="00A00FBA" w:rsidP="00767229">
      <w:pPr>
        <w:spacing w:line="360" w:lineRule="auto"/>
        <w:rPr>
          <w:rFonts w:cs="Arial"/>
          <w:szCs w:val="20"/>
        </w:rPr>
      </w:pPr>
      <w:r w:rsidRPr="00767229">
        <w:rPr>
          <w:rFonts w:cs="Arial"/>
          <w:szCs w:val="20"/>
        </w:rPr>
        <w:t>Ni drugih pomembnih okoliščin v zvezi z vprašanji, ki jih ureja predlog zakona.</w:t>
      </w:r>
    </w:p>
    <w:p w14:paraId="079715EE" w14:textId="77777777" w:rsidR="00606F28" w:rsidRDefault="00606F28" w:rsidP="00767229">
      <w:pPr>
        <w:spacing w:line="360" w:lineRule="auto"/>
        <w:rPr>
          <w:rFonts w:cs="Arial"/>
          <w:b/>
          <w:bCs/>
          <w:szCs w:val="20"/>
        </w:rPr>
      </w:pPr>
    </w:p>
    <w:p w14:paraId="4A310DEC" w14:textId="77777777" w:rsidR="00A00FBA" w:rsidRPr="00767229" w:rsidRDefault="00A00FBA" w:rsidP="00767229">
      <w:pPr>
        <w:spacing w:line="360" w:lineRule="auto"/>
        <w:rPr>
          <w:rFonts w:cs="Arial"/>
          <w:b/>
          <w:bCs/>
          <w:szCs w:val="20"/>
        </w:rPr>
      </w:pPr>
      <w:r w:rsidRPr="00767229">
        <w:rPr>
          <w:rFonts w:cs="Arial"/>
          <w:b/>
          <w:bCs/>
          <w:szCs w:val="20"/>
        </w:rPr>
        <w:t>7.</w:t>
      </w:r>
      <w:r w:rsidRPr="00767229">
        <w:rPr>
          <w:rFonts w:cs="Arial"/>
          <w:b/>
          <w:bCs/>
          <w:szCs w:val="20"/>
        </w:rPr>
        <w:tab/>
        <w:t>PRIKAZ SODELOVANJA JAVNOSTI PRI PRIPRAVI PREDLOGA ZAKONA:</w:t>
      </w:r>
    </w:p>
    <w:p w14:paraId="56EFF4FE" w14:textId="77777777" w:rsidR="00C2245E" w:rsidRDefault="008A0BE1" w:rsidP="008A0BE1">
      <w:pPr>
        <w:spacing w:line="360" w:lineRule="auto"/>
        <w:rPr>
          <w:rFonts w:cs="Arial"/>
          <w:szCs w:val="20"/>
        </w:rPr>
      </w:pPr>
      <w:r w:rsidRPr="008A0BE1">
        <w:rPr>
          <w:rFonts w:cs="Arial"/>
          <w:szCs w:val="20"/>
        </w:rPr>
        <w:t xml:space="preserve">V postopku priprave predloga predpisa sta sodelovali strokovna javnost in druga zainteresirana javnost. </w:t>
      </w:r>
      <w:r w:rsidR="00752995" w:rsidRPr="00767229">
        <w:rPr>
          <w:rFonts w:cs="Arial"/>
          <w:szCs w:val="20"/>
        </w:rPr>
        <w:t>22. 1. 2025</w:t>
      </w:r>
      <w:r w:rsidR="00A00FBA" w:rsidRPr="00767229">
        <w:rPr>
          <w:rFonts w:cs="Arial"/>
          <w:szCs w:val="20"/>
        </w:rPr>
        <w:t xml:space="preserve"> je bila na ministrstvu ustanovljena delovna skupina za pripravo predlogov sprememb ZSV. V delovno skupino so bili imenovani predstavniki</w:t>
      </w:r>
      <w:r w:rsidR="00606F28">
        <w:rPr>
          <w:rFonts w:cs="Arial"/>
          <w:szCs w:val="20"/>
        </w:rPr>
        <w:t xml:space="preserve"> Ministrstva za solidarno prihodnost, Ministrstva za delo, družino, socialne zadeve in enake možnosti, Ministrstva za zdravje, Inštituta RS za socialno varstvo, </w:t>
      </w:r>
      <w:r w:rsidR="00884352">
        <w:rPr>
          <w:rFonts w:cs="Arial"/>
          <w:szCs w:val="20"/>
        </w:rPr>
        <w:t xml:space="preserve">Doma na Krasu, </w:t>
      </w:r>
      <w:r w:rsidR="00606F28">
        <w:rPr>
          <w:rFonts w:cs="Arial"/>
          <w:szCs w:val="20"/>
        </w:rPr>
        <w:t xml:space="preserve">Pravno-informacijskega centra nevladnih organizacij, </w:t>
      </w:r>
      <w:r w:rsidR="00884352">
        <w:rPr>
          <w:rFonts w:cs="Arial"/>
          <w:szCs w:val="20"/>
        </w:rPr>
        <w:t>Zavoda RISA, Mreže za deinstitucionalizacijo in Pravne mreže za varstvo demokracije.</w:t>
      </w:r>
      <w:r w:rsidR="00475E7F">
        <w:rPr>
          <w:rFonts w:cs="Arial"/>
          <w:szCs w:val="20"/>
        </w:rPr>
        <w:t xml:space="preserve"> Kasneje so se delovni skupini pridružili predstavniki Zveze Sonček in Društva Altra.</w:t>
      </w:r>
      <w:r>
        <w:rPr>
          <w:rFonts w:cs="Arial"/>
          <w:szCs w:val="20"/>
        </w:rPr>
        <w:t xml:space="preserve"> </w:t>
      </w:r>
      <w:r w:rsidR="00A00FBA" w:rsidRPr="00767229">
        <w:rPr>
          <w:rFonts w:cs="Arial"/>
          <w:szCs w:val="20"/>
        </w:rPr>
        <w:t xml:space="preserve">Namen ustanovitve delovne skupine je bil omogočiti sodelovanje različnih deležnikov z različnih področij pri skupnem razmisleku in iskanju najboljših rešitev izvajanja predlogov sprememb ZSV v praksi. Delovna skupina se je sestala petkrat, in sicer </w:t>
      </w:r>
      <w:r w:rsidR="00752995" w:rsidRPr="00767229">
        <w:rPr>
          <w:rFonts w:cs="Arial"/>
          <w:szCs w:val="20"/>
        </w:rPr>
        <w:t>7. 2. 2025</w:t>
      </w:r>
      <w:r w:rsidR="00A00FBA" w:rsidRPr="00767229">
        <w:rPr>
          <w:rFonts w:cs="Arial"/>
          <w:szCs w:val="20"/>
        </w:rPr>
        <w:t xml:space="preserve">, </w:t>
      </w:r>
      <w:r w:rsidR="00752995" w:rsidRPr="00767229">
        <w:rPr>
          <w:rFonts w:cs="Arial"/>
          <w:szCs w:val="20"/>
        </w:rPr>
        <w:t>13. 2. 2025</w:t>
      </w:r>
      <w:r w:rsidR="00A00FBA" w:rsidRPr="00767229">
        <w:rPr>
          <w:rFonts w:cs="Arial"/>
          <w:szCs w:val="20"/>
        </w:rPr>
        <w:t xml:space="preserve">, </w:t>
      </w:r>
      <w:r w:rsidR="00752995" w:rsidRPr="00767229">
        <w:rPr>
          <w:rFonts w:cs="Arial"/>
          <w:szCs w:val="20"/>
        </w:rPr>
        <w:t>20. 2. 2025</w:t>
      </w:r>
      <w:r w:rsidR="00A00FBA" w:rsidRPr="00767229">
        <w:rPr>
          <w:rFonts w:cs="Arial"/>
          <w:szCs w:val="20"/>
        </w:rPr>
        <w:t xml:space="preserve">, </w:t>
      </w:r>
      <w:r w:rsidR="00752995" w:rsidRPr="00767229">
        <w:rPr>
          <w:rFonts w:cs="Arial"/>
          <w:szCs w:val="20"/>
        </w:rPr>
        <w:t>13. 3. 2025</w:t>
      </w:r>
      <w:r w:rsidR="00884352">
        <w:rPr>
          <w:rFonts w:cs="Arial"/>
          <w:szCs w:val="20"/>
        </w:rPr>
        <w:t>,</w:t>
      </w:r>
      <w:r w:rsidR="00A00FBA" w:rsidRPr="00767229">
        <w:rPr>
          <w:rFonts w:cs="Arial"/>
          <w:szCs w:val="20"/>
        </w:rPr>
        <w:t xml:space="preserve"> </w:t>
      </w:r>
      <w:r w:rsidR="00752995" w:rsidRPr="00767229">
        <w:rPr>
          <w:rFonts w:cs="Arial"/>
          <w:szCs w:val="20"/>
        </w:rPr>
        <w:t>3. 4. 2025</w:t>
      </w:r>
      <w:r w:rsidR="00884352">
        <w:rPr>
          <w:rFonts w:cs="Arial"/>
          <w:szCs w:val="20"/>
        </w:rPr>
        <w:t xml:space="preserve"> in</w:t>
      </w:r>
      <w:r w:rsidR="006D4899">
        <w:rPr>
          <w:rFonts w:cs="Arial"/>
          <w:szCs w:val="20"/>
        </w:rPr>
        <w:t xml:space="preserve"> </w:t>
      </w:r>
      <w:r w:rsidR="006F39FB">
        <w:rPr>
          <w:rFonts w:cs="Arial"/>
          <w:szCs w:val="20"/>
        </w:rPr>
        <w:t>15. 4. 2025</w:t>
      </w:r>
      <w:r w:rsidR="006D4899">
        <w:rPr>
          <w:rFonts w:cs="Arial"/>
          <w:szCs w:val="20"/>
        </w:rPr>
        <w:t>.</w:t>
      </w:r>
      <w:r>
        <w:rPr>
          <w:rFonts w:cs="Arial"/>
          <w:szCs w:val="20"/>
        </w:rPr>
        <w:t xml:space="preserve"> </w:t>
      </w:r>
      <w:r w:rsidR="00A00FBA" w:rsidRPr="00767229">
        <w:rPr>
          <w:rFonts w:cs="Arial"/>
          <w:szCs w:val="20"/>
        </w:rPr>
        <w:t xml:space="preserve">V samem procesu priprave zakonskega predloga je ministrstvo med obravnavami delovne skupine organiziralo </w:t>
      </w:r>
      <w:r w:rsidR="006D4899">
        <w:rPr>
          <w:rFonts w:cs="Arial"/>
          <w:szCs w:val="20"/>
        </w:rPr>
        <w:t>tudi</w:t>
      </w:r>
      <w:r w:rsidR="00A00FBA" w:rsidRPr="00767229">
        <w:rPr>
          <w:rFonts w:cs="Arial"/>
          <w:szCs w:val="20"/>
        </w:rPr>
        <w:t xml:space="preserve"> druge sestanke z deležniki oziroma člani delovne skupine, z namenom priprave predlogov sprememb in dopolnitev členov, ki neposredno zadevajo naloge, ki jih morajo posamezni deležniki izvesti oziroma imajo izkušnje s terena glede samega izvajanja v praksi.</w:t>
      </w:r>
      <w:r>
        <w:rPr>
          <w:rFonts w:cs="Arial"/>
          <w:szCs w:val="20"/>
        </w:rPr>
        <w:t xml:space="preserve"> </w:t>
      </w:r>
    </w:p>
    <w:p w14:paraId="4E96A172" w14:textId="77777777" w:rsidR="008A0BE1" w:rsidRPr="008A0BE1" w:rsidRDefault="008A0BE1" w:rsidP="008A0BE1">
      <w:pPr>
        <w:spacing w:line="360" w:lineRule="auto"/>
        <w:rPr>
          <w:rFonts w:cs="Arial"/>
          <w:szCs w:val="20"/>
        </w:rPr>
      </w:pPr>
      <w:r w:rsidRPr="008A0BE1">
        <w:rPr>
          <w:rFonts w:cs="Arial"/>
          <w:szCs w:val="20"/>
        </w:rPr>
        <w:t xml:space="preserve">Predlog zakona je bil predstavljen na Strokovnem svetu za socialno varstvo in na Ekonomsko-socialnem svetu. Na e-demokraciji je bil predlog zakona objavljen </w:t>
      </w:r>
      <w:r w:rsidR="00745D49" w:rsidRPr="008A0BE1">
        <w:rPr>
          <w:rFonts w:cs="Arial"/>
          <w:szCs w:val="20"/>
        </w:rPr>
        <w:t>23. 4. 2025</w:t>
      </w:r>
      <w:r w:rsidRPr="008A0BE1">
        <w:rPr>
          <w:rFonts w:cs="Arial"/>
          <w:szCs w:val="20"/>
        </w:rPr>
        <w:t>. Podanih je bilo nekaj pripomb državljanov, ki se neposredno niso nanašale na vsebino predloga zakona in v njemu predlagane spremembe in dopolnitve. Šlo je za splošne pripombe na sistem socialnega varstva.</w:t>
      </w:r>
      <w:r>
        <w:rPr>
          <w:rFonts w:cs="Arial"/>
          <w:szCs w:val="20"/>
        </w:rPr>
        <w:t xml:space="preserve"> </w:t>
      </w:r>
      <w:r w:rsidRPr="008A0BE1">
        <w:rPr>
          <w:rFonts w:cs="Arial"/>
          <w:szCs w:val="20"/>
        </w:rPr>
        <w:t>Vsebinske komentarje na ZSV-L so podali: Ministrstvo za delo, družino, socialne zadeve in enake možnosti, Fakulteta za socialno delo, SOS - Skupnost občin Slovenije, Združenje občin Slovenije,  Inštitut RS za socialno varstvo, Socialna zbornica Slovenije, ZZZS, SCSD - Skupnost centrov za socialno delo Slovenije, SINCE07 - sindikat Centrov za socialno delo, PIC - Pravno-informacijski center nevladnih organizacij, Skupnost VDC, SOUS - Skupnost organizacij za usposabljanje oseb s posebnimi potrebami v RS, ZDUS - Zveza društev upokojencev Slovenije, SSZS - Skupnost socialnih zavodov Slovenije, SZSVS - Sindikat zdravstva in socialnega varstva Slovenije, Slovenska filantropija, Sonček - Zveza društev za cerebralno paralizo Slovenije, ŠENT - Slovensko združenje za duševno zdravje, Dom upokojencev Idrija, Zavod Franko, ZRIPS -   Zavod za razvijanje in izvajanje podpornih storitev za samostojno življenje, Društvo Belis, Muzej norosti, Dom na Krasu, VDC Polž.</w:t>
      </w:r>
    </w:p>
    <w:p w14:paraId="03BC5ED8" w14:textId="77777777" w:rsidR="008A0BE1" w:rsidRPr="008A0BE1" w:rsidRDefault="008A0BE1" w:rsidP="008A0BE1">
      <w:pPr>
        <w:spacing w:line="360" w:lineRule="auto"/>
        <w:rPr>
          <w:rFonts w:cs="Arial"/>
          <w:szCs w:val="20"/>
        </w:rPr>
      </w:pPr>
      <w:r w:rsidRPr="008A0BE1">
        <w:rPr>
          <w:rFonts w:cs="Arial"/>
          <w:szCs w:val="20"/>
        </w:rPr>
        <w:t xml:space="preserve">V besedilu predloga predpisa </w:t>
      </w:r>
      <w:r w:rsidR="00A81A2A">
        <w:rPr>
          <w:rFonts w:cs="Arial"/>
          <w:szCs w:val="20"/>
        </w:rPr>
        <w:t xml:space="preserve">so bili </w:t>
      </w:r>
      <w:r w:rsidRPr="008A0BE1">
        <w:rPr>
          <w:rFonts w:cs="Arial"/>
          <w:szCs w:val="20"/>
        </w:rPr>
        <w:t>po javni obravnavi upošteva</w:t>
      </w:r>
      <w:r w:rsidR="00A81A2A">
        <w:rPr>
          <w:rFonts w:cs="Arial"/>
          <w:szCs w:val="20"/>
        </w:rPr>
        <w:t>ni</w:t>
      </w:r>
      <w:r w:rsidRPr="008A0BE1">
        <w:rPr>
          <w:rFonts w:cs="Arial"/>
          <w:szCs w:val="20"/>
        </w:rPr>
        <w:t xml:space="preserve"> predlog</w:t>
      </w:r>
      <w:r w:rsidR="00A81A2A">
        <w:rPr>
          <w:rFonts w:cs="Arial"/>
          <w:szCs w:val="20"/>
        </w:rPr>
        <w:t>i</w:t>
      </w:r>
      <w:r w:rsidRPr="008A0BE1">
        <w:rPr>
          <w:rFonts w:cs="Arial"/>
          <w:szCs w:val="20"/>
        </w:rPr>
        <w:t xml:space="preserve"> nekaterih organizacij, da </w:t>
      </w:r>
      <w:r w:rsidR="00A81A2A">
        <w:rPr>
          <w:rFonts w:cs="Arial"/>
          <w:szCs w:val="20"/>
        </w:rPr>
        <w:t xml:space="preserve">se </w:t>
      </w:r>
      <w:r w:rsidRPr="008A0BE1">
        <w:rPr>
          <w:rFonts w:cs="Arial"/>
          <w:szCs w:val="20"/>
        </w:rPr>
        <w:t>spremeni besedilo “podpora pri okrevanju po dolgotrajni institucionalizaciji” tako</w:t>
      </w:r>
      <w:r w:rsidR="00A81A2A">
        <w:rPr>
          <w:rFonts w:cs="Arial"/>
          <w:szCs w:val="20"/>
        </w:rPr>
        <w:t>, da se je nadomestilo z</w:t>
      </w:r>
      <w:r w:rsidRPr="008A0BE1">
        <w:rPr>
          <w:rFonts w:cs="Arial"/>
          <w:szCs w:val="20"/>
        </w:rPr>
        <w:t xml:space="preserve"> besedilo</w:t>
      </w:r>
      <w:r w:rsidR="00A81A2A">
        <w:rPr>
          <w:rFonts w:cs="Arial"/>
          <w:szCs w:val="20"/>
        </w:rPr>
        <w:t>m</w:t>
      </w:r>
      <w:r w:rsidRPr="008A0BE1">
        <w:rPr>
          <w:rFonts w:cs="Arial"/>
          <w:szCs w:val="20"/>
        </w:rPr>
        <w:t xml:space="preserve"> “podpora za dvig kakovosti življenja”. Prav tako </w:t>
      </w:r>
      <w:r w:rsidR="00FC72AA">
        <w:rPr>
          <w:rFonts w:cs="Arial"/>
          <w:szCs w:val="20"/>
        </w:rPr>
        <w:t>je bil</w:t>
      </w:r>
      <w:r w:rsidRPr="008A0BE1">
        <w:rPr>
          <w:rFonts w:cs="Arial"/>
          <w:szCs w:val="20"/>
        </w:rPr>
        <w:t xml:space="preserve"> upošteva</w:t>
      </w:r>
      <w:r w:rsidR="00FC72AA">
        <w:rPr>
          <w:rFonts w:cs="Arial"/>
          <w:szCs w:val="20"/>
        </w:rPr>
        <w:t xml:space="preserve">n </w:t>
      </w:r>
      <w:r w:rsidRPr="008A0BE1">
        <w:rPr>
          <w:rFonts w:cs="Arial"/>
          <w:szCs w:val="20"/>
        </w:rPr>
        <w:t xml:space="preserve">predlog, da </w:t>
      </w:r>
      <w:r w:rsidR="00FC72AA">
        <w:rPr>
          <w:rFonts w:cs="Arial"/>
          <w:szCs w:val="20"/>
        </w:rPr>
        <w:t xml:space="preserve">se </w:t>
      </w:r>
      <w:r w:rsidRPr="008A0BE1">
        <w:rPr>
          <w:rFonts w:cs="Arial"/>
          <w:szCs w:val="20"/>
        </w:rPr>
        <w:t xml:space="preserve">k možnim izvajalcem storitve »podpora v skupnosti« doda tudi pravne osebe zasebnega prava s statusom nevladne organizacije v javnem interesu na področju invalidskega varstva. </w:t>
      </w:r>
      <w:r w:rsidR="00FC72AA">
        <w:rPr>
          <w:rFonts w:cs="Arial"/>
          <w:szCs w:val="20"/>
        </w:rPr>
        <w:t>P</w:t>
      </w:r>
      <w:r w:rsidRPr="008A0BE1">
        <w:rPr>
          <w:rFonts w:cs="Arial"/>
          <w:szCs w:val="20"/>
        </w:rPr>
        <w:t xml:space="preserve">redloga, da </w:t>
      </w:r>
      <w:r w:rsidR="00FC72AA">
        <w:rPr>
          <w:rFonts w:cs="Arial"/>
          <w:szCs w:val="20"/>
        </w:rPr>
        <w:t>naj se</w:t>
      </w:r>
      <w:r w:rsidRPr="008A0BE1">
        <w:rPr>
          <w:rFonts w:cs="Arial"/>
          <w:szCs w:val="20"/>
        </w:rPr>
        <w:t xml:space="preserve"> izvajalce razširi na vse pravne osebe zasebnega prava, ki niso ustanovljene po zakonu, ki ureja gospodarske družbe, </w:t>
      </w:r>
      <w:r w:rsidR="00FC72AA">
        <w:rPr>
          <w:rFonts w:cs="Arial"/>
          <w:szCs w:val="20"/>
        </w:rPr>
        <w:t xml:space="preserve">ni bil upoštevan, </w:t>
      </w:r>
      <w:r w:rsidRPr="008A0BE1">
        <w:rPr>
          <w:rFonts w:cs="Arial"/>
          <w:szCs w:val="20"/>
        </w:rPr>
        <w:t>saj je za kakovost izvajanja storitve nujno, da gre za točno določeno področje delovanja organizacij.</w:t>
      </w:r>
      <w:r w:rsidR="00FC72AA">
        <w:rPr>
          <w:rFonts w:cs="Arial"/>
          <w:szCs w:val="20"/>
        </w:rPr>
        <w:t xml:space="preserve"> </w:t>
      </w:r>
      <w:r w:rsidRPr="008A0BE1">
        <w:rPr>
          <w:rFonts w:cs="Arial"/>
          <w:szCs w:val="20"/>
        </w:rPr>
        <w:t xml:space="preserve">Prav tako </w:t>
      </w:r>
      <w:r w:rsidR="00FC72AA">
        <w:rPr>
          <w:rFonts w:cs="Arial"/>
          <w:szCs w:val="20"/>
        </w:rPr>
        <w:t>so bili</w:t>
      </w:r>
      <w:r w:rsidR="00FC72AA" w:rsidRPr="008A0BE1">
        <w:rPr>
          <w:rFonts w:cs="Arial"/>
          <w:szCs w:val="20"/>
        </w:rPr>
        <w:t xml:space="preserve"> </w:t>
      </w:r>
      <w:r w:rsidRPr="008A0BE1">
        <w:rPr>
          <w:rFonts w:cs="Arial"/>
          <w:szCs w:val="20"/>
        </w:rPr>
        <w:t>upošteva</w:t>
      </w:r>
      <w:r w:rsidR="00FC72AA">
        <w:rPr>
          <w:rFonts w:cs="Arial"/>
          <w:szCs w:val="20"/>
        </w:rPr>
        <w:t>ni</w:t>
      </w:r>
      <w:r w:rsidRPr="008A0BE1">
        <w:rPr>
          <w:rFonts w:cs="Arial"/>
          <w:szCs w:val="20"/>
        </w:rPr>
        <w:t xml:space="preserve"> predlog</w:t>
      </w:r>
      <w:r w:rsidR="00FC72AA">
        <w:rPr>
          <w:rFonts w:cs="Arial"/>
          <w:szCs w:val="20"/>
        </w:rPr>
        <w:t>i</w:t>
      </w:r>
      <w:r w:rsidRPr="008A0BE1">
        <w:rPr>
          <w:rFonts w:cs="Arial"/>
          <w:szCs w:val="20"/>
        </w:rPr>
        <w:t xml:space="preserve"> in komentarj</w:t>
      </w:r>
      <w:r w:rsidR="00FC72AA">
        <w:rPr>
          <w:rFonts w:cs="Arial"/>
          <w:szCs w:val="20"/>
        </w:rPr>
        <w:t>i</w:t>
      </w:r>
      <w:r w:rsidRPr="008A0BE1">
        <w:rPr>
          <w:rFonts w:cs="Arial"/>
          <w:szCs w:val="20"/>
        </w:rPr>
        <w:t xml:space="preserve">, da bi bilo v zakonu treba opredeliti primerljive pravice. Predlog zakona </w:t>
      </w:r>
      <w:r w:rsidR="00FC72AA">
        <w:rPr>
          <w:rFonts w:cs="Arial"/>
          <w:szCs w:val="20"/>
        </w:rPr>
        <w:t>je</w:t>
      </w:r>
      <w:r w:rsidRPr="008A0BE1">
        <w:rPr>
          <w:rFonts w:cs="Arial"/>
          <w:szCs w:val="20"/>
        </w:rPr>
        <w:t xml:space="preserve"> dopoln</w:t>
      </w:r>
      <w:r w:rsidR="00FC72AA">
        <w:rPr>
          <w:rFonts w:cs="Arial"/>
          <w:szCs w:val="20"/>
        </w:rPr>
        <w:t>jen</w:t>
      </w:r>
      <w:r w:rsidRPr="008A0BE1">
        <w:rPr>
          <w:rFonts w:cs="Arial"/>
          <w:szCs w:val="20"/>
        </w:rPr>
        <w:t xml:space="preserve"> z besedilom glede primerljivih pravic, in sicer na način, da oseba ne more hkrati koristiti podpore v skupnosti in institucionalnega varstva</w:t>
      </w:r>
      <w:r w:rsidR="00CD2D15">
        <w:rPr>
          <w:rFonts w:cs="Arial"/>
          <w:szCs w:val="20"/>
        </w:rPr>
        <w:t>, storitve dolgotrajne oskrbe</w:t>
      </w:r>
      <w:r w:rsidRPr="008A0BE1">
        <w:rPr>
          <w:rFonts w:cs="Arial"/>
          <w:szCs w:val="20"/>
        </w:rPr>
        <w:t xml:space="preserve"> ali</w:t>
      </w:r>
      <w:r w:rsidR="00CD2D15">
        <w:rPr>
          <w:rFonts w:cs="Arial"/>
          <w:szCs w:val="20"/>
        </w:rPr>
        <w:t xml:space="preserve"> socialnega vključevanja z namenom bivanja s podporo</w:t>
      </w:r>
      <w:r w:rsidRPr="008A0BE1">
        <w:rPr>
          <w:rFonts w:cs="Arial"/>
          <w:szCs w:val="20"/>
        </w:rPr>
        <w:t>, lahko pa kombinira podporo v skupnosti z drugimi storitvami in pravicami (npr. osebno asistenco, pomoč</w:t>
      </w:r>
      <w:r w:rsidR="00D34696">
        <w:rPr>
          <w:rFonts w:cs="Arial"/>
          <w:szCs w:val="20"/>
        </w:rPr>
        <w:t>jo družini</w:t>
      </w:r>
      <w:r w:rsidRPr="008A0BE1">
        <w:rPr>
          <w:rFonts w:cs="Arial"/>
          <w:szCs w:val="20"/>
        </w:rPr>
        <w:t xml:space="preserve"> na domu, storitv</w:t>
      </w:r>
      <w:r w:rsidR="00D34696">
        <w:rPr>
          <w:rFonts w:cs="Arial"/>
          <w:szCs w:val="20"/>
        </w:rPr>
        <w:t>ami</w:t>
      </w:r>
      <w:r w:rsidRPr="008A0BE1">
        <w:rPr>
          <w:rFonts w:cs="Arial"/>
          <w:szCs w:val="20"/>
        </w:rPr>
        <w:t xml:space="preserve"> socialnega vključevanja idr.), s tem, da se le-te ne smejo izvajati istočasno. To omogoča, da se storitve kombinirajo in dopolnjujejo, ne pa podvajajo. </w:t>
      </w:r>
    </w:p>
    <w:p w14:paraId="6C8F426F" w14:textId="0F435C02" w:rsidR="008A0BE1" w:rsidRPr="008A0BE1" w:rsidRDefault="008A0BE1" w:rsidP="008A0BE1">
      <w:pPr>
        <w:spacing w:line="360" w:lineRule="auto"/>
        <w:rPr>
          <w:rFonts w:cs="Arial"/>
          <w:szCs w:val="20"/>
        </w:rPr>
      </w:pPr>
      <w:r w:rsidRPr="008A0BE1">
        <w:rPr>
          <w:rFonts w:cs="Arial"/>
          <w:szCs w:val="20"/>
        </w:rPr>
        <w:t>Upošteva</w:t>
      </w:r>
      <w:r w:rsidR="00FC72AA">
        <w:rPr>
          <w:rFonts w:cs="Arial"/>
          <w:szCs w:val="20"/>
        </w:rPr>
        <w:t xml:space="preserve">n je bil </w:t>
      </w:r>
      <w:r w:rsidRPr="008A0BE1">
        <w:rPr>
          <w:rFonts w:cs="Arial"/>
          <w:szCs w:val="20"/>
        </w:rPr>
        <w:t xml:space="preserve">predlog varstveno delovnih centrov, da se </w:t>
      </w:r>
      <w:r w:rsidR="00844186">
        <w:rPr>
          <w:rFonts w:cs="Arial"/>
          <w:szCs w:val="20"/>
        </w:rPr>
        <w:t>med</w:t>
      </w:r>
      <w:r w:rsidRPr="008A0BE1">
        <w:rPr>
          <w:rFonts w:cs="Arial"/>
          <w:szCs w:val="20"/>
        </w:rPr>
        <w:t xml:space="preserve"> upravičence doda tudi osebe z lažjo motnjo v duševnem razvoju, ki imajo status, da so nezaposljive ali nezmožne za delo</w:t>
      </w:r>
      <w:r w:rsidR="00C000F4">
        <w:rPr>
          <w:rFonts w:cs="Arial"/>
          <w:szCs w:val="20"/>
        </w:rPr>
        <w:t>, kar je bilo dodano v predlog spremembe ZSV-L</w:t>
      </w:r>
      <w:r w:rsidRPr="008A0BE1">
        <w:rPr>
          <w:rFonts w:cs="Arial"/>
          <w:szCs w:val="20"/>
        </w:rPr>
        <w:t xml:space="preserve">. Prav tako </w:t>
      </w:r>
      <w:r w:rsidR="00FC72AA">
        <w:rPr>
          <w:rFonts w:cs="Arial"/>
          <w:szCs w:val="20"/>
        </w:rPr>
        <w:t>so bili upoštevani</w:t>
      </w:r>
      <w:r w:rsidRPr="008A0BE1">
        <w:rPr>
          <w:rFonts w:cs="Arial"/>
          <w:szCs w:val="20"/>
        </w:rPr>
        <w:t xml:space="preserve"> nomotehničn</w:t>
      </w:r>
      <w:r w:rsidR="00FC72AA">
        <w:rPr>
          <w:rFonts w:cs="Arial"/>
          <w:szCs w:val="20"/>
        </w:rPr>
        <w:t>i</w:t>
      </w:r>
      <w:r w:rsidRPr="008A0BE1">
        <w:rPr>
          <w:rFonts w:cs="Arial"/>
          <w:szCs w:val="20"/>
        </w:rPr>
        <w:t xml:space="preserve"> predlog</w:t>
      </w:r>
      <w:r w:rsidR="00FC72AA">
        <w:rPr>
          <w:rFonts w:cs="Arial"/>
          <w:szCs w:val="20"/>
        </w:rPr>
        <w:t xml:space="preserve">i </w:t>
      </w:r>
      <w:r w:rsidRPr="008A0BE1">
        <w:rPr>
          <w:rFonts w:cs="Arial"/>
          <w:szCs w:val="20"/>
        </w:rPr>
        <w:t>za spremembo besedila zakona.</w:t>
      </w:r>
    </w:p>
    <w:p w14:paraId="4EF47E7B" w14:textId="5FBBE7FD" w:rsidR="008A0BE1" w:rsidRDefault="008A0BE1" w:rsidP="008A0BE1">
      <w:pPr>
        <w:spacing w:line="360" w:lineRule="auto"/>
        <w:rPr>
          <w:rFonts w:cs="Arial"/>
          <w:szCs w:val="20"/>
        </w:rPr>
      </w:pPr>
      <w:r w:rsidRPr="008A0BE1">
        <w:rPr>
          <w:rFonts w:cs="Arial"/>
          <w:szCs w:val="20"/>
        </w:rPr>
        <w:t>Predlog, da se iz 12. člena predloga spremembe ZSV-L izbriše določba o prepovedi odtujitve in obremenitve nepremičnine uporabnika, ki ima v lasti nepremičnino, v primeru ko občina zanj (do)plačuje storitev podpora v skupnosti, ni</w:t>
      </w:r>
      <w:r w:rsidR="00FC72AA">
        <w:rPr>
          <w:rFonts w:cs="Arial"/>
          <w:szCs w:val="20"/>
        </w:rPr>
        <w:t xml:space="preserve"> bil</w:t>
      </w:r>
      <w:r w:rsidRPr="008A0BE1">
        <w:rPr>
          <w:rFonts w:cs="Arial"/>
          <w:szCs w:val="20"/>
        </w:rPr>
        <w:t xml:space="preserve"> upošteva</w:t>
      </w:r>
      <w:r w:rsidR="00FC72AA">
        <w:rPr>
          <w:rFonts w:cs="Arial"/>
          <w:szCs w:val="20"/>
        </w:rPr>
        <w:t>n</w:t>
      </w:r>
      <w:r w:rsidRPr="008A0BE1">
        <w:rPr>
          <w:rFonts w:cs="Arial"/>
          <w:szCs w:val="20"/>
        </w:rPr>
        <w:t>. Že zdaj je namreč pri socialnovarstvenih storitvah</w:t>
      </w:r>
      <w:r w:rsidR="00844186" w:rsidRPr="008A0BE1">
        <w:rPr>
          <w:rFonts w:cs="Arial"/>
          <w:szCs w:val="20"/>
        </w:rPr>
        <w:t>, kot</w:t>
      </w:r>
      <w:r w:rsidRPr="008A0BE1">
        <w:rPr>
          <w:rFonts w:cs="Arial"/>
          <w:szCs w:val="20"/>
        </w:rPr>
        <w:t xml:space="preserve"> je institucionalno varstvo (v zavodu, stanovanjski skupini, drugi družini ali individualni paket storitev) in pri pomoči</w:t>
      </w:r>
      <w:r w:rsidR="00D34696">
        <w:rPr>
          <w:rFonts w:cs="Arial"/>
          <w:szCs w:val="20"/>
        </w:rPr>
        <w:t xml:space="preserve"> družini</w:t>
      </w:r>
      <w:r w:rsidRPr="008A0BE1">
        <w:rPr>
          <w:rFonts w:cs="Arial"/>
          <w:szCs w:val="20"/>
        </w:rPr>
        <w:t xml:space="preserve"> na domu financiranje storitev urejeno na podoben način. Storitev plača uporabnik sam, oz. zavezanci. V kolikor uporabnik oz. zavezanci nimajo dovolj sredstev, pa storitev plača (v celoti ali delno) občina. Pri tem velja, da če občina plačuje storitev za uporabnika, le-ta  </w:t>
      </w:r>
      <w:r w:rsidR="00B74870">
        <w:rPr>
          <w:rFonts w:cs="Arial"/>
          <w:szCs w:val="20"/>
        </w:rPr>
        <w:t xml:space="preserve">pa </w:t>
      </w:r>
      <w:r w:rsidRPr="008A0BE1">
        <w:rPr>
          <w:rFonts w:cs="Arial"/>
          <w:szCs w:val="20"/>
        </w:rPr>
        <w:t>ne sme odtujiti ali obremeniti nepremičnine katere lastnik je, v korist občine, ki zanj financira storitev. V tem smislu</w:t>
      </w:r>
      <w:r w:rsidR="00FC72AA">
        <w:rPr>
          <w:rFonts w:cs="Arial"/>
          <w:szCs w:val="20"/>
        </w:rPr>
        <w:t xml:space="preserve"> predlog</w:t>
      </w:r>
      <w:r w:rsidRPr="008A0BE1">
        <w:rPr>
          <w:rFonts w:cs="Arial"/>
          <w:szCs w:val="20"/>
        </w:rPr>
        <w:t xml:space="preserve"> sledi obstoječemu načinu financiranja storitve. Dolgoročno bi bil potreben poseben premislek in prenova sistema financiranja obstoječih socialnovarstvenih storitev, ki so namenjen</w:t>
      </w:r>
      <w:r w:rsidR="00B74870">
        <w:rPr>
          <w:rFonts w:cs="Arial"/>
          <w:szCs w:val="20"/>
        </w:rPr>
        <w:t>e</w:t>
      </w:r>
      <w:r w:rsidRPr="008A0BE1">
        <w:rPr>
          <w:rFonts w:cs="Arial"/>
          <w:szCs w:val="20"/>
        </w:rPr>
        <w:t xml:space="preserve"> zagotavljanju podpore</w:t>
      </w:r>
      <w:r w:rsidR="00EB1143">
        <w:rPr>
          <w:rFonts w:cs="Arial"/>
          <w:szCs w:val="20"/>
        </w:rPr>
        <w:t xml:space="preserve"> invalidom in osebam s težavami v duševnem zdravju</w:t>
      </w:r>
      <w:r w:rsidRPr="008A0BE1">
        <w:rPr>
          <w:rFonts w:cs="Arial"/>
          <w:szCs w:val="20"/>
        </w:rPr>
        <w:t xml:space="preserve">.   </w:t>
      </w:r>
    </w:p>
    <w:p w14:paraId="14A50CBA" w14:textId="77777777" w:rsidR="00D42353" w:rsidRPr="008A0BE1" w:rsidRDefault="00D42353" w:rsidP="008A0BE1">
      <w:pPr>
        <w:spacing w:line="360" w:lineRule="auto"/>
        <w:rPr>
          <w:rFonts w:cs="Arial"/>
          <w:szCs w:val="20"/>
        </w:rPr>
      </w:pPr>
      <w:r w:rsidRPr="008A0BE1">
        <w:rPr>
          <w:rFonts w:cs="Arial"/>
          <w:szCs w:val="20"/>
        </w:rPr>
        <w:t>Predlog</w:t>
      </w:r>
      <w:r>
        <w:rPr>
          <w:rFonts w:cs="Arial"/>
          <w:szCs w:val="20"/>
        </w:rPr>
        <w:t xml:space="preserve">, </w:t>
      </w:r>
      <w:r w:rsidRPr="008A0BE1">
        <w:rPr>
          <w:rFonts w:cs="Arial"/>
          <w:szCs w:val="20"/>
        </w:rPr>
        <w:t>da naj se v 118.a člen doda tretji naziv</w:t>
      </w:r>
      <w:r w:rsidR="00270057">
        <w:rPr>
          <w:rFonts w:cs="Arial"/>
          <w:szCs w:val="20"/>
        </w:rPr>
        <w:t>, je</w:t>
      </w:r>
      <w:r>
        <w:rPr>
          <w:rFonts w:cs="Arial"/>
          <w:szCs w:val="20"/>
        </w:rPr>
        <w:t xml:space="preserve"> upoštevan. </w:t>
      </w:r>
    </w:p>
    <w:p w14:paraId="1AE5FF75" w14:textId="3F877C00" w:rsidR="008A0BE1" w:rsidRPr="008A0BE1" w:rsidRDefault="008A0BE1" w:rsidP="008A0BE1">
      <w:pPr>
        <w:spacing w:line="360" w:lineRule="auto"/>
        <w:rPr>
          <w:rFonts w:cs="Arial"/>
          <w:szCs w:val="20"/>
        </w:rPr>
      </w:pPr>
      <w:r w:rsidRPr="008A0BE1">
        <w:rPr>
          <w:rFonts w:cs="Arial"/>
          <w:szCs w:val="20"/>
        </w:rPr>
        <w:t>V nekaterih komentarjih je bilo izpostavljeno, da niso jasni standardi in normativi za izvajanje storitve in da ni določeno usposabljanje za izvajalce podpore v skupnosti. V 1. členu spremembe ZSV-L je določeno, da se podpora v skupnosti izvaja po normativih in standardih, ki jih predpiše minister, pristojen za institucionalno varstvo.Podrobni standardi in normativi za izvajanje storitev bodo torej določali podrobnejši opis storitve, upravičence, postopek izvajanja, kraj in obliko izvajanja, trajanje in metode dela, izvajalce, izobraževanja in supervizijo, dokumentacijo in normativ storitve (časovne okvire, število storitev na izvajalca ter načela smotrne organiziranosti izvajalcev).</w:t>
      </w:r>
      <w:r w:rsidR="00C000F4">
        <w:rPr>
          <w:rFonts w:cs="Arial"/>
          <w:szCs w:val="20"/>
        </w:rPr>
        <w:t xml:space="preserve"> V predlog spremembe ZSV-L so bili dodani upravičenci storitve podpora v skupnosti in postopek vključitve oz. prenehanja storitev ter pogoji za izvajanje storitve.</w:t>
      </w:r>
    </w:p>
    <w:p w14:paraId="0485F4B6" w14:textId="77777777" w:rsidR="008A0BE1" w:rsidRDefault="008A0BE1" w:rsidP="008A0BE1">
      <w:pPr>
        <w:spacing w:line="360" w:lineRule="auto"/>
        <w:rPr>
          <w:rFonts w:cs="Arial"/>
          <w:szCs w:val="20"/>
        </w:rPr>
      </w:pPr>
      <w:r w:rsidRPr="008A0BE1">
        <w:rPr>
          <w:rFonts w:cs="Arial"/>
          <w:szCs w:val="20"/>
        </w:rPr>
        <w:t xml:space="preserve">Podobno je bilo v komentarjih izpostavljeno tudi, da ni jasnega postopka in meril za pridobitev koncesije. ZSV že zdaj določa postopke za pridobitev koncesije za izvajanje socialnovarstvene storitve. Podpora v skupnosti je opredeljena kot socialnovarstvena storitev. Podrobna merila za pridobitev koncesije pa bodo določena v pravilniku. </w:t>
      </w:r>
    </w:p>
    <w:p w14:paraId="2209AF5A" w14:textId="77777777" w:rsidR="002D26A1" w:rsidRPr="008A0BE1" w:rsidRDefault="002D26A1" w:rsidP="008A0BE1">
      <w:pPr>
        <w:spacing w:line="360" w:lineRule="auto"/>
        <w:rPr>
          <w:rFonts w:cs="Arial"/>
          <w:szCs w:val="20"/>
        </w:rPr>
      </w:pPr>
      <w:r w:rsidRPr="002D26A1">
        <w:rPr>
          <w:rFonts w:cs="Arial"/>
          <w:szCs w:val="20"/>
        </w:rPr>
        <w:t xml:space="preserve">Izpostavljeno je tudi bilo, da ni potrebe po novi storitvi, in da bi bilo bolj smiselno nadgraditi storitev pomoč </w:t>
      </w:r>
      <w:r w:rsidR="00D34696">
        <w:rPr>
          <w:rFonts w:cs="Arial"/>
          <w:szCs w:val="20"/>
        </w:rPr>
        <w:t xml:space="preserve">družini </w:t>
      </w:r>
      <w:r w:rsidRPr="002D26A1">
        <w:rPr>
          <w:rFonts w:cs="Arial"/>
          <w:szCs w:val="20"/>
        </w:rPr>
        <w:t xml:space="preserve">na domu ali koordinirano obravnavo v skupnosti, ali kakšno drugo storitev. Na </w:t>
      </w:r>
      <w:r w:rsidR="00D24F0A">
        <w:rPr>
          <w:rFonts w:cs="Arial"/>
          <w:szCs w:val="20"/>
        </w:rPr>
        <w:t>Ministrstvu za sol</w:t>
      </w:r>
      <w:r w:rsidR="00270057">
        <w:rPr>
          <w:rFonts w:cs="Arial"/>
          <w:szCs w:val="20"/>
        </w:rPr>
        <w:t>id</w:t>
      </w:r>
      <w:r w:rsidR="00D24F0A">
        <w:rPr>
          <w:rFonts w:cs="Arial"/>
          <w:szCs w:val="20"/>
        </w:rPr>
        <w:t>arno prihodnost</w:t>
      </w:r>
      <w:r w:rsidR="00D24F0A" w:rsidRPr="002D26A1">
        <w:rPr>
          <w:rFonts w:cs="Arial"/>
          <w:szCs w:val="20"/>
        </w:rPr>
        <w:t xml:space="preserve"> </w:t>
      </w:r>
      <w:r>
        <w:rPr>
          <w:rFonts w:cs="Arial"/>
          <w:szCs w:val="20"/>
        </w:rPr>
        <w:t xml:space="preserve">je bila </w:t>
      </w:r>
      <w:r w:rsidRPr="002D26A1">
        <w:rPr>
          <w:rFonts w:cs="Arial"/>
          <w:szCs w:val="20"/>
        </w:rPr>
        <w:t>preuč</w:t>
      </w:r>
      <w:r>
        <w:rPr>
          <w:rFonts w:cs="Arial"/>
          <w:szCs w:val="20"/>
        </w:rPr>
        <w:t>ena</w:t>
      </w:r>
      <w:r w:rsidRPr="002D26A1">
        <w:rPr>
          <w:rFonts w:cs="Arial"/>
          <w:szCs w:val="20"/>
        </w:rPr>
        <w:t xml:space="preserve"> možnost</w:t>
      </w:r>
      <w:r>
        <w:rPr>
          <w:rFonts w:cs="Arial"/>
          <w:szCs w:val="20"/>
        </w:rPr>
        <w:t xml:space="preserve"> nadgraditve obstoječih </w:t>
      </w:r>
      <w:r w:rsidRPr="002D26A1">
        <w:rPr>
          <w:rFonts w:cs="Arial"/>
          <w:szCs w:val="20"/>
        </w:rPr>
        <w:t>storit</w:t>
      </w:r>
      <w:r>
        <w:rPr>
          <w:rFonts w:cs="Arial"/>
          <w:szCs w:val="20"/>
        </w:rPr>
        <w:t>ev,</w:t>
      </w:r>
      <w:r w:rsidRPr="002D26A1">
        <w:rPr>
          <w:rFonts w:cs="Arial"/>
          <w:szCs w:val="20"/>
        </w:rPr>
        <w:t xml:space="preserve"> a so se takšne rešitve izkazale kot neustrezne. </w:t>
      </w:r>
      <w:r>
        <w:rPr>
          <w:rFonts w:cs="Arial"/>
          <w:szCs w:val="20"/>
        </w:rPr>
        <w:t xml:space="preserve">Prav tako je bilo izpostavljeno, da ni jasne razlike med koordinirano obravnavo v skupnosti in med novo storitvijo podpora v skupnosti. </w:t>
      </w:r>
      <w:r w:rsidRPr="002D26A1">
        <w:rPr>
          <w:rFonts w:cs="Arial"/>
          <w:szCs w:val="20"/>
        </w:rPr>
        <w:t>Zakon o duševnem zdravju določa koordinirano obravnavo v skupnosti, ne pa tudi neposredne podpore v skupnosti upravičencu na domu, na kar opozarjajo tudi koordinatorji obravnave v skupnosti, da sedaj težko izvajajo svojo nalogo, ker storitev v skupnosti primanjkuje - podpora v skupnosti tako pomembno zapolni obstoječo vrzel.</w:t>
      </w:r>
    </w:p>
    <w:p w14:paraId="6898E33D" w14:textId="77777777" w:rsidR="008A0BE1" w:rsidRPr="008A0BE1" w:rsidRDefault="008A0BE1" w:rsidP="008A0BE1">
      <w:pPr>
        <w:spacing w:line="360" w:lineRule="auto"/>
        <w:rPr>
          <w:rFonts w:cs="Arial"/>
          <w:szCs w:val="20"/>
        </w:rPr>
      </w:pPr>
      <w:r w:rsidRPr="008A0BE1">
        <w:rPr>
          <w:rFonts w:cs="Arial"/>
          <w:szCs w:val="20"/>
        </w:rPr>
        <w:t>Delno so</w:t>
      </w:r>
      <w:r w:rsidR="00FC72AA">
        <w:rPr>
          <w:rFonts w:cs="Arial"/>
          <w:szCs w:val="20"/>
        </w:rPr>
        <w:t xml:space="preserve"> bili</w:t>
      </w:r>
      <w:r w:rsidRPr="008A0BE1">
        <w:rPr>
          <w:rFonts w:cs="Arial"/>
          <w:szCs w:val="20"/>
        </w:rPr>
        <w:t xml:space="preserve"> upošteva</w:t>
      </w:r>
      <w:r w:rsidR="00FC72AA">
        <w:rPr>
          <w:rFonts w:cs="Arial"/>
          <w:szCs w:val="20"/>
        </w:rPr>
        <w:t xml:space="preserve">ni </w:t>
      </w:r>
      <w:r w:rsidRPr="008A0BE1">
        <w:rPr>
          <w:rFonts w:cs="Arial"/>
          <w:szCs w:val="20"/>
        </w:rPr>
        <w:t>komentarj</w:t>
      </w:r>
      <w:r w:rsidR="00FC72AA">
        <w:rPr>
          <w:rFonts w:cs="Arial"/>
          <w:szCs w:val="20"/>
        </w:rPr>
        <w:t>i</w:t>
      </w:r>
      <w:r w:rsidRPr="008A0BE1">
        <w:rPr>
          <w:rFonts w:cs="Arial"/>
          <w:szCs w:val="20"/>
        </w:rPr>
        <w:t xml:space="preserve"> in pomislek</w:t>
      </w:r>
      <w:r w:rsidR="00FC72AA">
        <w:rPr>
          <w:rFonts w:cs="Arial"/>
          <w:szCs w:val="20"/>
        </w:rPr>
        <w:t>i</w:t>
      </w:r>
      <w:r w:rsidRPr="008A0BE1">
        <w:rPr>
          <w:rFonts w:cs="Arial"/>
          <w:szCs w:val="20"/>
        </w:rPr>
        <w:t xml:space="preserve"> v zvezi s 15. členom predloga spremembe zakona, o postopnem prehajanju kapacitet iz institucionalnega varstva v podporo v skupnosti. Besedilo </w:t>
      </w:r>
      <w:r w:rsidR="00FC72AA">
        <w:rPr>
          <w:rFonts w:cs="Arial"/>
          <w:szCs w:val="20"/>
        </w:rPr>
        <w:t>je</w:t>
      </w:r>
      <w:r w:rsidR="00FC72AA" w:rsidRPr="008A0BE1">
        <w:rPr>
          <w:rFonts w:cs="Arial"/>
          <w:szCs w:val="20"/>
        </w:rPr>
        <w:t xml:space="preserve"> </w:t>
      </w:r>
      <w:r w:rsidRPr="008A0BE1">
        <w:rPr>
          <w:rFonts w:cs="Arial"/>
          <w:szCs w:val="20"/>
        </w:rPr>
        <w:t>dopoln</w:t>
      </w:r>
      <w:r w:rsidR="00FC72AA">
        <w:rPr>
          <w:rFonts w:cs="Arial"/>
          <w:szCs w:val="20"/>
        </w:rPr>
        <w:t>jeno</w:t>
      </w:r>
      <w:r w:rsidRPr="008A0BE1">
        <w:rPr>
          <w:rFonts w:cs="Arial"/>
          <w:szCs w:val="20"/>
        </w:rPr>
        <w:t xml:space="preserve"> tako, da se lahko kapacitete institucionalnega varstva ohranijo tudi v večjih bivalnih enotah zavoda (v katerih živi skupaj do največ 24 ljudi) in ne samo v stanovanjskih skupinah. Hkrati </w:t>
      </w:r>
      <w:r w:rsidR="00FC72AA">
        <w:rPr>
          <w:rFonts w:cs="Arial"/>
          <w:szCs w:val="20"/>
        </w:rPr>
        <w:t>velja poudariti</w:t>
      </w:r>
      <w:r w:rsidRPr="008A0BE1">
        <w:rPr>
          <w:rFonts w:cs="Arial"/>
          <w:szCs w:val="20"/>
        </w:rPr>
        <w:t xml:space="preserve">, da gre za postopen in skrbno načrtovan prehod, na podlagi 5-letnega načrta, ki ga vsakokrat pripravi minister, kar 15. člen tudi določa. </w:t>
      </w:r>
      <w:r w:rsidR="00D42353">
        <w:rPr>
          <w:rFonts w:cs="Arial"/>
          <w:szCs w:val="20"/>
        </w:rPr>
        <w:t xml:space="preserve">Začetek </w:t>
      </w:r>
      <w:r w:rsidR="004778AF">
        <w:rPr>
          <w:rFonts w:cs="Arial"/>
          <w:szCs w:val="20"/>
        </w:rPr>
        <w:t>uporabe</w:t>
      </w:r>
      <w:r w:rsidR="00D42353">
        <w:rPr>
          <w:rFonts w:cs="Arial"/>
          <w:szCs w:val="20"/>
        </w:rPr>
        <w:t xml:space="preserve"> člena smo prestavili na </w:t>
      </w:r>
      <w:r w:rsidR="004778AF">
        <w:rPr>
          <w:rFonts w:cs="Arial"/>
          <w:szCs w:val="20"/>
        </w:rPr>
        <w:t>1. september 2027</w:t>
      </w:r>
      <w:r w:rsidR="00D42353">
        <w:rPr>
          <w:rFonts w:cs="Arial"/>
          <w:szCs w:val="20"/>
        </w:rPr>
        <w:t>.</w:t>
      </w:r>
    </w:p>
    <w:p w14:paraId="4C52894E" w14:textId="77777777" w:rsidR="008A0BE1" w:rsidRPr="008A0BE1" w:rsidRDefault="008A0BE1" w:rsidP="008A0BE1">
      <w:pPr>
        <w:spacing w:line="360" w:lineRule="auto"/>
        <w:rPr>
          <w:rFonts w:cs="Arial"/>
          <w:szCs w:val="20"/>
        </w:rPr>
      </w:pPr>
      <w:r w:rsidRPr="008A0BE1">
        <w:rPr>
          <w:rFonts w:cs="Arial"/>
          <w:szCs w:val="20"/>
        </w:rPr>
        <w:t>Predlog</w:t>
      </w:r>
      <w:r w:rsidR="00FC72AA">
        <w:rPr>
          <w:rFonts w:cs="Arial"/>
          <w:szCs w:val="20"/>
        </w:rPr>
        <w:t>,</w:t>
      </w:r>
      <w:r w:rsidRPr="008A0BE1">
        <w:rPr>
          <w:rFonts w:cs="Arial"/>
          <w:szCs w:val="20"/>
        </w:rPr>
        <w:t xml:space="preserve"> da naj se uredi pravna podlaga v ZSV za pridobitev zdravstvene dokumentacije za pomoč </w:t>
      </w:r>
      <w:r w:rsidR="00D34696">
        <w:rPr>
          <w:rFonts w:cs="Arial"/>
          <w:szCs w:val="20"/>
        </w:rPr>
        <w:t xml:space="preserve">družini </w:t>
      </w:r>
      <w:r w:rsidRPr="008A0BE1">
        <w:rPr>
          <w:rFonts w:cs="Arial"/>
          <w:szCs w:val="20"/>
        </w:rPr>
        <w:t>na domu, ni</w:t>
      </w:r>
      <w:r w:rsidR="00FC72AA">
        <w:rPr>
          <w:rFonts w:cs="Arial"/>
          <w:szCs w:val="20"/>
        </w:rPr>
        <w:t xml:space="preserve"> bil</w:t>
      </w:r>
      <w:r w:rsidRPr="008A0BE1">
        <w:rPr>
          <w:rFonts w:cs="Arial"/>
          <w:szCs w:val="20"/>
        </w:rPr>
        <w:t xml:space="preserve"> upošteva</w:t>
      </w:r>
      <w:r w:rsidR="00D34696">
        <w:rPr>
          <w:rFonts w:cs="Arial"/>
          <w:szCs w:val="20"/>
        </w:rPr>
        <w:t>n</w:t>
      </w:r>
      <w:r w:rsidRPr="008A0BE1">
        <w:rPr>
          <w:rFonts w:cs="Arial"/>
          <w:szCs w:val="20"/>
        </w:rPr>
        <w:t xml:space="preserve">, saj predlog ni povezan s podporo v skupnosti, ampak z drugim področjem. </w:t>
      </w:r>
      <w:r w:rsidR="00E86DF3">
        <w:rPr>
          <w:rFonts w:cs="Arial"/>
          <w:szCs w:val="20"/>
        </w:rPr>
        <w:t>N</w:t>
      </w:r>
      <w:r w:rsidRPr="008A0BE1">
        <w:rPr>
          <w:rFonts w:cs="Arial"/>
          <w:szCs w:val="20"/>
        </w:rPr>
        <w:t>i</w:t>
      </w:r>
      <w:r w:rsidR="00FC72AA">
        <w:rPr>
          <w:rFonts w:cs="Arial"/>
          <w:szCs w:val="20"/>
        </w:rPr>
        <w:t xml:space="preserve"> bil</w:t>
      </w:r>
      <w:r w:rsidRPr="008A0BE1">
        <w:rPr>
          <w:rFonts w:cs="Arial"/>
          <w:szCs w:val="20"/>
        </w:rPr>
        <w:t xml:space="preserve"> upošteva</w:t>
      </w:r>
      <w:r w:rsidR="00FC72AA">
        <w:rPr>
          <w:rFonts w:cs="Arial"/>
          <w:szCs w:val="20"/>
        </w:rPr>
        <w:t>n</w:t>
      </w:r>
      <w:r w:rsidRPr="008A0BE1">
        <w:rPr>
          <w:rFonts w:cs="Arial"/>
          <w:szCs w:val="20"/>
        </w:rPr>
        <w:t xml:space="preserve"> predlog več socialnih gerontologov in Socialne zbornice Slovenije, da naj se </w:t>
      </w:r>
      <w:r w:rsidR="00E87505">
        <w:rPr>
          <w:rFonts w:cs="Arial"/>
          <w:szCs w:val="20"/>
        </w:rPr>
        <w:t xml:space="preserve">v </w:t>
      </w:r>
      <w:r w:rsidRPr="008A0BE1">
        <w:rPr>
          <w:rFonts w:cs="Arial"/>
          <w:szCs w:val="20"/>
        </w:rPr>
        <w:t>69. členu, ki določa</w:t>
      </w:r>
      <w:r w:rsidR="00E87505" w:rsidRPr="008A0BE1">
        <w:rPr>
          <w:rFonts w:cs="Arial"/>
          <w:szCs w:val="20"/>
        </w:rPr>
        <w:t>, kdo</w:t>
      </w:r>
      <w:r w:rsidRPr="008A0BE1">
        <w:rPr>
          <w:rFonts w:cs="Arial"/>
          <w:szCs w:val="20"/>
        </w:rPr>
        <w:t xml:space="preserve"> so strokovni delavci in kdo lahko opravlja strokovni izpit, doda tudi socialne gerontologe</w:t>
      </w:r>
      <w:r w:rsidR="00E86DF3">
        <w:rPr>
          <w:rFonts w:cs="Arial"/>
          <w:szCs w:val="20"/>
        </w:rPr>
        <w:t>,</w:t>
      </w:r>
      <w:r w:rsidRPr="008A0BE1">
        <w:rPr>
          <w:rFonts w:cs="Arial"/>
          <w:szCs w:val="20"/>
        </w:rPr>
        <w:t xml:space="preserve"> saj se vsebinsko ne nanaša na predlagane spremembe ZSV-L. </w:t>
      </w:r>
    </w:p>
    <w:p w14:paraId="156A4FA1" w14:textId="77777777" w:rsidR="008A0BE1" w:rsidRPr="008A0BE1" w:rsidRDefault="008A0BE1" w:rsidP="008A0BE1">
      <w:pPr>
        <w:spacing w:line="360" w:lineRule="auto"/>
        <w:rPr>
          <w:rFonts w:cs="Arial"/>
          <w:szCs w:val="20"/>
        </w:rPr>
      </w:pPr>
      <w:r w:rsidRPr="008A0BE1">
        <w:rPr>
          <w:rFonts w:cs="Arial"/>
          <w:szCs w:val="20"/>
        </w:rPr>
        <w:t>Izpostavljeni so bili pomisleki glede pomanjkanja stanovanj za</w:t>
      </w:r>
      <w:r w:rsidR="00EB1143">
        <w:rPr>
          <w:rFonts w:cs="Arial"/>
          <w:szCs w:val="20"/>
        </w:rPr>
        <w:t xml:space="preserve"> invalide in osebe s težavami v duševnem zdravju</w:t>
      </w:r>
      <w:r w:rsidRPr="008A0BE1">
        <w:rPr>
          <w:rFonts w:cs="Arial"/>
          <w:szCs w:val="20"/>
        </w:rPr>
        <w:t>. Gre za stanje, ki predstavlja širšo problematiko, ki j</w:t>
      </w:r>
      <w:r w:rsidR="00FC72AA">
        <w:rPr>
          <w:rFonts w:cs="Arial"/>
          <w:szCs w:val="20"/>
        </w:rPr>
        <w:t>e in bo tudi v prihodnosti aktivno naslovljena s strani</w:t>
      </w:r>
      <w:r w:rsidR="005F2BFB">
        <w:rPr>
          <w:rFonts w:cs="Arial"/>
          <w:szCs w:val="20"/>
        </w:rPr>
        <w:t xml:space="preserve"> ministrstva za solidarno prihodnost</w:t>
      </w:r>
      <w:r w:rsidRPr="008A0BE1">
        <w:rPr>
          <w:rFonts w:cs="Arial"/>
          <w:szCs w:val="20"/>
        </w:rPr>
        <w:t xml:space="preserve"> V naslednjih 10 letih želi</w:t>
      </w:r>
      <w:r w:rsidR="005F2BFB">
        <w:rPr>
          <w:rFonts w:cs="Arial"/>
          <w:szCs w:val="20"/>
        </w:rPr>
        <w:t xml:space="preserve"> ministrstvo za solidarno prihodnost</w:t>
      </w:r>
      <w:r w:rsidRPr="008A0BE1">
        <w:rPr>
          <w:rFonts w:cs="Arial"/>
          <w:szCs w:val="20"/>
        </w:rPr>
        <w:t xml:space="preserve"> omogočiti gradnjo 20.000 javnih najemnih stanovanj, za kar bo iz proračuna na voljo 100 milijonov evrov letno. Podpora v skupnosti se bo izvajala na domu uporabnika, v tržnem ali neprofitnem stanovanju ali v najemniškem stanovanju v okviru zavoda ali nevladne organizacije. Ena od nalog izvajalcev podpore v skupnosti bo tudi pomoč pri iskanju stanovanja in urejanju vseh zadev, povezanih s stanovanjem. Ključno pa je, da je zagotavljanje stanovanja in podpore ločeno. </w:t>
      </w:r>
    </w:p>
    <w:p w14:paraId="2A7D823F" w14:textId="77777777" w:rsidR="008A0BE1" w:rsidRPr="008A0BE1" w:rsidRDefault="008A0BE1" w:rsidP="008A0BE1">
      <w:pPr>
        <w:spacing w:line="360" w:lineRule="auto"/>
        <w:rPr>
          <w:rFonts w:cs="Arial"/>
          <w:szCs w:val="20"/>
        </w:rPr>
      </w:pPr>
      <w:r w:rsidRPr="008A0BE1">
        <w:rPr>
          <w:rFonts w:cs="Arial"/>
          <w:szCs w:val="20"/>
        </w:rPr>
        <w:t xml:space="preserve">Prav tako je bilo izpostavljeno pomanjkanje kadra. Tudi pri tem </w:t>
      </w:r>
      <w:r w:rsidR="00FC72AA">
        <w:rPr>
          <w:rFonts w:cs="Arial"/>
          <w:szCs w:val="20"/>
        </w:rPr>
        <w:t>velja poudariti</w:t>
      </w:r>
      <w:r w:rsidRPr="008A0BE1">
        <w:rPr>
          <w:rFonts w:cs="Arial"/>
          <w:szCs w:val="20"/>
        </w:rPr>
        <w:t xml:space="preserve">, da gre za širšo problematiko, ki zahteva celostni pristop k reševanju trenutne situacije, a samo po sebi ni zadosten argument, zato da ne bi začeli s postopnim vzpostavljanjem podpore v skupnosti. Dostopnost </w:t>
      </w:r>
      <w:r w:rsidR="00FC72AA">
        <w:rPr>
          <w:rFonts w:cs="Arial"/>
          <w:szCs w:val="20"/>
        </w:rPr>
        <w:t>se bo</w:t>
      </w:r>
      <w:r w:rsidRPr="008A0BE1">
        <w:rPr>
          <w:rFonts w:cs="Arial"/>
          <w:szCs w:val="20"/>
        </w:rPr>
        <w:t xml:space="preserve"> zagotavljal</w:t>
      </w:r>
      <w:r w:rsidR="00FC72AA">
        <w:rPr>
          <w:rFonts w:cs="Arial"/>
          <w:szCs w:val="20"/>
        </w:rPr>
        <w:t>a</w:t>
      </w:r>
      <w:r w:rsidRPr="008A0BE1">
        <w:rPr>
          <w:rFonts w:cs="Arial"/>
          <w:szCs w:val="20"/>
        </w:rPr>
        <w:t xml:space="preserve"> predvsem z načrtovanjem kapacitet v posameznih regijah, glede na potrebe uporabnikov in glede na obstoječe kapacitete v institucionalnem varstvu. Ključna dokumenta pri tem sta Nacionalni program socialnega varstva in pa 5 letni načrt kapacitet za storitev podpora v skupnosti, ki ga pripravi </w:t>
      </w:r>
      <w:r w:rsidR="00E87505">
        <w:rPr>
          <w:rFonts w:cs="Arial"/>
          <w:szCs w:val="20"/>
        </w:rPr>
        <w:t>minister, pristojen za institucionalno varstvo.</w:t>
      </w:r>
      <w:r w:rsidRPr="008A0BE1">
        <w:rPr>
          <w:rFonts w:cs="Arial"/>
          <w:szCs w:val="20"/>
        </w:rPr>
        <w:t xml:space="preserve"> Prva spodbuda za to, da se storitev začne izvajati</w:t>
      </w:r>
      <w:r w:rsidR="00D24F0A">
        <w:rPr>
          <w:rFonts w:cs="Arial"/>
          <w:szCs w:val="20"/>
        </w:rPr>
        <w:t>,</w:t>
      </w:r>
      <w:r w:rsidRPr="008A0BE1">
        <w:rPr>
          <w:rFonts w:cs="Arial"/>
          <w:szCs w:val="20"/>
        </w:rPr>
        <w:t xml:space="preserve"> </w:t>
      </w:r>
      <w:r w:rsidR="00FC72AA">
        <w:rPr>
          <w:rFonts w:cs="Arial"/>
          <w:szCs w:val="20"/>
        </w:rPr>
        <w:t>predstavlja</w:t>
      </w:r>
      <w:r w:rsidRPr="008A0BE1">
        <w:rPr>
          <w:rFonts w:cs="Arial"/>
          <w:szCs w:val="20"/>
        </w:rPr>
        <w:t xml:space="preserve"> projekt multidisciplinarnih timov v različnih regijah, financira</w:t>
      </w:r>
      <w:r w:rsidR="00FC72AA">
        <w:rPr>
          <w:rFonts w:cs="Arial"/>
          <w:szCs w:val="20"/>
        </w:rPr>
        <w:t>n</w:t>
      </w:r>
      <w:r w:rsidRPr="008A0BE1">
        <w:rPr>
          <w:rFonts w:cs="Arial"/>
          <w:szCs w:val="20"/>
        </w:rPr>
        <w:t xml:space="preserve"> iz sredstev EU (razpis bo objavljen predvidoma še </w:t>
      </w:r>
      <w:r w:rsidR="00D24F0A">
        <w:rPr>
          <w:rFonts w:cs="Arial"/>
          <w:szCs w:val="20"/>
        </w:rPr>
        <w:t>v letu 2025</w:t>
      </w:r>
      <w:r w:rsidRPr="008A0BE1">
        <w:rPr>
          <w:rFonts w:cs="Arial"/>
          <w:szCs w:val="20"/>
        </w:rPr>
        <w:t>).</w:t>
      </w:r>
    </w:p>
    <w:p w14:paraId="2BFA6B8D" w14:textId="77777777" w:rsidR="008A0BE1" w:rsidRPr="008A0BE1" w:rsidRDefault="00FC72AA" w:rsidP="008A0BE1">
      <w:pPr>
        <w:spacing w:line="360" w:lineRule="auto"/>
        <w:rPr>
          <w:rFonts w:cs="Arial"/>
          <w:szCs w:val="20"/>
        </w:rPr>
      </w:pPr>
      <w:r>
        <w:rPr>
          <w:rFonts w:cs="Arial"/>
          <w:szCs w:val="20"/>
        </w:rPr>
        <w:t>Izpostavljene so bi</w:t>
      </w:r>
      <w:r w:rsidR="00FA3804">
        <w:rPr>
          <w:rFonts w:cs="Arial"/>
          <w:szCs w:val="20"/>
        </w:rPr>
        <w:t>le</w:t>
      </w:r>
      <w:r w:rsidRPr="008A0BE1">
        <w:rPr>
          <w:rFonts w:cs="Arial"/>
          <w:szCs w:val="20"/>
        </w:rPr>
        <w:t xml:space="preserve"> </w:t>
      </w:r>
      <w:r w:rsidR="008A0BE1" w:rsidRPr="008A0BE1">
        <w:rPr>
          <w:rFonts w:cs="Arial"/>
          <w:szCs w:val="20"/>
        </w:rPr>
        <w:t>bojazni, da v skupnosti ne bo dovolj dobro poskrbljeno za ljudi z intenzivnimi potrebami in da bodo uporabniki v skupnosti osamljeni in izključeni</w:t>
      </w:r>
      <w:r>
        <w:rPr>
          <w:rFonts w:cs="Arial"/>
          <w:szCs w:val="20"/>
        </w:rPr>
        <w:t>. P</w:t>
      </w:r>
      <w:r w:rsidR="008A0BE1" w:rsidRPr="008A0BE1">
        <w:rPr>
          <w:rFonts w:cs="Arial"/>
          <w:szCs w:val="20"/>
        </w:rPr>
        <w:t xml:space="preserve">odpora v skupnosti </w:t>
      </w:r>
      <w:r>
        <w:rPr>
          <w:rFonts w:cs="Arial"/>
          <w:szCs w:val="20"/>
        </w:rPr>
        <w:t xml:space="preserve">se bo </w:t>
      </w:r>
      <w:r w:rsidR="008A0BE1" w:rsidRPr="008A0BE1">
        <w:rPr>
          <w:rFonts w:cs="Arial"/>
          <w:szCs w:val="20"/>
        </w:rPr>
        <w:t xml:space="preserve">izvajala na podlagi osebnega načrta in glede na potrebe posameznika. Podpora v skupnosti obsega tudi podporo pri vključevanju v skupnost, to bo ena od nalog zaposlenih, s katero </w:t>
      </w:r>
      <w:r>
        <w:rPr>
          <w:rFonts w:cs="Arial"/>
          <w:szCs w:val="20"/>
        </w:rPr>
        <w:t xml:space="preserve">se bo </w:t>
      </w:r>
      <w:r w:rsidR="00FC2F7C">
        <w:rPr>
          <w:rFonts w:cs="Arial"/>
          <w:szCs w:val="20"/>
        </w:rPr>
        <w:t xml:space="preserve">preprečevala </w:t>
      </w:r>
      <w:r w:rsidR="008A0BE1" w:rsidRPr="008A0BE1">
        <w:rPr>
          <w:rFonts w:cs="Arial"/>
          <w:szCs w:val="20"/>
        </w:rPr>
        <w:t>osamljenost in izključenost</w:t>
      </w:r>
      <w:r w:rsidR="00EB1143">
        <w:rPr>
          <w:rFonts w:cs="Arial"/>
          <w:szCs w:val="20"/>
        </w:rPr>
        <w:t xml:space="preserve"> invalidov in oseb s težavami v duševnem zdravju</w:t>
      </w:r>
      <w:r w:rsidR="008A0BE1" w:rsidRPr="008A0BE1">
        <w:rPr>
          <w:rFonts w:cs="Arial"/>
          <w:szCs w:val="20"/>
        </w:rPr>
        <w:t xml:space="preserve">. </w:t>
      </w:r>
    </w:p>
    <w:p w14:paraId="40FCD0B2" w14:textId="77777777" w:rsidR="00A00FBA" w:rsidRPr="00767229" w:rsidRDefault="008A0BE1" w:rsidP="00767229">
      <w:pPr>
        <w:spacing w:line="360" w:lineRule="auto"/>
        <w:rPr>
          <w:rFonts w:cs="Arial"/>
          <w:szCs w:val="20"/>
        </w:rPr>
      </w:pPr>
      <w:r w:rsidRPr="008A0BE1">
        <w:rPr>
          <w:rFonts w:cs="Arial"/>
          <w:szCs w:val="20"/>
        </w:rPr>
        <w:t xml:space="preserve">V komentarjih so bili izpostavljeni tudi pomisleki glede povečanega obsega dela za centre za socialno delo zaradi izvajanja skrbniških nalog in odločanja o oprostitvi plačila storitve, pri čemer </w:t>
      </w:r>
      <w:r w:rsidR="00FA3804">
        <w:rPr>
          <w:rFonts w:cs="Arial"/>
          <w:szCs w:val="20"/>
        </w:rPr>
        <w:t xml:space="preserve">se </w:t>
      </w:r>
      <w:r w:rsidRPr="008A0BE1">
        <w:rPr>
          <w:rFonts w:cs="Arial"/>
          <w:szCs w:val="20"/>
        </w:rPr>
        <w:t xml:space="preserve">ne pričakuje </w:t>
      </w:r>
      <w:r w:rsidR="00EF3D18" w:rsidRPr="008A0BE1">
        <w:rPr>
          <w:rFonts w:cs="Arial"/>
          <w:szCs w:val="20"/>
        </w:rPr>
        <w:t>povečanje obsega dela</w:t>
      </w:r>
      <w:r w:rsidRPr="008A0BE1">
        <w:rPr>
          <w:rFonts w:cs="Arial"/>
          <w:szCs w:val="20"/>
        </w:rPr>
        <w:t xml:space="preserve">, saj </w:t>
      </w:r>
      <w:r w:rsidR="00FA3804">
        <w:rPr>
          <w:rFonts w:cs="Arial"/>
          <w:szCs w:val="20"/>
        </w:rPr>
        <w:t xml:space="preserve">se </w:t>
      </w:r>
      <w:r w:rsidRPr="008A0BE1">
        <w:rPr>
          <w:rFonts w:cs="Arial"/>
          <w:szCs w:val="20"/>
        </w:rPr>
        <w:t>ohranja</w:t>
      </w:r>
      <w:r w:rsidR="00FA3804">
        <w:rPr>
          <w:rFonts w:cs="Arial"/>
          <w:szCs w:val="20"/>
        </w:rPr>
        <w:t>jo</w:t>
      </w:r>
      <w:r w:rsidRPr="008A0BE1">
        <w:rPr>
          <w:rFonts w:cs="Arial"/>
          <w:szCs w:val="20"/>
        </w:rPr>
        <w:t xml:space="preserve"> iste kapacitete (torej enako število uporabnikov, kot jih je trenutno v institucionalnem varstvu).</w:t>
      </w:r>
    </w:p>
    <w:p w14:paraId="3DDF19A7" w14:textId="77777777" w:rsidR="00A00FBA" w:rsidRPr="00767229" w:rsidRDefault="00A00FBA" w:rsidP="00767229">
      <w:pPr>
        <w:spacing w:line="360" w:lineRule="auto"/>
        <w:rPr>
          <w:rFonts w:cs="Arial"/>
          <w:b/>
          <w:bCs/>
          <w:szCs w:val="20"/>
        </w:rPr>
      </w:pPr>
      <w:r w:rsidRPr="00767229">
        <w:rPr>
          <w:rFonts w:cs="Arial"/>
          <w:b/>
          <w:bCs/>
          <w:szCs w:val="20"/>
        </w:rPr>
        <w:t>8.</w:t>
      </w:r>
      <w:r w:rsidRPr="00767229">
        <w:rPr>
          <w:rFonts w:cs="Arial"/>
          <w:b/>
          <w:bCs/>
          <w:szCs w:val="20"/>
        </w:rPr>
        <w:tab/>
        <w:t>PODATEK O ZUNANJEM STROKOVNJAKU OZIROMA PRAVNI OSEBI, KI JE SODELOVALA PRI PRIPRAVI PREDLOGA ZAKONA IN ZNESKU PLAČILA ZA TA NAMEN:</w:t>
      </w:r>
    </w:p>
    <w:p w14:paraId="32E7DF1B" w14:textId="77777777" w:rsidR="00A00FBA" w:rsidRPr="00767229" w:rsidRDefault="00A00FBA" w:rsidP="00767229">
      <w:pPr>
        <w:spacing w:line="360" w:lineRule="auto"/>
        <w:rPr>
          <w:rFonts w:cs="Arial"/>
          <w:szCs w:val="20"/>
        </w:rPr>
      </w:pPr>
      <w:r w:rsidRPr="00767229">
        <w:rPr>
          <w:rFonts w:cs="Arial"/>
          <w:szCs w:val="20"/>
        </w:rPr>
        <w:t>Pri pripravi predloga zakona ni sodeloval zunanji strokovnjak niti pravna oseba.</w:t>
      </w:r>
    </w:p>
    <w:p w14:paraId="0466D492" w14:textId="77777777" w:rsidR="00A00FBA" w:rsidRPr="00767229" w:rsidRDefault="00A00FBA" w:rsidP="00767229">
      <w:pPr>
        <w:spacing w:line="360" w:lineRule="auto"/>
        <w:rPr>
          <w:rFonts w:cs="Arial"/>
          <w:b/>
          <w:bCs/>
          <w:szCs w:val="20"/>
        </w:rPr>
      </w:pPr>
      <w:r w:rsidRPr="00767229">
        <w:rPr>
          <w:rFonts w:cs="Arial"/>
          <w:b/>
          <w:bCs/>
          <w:szCs w:val="20"/>
        </w:rPr>
        <w:t>9. NAVEDBA, KATERI PREDSTAVNIKI PREDLAGATELJA BODO SODELOVALI PRI DELU DRŽAVNEGA ZBORA IN DELOVNIH TELES</w:t>
      </w:r>
    </w:p>
    <w:p w14:paraId="77F59CA2" w14:textId="77777777" w:rsidR="00A00FBA" w:rsidRDefault="00A00FBA" w:rsidP="00767229">
      <w:pPr>
        <w:spacing w:line="360" w:lineRule="auto"/>
        <w:rPr>
          <w:rFonts w:cs="Arial"/>
          <w:szCs w:val="20"/>
        </w:rPr>
      </w:pPr>
      <w:r w:rsidRPr="00767229">
        <w:rPr>
          <w:rFonts w:cs="Arial"/>
          <w:szCs w:val="20"/>
        </w:rPr>
        <w:t>- Simon Maljevac, minister za solidarno prihodnost</w:t>
      </w:r>
    </w:p>
    <w:p w14:paraId="2486EA84" w14:textId="77777777" w:rsidR="005E0416" w:rsidRPr="00767229" w:rsidRDefault="005E0416" w:rsidP="00767229">
      <w:pPr>
        <w:spacing w:line="360" w:lineRule="auto"/>
        <w:rPr>
          <w:rFonts w:cs="Arial"/>
          <w:szCs w:val="20"/>
        </w:rPr>
      </w:pPr>
      <w:r>
        <w:rPr>
          <w:rFonts w:cs="Arial"/>
          <w:szCs w:val="20"/>
        </w:rPr>
        <w:t>- Luka Mesec, minister</w:t>
      </w:r>
    </w:p>
    <w:p w14:paraId="66DF8093" w14:textId="77777777" w:rsidR="00A00FBA" w:rsidRDefault="00A00FBA" w:rsidP="00767229">
      <w:pPr>
        <w:spacing w:line="360" w:lineRule="auto"/>
        <w:rPr>
          <w:rFonts w:cs="Arial"/>
          <w:szCs w:val="20"/>
        </w:rPr>
      </w:pPr>
      <w:r w:rsidRPr="00767229">
        <w:rPr>
          <w:rFonts w:cs="Arial"/>
          <w:szCs w:val="20"/>
        </w:rPr>
        <w:t xml:space="preserve"> - dr. Luka Omladič, državni sekretar </w:t>
      </w:r>
    </w:p>
    <w:p w14:paraId="27547134" w14:textId="77777777" w:rsidR="005E0416" w:rsidRPr="00767229" w:rsidRDefault="005E0416" w:rsidP="00767229">
      <w:pPr>
        <w:spacing w:line="360" w:lineRule="auto"/>
        <w:rPr>
          <w:rFonts w:cs="Arial"/>
          <w:szCs w:val="20"/>
        </w:rPr>
      </w:pPr>
      <w:r>
        <w:rPr>
          <w:rFonts w:cs="Arial"/>
          <w:szCs w:val="20"/>
        </w:rPr>
        <w:t>- Dan Juvan, državni sekretar</w:t>
      </w:r>
    </w:p>
    <w:p w14:paraId="6D879DA5" w14:textId="77777777" w:rsidR="00A00FBA" w:rsidRPr="00767229" w:rsidRDefault="00A00FBA" w:rsidP="00E87505">
      <w:pPr>
        <w:spacing w:line="360" w:lineRule="auto"/>
        <w:jc w:val="left"/>
        <w:rPr>
          <w:rFonts w:cs="Arial"/>
          <w:szCs w:val="20"/>
        </w:rPr>
      </w:pPr>
      <w:r w:rsidRPr="00767229">
        <w:rPr>
          <w:rFonts w:cs="Arial"/>
          <w:szCs w:val="20"/>
        </w:rPr>
        <w:t>-</w:t>
      </w:r>
      <w:r w:rsidR="007D17C7">
        <w:rPr>
          <w:rFonts w:cs="Arial"/>
          <w:szCs w:val="20"/>
        </w:rPr>
        <w:t xml:space="preserve"> </w:t>
      </w:r>
      <w:r w:rsidRPr="00767229">
        <w:rPr>
          <w:rFonts w:cs="Arial"/>
          <w:szCs w:val="20"/>
        </w:rPr>
        <w:t>mag. Mateja Nagode, generalna direktorica Direktorata za starejše</w:t>
      </w:r>
      <w:r w:rsidR="00584C05">
        <w:rPr>
          <w:rFonts w:cs="Arial"/>
          <w:szCs w:val="20"/>
        </w:rPr>
        <w:t>, dolgotrajno oskrbo</w:t>
      </w:r>
      <w:r w:rsidRPr="00767229">
        <w:rPr>
          <w:rFonts w:cs="Arial"/>
          <w:szCs w:val="20"/>
        </w:rPr>
        <w:t xml:space="preserve"> in deinstitucionalizacijo</w:t>
      </w:r>
    </w:p>
    <w:p w14:paraId="06B7C745" w14:textId="77777777" w:rsidR="00A00FBA" w:rsidRPr="00767229" w:rsidRDefault="00A00FBA" w:rsidP="00767229">
      <w:pPr>
        <w:spacing w:line="360" w:lineRule="auto"/>
        <w:rPr>
          <w:rFonts w:cs="Arial"/>
          <w:szCs w:val="20"/>
        </w:rPr>
      </w:pPr>
      <w:r w:rsidRPr="00767229">
        <w:rPr>
          <w:rFonts w:cs="Arial"/>
          <w:szCs w:val="20"/>
        </w:rPr>
        <w:t xml:space="preserve">- </w:t>
      </w:r>
      <w:r w:rsidR="005E0416">
        <w:rPr>
          <w:rFonts w:cs="Arial"/>
          <w:szCs w:val="20"/>
        </w:rPr>
        <w:t>mag. Barbara Goričan, generalna direktorica Direktorata za socialne zadeve</w:t>
      </w:r>
    </w:p>
    <w:p w14:paraId="53644D26" w14:textId="77777777" w:rsidR="00527E7D" w:rsidRDefault="00527E7D" w:rsidP="00527E7D">
      <w:pPr>
        <w:overflowPunct w:val="0"/>
        <w:autoSpaceDE w:val="0"/>
        <w:autoSpaceDN w:val="0"/>
        <w:adjustRightInd w:val="0"/>
        <w:spacing w:after="0" w:line="260" w:lineRule="exact"/>
        <w:textAlignment w:val="baseline"/>
        <w:rPr>
          <w:rFonts w:eastAsia="Calibri"/>
          <w:color w:val="000000" w:themeColor="text1"/>
        </w:rPr>
      </w:pPr>
      <w:bookmarkStart w:id="11" w:name="_Hlk203814124"/>
      <w:r>
        <w:rPr>
          <w:rFonts w:eastAsia="Times New Roman" w:cs="Arial"/>
          <w:szCs w:val="20"/>
        </w:rPr>
        <w:t xml:space="preserve">- Klemen Jerinc, vodja Sektorja </w:t>
      </w:r>
      <w:r w:rsidRPr="00F256B1">
        <w:rPr>
          <w:rFonts w:eastAsia="Calibri"/>
          <w:color w:val="000000" w:themeColor="text1"/>
        </w:rPr>
        <w:t>za upravljanje izvajalskih organizacij</w:t>
      </w:r>
    </w:p>
    <w:p w14:paraId="7BAAE39E" w14:textId="77777777" w:rsidR="00243B74" w:rsidRDefault="00243B74" w:rsidP="00527E7D">
      <w:pPr>
        <w:overflowPunct w:val="0"/>
        <w:autoSpaceDE w:val="0"/>
        <w:autoSpaceDN w:val="0"/>
        <w:adjustRightInd w:val="0"/>
        <w:spacing w:after="0" w:line="260" w:lineRule="exact"/>
        <w:textAlignment w:val="baseline"/>
        <w:rPr>
          <w:rFonts w:eastAsia="Calibri"/>
          <w:color w:val="000000" w:themeColor="text1"/>
        </w:rPr>
      </w:pPr>
    </w:p>
    <w:p w14:paraId="2DAA0242" w14:textId="5B4887EF" w:rsidR="00A00FBA" w:rsidRPr="00B746A0" w:rsidRDefault="00527E7D" w:rsidP="00B746A0">
      <w:pPr>
        <w:overflowPunct w:val="0"/>
        <w:autoSpaceDE w:val="0"/>
        <w:autoSpaceDN w:val="0"/>
        <w:adjustRightInd w:val="0"/>
        <w:spacing w:after="0" w:line="260" w:lineRule="exact"/>
        <w:textAlignment w:val="baseline"/>
        <w:rPr>
          <w:rFonts w:eastAsia="Calibri"/>
          <w:color w:val="000000" w:themeColor="text1"/>
        </w:rPr>
      </w:pPr>
      <w:r>
        <w:rPr>
          <w:rFonts w:eastAsia="Calibri"/>
          <w:color w:val="000000" w:themeColor="text1"/>
        </w:rPr>
        <w:t xml:space="preserve">- Helena Bohl Gombač, podsekretarka, </w:t>
      </w:r>
      <w:r>
        <w:rPr>
          <w:rFonts w:eastAsia="Times New Roman" w:cs="Arial"/>
          <w:szCs w:val="20"/>
        </w:rPr>
        <w:t xml:space="preserve">Sektor </w:t>
      </w:r>
      <w:r w:rsidRPr="00F256B1">
        <w:rPr>
          <w:rFonts w:eastAsia="Calibri"/>
          <w:color w:val="000000" w:themeColor="text1"/>
        </w:rPr>
        <w:t>za upravljanje izvajalskih organizacij</w:t>
      </w:r>
    </w:p>
    <w:p w14:paraId="6E25689A" w14:textId="77777777" w:rsidR="00A00FBA" w:rsidRDefault="00A00FBA" w:rsidP="00767229">
      <w:pPr>
        <w:spacing w:line="360" w:lineRule="auto"/>
        <w:rPr>
          <w:rFonts w:cs="Arial"/>
          <w:szCs w:val="20"/>
        </w:rPr>
      </w:pPr>
    </w:p>
    <w:p w14:paraId="2C2AD8DA" w14:textId="77777777" w:rsidR="00D74A72" w:rsidRDefault="00D74A72" w:rsidP="00767229">
      <w:pPr>
        <w:spacing w:line="360" w:lineRule="auto"/>
        <w:rPr>
          <w:rFonts w:cs="Arial"/>
          <w:szCs w:val="20"/>
        </w:rPr>
      </w:pPr>
    </w:p>
    <w:p w14:paraId="02CDF53F" w14:textId="77777777" w:rsidR="00A00FBA" w:rsidRPr="00767229" w:rsidRDefault="00A00FBA" w:rsidP="00767229">
      <w:pPr>
        <w:spacing w:line="360" w:lineRule="auto"/>
        <w:rPr>
          <w:rFonts w:cs="Arial"/>
          <w:b/>
          <w:bCs/>
          <w:szCs w:val="20"/>
        </w:rPr>
      </w:pPr>
      <w:bookmarkStart w:id="12" w:name="_Hlk203549624"/>
      <w:r w:rsidRPr="00767229">
        <w:rPr>
          <w:rFonts w:cs="Arial"/>
          <w:b/>
          <w:bCs/>
          <w:szCs w:val="20"/>
        </w:rPr>
        <w:t>II. BESEDILO ČLENOV</w:t>
      </w:r>
      <w:r w:rsidR="00B30A78">
        <w:rPr>
          <w:rFonts w:cs="Arial"/>
          <w:b/>
          <w:bCs/>
          <w:szCs w:val="20"/>
        </w:rPr>
        <w:t xml:space="preserve">                                                                                       </w:t>
      </w:r>
    </w:p>
    <w:p w14:paraId="32462164" w14:textId="77777777" w:rsidR="00A00FBA" w:rsidRPr="00767229" w:rsidRDefault="00A00FBA" w:rsidP="009D1CA3">
      <w:pPr>
        <w:pStyle w:val="Naslov2"/>
      </w:pPr>
      <w:r w:rsidRPr="00767229">
        <w:t>člen</w:t>
      </w:r>
    </w:p>
    <w:p w14:paraId="477BD950" w14:textId="77777777" w:rsidR="00A00FBA" w:rsidRPr="00767229" w:rsidRDefault="00A00FBA" w:rsidP="00B810DA">
      <w:pPr>
        <w:spacing w:line="276" w:lineRule="auto"/>
        <w:rPr>
          <w:rFonts w:cs="Arial"/>
          <w:szCs w:val="20"/>
        </w:rPr>
      </w:pPr>
      <w:r w:rsidRPr="00767229">
        <w:rPr>
          <w:rFonts w:cs="Arial"/>
          <w:szCs w:val="20"/>
        </w:rPr>
        <w:t>V Zakonu o socialnem varstvu (Uradni list RS, št. 3/07 – uradno prečiščeno besedilo, 23/07 – popr., 41/07 – popr., 61/10 – ZSVarPre, 62/10 – ZUPJS, 57/12, 39/16, 52/16 – ZPPreb-1, 15/17 – DZ, 29/17, 54/17, 21/18 – ZNOrg, 31/18 – ZOA-A, 28/19, 189/20 – ZFRO, 196/21 – ZDOsk, 82/23</w:t>
      </w:r>
      <w:r w:rsidR="00044542">
        <w:rPr>
          <w:rFonts w:cs="Arial"/>
          <w:szCs w:val="20"/>
        </w:rPr>
        <w:t>,</w:t>
      </w:r>
      <w:r w:rsidRPr="00767229">
        <w:rPr>
          <w:rFonts w:cs="Arial"/>
          <w:szCs w:val="20"/>
        </w:rPr>
        <w:t xml:space="preserve"> 84/23 – ZDOsk-1</w:t>
      </w:r>
      <w:r w:rsidR="00044542">
        <w:rPr>
          <w:rFonts w:cs="Arial"/>
          <w:szCs w:val="20"/>
        </w:rPr>
        <w:t xml:space="preserve"> in</w:t>
      </w:r>
      <w:r w:rsidR="00044542" w:rsidRPr="00044542">
        <w:rPr>
          <w:rFonts w:cs="Arial"/>
          <w:szCs w:val="20"/>
        </w:rPr>
        <w:t xml:space="preserve"> 24/25</w:t>
      </w:r>
      <w:r w:rsidRPr="00767229">
        <w:rPr>
          <w:rFonts w:cs="Arial"/>
          <w:szCs w:val="20"/>
        </w:rPr>
        <w:t>) se v 11. členu v prvem odstavku za 7. točko pika nadomesti z vejico in doda nova</w:t>
      </w:r>
      <w:r w:rsidR="004064A9">
        <w:rPr>
          <w:rFonts w:cs="Arial"/>
          <w:szCs w:val="20"/>
        </w:rPr>
        <w:t>,</w:t>
      </w:r>
      <w:r w:rsidRPr="00767229">
        <w:rPr>
          <w:rFonts w:cs="Arial"/>
          <w:szCs w:val="20"/>
        </w:rPr>
        <w:t xml:space="preserve"> 8. točka, ki se glasi: </w:t>
      </w:r>
    </w:p>
    <w:p w14:paraId="754CB6B0" w14:textId="77777777" w:rsidR="00A00FBA" w:rsidRPr="00767229" w:rsidRDefault="00A00FBA" w:rsidP="00767229">
      <w:pPr>
        <w:spacing w:line="360" w:lineRule="auto"/>
        <w:rPr>
          <w:rFonts w:cs="Arial"/>
          <w:szCs w:val="20"/>
        </w:rPr>
      </w:pPr>
    </w:p>
    <w:p w14:paraId="1B097BF8" w14:textId="77777777" w:rsidR="00A00FBA" w:rsidRPr="00767229" w:rsidRDefault="00A00FBA" w:rsidP="00767229">
      <w:pPr>
        <w:spacing w:line="360" w:lineRule="auto"/>
        <w:rPr>
          <w:rFonts w:cs="Arial"/>
          <w:szCs w:val="20"/>
        </w:rPr>
      </w:pPr>
      <w:r w:rsidRPr="00767229">
        <w:rPr>
          <w:rFonts w:cs="Arial"/>
          <w:szCs w:val="20"/>
        </w:rPr>
        <w:t>»8. podpora v skupnosti.«.</w:t>
      </w:r>
    </w:p>
    <w:p w14:paraId="55E5A0A6" w14:textId="77777777" w:rsidR="00A00FBA" w:rsidRPr="00767229" w:rsidRDefault="00A00FBA" w:rsidP="00767229">
      <w:pPr>
        <w:spacing w:line="360" w:lineRule="auto"/>
        <w:rPr>
          <w:rFonts w:cs="Arial"/>
          <w:szCs w:val="20"/>
        </w:rPr>
      </w:pPr>
    </w:p>
    <w:p w14:paraId="6550EC0D" w14:textId="2237D081" w:rsidR="00A00FBA" w:rsidRPr="00767229" w:rsidRDefault="00A00FBA" w:rsidP="00767229">
      <w:pPr>
        <w:spacing w:line="360" w:lineRule="auto"/>
        <w:rPr>
          <w:rFonts w:cs="Arial"/>
          <w:szCs w:val="20"/>
        </w:rPr>
      </w:pPr>
      <w:r w:rsidRPr="00767229">
        <w:rPr>
          <w:rFonts w:cs="Arial"/>
          <w:szCs w:val="20"/>
        </w:rPr>
        <w:t>V drugem odstavku se besedilo »4.a, 4.b, 5</w:t>
      </w:r>
      <w:r w:rsidR="00DA65AF">
        <w:rPr>
          <w:rFonts w:cs="Arial"/>
          <w:szCs w:val="20"/>
        </w:rPr>
        <w:t>.</w:t>
      </w:r>
      <w:r w:rsidRPr="00767229">
        <w:rPr>
          <w:rFonts w:cs="Arial"/>
          <w:szCs w:val="20"/>
        </w:rPr>
        <w:t xml:space="preserve"> in 6.</w:t>
      </w:r>
      <w:r w:rsidR="00DA65AF">
        <w:rPr>
          <w:rFonts w:cs="Arial"/>
          <w:szCs w:val="20"/>
        </w:rPr>
        <w:t>«</w:t>
      </w:r>
      <w:r w:rsidRPr="00767229">
        <w:rPr>
          <w:rFonts w:cs="Arial"/>
          <w:szCs w:val="20"/>
        </w:rPr>
        <w:t xml:space="preserve"> nadomesti z besedilom »4.a, 4.b, 5., 6. in 8.«</w:t>
      </w:r>
      <w:r w:rsidR="00EC1634">
        <w:rPr>
          <w:rFonts w:cs="Arial"/>
          <w:szCs w:val="20"/>
        </w:rPr>
        <w:t>.</w:t>
      </w:r>
    </w:p>
    <w:p w14:paraId="6C7C9034" w14:textId="77777777" w:rsidR="00A00FBA" w:rsidRPr="00767229" w:rsidRDefault="00A00FBA" w:rsidP="00767229">
      <w:pPr>
        <w:spacing w:line="360" w:lineRule="auto"/>
        <w:rPr>
          <w:rFonts w:cs="Arial"/>
          <w:szCs w:val="20"/>
        </w:rPr>
      </w:pPr>
    </w:p>
    <w:p w14:paraId="01B500CC" w14:textId="77777777" w:rsidR="00A00FBA" w:rsidRPr="00767229" w:rsidRDefault="00A00FBA" w:rsidP="009D1CA3">
      <w:pPr>
        <w:pStyle w:val="Naslov2"/>
      </w:pPr>
      <w:r w:rsidRPr="00767229">
        <w:t>člen</w:t>
      </w:r>
    </w:p>
    <w:p w14:paraId="17EC46C9" w14:textId="4488A7DD" w:rsidR="00A00FBA" w:rsidRPr="00767229" w:rsidRDefault="00A00FBA" w:rsidP="00B810DA">
      <w:pPr>
        <w:spacing w:line="276" w:lineRule="auto"/>
        <w:rPr>
          <w:rFonts w:cs="Arial"/>
          <w:szCs w:val="20"/>
        </w:rPr>
      </w:pPr>
      <w:r w:rsidRPr="00767229">
        <w:rPr>
          <w:rFonts w:cs="Arial"/>
          <w:szCs w:val="20"/>
        </w:rPr>
        <w:t>V 16. člen</w:t>
      </w:r>
      <w:r w:rsidR="004064A9">
        <w:rPr>
          <w:rFonts w:cs="Arial"/>
          <w:szCs w:val="20"/>
        </w:rPr>
        <w:t>u</w:t>
      </w:r>
      <w:r w:rsidRPr="00767229">
        <w:rPr>
          <w:rFonts w:cs="Arial"/>
          <w:szCs w:val="20"/>
        </w:rPr>
        <w:t xml:space="preserve"> se </w:t>
      </w:r>
      <w:r w:rsidR="004064A9">
        <w:rPr>
          <w:rFonts w:cs="Arial"/>
          <w:szCs w:val="20"/>
        </w:rPr>
        <w:t xml:space="preserve">v </w:t>
      </w:r>
      <w:r w:rsidR="004064A9" w:rsidRPr="00767229">
        <w:rPr>
          <w:rFonts w:cs="Arial"/>
          <w:szCs w:val="20"/>
        </w:rPr>
        <w:t xml:space="preserve">prvem odstavku </w:t>
      </w:r>
      <w:r w:rsidR="004064A9">
        <w:rPr>
          <w:rFonts w:cs="Arial"/>
          <w:szCs w:val="20"/>
        </w:rPr>
        <w:t xml:space="preserve">za </w:t>
      </w:r>
      <w:r w:rsidRPr="00767229">
        <w:rPr>
          <w:rFonts w:cs="Arial"/>
          <w:szCs w:val="20"/>
        </w:rPr>
        <w:t>besedo »družini«</w:t>
      </w:r>
      <w:r w:rsidR="00BA7053">
        <w:rPr>
          <w:rFonts w:cs="Arial"/>
          <w:szCs w:val="20"/>
        </w:rPr>
        <w:t xml:space="preserve"> </w:t>
      </w:r>
      <w:r w:rsidR="004064A9">
        <w:rPr>
          <w:rFonts w:cs="Arial"/>
          <w:szCs w:val="20"/>
        </w:rPr>
        <w:t xml:space="preserve">doda </w:t>
      </w:r>
      <w:r w:rsidR="00F96CFF" w:rsidRPr="00767229">
        <w:rPr>
          <w:rFonts w:cs="Arial"/>
          <w:szCs w:val="20"/>
        </w:rPr>
        <w:t xml:space="preserve">besedilo </w:t>
      </w:r>
      <w:r w:rsidR="00BA7053">
        <w:rPr>
          <w:rFonts w:cs="Arial"/>
          <w:szCs w:val="20"/>
        </w:rPr>
        <w:t>»z namenom izvajanja rejniške dejavnosti«</w:t>
      </w:r>
      <w:r w:rsidRPr="00767229">
        <w:rPr>
          <w:rFonts w:cs="Arial"/>
          <w:szCs w:val="20"/>
        </w:rPr>
        <w:t>.</w:t>
      </w:r>
    </w:p>
    <w:p w14:paraId="5E645B18" w14:textId="77777777" w:rsidR="00752995" w:rsidRPr="00767229" w:rsidRDefault="00752995" w:rsidP="00767229">
      <w:pPr>
        <w:spacing w:line="360" w:lineRule="auto"/>
        <w:rPr>
          <w:rFonts w:cs="Arial"/>
          <w:szCs w:val="20"/>
        </w:rPr>
      </w:pPr>
    </w:p>
    <w:p w14:paraId="4B07A2E7" w14:textId="77777777" w:rsidR="00A00FBA" w:rsidRPr="00767229" w:rsidRDefault="00A00FBA" w:rsidP="009D1CA3">
      <w:pPr>
        <w:pStyle w:val="Naslov2"/>
      </w:pPr>
      <w:r w:rsidRPr="00767229">
        <w:t>člen</w:t>
      </w:r>
    </w:p>
    <w:p w14:paraId="7F014311" w14:textId="291B30FD" w:rsidR="00A00FBA" w:rsidRPr="00767229" w:rsidRDefault="00A00FBA" w:rsidP="00767229">
      <w:pPr>
        <w:spacing w:line="360" w:lineRule="auto"/>
        <w:rPr>
          <w:rFonts w:cs="Arial"/>
          <w:szCs w:val="20"/>
        </w:rPr>
      </w:pPr>
      <w:r w:rsidRPr="00EC1634">
        <w:rPr>
          <w:rFonts w:cs="Arial"/>
          <w:szCs w:val="20"/>
        </w:rPr>
        <w:t xml:space="preserve">Za </w:t>
      </w:r>
      <w:r w:rsidR="00036AE6" w:rsidRPr="00EC1634">
        <w:rPr>
          <w:rFonts w:cs="Arial"/>
          <w:szCs w:val="20"/>
        </w:rPr>
        <w:t>16</w:t>
      </w:r>
      <w:r w:rsidRPr="00EC1634">
        <w:rPr>
          <w:rFonts w:cs="Arial"/>
          <w:szCs w:val="20"/>
        </w:rPr>
        <w:t xml:space="preserve">. členom </w:t>
      </w:r>
      <w:r w:rsidRPr="00767229">
        <w:rPr>
          <w:rFonts w:cs="Arial"/>
          <w:szCs w:val="20"/>
        </w:rPr>
        <w:t>se doda</w:t>
      </w:r>
      <w:r w:rsidR="00E5344E">
        <w:rPr>
          <w:rFonts w:cs="Arial"/>
          <w:szCs w:val="20"/>
        </w:rPr>
        <w:t>jo</w:t>
      </w:r>
      <w:r w:rsidRPr="00767229">
        <w:rPr>
          <w:rFonts w:cs="Arial"/>
          <w:szCs w:val="20"/>
        </w:rPr>
        <w:t xml:space="preserve"> nov</w:t>
      </w:r>
      <w:r w:rsidR="00E5344E">
        <w:rPr>
          <w:rFonts w:cs="Arial"/>
          <w:szCs w:val="20"/>
        </w:rPr>
        <w:t>i</w:t>
      </w:r>
      <w:r w:rsidR="004064A9">
        <w:rPr>
          <w:rFonts w:cs="Arial"/>
          <w:szCs w:val="20"/>
        </w:rPr>
        <w:t>,</w:t>
      </w:r>
      <w:r w:rsidRPr="00767229">
        <w:rPr>
          <w:rFonts w:cs="Arial"/>
          <w:szCs w:val="20"/>
        </w:rPr>
        <w:t xml:space="preserve"> </w:t>
      </w:r>
      <w:r w:rsidR="00EA168C">
        <w:rPr>
          <w:rFonts w:cs="Arial"/>
          <w:szCs w:val="20"/>
        </w:rPr>
        <w:t>16</w:t>
      </w:r>
      <w:r w:rsidRPr="00767229">
        <w:rPr>
          <w:rFonts w:cs="Arial"/>
          <w:szCs w:val="20"/>
        </w:rPr>
        <w:t>.</w:t>
      </w:r>
      <w:r w:rsidR="00EA168C">
        <w:rPr>
          <w:rFonts w:cs="Arial"/>
          <w:szCs w:val="20"/>
        </w:rPr>
        <w:t>a</w:t>
      </w:r>
      <w:r w:rsidR="00B17B08">
        <w:rPr>
          <w:rFonts w:cs="Arial"/>
          <w:szCs w:val="20"/>
        </w:rPr>
        <w:t xml:space="preserve"> do</w:t>
      </w:r>
      <w:r w:rsidR="004261C8">
        <w:rPr>
          <w:rFonts w:cs="Arial"/>
          <w:szCs w:val="20"/>
        </w:rPr>
        <w:t xml:space="preserve"> 16.h </w:t>
      </w:r>
      <w:r w:rsidRPr="00767229">
        <w:rPr>
          <w:rFonts w:cs="Arial"/>
          <w:szCs w:val="20"/>
        </w:rPr>
        <w:t>člen, ki se glasi</w:t>
      </w:r>
      <w:r w:rsidR="00E5344E">
        <w:rPr>
          <w:rFonts w:cs="Arial"/>
          <w:szCs w:val="20"/>
        </w:rPr>
        <w:t>jo:</w:t>
      </w:r>
      <w:r w:rsidRPr="00767229">
        <w:rPr>
          <w:rFonts w:cs="Arial"/>
          <w:szCs w:val="20"/>
        </w:rPr>
        <w:t xml:space="preserve"> </w:t>
      </w:r>
    </w:p>
    <w:p w14:paraId="6E76EA7E" w14:textId="77777777" w:rsidR="00A00FBA" w:rsidRPr="00767229" w:rsidRDefault="00A00FBA" w:rsidP="0076391A">
      <w:pPr>
        <w:spacing w:line="360" w:lineRule="auto"/>
        <w:jc w:val="center"/>
        <w:rPr>
          <w:rFonts w:cs="Arial"/>
          <w:szCs w:val="20"/>
        </w:rPr>
      </w:pPr>
      <w:r w:rsidRPr="00767229">
        <w:rPr>
          <w:rFonts w:cs="Arial"/>
          <w:szCs w:val="20"/>
        </w:rPr>
        <w:t>»</w:t>
      </w:r>
      <w:r w:rsidR="00EA168C">
        <w:rPr>
          <w:rFonts w:cs="Arial"/>
          <w:szCs w:val="20"/>
        </w:rPr>
        <w:t>16</w:t>
      </w:r>
      <w:r w:rsidRPr="00767229">
        <w:rPr>
          <w:rFonts w:cs="Arial"/>
          <w:szCs w:val="20"/>
        </w:rPr>
        <w:t>.</w:t>
      </w:r>
      <w:r w:rsidR="00EA168C">
        <w:rPr>
          <w:rFonts w:cs="Arial"/>
          <w:szCs w:val="20"/>
        </w:rPr>
        <w:t>a</w:t>
      </w:r>
      <w:r w:rsidRPr="00767229">
        <w:rPr>
          <w:rFonts w:cs="Arial"/>
          <w:szCs w:val="20"/>
        </w:rPr>
        <w:t xml:space="preserve"> člen</w:t>
      </w:r>
    </w:p>
    <w:p w14:paraId="630EE5C6" w14:textId="17604F00" w:rsidR="005C0C2A" w:rsidRDefault="00A00FBA" w:rsidP="00B810DA">
      <w:pPr>
        <w:spacing w:line="276" w:lineRule="auto"/>
        <w:rPr>
          <w:rFonts w:cs="Arial"/>
          <w:szCs w:val="20"/>
        </w:rPr>
      </w:pPr>
      <w:r w:rsidRPr="00767229">
        <w:rPr>
          <w:rFonts w:cs="Arial"/>
          <w:szCs w:val="20"/>
        </w:rPr>
        <w:t xml:space="preserve">Podpora v skupnosti obsega vse oblike pomoči uporabnikom za zagotavljanje pravice do življenja v skupnosti. Vključuje celostno podporo pri skrbi zase, gospodinjskih opravilih, vključevanju v skupnostno okolje, podporo pri preselitvi iz institucije v </w:t>
      </w:r>
      <w:r w:rsidRPr="00AB24D0">
        <w:rPr>
          <w:rFonts w:cs="Arial"/>
          <w:szCs w:val="20"/>
        </w:rPr>
        <w:t xml:space="preserve">skupnost </w:t>
      </w:r>
      <w:r w:rsidR="00B17B08">
        <w:rPr>
          <w:rFonts w:cs="Arial"/>
          <w:szCs w:val="20"/>
        </w:rPr>
        <w:t>in</w:t>
      </w:r>
      <w:r w:rsidR="00B17B08" w:rsidRPr="00AB24D0">
        <w:rPr>
          <w:rFonts w:cs="Arial"/>
          <w:szCs w:val="20"/>
        </w:rPr>
        <w:t xml:space="preserve"> </w:t>
      </w:r>
      <w:r w:rsidR="00361FE4" w:rsidRPr="00AB24D0">
        <w:rPr>
          <w:rFonts w:cs="Arial"/>
          <w:szCs w:val="20"/>
        </w:rPr>
        <w:t>podporo za dvig kakovosti življenja</w:t>
      </w:r>
      <w:r w:rsidRPr="00AB24D0">
        <w:rPr>
          <w:rFonts w:cs="Arial"/>
          <w:szCs w:val="20"/>
        </w:rPr>
        <w:t>.</w:t>
      </w:r>
      <w:r w:rsidR="005C0C2A" w:rsidRPr="00AB24D0">
        <w:rPr>
          <w:rFonts w:cs="Arial"/>
          <w:szCs w:val="20"/>
        </w:rPr>
        <w:t xml:space="preserve"> Podpora v skupnosti zajema tudi podporo v drugi družin</w:t>
      </w:r>
      <w:r w:rsidR="00573B19">
        <w:rPr>
          <w:rFonts w:cs="Arial"/>
          <w:szCs w:val="20"/>
        </w:rPr>
        <w:t>i.</w:t>
      </w:r>
    </w:p>
    <w:p w14:paraId="4D91BC76" w14:textId="3415A9AB" w:rsidR="00A00FBA" w:rsidRPr="00767229" w:rsidRDefault="00A00FBA" w:rsidP="00B810DA">
      <w:pPr>
        <w:spacing w:line="276" w:lineRule="auto"/>
        <w:rPr>
          <w:rFonts w:cs="Arial"/>
          <w:szCs w:val="20"/>
        </w:rPr>
      </w:pPr>
      <w:r w:rsidRPr="00B746A0">
        <w:rPr>
          <w:rFonts w:cs="Arial"/>
          <w:szCs w:val="20"/>
        </w:rPr>
        <w:t xml:space="preserve">Glede na potrebe uporabnika podpora v skupnosti </w:t>
      </w:r>
      <w:r w:rsidR="005C0C2A" w:rsidRPr="00B746A0">
        <w:rPr>
          <w:rFonts w:cs="Arial"/>
          <w:szCs w:val="20"/>
        </w:rPr>
        <w:t xml:space="preserve">lahko </w:t>
      </w:r>
      <w:r w:rsidRPr="00B746A0">
        <w:rPr>
          <w:rFonts w:cs="Arial"/>
          <w:szCs w:val="20"/>
        </w:rPr>
        <w:t xml:space="preserve">obsega tudi </w:t>
      </w:r>
      <w:r w:rsidR="00611343" w:rsidRPr="00B746A0">
        <w:rPr>
          <w:rFonts w:cs="Arial"/>
          <w:szCs w:val="20"/>
        </w:rPr>
        <w:t xml:space="preserve">zdravstveno varstvo, ki se </w:t>
      </w:r>
      <w:r w:rsidR="006D1A93" w:rsidRPr="00B746A0">
        <w:rPr>
          <w:rFonts w:cs="Arial"/>
          <w:szCs w:val="20"/>
        </w:rPr>
        <w:t xml:space="preserve">zagotavlja </w:t>
      </w:r>
      <w:r w:rsidR="00611343" w:rsidRPr="00B746A0">
        <w:rPr>
          <w:rFonts w:cs="Arial"/>
          <w:szCs w:val="20"/>
        </w:rPr>
        <w:t>v skladu s predpisi, ki urejajo zdravstveno varstvo in zdravstveno zavarovanje</w:t>
      </w:r>
      <w:r w:rsidRPr="00B746A0">
        <w:rPr>
          <w:rFonts w:cs="Arial"/>
          <w:szCs w:val="20"/>
        </w:rPr>
        <w:t>.</w:t>
      </w:r>
    </w:p>
    <w:p w14:paraId="6AF7EB68" w14:textId="77777777" w:rsidR="00A00FBA" w:rsidRPr="009D4962" w:rsidRDefault="00A00FBA" w:rsidP="00B810DA">
      <w:pPr>
        <w:spacing w:line="276" w:lineRule="auto"/>
        <w:rPr>
          <w:rFonts w:cs="Arial"/>
          <w:szCs w:val="20"/>
        </w:rPr>
      </w:pPr>
      <w:r w:rsidRPr="00AB24D0">
        <w:rPr>
          <w:rFonts w:cs="Arial"/>
          <w:szCs w:val="20"/>
        </w:rPr>
        <w:t xml:space="preserve">Podpora v skupnosti se izvaja na domu </w:t>
      </w:r>
      <w:r w:rsidR="0032438A" w:rsidRPr="00AB24D0">
        <w:rPr>
          <w:rFonts w:cs="Arial"/>
          <w:szCs w:val="20"/>
        </w:rPr>
        <w:t>uporabnika</w:t>
      </w:r>
      <w:r w:rsidR="00AB24D0" w:rsidRPr="00AB24D0">
        <w:rPr>
          <w:rFonts w:cs="Arial"/>
          <w:szCs w:val="20"/>
        </w:rPr>
        <w:t>, v katerem živi največ šest oseb, razen v primeru, ko so te osebe v sorodstvenem razmerju z upravičencem, ko je lahko skupno število oseb tudi večje. Kot dom uporabnika se šteje tudi bivanje pri drugi družini, ki ni sestavljena iz družinskih članov upravičenca</w:t>
      </w:r>
      <w:r w:rsidR="00AB24D0">
        <w:rPr>
          <w:rFonts w:cs="Arial"/>
          <w:szCs w:val="20"/>
        </w:rPr>
        <w:t>.</w:t>
      </w:r>
    </w:p>
    <w:p w14:paraId="440EEE3D" w14:textId="1F4E2898" w:rsidR="000950BF" w:rsidRPr="009D4962" w:rsidRDefault="00B15053" w:rsidP="00B810DA">
      <w:pPr>
        <w:spacing w:line="276" w:lineRule="auto"/>
        <w:rPr>
          <w:rFonts w:cs="Arial"/>
          <w:szCs w:val="20"/>
        </w:rPr>
      </w:pPr>
      <w:r w:rsidRPr="009D4962">
        <w:rPr>
          <w:rFonts w:cs="Arial"/>
          <w:szCs w:val="20"/>
        </w:rPr>
        <w:t xml:space="preserve">Storitev </w:t>
      </w:r>
      <w:r w:rsidR="00AB24D0" w:rsidRPr="009D4962">
        <w:rPr>
          <w:rFonts w:cs="Arial"/>
          <w:szCs w:val="20"/>
        </w:rPr>
        <w:t>p</w:t>
      </w:r>
      <w:r w:rsidRPr="009D4962">
        <w:rPr>
          <w:rFonts w:cs="Arial"/>
          <w:szCs w:val="20"/>
        </w:rPr>
        <w:t xml:space="preserve">odpora v skupnosti ni združljiva s storitvijo institucionalnega varstva </w:t>
      </w:r>
      <w:r w:rsidR="004E1914">
        <w:rPr>
          <w:rFonts w:cs="Arial"/>
          <w:szCs w:val="20"/>
        </w:rPr>
        <w:t>iz tega</w:t>
      </w:r>
      <w:r w:rsidR="00DC48F9" w:rsidRPr="009D4962">
        <w:rPr>
          <w:rFonts w:cs="Arial"/>
          <w:szCs w:val="20"/>
        </w:rPr>
        <w:t xml:space="preserve"> zakon</w:t>
      </w:r>
      <w:r w:rsidR="004E1914">
        <w:rPr>
          <w:rFonts w:cs="Arial"/>
          <w:szCs w:val="20"/>
        </w:rPr>
        <w:t>a</w:t>
      </w:r>
      <w:r w:rsidR="00CD2D15">
        <w:rPr>
          <w:rFonts w:cs="Arial"/>
          <w:szCs w:val="20"/>
        </w:rPr>
        <w:t xml:space="preserve">, </w:t>
      </w:r>
      <w:r w:rsidR="0076391A">
        <w:rPr>
          <w:rFonts w:cs="Arial"/>
          <w:szCs w:val="20"/>
        </w:rPr>
        <w:t xml:space="preserve">s </w:t>
      </w:r>
      <w:r w:rsidR="00DC48F9" w:rsidRPr="009D4962">
        <w:rPr>
          <w:rFonts w:cs="Arial"/>
          <w:szCs w:val="20"/>
        </w:rPr>
        <w:t xml:space="preserve">storitvami dolgotrajne oskrbe </w:t>
      </w:r>
      <w:r w:rsidR="008633CB">
        <w:rPr>
          <w:rFonts w:cs="Arial"/>
          <w:szCs w:val="20"/>
        </w:rPr>
        <w:t>na podlagi zakona, ki ureja dolgotrajno oskrbo</w:t>
      </w:r>
      <w:r w:rsidR="008C4200">
        <w:rPr>
          <w:rFonts w:cs="Arial"/>
          <w:szCs w:val="20"/>
        </w:rPr>
        <w:t>, osebno asistenco na podlagi zakona, ki ureja osebno asistenco</w:t>
      </w:r>
      <w:r w:rsidR="00B17B08">
        <w:rPr>
          <w:rFonts w:cs="Arial"/>
          <w:szCs w:val="20"/>
        </w:rPr>
        <w:t>,</w:t>
      </w:r>
      <w:r w:rsidR="00CD2D15">
        <w:rPr>
          <w:rFonts w:cs="Arial"/>
          <w:szCs w:val="20"/>
        </w:rPr>
        <w:t xml:space="preserve"> in s storitv</w:t>
      </w:r>
      <w:r w:rsidR="008C4200">
        <w:rPr>
          <w:rFonts w:cs="Arial"/>
          <w:szCs w:val="20"/>
        </w:rPr>
        <w:t>ami</w:t>
      </w:r>
      <w:r w:rsidR="00CD2D15">
        <w:rPr>
          <w:rFonts w:cs="Arial"/>
          <w:szCs w:val="20"/>
        </w:rPr>
        <w:t xml:space="preserve"> socialnega vključevanja</w:t>
      </w:r>
      <w:r w:rsidR="008C4200">
        <w:rPr>
          <w:rFonts w:cs="Arial"/>
          <w:szCs w:val="20"/>
        </w:rPr>
        <w:t xml:space="preserve"> </w:t>
      </w:r>
      <w:r w:rsidR="006F70AD">
        <w:rPr>
          <w:rFonts w:cs="Arial"/>
          <w:szCs w:val="20"/>
        </w:rPr>
        <w:t xml:space="preserve">invalidov </w:t>
      </w:r>
      <w:r w:rsidR="008C4200">
        <w:rPr>
          <w:rFonts w:cs="Arial"/>
          <w:szCs w:val="20"/>
        </w:rPr>
        <w:t>na podlagi zakona,</w:t>
      </w:r>
      <w:r w:rsidR="00CD2D15">
        <w:rPr>
          <w:rFonts w:cs="Arial"/>
          <w:szCs w:val="20"/>
        </w:rPr>
        <w:t xml:space="preserve"> ki ureja socialno vključevanje invalidov.</w:t>
      </w:r>
      <w:r w:rsidRPr="009D4962">
        <w:rPr>
          <w:rFonts w:cs="Arial"/>
          <w:szCs w:val="20"/>
        </w:rPr>
        <w:t xml:space="preserve"> </w:t>
      </w:r>
    </w:p>
    <w:p w14:paraId="0BD684F0" w14:textId="77777777" w:rsidR="00B15053" w:rsidRPr="009D4962" w:rsidRDefault="00B15053" w:rsidP="00B810DA">
      <w:pPr>
        <w:spacing w:line="276" w:lineRule="auto"/>
        <w:rPr>
          <w:rFonts w:cs="Arial"/>
          <w:szCs w:val="20"/>
        </w:rPr>
      </w:pPr>
      <w:r w:rsidRPr="009D4962">
        <w:rPr>
          <w:rFonts w:cs="Arial"/>
          <w:szCs w:val="20"/>
        </w:rPr>
        <w:t xml:space="preserve">Storitev </w:t>
      </w:r>
      <w:r w:rsidR="00AB24D0" w:rsidRPr="009D4962">
        <w:rPr>
          <w:rFonts w:cs="Arial"/>
          <w:szCs w:val="20"/>
        </w:rPr>
        <w:t>p</w:t>
      </w:r>
      <w:r w:rsidR="00DC48F9" w:rsidRPr="009D4962">
        <w:rPr>
          <w:rFonts w:cs="Arial"/>
          <w:szCs w:val="20"/>
        </w:rPr>
        <w:t>odpora v skupnosti</w:t>
      </w:r>
      <w:r w:rsidRPr="009D4962">
        <w:rPr>
          <w:rFonts w:cs="Arial"/>
          <w:szCs w:val="20"/>
        </w:rPr>
        <w:t xml:space="preserve"> je združljiva </w:t>
      </w:r>
      <w:r w:rsidR="00AB24D0" w:rsidRPr="009D4962">
        <w:rPr>
          <w:rFonts w:cs="Arial"/>
          <w:szCs w:val="20"/>
        </w:rPr>
        <w:t>s</w:t>
      </w:r>
      <w:r w:rsidRPr="009D4962">
        <w:rPr>
          <w:rFonts w:cs="Arial"/>
          <w:szCs w:val="20"/>
        </w:rPr>
        <w:t xml:space="preserve"> </w:t>
      </w:r>
      <w:r w:rsidR="000950BF" w:rsidRPr="009D4962">
        <w:rPr>
          <w:rFonts w:cs="Arial"/>
          <w:szCs w:val="20"/>
        </w:rPr>
        <w:t xml:space="preserve">storitvijo pomoč družini na domu in storitvijo vodenje in varstvo ter zaposlitev pod posebnimi pogoji </w:t>
      </w:r>
      <w:r w:rsidR="004E1914">
        <w:rPr>
          <w:rFonts w:cs="Arial"/>
          <w:szCs w:val="20"/>
        </w:rPr>
        <w:t>iz tega</w:t>
      </w:r>
      <w:r w:rsidR="000950BF" w:rsidRPr="009D4962">
        <w:rPr>
          <w:rFonts w:cs="Arial"/>
          <w:szCs w:val="20"/>
        </w:rPr>
        <w:t xml:space="preserve"> zakon</w:t>
      </w:r>
      <w:r w:rsidR="004E1914">
        <w:rPr>
          <w:rFonts w:cs="Arial"/>
          <w:szCs w:val="20"/>
        </w:rPr>
        <w:t>a</w:t>
      </w:r>
      <w:r w:rsidR="00CD2D15">
        <w:rPr>
          <w:rFonts w:cs="Arial"/>
          <w:szCs w:val="20"/>
        </w:rPr>
        <w:t>.</w:t>
      </w:r>
      <w:r w:rsidR="000950BF" w:rsidRPr="009D4962">
        <w:rPr>
          <w:rFonts w:cs="Arial"/>
          <w:szCs w:val="20"/>
        </w:rPr>
        <w:t xml:space="preserve">  </w:t>
      </w:r>
    </w:p>
    <w:p w14:paraId="3FB69872" w14:textId="399633CE" w:rsidR="00A00FBA" w:rsidRDefault="000950BF" w:rsidP="00B810DA">
      <w:pPr>
        <w:spacing w:line="276" w:lineRule="auto"/>
        <w:rPr>
          <w:rFonts w:cs="Arial"/>
          <w:color w:val="FF0000"/>
          <w:szCs w:val="20"/>
        </w:rPr>
      </w:pPr>
      <w:r w:rsidRPr="009D4962">
        <w:rPr>
          <w:rFonts w:cs="Arial"/>
          <w:szCs w:val="20"/>
        </w:rPr>
        <w:t xml:space="preserve">V primeru </w:t>
      </w:r>
      <w:r w:rsidR="007F79E2" w:rsidRPr="009D4962">
        <w:rPr>
          <w:rFonts w:cs="Arial"/>
          <w:szCs w:val="20"/>
        </w:rPr>
        <w:t>kombiniranja</w:t>
      </w:r>
      <w:r w:rsidRPr="009D4962">
        <w:rPr>
          <w:rFonts w:cs="Arial"/>
          <w:szCs w:val="20"/>
        </w:rPr>
        <w:t xml:space="preserve"> storitev iz prejšnjega odstavka se storitev podpora v skupnosti ne more izvajati </w:t>
      </w:r>
      <w:r w:rsidR="00B17B08">
        <w:rPr>
          <w:rFonts w:cs="Arial"/>
          <w:szCs w:val="20"/>
        </w:rPr>
        <w:t>istočasno</w:t>
      </w:r>
      <w:r w:rsidR="007F79E2" w:rsidRPr="009D4962">
        <w:rPr>
          <w:rFonts w:cs="Arial"/>
          <w:szCs w:val="20"/>
        </w:rPr>
        <w:t xml:space="preserve"> </w:t>
      </w:r>
      <w:r w:rsidR="00B17B08">
        <w:rPr>
          <w:rFonts w:cs="Arial"/>
          <w:szCs w:val="20"/>
        </w:rPr>
        <w:t>z</w:t>
      </w:r>
      <w:r w:rsidRPr="009D4962">
        <w:rPr>
          <w:rFonts w:cs="Arial"/>
          <w:szCs w:val="20"/>
        </w:rPr>
        <w:t xml:space="preserve"> </w:t>
      </w:r>
      <w:r w:rsidR="007F79E2" w:rsidRPr="009D4962">
        <w:rPr>
          <w:rFonts w:cs="Arial"/>
          <w:szCs w:val="20"/>
        </w:rPr>
        <w:t>drug</w:t>
      </w:r>
      <w:r w:rsidR="00B17B08">
        <w:rPr>
          <w:rFonts w:cs="Arial"/>
          <w:szCs w:val="20"/>
        </w:rPr>
        <w:t>o</w:t>
      </w:r>
      <w:r w:rsidR="007F79E2" w:rsidRPr="009D4962">
        <w:rPr>
          <w:rFonts w:cs="Arial"/>
          <w:szCs w:val="20"/>
        </w:rPr>
        <w:t xml:space="preserve"> storitv</w:t>
      </w:r>
      <w:r w:rsidR="00B17B08">
        <w:rPr>
          <w:rFonts w:cs="Arial"/>
          <w:szCs w:val="20"/>
        </w:rPr>
        <w:t>ijo</w:t>
      </w:r>
      <w:r w:rsidRPr="009D4962">
        <w:rPr>
          <w:rFonts w:cs="Arial"/>
          <w:szCs w:val="20"/>
        </w:rPr>
        <w:t xml:space="preserve">. </w:t>
      </w:r>
    </w:p>
    <w:p w14:paraId="5B031C2A" w14:textId="77777777" w:rsidR="00B04299" w:rsidRPr="008618A4" w:rsidRDefault="00B04299" w:rsidP="00B04299">
      <w:pPr>
        <w:jc w:val="center"/>
        <w:rPr>
          <w:rFonts w:cs="Arial"/>
          <w:szCs w:val="20"/>
        </w:rPr>
      </w:pPr>
      <w:r w:rsidRPr="008618A4">
        <w:rPr>
          <w:rFonts w:cs="Arial"/>
          <w:szCs w:val="20"/>
        </w:rPr>
        <w:t>16.b člen</w:t>
      </w:r>
    </w:p>
    <w:p w14:paraId="215C4D6D" w14:textId="4075FA48" w:rsidR="00B04299" w:rsidRPr="008618A4" w:rsidRDefault="00B04299" w:rsidP="00B04299">
      <w:pPr>
        <w:rPr>
          <w:rFonts w:cs="Arial"/>
          <w:szCs w:val="20"/>
        </w:rPr>
      </w:pPr>
      <w:r w:rsidRPr="008618A4">
        <w:rPr>
          <w:rFonts w:cs="Arial"/>
          <w:szCs w:val="20"/>
        </w:rPr>
        <w:t xml:space="preserve">Do podpore v skupnosti so </w:t>
      </w:r>
      <w:r w:rsidRPr="007927A2">
        <w:rPr>
          <w:rFonts w:cs="Arial"/>
          <w:szCs w:val="20"/>
        </w:rPr>
        <w:t>upravičene:</w:t>
      </w:r>
    </w:p>
    <w:p w14:paraId="6D132417" w14:textId="090F788C" w:rsidR="00B04299" w:rsidRPr="008618A4" w:rsidRDefault="00B17B08" w:rsidP="00B04299">
      <w:pPr>
        <w:rPr>
          <w:rFonts w:cs="Arial"/>
          <w:szCs w:val="20"/>
        </w:rPr>
      </w:pPr>
      <w:r>
        <w:rPr>
          <w:rFonts w:cs="Arial"/>
          <w:szCs w:val="20"/>
        </w:rPr>
        <w:t>1.</w:t>
      </w:r>
      <w:r w:rsidR="00B04299" w:rsidRPr="008618A4">
        <w:rPr>
          <w:rFonts w:cs="Arial"/>
          <w:szCs w:val="20"/>
        </w:rPr>
        <w:t xml:space="preserve"> odrasle osebe z motnjami v duševnem razvoju, s težavami v duševnem zdravju, s senzornimi motnjami, motnjami v gibanju in z napredovalo kronično oziroma neozdravljivo boleznijo ob koncu življenja:</w:t>
      </w:r>
    </w:p>
    <w:p w14:paraId="125C69DD" w14:textId="77777777" w:rsidR="00611343" w:rsidRDefault="00B17B08" w:rsidP="00172675">
      <w:pPr>
        <w:pStyle w:val="Odstavekseznama"/>
        <w:spacing w:line="278" w:lineRule="auto"/>
        <w:rPr>
          <w:rFonts w:cs="Arial"/>
          <w:szCs w:val="20"/>
        </w:rPr>
      </w:pPr>
      <w:r>
        <w:rPr>
          <w:rFonts w:cs="Arial"/>
          <w:szCs w:val="20"/>
        </w:rPr>
        <w:t xml:space="preserve">– </w:t>
      </w:r>
      <w:r w:rsidR="00B04299" w:rsidRPr="008618A4">
        <w:rPr>
          <w:rFonts w:cs="Arial"/>
          <w:szCs w:val="20"/>
        </w:rPr>
        <w:t>z dolgotrajnimi težavami v duševnem zdravju,</w:t>
      </w:r>
    </w:p>
    <w:p w14:paraId="7E55FF26" w14:textId="77777777" w:rsidR="00611343" w:rsidRDefault="00B17B08" w:rsidP="00172675">
      <w:pPr>
        <w:pStyle w:val="Odstavekseznama"/>
        <w:spacing w:line="278" w:lineRule="auto"/>
        <w:rPr>
          <w:rFonts w:cs="Arial"/>
          <w:szCs w:val="20"/>
        </w:rPr>
      </w:pPr>
      <w:r>
        <w:rPr>
          <w:rFonts w:cs="Arial"/>
          <w:szCs w:val="20"/>
        </w:rPr>
        <w:t xml:space="preserve">– </w:t>
      </w:r>
      <w:r w:rsidR="00B04299" w:rsidRPr="008618A4">
        <w:rPr>
          <w:rFonts w:cs="Arial"/>
          <w:szCs w:val="20"/>
        </w:rPr>
        <w:t xml:space="preserve">z lažjo motnjo v duševnem razvoju, ki so trajno nezaposljive ali trajno nezmožne za delo, </w:t>
      </w:r>
    </w:p>
    <w:p w14:paraId="442A5A07" w14:textId="77777777" w:rsidR="00611343" w:rsidRDefault="00B17B08" w:rsidP="00172675">
      <w:pPr>
        <w:pStyle w:val="Odstavekseznama"/>
        <w:spacing w:line="278" w:lineRule="auto"/>
        <w:rPr>
          <w:rFonts w:cs="Arial"/>
          <w:szCs w:val="20"/>
        </w:rPr>
      </w:pPr>
      <w:r>
        <w:rPr>
          <w:rFonts w:cs="Arial"/>
          <w:szCs w:val="20"/>
        </w:rPr>
        <w:t xml:space="preserve">– </w:t>
      </w:r>
      <w:r w:rsidR="00B04299" w:rsidRPr="008618A4">
        <w:rPr>
          <w:rFonts w:cs="Arial"/>
          <w:szCs w:val="20"/>
        </w:rPr>
        <w:t xml:space="preserve">z zmerno, težjo ali težko motnjo v duševnem razvoju, </w:t>
      </w:r>
    </w:p>
    <w:p w14:paraId="27CC96E3" w14:textId="77777777" w:rsidR="00611343" w:rsidRDefault="00B17B08" w:rsidP="00172675">
      <w:pPr>
        <w:pStyle w:val="Odstavekseznama"/>
        <w:spacing w:line="278" w:lineRule="auto"/>
        <w:rPr>
          <w:rFonts w:cs="Arial"/>
          <w:szCs w:val="20"/>
        </w:rPr>
      </w:pPr>
      <w:r>
        <w:rPr>
          <w:rFonts w:cs="Arial"/>
          <w:szCs w:val="20"/>
        </w:rPr>
        <w:t xml:space="preserve">– </w:t>
      </w:r>
      <w:r w:rsidR="00B04299" w:rsidRPr="008618A4">
        <w:rPr>
          <w:rFonts w:cs="Arial"/>
          <w:szCs w:val="20"/>
        </w:rPr>
        <w:t>z avtizmom ali z več motnjami (odrasli z motnjo v duševnem razvoju, osebnostnimi motnjami, težavami v duševnem zdravju, gibalnimi in senzornimi oviranostmi ter s poškodbami glave),</w:t>
      </w:r>
    </w:p>
    <w:p w14:paraId="6EC53BDB" w14:textId="77777777" w:rsidR="00611343" w:rsidRDefault="00B17B08" w:rsidP="00172675">
      <w:pPr>
        <w:pStyle w:val="Odstavekseznama"/>
        <w:spacing w:line="278" w:lineRule="auto"/>
        <w:rPr>
          <w:rFonts w:cs="Arial"/>
          <w:szCs w:val="20"/>
        </w:rPr>
      </w:pPr>
      <w:r>
        <w:rPr>
          <w:rFonts w:cs="Arial"/>
          <w:szCs w:val="20"/>
        </w:rPr>
        <w:t xml:space="preserve">– </w:t>
      </w:r>
      <w:r w:rsidR="00B04299" w:rsidRPr="008618A4">
        <w:rPr>
          <w:rFonts w:cs="Arial"/>
          <w:szCs w:val="20"/>
        </w:rPr>
        <w:t>s težjo ali težko obliko gibalne ali senzorne oviranosti, ki potrebujejo pomoč pri samostojnem življenju</w:t>
      </w:r>
      <w:r>
        <w:rPr>
          <w:rFonts w:cs="Arial"/>
          <w:szCs w:val="20"/>
        </w:rPr>
        <w:t>,</w:t>
      </w:r>
      <w:r w:rsidR="00B04299" w:rsidRPr="008618A4">
        <w:rPr>
          <w:rFonts w:cs="Arial"/>
          <w:szCs w:val="20"/>
        </w:rPr>
        <w:t xml:space="preserve"> </w:t>
      </w:r>
    </w:p>
    <w:p w14:paraId="1F964602" w14:textId="77777777" w:rsidR="00611343" w:rsidRDefault="00B17B08" w:rsidP="00172675">
      <w:pPr>
        <w:pStyle w:val="Odstavekseznama"/>
        <w:spacing w:line="278" w:lineRule="auto"/>
        <w:rPr>
          <w:rFonts w:cs="Arial"/>
          <w:szCs w:val="20"/>
        </w:rPr>
      </w:pPr>
      <w:r>
        <w:rPr>
          <w:rFonts w:cs="Arial"/>
          <w:szCs w:val="20"/>
        </w:rPr>
        <w:t xml:space="preserve">– </w:t>
      </w:r>
      <w:r w:rsidR="00B04299" w:rsidRPr="008618A4">
        <w:rPr>
          <w:rFonts w:cs="Arial"/>
          <w:szCs w:val="20"/>
        </w:rPr>
        <w:t>z napredovalo kronično oziroma neozdravljivo boleznijo ob koncu življenja,</w:t>
      </w:r>
    </w:p>
    <w:p w14:paraId="63088188" w14:textId="319044EA" w:rsidR="00611343" w:rsidRDefault="00B17B08" w:rsidP="00172675">
      <w:pPr>
        <w:pStyle w:val="Odstavekseznama"/>
        <w:spacing w:line="278" w:lineRule="auto"/>
        <w:rPr>
          <w:rFonts w:cs="Arial"/>
          <w:szCs w:val="20"/>
        </w:rPr>
      </w:pPr>
      <w:r>
        <w:rPr>
          <w:rFonts w:cs="Arial"/>
          <w:szCs w:val="20"/>
        </w:rPr>
        <w:t xml:space="preserve">– </w:t>
      </w:r>
      <w:r w:rsidR="00B04299" w:rsidRPr="008618A4">
        <w:rPr>
          <w:rFonts w:cs="Arial"/>
          <w:szCs w:val="20"/>
        </w:rPr>
        <w:t>s težavami v duševnem zdravju, osebe z več motnjami (težave v duševnem razvoju in dolgotrajne težave v duševnem zdravju)</w:t>
      </w:r>
      <w:r>
        <w:rPr>
          <w:rFonts w:cs="Arial"/>
          <w:szCs w:val="20"/>
        </w:rPr>
        <w:t>;</w:t>
      </w:r>
    </w:p>
    <w:p w14:paraId="585E3132" w14:textId="1563866D" w:rsidR="00B04299" w:rsidRPr="008618A4" w:rsidRDefault="00B17B08" w:rsidP="00B04299">
      <w:pPr>
        <w:rPr>
          <w:rFonts w:cs="Arial"/>
          <w:szCs w:val="20"/>
        </w:rPr>
      </w:pPr>
      <w:r>
        <w:rPr>
          <w:rFonts w:cs="Arial"/>
          <w:szCs w:val="20"/>
        </w:rPr>
        <w:t>2.</w:t>
      </w:r>
      <w:r w:rsidR="00B04299" w:rsidRPr="008618A4">
        <w:rPr>
          <w:rFonts w:cs="Arial"/>
          <w:szCs w:val="20"/>
        </w:rPr>
        <w:t xml:space="preserve"> otroci in mladostniki do 18. leta starosti: </w:t>
      </w:r>
    </w:p>
    <w:p w14:paraId="30922F7F" w14:textId="77777777" w:rsidR="00611343" w:rsidRDefault="00B17B08" w:rsidP="00172675">
      <w:pPr>
        <w:pStyle w:val="Odstavekseznama"/>
        <w:spacing w:line="278" w:lineRule="auto"/>
        <w:rPr>
          <w:rFonts w:cs="Arial"/>
          <w:szCs w:val="20"/>
        </w:rPr>
      </w:pPr>
      <w:r>
        <w:rPr>
          <w:rFonts w:cs="Arial"/>
          <w:szCs w:val="20"/>
        </w:rPr>
        <w:t xml:space="preserve">– </w:t>
      </w:r>
      <w:r w:rsidR="00B04299" w:rsidRPr="008618A4">
        <w:rPr>
          <w:rFonts w:cs="Arial"/>
          <w:szCs w:val="20"/>
        </w:rPr>
        <w:t>z lažjo, zmerno, težjo ali težko motnjo v duševnem razvoju,</w:t>
      </w:r>
    </w:p>
    <w:p w14:paraId="7334D6ED" w14:textId="77777777" w:rsidR="00611343" w:rsidRDefault="00B17B08" w:rsidP="00172675">
      <w:pPr>
        <w:pStyle w:val="Odstavekseznama"/>
        <w:spacing w:line="278" w:lineRule="auto"/>
        <w:rPr>
          <w:rFonts w:cs="Arial"/>
          <w:szCs w:val="20"/>
        </w:rPr>
      </w:pPr>
      <w:r>
        <w:rPr>
          <w:rFonts w:cs="Arial"/>
          <w:szCs w:val="20"/>
        </w:rPr>
        <w:t xml:space="preserve">– </w:t>
      </w:r>
      <w:r w:rsidR="00B04299" w:rsidRPr="008618A4">
        <w:rPr>
          <w:rFonts w:cs="Arial"/>
          <w:szCs w:val="20"/>
        </w:rPr>
        <w:t>z avtizmom ali z več motnjami (otroci in mladostniki z motnjo v duševnem razvoju, s hudimi motnjami vedenja in osebnosti, gibalnimi in senzornimi oviranostmi in poškodbami možganov)</w:t>
      </w:r>
      <w:r>
        <w:rPr>
          <w:rFonts w:cs="Arial"/>
          <w:szCs w:val="20"/>
        </w:rPr>
        <w:t>,</w:t>
      </w:r>
    </w:p>
    <w:p w14:paraId="4D26405A" w14:textId="77777777" w:rsidR="00611343" w:rsidRDefault="00B17B08" w:rsidP="00172675">
      <w:pPr>
        <w:pStyle w:val="Odstavekseznama"/>
        <w:spacing w:line="278" w:lineRule="auto"/>
        <w:rPr>
          <w:rFonts w:cs="Arial"/>
          <w:szCs w:val="20"/>
        </w:rPr>
      </w:pPr>
      <w:r>
        <w:rPr>
          <w:rFonts w:cs="Arial"/>
          <w:szCs w:val="20"/>
        </w:rPr>
        <w:t xml:space="preserve">– </w:t>
      </w:r>
      <w:r w:rsidR="00B04299" w:rsidRPr="008618A4">
        <w:rPr>
          <w:rFonts w:cs="Arial"/>
          <w:szCs w:val="20"/>
        </w:rPr>
        <w:t xml:space="preserve">za katere imajo starši priznano pravico do višjega dodatka za nego otroka </w:t>
      </w:r>
      <w:r w:rsidR="00E5344E">
        <w:rPr>
          <w:rFonts w:cs="Arial"/>
          <w:szCs w:val="20"/>
        </w:rPr>
        <w:t>v skladu</w:t>
      </w:r>
      <w:r w:rsidR="00E5344E" w:rsidRPr="008618A4">
        <w:rPr>
          <w:rFonts w:cs="Arial"/>
          <w:szCs w:val="20"/>
        </w:rPr>
        <w:t xml:space="preserve"> </w:t>
      </w:r>
      <w:r w:rsidR="00133A67">
        <w:rPr>
          <w:rFonts w:cs="Arial"/>
          <w:szCs w:val="20"/>
        </w:rPr>
        <w:t>z zakonom</w:t>
      </w:r>
      <w:r w:rsidR="009C6F88">
        <w:rPr>
          <w:rFonts w:cs="Arial"/>
          <w:szCs w:val="20"/>
        </w:rPr>
        <w:t>, ki</w:t>
      </w:r>
      <w:r w:rsidR="00133A67">
        <w:rPr>
          <w:rFonts w:cs="Arial"/>
          <w:szCs w:val="20"/>
        </w:rPr>
        <w:t xml:space="preserve"> ureja starševsko varstvo in družinske prejemke. </w:t>
      </w:r>
    </w:p>
    <w:p w14:paraId="4F7F9915" w14:textId="37B62683" w:rsidR="00B04299" w:rsidRPr="008618A4" w:rsidRDefault="00B04299" w:rsidP="00B04299">
      <w:pPr>
        <w:rPr>
          <w:rFonts w:cs="Arial"/>
          <w:szCs w:val="20"/>
        </w:rPr>
      </w:pPr>
      <w:r w:rsidRPr="008618A4">
        <w:rPr>
          <w:rFonts w:cs="Arial"/>
          <w:szCs w:val="20"/>
        </w:rPr>
        <w:t xml:space="preserve">Upravičenci do podpore v skupnosti v drugi družini so osebe iz </w:t>
      </w:r>
      <w:r w:rsidR="00B17B08">
        <w:rPr>
          <w:rFonts w:cs="Arial"/>
          <w:szCs w:val="20"/>
        </w:rPr>
        <w:t>prve</w:t>
      </w:r>
      <w:r w:rsidRPr="008618A4">
        <w:rPr>
          <w:rFonts w:cs="Arial"/>
          <w:szCs w:val="20"/>
        </w:rPr>
        <w:t xml:space="preserve"> </w:t>
      </w:r>
      <w:r w:rsidR="0076391A">
        <w:rPr>
          <w:rFonts w:cs="Arial"/>
          <w:szCs w:val="20"/>
        </w:rPr>
        <w:t xml:space="preserve">alineje </w:t>
      </w:r>
      <w:r w:rsidR="00E5344E">
        <w:rPr>
          <w:rFonts w:cs="Arial"/>
          <w:szCs w:val="20"/>
        </w:rPr>
        <w:t>pr</w:t>
      </w:r>
      <w:r w:rsidR="00B17B08">
        <w:rPr>
          <w:rFonts w:cs="Arial"/>
          <w:szCs w:val="20"/>
        </w:rPr>
        <w:t>ejšnjega</w:t>
      </w:r>
      <w:r w:rsidR="0076391A">
        <w:rPr>
          <w:rFonts w:cs="Arial"/>
          <w:szCs w:val="20"/>
        </w:rPr>
        <w:t xml:space="preserve"> odstavka in osebe</w:t>
      </w:r>
      <w:r w:rsidR="00B17B08">
        <w:rPr>
          <w:rFonts w:cs="Arial"/>
          <w:szCs w:val="20"/>
        </w:rPr>
        <w:t>,</w:t>
      </w:r>
      <w:r w:rsidRPr="008618A4">
        <w:rPr>
          <w:rFonts w:cs="Arial"/>
          <w:szCs w:val="20"/>
        </w:rPr>
        <w:t xml:space="preserve"> starejše od 65 let: </w:t>
      </w:r>
    </w:p>
    <w:p w14:paraId="6D20930B" w14:textId="77777777" w:rsidR="00611343" w:rsidRDefault="00B17B08" w:rsidP="00172675">
      <w:pPr>
        <w:pStyle w:val="Odstavekseznama"/>
        <w:spacing w:line="278" w:lineRule="auto"/>
        <w:rPr>
          <w:rFonts w:cs="Arial"/>
          <w:szCs w:val="20"/>
        </w:rPr>
      </w:pPr>
      <w:r>
        <w:rPr>
          <w:rFonts w:cs="Arial"/>
          <w:szCs w:val="20"/>
        </w:rPr>
        <w:t xml:space="preserve">– </w:t>
      </w:r>
      <w:r w:rsidR="00B04299" w:rsidRPr="008618A4">
        <w:rPr>
          <w:rFonts w:cs="Arial"/>
          <w:szCs w:val="20"/>
        </w:rPr>
        <w:t xml:space="preserve">ki zaradi starosti ali drugih razlogov, ki spremljajo starost, ne zmorejo več povsem samostojno živeti v svojem domačem okolju, čeprav lahko še samostojno izvajajo temeljne življenjske aktivnosti in pri tem ne potrebujejo neposredne pomoči druge osebe, </w:t>
      </w:r>
    </w:p>
    <w:p w14:paraId="15B5F3BA" w14:textId="77777777" w:rsidR="00611343" w:rsidRDefault="00B17B08" w:rsidP="00172675">
      <w:pPr>
        <w:pStyle w:val="Odstavekseznama"/>
        <w:spacing w:line="278" w:lineRule="auto"/>
        <w:rPr>
          <w:rFonts w:cs="Arial"/>
          <w:szCs w:val="20"/>
        </w:rPr>
      </w:pPr>
      <w:r>
        <w:rPr>
          <w:rFonts w:cs="Arial"/>
          <w:szCs w:val="20"/>
        </w:rPr>
        <w:t xml:space="preserve">– </w:t>
      </w:r>
      <w:r w:rsidR="00B04299" w:rsidRPr="008618A4">
        <w:rPr>
          <w:rFonts w:cs="Arial"/>
          <w:szCs w:val="20"/>
        </w:rPr>
        <w:t>z zmernimi starostnimi in zdravstvenimi težavami, ki so pri izvajanju temeljnih življenjskih aktivnosti in dnevnih opravilih večinoma samostojne in potrebujejo občasno pomoč druge osebe,</w:t>
      </w:r>
    </w:p>
    <w:p w14:paraId="0053DB40" w14:textId="77777777" w:rsidR="00611343" w:rsidRDefault="00B17B08" w:rsidP="00172675">
      <w:pPr>
        <w:pStyle w:val="Odstavekseznama"/>
        <w:spacing w:line="278" w:lineRule="auto"/>
        <w:rPr>
          <w:rFonts w:cs="Arial"/>
          <w:szCs w:val="20"/>
        </w:rPr>
      </w:pPr>
      <w:r>
        <w:rPr>
          <w:rFonts w:cs="Arial"/>
          <w:szCs w:val="20"/>
        </w:rPr>
        <w:t xml:space="preserve">– </w:t>
      </w:r>
      <w:r w:rsidR="00B04299" w:rsidRPr="008618A4">
        <w:rPr>
          <w:rFonts w:cs="Arial"/>
          <w:szCs w:val="20"/>
        </w:rPr>
        <w:t>z najzahtevnejšimi starostnimi in zdravstvenimi težavami, ki so pri izvajanju temeljnih življenjskih aktivnosti in dnevnih opravilih ves čas delno odvisne od pomoči druge osebe,</w:t>
      </w:r>
    </w:p>
    <w:p w14:paraId="2C0ECDF7" w14:textId="77777777" w:rsidR="00611343" w:rsidRDefault="00B17B08" w:rsidP="00172675">
      <w:pPr>
        <w:pStyle w:val="Odstavekseznama"/>
        <w:spacing w:line="278" w:lineRule="auto"/>
        <w:rPr>
          <w:rFonts w:cs="Arial"/>
          <w:szCs w:val="20"/>
        </w:rPr>
      </w:pPr>
      <w:r>
        <w:rPr>
          <w:rFonts w:cs="Arial"/>
          <w:szCs w:val="20"/>
        </w:rPr>
        <w:t xml:space="preserve">– </w:t>
      </w:r>
      <w:r w:rsidR="00B04299" w:rsidRPr="008618A4">
        <w:rPr>
          <w:rFonts w:cs="Arial"/>
          <w:szCs w:val="20"/>
        </w:rPr>
        <w:t xml:space="preserve">ki potrebujejo pomoč in oskrbo, ker so pri izvajanju temeljnih življenjskih aktivnosti in dnevnih opravilih ves čas popolnoma odvisne od pomoči druge osebe </w:t>
      </w:r>
      <w:r w:rsidR="00133A67">
        <w:rPr>
          <w:rFonts w:cs="Arial"/>
          <w:szCs w:val="20"/>
        </w:rPr>
        <w:t>ali</w:t>
      </w:r>
    </w:p>
    <w:p w14:paraId="4F003A8C" w14:textId="68BA929C" w:rsidR="00611343" w:rsidRDefault="00B17B08" w:rsidP="00172675">
      <w:pPr>
        <w:pStyle w:val="Odstavekseznama"/>
        <w:spacing w:line="278" w:lineRule="auto"/>
        <w:rPr>
          <w:rFonts w:cs="Arial"/>
          <w:szCs w:val="20"/>
        </w:rPr>
      </w:pPr>
      <w:r>
        <w:rPr>
          <w:rFonts w:cs="Arial"/>
          <w:szCs w:val="20"/>
        </w:rPr>
        <w:t xml:space="preserve">– </w:t>
      </w:r>
      <w:r w:rsidR="00B04299" w:rsidRPr="008618A4">
        <w:rPr>
          <w:rFonts w:cs="Arial"/>
          <w:szCs w:val="20"/>
        </w:rPr>
        <w:t>ki zaradi starostne demence ali podobnih stanj potrebujejo delno ali popolno osebno pomoč ter osebno spremljanje ali nadzor.</w:t>
      </w:r>
    </w:p>
    <w:p w14:paraId="56D2EF77" w14:textId="77777777" w:rsidR="00B04299" w:rsidRPr="008618A4" w:rsidRDefault="00B04299" w:rsidP="00B04299">
      <w:pPr>
        <w:rPr>
          <w:rFonts w:cs="Arial"/>
          <w:szCs w:val="20"/>
        </w:rPr>
      </w:pPr>
    </w:p>
    <w:p w14:paraId="75398391" w14:textId="77777777" w:rsidR="00B04299" w:rsidRPr="008618A4" w:rsidRDefault="00B04299" w:rsidP="00B04299">
      <w:pPr>
        <w:jc w:val="center"/>
        <w:rPr>
          <w:rFonts w:cs="Arial"/>
          <w:szCs w:val="20"/>
        </w:rPr>
      </w:pPr>
      <w:r w:rsidRPr="008618A4">
        <w:rPr>
          <w:rFonts w:cs="Arial"/>
          <w:szCs w:val="20"/>
        </w:rPr>
        <w:t xml:space="preserve">16.c člen </w:t>
      </w:r>
    </w:p>
    <w:p w14:paraId="3A793BA0" w14:textId="77777777" w:rsidR="00B04299" w:rsidRPr="008618A4" w:rsidRDefault="00B04299" w:rsidP="00B04299">
      <w:pPr>
        <w:rPr>
          <w:rFonts w:cs="Arial"/>
          <w:szCs w:val="20"/>
        </w:rPr>
      </w:pPr>
      <w:r w:rsidRPr="008618A4">
        <w:rPr>
          <w:rFonts w:cs="Arial"/>
          <w:szCs w:val="20"/>
        </w:rPr>
        <w:t xml:space="preserve">Vključitev v storitev podpora v skupnosti je prostovoljna. Postopek za uveljavljanje podpore v skupnosti se začne z vlogo posameznika ali njegovega skrbnika, naslovljeno na posameznega izvajalca podpore v skupnosti iz </w:t>
      </w:r>
      <w:r w:rsidRPr="003931EF">
        <w:rPr>
          <w:rFonts w:cs="Arial"/>
          <w:szCs w:val="20"/>
        </w:rPr>
        <w:t>54.c člena</w:t>
      </w:r>
      <w:r w:rsidRPr="008618A4">
        <w:rPr>
          <w:rFonts w:cs="Arial"/>
          <w:szCs w:val="20"/>
        </w:rPr>
        <w:t xml:space="preserve"> tega zakona.</w:t>
      </w:r>
    </w:p>
    <w:p w14:paraId="57F13CF8" w14:textId="77777777" w:rsidR="00B04299" w:rsidRPr="008618A4" w:rsidRDefault="00B04299" w:rsidP="00B04299">
      <w:pPr>
        <w:rPr>
          <w:rFonts w:cs="Arial"/>
          <w:szCs w:val="20"/>
        </w:rPr>
      </w:pPr>
      <w:bookmarkStart w:id="13" w:name="C91"/>
      <w:bookmarkStart w:id="14" w:name="C92"/>
      <w:bookmarkEnd w:id="13"/>
      <w:bookmarkEnd w:id="14"/>
      <w:r w:rsidRPr="007927A2">
        <w:rPr>
          <w:rFonts w:cs="Arial"/>
          <w:szCs w:val="20"/>
        </w:rPr>
        <w:t>Vlogo</w:t>
      </w:r>
      <w:r w:rsidRPr="008618A4">
        <w:rPr>
          <w:rFonts w:cs="Arial"/>
          <w:szCs w:val="20"/>
        </w:rPr>
        <w:t xml:space="preserve"> za vključitev v izvajanje storitve podpore v skupnosti obravnava komisija iz 16.č člena tega zakona.</w:t>
      </w:r>
    </w:p>
    <w:p w14:paraId="5CBCD9BF" w14:textId="77777777" w:rsidR="00B04299" w:rsidRPr="008618A4" w:rsidRDefault="00B04299" w:rsidP="00B04299">
      <w:pPr>
        <w:jc w:val="center"/>
        <w:rPr>
          <w:rFonts w:cs="Arial"/>
          <w:szCs w:val="20"/>
        </w:rPr>
      </w:pPr>
      <w:r w:rsidRPr="008618A4">
        <w:rPr>
          <w:rFonts w:cs="Arial"/>
          <w:szCs w:val="20"/>
        </w:rPr>
        <w:t>16.č člen</w:t>
      </w:r>
    </w:p>
    <w:p w14:paraId="53FA648E" w14:textId="63559327" w:rsidR="00B04299" w:rsidRPr="008618A4" w:rsidRDefault="00B04299" w:rsidP="00B04299">
      <w:pPr>
        <w:rPr>
          <w:rFonts w:cs="Arial"/>
          <w:szCs w:val="20"/>
        </w:rPr>
      </w:pPr>
      <w:r w:rsidRPr="006E1825">
        <w:rPr>
          <w:rFonts w:cs="Arial"/>
          <w:szCs w:val="20"/>
        </w:rPr>
        <w:t>Za obravnavo vlog izvajalec podpore v skupnosti imenuje komisijo</w:t>
      </w:r>
      <w:r w:rsidR="00B17B08" w:rsidRPr="006E1825">
        <w:rPr>
          <w:rFonts w:cs="Arial"/>
          <w:szCs w:val="20"/>
        </w:rPr>
        <w:t>, pristojno</w:t>
      </w:r>
      <w:r w:rsidRPr="006E1825">
        <w:rPr>
          <w:rFonts w:cs="Arial"/>
          <w:szCs w:val="20"/>
        </w:rPr>
        <w:t xml:space="preserve"> za vključitev in prenehanje izvajanja storitve</w:t>
      </w:r>
      <w:r w:rsidR="00172675" w:rsidRPr="006E1825">
        <w:rPr>
          <w:rFonts w:cs="Arial"/>
          <w:szCs w:val="20"/>
        </w:rPr>
        <w:t xml:space="preserve"> </w:t>
      </w:r>
      <w:r w:rsidRPr="006E1825">
        <w:rPr>
          <w:rFonts w:cs="Arial"/>
          <w:szCs w:val="20"/>
        </w:rPr>
        <w:t>podpora v skupnosti</w:t>
      </w:r>
      <w:r w:rsidR="00B17B08" w:rsidRPr="006E1825">
        <w:rPr>
          <w:rFonts w:cs="Arial"/>
          <w:szCs w:val="20"/>
        </w:rPr>
        <w:t xml:space="preserve"> (v nadaljnjem besedilu: komisija, pristojna za vključitev in prenehanje izvajanj</w:t>
      </w:r>
      <w:r w:rsidR="007F519A" w:rsidRPr="006E1825">
        <w:rPr>
          <w:rFonts w:cs="Arial"/>
          <w:szCs w:val="20"/>
        </w:rPr>
        <w:t>a</w:t>
      </w:r>
      <w:r w:rsidR="00B17B08" w:rsidRPr="006E1825">
        <w:rPr>
          <w:rFonts w:cs="Arial"/>
          <w:szCs w:val="20"/>
        </w:rPr>
        <w:t xml:space="preserve"> storitve)</w:t>
      </w:r>
      <w:r w:rsidRPr="006E1825">
        <w:rPr>
          <w:rFonts w:cs="Arial"/>
          <w:szCs w:val="20"/>
        </w:rPr>
        <w:t>. Komisijo</w:t>
      </w:r>
      <w:r w:rsidR="00B17B08" w:rsidRPr="006E1825">
        <w:rPr>
          <w:rFonts w:cs="Arial"/>
          <w:szCs w:val="20"/>
        </w:rPr>
        <w:t>, pristojno za vključitev in prenehanje izvajanj</w:t>
      </w:r>
      <w:r w:rsidR="007F519A" w:rsidRPr="006E1825">
        <w:rPr>
          <w:rFonts w:cs="Arial"/>
          <w:szCs w:val="20"/>
        </w:rPr>
        <w:t>a</w:t>
      </w:r>
      <w:r w:rsidR="00B17B08" w:rsidRPr="006E1825">
        <w:rPr>
          <w:rFonts w:cs="Arial"/>
          <w:szCs w:val="20"/>
        </w:rPr>
        <w:t xml:space="preserve"> storitve</w:t>
      </w:r>
      <w:r w:rsidR="006F70AD" w:rsidRPr="006E1825">
        <w:rPr>
          <w:rFonts w:cs="Arial"/>
          <w:szCs w:val="20"/>
        </w:rPr>
        <w:t>,</w:t>
      </w:r>
      <w:r w:rsidR="00B17B08" w:rsidRPr="006E1825">
        <w:rPr>
          <w:rFonts w:cs="Arial"/>
          <w:szCs w:val="20"/>
        </w:rPr>
        <w:t xml:space="preserve"> </w:t>
      </w:r>
      <w:r w:rsidRPr="006E1825">
        <w:rPr>
          <w:rFonts w:cs="Arial"/>
          <w:szCs w:val="20"/>
        </w:rPr>
        <w:t>sestavljajo trije člani, in sicer strokovni delavec iz 69. člena tega zakona</w:t>
      </w:r>
      <w:r w:rsidR="003931EF" w:rsidRPr="006E1825">
        <w:rPr>
          <w:rFonts w:cs="Arial"/>
          <w:szCs w:val="20"/>
        </w:rPr>
        <w:t xml:space="preserve">, </w:t>
      </w:r>
      <w:r w:rsidRPr="006E1825">
        <w:rPr>
          <w:rFonts w:cs="Arial"/>
          <w:szCs w:val="20"/>
        </w:rPr>
        <w:t>vodja socialnega programa ali službe</w:t>
      </w:r>
      <w:r w:rsidR="00D66785" w:rsidRPr="006E1825">
        <w:rPr>
          <w:rFonts w:cs="Arial"/>
          <w:szCs w:val="20"/>
        </w:rPr>
        <w:t xml:space="preserve"> in</w:t>
      </w:r>
      <w:r w:rsidRPr="006E1825">
        <w:rPr>
          <w:rFonts w:cs="Arial"/>
          <w:szCs w:val="20"/>
        </w:rPr>
        <w:t xml:space="preserve"> socialni delavec, lahko pa tudi drugi strokovni sodelavci. Če izvajalec </w:t>
      </w:r>
      <w:r w:rsidR="006D1A93" w:rsidRPr="006E1825">
        <w:rPr>
          <w:rFonts w:cs="Arial"/>
          <w:szCs w:val="20"/>
        </w:rPr>
        <w:t xml:space="preserve">opravlja </w:t>
      </w:r>
      <w:r w:rsidR="00611343" w:rsidRPr="006E1825">
        <w:rPr>
          <w:rFonts w:cs="Arial"/>
          <w:szCs w:val="20"/>
        </w:rPr>
        <w:t>tudi zdravstveno dejavnost</w:t>
      </w:r>
      <w:r w:rsidRPr="006E1825">
        <w:rPr>
          <w:rFonts w:cs="Arial"/>
          <w:szCs w:val="20"/>
        </w:rPr>
        <w:t xml:space="preserve">, </w:t>
      </w:r>
      <w:r w:rsidR="004261C8" w:rsidRPr="006E1825">
        <w:rPr>
          <w:rFonts w:cs="Arial"/>
          <w:szCs w:val="20"/>
        </w:rPr>
        <w:t>mora</w:t>
      </w:r>
      <w:r w:rsidR="004261C8">
        <w:rPr>
          <w:rFonts w:cs="Arial"/>
          <w:szCs w:val="20"/>
        </w:rPr>
        <w:t xml:space="preserve"> biti</w:t>
      </w:r>
      <w:r w:rsidRPr="008618A4">
        <w:rPr>
          <w:rFonts w:cs="Arial"/>
          <w:szCs w:val="20"/>
        </w:rPr>
        <w:t xml:space="preserve"> član komisije tudi vodja zdravstveno negovalnega programa ali službe.</w:t>
      </w:r>
    </w:p>
    <w:p w14:paraId="47F07234" w14:textId="6B7591F7" w:rsidR="00B04299" w:rsidRPr="008618A4" w:rsidRDefault="00B04299" w:rsidP="00B04299">
      <w:pPr>
        <w:rPr>
          <w:rFonts w:cs="Arial"/>
          <w:szCs w:val="20"/>
        </w:rPr>
      </w:pPr>
      <w:r w:rsidRPr="008618A4">
        <w:rPr>
          <w:rFonts w:cs="Arial"/>
          <w:szCs w:val="20"/>
        </w:rPr>
        <w:t>Če komisija</w:t>
      </w:r>
      <w:r w:rsidR="007F519A">
        <w:rPr>
          <w:rFonts w:cs="Arial"/>
          <w:szCs w:val="20"/>
        </w:rPr>
        <w:t>, pristojna za vključitev in prenehanje izvajanja storitve,</w:t>
      </w:r>
      <w:r w:rsidRPr="008618A4">
        <w:rPr>
          <w:rFonts w:cs="Arial"/>
          <w:szCs w:val="20"/>
        </w:rPr>
        <w:t xml:space="preserve"> ugotovi, da oseba izpolnjuje pogoje za vključitev in je upravičena do storitve, ki jo izvajalec podpore v skupnosti opravlja, ga uvrsti </w:t>
      </w:r>
      <w:bookmarkStart w:id="15" w:name="_Hlk203404893"/>
      <w:r w:rsidRPr="008618A4">
        <w:rPr>
          <w:rFonts w:cs="Arial"/>
          <w:szCs w:val="20"/>
        </w:rPr>
        <w:t xml:space="preserve">na seznam čakajočih za sprejem </w:t>
      </w:r>
      <w:bookmarkEnd w:id="15"/>
      <w:r w:rsidRPr="008618A4">
        <w:rPr>
          <w:rFonts w:cs="Arial"/>
          <w:szCs w:val="20"/>
        </w:rPr>
        <w:t>in ga o tem obvesti najpozneje v dveh mesecih od prejema popolne vloge. Komisija, pristojna za vključitev in prenehanje izvajanja storitve, ob obravnavi vloge za vključitev tudi določi, katera vrsta podpore bo za upravičenca potrebna glede na njegove življenjske okoliščine ter zdravstveno in socialno stanje, razvidno iz vloge za vključitev in njenih prilog.</w:t>
      </w:r>
    </w:p>
    <w:p w14:paraId="6E5A0DD4" w14:textId="7753C265" w:rsidR="00B04299" w:rsidRPr="008618A4" w:rsidRDefault="00B04299" w:rsidP="00B04299">
      <w:pPr>
        <w:rPr>
          <w:rFonts w:cs="Arial"/>
          <w:szCs w:val="20"/>
        </w:rPr>
      </w:pPr>
      <w:r w:rsidRPr="006E1825">
        <w:rPr>
          <w:rFonts w:cs="Arial"/>
          <w:szCs w:val="20"/>
        </w:rPr>
        <w:t xml:space="preserve">Če izvajalec </w:t>
      </w:r>
      <w:r w:rsidR="006D1A93" w:rsidRPr="006E1825">
        <w:rPr>
          <w:rFonts w:cs="Arial"/>
          <w:szCs w:val="20"/>
        </w:rPr>
        <w:t xml:space="preserve">opravlja </w:t>
      </w:r>
      <w:r w:rsidR="00611343" w:rsidRPr="006E1825">
        <w:rPr>
          <w:rFonts w:cs="Arial"/>
          <w:szCs w:val="20"/>
        </w:rPr>
        <w:t>tudi zdravstveno dejavnost</w:t>
      </w:r>
      <w:r w:rsidRPr="006E1825">
        <w:rPr>
          <w:rFonts w:cs="Arial"/>
          <w:szCs w:val="20"/>
        </w:rPr>
        <w:t>, komisija, pristojna za vključitev in prenehanje izvajanja storitve, pri določanju</w:t>
      </w:r>
      <w:r w:rsidR="009C6F88" w:rsidRPr="006E1825">
        <w:rPr>
          <w:rFonts w:cs="Arial"/>
          <w:szCs w:val="20"/>
        </w:rPr>
        <w:t>, katera</w:t>
      </w:r>
      <w:r w:rsidRPr="006E1825">
        <w:rPr>
          <w:rFonts w:cs="Arial"/>
          <w:szCs w:val="20"/>
        </w:rPr>
        <w:t xml:space="preserve"> vrsta podpore bo za upravičenca potrebna, obravnava tudi vprašanja </w:t>
      </w:r>
      <w:r w:rsidR="00611343" w:rsidRPr="006E1825">
        <w:rPr>
          <w:rFonts w:cs="Arial"/>
          <w:szCs w:val="20"/>
        </w:rPr>
        <w:t>zdravstvenega varstva</w:t>
      </w:r>
      <w:r w:rsidRPr="006E1825">
        <w:rPr>
          <w:rFonts w:cs="Arial"/>
          <w:szCs w:val="20"/>
        </w:rPr>
        <w:t>.</w:t>
      </w:r>
      <w:r w:rsidRPr="008618A4">
        <w:rPr>
          <w:rFonts w:cs="Arial"/>
          <w:szCs w:val="20"/>
        </w:rPr>
        <w:t xml:space="preserve">  </w:t>
      </w:r>
    </w:p>
    <w:p w14:paraId="0FD16F29" w14:textId="186DB01C" w:rsidR="00B04299" w:rsidRPr="008618A4" w:rsidRDefault="00B04299" w:rsidP="00B04299">
      <w:pPr>
        <w:rPr>
          <w:rFonts w:cs="Arial"/>
          <w:szCs w:val="20"/>
        </w:rPr>
      </w:pPr>
      <w:r w:rsidRPr="008618A4">
        <w:rPr>
          <w:rFonts w:cs="Arial"/>
          <w:szCs w:val="20"/>
        </w:rPr>
        <w:t xml:space="preserve">Izvajalec podpore v skupnosti mora upravičencu ali njegovemu skrbniku na njegovo zahtevo sporočiti, na katerem mestu na seznamu čakajočih za sprejem </w:t>
      </w:r>
      <w:r w:rsidR="009C6F88" w:rsidRPr="008618A4">
        <w:rPr>
          <w:rFonts w:cs="Arial"/>
          <w:szCs w:val="20"/>
        </w:rPr>
        <w:t>je</w:t>
      </w:r>
      <w:r w:rsidRPr="008618A4">
        <w:rPr>
          <w:rFonts w:cs="Arial"/>
          <w:szCs w:val="20"/>
        </w:rPr>
        <w:t xml:space="preserve"> njegova vloga za namestitev oziroma </w:t>
      </w:r>
      <w:r w:rsidR="007F519A">
        <w:rPr>
          <w:rFonts w:cs="Arial"/>
          <w:szCs w:val="20"/>
        </w:rPr>
        <w:t>kdaj</w:t>
      </w:r>
      <w:r w:rsidRPr="008618A4">
        <w:rPr>
          <w:rFonts w:cs="Arial"/>
          <w:szCs w:val="20"/>
        </w:rPr>
        <w:t xml:space="preserve"> je pričakovati njegovo vključitev</w:t>
      </w:r>
      <w:r w:rsidR="006F70AD">
        <w:rPr>
          <w:rFonts w:cs="Arial"/>
          <w:szCs w:val="20"/>
        </w:rPr>
        <w:t xml:space="preserve"> v storitev podpora v skupnosti</w:t>
      </w:r>
      <w:r w:rsidRPr="008618A4">
        <w:rPr>
          <w:rFonts w:cs="Arial"/>
          <w:szCs w:val="20"/>
        </w:rPr>
        <w:t>.</w:t>
      </w:r>
    </w:p>
    <w:p w14:paraId="70A23628" w14:textId="77777777" w:rsidR="00B04299" w:rsidRPr="008618A4" w:rsidRDefault="00B04299" w:rsidP="00B04299">
      <w:pPr>
        <w:rPr>
          <w:rFonts w:cs="Arial"/>
          <w:szCs w:val="20"/>
        </w:rPr>
      </w:pPr>
      <w:r w:rsidRPr="008618A4">
        <w:rPr>
          <w:rFonts w:cs="Arial"/>
          <w:szCs w:val="20"/>
        </w:rPr>
        <w:t>Če komisija, pristojna za vključitev in prenehanje izvajanja storitve, ugotovi, da oseba v skladu s predpisi na področju socialnega varstva ni upravičenec do storitve</w:t>
      </w:r>
      <w:r w:rsidR="00A350B4">
        <w:rPr>
          <w:rFonts w:cs="Arial"/>
          <w:szCs w:val="20"/>
        </w:rPr>
        <w:t>,</w:t>
      </w:r>
      <w:r w:rsidRPr="008618A4">
        <w:rPr>
          <w:rFonts w:cs="Arial"/>
          <w:szCs w:val="20"/>
        </w:rPr>
        <w:t xml:space="preserve"> izvajalec socialnovarstvene storitve vlogo za namestitev zavrne z odločbo in osebo seznani z možnostmi podaje vloge za namestitev pri izvajalcih socialnovarstvene storitve, ki to storitev oziroma obliko storitve zagotavljajo.</w:t>
      </w:r>
    </w:p>
    <w:p w14:paraId="1A049A90" w14:textId="2A482D56" w:rsidR="00B04299" w:rsidRPr="008618A4" w:rsidRDefault="00B04299" w:rsidP="00B04299">
      <w:pPr>
        <w:rPr>
          <w:rFonts w:cs="Arial"/>
          <w:szCs w:val="20"/>
        </w:rPr>
      </w:pPr>
      <w:r w:rsidRPr="008618A4">
        <w:rPr>
          <w:rFonts w:cs="Arial"/>
          <w:szCs w:val="20"/>
        </w:rPr>
        <w:t>Zoper odločbo komisije</w:t>
      </w:r>
      <w:r w:rsidR="007F519A">
        <w:rPr>
          <w:rFonts w:cs="Arial"/>
          <w:szCs w:val="20"/>
        </w:rPr>
        <w:t>, pristojne za vključitev in prenehanje izvajanja storitve,</w:t>
      </w:r>
      <w:r w:rsidRPr="008618A4">
        <w:rPr>
          <w:rFonts w:cs="Arial"/>
          <w:szCs w:val="20"/>
        </w:rPr>
        <w:t xml:space="preserve"> ima vlagatelj pravico do pritožbe. O pritožbah zoper odločbe socialno</w:t>
      </w:r>
      <w:r w:rsidR="007F519A">
        <w:rPr>
          <w:rFonts w:cs="Arial"/>
          <w:szCs w:val="20"/>
        </w:rPr>
        <w:t xml:space="preserve"> </w:t>
      </w:r>
      <w:r w:rsidRPr="008618A4">
        <w:rPr>
          <w:rFonts w:cs="Arial"/>
          <w:szCs w:val="20"/>
        </w:rPr>
        <w:t>varstvenih zavodov</w:t>
      </w:r>
      <w:r w:rsidR="008C4200">
        <w:rPr>
          <w:rFonts w:cs="Arial"/>
          <w:szCs w:val="20"/>
        </w:rPr>
        <w:t xml:space="preserve"> in koncesionarjev</w:t>
      </w:r>
      <w:r w:rsidRPr="008618A4">
        <w:rPr>
          <w:rFonts w:cs="Arial"/>
          <w:szCs w:val="20"/>
        </w:rPr>
        <w:t xml:space="preserve"> odloča ministrstvo, pristojno za institucionalno varstvo, </w:t>
      </w:r>
      <w:r w:rsidR="006F70AD">
        <w:rPr>
          <w:rFonts w:cs="Arial"/>
          <w:szCs w:val="20"/>
        </w:rPr>
        <w:t xml:space="preserve">v </w:t>
      </w:r>
      <w:r w:rsidRPr="008618A4">
        <w:rPr>
          <w:rFonts w:cs="Arial"/>
          <w:szCs w:val="20"/>
        </w:rPr>
        <w:t>sklad</w:t>
      </w:r>
      <w:r w:rsidR="006F70AD">
        <w:rPr>
          <w:rFonts w:cs="Arial"/>
          <w:szCs w:val="20"/>
        </w:rPr>
        <w:t>u</w:t>
      </w:r>
      <w:r w:rsidRPr="008618A4">
        <w:rPr>
          <w:rFonts w:cs="Arial"/>
          <w:szCs w:val="20"/>
        </w:rPr>
        <w:t xml:space="preserve"> z zakonom, ki ureja splošni upravni postopek. Pritožba zoper odločbo o vključitvi ali prenehanju izvajanja storitve ne zadrži izvršitve odločbe.</w:t>
      </w:r>
    </w:p>
    <w:p w14:paraId="3DAA4DDF" w14:textId="77777777" w:rsidR="00B04299" w:rsidRPr="00B04299" w:rsidRDefault="00B04299" w:rsidP="00B04299">
      <w:pPr>
        <w:jc w:val="center"/>
        <w:rPr>
          <w:rFonts w:cs="Arial"/>
          <w:szCs w:val="20"/>
        </w:rPr>
      </w:pPr>
      <w:r w:rsidRPr="00B04299">
        <w:rPr>
          <w:rFonts w:cs="Arial"/>
          <w:szCs w:val="20"/>
        </w:rPr>
        <w:t>16.d člen</w:t>
      </w:r>
    </w:p>
    <w:p w14:paraId="497A2965" w14:textId="77777777" w:rsidR="00B04299" w:rsidRPr="008618A4" w:rsidRDefault="00B04299" w:rsidP="00B04299">
      <w:pPr>
        <w:rPr>
          <w:rFonts w:cs="Arial"/>
          <w:szCs w:val="20"/>
        </w:rPr>
      </w:pPr>
      <w:r w:rsidRPr="008618A4">
        <w:rPr>
          <w:rFonts w:cs="Arial"/>
          <w:szCs w:val="20"/>
        </w:rPr>
        <w:t xml:space="preserve">Izvajalec podpore v skupnosti si mora prizadevati, da z upravičencem ali njegovim skrbnikom doseže </w:t>
      </w:r>
      <w:r w:rsidRPr="00FF3AF6">
        <w:rPr>
          <w:rFonts w:cs="Arial"/>
          <w:szCs w:val="20"/>
        </w:rPr>
        <w:t>dogovor</w:t>
      </w:r>
      <w:r w:rsidRPr="00A7622E">
        <w:rPr>
          <w:rFonts w:cs="Arial"/>
          <w:szCs w:val="20"/>
        </w:rPr>
        <w:t xml:space="preserve"> </w:t>
      </w:r>
      <w:r w:rsidRPr="008618A4">
        <w:rPr>
          <w:rFonts w:cs="Arial"/>
          <w:szCs w:val="20"/>
        </w:rPr>
        <w:t>o trajanju, vrsti in načinu zagotavljanja storitve. Sklenjen dogovor o trajanju, vrsti in načinu zagotavljanja storitve šteje za akt, s katerim je upravičenec vključen v storitev pri izvajalcu podpore v skupnosti. V dogovoru o trajanju, vrsti in načinu zagotavljanja storitve se določi</w:t>
      </w:r>
      <w:r w:rsidR="007F519A">
        <w:rPr>
          <w:rFonts w:cs="Arial"/>
          <w:szCs w:val="20"/>
        </w:rPr>
        <w:t>jo</w:t>
      </w:r>
      <w:r w:rsidRPr="008618A4">
        <w:rPr>
          <w:rFonts w:cs="Arial"/>
          <w:szCs w:val="20"/>
        </w:rPr>
        <w:t xml:space="preserve"> vrsta podpore, kategorija oskrbe, oblika izvajanja storitve in način sklenitve osebnega načrta, dan vključitve v storitev oziroma začetek izvajanja storitve, obseg in način zagotavljanja storitve ter morebitne dodatne storitve, cena storitve in plačnik storitve oziroma način financiranja storitve, red in pravila v zvezi z izvajanjem storitev in pogoji za spremembe ali prenehanje veljavnosti dogovora o trajanju, vrsti in načinu zagotavljanja storitve.</w:t>
      </w:r>
    </w:p>
    <w:p w14:paraId="6E92E92C" w14:textId="66DE4040" w:rsidR="00B04299" w:rsidRPr="008618A4" w:rsidRDefault="00B04299" w:rsidP="00B04299">
      <w:pPr>
        <w:rPr>
          <w:rFonts w:cs="Arial"/>
          <w:szCs w:val="20"/>
        </w:rPr>
      </w:pPr>
      <w:r w:rsidRPr="008618A4">
        <w:rPr>
          <w:rFonts w:cs="Arial"/>
          <w:szCs w:val="20"/>
        </w:rPr>
        <w:t xml:space="preserve">Če </w:t>
      </w:r>
      <w:r w:rsidRPr="006E1825">
        <w:rPr>
          <w:rFonts w:cs="Arial"/>
          <w:szCs w:val="20"/>
        </w:rPr>
        <w:t xml:space="preserve">izvajalec </w:t>
      </w:r>
      <w:r w:rsidR="006D1A93" w:rsidRPr="006E1825">
        <w:rPr>
          <w:rFonts w:cs="Arial"/>
          <w:szCs w:val="20"/>
        </w:rPr>
        <w:t xml:space="preserve">opravlja </w:t>
      </w:r>
      <w:r w:rsidR="00611343" w:rsidRPr="006E1825">
        <w:rPr>
          <w:rFonts w:cs="Arial"/>
          <w:szCs w:val="20"/>
        </w:rPr>
        <w:t>tudi zdravstveno dejavnost</w:t>
      </w:r>
      <w:r w:rsidRPr="006E1825">
        <w:rPr>
          <w:rFonts w:cs="Arial"/>
          <w:szCs w:val="20"/>
        </w:rPr>
        <w:t xml:space="preserve">, </w:t>
      </w:r>
      <w:r w:rsidR="00DE175A" w:rsidRPr="006E1825">
        <w:rPr>
          <w:rFonts w:cs="Arial"/>
          <w:szCs w:val="20"/>
        </w:rPr>
        <w:t xml:space="preserve">se </w:t>
      </w:r>
      <w:r w:rsidRPr="006E1825">
        <w:rPr>
          <w:rFonts w:cs="Arial"/>
          <w:szCs w:val="20"/>
        </w:rPr>
        <w:t xml:space="preserve">v dogovoru </w:t>
      </w:r>
      <w:r w:rsidR="007F519A" w:rsidRPr="006E1825">
        <w:rPr>
          <w:rFonts w:cs="Arial"/>
          <w:szCs w:val="20"/>
        </w:rPr>
        <w:t xml:space="preserve">o trajanju, vrsti in načinu zagotavljanja storitve </w:t>
      </w:r>
      <w:r w:rsidRPr="006E1825">
        <w:rPr>
          <w:rFonts w:cs="Arial"/>
          <w:szCs w:val="20"/>
        </w:rPr>
        <w:t>uredi</w:t>
      </w:r>
      <w:r w:rsidR="00DE175A" w:rsidRPr="006E1825">
        <w:rPr>
          <w:rFonts w:cs="Arial"/>
          <w:szCs w:val="20"/>
        </w:rPr>
        <w:t>jo</w:t>
      </w:r>
      <w:r w:rsidRPr="006E1825">
        <w:rPr>
          <w:rFonts w:cs="Arial"/>
          <w:szCs w:val="20"/>
        </w:rPr>
        <w:t xml:space="preserve"> tudi vprašanja </w:t>
      </w:r>
      <w:r w:rsidR="006D1A93" w:rsidRPr="006E1825">
        <w:rPr>
          <w:rFonts w:cs="Arial"/>
          <w:szCs w:val="20"/>
        </w:rPr>
        <w:t xml:space="preserve">zagotavljanja </w:t>
      </w:r>
      <w:r w:rsidR="00611343" w:rsidRPr="006E1825">
        <w:rPr>
          <w:rFonts w:cs="Arial"/>
          <w:szCs w:val="20"/>
        </w:rPr>
        <w:t>zdravstvenega varstva</w:t>
      </w:r>
      <w:r w:rsidRPr="006E1825">
        <w:rPr>
          <w:rFonts w:cs="Arial"/>
          <w:szCs w:val="20"/>
        </w:rPr>
        <w:t>.</w:t>
      </w:r>
    </w:p>
    <w:p w14:paraId="150822E4" w14:textId="0C74CED0" w:rsidR="00B04299" w:rsidRDefault="007F519A" w:rsidP="00B04299">
      <w:pPr>
        <w:rPr>
          <w:rFonts w:cs="Arial"/>
          <w:szCs w:val="20"/>
        </w:rPr>
      </w:pPr>
      <w:r>
        <w:rPr>
          <w:rFonts w:cs="Arial"/>
          <w:szCs w:val="20"/>
        </w:rPr>
        <w:t>Če</w:t>
      </w:r>
      <w:r w:rsidR="00B04299" w:rsidRPr="008618A4">
        <w:rPr>
          <w:rFonts w:cs="Arial"/>
          <w:szCs w:val="20"/>
        </w:rPr>
        <w:t xml:space="preserve"> upravičenec ali njegov skrbnik zavrne podpis dogovora </w:t>
      </w:r>
      <w:r>
        <w:rPr>
          <w:rFonts w:cs="Arial"/>
          <w:szCs w:val="20"/>
        </w:rPr>
        <w:t>o trajanju, vrsti in načinu zagotavljanja storitve</w:t>
      </w:r>
      <w:r w:rsidR="00B04299" w:rsidRPr="008618A4">
        <w:rPr>
          <w:rFonts w:cs="Arial"/>
          <w:szCs w:val="20"/>
        </w:rPr>
        <w:t>, se šteje, da je upravičenec ali njegov skrbnik vlogo umaknil in se postopek s sklepom ustavi.</w:t>
      </w:r>
    </w:p>
    <w:p w14:paraId="52BDD7F0" w14:textId="234BC6D9" w:rsidR="00B8335E" w:rsidRDefault="00A0784C" w:rsidP="00B04299">
      <w:pPr>
        <w:rPr>
          <w:rFonts w:cs="Arial"/>
          <w:szCs w:val="20"/>
        </w:rPr>
      </w:pPr>
      <w:r w:rsidRPr="008618A4">
        <w:rPr>
          <w:rFonts w:cs="Arial"/>
          <w:szCs w:val="20"/>
        </w:rPr>
        <w:t>Če z upravičencem ni mogoče skleniti dogovora o trajanju, vrsti in načinu zagotavljanja storitve, odloča izvajalec podpore v skupnosti o vključitvi oz</w:t>
      </w:r>
      <w:r w:rsidR="007F519A">
        <w:rPr>
          <w:rFonts w:cs="Arial"/>
          <w:szCs w:val="20"/>
        </w:rPr>
        <w:t>iroma</w:t>
      </w:r>
      <w:r w:rsidRPr="008618A4">
        <w:rPr>
          <w:rFonts w:cs="Arial"/>
          <w:szCs w:val="20"/>
        </w:rPr>
        <w:t xml:space="preserve"> prenehanju izvajanja storitve za upravičenca </w:t>
      </w:r>
      <w:r w:rsidR="006F70AD">
        <w:rPr>
          <w:rFonts w:cs="Arial"/>
          <w:szCs w:val="20"/>
        </w:rPr>
        <w:t>v skladu z</w:t>
      </w:r>
      <w:r w:rsidRPr="008618A4">
        <w:rPr>
          <w:rFonts w:cs="Arial"/>
          <w:szCs w:val="20"/>
        </w:rPr>
        <w:t xml:space="preserve"> zakon</w:t>
      </w:r>
      <w:r w:rsidR="006F70AD">
        <w:rPr>
          <w:rFonts w:cs="Arial"/>
          <w:szCs w:val="20"/>
        </w:rPr>
        <w:t>om</w:t>
      </w:r>
      <w:r w:rsidR="007F519A">
        <w:rPr>
          <w:rFonts w:cs="Arial"/>
          <w:szCs w:val="20"/>
        </w:rPr>
        <w:t>, ki ureja</w:t>
      </w:r>
      <w:r w:rsidRPr="008618A4">
        <w:rPr>
          <w:rFonts w:cs="Arial"/>
          <w:szCs w:val="20"/>
        </w:rPr>
        <w:t xml:space="preserve"> splošn</w:t>
      </w:r>
      <w:r w:rsidR="007F519A">
        <w:rPr>
          <w:rFonts w:cs="Arial"/>
          <w:szCs w:val="20"/>
        </w:rPr>
        <w:t>i</w:t>
      </w:r>
      <w:r w:rsidRPr="008618A4">
        <w:rPr>
          <w:rFonts w:cs="Arial"/>
          <w:szCs w:val="20"/>
        </w:rPr>
        <w:t xml:space="preserve"> upravn</w:t>
      </w:r>
      <w:r w:rsidR="007F519A">
        <w:rPr>
          <w:rFonts w:cs="Arial"/>
          <w:szCs w:val="20"/>
        </w:rPr>
        <w:t>i</w:t>
      </w:r>
      <w:r w:rsidRPr="008618A4">
        <w:rPr>
          <w:rFonts w:cs="Arial"/>
          <w:szCs w:val="20"/>
        </w:rPr>
        <w:t xml:space="preserve"> postop</w:t>
      </w:r>
      <w:r w:rsidR="007F519A">
        <w:rPr>
          <w:rFonts w:cs="Arial"/>
          <w:szCs w:val="20"/>
        </w:rPr>
        <w:t>e</w:t>
      </w:r>
      <w:r w:rsidRPr="008618A4">
        <w:rPr>
          <w:rFonts w:cs="Arial"/>
          <w:szCs w:val="20"/>
        </w:rPr>
        <w:t xml:space="preserve">k, če posamezna vprašanja postopka s tem zakonom niso drugače urejena. </w:t>
      </w:r>
    </w:p>
    <w:p w14:paraId="5811F684" w14:textId="77777777" w:rsidR="00A0784C" w:rsidRDefault="00B8335E" w:rsidP="00B04299">
      <w:pPr>
        <w:rPr>
          <w:rFonts w:cs="Arial"/>
          <w:szCs w:val="20"/>
        </w:rPr>
      </w:pPr>
      <w:r w:rsidRPr="00B8335E">
        <w:rPr>
          <w:rFonts w:cs="Arial"/>
          <w:szCs w:val="20"/>
        </w:rPr>
        <w:t xml:space="preserve">Storitev </w:t>
      </w:r>
      <w:r>
        <w:rPr>
          <w:rFonts w:cs="Arial"/>
          <w:szCs w:val="20"/>
        </w:rPr>
        <w:t xml:space="preserve">podpore v skupnosti v drugi družini </w:t>
      </w:r>
      <w:r w:rsidRPr="00B8335E">
        <w:rPr>
          <w:rFonts w:cs="Arial"/>
          <w:szCs w:val="20"/>
        </w:rPr>
        <w:t xml:space="preserve">se izvaja na podlagi pogodbe, ki jo v skladu s 65. členom tega zakona skleneta </w:t>
      </w:r>
      <w:r w:rsidR="00FD43D9" w:rsidRPr="00FE676B">
        <w:rPr>
          <w:rFonts w:cs="Arial"/>
          <w:szCs w:val="20"/>
        </w:rPr>
        <w:t>izvajalec podpore v skupnosti iz javne mreže</w:t>
      </w:r>
      <w:r w:rsidRPr="00B8335E">
        <w:rPr>
          <w:rFonts w:cs="Arial"/>
          <w:szCs w:val="20"/>
        </w:rPr>
        <w:t xml:space="preserve"> in oseba, ki izvaja storitev. Šteje se, da ima v tem primeru uporabnik podpore v skupnosti v drugi družini status uporabnika storitve podpore v skupnosti, ki sklepa pogodbo s tretjo oseb</w:t>
      </w:r>
      <w:r w:rsidR="007C285B">
        <w:rPr>
          <w:rFonts w:cs="Arial"/>
          <w:szCs w:val="20"/>
        </w:rPr>
        <w:t>o.</w:t>
      </w:r>
    </w:p>
    <w:p w14:paraId="442B081C" w14:textId="77777777" w:rsidR="009C6F88" w:rsidRPr="008618A4" w:rsidRDefault="009C6F88" w:rsidP="00B04299">
      <w:pPr>
        <w:rPr>
          <w:rFonts w:cs="Arial"/>
          <w:szCs w:val="20"/>
        </w:rPr>
      </w:pPr>
    </w:p>
    <w:p w14:paraId="41E2F210" w14:textId="77777777" w:rsidR="00B04299" w:rsidRPr="008618A4" w:rsidRDefault="00B04299" w:rsidP="00B04299">
      <w:pPr>
        <w:jc w:val="center"/>
        <w:rPr>
          <w:rFonts w:cs="Arial"/>
          <w:szCs w:val="20"/>
        </w:rPr>
      </w:pPr>
      <w:r w:rsidRPr="00B04299">
        <w:rPr>
          <w:rFonts w:cs="Arial"/>
          <w:szCs w:val="20"/>
        </w:rPr>
        <w:t>16.e člen</w:t>
      </w:r>
    </w:p>
    <w:p w14:paraId="3A6D2C20" w14:textId="1C5B7819" w:rsidR="00B04299" w:rsidRPr="008618A4" w:rsidRDefault="00B04299" w:rsidP="00B04299">
      <w:pPr>
        <w:rPr>
          <w:rFonts w:cs="Arial"/>
          <w:color w:val="292B2C"/>
          <w:szCs w:val="20"/>
          <w:highlight w:val="white"/>
        </w:rPr>
      </w:pPr>
      <w:r w:rsidRPr="008618A4">
        <w:rPr>
          <w:rFonts w:cs="Arial"/>
          <w:color w:val="292B2C"/>
          <w:szCs w:val="20"/>
          <w:highlight w:val="white"/>
        </w:rPr>
        <w:t>Storitev podpore v skupnosti je lahko trajna ali začasna, kadar se izvaja le za določeno obdobje</w:t>
      </w:r>
      <w:r w:rsidR="007F519A">
        <w:rPr>
          <w:rFonts w:cs="Arial"/>
          <w:color w:val="292B2C"/>
          <w:szCs w:val="20"/>
          <w:highlight w:val="white"/>
        </w:rPr>
        <w:t>,</w:t>
      </w:r>
      <w:r w:rsidRPr="008618A4">
        <w:rPr>
          <w:rFonts w:cs="Arial"/>
          <w:color w:val="292B2C"/>
          <w:szCs w:val="20"/>
          <w:highlight w:val="white"/>
        </w:rPr>
        <w:t xml:space="preserve"> oziroma občasna, kadar se izvaja za krajši čas in se periodično ponavlja. Storitev </w:t>
      </w:r>
      <w:r w:rsidRPr="007927A2">
        <w:rPr>
          <w:rFonts w:cs="Arial"/>
          <w:color w:val="292B2C"/>
          <w:szCs w:val="20"/>
          <w:highlight w:val="white"/>
        </w:rPr>
        <w:t>traja</w:t>
      </w:r>
      <w:r w:rsidR="007927A2" w:rsidRPr="008618A4">
        <w:rPr>
          <w:rFonts w:cs="Arial"/>
          <w:color w:val="292B2C"/>
          <w:szCs w:val="20"/>
          <w:highlight w:val="white"/>
        </w:rPr>
        <w:t>, dokler</w:t>
      </w:r>
      <w:r w:rsidRPr="008618A4">
        <w:rPr>
          <w:rFonts w:cs="Arial"/>
          <w:color w:val="292B2C"/>
          <w:szCs w:val="20"/>
          <w:highlight w:val="white"/>
        </w:rPr>
        <w:t xml:space="preserve"> velja dogovor </w:t>
      </w:r>
      <w:r w:rsidR="007F519A">
        <w:rPr>
          <w:rFonts w:cs="Arial"/>
          <w:color w:val="292B2C"/>
          <w:szCs w:val="20"/>
          <w:highlight w:val="white"/>
        </w:rPr>
        <w:t>iz prejšnjega</w:t>
      </w:r>
      <w:r w:rsidRPr="008618A4">
        <w:rPr>
          <w:rFonts w:cs="Arial"/>
          <w:color w:val="292B2C"/>
          <w:szCs w:val="20"/>
          <w:highlight w:val="white"/>
        </w:rPr>
        <w:t xml:space="preserve"> člena in dokler je uporabnik pripravljen storitev sprejemati. </w:t>
      </w:r>
    </w:p>
    <w:p w14:paraId="09429913" w14:textId="77777777" w:rsidR="00B04299" w:rsidRPr="00B04299" w:rsidRDefault="00B04299" w:rsidP="009C6F88">
      <w:pPr>
        <w:rPr>
          <w:rFonts w:cs="Arial"/>
          <w:szCs w:val="20"/>
        </w:rPr>
      </w:pPr>
      <w:r w:rsidRPr="008618A4">
        <w:rPr>
          <w:rFonts w:cs="Arial"/>
          <w:color w:val="292B2C"/>
          <w:szCs w:val="20"/>
          <w:highlight w:val="white"/>
        </w:rPr>
        <w:t>Začasna podpora v skupnosti ne sme trajati več kot tri mesece.</w:t>
      </w:r>
      <w:bookmarkStart w:id="16" w:name="C94"/>
      <w:bookmarkEnd w:id="16"/>
    </w:p>
    <w:p w14:paraId="5AF73263" w14:textId="77777777" w:rsidR="00B04299" w:rsidRPr="008618A4" w:rsidRDefault="00B04299" w:rsidP="00B04299">
      <w:pPr>
        <w:jc w:val="center"/>
        <w:rPr>
          <w:rFonts w:cs="Arial"/>
          <w:szCs w:val="20"/>
        </w:rPr>
      </w:pPr>
      <w:bookmarkStart w:id="17" w:name="C96"/>
      <w:bookmarkStart w:id="18" w:name="C95"/>
      <w:bookmarkEnd w:id="17"/>
      <w:bookmarkEnd w:id="18"/>
    </w:p>
    <w:p w14:paraId="5854DA8D" w14:textId="77777777" w:rsidR="00B04299" w:rsidRPr="008618A4" w:rsidRDefault="00B04299" w:rsidP="00B04299">
      <w:pPr>
        <w:jc w:val="center"/>
        <w:rPr>
          <w:rFonts w:cs="Arial"/>
          <w:szCs w:val="20"/>
        </w:rPr>
      </w:pPr>
      <w:r w:rsidRPr="008618A4">
        <w:rPr>
          <w:rFonts w:cs="Arial"/>
          <w:szCs w:val="20"/>
        </w:rPr>
        <w:t>16.</w:t>
      </w:r>
      <w:r w:rsidR="00573B19">
        <w:rPr>
          <w:rFonts w:cs="Arial"/>
          <w:szCs w:val="20"/>
        </w:rPr>
        <w:t>f</w:t>
      </w:r>
      <w:r w:rsidRPr="008618A4">
        <w:rPr>
          <w:rFonts w:cs="Arial"/>
          <w:szCs w:val="20"/>
        </w:rPr>
        <w:t xml:space="preserve"> člen</w:t>
      </w:r>
    </w:p>
    <w:p w14:paraId="4A514437" w14:textId="62FCBF5F" w:rsidR="00B04299" w:rsidRDefault="00B04299" w:rsidP="00B04299">
      <w:pPr>
        <w:rPr>
          <w:rFonts w:cs="Arial"/>
          <w:szCs w:val="20"/>
        </w:rPr>
      </w:pPr>
      <w:r w:rsidRPr="008618A4">
        <w:rPr>
          <w:rFonts w:cs="Arial"/>
          <w:szCs w:val="20"/>
        </w:rPr>
        <w:t xml:space="preserve">Storitev podpore v skupnosti lahko </w:t>
      </w:r>
      <w:r w:rsidRPr="007927A2">
        <w:rPr>
          <w:rFonts w:cs="Arial"/>
          <w:szCs w:val="20"/>
        </w:rPr>
        <w:t xml:space="preserve">preneha </w:t>
      </w:r>
      <w:r w:rsidRPr="008618A4">
        <w:rPr>
          <w:rFonts w:cs="Arial"/>
          <w:szCs w:val="20"/>
        </w:rPr>
        <w:t>na predlog uporabnika oziroma njegovega skrbnika ali na predlog komisije</w:t>
      </w:r>
      <w:r w:rsidR="007F519A">
        <w:rPr>
          <w:rFonts w:cs="Arial"/>
          <w:szCs w:val="20"/>
        </w:rPr>
        <w:t xml:space="preserve">, pristojne </w:t>
      </w:r>
      <w:r w:rsidRPr="008618A4">
        <w:rPr>
          <w:rFonts w:cs="Arial"/>
          <w:szCs w:val="20"/>
        </w:rPr>
        <w:t>za vključitev in prenehanje izvajanja storitve.</w:t>
      </w:r>
    </w:p>
    <w:p w14:paraId="2AB2C886" w14:textId="154683D8" w:rsidR="009758BD" w:rsidRPr="008618A4" w:rsidRDefault="009758BD" w:rsidP="00B04299">
      <w:pPr>
        <w:rPr>
          <w:rFonts w:cs="Arial"/>
          <w:szCs w:val="20"/>
        </w:rPr>
      </w:pPr>
      <w:r>
        <w:rPr>
          <w:rFonts w:cs="Arial"/>
          <w:szCs w:val="20"/>
        </w:rPr>
        <w:t>Storit</w:t>
      </w:r>
      <w:r w:rsidR="00573B19">
        <w:rPr>
          <w:rFonts w:cs="Arial"/>
          <w:szCs w:val="20"/>
        </w:rPr>
        <w:t>ev</w:t>
      </w:r>
      <w:r>
        <w:rPr>
          <w:rFonts w:cs="Arial"/>
          <w:szCs w:val="20"/>
        </w:rPr>
        <w:t xml:space="preserve"> lahko kadarkoli preneha </w:t>
      </w:r>
      <w:r w:rsidR="00573B19">
        <w:rPr>
          <w:rFonts w:cs="Arial"/>
          <w:szCs w:val="20"/>
        </w:rPr>
        <w:t>n</w:t>
      </w:r>
      <w:r>
        <w:rPr>
          <w:rFonts w:cs="Arial"/>
          <w:szCs w:val="20"/>
        </w:rPr>
        <w:t xml:space="preserve">a </w:t>
      </w:r>
      <w:r w:rsidRPr="009758BD">
        <w:rPr>
          <w:rFonts w:cs="Arial"/>
          <w:szCs w:val="20"/>
        </w:rPr>
        <w:t>predlog uporabnika ali njegovega skrbnika</w:t>
      </w:r>
      <w:r>
        <w:rPr>
          <w:rFonts w:cs="Arial"/>
          <w:szCs w:val="20"/>
        </w:rPr>
        <w:t>, tako da</w:t>
      </w:r>
      <w:r w:rsidRPr="009758BD">
        <w:rPr>
          <w:rFonts w:cs="Arial"/>
          <w:szCs w:val="20"/>
        </w:rPr>
        <w:t xml:space="preserve"> </w:t>
      </w:r>
      <w:r>
        <w:rPr>
          <w:rFonts w:cs="Arial"/>
          <w:szCs w:val="20"/>
        </w:rPr>
        <w:t xml:space="preserve">se dogovor iz </w:t>
      </w:r>
      <w:r w:rsidR="00573B19">
        <w:rPr>
          <w:rFonts w:cs="Arial"/>
          <w:szCs w:val="20"/>
        </w:rPr>
        <w:t>16.d</w:t>
      </w:r>
      <w:r>
        <w:rPr>
          <w:rFonts w:cs="Arial"/>
          <w:szCs w:val="20"/>
        </w:rPr>
        <w:t xml:space="preserve"> člena</w:t>
      </w:r>
      <w:r w:rsidRPr="009758BD">
        <w:rPr>
          <w:rFonts w:cs="Arial"/>
          <w:szCs w:val="20"/>
        </w:rPr>
        <w:t xml:space="preserve"> </w:t>
      </w:r>
      <w:r w:rsidR="007F519A">
        <w:rPr>
          <w:rFonts w:cs="Arial"/>
          <w:szCs w:val="20"/>
        </w:rPr>
        <w:t xml:space="preserve">tega zakona </w:t>
      </w:r>
      <w:r w:rsidRPr="009758BD">
        <w:rPr>
          <w:rFonts w:cs="Arial"/>
          <w:szCs w:val="20"/>
        </w:rPr>
        <w:t>sporazumno razveže.</w:t>
      </w:r>
    </w:p>
    <w:p w14:paraId="27C38EA7" w14:textId="77777777" w:rsidR="00B04299" w:rsidRPr="008618A4" w:rsidRDefault="000E0F75" w:rsidP="00B04299">
      <w:pPr>
        <w:rPr>
          <w:rFonts w:cs="Arial"/>
          <w:szCs w:val="20"/>
        </w:rPr>
      </w:pPr>
      <w:r>
        <w:rPr>
          <w:rFonts w:cs="Arial"/>
          <w:szCs w:val="20"/>
        </w:rPr>
        <w:t>Storitev</w:t>
      </w:r>
      <w:r w:rsidR="00573B19">
        <w:rPr>
          <w:rFonts w:cs="Arial"/>
          <w:szCs w:val="20"/>
        </w:rPr>
        <w:t xml:space="preserve"> lahko </w:t>
      </w:r>
      <w:r w:rsidR="00DD0385">
        <w:rPr>
          <w:rFonts w:cs="Arial"/>
          <w:szCs w:val="20"/>
        </w:rPr>
        <w:t>n</w:t>
      </w:r>
      <w:r w:rsidR="00B04299" w:rsidRPr="008618A4">
        <w:rPr>
          <w:rFonts w:cs="Arial"/>
          <w:szCs w:val="20"/>
        </w:rPr>
        <w:t>a predlog komisije</w:t>
      </w:r>
      <w:r w:rsidR="007F519A">
        <w:rPr>
          <w:rFonts w:cs="Arial"/>
          <w:szCs w:val="20"/>
        </w:rPr>
        <w:t>, pristojne</w:t>
      </w:r>
      <w:r w:rsidR="00B04299" w:rsidRPr="008618A4">
        <w:rPr>
          <w:rFonts w:cs="Arial"/>
          <w:szCs w:val="20"/>
        </w:rPr>
        <w:t xml:space="preserve"> za vključitev in prenehanje izvajanja storitve</w:t>
      </w:r>
      <w:r w:rsidR="007F519A">
        <w:rPr>
          <w:rFonts w:cs="Arial"/>
          <w:szCs w:val="20"/>
        </w:rPr>
        <w:t>,</w:t>
      </w:r>
      <w:r w:rsidR="00573B19">
        <w:rPr>
          <w:rFonts w:cs="Arial"/>
          <w:szCs w:val="20"/>
        </w:rPr>
        <w:t xml:space="preserve"> </w:t>
      </w:r>
      <w:r w:rsidR="00B04299" w:rsidRPr="008618A4">
        <w:rPr>
          <w:rFonts w:cs="Arial"/>
          <w:szCs w:val="20"/>
        </w:rPr>
        <w:t>preneha z odločbo o prenehanju izvajanja storitve:</w:t>
      </w:r>
    </w:p>
    <w:p w14:paraId="14446B92" w14:textId="77777777" w:rsidR="00B04299" w:rsidRPr="008618A4" w:rsidRDefault="00A12C2F" w:rsidP="00B87DC3">
      <w:pPr>
        <w:pStyle w:val="Odstavekseznama"/>
        <w:numPr>
          <w:ilvl w:val="0"/>
          <w:numId w:val="24"/>
        </w:numPr>
        <w:spacing w:line="278" w:lineRule="auto"/>
        <w:rPr>
          <w:rFonts w:cs="Arial"/>
          <w:szCs w:val="20"/>
        </w:rPr>
      </w:pPr>
      <w:r>
        <w:rPr>
          <w:rFonts w:cs="Arial"/>
          <w:szCs w:val="20"/>
        </w:rPr>
        <w:t xml:space="preserve">če </w:t>
      </w:r>
      <w:r w:rsidR="00B04299" w:rsidRPr="008618A4">
        <w:rPr>
          <w:rFonts w:cs="Arial"/>
          <w:szCs w:val="20"/>
        </w:rPr>
        <w:t>preneha</w:t>
      </w:r>
      <w:r w:rsidR="00DE175A">
        <w:rPr>
          <w:rFonts w:cs="Arial"/>
          <w:szCs w:val="20"/>
        </w:rPr>
        <w:t>jo</w:t>
      </w:r>
      <w:r w:rsidR="00B04299" w:rsidRPr="008618A4">
        <w:rPr>
          <w:rFonts w:cs="Arial"/>
          <w:szCs w:val="20"/>
        </w:rPr>
        <w:t xml:space="preserve"> razlog</w:t>
      </w:r>
      <w:r w:rsidR="00DE175A">
        <w:rPr>
          <w:rFonts w:cs="Arial"/>
          <w:szCs w:val="20"/>
        </w:rPr>
        <w:t>i</w:t>
      </w:r>
      <w:r w:rsidR="00B04299" w:rsidRPr="008618A4">
        <w:rPr>
          <w:rFonts w:cs="Arial"/>
          <w:szCs w:val="20"/>
        </w:rPr>
        <w:t xml:space="preserve"> za vključitev, </w:t>
      </w:r>
    </w:p>
    <w:p w14:paraId="5BE92EE8" w14:textId="2ED8B1B9" w:rsidR="00A7622E" w:rsidRPr="007F519A" w:rsidRDefault="00B04299" w:rsidP="007F519A">
      <w:pPr>
        <w:pStyle w:val="Odstavekseznama"/>
        <w:numPr>
          <w:ilvl w:val="0"/>
          <w:numId w:val="24"/>
        </w:numPr>
        <w:spacing w:line="278" w:lineRule="auto"/>
        <w:rPr>
          <w:rFonts w:cs="Arial"/>
          <w:szCs w:val="20"/>
        </w:rPr>
      </w:pPr>
      <w:r w:rsidRPr="007F519A">
        <w:rPr>
          <w:rFonts w:cs="Arial"/>
          <w:szCs w:val="20"/>
        </w:rPr>
        <w:t xml:space="preserve">zaradi hujših kršitev reda in pravil v zvezi z izvajanjem storitev, zapisanih v dogovoru </w:t>
      </w:r>
      <w:r w:rsidR="007F519A" w:rsidRPr="007F519A">
        <w:rPr>
          <w:rFonts w:cs="Arial"/>
          <w:szCs w:val="20"/>
        </w:rPr>
        <w:t>iz 16.d člena tega zakona</w:t>
      </w:r>
      <w:r w:rsidRPr="007F519A">
        <w:rPr>
          <w:rFonts w:cs="Arial"/>
          <w:szCs w:val="20"/>
        </w:rPr>
        <w:t xml:space="preserve">, </w:t>
      </w:r>
      <w:r w:rsidR="007F519A" w:rsidRPr="007F519A">
        <w:rPr>
          <w:rFonts w:cs="Arial"/>
          <w:szCs w:val="20"/>
        </w:rPr>
        <w:t>ali</w:t>
      </w:r>
    </w:p>
    <w:p w14:paraId="1BB95E8A" w14:textId="77777777" w:rsidR="00B04299" w:rsidRPr="008618A4" w:rsidRDefault="00A12C2F" w:rsidP="00B87DC3">
      <w:pPr>
        <w:pStyle w:val="Odstavekseznama"/>
        <w:numPr>
          <w:ilvl w:val="0"/>
          <w:numId w:val="24"/>
        </w:numPr>
        <w:spacing w:line="278" w:lineRule="auto"/>
        <w:rPr>
          <w:rFonts w:cs="Arial"/>
          <w:szCs w:val="20"/>
        </w:rPr>
      </w:pPr>
      <w:r>
        <w:rPr>
          <w:rFonts w:cs="Arial"/>
          <w:szCs w:val="20"/>
        </w:rPr>
        <w:t xml:space="preserve">s </w:t>
      </w:r>
      <w:r w:rsidR="00A7622E">
        <w:rPr>
          <w:rFonts w:cs="Arial"/>
          <w:szCs w:val="20"/>
        </w:rPr>
        <w:t>smrtjo uporabnika</w:t>
      </w:r>
      <w:r w:rsidR="00B04299" w:rsidRPr="008618A4">
        <w:rPr>
          <w:rFonts w:cs="Arial"/>
          <w:szCs w:val="20"/>
        </w:rPr>
        <w:t xml:space="preserve">. </w:t>
      </w:r>
    </w:p>
    <w:p w14:paraId="316C88F5" w14:textId="77777777" w:rsidR="00B04299" w:rsidRPr="008618A4" w:rsidRDefault="00B04299" w:rsidP="00B04299">
      <w:pPr>
        <w:rPr>
          <w:rFonts w:cs="Arial"/>
          <w:szCs w:val="20"/>
        </w:rPr>
      </w:pPr>
      <w:r w:rsidRPr="008618A4">
        <w:rPr>
          <w:rFonts w:cs="Arial"/>
          <w:szCs w:val="20"/>
        </w:rPr>
        <w:t xml:space="preserve">O uvedbi postopka za prenehanje izvajanja storitve podpora v skupnosti zoper uporabnika je treba obvestiti </w:t>
      </w:r>
      <w:r w:rsidR="006F70AD">
        <w:rPr>
          <w:rFonts w:cs="Arial"/>
          <w:szCs w:val="20"/>
        </w:rPr>
        <w:t xml:space="preserve">uporabnika ali </w:t>
      </w:r>
      <w:r w:rsidRPr="008618A4">
        <w:rPr>
          <w:rFonts w:cs="Arial"/>
          <w:szCs w:val="20"/>
        </w:rPr>
        <w:t>njegovega skrbnika in center za socialno delo.</w:t>
      </w:r>
    </w:p>
    <w:p w14:paraId="2BCEFB04" w14:textId="58DF1F06" w:rsidR="00B04299" w:rsidRPr="006E1825" w:rsidRDefault="00B04299" w:rsidP="00B04299">
      <w:pPr>
        <w:rPr>
          <w:rFonts w:cs="Arial"/>
          <w:szCs w:val="20"/>
        </w:rPr>
      </w:pPr>
      <w:r w:rsidRPr="008618A4">
        <w:rPr>
          <w:rFonts w:cs="Arial"/>
          <w:szCs w:val="20"/>
        </w:rPr>
        <w:t xml:space="preserve">V primerih hujših kršitev reda in pravil v zvezi z izvajanjem storitev, zapisanih v dogovoru </w:t>
      </w:r>
      <w:r w:rsidR="007F519A">
        <w:rPr>
          <w:rFonts w:cs="Arial"/>
          <w:szCs w:val="20"/>
        </w:rPr>
        <w:t>iz 16.d člena tega zakona</w:t>
      </w:r>
      <w:r w:rsidRPr="008618A4">
        <w:rPr>
          <w:rFonts w:cs="Arial"/>
          <w:szCs w:val="20"/>
        </w:rPr>
        <w:t>, komisija</w:t>
      </w:r>
      <w:r w:rsidR="005E38A5" w:rsidRPr="008618A4">
        <w:rPr>
          <w:rFonts w:cs="Arial"/>
          <w:szCs w:val="20"/>
        </w:rPr>
        <w:t>, pristojna</w:t>
      </w:r>
      <w:r w:rsidRPr="008618A4">
        <w:rPr>
          <w:rFonts w:cs="Arial"/>
          <w:szCs w:val="20"/>
        </w:rPr>
        <w:t xml:space="preserve"> za vključitev in prenehanje izvajanja storitve, </w:t>
      </w:r>
      <w:r w:rsidR="006D1A93">
        <w:rPr>
          <w:rFonts w:cs="Arial"/>
          <w:szCs w:val="20"/>
        </w:rPr>
        <w:t>uporabnika</w:t>
      </w:r>
      <w:r w:rsidR="006D1A93" w:rsidRPr="008618A4">
        <w:rPr>
          <w:rFonts w:cs="Arial"/>
          <w:szCs w:val="20"/>
        </w:rPr>
        <w:t xml:space="preserve"> </w:t>
      </w:r>
      <w:r w:rsidRPr="008618A4">
        <w:rPr>
          <w:rFonts w:cs="Arial"/>
          <w:szCs w:val="20"/>
        </w:rPr>
        <w:t>ali njegovega skrbnika najprej</w:t>
      </w:r>
      <w:r w:rsidR="00721B6C" w:rsidRPr="008618A4">
        <w:rPr>
          <w:rFonts w:cs="Arial"/>
          <w:szCs w:val="20"/>
        </w:rPr>
        <w:t xml:space="preserve"> pisno</w:t>
      </w:r>
      <w:r w:rsidRPr="008618A4">
        <w:rPr>
          <w:rFonts w:cs="Arial"/>
          <w:szCs w:val="20"/>
        </w:rPr>
        <w:t xml:space="preserve"> opozori in ga pozove, da se vzdrži ugotovljenih kršitev. Če se </w:t>
      </w:r>
      <w:r w:rsidR="006D1A93">
        <w:rPr>
          <w:rFonts w:cs="Arial"/>
          <w:szCs w:val="20"/>
        </w:rPr>
        <w:t>uporabnik</w:t>
      </w:r>
      <w:r w:rsidR="006D1A93" w:rsidRPr="008618A4">
        <w:rPr>
          <w:rFonts w:cs="Arial"/>
          <w:szCs w:val="20"/>
        </w:rPr>
        <w:t xml:space="preserve"> </w:t>
      </w:r>
      <w:r w:rsidRPr="008618A4">
        <w:rPr>
          <w:rFonts w:cs="Arial"/>
          <w:szCs w:val="20"/>
        </w:rPr>
        <w:t xml:space="preserve">ne vzdrži </w:t>
      </w:r>
      <w:r w:rsidRPr="006E1825">
        <w:rPr>
          <w:rFonts w:cs="Arial"/>
          <w:szCs w:val="20"/>
        </w:rPr>
        <w:t>kršitev, komisija</w:t>
      </w:r>
      <w:r w:rsidR="005E38A5" w:rsidRPr="006E1825">
        <w:rPr>
          <w:rFonts w:cs="Arial"/>
          <w:szCs w:val="20"/>
        </w:rPr>
        <w:t>, pristojna</w:t>
      </w:r>
      <w:r w:rsidRPr="006E1825">
        <w:rPr>
          <w:rFonts w:cs="Arial"/>
          <w:szCs w:val="20"/>
        </w:rPr>
        <w:t xml:space="preserve"> za vključitev in prenehanje izvajanja storitve, predlaga </w:t>
      </w:r>
      <w:r w:rsidR="006D1A93" w:rsidRPr="006E1825">
        <w:rPr>
          <w:rFonts w:cs="Arial"/>
          <w:szCs w:val="20"/>
        </w:rPr>
        <w:t>prenehanje izvajanja</w:t>
      </w:r>
      <w:r w:rsidR="00611343" w:rsidRPr="006E1825">
        <w:rPr>
          <w:rFonts w:cs="Arial"/>
          <w:szCs w:val="20"/>
        </w:rPr>
        <w:t xml:space="preserve"> storitve</w:t>
      </w:r>
      <w:r w:rsidRPr="006E1825">
        <w:rPr>
          <w:rFonts w:cs="Arial"/>
          <w:szCs w:val="20"/>
        </w:rPr>
        <w:t xml:space="preserve"> in o tem obvesti skrbnika</w:t>
      </w:r>
      <w:r w:rsidR="00A7622E" w:rsidRPr="006E1825">
        <w:rPr>
          <w:rFonts w:cs="Arial"/>
          <w:szCs w:val="20"/>
        </w:rPr>
        <w:t xml:space="preserve"> in</w:t>
      </w:r>
      <w:r w:rsidRPr="006E1825">
        <w:rPr>
          <w:rFonts w:cs="Arial"/>
          <w:szCs w:val="20"/>
        </w:rPr>
        <w:t xml:space="preserve"> center za socialno delo.</w:t>
      </w:r>
    </w:p>
    <w:p w14:paraId="3E80A464" w14:textId="3003DA03" w:rsidR="00B04299" w:rsidRDefault="00B04299" w:rsidP="00B04299">
      <w:pPr>
        <w:rPr>
          <w:rFonts w:cs="Arial"/>
          <w:szCs w:val="20"/>
        </w:rPr>
      </w:pPr>
      <w:r w:rsidRPr="006E1825">
        <w:rPr>
          <w:rFonts w:cs="Arial"/>
          <w:szCs w:val="20"/>
        </w:rPr>
        <w:t xml:space="preserve">V primeru smrti </w:t>
      </w:r>
      <w:r w:rsidR="0081790E" w:rsidRPr="006E1825">
        <w:rPr>
          <w:rFonts w:cs="Arial"/>
          <w:szCs w:val="20"/>
        </w:rPr>
        <w:t xml:space="preserve">uporabnika </w:t>
      </w:r>
      <w:r w:rsidRPr="006E1825">
        <w:rPr>
          <w:rFonts w:cs="Arial"/>
          <w:szCs w:val="20"/>
        </w:rPr>
        <w:t xml:space="preserve">izvajalec podpore v skupnosti o smrti obvesti njegovega zakonitega zastopnika in </w:t>
      </w:r>
      <w:r w:rsidR="00611343" w:rsidRPr="006E1825">
        <w:rPr>
          <w:rFonts w:cs="Arial"/>
          <w:szCs w:val="20"/>
        </w:rPr>
        <w:t>najbližjo osebo</w:t>
      </w:r>
      <w:r w:rsidR="0081790E">
        <w:rPr>
          <w:rFonts w:cs="Arial"/>
          <w:szCs w:val="20"/>
        </w:rPr>
        <w:t>, ki jo je uporabnik navedel v dogovoru</w:t>
      </w:r>
      <w:r w:rsidR="0081790E" w:rsidRPr="0081790E">
        <w:t xml:space="preserve"> </w:t>
      </w:r>
      <w:r w:rsidR="0081790E" w:rsidRPr="0081790E">
        <w:rPr>
          <w:rFonts w:cs="Arial"/>
          <w:szCs w:val="20"/>
        </w:rPr>
        <w:t>o trajanju, vrsti in načinu zagotavljanja storitve</w:t>
      </w:r>
      <w:r w:rsidR="006E1825" w:rsidRPr="008618A4">
        <w:rPr>
          <w:rFonts w:cs="Arial"/>
          <w:szCs w:val="20"/>
        </w:rPr>
        <w:t>, ter</w:t>
      </w:r>
      <w:r w:rsidRPr="008618A4">
        <w:rPr>
          <w:rFonts w:cs="Arial"/>
          <w:szCs w:val="20"/>
        </w:rPr>
        <w:t xml:space="preserve"> zavezance za plačilo storitve.</w:t>
      </w:r>
      <w:bookmarkStart w:id="19" w:name="C93"/>
      <w:bookmarkEnd w:id="19"/>
    </w:p>
    <w:p w14:paraId="682F654B" w14:textId="77777777" w:rsidR="009C6F88" w:rsidRPr="008618A4" w:rsidRDefault="009C6F88" w:rsidP="00B04299">
      <w:pPr>
        <w:rPr>
          <w:rFonts w:cs="Arial"/>
          <w:b/>
          <w:bCs/>
          <w:szCs w:val="20"/>
        </w:rPr>
      </w:pPr>
    </w:p>
    <w:p w14:paraId="7D4DEDB2" w14:textId="3A02B466" w:rsidR="00B04299" w:rsidRPr="00BD49F6" w:rsidRDefault="00B92E8C" w:rsidP="00BD49F6">
      <w:pPr>
        <w:jc w:val="center"/>
        <w:rPr>
          <w:rFonts w:cs="Arial"/>
          <w:szCs w:val="20"/>
        </w:rPr>
      </w:pPr>
      <w:r w:rsidRPr="00BD49F6">
        <w:rPr>
          <w:rFonts w:cs="Arial"/>
          <w:szCs w:val="20"/>
        </w:rPr>
        <w:t>16.g člen</w:t>
      </w:r>
    </w:p>
    <w:p w14:paraId="31A4C4BE" w14:textId="14CF8D7E" w:rsidR="00573B19" w:rsidRPr="00BD49F6" w:rsidRDefault="00573B19" w:rsidP="00B04299">
      <w:r w:rsidRPr="008618A4">
        <w:rPr>
          <w:rFonts w:cs="Arial"/>
          <w:szCs w:val="20"/>
        </w:rPr>
        <w:t>Podrobnejše postopke izvajalca podpore v skupnosti pri vključitvi in prenehanju storitve, vsebino in način predložitve oziroma umik vloge za vključitev, določitev njenih prilog</w:t>
      </w:r>
      <w:r w:rsidR="006F70AD">
        <w:rPr>
          <w:rFonts w:cs="Arial"/>
          <w:szCs w:val="20"/>
        </w:rPr>
        <w:t xml:space="preserve"> ter</w:t>
      </w:r>
      <w:r w:rsidRPr="008618A4">
        <w:rPr>
          <w:rFonts w:cs="Arial"/>
          <w:szCs w:val="20"/>
        </w:rPr>
        <w:t xml:space="preserve"> delovanje komisije, pristojne za vključitev in prenehanje izvajanja storitve, </w:t>
      </w:r>
      <w:r w:rsidRPr="00A46F6F">
        <w:rPr>
          <w:rFonts w:cs="Arial"/>
          <w:szCs w:val="20"/>
        </w:rPr>
        <w:t>predpiše minister, pristojen za institucionalno</w:t>
      </w:r>
      <w:r w:rsidRPr="008618A4">
        <w:rPr>
          <w:rFonts w:cs="Arial"/>
          <w:szCs w:val="20"/>
        </w:rPr>
        <w:t xml:space="preserve"> varstvo</w:t>
      </w:r>
      <w:r w:rsidR="00970FE7">
        <w:rPr>
          <w:rFonts w:cs="Arial"/>
          <w:szCs w:val="20"/>
        </w:rPr>
        <w:t>.</w:t>
      </w:r>
    </w:p>
    <w:p w14:paraId="191C8943" w14:textId="77777777" w:rsidR="00B04299" w:rsidRPr="008618A4" w:rsidRDefault="00B04299" w:rsidP="00B04299">
      <w:pPr>
        <w:jc w:val="center"/>
        <w:rPr>
          <w:rFonts w:cs="Arial"/>
          <w:szCs w:val="20"/>
        </w:rPr>
      </w:pPr>
      <w:r w:rsidRPr="008618A4">
        <w:rPr>
          <w:rFonts w:cs="Arial"/>
          <w:szCs w:val="20"/>
        </w:rPr>
        <w:t>16.h člen</w:t>
      </w:r>
    </w:p>
    <w:p w14:paraId="76CA99D1" w14:textId="2AE45A97" w:rsidR="00B04299" w:rsidRPr="008618A4" w:rsidRDefault="00DE175A" w:rsidP="00B04299">
      <w:pPr>
        <w:rPr>
          <w:rFonts w:cs="Arial"/>
          <w:szCs w:val="20"/>
        </w:rPr>
      </w:pPr>
      <w:r>
        <w:rPr>
          <w:rFonts w:cs="Arial"/>
          <w:szCs w:val="20"/>
        </w:rPr>
        <w:t>I</w:t>
      </w:r>
      <w:r w:rsidR="00B04299" w:rsidRPr="008618A4">
        <w:rPr>
          <w:rFonts w:cs="Arial"/>
          <w:szCs w:val="20"/>
        </w:rPr>
        <w:t>zvajanj</w:t>
      </w:r>
      <w:r>
        <w:rPr>
          <w:rFonts w:cs="Arial"/>
          <w:szCs w:val="20"/>
        </w:rPr>
        <w:t>e</w:t>
      </w:r>
      <w:r w:rsidR="00B04299" w:rsidRPr="008618A4">
        <w:rPr>
          <w:rFonts w:cs="Arial"/>
          <w:szCs w:val="20"/>
        </w:rPr>
        <w:t xml:space="preserve"> storitev mora biti </w:t>
      </w:r>
      <w:r>
        <w:rPr>
          <w:rFonts w:cs="Arial"/>
          <w:szCs w:val="20"/>
        </w:rPr>
        <w:t>takšno</w:t>
      </w:r>
      <w:r w:rsidR="00B04299" w:rsidRPr="008618A4">
        <w:rPr>
          <w:rFonts w:cs="Arial"/>
          <w:szCs w:val="20"/>
        </w:rPr>
        <w:t>, da zagotavlj</w:t>
      </w:r>
      <w:r>
        <w:rPr>
          <w:rFonts w:cs="Arial"/>
          <w:szCs w:val="20"/>
        </w:rPr>
        <w:t>a</w:t>
      </w:r>
      <w:r w:rsidR="00B04299" w:rsidRPr="008618A4">
        <w:rPr>
          <w:rFonts w:cs="Arial"/>
          <w:szCs w:val="20"/>
        </w:rPr>
        <w:t xml:space="preserve"> </w:t>
      </w:r>
      <w:r w:rsidR="00B04299" w:rsidRPr="007927A2">
        <w:rPr>
          <w:rFonts w:cs="Arial"/>
          <w:szCs w:val="20"/>
        </w:rPr>
        <w:t>zaupnost</w:t>
      </w:r>
      <w:r w:rsidR="00B04299" w:rsidRPr="008618A4">
        <w:rPr>
          <w:rFonts w:cs="Arial"/>
          <w:szCs w:val="20"/>
        </w:rPr>
        <w:t xml:space="preserve"> podatkov ter osebno integriteto in dostojanstvo </w:t>
      </w:r>
      <w:r w:rsidR="00BB6CDD" w:rsidRPr="006E1825">
        <w:rPr>
          <w:rFonts w:cs="Arial"/>
          <w:szCs w:val="20"/>
        </w:rPr>
        <w:t>u</w:t>
      </w:r>
      <w:r w:rsidR="00BB6CDD">
        <w:rPr>
          <w:rFonts w:cs="Arial"/>
          <w:szCs w:val="20"/>
        </w:rPr>
        <w:t>porabnika</w:t>
      </w:r>
      <w:r w:rsidR="00B04299" w:rsidRPr="008618A4">
        <w:rPr>
          <w:rFonts w:cs="Arial"/>
          <w:szCs w:val="20"/>
        </w:rPr>
        <w:t>.</w:t>
      </w:r>
    </w:p>
    <w:p w14:paraId="557BD5E5" w14:textId="699E32EC" w:rsidR="00B04299" w:rsidRPr="008618A4" w:rsidRDefault="00B04299" w:rsidP="00B04299">
      <w:pPr>
        <w:rPr>
          <w:rFonts w:cs="Arial"/>
          <w:szCs w:val="20"/>
        </w:rPr>
      </w:pPr>
      <w:r w:rsidRPr="008618A4">
        <w:rPr>
          <w:rFonts w:cs="Arial"/>
          <w:szCs w:val="20"/>
        </w:rPr>
        <w:t xml:space="preserve">Strokovni delavci in strokovni sodelavci, ki opravljajo podporo v skupnosti, </w:t>
      </w:r>
      <w:r w:rsidR="00DE175A">
        <w:rPr>
          <w:rFonts w:cs="Arial"/>
          <w:szCs w:val="20"/>
        </w:rPr>
        <w:t xml:space="preserve">morajo </w:t>
      </w:r>
      <w:r w:rsidRPr="008618A4">
        <w:rPr>
          <w:rFonts w:cs="Arial"/>
          <w:szCs w:val="20"/>
        </w:rPr>
        <w:t xml:space="preserve">kot poklicno skrivnost </w:t>
      </w:r>
      <w:r w:rsidR="00DE175A" w:rsidRPr="008618A4">
        <w:rPr>
          <w:rFonts w:cs="Arial"/>
          <w:szCs w:val="20"/>
        </w:rPr>
        <w:t xml:space="preserve">varovati </w:t>
      </w:r>
      <w:r w:rsidRPr="008618A4">
        <w:rPr>
          <w:rFonts w:cs="Arial"/>
          <w:szCs w:val="20"/>
        </w:rPr>
        <w:t xml:space="preserve">podatke o materialnih in socialnih stiskah posameznika </w:t>
      </w:r>
      <w:r w:rsidR="00FB4857">
        <w:rPr>
          <w:rFonts w:cs="Arial"/>
          <w:szCs w:val="20"/>
        </w:rPr>
        <w:t>ter</w:t>
      </w:r>
      <w:r w:rsidR="00FB4857" w:rsidRPr="008618A4">
        <w:rPr>
          <w:rFonts w:cs="Arial"/>
          <w:szCs w:val="20"/>
        </w:rPr>
        <w:t xml:space="preserve"> </w:t>
      </w:r>
      <w:r w:rsidRPr="008618A4">
        <w:rPr>
          <w:rFonts w:cs="Arial"/>
          <w:szCs w:val="20"/>
        </w:rPr>
        <w:t>o vzrokih, okoliščinah in posledicah tega stanja.</w:t>
      </w:r>
    </w:p>
    <w:p w14:paraId="0AC98C7C" w14:textId="77777777" w:rsidR="00B04299" w:rsidRPr="008618A4" w:rsidRDefault="00B04299" w:rsidP="00B04299">
      <w:pPr>
        <w:rPr>
          <w:rFonts w:cs="Arial"/>
          <w:szCs w:val="20"/>
        </w:rPr>
      </w:pPr>
      <w:r w:rsidRPr="008618A4">
        <w:rPr>
          <w:rFonts w:cs="Arial"/>
          <w:szCs w:val="20"/>
        </w:rPr>
        <w:t xml:space="preserve">Podatke iz prejšnjega odstavka </w:t>
      </w:r>
      <w:r w:rsidR="00DE175A">
        <w:rPr>
          <w:rFonts w:cs="Arial"/>
          <w:szCs w:val="20"/>
        </w:rPr>
        <w:t>morajo</w:t>
      </w:r>
      <w:r w:rsidRPr="008618A4">
        <w:rPr>
          <w:rFonts w:cs="Arial"/>
          <w:szCs w:val="20"/>
        </w:rPr>
        <w:t xml:space="preserve"> varovati kot poklicno skrivnost tudi osebe, ki so jim ti podatki dosegljivi zaradi narave njihovega dela.</w:t>
      </w:r>
    </w:p>
    <w:p w14:paraId="711F1FCD" w14:textId="77777777" w:rsidR="00727F64" w:rsidRDefault="00B04299" w:rsidP="0074160D">
      <w:pPr>
        <w:rPr>
          <w:rFonts w:cs="Arial"/>
          <w:szCs w:val="20"/>
        </w:rPr>
      </w:pPr>
      <w:r w:rsidRPr="008618A4">
        <w:rPr>
          <w:rFonts w:cs="Arial"/>
          <w:szCs w:val="20"/>
        </w:rPr>
        <w:t>Podatki iz drugega odstavka tega člena se ne smejo dajati drugim osebam oziroma javnosti in tudi ne objavljati na način, ki bi omogočal razkri</w:t>
      </w:r>
      <w:r w:rsidR="00DE175A">
        <w:rPr>
          <w:rFonts w:cs="Arial"/>
          <w:szCs w:val="20"/>
        </w:rPr>
        <w:t>tje</w:t>
      </w:r>
      <w:r w:rsidRPr="008618A4">
        <w:rPr>
          <w:rFonts w:cs="Arial"/>
          <w:szCs w:val="20"/>
        </w:rPr>
        <w:t xml:space="preserve"> posameznika, na katerega se nanašajo. Dolžnost varovanja poklicne skrivnosti lahko strokovnega delavca ali sodelavca razreši prizadeta oseba sama ali sodišče, za mladoletne osebe in za osebe pod skrbništvom pa starši oziroma skrbniki.«</w:t>
      </w:r>
      <w:r w:rsidR="004261C8">
        <w:rPr>
          <w:rFonts w:cs="Arial"/>
          <w:szCs w:val="20"/>
        </w:rPr>
        <w:t>.</w:t>
      </w:r>
    </w:p>
    <w:p w14:paraId="5213E280" w14:textId="77777777" w:rsidR="004903E5" w:rsidRDefault="004903E5" w:rsidP="0074160D">
      <w:pPr>
        <w:rPr>
          <w:rFonts w:cs="Arial"/>
          <w:szCs w:val="20"/>
        </w:rPr>
      </w:pPr>
    </w:p>
    <w:p w14:paraId="5FE5190C" w14:textId="77777777" w:rsidR="0044521F" w:rsidRDefault="003D4348" w:rsidP="003D4348">
      <w:pPr>
        <w:pStyle w:val="Naslov2"/>
      </w:pPr>
      <w:r>
        <w:t>člen</w:t>
      </w:r>
    </w:p>
    <w:p w14:paraId="72FEC550" w14:textId="77777777" w:rsidR="003D4348" w:rsidRPr="003D4348" w:rsidRDefault="003D4348" w:rsidP="003D4348">
      <w:pPr>
        <w:rPr>
          <w:rFonts w:cs="Arial"/>
          <w:szCs w:val="20"/>
        </w:rPr>
      </w:pPr>
      <w:r w:rsidRPr="003D4348">
        <w:rPr>
          <w:rFonts w:cs="Arial"/>
          <w:szCs w:val="20"/>
        </w:rPr>
        <w:t>Besedilo 17. člena se spremeni tako, da se glasi:</w:t>
      </w:r>
    </w:p>
    <w:p w14:paraId="32E473BE" w14:textId="77777777" w:rsidR="003D4348" w:rsidRPr="003D4348" w:rsidRDefault="003D4348" w:rsidP="003D4348">
      <w:pPr>
        <w:rPr>
          <w:rFonts w:cs="Arial"/>
          <w:szCs w:val="20"/>
        </w:rPr>
      </w:pPr>
      <w:r w:rsidRPr="003D4348">
        <w:rPr>
          <w:rFonts w:cs="Arial"/>
          <w:szCs w:val="20"/>
        </w:rPr>
        <w:t xml:space="preserve">»Vodenje in varstvo </w:t>
      </w:r>
      <w:r w:rsidR="00DE175A">
        <w:rPr>
          <w:rFonts w:cs="Arial"/>
          <w:szCs w:val="20"/>
        </w:rPr>
        <w:t>na podlagi tega zakona</w:t>
      </w:r>
      <w:r w:rsidRPr="003D4348">
        <w:rPr>
          <w:rFonts w:cs="Arial"/>
          <w:szCs w:val="20"/>
        </w:rPr>
        <w:t xml:space="preserve"> obsegata organizirano celovito skrb za odraslo osebo z motnjo ali več motnjami v duševnem in telesnem razvoju, razvijanje individualnosti in harmoničnega vključevanja v skupnost in okolje.</w:t>
      </w:r>
    </w:p>
    <w:p w14:paraId="0139063C" w14:textId="77777777" w:rsidR="003D4348" w:rsidRPr="003D4348" w:rsidRDefault="003D4348" w:rsidP="003D4348">
      <w:pPr>
        <w:rPr>
          <w:rFonts w:cs="Arial"/>
          <w:szCs w:val="20"/>
        </w:rPr>
      </w:pPr>
    </w:p>
    <w:p w14:paraId="03B0E6D8" w14:textId="77777777" w:rsidR="003D4348" w:rsidRPr="00ED66D2" w:rsidRDefault="003D4348" w:rsidP="003D4348">
      <w:pPr>
        <w:rPr>
          <w:rFonts w:cs="Arial"/>
          <w:szCs w:val="20"/>
        </w:rPr>
      </w:pPr>
      <w:r w:rsidRPr="00ED66D2">
        <w:rPr>
          <w:rFonts w:cs="Arial"/>
          <w:szCs w:val="20"/>
        </w:rPr>
        <w:t xml:space="preserve">Zaposlitev pod posebnimi pogoji </w:t>
      </w:r>
      <w:r w:rsidR="00DE175A" w:rsidRPr="00ED66D2">
        <w:rPr>
          <w:rFonts w:cs="Arial"/>
          <w:szCs w:val="20"/>
        </w:rPr>
        <w:t xml:space="preserve">na podlagi tega zakona </w:t>
      </w:r>
      <w:r w:rsidRPr="00ED66D2">
        <w:rPr>
          <w:rFonts w:cs="Arial"/>
          <w:szCs w:val="20"/>
        </w:rPr>
        <w:t>obsega take oblike dela, ki omogočajo osebam z motnjo ali več motnjami v duševnem in telesnem razvoju ohranjanje pridobljenih znanj ter razvoj novih sposobnosti.«</w:t>
      </w:r>
    </w:p>
    <w:p w14:paraId="3494A50B" w14:textId="77777777" w:rsidR="003D4348" w:rsidRPr="00ED66D2" w:rsidRDefault="003D4348" w:rsidP="0074160D">
      <w:pPr>
        <w:rPr>
          <w:rFonts w:cs="Arial"/>
          <w:szCs w:val="20"/>
        </w:rPr>
      </w:pPr>
    </w:p>
    <w:p w14:paraId="16F7924E" w14:textId="24592212" w:rsidR="00851024" w:rsidRPr="00ED66D2" w:rsidRDefault="00851024" w:rsidP="00ED66D2">
      <w:pPr>
        <w:pStyle w:val="Naslov2"/>
      </w:pPr>
      <w:r w:rsidRPr="00ED66D2">
        <w:t>člen</w:t>
      </w:r>
    </w:p>
    <w:p w14:paraId="32B482B8" w14:textId="77777777" w:rsidR="00851024" w:rsidRPr="00ED66D2" w:rsidRDefault="00851024" w:rsidP="00851024">
      <w:pPr>
        <w:spacing w:line="260" w:lineRule="exact"/>
        <w:rPr>
          <w:rFonts w:cs="Arial"/>
          <w:color w:val="000000" w:themeColor="text1"/>
          <w:szCs w:val="20"/>
        </w:rPr>
      </w:pPr>
      <w:r w:rsidRPr="00ED66D2">
        <w:rPr>
          <w:rFonts w:cs="Arial"/>
          <w:color w:val="000000" w:themeColor="text1"/>
          <w:szCs w:val="20"/>
        </w:rPr>
        <w:t>V 18.s</w:t>
      </w:r>
      <w:r w:rsidRPr="00ED66D2">
        <w:rPr>
          <w:rFonts w:cs="Arial"/>
          <w:b/>
          <w:bCs/>
          <w:color w:val="000000" w:themeColor="text1"/>
          <w:szCs w:val="20"/>
        </w:rPr>
        <w:t xml:space="preserve"> </w:t>
      </w:r>
      <w:r w:rsidRPr="00ED66D2">
        <w:rPr>
          <w:rFonts w:cs="Arial"/>
          <w:color w:val="000000" w:themeColor="text1"/>
          <w:szCs w:val="20"/>
        </w:rPr>
        <w:t xml:space="preserve">členu se v petem odstavku črta besedilo »ki se lahko izvajajo največ tri leta in«. </w:t>
      </w:r>
    </w:p>
    <w:p w14:paraId="52079227" w14:textId="77777777" w:rsidR="00851024" w:rsidRPr="005439E6" w:rsidRDefault="00851024" w:rsidP="00851024">
      <w:pPr>
        <w:spacing w:line="260" w:lineRule="exact"/>
        <w:rPr>
          <w:rFonts w:cs="Arial"/>
          <w:color w:val="000000" w:themeColor="text1"/>
          <w:szCs w:val="20"/>
        </w:rPr>
      </w:pPr>
      <w:r w:rsidRPr="00ED66D2">
        <w:rPr>
          <w:rFonts w:cs="Arial"/>
          <w:color w:val="000000" w:themeColor="text1"/>
          <w:szCs w:val="20"/>
        </w:rPr>
        <w:t>V sedmem odstavku se črta besedilo »ter pogoje glede tehnične opremljenosti glede na vrsto socialnovarstvenega programa, ki ga bo izvajal, ustrezen delež finančnih virov«.</w:t>
      </w:r>
      <w:r w:rsidRPr="005439E6">
        <w:rPr>
          <w:rFonts w:cs="Arial"/>
          <w:color w:val="000000" w:themeColor="text1"/>
          <w:szCs w:val="20"/>
        </w:rPr>
        <w:t xml:space="preserve"> </w:t>
      </w:r>
    </w:p>
    <w:p w14:paraId="458C5B4A" w14:textId="77777777" w:rsidR="0044521F" w:rsidRDefault="0044521F" w:rsidP="0044521F"/>
    <w:p w14:paraId="3496FA97" w14:textId="77777777" w:rsidR="0044521F" w:rsidRPr="00DB7DA4" w:rsidRDefault="0044521F" w:rsidP="0044521F">
      <w:pPr>
        <w:pStyle w:val="Naslov2"/>
      </w:pPr>
      <w:r w:rsidRPr="00DB7DA4">
        <w:t>člen</w:t>
      </w:r>
    </w:p>
    <w:p w14:paraId="1F1846C7" w14:textId="77777777" w:rsidR="00DB7DA4" w:rsidRDefault="00DB7DA4" w:rsidP="00DB7DA4">
      <w:pPr>
        <w:spacing w:line="260" w:lineRule="exact"/>
        <w:rPr>
          <w:rFonts w:cs="Arial"/>
          <w:color w:val="000000" w:themeColor="text1"/>
          <w:szCs w:val="20"/>
        </w:rPr>
      </w:pPr>
      <w:r w:rsidRPr="00FB1ED4">
        <w:rPr>
          <w:rFonts w:cs="Arial"/>
          <w:color w:val="000000" w:themeColor="text1"/>
          <w:szCs w:val="20"/>
        </w:rPr>
        <w:t xml:space="preserve">Besedilo </w:t>
      </w:r>
      <w:r w:rsidRPr="007927A2">
        <w:rPr>
          <w:rFonts w:cs="Arial"/>
          <w:color w:val="000000" w:themeColor="text1"/>
          <w:szCs w:val="20"/>
        </w:rPr>
        <w:t>18.š člena</w:t>
      </w:r>
      <w:r w:rsidRPr="00FB1ED4">
        <w:rPr>
          <w:rFonts w:cs="Arial"/>
          <w:color w:val="000000" w:themeColor="text1"/>
          <w:szCs w:val="20"/>
        </w:rPr>
        <w:t xml:space="preserve"> se spremeni tako, da se glasi: </w:t>
      </w:r>
    </w:p>
    <w:p w14:paraId="0160048F" w14:textId="77777777" w:rsidR="00DB7DA4" w:rsidRPr="00FB1ED4" w:rsidRDefault="00DB7DA4" w:rsidP="00DB7DA4">
      <w:pPr>
        <w:spacing w:line="260" w:lineRule="exact"/>
        <w:rPr>
          <w:rFonts w:cs="Arial"/>
          <w:color w:val="000000" w:themeColor="text1"/>
          <w:szCs w:val="20"/>
        </w:rPr>
      </w:pPr>
      <w:r w:rsidRPr="00FB1ED4">
        <w:rPr>
          <w:rFonts w:cs="Arial"/>
          <w:color w:val="000000" w:themeColor="text1"/>
          <w:szCs w:val="20"/>
        </w:rPr>
        <w:t>»Za izvajanje razvojnih in eksperimentalnih socialnovarstvenih programov morajo izvajalci pridobiti mnenje</w:t>
      </w:r>
      <w:r>
        <w:rPr>
          <w:rFonts w:cs="Arial"/>
          <w:color w:val="000000" w:themeColor="text1"/>
          <w:szCs w:val="20"/>
        </w:rPr>
        <w:t xml:space="preserve"> socialne zbornice</w:t>
      </w:r>
      <w:r w:rsidRPr="00FB1ED4">
        <w:rPr>
          <w:rFonts w:cs="Arial"/>
          <w:color w:val="000000" w:themeColor="text1"/>
          <w:szCs w:val="20"/>
        </w:rPr>
        <w:t xml:space="preserve"> o strokovni ustreznosti programov.</w:t>
      </w:r>
      <w:r>
        <w:rPr>
          <w:rFonts w:cs="Arial"/>
          <w:color w:val="000000" w:themeColor="text1"/>
          <w:szCs w:val="20"/>
        </w:rPr>
        <w:t xml:space="preserve"> Postopek za izdajo mnenja določi socialna </w:t>
      </w:r>
      <w:bookmarkStart w:id="20" w:name="_Hlk203035558"/>
      <w:r>
        <w:rPr>
          <w:rFonts w:cs="Arial"/>
          <w:color w:val="000000" w:themeColor="text1"/>
          <w:szCs w:val="20"/>
        </w:rPr>
        <w:t xml:space="preserve">zbornica </w:t>
      </w:r>
      <w:r w:rsidRPr="00FB1ED4">
        <w:rPr>
          <w:rFonts w:cs="Arial"/>
          <w:color w:val="000000" w:themeColor="text1"/>
          <w:szCs w:val="20"/>
        </w:rPr>
        <w:t>v soglasju z ministrom, pristojnim za socialno varstvo.«.</w:t>
      </w:r>
      <w:bookmarkEnd w:id="20"/>
    </w:p>
    <w:p w14:paraId="5B9B8145" w14:textId="77777777" w:rsidR="00727F64" w:rsidRPr="009D4962" w:rsidRDefault="00727F64" w:rsidP="00767229">
      <w:pPr>
        <w:spacing w:line="360" w:lineRule="auto"/>
        <w:rPr>
          <w:rFonts w:cs="Arial"/>
          <w:szCs w:val="20"/>
        </w:rPr>
      </w:pPr>
    </w:p>
    <w:p w14:paraId="77BB0B0E" w14:textId="77777777" w:rsidR="00A00FBA" w:rsidRPr="009D4962" w:rsidRDefault="00A00FBA" w:rsidP="009D1CA3">
      <w:pPr>
        <w:pStyle w:val="Naslov2"/>
      </w:pPr>
      <w:r w:rsidRPr="009D4962">
        <w:t>člen</w:t>
      </w:r>
    </w:p>
    <w:p w14:paraId="7C52D478" w14:textId="2E246465" w:rsidR="00611343" w:rsidRDefault="00A00FBA" w:rsidP="00172675">
      <w:pPr>
        <w:spacing w:line="360" w:lineRule="auto"/>
        <w:rPr>
          <w:rFonts w:cs="Arial"/>
          <w:szCs w:val="20"/>
        </w:rPr>
      </w:pPr>
      <w:r w:rsidRPr="009D4962">
        <w:rPr>
          <w:rFonts w:cs="Arial"/>
          <w:szCs w:val="20"/>
        </w:rPr>
        <w:t xml:space="preserve">V 42. členu se v prvem odstavku na koncu osme alineje pika nadomesti s podpičjem in doda nova, deveta alineja, ki se glasi: </w:t>
      </w:r>
      <w:r w:rsidRPr="005439E6">
        <w:rPr>
          <w:rFonts w:cs="Arial"/>
          <w:szCs w:val="20"/>
        </w:rPr>
        <w:t>»</w:t>
      </w:r>
      <w:r w:rsidR="004064A9">
        <w:rPr>
          <w:rFonts w:cs="Arial"/>
          <w:szCs w:val="20"/>
        </w:rPr>
        <w:t>–</w:t>
      </w:r>
      <w:r w:rsidRPr="005439E6">
        <w:rPr>
          <w:rFonts w:cs="Arial"/>
          <w:szCs w:val="20"/>
        </w:rPr>
        <w:t xml:space="preserve"> podporo v skupnosti.«.</w:t>
      </w:r>
    </w:p>
    <w:p w14:paraId="10AE0292" w14:textId="77777777" w:rsidR="0074160D" w:rsidRPr="009D4962" w:rsidRDefault="0074160D" w:rsidP="00767229">
      <w:pPr>
        <w:spacing w:line="360" w:lineRule="auto"/>
        <w:rPr>
          <w:rFonts w:cs="Arial"/>
          <w:szCs w:val="20"/>
        </w:rPr>
      </w:pPr>
    </w:p>
    <w:p w14:paraId="7EA561FE" w14:textId="77777777" w:rsidR="00A00FBA" w:rsidRPr="009D4962" w:rsidRDefault="00A00FBA" w:rsidP="009D1CA3">
      <w:pPr>
        <w:pStyle w:val="Naslov2"/>
      </w:pPr>
      <w:r w:rsidRPr="009D4962">
        <w:t>člen</w:t>
      </w:r>
    </w:p>
    <w:p w14:paraId="29AD4E00" w14:textId="77777777" w:rsidR="00A00FBA" w:rsidRPr="009D4962" w:rsidRDefault="00A00FBA" w:rsidP="00767229">
      <w:pPr>
        <w:spacing w:line="360" w:lineRule="auto"/>
        <w:rPr>
          <w:rFonts w:cs="Arial"/>
          <w:szCs w:val="20"/>
        </w:rPr>
      </w:pPr>
      <w:r w:rsidRPr="009D4962">
        <w:rPr>
          <w:rFonts w:cs="Arial"/>
          <w:szCs w:val="20"/>
        </w:rPr>
        <w:t>V 43. členu se v prvem odstavku za besedo »zakona« beseda »ter« nadomesti z vejico</w:t>
      </w:r>
      <w:r w:rsidR="005439E6">
        <w:rPr>
          <w:rFonts w:cs="Arial"/>
          <w:szCs w:val="20"/>
        </w:rPr>
        <w:t xml:space="preserve"> in</w:t>
      </w:r>
      <w:r w:rsidR="0068341C">
        <w:rPr>
          <w:rFonts w:cs="Arial"/>
          <w:szCs w:val="20"/>
        </w:rPr>
        <w:t xml:space="preserve"> </w:t>
      </w:r>
      <w:r w:rsidRPr="009D4962">
        <w:rPr>
          <w:rFonts w:cs="Arial"/>
          <w:szCs w:val="20"/>
        </w:rPr>
        <w:t>doda besedilo »za podporo v skupnosti</w:t>
      </w:r>
      <w:r w:rsidR="005439E6">
        <w:rPr>
          <w:rFonts w:cs="Arial"/>
          <w:szCs w:val="20"/>
        </w:rPr>
        <w:t>,</w:t>
      </w:r>
      <w:r w:rsidRPr="009D4962">
        <w:rPr>
          <w:rFonts w:cs="Arial"/>
          <w:szCs w:val="20"/>
        </w:rPr>
        <w:t>«.</w:t>
      </w:r>
    </w:p>
    <w:p w14:paraId="7896323C" w14:textId="77777777" w:rsidR="00A00FBA" w:rsidRPr="009D4962" w:rsidRDefault="00A00FBA" w:rsidP="00767229">
      <w:pPr>
        <w:spacing w:line="360" w:lineRule="auto"/>
        <w:rPr>
          <w:rFonts w:cs="Arial"/>
          <w:szCs w:val="20"/>
        </w:rPr>
      </w:pPr>
    </w:p>
    <w:p w14:paraId="351218A4" w14:textId="77777777" w:rsidR="00AB6991" w:rsidRPr="00E112F3" w:rsidRDefault="00A00FBA" w:rsidP="00AB6991">
      <w:pPr>
        <w:pStyle w:val="Naslov2"/>
        <w:rPr>
          <w:rFonts w:cs="Arial"/>
          <w:szCs w:val="20"/>
        </w:rPr>
      </w:pPr>
      <w:r w:rsidRPr="00E112F3">
        <w:rPr>
          <w:rFonts w:cs="Arial"/>
          <w:szCs w:val="20"/>
        </w:rPr>
        <w:t>člen</w:t>
      </w:r>
    </w:p>
    <w:p w14:paraId="12481456" w14:textId="0C11293C" w:rsidR="004064A9" w:rsidRDefault="004064A9" w:rsidP="00AB6991">
      <w:pPr>
        <w:rPr>
          <w:rFonts w:cs="Arial"/>
          <w:szCs w:val="20"/>
        </w:rPr>
      </w:pPr>
      <w:r>
        <w:rPr>
          <w:rFonts w:cs="Arial"/>
          <w:szCs w:val="20"/>
        </w:rPr>
        <w:t xml:space="preserve">V </w:t>
      </w:r>
      <w:r w:rsidR="00E112F3" w:rsidRPr="00E112F3">
        <w:rPr>
          <w:rFonts w:cs="Arial"/>
          <w:szCs w:val="20"/>
        </w:rPr>
        <w:t>44. člen</w:t>
      </w:r>
      <w:r>
        <w:rPr>
          <w:rFonts w:cs="Arial"/>
          <w:szCs w:val="20"/>
        </w:rPr>
        <w:t>u</w:t>
      </w:r>
      <w:r w:rsidR="00E112F3" w:rsidRPr="00E112F3">
        <w:rPr>
          <w:rFonts w:cs="Arial"/>
          <w:szCs w:val="20"/>
        </w:rPr>
        <w:t xml:space="preserve"> </w:t>
      </w:r>
      <w:r w:rsidR="00B2209E">
        <w:rPr>
          <w:rFonts w:cs="Arial"/>
          <w:szCs w:val="20"/>
        </w:rPr>
        <w:t>se za prvim odstavkom, doda no</w:t>
      </w:r>
      <w:r w:rsidR="00334B42">
        <w:rPr>
          <w:rFonts w:cs="Arial"/>
          <w:szCs w:val="20"/>
        </w:rPr>
        <w:t>v</w:t>
      </w:r>
      <w:r w:rsidR="00B2209E">
        <w:rPr>
          <w:rFonts w:cs="Arial"/>
          <w:szCs w:val="20"/>
        </w:rPr>
        <w:t xml:space="preserve"> drugi odstavek, ki se glasi: </w:t>
      </w:r>
    </w:p>
    <w:p w14:paraId="7240E907" w14:textId="656FF370" w:rsidR="00B92E8C" w:rsidRDefault="001873FD" w:rsidP="00AB6991">
      <w:pPr>
        <w:rPr>
          <w:rFonts w:cs="Arial"/>
          <w:szCs w:val="20"/>
        </w:rPr>
      </w:pPr>
      <w:r>
        <w:rPr>
          <w:rFonts w:cs="Arial"/>
          <w:szCs w:val="20"/>
        </w:rPr>
        <w:t>»</w:t>
      </w:r>
      <w:r w:rsidR="00B2209E">
        <w:rPr>
          <w:rFonts w:cs="Arial"/>
          <w:szCs w:val="20"/>
        </w:rPr>
        <w:t xml:space="preserve">Ne glede na </w:t>
      </w:r>
      <w:r w:rsidR="004064A9">
        <w:rPr>
          <w:rFonts w:cs="Arial"/>
          <w:szCs w:val="20"/>
        </w:rPr>
        <w:t xml:space="preserve">prejšnji </w:t>
      </w:r>
      <w:r w:rsidR="00B2209E">
        <w:rPr>
          <w:rFonts w:cs="Arial"/>
          <w:szCs w:val="20"/>
        </w:rPr>
        <w:t>odstavek k</w:t>
      </w:r>
      <w:r w:rsidR="00B92E8C" w:rsidRPr="00B92E8C">
        <w:rPr>
          <w:rFonts w:cs="Arial"/>
          <w:szCs w:val="20"/>
        </w:rPr>
        <w:t>oncesijo za opravljanje javne službe za institucionalno varstvo iz 16. člena tega zakona ter za vodenje in varstvo ter zaposlitev pod posebnimi pogoji</w:t>
      </w:r>
      <w:r w:rsidR="00B92E8C">
        <w:rPr>
          <w:rFonts w:cs="Arial"/>
          <w:szCs w:val="20"/>
        </w:rPr>
        <w:t xml:space="preserve"> in podporo v skupnosti i</w:t>
      </w:r>
      <w:r w:rsidR="00B92E8C" w:rsidRPr="00B92E8C">
        <w:rPr>
          <w:rFonts w:cs="Arial"/>
          <w:szCs w:val="20"/>
        </w:rPr>
        <w:t xml:space="preserve">z prvega odstavka 43. člena tega zakona podeli na podlagi mnenja socialne zbornice ministrstvo, pristojno za </w:t>
      </w:r>
      <w:r w:rsidR="00B92E8C">
        <w:rPr>
          <w:rFonts w:cs="Arial"/>
          <w:szCs w:val="20"/>
        </w:rPr>
        <w:t>institucionalno varstvo.</w:t>
      </w:r>
      <w:r>
        <w:rPr>
          <w:rFonts w:cs="Arial"/>
          <w:szCs w:val="20"/>
        </w:rPr>
        <w:t>«</w:t>
      </w:r>
      <w:r w:rsidR="004064A9">
        <w:rPr>
          <w:rFonts w:cs="Arial"/>
          <w:szCs w:val="20"/>
        </w:rPr>
        <w:t>.</w:t>
      </w:r>
      <w:r w:rsidR="00B92E8C">
        <w:rPr>
          <w:rFonts w:cs="Arial"/>
          <w:szCs w:val="20"/>
        </w:rPr>
        <w:t xml:space="preserve"> </w:t>
      </w:r>
    </w:p>
    <w:p w14:paraId="3F389DD1" w14:textId="0C748D42" w:rsidR="00B2209E" w:rsidRDefault="004064A9" w:rsidP="00AB6991">
      <w:pPr>
        <w:rPr>
          <w:rFonts w:cs="Arial"/>
          <w:szCs w:val="20"/>
        </w:rPr>
      </w:pPr>
      <w:r>
        <w:rPr>
          <w:rFonts w:cs="Arial"/>
          <w:szCs w:val="20"/>
        </w:rPr>
        <w:t xml:space="preserve">Dosedanji </w:t>
      </w:r>
      <w:r w:rsidR="00B2209E">
        <w:rPr>
          <w:rFonts w:cs="Arial"/>
          <w:szCs w:val="20"/>
        </w:rPr>
        <w:t>drugi</w:t>
      </w:r>
      <w:r>
        <w:rPr>
          <w:rFonts w:cs="Arial"/>
          <w:szCs w:val="20"/>
        </w:rPr>
        <w:t xml:space="preserve">, </w:t>
      </w:r>
      <w:r w:rsidR="00B2209E">
        <w:rPr>
          <w:rFonts w:cs="Arial"/>
          <w:szCs w:val="20"/>
        </w:rPr>
        <w:t>tretji</w:t>
      </w:r>
      <w:r>
        <w:rPr>
          <w:rFonts w:cs="Arial"/>
          <w:szCs w:val="20"/>
        </w:rPr>
        <w:t>,</w:t>
      </w:r>
      <w:r w:rsidR="00B2209E">
        <w:rPr>
          <w:rFonts w:cs="Arial"/>
          <w:szCs w:val="20"/>
        </w:rPr>
        <w:t xml:space="preserve"> </w:t>
      </w:r>
      <w:r>
        <w:rPr>
          <w:rFonts w:cs="Arial"/>
          <w:szCs w:val="20"/>
        </w:rPr>
        <w:t xml:space="preserve">četrti in peti </w:t>
      </w:r>
      <w:r w:rsidR="00B2209E">
        <w:rPr>
          <w:rFonts w:cs="Arial"/>
          <w:szCs w:val="20"/>
        </w:rPr>
        <w:t>odstavek postane</w:t>
      </w:r>
      <w:r>
        <w:rPr>
          <w:rFonts w:cs="Arial"/>
          <w:szCs w:val="20"/>
        </w:rPr>
        <w:t>jo</w:t>
      </w:r>
      <w:r w:rsidR="00B2209E">
        <w:rPr>
          <w:rFonts w:cs="Arial"/>
          <w:szCs w:val="20"/>
        </w:rPr>
        <w:t xml:space="preserve"> </w:t>
      </w:r>
      <w:r>
        <w:rPr>
          <w:rFonts w:cs="Arial"/>
          <w:szCs w:val="20"/>
        </w:rPr>
        <w:t xml:space="preserve">tretji, </w:t>
      </w:r>
      <w:r w:rsidR="00B2209E">
        <w:rPr>
          <w:rFonts w:cs="Arial"/>
          <w:szCs w:val="20"/>
        </w:rPr>
        <w:t>četrti</w:t>
      </w:r>
      <w:r>
        <w:rPr>
          <w:rFonts w:cs="Arial"/>
          <w:szCs w:val="20"/>
        </w:rPr>
        <w:t xml:space="preserve">, </w:t>
      </w:r>
      <w:r w:rsidR="00B2209E">
        <w:rPr>
          <w:rFonts w:cs="Arial"/>
          <w:szCs w:val="20"/>
        </w:rPr>
        <w:t xml:space="preserve">peti </w:t>
      </w:r>
      <w:r>
        <w:rPr>
          <w:rFonts w:cs="Arial"/>
          <w:szCs w:val="20"/>
        </w:rPr>
        <w:t xml:space="preserve">in šesti </w:t>
      </w:r>
      <w:r w:rsidR="00B2209E">
        <w:rPr>
          <w:rFonts w:cs="Arial"/>
          <w:szCs w:val="20"/>
        </w:rPr>
        <w:t xml:space="preserve">odstavek.  </w:t>
      </w:r>
    </w:p>
    <w:p w14:paraId="7A0B2088" w14:textId="77777777" w:rsidR="00E112F3" w:rsidRPr="00E112F3" w:rsidRDefault="00E112F3" w:rsidP="00E112F3">
      <w:pPr>
        <w:pStyle w:val="Naslov2"/>
        <w:rPr>
          <w:rFonts w:cs="Arial"/>
          <w:szCs w:val="20"/>
        </w:rPr>
      </w:pPr>
      <w:r w:rsidRPr="00E112F3">
        <w:rPr>
          <w:rFonts w:cs="Arial"/>
          <w:szCs w:val="20"/>
        </w:rPr>
        <w:t>člen</w:t>
      </w:r>
    </w:p>
    <w:p w14:paraId="17EBF7CC" w14:textId="2E1DAA58" w:rsidR="00E112F3" w:rsidRDefault="006B0B52" w:rsidP="00E112F3">
      <w:pPr>
        <w:rPr>
          <w:rFonts w:cs="Arial"/>
          <w:szCs w:val="20"/>
        </w:rPr>
      </w:pPr>
      <w:bookmarkStart w:id="21" w:name="_Hlk203484973"/>
      <w:r>
        <w:rPr>
          <w:rFonts w:cs="Arial"/>
          <w:szCs w:val="20"/>
        </w:rPr>
        <w:t xml:space="preserve">V </w:t>
      </w:r>
      <w:r w:rsidR="00E112F3" w:rsidRPr="00E112F3">
        <w:rPr>
          <w:rFonts w:cs="Arial"/>
          <w:szCs w:val="20"/>
        </w:rPr>
        <w:t>45. člen</w:t>
      </w:r>
      <w:r>
        <w:rPr>
          <w:rFonts w:cs="Arial"/>
          <w:szCs w:val="20"/>
        </w:rPr>
        <w:t>u</w:t>
      </w:r>
      <w:r w:rsidR="00E112F3" w:rsidRPr="00E112F3">
        <w:rPr>
          <w:rFonts w:cs="Arial"/>
          <w:szCs w:val="20"/>
        </w:rPr>
        <w:t xml:space="preserve"> </w:t>
      </w:r>
      <w:r w:rsidR="007F664B">
        <w:rPr>
          <w:rFonts w:cs="Arial"/>
          <w:szCs w:val="20"/>
        </w:rPr>
        <w:t>se za prvim odstavkom doda nov drugi odstavek, ki se glasi:</w:t>
      </w:r>
    </w:p>
    <w:p w14:paraId="528E0049" w14:textId="77777777" w:rsidR="00B2209E" w:rsidRDefault="001873FD" w:rsidP="00B2209E">
      <w:pPr>
        <w:rPr>
          <w:rFonts w:cs="Arial"/>
          <w:szCs w:val="20"/>
        </w:rPr>
      </w:pPr>
      <w:r>
        <w:rPr>
          <w:rFonts w:cs="Arial"/>
          <w:szCs w:val="20"/>
        </w:rPr>
        <w:t>»</w:t>
      </w:r>
      <w:r w:rsidR="00B2209E">
        <w:rPr>
          <w:rFonts w:cs="Arial"/>
          <w:szCs w:val="20"/>
        </w:rPr>
        <w:t>Ne glede na prejšnji odstavek ministrstvo</w:t>
      </w:r>
      <w:r w:rsidR="006B0B52">
        <w:rPr>
          <w:rFonts w:cs="Arial"/>
          <w:szCs w:val="20"/>
        </w:rPr>
        <w:t>,</w:t>
      </w:r>
      <w:r w:rsidR="00B2209E">
        <w:rPr>
          <w:rFonts w:cs="Arial"/>
          <w:szCs w:val="20"/>
        </w:rPr>
        <w:t xml:space="preserve"> pristojno za institucionalno varstvo</w:t>
      </w:r>
      <w:r w:rsidR="006B0B52">
        <w:rPr>
          <w:rFonts w:cs="Arial"/>
          <w:szCs w:val="20"/>
        </w:rPr>
        <w:t>,</w:t>
      </w:r>
      <w:r w:rsidR="00B2209E">
        <w:rPr>
          <w:rFonts w:cs="Arial"/>
          <w:szCs w:val="20"/>
        </w:rPr>
        <w:t xml:space="preserve"> </w:t>
      </w:r>
      <w:r w:rsidR="00B2209E" w:rsidRPr="00B2209E">
        <w:rPr>
          <w:rFonts w:cs="Arial"/>
          <w:szCs w:val="20"/>
        </w:rPr>
        <w:t>v skladu z nacionalnim programom socialnega varstva s koncesijskim aktom določi vrsto in obseg storitev, za katere se objavi javni razpis za podelitev koncesije</w:t>
      </w:r>
      <w:r w:rsidR="007B2B66">
        <w:rPr>
          <w:rFonts w:cs="Arial"/>
          <w:szCs w:val="20"/>
        </w:rPr>
        <w:t xml:space="preserve"> </w:t>
      </w:r>
      <w:r w:rsidR="007B2B66" w:rsidRPr="00B92E8C">
        <w:rPr>
          <w:rFonts w:cs="Arial"/>
          <w:szCs w:val="20"/>
        </w:rPr>
        <w:t>za opravljanje javne službe za institucionalno varstvo iz 16. člena tega zakona ter za vodenje in varstvo ter zaposlitev pod posebnimi pogoji</w:t>
      </w:r>
      <w:r w:rsidR="007B2B66">
        <w:rPr>
          <w:rFonts w:cs="Arial"/>
          <w:szCs w:val="20"/>
        </w:rPr>
        <w:t xml:space="preserve"> in podporo v skupnosti</w:t>
      </w:r>
      <w:r w:rsidR="006F70AD">
        <w:rPr>
          <w:rFonts w:cs="Arial"/>
          <w:szCs w:val="20"/>
        </w:rPr>
        <w:t xml:space="preserve"> iz prvega odstavka 43. člena tega zakona</w:t>
      </w:r>
      <w:r w:rsidR="00334B42">
        <w:rPr>
          <w:rFonts w:cs="Arial"/>
          <w:szCs w:val="20"/>
        </w:rPr>
        <w:t>.</w:t>
      </w:r>
      <w:r w:rsidR="006973FA">
        <w:rPr>
          <w:rFonts w:cs="Arial"/>
          <w:szCs w:val="20"/>
        </w:rPr>
        <w:t>«</w:t>
      </w:r>
      <w:r w:rsidR="006B0B52">
        <w:rPr>
          <w:rFonts w:cs="Arial"/>
          <w:szCs w:val="20"/>
        </w:rPr>
        <w:t>.</w:t>
      </w:r>
    </w:p>
    <w:p w14:paraId="2CADCCAF" w14:textId="431CADEA" w:rsidR="00B2209E" w:rsidRDefault="006B0B52" w:rsidP="00AB6991">
      <w:pPr>
        <w:rPr>
          <w:rFonts w:cs="Arial"/>
          <w:szCs w:val="20"/>
        </w:rPr>
      </w:pPr>
      <w:r>
        <w:rPr>
          <w:rFonts w:cs="Arial"/>
          <w:szCs w:val="20"/>
        </w:rPr>
        <w:t>Dosedanji</w:t>
      </w:r>
      <w:r w:rsidR="007B2B66">
        <w:rPr>
          <w:rFonts w:cs="Arial"/>
          <w:szCs w:val="20"/>
        </w:rPr>
        <w:t xml:space="preserve"> drugi odstavek postane tretji odstavek.</w:t>
      </w:r>
      <w:bookmarkEnd w:id="21"/>
    </w:p>
    <w:p w14:paraId="22921916" w14:textId="77777777" w:rsidR="000807F0" w:rsidRDefault="000807F0" w:rsidP="000807F0">
      <w:pPr>
        <w:pStyle w:val="Naslov2"/>
      </w:pPr>
      <w:r>
        <w:t>člen</w:t>
      </w:r>
    </w:p>
    <w:p w14:paraId="59D92DB8" w14:textId="0F75FCF3" w:rsidR="000807F0" w:rsidRPr="000807F0" w:rsidRDefault="006B0B52" w:rsidP="007B2B66">
      <w:r>
        <w:t xml:space="preserve">V </w:t>
      </w:r>
      <w:r w:rsidR="007B2B66">
        <w:t>51. člen</w:t>
      </w:r>
      <w:r>
        <w:t>u</w:t>
      </w:r>
      <w:r w:rsidR="007B2B66">
        <w:t xml:space="preserve"> se </w:t>
      </w:r>
      <w:r>
        <w:t xml:space="preserve">v prvem stavku </w:t>
      </w:r>
      <w:r w:rsidR="007B2B66">
        <w:t>besedilo »</w:t>
      </w:r>
      <w:r w:rsidR="007B2B66" w:rsidRPr="007B2B66">
        <w:t>za odrasle duševno in telesno prizadete osebe</w:t>
      </w:r>
      <w:r w:rsidR="007B2B66">
        <w:t>« nadomesti z besedilom »</w:t>
      </w:r>
      <w:r w:rsidR="000807F0">
        <w:t>za osebe z motnjo ali več motnjami v duševnem in telesnem razvoju in za osebe s težavami v duševnem zdravju</w:t>
      </w:r>
      <w:r w:rsidR="007B2B66">
        <w:t>«</w:t>
      </w:r>
      <w:r>
        <w:t>.</w:t>
      </w:r>
      <w:r w:rsidR="000807F0">
        <w:t xml:space="preserve"> </w:t>
      </w:r>
    </w:p>
    <w:p w14:paraId="7BBBC5AE" w14:textId="77777777" w:rsidR="000807F0" w:rsidRDefault="000807F0" w:rsidP="00AB6991">
      <w:pPr>
        <w:rPr>
          <w:rFonts w:cs="Arial"/>
          <w:szCs w:val="20"/>
        </w:rPr>
      </w:pPr>
    </w:p>
    <w:p w14:paraId="6D9B9C3E" w14:textId="77777777" w:rsidR="005E0416" w:rsidRDefault="005E0416" w:rsidP="005E0416">
      <w:pPr>
        <w:pStyle w:val="Naslov2"/>
      </w:pPr>
      <w:r>
        <w:t>člen</w:t>
      </w:r>
    </w:p>
    <w:p w14:paraId="05C5F66E" w14:textId="07014DA9" w:rsidR="005E0416" w:rsidRDefault="00C83816" w:rsidP="007B2B66">
      <w:r>
        <w:t xml:space="preserve">V </w:t>
      </w:r>
      <w:r w:rsidR="005E0416">
        <w:t>52. člen</w:t>
      </w:r>
      <w:r>
        <w:t>u se prvi odstavek</w:t>
      </w:r>
      <w:r w:rsidR="005E0416">
        <w:t xml:space="preserve"> spremeni tako, da se glasi:</w:t>
      </w:r>
    </w:p>
    <w:p w14:paraId="168B8FD6" w14:textId="77777777" w:rsidR="007B2B66" w:rsidRDefault="005E0416" w:rsidP="007B2B66">
      <w:r>
        <w:t>»Varstven</w:t>
      </w:r>
      <w:r w:rsidR="00970FE7">
        <w:t>o</w:t>
      </w:r>
      <w:r>
        <w:t xml:space="preserve"> delovni center opravlja naloge vodenja in varstva ter organizira zaposlitev pod posebnimi pogoji za osebe z motnjo ali več motnjami v duševnem in telesnem razvoju.</w:t>
      </w:r>
      <w:r w:rsidR="006B0B52">
        <w:t>«.</w:t>
      </w:r>
    </w:p>
    <w:p w14:paraId="0319CF3A" w14:textId="77777777" w:rsidR="006B0B52" w:rsidRDefault="006B0B52" w:rsidP="005E0416">
      <w:r>
        <w:t>Drugi odstavek se spremeni tako, da se glasi:</w:t>
      </w:r>
    </w:p>
    <w:p w14:paraId="102F8651" w14:textId="77777777" w:rsidR="007B2B66" w:rsidRDefault="006B0B52" w:rsidP="005E0416">
      <w:r>
        <w:t>»</w:t>
      </w:r>
      <w:r w:rsidR="005E0416">
        <w:t xml:space="preserve">Poleg storitev iz prejšnjega odstavka lahko varstveno delovni center opravlja tudi institucionalno varstvo za osebe z motnjo ali več motnjami v duševnem in telesnem razvoju </w:t>
      </w:r>
      <w:r w:rsidR="00C83816">
        <w:t>na podlagi</w:t>
      </w:r>
      <w:r w:rsidR="005E0416">
        <w:t xml:space="preserve"> prve</w:t>
      </w:r>
      <w:r w:rsidR="00C83816">
        <w:t>ga</w:t>
      </w:r>
      <w:r w:rsidR="005E0416">
        <w:t xml:space="preserve"> odstavk</w:t>
      </w:r>
      <w:r w:rsidR="00C83816">
        <w:t>a</w:t>
      </w:r>
      <w:r w:rsidR="005E0416">
        <w:t xml:space="preserve"> 16. člena tega zakona ter pomoč na domu družinam oseb z motnjo ali več motnjami v duševnem in telesnem razvoju.«</w:t>
      </w:r>
      <w:r w:rsidR="00C83816">
        <w:t>.</w:t>
      </w:r>
    </w:p>
    <w:p w14:paraId="0A408548" w14:textId="77777777" w:rsidR="005E0416" w:rsidRPr="005E0416" w:rsidRDefault="005E0416" w:rsidP="005E0416"/>
    <w:p w14:paraId="6845D9F2" w14:textId="77777777" w:rsidR="00AB6991" w:rsidRPr="00AB6991" w:rsidRDefault="00AB6991" w:rsidP="00AB6991">
      <w:pPr>
        <w:pStyle w:val="Naslov2"/>
      </w:pPr>
      <w:r>
        <w:t>člen</w:t>
      </w:r>
    </w:p>
    <w:p w14:paraId="5AC6FAFE" w14:textId="3FA19700" w:rsidR="00A00FBA" w:rsidRDefault="00A00FBA" w:rsidP="00767229">
      <w:pPr>
        <w:spacing w:line="360" w:lineRule="auto"/>
        <w:rPr>
          <w:rFonts w:cs="Arial"/>
          <w:szCs w:val="20"/>
        </w:rPr>
      </w:pPr>
      <w:r w:rsidRPr="00767229">
        <w:rPr>
          <w:rFonts w:cs="Arial"/>
          <w:szCs w:val="20"/>
        </w:rPr>
        <w:t>Za 54.</w:t>
      </w:r>
      <w:r w:rsidR="00B42336">
        <w:rPr>
          <w:rFonts w:cs="Arial"/>
          <w:szCs w:val="20"/>
        </w:rPr>
        <w:t>b</w:t>
      </w:r>
      <w:r w:rsidRPr="00767229">
        <w:rPr>
          <w:rFonts w:cs="Arial"/>
          <w:szCs w:val="20"/>
        </w:rPr>
        <w:t xml:space="preserve"> členom se doda</w:t>
      </w:r>
      <w:r w:rsidR="006B0B52">
        <w:rPr>
          <w:rFonts w:cs="Arial"/>
          <w:szCs w:val="20"/>
        </w:rPr>
        <w:t>jo</w:t>
      </w:r>
      <w:r w:rsidRPr="00767229">
        <w:rPr>
          <w:rFonts w:cs="Arial"/>
          <w:szCs w:val="20"/>
        </w:rPr>
        <w:t xml:space="preserve"> nov</w:t>
      </w:r>
      <w:r w:rsidR="006B0B52">
        <w:rPr>
          <w:rFonts w:cs="Arial"/>
          <w:szCs w:val="20"/>
        </w:rPr>
        <w:t>i</w:t>
      </w:r>
      <w:r w:rsidR="00C83816">
        <w:rPr>
          <w:rFonts w:cs="Arial"/>
          <w:szCs w:val="20"/>
        </w:rPr>
        <w:t>,</w:t>
      </w:r>
      <w:r w:rsidRPr="00767229">
        <w:rPr>
          <w:rFonts w:cs="Arial"/>
          <w:szCs w:val="20"/>
        </w:rPr>
        <w:t xml:space="preserve"> 54.</w:t>
      </w:r>
      <w:r w:rsidR="00E95F08">
        <w:rPr>
          <w:rFonts w:cs="Arial"/>
          <w:szCs w:val="20"/>
        </w:rPr>
        <w:t>c</w:t>
      </w:r>
      <w:r w:rsidR="00023116">
        <w:rPr>
          <w:rFonts w:cs="Arial"/>
          <w:szCs w:val="20"/>
        </w:rPr>
        <w:t xml:space="preserve"> do</w:t>
      </w:r>
      <w:r w:rsidR="00D85BF9">
        <w:rPr>
          <w:rFonts w:cs="Arial"/>
          <w:szCs w:val="20"/>
        </w:rPr>
        <w:t xml:space="preserve"> 54.f</w:t>
      </w:r>
      <w:r w:rsidRPr="00767229">
        <w:rPr>
          <w:rFonts w:cs="Arial"/>
          <w:szCs w:val="20"/>
        </w:rPr>
        <w:t xml:space="preserve"> člen, ki se glasi</w:t>
      </w:r>
      <w:r w:rsidR="00D85BF9">
        <w:rPr>
          <w:rFonts w:cs="Arial"/>
          <w:szCs w:val="20"/>
        </w:rPr>
        <w:t>jo</w:t>
      </w:r>
      <w:r w:rsidRPr="00767229">
        <w:rPr>
          <w:rFonts w:cs="Arial"/>
          <w:szCs w:val="20"/>
        </w:rPr>
        <w:t xml:space="preserve">: </w:t>
      </w:r>
    </w:p>
    <w:p w14:paraId="1E97D990" w14:textId="77777777" w:rsidR="0074160D" w:rsidRPr="00767229" w:rsidRDefault="0074160D" w:rsidP="00767229">
      <w:pPr>
        <w:spacing w:line="360" w:lineRule="auto"/>
        <w:rPr>
          <w:rFonts w:cs="Arial"/>
          <w:szCs w:val="20"/>
        </w:rPr>
      </w:pPr>
    </w:p>
    <w:p w14:paraId="42822362" w14:textId="77777777" w:rsidR="00A00FBA" w:rsidRPr="00767229" w:rsidRDefault="00A00FBA" w:rsidP="00F55EA6">
      <w:pPr>
        <w:spacing w:line="360" w:lineRule="auto"/>
        <w:jc w:val="center"/>
        <w:rPr>
          <w:rFonts w:cs="Arial"/>
          <w:szCs w:val="20"/>
        </w:rPr>
      </w:pPr>
      <w:r w:rsidRPr="00767229">
        <w:rPr>
          <w:rFonts w:cs="Arial"/>
          <w:szCs w:val="20"/>
        </w:rPr>
        <w:t>»54.</w:t>
      </w:r>
      <w:r w:rsidR="00E95F08">
        <w:rPr>
          <w:rFonts w:cs="Arial"/>
          <w:szCs w:val="20"/>
        </w:rPr>
        <w:t>c</w:t>
      </w:r>
      <w:r w:rsidRPr="00767229">
        <w:rPr>
          <w:rFonts w:cs="Arial"/>
          <w:szCs w:val="20"/>
        </w:rPr>
        <w:t xml:space="preserve"> č</w:t>
      </w:r>
      <w:r w:rsidRPr="00D85BF9">
        <w:rPr>
          <w:rFonts w:cs="Arial"/>
          <w:szCs w:val="20"/>
        </w:rPr>
        <w:t>len</w:t>
      </w:r>
    </w:p>
    <w:p w14:paraId="159437AD" w14:textId="580A1651" w:rsidR="00023116" w:rsidRDefault="009932D8" w:rsidP="004903E5">
      <w:pPr>
        <w:spacing w:line="276" w:lineRule="auto"/>
        <w:rPr>
          <w:rFonts w:cs="Arial"/>
          <w:szCs w:val="20"/>
        </w:rPr>
      </w:pPr>
      <w:r>
        <w:rPr>
          <w:rFonts w:cs="Arial"/>
          <w:szCs w:val="20"/>
        </w:rPr>
        <w:t>S</w:t>
      </w:r>
      <w:r w:rsidR="00A00FBA" w:rsidRPr="00767229">
        <w:rPr>
          <w:rFonts w:cs="Arial"/>
          <w:szCs w:val="20"/>
        </w:rPr>
        <w:t xml:space="preserve">toritev podpore v skupnosti iz </w:t>
      </w:r>
      <w:r w:rsidR="00A00FBA" w:rsidRPr="00EA168C">
        <w:rPr>
          <w:rFonts w:cs="Arial"/>
          <w:szCs w:val="20"/>
        </w:rPr>
        <w:t>1</w:t>
      </w:r>
      <w:r w:rsidR="00EA168C" w:rsidRPr="00EA168C">
        <w:rPr>
          <w:rFonts w:cs="Arial"/>
          <w:szCs w:val="20"/>
        </w:rPr>
        <w:t>6</w:t>
      </w:r>
      <w:r w:rsidR="00A00FBA" w:rsidRPr="00EA168C">
        <w:rPr>
          <w:rFonts w:cs="Arial"/>
          <w:szCs w:val="20"/>
        </w:rPr>
        <w:t>.</w:t>
      </w:r>
      <w:r w:rsidR="00EA168C" w:rsidRPr="00EA168C">
        <w:rPr>
          <w:rFonts w:cs="Arial"/>
          <w:szCs w:val="20"/>
        </w:rPr>
        <w:t>a</w:t>
      </w:r>
      <w:r w:rsidR="00A00FBA" w:rsidRPr="00EA168C">
        <w:rPr>
          <w:rFonts w:cs="Arial"/>
          <w:szCs w:val="20"/>
        </w:rPr>
        <w:t xml:space="preserve"> člena</w:t>
      </w:r>
      <w:r w:rsidR="00A00FBA" w:rsidRPr="00767229">
        <w:rPr>
          <w:rFonts w:cs="Arial"/>
          <w:szCs w:val="20"/>
        </w:rPr>
        <w:t xml:space="preserve"> tega zakona lahko</w:t>
      </w:r>
      <w:r w:rsidR="00023116">
        <w:rPr>
          <w:rFonts w:cs="Arial"/>
          <w:szCs w:val="20"/>
        </w:rPr>
        <w:t xml:space="preserve"> pod enakimi pogoji</w:t>
      </w:r>
      <w:r w:rsidR="00A00FBA" w:rsidRPr="00767229">
        <w:rPr>
          <w:rFonts w:cs="Arial"/>
          <w:szCs w:val="20"/>
        </w:rPr>
        <w:t xml:space="preserve"> izvajajo</w:t>
      </w:r>
      <w:r w:rsidR="00023116">
        <w:rPr>
          <w:rFonts w:cs="Arial"/>
          <w:szCs w:val="20"/>
        </w:rPr>
        <w:t>:</w:t>
      </w:r>
    </w:p>
    <w:p w14:paraId="7228AFDA" w14:textId="77777777" w:rsidR="00023116" w:rsidRDefault="00023116" w:rsidP="004903E5">
      <w:pPr>
        <w:spacing w:line="276" w:lineRule="auto"/>
        <w:rPr>
          <w:rFonts w:cs="Arial"/>
          <w:szCs w:val="20"/>
        </w:rPr>
      </w:pPr>
      <w:r>
        <w:rPr>
          <w:rFonts w:cs="Arial"/>
          <w:szCs w:val="20"/>
        </w:rPr>
        <w:t>–</w:t>
      </w:r>
      <w:r w:rsidR="00A00FBA" w:rsidRPr="00767229">
        <w:rPr>
          <w:rFonts w:cs="Arial"/>
          <w:szCs w:val="20"/>
        </w:rPr>
        <w:t xml:space="preserve"> posebni socialno</w:t>
      </w:r>
      <w:r>
        <w:rPr>
          <w:rFonts w:cs="Arial"/>
          <w:szCs w:val="20"/>
        </w:rPr>
        <w:t xml:space="preserve"> </w:t>
      </w:r>
      <w:r w:rsidR="00A00FBA" w:rsidRPr="00767229">
        <w:rPr>
          <w:rFonts w:cs="Arial"/>
          <w:szCs w:val="20"/>
        </w:rPr>
        <w:t xml:space="preserve">varstveni zavodi za odrasle iz 51. člena tega zakona, varstveno delovni centri iz 52. člena tega zakona, zavodi za usposabljanje iz 54. člena tega zakona </w:t>
      </w:r>
      <w:r>
        <w:rPr>
          <w:rFonts w:cs="Arial"/>
          <w:szCs w:val="20"/>
        </w:rPr>
        <w:t xml:space="preserve">– </w:t>
      </w:r>
      <w:r w:rsidRPr="00767229">
        <w:rPr>
          <w:rFonts w:cs="Arial"/>
          <w:szCs w:val="20"/>
        </w:rPr>
        <w:t>na podlagi soglasja ministra, pristojnega za institucionalno varstvo</w:t>
      </w:r>
      <w:r>
        <w:rPr>
          <w:rFonts w:cs="Arial"/>
          <w:szCs w:val="20"/>
        </w:rPr>
        <w:t>,</w:t>
      </w:r>
      <w:r w:rsidRPr="00767229">
        <w:rPr>
          <w:rFonts w:cs="Arial"/>
          <w:szCs w:val="20"/>
        </w:rPr>
        <w:t xml:space="preserve"> </w:t>
      </w:r>
      <w:r w:rsidR="00A00FBA" w:rsidRPr="00767229">
        <w:rPr>
          <w:rFonts w:cs="Arial"/>
          <w:szCs w:val="20"/>
        </w:rPr>
        <w:t xml:space="preserve">in </w:t>
      </w:r>
    </w:p>
    <w:p w14:paraId="1DEF2D64" w14:textId="77777777" w:rsidR="00A00FBA" w:rsidRPr="00767229" w:rsidRDefault="00023116" w:rsidP="004903E5">
      <w:pPr>
        <w:spacing w:line="276" w:lineRule="auto"/>
        <w:rPr>
          <w:rFonts w:cs="Arial"/>
          <w:szCs w:val="20"/>
        </w:rPr>
      </w:pPr>
      <w:r>
        <w:rPr>
          <w:rFonts w:cs="Arial"/>
          <w:szCs w:val="20"/>
        </w:rPr>
        <w:t xml:space="preserve">– </w:t>
      </w:r>
      <w:r w:rsidR="00A00FBA" w:rsidRPr="00767229">
        <w:rPr>
          <w:rFonts w:cs="Arial"/>
          <w:szCs w:val="20"/>
        </w:rPr>
        <w:t xml:space="preserve">pravne </w:t>
      </w:r>
      <w:r w:rsidR="00A00FBA" w:rsidRPr="00EC1634">
        <w:rPr>
          <w:rFonts w:cs="Arial"/>
          <w:szCs w:val="20"/>
        </w:rPr>
        <w:t>osebe zasebnega prava s statusom nevladne organizacije v javnem interesu na področju socialnega varstva</w:t>
      </w:r>
      <w:r w:rsidR="00036AE6" w:rsidRPr="00EC1634">
        <w:rPr>
          <w:rFonts w:cs="Arial"/>
          <w:szCs w:val="20"/>
        </w:rPr>
        <w:t xml:space="preserve"> </w:t>
      </w:r>
      <w:r w:rsidR="00E450AF" w:rsidRPr="00EC1634">
        <w:rPr>
          <w:rFonts w:cs="Arial"/>
          <w:szCs w:val="20"/>
        </w:rPr>
        <w:t>ali</w:t>
      </w:r>
      <w:r w:rsidR="00036AE6" w:rsidRPr="00EC1634">
        <w:rPr>
          <w:rFonts w:cs="Arial"/>
          <w:szCs w:val="20"/>
        </w:rPr>
        <w:t xml:space="preserve"> invalidskega varstva</w:t>
      </w:r>
      <w:r>
        <w:rPr>
          <w:rFonts w:cs="Arial"/>
          <w:szCs w:val="20"/>
        </w:rPr>
        <w:t xml:space="preserve"> – </w:t>
      </w:r>
      <w:r w:rsidRPr="00767229">
        <w:rPr>
          <w:rFonts w:cs="Arial"/>
          <w:szCs w:val="20"/>
        </w:rPr>
        <w:t>na podlagi</w:t>
      </w:r>
      <w:r>
        <w:rPr>
          <w:rFonts w:cs="Arial"/>
          <w:szCs w:val="20"/>
        </w:rPr>
        <w:t xml:space="preserve"> podeljene</w:t>
      </w:r>
      <w:r w:rsidRPr="00767229">
        <w:rPr>
          <w:rFonts w:cs="Arial"/>
          <w:szCs w:val="20"/>
        </w:rPr>
        <w:t xml:space="preserve"> koncesije</w:t>
      </w:r>
      <w:r w:rsidR="00A00FBA" w:rsidRPr="00EC1634">
        <w:rPr>
          <w:rFonts w:cs="Arial"/>
          <w:szCs w:val="20"/>
        </w:rPr>
        <w:t>.</w:t>
      </w:r>
    </w:p>
    <w:p w14:paraId="01E810F4" w14:textId="77777777" w:rsidR="00F55EA6" w:rsidRPr="00F55EA6" w:rsidRDefault="00F55EA6" w:rsidP="00F55EA6">
      <w:pPr>
        <w:spacing w:line="278" w:lineRule="auto"/>
        <w:jc w:val="center"/>
        <w:rPr>
          <w:rFonts w:eastAsia="Calibri" w:cs="Arial"/>
          <w:kern w:val="2"/>
          <w:szCs w:val="20"/>
        </w:rPr>
      </w:pPr>
      <w:r w:rsidRPr="00F55EA6">
        <w:rPr>
          <w:rFonts w:eastAsia="Calibri" w:cs="Arial"/>
          <w:kern w:val="2"/>
          <w:szCs w:val="20"/>
        </w:rPr>
        <w:t xml:space="preserve">54.č člen </w:t>
      </w:r>
    </w:p>
    <w:p w14:paraId="3EDF2174" w14:textId="7710CEB9" w:rsidR="00F55EA6" w:rsidRPr="00F55EA6" w:rsidRDefault="00F55EA6" w:rsidP="00A26C0E">
      <w:pPr>
        <w:spacing w:line="276" w:lineRule="auto"/>
        <w:rPr>
          <w:rFonts w:eastAsia="Calibri" w:cs="Arial"/>
          <w:kern w:val="2"/>
          <w:szCs w:val="20"/>
        </w:rPr>
      </w:pPr>
      <w:r w:rsidRPr="00F55EA6">
        <w:rPr>
          <w:rFonts w:eastAsia="Calibri" w:cs="Arial"/>
          <w:kern w:val="2"/>
          <w:szCs w:val="20"/>
        </w:rPr>
        <w:t xml:space="preserve"> Storitev podpora v skupnosti lahko izvaja izvajalec iz </w:t>
      </w:r>
      <w:r w:rsidR="009932D8">
        <w:rPr>
          <w:rFonts w:eastAsia="Calibri" w:cs="Arial"/>
          <w:kern w:val="2"/>
          <w:szCs w:val="20"/>
        </w:rPr>
        <w:t>prejšnjega</w:t>
      </w:r>
      <w:r w:rsidRPr="00F55EA6">
        <w:rPr>
          <w:rFonts w:eastAsia="Calibri" w:cs="Arial"/>
          <w:kern w:val="2"/>
          <w:szCs w:val="20"/>
        </w:rPr>
        <w:t xml:space="preserve"> člena, ki:</w:t>
      </w:r>
    </w:p>
    <w:p w14:paraId="11133D8E" w14:textId="77777777" w:rsidR="00F55EA6" w:rsidRPr="007E5D04" w:rsidRDefault="00F55EA6" w:rsidP="006F190B">
      <w:pPr>
        <w:pStyle w:val="Odstavekseznama"/>
        <w:numPr>
          <w:ilvl w:val="0"/>
          <w:numId w:val="26"/>
        </w:numPr>
        <w:spacing w:line="276" w:lineRule="auto"/>
        <w:rPr>
          <w:rFonts w:eastAsia="Calibri" w:cs="Arial"/>
          <w:kern w:val="2"/>
          <w:szCs w:val="20"/>
        </w:rPr>
      </w:pPr>
      <w:r w:rsidRPr="007E5D04">
        <w:rPr>
          <w:rFonts w:eastAsia="Calibri" w:cs="Arial"/>
          <w:kern w:val="2"/>
          <w:szCs w:val="20"/>
        </w:rPr>
        <w:t xml:space="preserve">izpolnjuje kadrovske in tehnične pogoje in standarde za opravljanje podpore v skupnosti; </w:t>
      </w:r>
    </w:p>
    <w:p w14:paraId="2A2D35F9" w14:textId="77777777" w:rsidR="00F55EA6" w:rsidRPr="007E5D04" w:rsidRDefault="00F55EA6" w:rsidP="006F190B">
      <w:pPr>
        <w:pStyle w:val="Odstavekseznama"/>
        <w:numPr>
          <w:ilvl w:val="0"/>
          <w:numId w:val="26"/>
        </w:numPr>
        <w:spacing w:line="276" w:lineRule="auto"/>
        <w:rPr>
          <w:rFonts w:eastAsia="Calibri" w:cs="Arial"/>
          <w:kern w:val="2"/>
          <w:szCs w:val="20"/>
        </w:rPr>
      </w:pPr>
      <w:r w:rsidRPr="007E5D04">
        <w:rPr>
          <w:rFonts w:eastAsia="Calibri" w:cs="Arial"/>
          <w:kern w:val="2"/>
          <w:szCs w:val="20"/>
        </w:rPr>
        <w:t>mu ni bilo s pravnomočno sodbo ali dokončno odločbo upravnega organa prepovedano opravljanje socialne dejavnosti.</w:t>
      </w:r>
    </w:p>
    <w:p w14:paraId="237C4C94" w14:textId="77777777" w:rsidR="00F55EA6" w:rsidRPr="00F55EA6" w:rsidRDefault="00F55EA6" w:rsidP="00F55EA6">
      <w:pPr>
        <w:spacing w:line="278" w:lineRule="auto"/>
        <w:jc w:val="center"/>
        <w:rPr>
          <w:rFonts w:eastAsia="Calibri" w:cs="Arial"/>
          <w:kern w:val="2"/>
          <w:szCs w:val="20"/>
        </w:rPr>
      </w:pPr>
      <w:r w:rsidRPr="00F55EA6">
        <w:rPr>
          <w:rFonts w:eastAsia="Calibri" w:cs="Arial"/>
          <w:kern w:val="2"/>
          <w:szCs w:val="20"/>
        </w:rPr>
        <w:t xml:space="preserve">54.d člen </w:t>
      </w:r>
    </w:p>
    <w:p w14:paraId="7292894D" w14:textId="3023569C" w:rsidR="00F55EA6" w:rsidRPr="00F55EA6" w:rsidRDefault="00F55EA6" w:rsidP="00F55EA6">
      <w:pPr>
        <w:spacing w:line="278" w:lineRule="auto"/>
        <w:rPr>
          <w:rFonts w:eastAsia="Calibri" w:cs="Arial"/>
          <w:kern w:val="2"/>
          <w:szCs w:val="20"/>
        </w:rPr>
      </w:pPr>
      <w:r w:rsidRPr="00F55EA6">
        <w:rPr>
          <w:rFonts w:eastAsia="Calibri" w:cs="Arial"/>
          <w:kern w:val="2"/>
          <w:szCs w:val="20"/>
        </w:rPr>
        <w:t xml:space="preserve">Ponudnik mora za pridobitev soglasja </w:t>
      </w:r>
      <w:r w:rsidR="006F70AD">
        <w:rPr>
          <w:rFonts w:eastAsia="Calibri" w:cs="Arial"/>
          <w:kern w:val="2"/>
          <w:szCs w:val="20"/>
        </w:rPr>
        <w:t xml:space="preserve">iz prve alineje 54.c člena tega zakona </w:t>
      </w:r>
      <w:r w:rsidRPr="00F55EA6">
        <w:rPr>
          <w:rFonts w:eastAsia="Calibri" w:cs="Arial"/>
          <w:kern w:val="2"/>
          <w:szCs w:val="20"/>
        </w:rPr>
        <w:t xml:space="preserve">ali pridobitev in opravljanje koncesije </w:t>
      </w:r>
      <w:r w:rsidR="006F70AD">
        <w:rPr>
          <w:rFonts w:eastAsia="Calibri" w:cs="Arial"/>
          <w:kern w:val="2"/>
          <w:szCs w:val="20"/>
        </w:rPr>
        <w:t xml:space="preserve">iz druge alineje 54.c člena tega zakona </w:t>
      </w:r>
      <w:r w:rsidRPr="00F55EA6">
        <w:rPr>
          <w:rFonts w:eastAsia="Calibri" w:cs="Arial"/>
          <w:kern w:val="2"/>
          <w:szCs w:val="20"/>
        </w:rPr>
        <w:t xml:space="preserve">poleg pogojev iz </w:t>
      </w:r>
      <w:r w:rsidR="00D85BF9">
        <w:rPr>
          <w:rFonts w:eastAsia="Calibri" w:cs="Arial"/>
          <w:kern w:val="2"/>
          <w:szCs w:val="20"/>
        </w:rPr>
        <w:t>prejšnjega</w:t>
      </w:r>
      <w:r w:rsidRPr="00F55EA6">
        <w:rPr>
          <w:rFonts w:eastAsia="Calibri" w:cs="Arial"/>
          <w:kern w:val="2"/>
          <w:szCs w:val="20"/>
        </w:rPr>
        <w:t xml:space="preserve"> člena izpolnjevati tudi </w:t>
      </w:r>
      <w:r w:rsidR="006F70AD">
        <w:rPr>
          <w:rFonts w:eastAsia="Calibri" w:cs="Arial"/>
          <w:kern w:val="2"/>
          <w:szCs w:val="20"/>
        </w:rPr>
        <w:t xml:space="preserve">naslednje </w:t>
      </w:r>
      <w:r w:rsidRPr="007927A2">
        <w:rPr>
          <w:rFonts w:eastAsia="Calibri" w:cs="Arial"/>
          <w:kern w:val="2"/>
          <w:szCs w:val="20"/>
        </w:rPr>
        <w:t>pogoje:</w:t>
      </w:r>
      <w:r w:rsidRPr="00F55EA6">
        <w:rPr>
          <w:rFonts w:eastAsia="Calibri" w:cs="Arial"/>
          <w:kern w:val="2"/>
          <w:szCs w:val="20"/>
        </w:rPr>
        <w:t xml:space="preserve"> </w:t>
      </w:r>
    </w:p>
    <w:p w14:paraId="7AAA505F" w14:textId="56BE71EB" w:rsidR="00F55EA6" w:rsidRPr="00F55EA6" w:rsidRDefault="009932D8" w:rsidP="00F55EA6">
      <w:pPr>
        <w:spacing w:line="278" w:lineRule="auto"/>
        <w:rPr>
          <w:rFonts w:eastAsia="Calibri" w:cs="Arial"/>
          <w:kern w:val="2"/>
          <w:szCs w:val="20"/>
        </w:rPr>
      </w:pPr>
      <w:r>
        <w:rPr>
          <w:rFonts w:eastAsia="Calibri" w:cs="Arial"/>
          <w:kern w:val="2"/>
          <w:szCs w:val="20"/>
        </w:rPr>
        <w:t>–</w:t>
      </w:r>
      <w:r w:rsidR="00F55EA6" w:rsidRPr="00F55EA6">
        <w:rPr>
          <w:rFonts w:eastAsia="Calibri" w:cs="Arial"/>
          <w:kern w:val="2"/>
          <w:szCs w:val="20"/>
        </w:rPr>
        <w:t>      izkazuje finančno in poslovno sposobnost;</w:t>
      </w:r>
    </w:p>
    <w:p w14:paraId="72DA4106" w14:textId="63252DA5" w:rsidR="00F55EA6" w:rsidRPr="00F55EA6" w:rsidRDefault="009932D8" w:rsidP="00F55EA6">
      <w:pPr>
        <w:spacing w:line="278" w:lineRule="auto"/>
        <w:rPr>
          <w:rFonts w:eastAsia="Calibri" w:cs="Arial"/>
          <w:kern w:val="2"/>
          <w:szCs w:val="20"/>
        </w:rPr>
      </w:pPr>
      <w:r>
        <w:rPr>
          <w:rFonts w:eastAsia="Calibri" w:cs="Arial"/>
          <w:kern w:val="2"/>
          <w:szCs w:val="20"/>
        </w:rPr>
        <w:t>–</w:t>
      </w:r>
      <w:r w:rsidR="00F55EA6" w:rsidRPr="00F55EA6">
        <w:rPr>
          <w:rFonts w:eastAsia="Calibri" w:cs="Arial"/>
          <w:kern w:val="2"/>
          <w:szCs w:val="20"/>
        </w:rPr>
        <w:t>      ima izdelan podroben program za opravljanje podpore v skupnosti;</w:t>
      </w:r>
    </w:p>
    <w:p w14:paraId="39FD6E67" w14:textId="6A3A58BF" w:rsidR="00F55EA6" w:rsidRPr="00F55EA6" w:rsidRDefault="009932D8" w:rsidP="00F55EA6">
      <w:pPr>
        <w:spacing w:line="278" w:lineRule="auto"/>
        <w:rPr>
          <w:rFonts w:eastAsia="Calibri" w:cs="Arial"/>
          <w:kern w:val="2"/>
          <w:szCs w:val="20"/>
        </w:rPr>
      </w:pPr>
      <w:r>
        <w:rPr>
          <w:rFonts w:eastAsia="Calibri" w:cs="Arial"/>
          <w:kern w:val="2"/>
          <w:szCs w:val="20"/>
        </w:rPr>
        <w:t>–</w:t>
      </w:r>
      <w:r w:rsidR="00F55EA6" w:rsidRPr="00F55EA6">
        <w:rPr>
          <w:rFonts w:eastAsia="Calibri" w:cs="Arial"/>
          <w:kern w:val="2"/>
          <w:szCs w:val="20"/>
        </w:rPr>
        <w:t>      mu v zadnjih petih letih ni bila odvzeta koncesija oziroma odpovedana koncesijska pogodba;</w:t>
      </w:r>
    </w:p>
    <w:p w14:paraId="4A813C8F" w14:textId="47F700CC" w:rsidR="00F55EA6" w:rsidRPr="00F55EA6" w:rsidRDefault="009932D8" w:rsidP="00F55EA6">
      <w:pPr>
        <w:spacing w:line="278" w:lineRule="auto"/>
        <w:rPr>
          <w:rFonts w:eastAsia="Calibri" w:cs="Arial"/>
          <w:kern w:val="2"/>
          <w:szCs w:val="20"/>
        </w:rPr>
      </w:pPr>
      <w:r>
        <w:rPr>
          <w:rFonts w:eastAsia="Calibri" w:cs="Arial"/>
          <w:kern w:val="2"/>
          <w:szCs w:val="20"/>
        </w:rPr>
        <w:t>–</w:t>
      </w:r>
      <w:r w:rsidR="00F55EA6" w:rsidRPr="00F55EA6">
        <w:rPr>
          <w:rFonts w:eastAsia="Calibri" w:cs="Arial"/>
          <w:kern w:val="2"/>
          <w:szCs w:val="20"/>
        </w:rPr>
        <w:t>      ni v stečajnem postopku, postopku prenehanja, postopku prisilne poravnave ali v postopku likvidacije.</w:t>
      </w:r>
    </w:p>
    <w:p w14:paraId="5AFD1D4E" w14:textId="69E66BB9" w:rsidR="00F55EA6" w:rsidRPr="00F55EA6" w:rsidRDefault="00F55EA6" w:rsidP="00F55EA6">
      <w:pPr>
        <w:spacing w:line="278" w:lineRule="auto"/>
        <w:rPr>
          <w:rFonts w:eastAsia="Calibri" w:cs="Arial"/>
          <w:kern w:val="2"/>
          <w:szCs w:val="20"/>
        </w:rPr>
      </w:pPr>
      <w:r w:rsidRPr="00F55EA6">
        <w:rPr>
          <w:rFonts w:eastAsia="Calibri" w:cs="Arial"/>
          <w:kern w:val="2"/>
          <w:szCs w:val="20"/>
        </w:rPr>
        <w:t>Za potrebe odločanja o podelitvi soglasja oz</w:t>
      </w:r>
      <w:r w:rsidR="00D85BF9">
        <w:rPr>
          <w:rFonts w:eastAsia="Calibri" w:cs="Arial"/>
          <w:kern w:val="2"/>
          <w:szCs w:val="20"/>
        </w:rPr>
        <w:t>iroma</w:t>
      </w:r>
      <w:r w:rsidRPr="00F55EA6">
        <w:rPr>
          <w:rFonts w:eastAsia="Calibri" w:cs="Arial"/>
          <w:kern w:val="2"/>
          <w:szCs w:val="20"/>
        </w:rPr>
        <w:t xml:space="preserve"> koncesije</w:t>
      </w:r>
      <w:r w:rsidR="00D85BF9">
        <w:rPr>
          <w:rFonts w:eastAsia="Calibri" w:cs="Arial"/>
          <w:kern w:val="2"/>
          <w:szCs w:val="20"/>
        </w:rPr>
        <w:t xml:space="preserve"> </w:t>
      </w:r>
      <w:r w:rsidRPr="00F55EA6">
        <w:rPr>
          <w:rFonts w:eastAsia="Calibri" w:cs="Arial"/>
          <w:kern w:val="2"/>
          <w:szCs w:val="20"/>
        </w:rPr>
        <w:t>ministrstvo, pristojno za institucionalno varstvo</w:t>
      </w:r>
      <w:r w:rsidR="00D85BF9">
        <w:rPr>
          <w:rFonts w:eastAsia="Calibri" w:cs="Arial"/>
          <w:kern w:val="2"/>
          <w:szCs w:val="20"/>
        </w:rPr>
        <w:t>,</w:t>
      </w:r>
      <w:r w:rsidRPr="00F55EA6">
        <w:rPr>
          <w:rFonts w:eastAsia="Calibri" w:cs="Arial"/>
          <w:kern w:val="2"/>
          <w:szCs w:val="20"/>
        </w:rPr>
        <w:t xml:space="preserve"> oz</w:t>
      </w:r>
      <w:r w:rsidR="00D85BF9">
        <w:rPr>
          <w:rFonts w:eastAsia="Calibri" w:cs="Arial"/>
          <w:kern w:val="2"/>
          <w:szCs w:val="20"/>
        </w:rPr>
        <w:t>iroma</w:t>
      </w:r>
      <w:r w:rsidRPr="00F55EA6">
        <w:rPr>
          <w:rFonts w:eastAsia="Calibri" w:cs="Arial"/>
          <w:kern w:val="2"/>
          <w:szCs w:val="20"/>
        </w:rPr>
        <w:t xml:space="preserve"> koncedent podatek o tem, ali ponudnik izpolnjuje pogoj iz </w:t>
      </w:r>
      <w:r w:rsidR="009932D8">
        <w:rPr>
          <w:rFonts w:eastAsia="Calibri" w:cs="Arial"/>
          <w:kern w:val="2"/>
          <w:szCs w:val="20"/>
        </w:rPr>
        <w:t>četrte alineje</w:t>
      </w:r>
      <w:r w:rsidRPr="00F55EA6">
        <w:rPr>
          <w:rFonts w:eastAsia="Calibri" w:cs="Arial"/>
          <w:kern w:val="2"/>
          <w:szCs w:val="20"/>
        </w:rPr>
        <w:t xml:space="preserve"> prejšnjega odstavka, brezplačno pridobi iz uradnih evidenc, ki jih vodi </w:t>
      </w:r>
      <w:r w:rsidR="007E5D04">
        <w:rPr>
          <w:rFonts w:eastAsia="Calibri" w:cs="Arial"/>
          <w:kern w:val="2"/>
          <w:szCs w:val="20"/>
        </w:rPr>
        <w:t>Finančna uprava Republike Slovenije.</w:t>
      </w:r>
    </w:p>
    <w:p w14:paraId="3B5A0DA2" w14:textId="77777777" w:rsidR="00F55EA6" w:rsidRPr="00F55EA6" w:rsidRDefault="00F55EA6" w:rsidP="00F55EA6">
      <w:pPr>
        <w:spacing w:line="278" w:lineRule="auto"/>
        <w:rPr>
          <w:rFonts w:eastAsia="Calibri" w:cs="Arial"/>
          <w:kern w:val="2"/>
          <w:szCs w:val="20"/>
        </w:rPr>
      </w:pPr>
      <w:r w:rsidRPr="007927A2">
        <w:rPr>
          <w:rFonts w:eastAsia="Calibri" w:cs="Arial"/>
          <w:kern w:val="2"/>
          <w:szCs w:val="20"/>
        </w:rPr>
        <w:t>Merila</w:t>
      </w:r>
      <w:r w:rsidRPr="00F55EA6">
        <w:rPr>
          <w:rFonts w:eastAsia="Calibri" w:cs="Arial"/>
          <w:kern w:val="2"/>
          <w:szCs w:val="20"/>
        </w:rPr>
        <w:t xml:space="preserve"> za pridobitev soglasja oz</w:t>
      </w:r>
      <w:r w:rsidR="00D85BF9">
        <w:rPr>
          <w:rFonts w:eastAsia="Calibri" w:cs="Arial"/>
          <w:kern w:val="2"/>
          <w:szCs w:val="20"/>
        </w:rPr>
        <w:t>iroma</w:t>
      </w:r>
      <w:r w:rsidRPr="00F55EA6">
        <w:rPr>
          <w:rFonts w:eastAsia="Calibri" w:cs="Arial"/>
          <w:kern w:val="2"/>
          <w:szCs w:val="20"/>
        </w:rPr>
        <w:t xml:space="preserve"> izbiro koncesionarja </w:t>
      </w:r>
      <w:r w:rsidR="006F70AD">
        <w:rPr>
          <w:rFonts w:eastAsia="Calibri" w:cs="Arial"/>
          <w:kern w:val="2"/>
          <w:szCs w:val="20"/>
        </w:rPr>
        <w:t xml:space="preserve">iz 54.c člena tega zakona </w:t>
      </w:r>
      <w:r w:rsidRPr="00F55EA6">
        <w:rPr>
          <w:rFonts w:eastAsia="Calibri" w:cs="Arial"/>
          <w:kern w:val="2"/>
          <w:szCs w:val="20"/>
        </w:rPr>
        <w:t>so:</w:t>
      </w:r>
    </w:p>
    <w:p w14:paraId="08C9C098" w14:textId="77777777" w:rsidR="00F55EA6" w:rsidRPr="00F55EA6" w:rsidRDefault="00F55EA6" w:rsidP="007E5D04">
      <w:pPr>
        <w:numPr>
          <w:ilvl w:val="0"/>
          <w:numId w:val="27"/>
        </w:numPr>
        <w:spacing w:line="278" w:lineRule="auto"/>
        <w:contextualSpacing/>
        <w:rPr>
          <w:rFonts w:eastAsia="Calibri" w:cs="Arial"/>
          <w:kern w:val="2"/>
          <w:szCs w:val="20"/>
        </w:rPr>
      </w:pPr>
      <w:r w:rsidRPr="00F55EA6">
        <w:rPr>
          <w:rFonts w:eastAsia="Calibri" w:cs="Arial"/>
          <w:kern w:val="2"/>
          <w:szCs w:val="20"/>
        </w:rPr>
        <w:t>strokovna usposobljenost, izkušnje in reference ponudnika;</w:t>
      </w:r>
    </w:p>
    <w:p w14:paraId="3EEE384C" w14:textId="77777777" w:rsidR="000F11BE" w:rsidRDefault="00F55EA6" w:rsidP="00CB2657">
      <w:pPr>
        <w:numPr>
          <w:ilvl w:val="0"/>
          <w:numId w:val="27"/>
        </w:numPr>
        <w:spacing w:line="278" w:lineRule="auto"/>
        <w:contextualSpacing/>
        <w:rPr>
          <w:rFonts w:eastAsia="Calibri" w:cs="Arial"/>
          <w:kern w:val="2"/>
          <w:szCs w:val="20"/>
        </w:rPr>
      </w:pPr>
      <w:r w:rsidRPr="00F55EA6">
        <w:rPr>
          <w:rFonts w:eastAsia="Calibri" w:cs="Arial"/>
          <w:kern w:val="2"/>
          <w:szCs w:val="20"/>
        </w:rPr>
        <w:t>načrt dela, ki je skladen s strokovnimi usmeritvami za zagotavljanje podpore v skupnosti</w:t>
      </w:r>
      <w:r w:rsidR="00CB2657">
        <w:rPr>
          <w:rFonts w:eastAsia="Calibri" w:cs="Arial"/>
          <w:kern w:val="2"/>
          <w:szCs w:val="20"/>
        </w:rPr>
        <w:t>.</w:t>
      </w:r>
    </w:p>
    <w:p w14:paraId="53F29479" w14:textId="77777777" w:rsidR="00CB2657" w:rsidRPr="000F11BE" w:rsidRDefault="00CB2657" w:rsidP="006F190B">
      <w:pPr>
        <w:spacing w:line="278" w:lineRule="auto"/>
        <w:ind w:left="720"/>
        <w:contextualSpacing/>
        <w:rPr>
          <w:rFonts w:eastAsia="Calibri" w:cs="Arial"/>
          <w:kern w:val="2"/>
          <w:szCs w:val="20"/>
        </w:rPr>
      </w:pPr>
    </w:p>
    <w:p w14:paraId="1C36D022" w14:textId="2F78B4F6" w:rsidR="00F55EA6" w:rsidRPr="00F55EA6" w:rsidRDefault="00F55EA6" w:rsidP="00F55EA6">
      <w:pPr>
        <w:spacing w:line="278" w:lineRule="auto"/>
        <w:rPr>
          <w:rFonts w:eastAsia="Calibri" w:cs="Arial"/>
          <w:kern w:val="2"/>
          <w:szCs w:val="20"/>
        </w:rPr>
      </w:pPr>
      <w:r w:rsidRPr="00F55EA6">
        <w:rPr>
          <w:rFonts w:eastAsia="Calibri" w:cs="Arial"/>
          <w:kern w:val="2"/>
          <w:szCs w:val="20"/>
        </w:rPr>
        <w:t>Podrobnej</w:t>
      </w:r>
      <w:r w:rsidR="00BC5FE1">
        <w:rPr>
          <w:rFonts w:eastAsia="Calibri" w:cs="Arial"/>
          <w:kern w:val="2"/>
          <w:szCs w:val="20"/>
        </w:rPr>
        <w:t>š</w:t>
      </w:r>
      <w:r w:rsidRPr="00F55EA6">
        <w:rPr>
          <w:rFonts w:eastAsia="Calibri" w:cs="Arial"/>
          <w:kern w:val="2"/>
          <w:szCs w:val="20"/>
        </w:rPr>
        <w:t>e pogoj</w:t>
      </w:r>
      <w:r w:rsidR="00377C20">
        <w:rPr>
          <w:rFonts w:eastAsia="Calibri" w:cs="Arial"/>
          <w:kern w:val="2"/>
          <w:szCs w:val="20"/>
        </w:rPr>
        <w:t>e</w:t>
      </w:r>
      <w:r w:rsidR="00BC5FE1">
        <w:rPr>
          <w:rFonts w:eastAsia="Calibri" w:cs="Arial"/>
          <w:kern w:val="2"/>
          <w:szCs w:val="20"/>
        </w:rPr>
        <w:t xml:space="preserve"> in</w:t>
      </w:r>
      <w:r w:rsidRPr="00F55EA6">
        <w:rPr>
          <w:rFonts w:eastAsia="Calibri" w:cs="Arial"/>
          <w:kern w:val="2"/>
          <w:szCs w:val="20"/>
        </w:rPr>
        <w:t xml:space="preserve"> merila</w:t>
      </w:r>
      <w:r w:rsidR="00377C20">
        <w:rPr>
          <w:rFonts w:eastAsia="Calibri" w:cs="Arial"/>
          <w:kern w:val="2"/>
          <w:szCs w:val="20"/>
        </w:rPr>
        <w:t xml:space="preserve"> </w:t>
      </w:r>
      <w:r w:rsidR="00BC5FE1">
        <w:rPr>
          <w:rFonts w:eastAsia="Calibri" w:cs="Arial"/>
          <w:kern w:val="2"/>
          <w:szCs w:val="20"/>
        </w:rPr>
        <w:t xml:space="preserve">iz tega člena </w:t>
      </w:r>
      <w:r w:rsidR="009932D8">
        <w:rPr>
          <w:rFonts w:eastAsia="Calibri" w:cs="Arial"/>
          <w:kern w:val="2"/>
          <w:szCs w:val="20"/>
        </w:rPr>
        <w:t xml:space="preserve">ter </w:t>
      </w:r>
      <w:r w:rsidR="00377C20">
        <w:rPr>
          <w:rFonts w:eastAsia="Calibri" w:cs="Arial"/>
          <w:kern w:val="2"/>
          <w:szCs w:val="20"/>
        </w:rPr>
        <w:t>postopek</w:t>
      </w:r>
      <w:r w:rsidRPr="00F55EA6">
        <w:rPr>
          <w:rFonts w:eastAsia="Calibri" w:cs="Arial"/>
          <w:kern w:val="2"/>
          <w:szCs w:val="20"/>
        </w:rPr>
        <w:t xml:space="preserve"> za pridobitev soglasja določi minister</w:t>
      </w:r>
      <w:r w:rsidR="004203C9" w:rsidRPr="00F55EA6">
        <w:rPr>
          <w:rFonts w:eastAsia="Calibri" w:cs="Arial"/>
          <w:kern w:val="2"/>
          <w:szCs w:val="20"/>
        </w:rPr>
        <w:t>, pristojen</w:t>
      </w:r>
      <w:r w:rsidRPr="00F55EA6">
        <w:rPr>
          <w:rFonts w:eastAsia="Calibri" w:cs="Arial"/>
          <w:kern w:val="2"/>
          <w:szCs w:val="20"/>
        </w:rPr>
        <w:t xml:space="preserve"> za institucionalno varstvo.</w:t>
      </w:r>
    </w:p>
    <w:p w14:paraId="7DDB6A96" w14:textId="77777777" w:rsidR="00F55EA6" w:rsidRPr="00F55EA6" w:rsidRDefault="00F55EA6" w:rsidP="00F55EA6">
      <w:pPr>
        <w:spacing w:line="278" w:lineRule="auto"/>
        <w:jc w:val="center"/>
        <w:rPr>
          <w:rFonts w:eastAsia="Calibri" w:cs="Arial"/>
          <w:kern w:val="2"/>
          <w:szCs w:val="20"/>
        </w:rPr>
      </w:pPr>
      <w:bookmarkStart w:id="22" w:name="_Hlk203999260"/>
      <w:r w:rsidRPr="00F55EA6">
        <w:rPr>
          <w:rFonts w:eastAsia="Calibri" w:cs="Arial"/>
          <w:kern w:val="2"/>
          <w:szCs w:val="20"/>
        </w:rPr>
        <w:t xml:space="preserve">54.e člen </w:t>
      </w:r>
    </w:p>
    <w:p w14:paraId="6594EC35" w14:textId="183B4151" w:rsidR="00F55EA6" w:rsidRDefault="00182025" w:rsidP="00F55EA6">
      <w:pPr>
        <w:spacing w:line="278" w:lineRule="auto"/>
        <w:rPr>
          <w:rFonts w:eastAsia="Calibri" w:cs="Arial"/>
          <w:kern w:val="2"/>
          <w:szCs w:val="20"/>
        </w:rPr>
      </w:pPr>
      <w:r w:rsidRPr="00DF53BF">
        <w:rPr>
          <w:rFonts w:eastAsia="Calibri" w:cs="Arial"/>
          <w:kern w:val="2"/>
          <w:szCs w:val="20"/>
        </w:rPr>
        <w:t>Postopek ugotavljanja</w:t>
      </w:r>
      <w:r w:rsidR="00F55EA6" w:rsidRPr="00DF53BF">
        <w:rPr>
          <w:rFonts w:eastAsia="Calibri" w:cs="Arial"/>
          <w:kern w:val="2"/>
          <w:szCs w:val="20"/>
        </w:rPr>
        <w:t xml:space="preserve"> upravičenosti do storitve, pripravo in sklenitev dogovora iz </w:t>
      </w:r>
      <w:r w:rsidR="00AD43B0">
        <w:rPr>
          <w:rFonts w:eastAsia="Calibri" w:cs="Arial"/>
          <w:kern w:val="2"/>
          <w:szCs w:val="20"/>
        </w:rPr>
        <w:t xml:space="preserve">prvega odstavka </w:t>
      </w:r>
      <w:r w:rsidR="00F55EA6" w:rsidRPr="00DF53BF">
        <w:rPr>
          <w:rFonts w:eastAsia="Calibri" w:cs="Arial"/>
          <w:kern w:val="2"/>
          <w:szCs w:val="20"/>
        </w:rPr>
        <w:t>16.</w:t>
      </w:r>
      <w:r w:rsidR="00AD43B0">
        <w:rPr>
          <w:rFonts w:eastAsia="Calibri" w:cs="Arial"/>
          <w:kern w:val="2"/>
          <w:szCs w:val="20"/>
        </w:rPr>
        <w:t>d</w:t>
      </w:r>
      <w:r w:rsidR="00F55EA6" w:rsidRPr="00DF53BF">
        <w:rPr>
          <w:rFonts w:eastAsia="Calibri" w:cs="Arial"/>
          <w:kern w:val="2"/>
          <w:szCs w:val="20"/>
        </w:rPr>
        <w:t xml:space="preserve"> člena tega zakona, </w:t>
      </w:r>
      <w:r w:rsidR="0081790E">
        <w:rPr>
          <w:rFonts w:eastAsia="Calibri" w:cs="Arial"/>
          <w:kern w:val="2"/>
          <w:szCs w:val="20"/>
        </w:rPr>
        <w:t xml:space="preserve">nabor in </w:t>
      </w:r>
      <w:r w:rsidR="00F55EA6" w:rsidRPr="00DF53BF">
        <w:rPr>
          <w:rFonts w:eastAsia="Calibri" w:cs="Arial"/>
          <w:kern w:val="2"/>
          <w:szCs w:val="20"/>
        </w:rPr>
        <w:t xml:space="preserve">organiziranje ključnih oseb in organizacij iz okolja uporabnika in izvedbo uvodnih srečanj med izvajalcem, uporabnikom in </w:t>
      </w:r>
      <w:r w:rsidR="00611343" w:rsidRPr="006E1825">
        <w:rPr>
          <w:rFonts w:eastAsia="Calibri" w:cs="Arial"/>
          <w:kern w:val="2"/>
          <w:szCs w:val="20"/>
        </w:rPr>
        <w:t>njegovimi ključnimi osebami</w:t>
      </w:r>
      <w:r w:rsidR="006F190B" w:rsidRPr="006E1825">
        <w:rPr>
          <w:rFonts w:eastAsia="Calibri" w:cs="Arial"/>
          <w:kern w:val="2"/>
          <w:szCs w:val="20"/>
        </w:rPr>
        <w:t>,</w:t>
      </w:r>
      <w:r w:rsidRPr="00DF53BF">
        <w:rPr>
          <w:rFonts w:eastAsia="Calibri" w:cs="Arial"/>
          <w:kern w:val="2"/>
          <w:szCs w:val="20"/>
        </w:rPr>
        <w:t xml:space="preserve"> </w:t>
      </w:r>
      <w:r w:rsidR="006F190B" w:rsidRPr="00DF53BF">
        <w:rPr>
          <w:rFonts w:eastAsia="Calibri" w:cs="Arial"/>
          <w:kern w:val="2"/>
          <w:szCs w:val="20"/>
        </w:rPr>
        <w:t>delo, ki se veže na vodenje storitve, organizacijo neposrednih izvajalcev storitve, pripravo osebnega načrta iz prvega odstavka 16.d člena</w:t>
      </w:r>
      <w:r w:rsidR="00AD43B0">
        <w:rPr>
          <w:rFonts w:eastAsia="Calibri" w:cs="Arial"/>
          <w:kern w:val="2"/>
          <w:szCs w:val="20"/>
        </w:rPr>
        <w:t xml:space="preserve"> tega zakona</w:t>
      </w:r>
      <w:r w:rsidR="006F190B" w:rsidRPr="00DF53BF">
        <w:rPr>
          <w:rFonts w:eastAsia="Calibri" w:cs="Arial"/>
          <w:kern w:val="2"/>
          <w:szCs w:val="20"/>
        </w:rPr>
        <w:t>, sodelovanje z up</w:t>
      </w:r>
      <w:r w:rsidR="004203C9" w:rsidRPr="00DF53BF">
        <w:rPr>
          <w:rFonts w:eastAsia="Calibri" w:cs="Arial"/>
          <w:kern w:val="2"/>
          <w:szCs w:val="20"/>
        </w:rPr>
        <w:t>orabniki</w:t>
      </w:r>
      <w:r w:rsidR="006F190B" w:rsidRPr="00DF53BF">
        <w:rPr>
          <w:rFonts w:eastAsia="Calibri" w:cs="Arial"/>
          <w:kern w:val="2"/>
          <w:szCs w:val="20"/>
        </w:rPr>
        <w:t xml:space="preserve"> pri izvajanju dogovora iz prvega odstavka 16.d člena</w:t>
      </w:r>
      <w:r w:rsidR="00AD43B0">
        <w:rPr>
          <w:rFonts w:eastAsia="Calibri" w:cs="Arial"/>
          <w:kern w:val="2"/>
          <w:szCs w:val="20"/>
        </w:rPr>
        <w:t xml:space="preserve"> tega zakona</w:t>
      </w:r>
      <w:r w:rsidR="006F190B" w:rsidRPr="00DF53BF">
        <w:rPr>
          <w:rFonts w:eastAsia="Calibri" w:cs="Arial"/>
          <w:kern w:val="2"/>
          <w:szCs w:val="20"/>
        </w:rPr>
        <w:t xml:space="preserve"> ter </w:t>
      </w:r>
      <w:r w:rsidR="004203C9" w:rsidRPr="00DF53BF">
        <w:rPr>
          <w:rFonts w:eastAsia="Calibri" w:cs="Arial"/>
          <w:kern w:val="2"/>
          <w:szCs w:val="20"/>
        </w:rPr>
        <w:t>neposredno podporo v skupnosti na domu uporabnika</w:t>
      </w:r>
      <w:r w:rsidRPr="00DF53BF">
        <w:rPr>
          <w:rFonts w:eastAsia="Calibri" w:cs="Arial"/>
          <w:kern w:val="2"/>
          <w:szCs w:val="20"/>
        </w:rPr>
        <w:t>, vodi in opravlja strokovni delavec iz 69. člena tega zakona.</w:t>
      </w:r>
    </w:p>
    <w:p w14:paraId="67FD8DA0" w14:textId="17E320B2" w:rsidR="00BB6CDD" w:rsidRPr="00DF53BF" w:rsidRDefault="00BB6CDD" w:rsidP="00F55EA6">
      <w:pPr>
        <w:spacing w:line="278" w:lineRule="auto"/>
        <w:rPr>
          <w:rFonts w:eastAsia="Calibri" w:cs="Arial"/>
          <w:kern w:val="2"/>
          <w:szCs w:val="20"/>
        </w:rPr>
      </w:pPr>
      <w:r>
        <w:rPr>
          <w:rFonts w:eastAsia="Calibri" w:cs="Arial"/>
          <w:kern w:val="2"/>
          <w:szCs w:val="20"/>
        </w:rPr>
        <w:t>Ključne osebe iz prejšnjega odstavka so osebe, ki jih uporabnik določi v osebnem načrtu in so del njegove socialne mreže.</w:t>
      </w:r>
    </w:p>
    <w:p w14:paraId="1D36A6DD" w14:textId="2CFAB580" w:rsidR="00F55EA6" w:rsidRPr="00DF53BF" w:rsidRDefault="00AD43B0" w:rsidP="00F55EA6">
      <w:pPr>
        <w:shd w:val="clear" w:color="auto" w:fill="FFFFFF"/>
        <w:spacing w:line="278" w:lineRule="auto"/>
        <w:rPr>
          <w:rFonts w:eastAsia="Calibri" w:cs="Arial"/>
          <w:kern w:val="2"/>
          <w:szCs w:val="20"/>
        </w:rPr>
      </w:pPr>
      <w:r>
        <w:rPr>
          <w:rFonts w:eastAsia="Calibri" w:cs="Arial"/>
          <w:kern w:val="2"/>
          <w:szCs w:val="20"/>
        </w:rPr>
        <w:t>Če</w:t>
      </w:r>
      <w:r w:rsidR="00F55EA6" w:rsidRPr="00DF53BF">
        <w:rPr>
          <w:rFonts w:eastAsia="Calibri" w:cs="Arial"/>
          <w:kern w:val="2"/>
          <w:szCs w:val="20"/>
        </w:rPr>
        <w:t xml:space="preserve"> izvajalec </w:t>
      </w:r>
      <w:r w:rsidR="006D1A93" w:rsidRPr="006E1825">
        <w:rPr>
          <w:rFonts w:eastAsia="Calibri" w:cs="Arial"/>
          <w:kern w:val="2"/>
          <w:szCs w:val="20"/>
        </w:rPr>
        <w:t xml:space="preserve">izvaja </w:t>
      </w:r>
      <w:r w:rsidR="00611343" w:rsidRPr="006E1825">
        <w:rPr>
          <w:rFonts w:eastAsia="Calibri" w:cs="Arial"/>
          <w:kern w:val="2"/>
          <w:szCs w:val="20"/>
        </w:rPr>
        <w:t>tudi zdravstvene storitve</w:t>
      </w:r>
      <w:r w:rsidR="00F55EA6" w:rsidRPr="006E1825">
        <w:rPr>
          <w:rFonts w:eastAsia="Calibri" w:cs="Arial"/>
          <w:kern w:val="2"/>
          <w:szCs w:val="20"/>
        </w:rPr>
        <w:t>,</w:t>
      </w:r>
      <w:r w:rsidR="00F55EA6" w:rsidRPr="00DF53BF">
        <w:rPr>
          <w:rFonts w:eastAsia="Calibri" w:cs="Arial"/>
          <w:kern w:val="2"/>
          <w:szCs w:val="20"/>
        </w:rPr>
        <w:t xml:space="preserve"> te storitve opravljajo osebe, ki v skladu s predpisi s področja zdravstvene dejavnosti </w:t>
      </w:r>
      <w:r>
        <w:rPr>
          <w:rFonts w:eastAsia="Calibri" w:cs="Arial"/>
          <w:kern w:val="2"/>
          <w:szCs w:val="20"/>
        </w:rPr>
        <w:t xml:space="preserve">smejo </w:t>
      </w:r>
      <w:r w:rsidR="00F55EA6" w:rsidRPr="00DF53BF">
        <w:rPr>
          <w:rFonts w:eastAsia="Calibri" w:cs="Arial"/>
          <w:kern w:val="2"/>
          <w:szCs w:val="20"/>
        </w:rPr>
        <w:t>opravlja</w:t>
      </w:r>
      <w:r>
        <w:rPr>
          <w:rFonts w:eastAsia="Calibri" w:cs="Arial"/>
          <w:kern w:val="2"/>
          <w:szCs w:val="20"/>
        </w:rPr>
        <w:t>ti</w:t>
      </w:r>
      <w:r w:rsidR="00F55EA6" w:rsidRPr="00DF53BF">
        <w:rPr>
          <w:rFonts w:eastAsia="Calibri" w:cs="Arial"/>
          <w:kern w:val="2"/>
          <w:szCs w:val="20"/>
        </w:rPr>
        <w:t xml:space="preserve"> zdravstven</w:t>
      </w:r>
      <w:r>
        <w:rPr>
          <w:rFonts w:eastAsia="Calibri" w:cs="Arial"/>
          <w:kern w:val="2"/>
          <w:szCs w:val="20"/>
        </w:rPr>
        <w:t>o dejavnost</w:t>
      </w:r>
      <w:r w:rsidR="00F55EA6" w:rsidRPr="00DF53BF">
        <w:rPr>
          <w:rFonts w:eastAsia="Calibri" w:cs="Arial"/>
          <w:kern w:val="2"/>
          <w:szCs w:val="20"/>
        </w:rPr>
        <w:t xml:space="preserve">. </w:t>
      </w:r>
    </w:p>
    <w:p w14:paraId="54AC3E8E" w14:textId="39D95F41" w:rsidR="00F55EA6" w:rsidRPr="00DF53BF" w:rsidRDefault="00F55EA6" w:rsidP="00F55EA6">
      <w:pPr>
        <w:spacing w:line="278" w:lineRule="auto"/>
        <w:rPr>
          <w:rFonts w:eastAsia="Calibri" w:cs="Arial"/>
          <w:color w:val="000000"/>
          <w:kern w:val="2"/>
          <w:szCs w:val="20"/>
        </w:rPr>
      </w:pPr>
      <w:r w:rsidRPr="00DF53BF">
        <w:rPr>
          <w:rFonts w:eastAsia="Calibri" w:cs="Arial"/>
          <w:color w:val="000000"/>
          <w:kern w:val="2"/>
          <w:szCs w:val="20"/>
        </w:rPr>
        <w:t xml:space="preserve">Zaposleni, ki izvajajo </w:t>
      </w:r>
      <w:r w:rsidR="00AD43B0">
        <w:rPr>
          <w:rFonts w:eastAsia="Calibri" w:cs="Arial"/>
          <w:color w:val="000000"/>
          <w:kern w:val="2"/>
          <w:szCs w:val="20"/>
        </w:rPr>
        <w:t xml:space="preserve">storitev </w:t>
      </w:r>
      <w:r w:rsidRPr="00DF53BF">
        <w:rPr>
          <w:rFonts w:eastAsia="Calibri" w:cs="Arial"/>
          <w:color w:val="000000"/>
          <w:kern w:val="2"/>
          <w:szCs w:val="20"/>
        </w:rPr>
        <w:t>podpor</w:t>
      </w:r>
      <w:r w:rsidR="00AD43B0">
        <w:rPr>
          <w:rFonts w:eastAsia="Calibri" w:cs="Arial"/>
          <w:color w:val="000000"/>
          <w:kern w:val="2"/>
          <w:szCs w:val="20"/>
        </w:rPr>
        <w:t>e</w:t>
      </w:r>
      <w:r w:rsidRPr="00DF53BF">
        <w:rPr>
          <w:rFonts w:eastAsia="Calibri" w:cs="Arial"/>
          <w:color w:val="000000"/>
          <w:kern w:val="2"/>
          <w:szCs w:val="20"/>
        </w:rPr>
        <w:t xml:space="preserve"> v skupnosti, opravijo usposabljanje za opravljanje podpore v skupnosti, ki ga zagotovi izvajalec podpore v skupnosti. </w:t>
      </w:r>
    </w:p>
    <w:p w14:paraId="6EE8B85B" w14:textId="6328204B" w:rsidR="00F55EA6" w:rsidRPr="00DF53BF" w:rsidRDefault="00F55EA6" w:rsidP="00F55EA6">
      <w:pPr>
        <w:spacing w:line="278" w:lineRule="auto"/>
        <w:rPr>
          <w:rFonts w:eastAsia="Calibri" w:cs="Arial"/>
          <w:kern w:val="2"/>
          <w:szCs w:val="20"/>
        </w:rPr>
      </w:pPr>
      <w:r w:rsidRPr="00DF53BF">
        <w:rPr>
          <w:rFonts w:eastAsia="Calibri" w:cs="Arial"/>
          <w:kern w:val="2"/>
          <w:szCs w:val="20"/>
        </w:rPr>
        <w:t xml:space="preserve">Za zaposlene pri izvajalcu podpore v skupnosti se uporabljajo določbe kolektivne pogodbe, ki ureja dejavnost </w:t>
      </w:r>
      <w:r w:rsidR="000F11BE" w:rsidRPr="00DF53BF">
        <w:rPr>
          <w:rFonts w:eastAsia="Calibri" w:cs="Arial"/>
          <w:kern w:val="2"/>
          <w:szCs w:val="20"/>
        </w:rPr>
        <w:t>zdravstva</w:t>
      </w:r>
      <w:r w:rsidRPr="00DF53BF">
        <w:rPr>
          <w:rFonts w:eastAsia="Calibri" w:cs="Arial"/>
          <w:kern w:val="2"/>
          <w:szCs w:val="20"/>
        </w:rPr>
        <w:t xml:space="preserve"> in </w:t>
      </w:r>
      <w:r w:rsidR="000F11BE" w:rsidRPr="00DF53BF">
        <w:rPr>
          <w:rFonts w:eastAsia="Calibri" w:cs="Arial"/>
          <w:kern w:val="2"/>
          <w:szCs w:val="20"/>
        </w:rPr>
        <w:t>socialnega</w:t>
      </w:r>
      <w:r w:rsidRPr="00DF53BF">
        <w:rPr>
          <w:rFonts w:eastAsia="Calibri" w:cs="Arial"/>
          <w:kern w:val="2"/>
          <w:szCs w:val="20"/>
        </w:rPr>
        <w:t xml:space="preserve"> varstva </w:t>
      </w:r>
      <w:r w:rsidR="00AD43B0">
        <w:rPr>
          <w:rFonts w:eastAsia="Calibri" w:cs="Arial"/>
          <w:kern w:val="2"/>
          <w:szCs w:val="20"/>
        </w:rPr>
        <w:t>ter</w:t>
      </w:r>
      <w:r w:rsidR="00AD43B0" w:rsidRPr="00DF53BF">
        <w:rPr>
          <w:rFonts w:eastAsia="Calibri" w:cs="Arial"/>
          <w:kern w:val="2"/>
          <w:szCs w:val="20"/>
        </w:rPr>
        <w:t xml:space="preserve"> </w:t>
      </w:r>
      <w:r w:rsidRPr="00DF53BF">
        <w:rPr>
          <w:rFonts w:eastAsia="Calibri" w:cs="Arial"/>
          <w:kern w:val="2"/>
          <w:szCs w:val="20"/>
        </w:rPr>
        <w:t xml:space="preserve">druge kolektivne pogodbe in predpisi, ki urejajo </w:t>
      </w:r>
      <w:r w:rsidR="00AD43B0">
        <w:rPr>
          <w:rFonts w:eastAsia="Calibri" w:cs="Arial"/>
          <w:kern w:val="2"/>
          <w:szCs w:val="20"/>
        </w:rPr>
        <w:t xml:space="preserve">skupne temelje </w:t>
      </w:r>
      <w:r w:rsidRPr="00DF53BF">
        <w:rPr>
          <w:rFonts w:eastAsia="Calibri" w:cs="Arial"/>
          <w:kern w:val="2"/>
          <w:szCs w:val="20"/>
        </w:rPr>
        <w:t>sistem</w:t>
      </w:r>
      <w:r w:rsidR="00AD43B0">
        <w:rPr>
          <w:rFonts w:eastAsia="Calibri" w:cs="Arial"/>
          <w:kern w:val="2"/>
          <w:szCs w:val="20"/>
        </w:rPr>
        <w:t>a</w:t>
      </w:r>
      <w:r w:rsidRPr="00DF53BF">
        <w:rPr>
          <w:rFonts w:eastAsia="Calibri" w:cs="Arial"/>
          <w:kern w:val="2"/>
          <w:szCs w:val="20"/>
        </w:rPr>
        <w:t xml:space="preserve"> plač v javnem sektorju.</w:t>
      </w:r>
    </w:p>
    <w:p w14:paraId="70F5750A" w14:textId="597CCFAE" w:rsidR="00AD43B0" w:rsidRDefault="00F55EA6" w:rsidP="00F55EA6">
      <w:pPr>
        <w:spacing w:line="278" w:lineRule="auto"/>
        <w:rPr>
          <w:rFonts w:eastAsia="Calibri" w:cs="Arial"/>
          <w:kern w:val="2"/>
          <w:szCs w:val="20"/>
        </w:rPr>
      </w:pPr>
      <w:r w:rsidRPr="00DF53BF">
        <w:rPr>
          <w:rFonts w:eastAsia="Calibri" w:cs="Arial"/>
          <w:kern w:val="2"/>
          <w:szCs w:val="20"/>
        </w:rPr>
        <w:t>Podrobnejše kadrovske normative in standarde določi minister, pristojen za institucionaln</w:t>
      </w:r>
      <w:r w:rsidR="00603C50" w:rsidRPr="00DF53BF">
        <w:rPr>
          <w:rFonts w:eastAsia="Calibri" w:cs="Arial"/>
          <w:kern w:val="2"/>
          <w:szCs w:val="20"/>
        </w:rPr>
        <w:t>o</w:t>
      </w:r>
      <w:r w:rsidRPr="00DF53BF">
        <w:rPr>
          <w:rFonts w:eastAsia="Calibri" w:cs="Arial"/>
          <w:kern w:val="2"/>
          <w:szCs w:val="20"/>
        </w:rPr>
        <w:t xml:space="preserve"> varstvo. Pred izdajo podzakonskega akta </w:t>
      </w:r>
      <w:r w:rsidR="00AD43B0">
        <w:rPr>
          <w:rFonts w:eastAsia="Calibri" w:cs="Arial"/>
          <w:kern w:val="2"/>
          <w:szCs w:val="20"/>
        </w:rPr>
        <w:t xml:space="preserve">iz prejšnjega stavka </w:t>
      </w:r>
      <w:r w:rsidRPr="00DF53BF">
        <w:rPr>
          <w:rFonts w:eastAsia="Calibri" w:cs="Arial"/>
          <w:kern w:val="2"/>
          <w:szCs w:val="20"/>
        </w:rPr>
        <w:t>minister</w:t>
      </w:r>
      <w:r w:rsidR="00AD43B0">
        <w:rPr>
          <w:rFonts w:eastAsia="Calibri" w:cs="Arial"/>
          <w:kern w:val="2"/>
          <w:szCs w:val="20"/>
        </w:rPr>
        <w:t>, pristojen za institucionalno varstvo,</w:t>
      </w:r>
      <w:r w:rsidRPr="00DF53BF">
        <w:rPr>
          <w:rFonts w:eastAsia="Calibri" w:cs="Arial"/>
          <w:kern w:val="2"/>
          <w:szCs w:val="20"/>
        </w:rPr>
        <w:t xml:space="preserve"> pridobi posvetovalno mnenje reprezentativnih sindikatov dejavnosti, na vsebino katerega ni vezan. </w:t>
      </w:r>
    </w:p>
    <w:p w14:paraId="1397F5C0" w14:textId="235C6C67" w:rsidR="00F55EA6" w:rsidRPr="00F55EA6" w:rsidRDefault="00F55EA6" w:rsidP="00F55EA6">
      <w:pPr>
        <w:spacing w:line="278" w:lineRule="auto"/>
        <w:rPr>
          <w:rFonts w:eastAsia="Calibri" w:cs="Arial"/>
          <w:kern w:val="2"/>
          <w:szCs w:val="20"/>
        </w:rPr>
      </w:pPr>
      <w:r w:rsidRPr="00DF53BF">
        <w:rPr>
          <w:rFonts w:eastAsia="Calibri" w:cs="Arial"/>
          <w:kern w:val="2"/>
          <w:szCs w:val="20"/>
        </w:rPr>
        <w:t>Minister</w:t>
      </w:r>
      <w:r w:rsidR="00AD43B0">
        <w:rPr>
          <w:rFonts w:eastAsia="Calibri" w:cs="Arial"/>
          <w:kern w:val="2"/>
          <w:szCs w:val="20"/>
        </w:rPr>
        <w:t>, pristojen za institucionalno varstvo,</w:t>
      </w:r>
      <w:r w:rsidRPr="00DF53BF">
        <w:rPr>
          <w:rFonts w:eastAsia="Calibri" w:cs="Arial"/>
          <w:kern w:val="2"/>
          <w:szCs w:val="20"/>
        </w:rPr>
        <w:t xml:space="preserve"> določi tudi p</w:t>
      </w:r>
      <w:r w:rsidRPr="00DF53BF">
        <w:rPr>
          <w:rFonts w:eastAsia="Calibri" w:cs="Arial"/>
          <w:color w:val="000000"/>
          <w:kern w:val="2"/>
          <w:szCs w:val="20"/>
        </w:rPr>
        <w:t>odrobnejši program usposabljanja iz</w:t>
      </w:r>
      <w:r w:rsidR="00384192" w:rsidRPr="00DF53BF">
        <w:rPr>
          <w:rFonts w:eastAsia="Calibri" w:cs="Arial"/>
          <w:color w:val="000000"/>
          <w:kern w:val="2"/>
          <w:szCs w:val="20"/>
        </w:rPr>
        <w:t xml:space="preserve"> </w:t>
      </w:r>
      <w:r w:rsidR="00182025" w:rsidRPr="00DF53BF">
        <w:rPr>
          <w:rFonts w:eastAsia="Calibri" w:cs="Arial"/>
          <w:color w:val="000000"/>
          <w:kern w:val="2"/>
          <w:szCs w:val="20"/>
        </w:rPr>
        <w:t>tretjega</w:t>
      </w:r>
      <w:r w:rsidR="00384192" w:rsidRPr="00DF53BF">
        <w:rPr>
          <w:rFonts w:eastAsia="Calibri" w:cs="Arial"/>
          <w:color w:val="000000"/>
          <w:kern w:val="2"/>
          <w:szCs w:val="20"/>
        </w:rPr>
        <w:t xml:space="preserve"> </w:t>
      </w:r>
      <w:r w:rsidRPr="00DF53BF">
        <w:rPr>
          <w:rFonts w:eastAsia="Calibri" w:cs="Arial"/>
          <w:color w:val="000000"/>
          <w:kern w:val="2"/>
          <w:szCs w:val="20"/>
        </w:rPr>
        <w:t>odstavka tega člena.</w:t>
      </w:r>
      <w:bookmarkEnd w:id="22"/>
      <w:r w:rsidRPr="00F55EA6">
        <w:rPr>
          <w:rFonts w:eastAsia="Calibri" w:cs="Arial"/>
          <w:kern w:val="2"/>
          <w:szCs w:val="20"/>
        </w:rPr>
        <w:t xml:space="preserve"> </w:t>
      </w:r>
    </w:p>
    <w:p w14:paraId="47BB76A1" w14:textId="77777777" w:rsidR="00F55EA6" w:rsidRPr="00F55EA6" w:rsidRDefault="00F55EA6" w:rsidP="00F55EA6">
      <w:pPr>
        <w:spacing w:line="278" w:lineRule="auto"/>
        <w:rPr>
          <w:rFonts w:eastAsia="Calibri" w:cs="Arial"/>
          <w:kern w:val="2"/>
          <w:szCs w:val="20"/>
        </w:rPr>
      </w:pPr>
    </w:p>
    <w:p w14:paraId="7DC2DAF2" w14:textId="77777777" w:rsidR="00F55EA6" w:rsidRPr="00F55EA6" w:rsidRDefault="00F55EA6" w:rsidP="00F55EA6">
      <w:pPr>
        <w:spacing w:line="278" w:lineRule="auto"/>
        <w:jc w:val="center"/>
        <w:rPr>
          <w:rFonts w:eastAsia="Calibri" w:cs="Arial"/>
          <w:kern w:val="2"/>
          <w:szCs w:val="20"/>
        </w:rPr>
      </w:pPr>
      <w:r w:rsidRPr="00F55EA6">
        <w:rPr>
          <w:rFonts w:eastAsia="Calibri" w:cs="Arial"/>
          <w:kern w:val="2"/>
          <w:szCs w:val="20"/>
        </w:rPr>
        <w:t xml:space="preserve">54.f člen </w:t>
      </w:r>
    </w:p>
    <w:p w14:paraId="37567BA9" w14:textId="5FF3A592" w:rsidR="00F55EA6" w:rsidRPr="00F55EA6" w:rsidRDefault="00F55EA6" w:rsidP="00F55EA6">
      <w:pPr>
        <w:spacing w:line="278" w:lineRule="auto"/>
        <w:rPr>
          <w:rFonts w:eastAsia="Calibri" w:cs="Arial"/>
          <w:kern w:val="2"/>
          <w:szCs w:val="20"/>
        </w:rPr>
      </w:pPr>
      <w:r w:rsidRPr="00F55EA6">
        <w:rPr>
          <w:rFonts w:eastAsia="Calibri" w:cs="Arial"/>
          <w:kern w:val="2"/>
          <w:szCs w:val="20"/>
        </w:rPr>
        <w:t>Izvajalec podpore v skupnosti mora zagotoviti delovni prostor</w:t>
      </w:r>
      <w:r w:rsidR="00A03CF2">
        <w:rPr>
          <w:rFonts w:eastAsia="Calibri" w:cs="Arial"/>
          <w:kern w:val="2"/>
          <w:szCs w:val="20"/>
        </w:rPr>
        <w:t>,</w:t>
      </w:r>
      <w:r w:rsidRPr="00F55EA6">
        <w:rPr>
          <w:rFonts w:eastAsia="Calibri" w:cs="Arial"/>
          <w:kern w:val="2"/>
          <w:szCs w:val="20"/>
        </w:rPr>
        <w:t xml:space="preserve"> namenjen zaposlenim na področju izvajanja podpore v skupnosti. Delovni prostor je lahko tudi prostor, ki se uporablja za drug namen, če zaposlenim omogoča organizacijo individualnih pogovorov z vlagatelji, upravičenci, uporabniki</w:t>
      </w:r>
      <w:r w:rsidR="00AD43B0">
        <w:rPr>
          <w:rFonts w:eastAsia="Calibri" w:cs="Arial"/>
          <w:kern w:val="2"/>
          <w:szCs w:val="20"/>
        </w:rPr>
        <w:t xml:space="preserve"> in</w:t>
      </w:r>
      <w:r w:rsidRPr="00F55EA6">
        <w:rPr>
          <w:rFonts w:eastAsia="Calibri" w:cs="Arial"/>
          <w:kern w:val="2"/>
          <w:szCs w:val="20"/>
        </w:rPr>
        <w:t xml:space="preserve"> izvajalci storitev ter opravljanje drugih upravno-administrativnih nalog.</w:t>
      </w:r>
    </w:p>
    <w:p w14:paraId="0BD2E514" w14:textId="2123B6BF" w:rsidR="00F55EA6" w:rsidRPr="00F55EA6" w:rsidRDefault="00F55EA6" w:rsidP="00F55EA6">
      <w:pPr>
        <w:spacing w:line="278" w:lineRule="auto"/>
        <w:rPr>
          <w:rFonts w:eastAsia="Calibri" w:cs="Arial"/>
          <w:kern w:val="2"/>
          <w:szCs w:val="20"/>
        </w:rPr>
      </w:pPr>
      <w:r w:rsidRPr="00F55EA6">
        <w:rPr>
          <w:rFonts w:eastAsia="Calibri" w:cs="Arial"/>
          <w:kern w:val="2"/>
          <w:szCs w:val="20"/>
        </w:rPr>
        <w:t xml:space="preserve">Izvajalec podpore v skupnosti mora zaposlenemu, ki neposredno opravlja podporo v skupnosti, zagotavljati možnosti, da lahko </w:t>
      </w:r>
      <w:r w:rsidR="00491C98">
        <w:rPr>
          <w:rFonts w:eastAsia="Calibri" w:cs="Arial"/>
          <w:kern w:val="2"/>
          <w:szCs w:val="20"/>
        </w:rPr>
        <w:t>pravočasno</w:t>
      </w:r>
      <w:r w:rsidRPr="00F55EA6">
        <w:rPr>
          <w:rFonts w:eastAsia="Calibri" w:cs="Arial"/>
          <w:kern w:val="2"/>
          <w:szCs w:val="20"/>
        </w:rPr>
        <w:t>, ko se mora storitev opraviti, prispe do kraja uporabnika oziroma do kraja, kjer mora storitev opraviti.</w:t>
      </w:r>
    </w:p>
    <w:p w14:paraId="34AAEC36" w14:textId="4C25743D" w:rsidR="00F55EA6" w:rsidRPr="00F55EA6" w:rsidRDefault="006E477B" w:rsidP="00F55EA6">
      <w:pPr>
        <w:spacing w:line="278" w:lineRule="auto"/>
        <w:rPr>
          <w:rFonts w:eastAsia="Calibri" w:cs="Arial"/>
          <w:kern w:val="2"/>
          <w:szCs w:val="20"/>
        </w:rPr>
      </w:pPr>
      <w:r>
        <w:rPr>
          <w:rFonts w:eastAsia="Calibri" w:cs="Arial"/>
          <w:kern w:val="2"/>
          <w:szCs w:val="20"/>
        </w:rPr>
        <w:t>Pogoje iz tega člena podrobneje določi minister</w:t>
      </w:r>
      <w:r w:rsidR="00F55EA6" w:rsidRPr="00F55EA6">
        <w:rPr>
          <w:rFonts w:eastAsia="Calibri" w:cs="Arial"/>
          <w:kern w:val="2"/>
          <w:szCs w:val="20"/>
        </w:rPr>
        <w:t>, pristojen za institucionaln</w:t>
      </w:r>
      <w:r w:rsidR="00603C50">
        <w:rPr>
          <w:rFonts w:eastAsia="Calibri" w:cs="Arial"/>
          <w:kern w:val="2"/>
          <w:szCs w:val="20"/>
        </w:rPr>
        <w:t>o</w:t>
      </w:r>
      <w:r w:rsidR="00F55EA6" w:rsidRPr="00F55EA6">
        <w:rPr>
          <w:rFonts w:eastAsia="Calibri" w:cs="Arial"/>
          <w:kern w:val="2"/>
          <w:szCs w:val="20"/>
        </w:rPr>
        <w:t xml:space="preserve"> varstvo.«</w:t>
      </w:r>
      <w:r w:rsidR="006B0B52">
        <w:rPr>
          <w:rFonts w:eastAsia="Calibri" w:cs="Arial"/>
          <w:kern w:val="2"/>
          <w:szCs w:val="20"/>
        </w:rPr>
        <w:t>.</w:t>
      </w:r>
    </w:p>
    <w:p w14:paraId="1C349315" w14:textId="77777777" w:rsidR="00752995" w:rsidRDefault="00752995" w:rsidP="00767229">
      <w:pPr>
        <w:spacing w:line="360" w:lineRule="auto"/>
        <w:rPr>
          <w:rFonts w:cs="Arial"/>
          <w:szCs w:val="20"/>
        </w:rPr>
      </w:pPr>
    </w:p>
    <w:p w14:paraId="27FB60B3" w14:textId="77777777" w:rsidR="0044521F" w:rsidRDefault="0044521F" w:rsidP="0044521F">
      <w:pPr>
        <w:pStyle w:val="Naslov2"/>
      </w:pPr>
      <w:r>
        <w:t>člen</w:t>
      </w:r>
    </w:p>
    <w:p w14:paraId="71B98539" w14:textId="7A35AE7C" w:rsidR="0044521F" w:rsidRDefault="0044521F" w:rsidP="0044521F">
      <w:pPr>
        <w:spacing w:line="260" w:lineRule="exact"/>
        <w:rPr>
          <w:rFonts w:cs="Arial"/>
          <w:szCs w:val="20"/>
        </w:rPr>
      </w:pPr>
      <w:r w:rsidRPr="007927A2">
        <w:rPr>
          <w:rFonts w:cs="Arial"/>
          <w:szCs w:val="20"/>
        </w:rPr>
        <w:t>71. člen</w:t>
      </w:r>
      <w:r w:rsidRPr="00FB1ED4">
        <w:rPr>
          <w:rFonts w:cs="Arial"/>
          <w:szCs w:val="20"/>
        </w:rPr>
        <w:t xml:space="preserve"> se črta. </w:t>
      </w:r>
    </w:p>
    <w:p w14:paraId="7538BF82" w14:textId="77777777" w:rsidR="002F5BEF" w:rsidRDefault="002F5BEF" w:rsidP="0044521F">
      <w:pPr>
        <w:spacing w:line="260" w:lineRule="exact"/>
        <w:rPr>
          <w:rFonts w:cs="Arial"/>
          <w:szCs w:val="20"/>
        </w:rPr>
      </w:pPr>
    </w:p>
    <w:p w14:paraId="1D17DC55" w14:textId="77777777" w:rsidR="002F5BEF" w:rsidRDefault="002F5BEF" w:rsidP="002F5BEF">
      <w:pPr>
        <w:pStyle w:val="Naslov2"/>
      </w:pPr>
      <w:r>
        <w:t>člen</w:t>
      </w:r>
    </w:p>
    <w:p w14:paraId="74ADD7AD" w14:textId="54BB517C" w:rsidR="00A46F6F" w:rsidRPr="00A46F6F" w:rsidRDefault="00A46F6F" w:rsidP="00A46F6F">
      <w:pPr>
        <w:rPr>
          <w:rFonts w:eastAsia="Calibri" w:cs="Arial"/>
          <w:spacing w:val="-4"/>
          <w:szCs w:val="20"/>
        </w:rPr>
      </w:pPr>
      <w:r w:rsidRPr="00A46F6F">
        <w:rPr>
          <w:rFonts w:eastAsia="Calibri" w:cs="Arial"/>
          <w:spacing w:val="-4"/>
          <w:szCs w:val="20"/>
        </w:rPr>
        <w:t>V 75.d členu se za četrtim odstavkom dodajo novi, peti, šesti, sedmi, osmi, deveti in deseti odstavek, ki se glasijo:</w:t>
      </w:r>
    </w:p>
    <w:p w14:paraId="19E7CB83" w14:textId="3131EBEC" w:rsidR="00A46F6F" w:rsidRPr="00A46F6F" w:rsidRDefault="00A46F6F" w:rsidP="00A46F6F">
      <w:pPr>
        <w:rPr>
          <w:rFonts w:eastAsia="Calibri" w:cs="Arial"/>
          <w:spacing w:val="-4"/>
          <w:szCs w:val="20"/>
        </w:rPr>
      </w:pPr>
      <w:r w:rsidRPr="00A46F6F">
        <w:rPr>
          <w:rFonts w:eastAsia="Calibri" w:cs="Arial"/>
          <w:spacing w:val="-4"/>
          <w:szCs w:val="20"/>
        </w:rPr>
        <w:t>»Rok za izpolnitev pogojev za strokovnega delavca in za zaposlitev se podaljša za največ eno leto, če štipendist v navedenem roku ne more izpolniti obveznosti iz tretjega odstavka tega člena zaradi:</w:t>
      </w:r>
    </w:p>
    <w:p w14:paraId="6C771231" w14:textId="77777777" w:rsidR="00A46F6F" w:rsidRPr="00A46F6F" w:rsidRDefault="00A46F6F" w:rsidP="00A46F6F">
      <w:pPr>
        <w:rPr>
          <w:rFonts w:eastAsia="Calibri" w:cs="Arial"/>
          <w:spacing w:val="-4"/>
          <w:szCs w:val="20"/>
        </w:rPr>
      </w:pPr>
      <w:r w:rsidRPr="00A46F6F">
        <w:rPr>
          <w:rFonts w:eastAsia="Calibri" w:cs="Arial"/>
          <w:spacing w:val="-4"/>
          <w:szCs w:val="20"/>
        </w:rPr>
        <w:t>– starševstva,</w:t>
      </w:r>
    </w:p>
    <w:p w14:paraId="2F01C515" w14:textId="77777777" w:rsidR="00A46F6F" w:rsidRPr="00A46F6F" w:rsidRDefault="00A46F6F" w:rsidP="00A46F6F">
      <w:pPr>
        <w:rPr>
          <w:rFonts w:eastAsia="Calibri" w:cs="Arial"/>
          <w:spacing w:val="-4"/>
          <w:szCs w:val="20"/>
        </w:rPr>
      </w:pPr>
      <w:r w:rsidRPr="00A46F6F">
        <w:rPr>
          <w:rFonts w:eastAsia="Calibri" w:cs="Arial"/>
          <w:spacing w:val="-4"/>
          <w:szCs w:val="20"/>
        </w:rPr>
        <w:t>– opravičljivih zdravstvenih razlogov,</w:t>
      </w:r>
    </w:p>
    <w:p w14:paraId="71F28407" w14:textId="77777777" w:rsidR="00A46F6F" w:rsidRPr="00A46F6F" w:rsidRDefault="00A46F6F" w:rsidP="00A46F6F">
      <w:pPr>
        <w:rPr>
          <w:rFonts w:eastAsia="Calibri" w:cs="Arial"/>
          <w:spacing w:val="-4"/>
          <w:szCs w:val="20"/>
        </w:rPr>
      </w:pPr>
      <w:r w:rsidRPr="00A46F6F">
        <w:rPr>
          <w:rFonts w:eastAsia="Calibri" w:cs="Arial"/>
          <w:spacing w:val="-4"/>
          <w:szCs w:val="20"/>
        </w:rPr>
        <w:t>– izjemnih družinskih in socialnih okoliščin ali</w:t>
      </w:r>
    </w:p>
    <w:p w14:paraId="7FBFF2BB" w14:textId="77777777" w:rsidR="00A46F6F" w:rsidRPr="00A46F6F" w:rsidRDefault="00A46F6F" w:rsidP="00A46F6F">
      <w:pPr>
        <w:rPr>
          <w:rFonts w:eastAsia="Calibri" w:cs="Arial"/>
          <w:spacing w:val="-4"/>
          <w:szCs w:val="20"/>
        </w:rPr>
      </w:pPr>
      <w:r w:rsidRPr="00A46F6F">
        <w:rPr>
          <w:rFonts w:eastAsia="Calibri" w:cs="Arial"/>
          <w:spacing w:val="-4"/>
          <w:szCs w:val="20"/>
        </w:rPr>
        <w:t>– neizpolnjenih obveznosti zaradi višje sile.</w:t>
      </w:r>
    </w:p>
    <w:p w14:paraId="01CFE93F" w14:textId="77777777" w:rsidR="00A46F6F" w:rsidRPr="00A46F6F" w:rsidRDefault="00A46F6F" w:rsidP="00A46F6F">
      <w:pPr>
        <w:rPr>
          <w:rFonts w:eastAsia="Calibri" w:cs="Arial"/>
          <w:spacing w:val="-4"/>
          <w:szCs w:val="20"/>
        </w:rPr>
      </w:pPr>
      <w:r w:rsidRPr="00A46F6F">
        <w:rPr>
          <w:rFonts w:eastAsia="Calibri" w:cs="Arial"/>
          <w:spacing w:val="-4"/>
          <w:szCs w:val="20"/>
        </w:rPr>
        <w:t xml:space="preserve">Podaljšanje roka iz tretjega odstavka je za posameznega štipendista možno le enkrat. </w:t>
      </w:r>
    </w:p>
    <w:p w14:paraId="7E33C148" w14:textId="474EC316" w:rsidR="00A46F6F" w:rsidRPr="00A46F6F" w:rsidRDefault="00A46F6F" w:rsidP="00A46F6F">
      <w:pPr>
        <w:rPr>
          <w:rFonts w:eastAsia="Calibri" w:cs="Arial"/>
          <w:spacing w:val="-4"/>
          <w:szCs w:val="20"/>
        </w:rPr>
      </w:pPr>
      <w:r w:rsidRPr="00A46F6F">
        <w:rPr>
          <w:rFonts w:eastAsia="Calibri" w:cs="Arial"/>
          <w:spacing w:val="-4"/>
          <w:szCs w:val="20"/>
        </w:rPr>
        <w:t>Starševstvo iz prve alineje petega odstavka tega člena lahko uveljavlja tisti od staršev, ki prejema starševski dodatek po zakonu, ki ureja starševsko varstvo in družinske prejemke.</w:t>
      </w:r>
    </w:p>
    <w:p w14:paraId="4786D2D3" w14:textId="339EF75D" w:rsidR="00A46F6F" w:rsidRPr="00A46F6F" w:rsidRDefault="00A46F6F" w:rsidP="00A46F6F">
      <w:pPr>
        <w:rPr>
          <w:rFonts w:eastAsia="Calibri" w:cs="Arial"/>
          <w:spacing w:val="-4"/>
          <w:szCs w:val="20"/>
        </w:rPr>
      </w:pPr>
      <w:r w:rsidRPr="00A46F6F">
        <w:rPr>
          <w:rFonts w:eastAsia="Calibri" w:cs="Arial"/>
          <w:spacing w:val="-4"/>
          <w:szCs w:val="20"/>
        </w:rPr>
        <w:t>Za opravičljive zdravstvene razloge iz druge alineje petega odstavka tega člena šteje bolezen ali poškodba, v trajanju skupaj najmanj štiri mesece, ki je vplivala na zmanjšanje delovnih zmožnosti štipendista v tolikšni meri, da zaradi tega ne more opravljati dela, kar se dokazuje z mnenjem lečečega zdravnika specialista.</w:t>
      </w:r>
    </w:p>
    <w:p w14:paraId="73E24E9B" w14:textId="7484727D" w:rsidR="00A46F6F" w:rsidRPr="00A46F6F" w:rsidRDefault="00A46F6F" w:rsidP="00A46F6F">
      <w:pPr>
        <w:rPr>
          <w:rFonts w:eastAsia="Calibri" w:cs="Arial"/>
          <w:spacing w:val="-4"/>
          <w:szCs w:val="20"/>
        </w:rPr>
      </w:pPr>
      <w:r w:rsidRPr="00A46F6F">
        <w:rPr>
          <w:rFonts w:eastAsia="Calibri" w:cs="Arial"/>
          <w:spacing w:val="-4"/>
          <w:szCs w:val="20"/>
        </w:rPr>
        <w:t>Za izjemne družinske ali socialne okoliščine, ki so podane v tolikšni meri, da so vplivale na zmanjšanje delovnih zmožnosti štipendista tako, da zaradi tega ne more opravljati dela, štejejo:</w:t>
      </w:r>
    </w:p>
    <w:p w14:paraId="4BEE8ECA" w14:textId="77777777" w:rsidR="00A46F6F" w:rsidRPr="00A46F6F" w:rsidRDefault="00A46F6F" w:rsidP="00A46F6F">
      <w:pPr>
        <w:rPr>
          <w:rFonts w:eastAsia="Calibri" w:cs="Arial"/>
          <w:spacing w:val="-4"/>
          <w:szCs w:val="20"/>
        </w:rPr>
      </w:pPr>
      <w:r w:rsidRPr="00A46F6F">
        <w:rPr>
          <w:rFonts w:eastAsia="Calibri" w:cs="Arial"/>
          <w:spacing w:val="-4"/>
          <w:szCs w:val="20"/>
        </w:rPr>
        <w:t>-       smrt starša ali osebe, pri kateri je štipendist v varstvu in vzgoji, ali brata oziroma sestre štipendista,</w:t>
      </w:r>
    </w:p>
    <w:p w14:paraId="19E8A63D" w14:textId="77777777" w:rsidR="00A46F6F" w:rsidRPr="00A46F6F" w:rsidRDefault="00A46F6F" w:rsidP="00A46F6F">
      <w:pPr>
        <w:rPr>
          <w:rFonts w:eastAsia="Calibri" w:cs="Arial"/>
          <w:spacing w:val="-4"/>
          <w:szCs w:val="20"/>
        </w:rPr>
      </w:pPr>
      <w:r w:rsidRPr="00A46F6F">
        <w:rPr>
          <w:rFonts w:eastAsia="Calibri" w:cs="Arial"/>
          <w:spacing w:val="-4"/>
          <w:szCs w:val="20"/>
        </w:rPr>
        <w:t>-       nastanek najmanj 80 % invalidnosti ali težko ozdravljive bolezni starša ali osebe, pri kateri je štipendist v varstvu in vzgoji, brata oziroma sestre štipendista,</w:t>
      </w:r>
    </w:p>
    <w:p w14:paraId="0D3E373F" w14:textId="77777777" w:rsidR="00A46F6F" w:rsidRPr="00A46F6F" w:rsidRDefault="00A46F6F" w:rsidP="00A46F6F">
      <w:pPr>
        <w:rPr>
          <w:rFonts w:eastAsia="Calibri" w:cs="Arial"/>
          <w:spacing w:val="-4"/>
          <w:szCs w:val="20"/>
        </w:rPr>
      </w:pPr>
      <w:r w:rsidRPr="00A46F6F">
        <w:rPr>
          <w:rFonts w:eastAsia="Calibri" w:cs="Arial"/>
          <w:spacing w:val="-4"/>
          <w:szCs w:val="20"/>
        </w:rPr>
        <w:t>-       brezposelnost ali izguba zaposlitve obeh staršev ali osebe, pri kateri je štipendist v varstvu in vzgoji,</w:t>
      </w:r>
    </w:p>
    <w:p w14:paraId="26DA317F" w14:textId="77777777" w:rsidR="00A46F6F" w:rsidRPr="00A46F6F" w:rsidRDefault="00A46F6F" w:rsidP="00A46F6F">
      <w:pPr>
        <w:rPr>
          <w:rFonts w:eastAsia="Calibri" w:cs="Arial"/>
          <w:spacing w:val="-4"/>
          <w:szCs w:val="20"/>
        </w:rPr>
      </w:pPr>
      <w:r w:rsidRPr="00A46F6F">
        <w:rPr>
          <w:rFonts w:eastAsia="Calibri" w:cs="Arial"/>
          <w:spacing w:val="-4"/>
          <w:szCs w:val="20"/>
        </w:rPr>
        <w:t>-       začasna nezmožnost starša ali osebe, pri kateri je štipendist v varstvu in vzgoji, za delo zaradi bolezni ali poškodbe, ki je trajala neprekinjeno najmanj štiri mesece,</w:t>
      </w:r>
    </w:p>
    <w:p w14:paraId="1BA9A52A" w14:textId="77777777" w:rsidR="00A46F6F" w:rsidRPr="00A46F6F" w:rsidRDefault="00A46F6F" w:rsidP="00A46F6F">
      <w:pPr>
        <w:rPr>
          <w:rFonts w:eastAsia="Calibri" w:cs="Arial"/>
          <w:spacing w:val="-4"/>
          <w:szCs w:val="20"/>
        </w:rPr>
      </w:pPr>
      <w:r w:rsidRPr="00A46F6F">
        <w:rPr>
          <w:rFonts w:eastAsia="Calibri" w:cs="Arial"/>
          <w:spacing w:val="-4"/>
          <w:szCs w:val="20"/>
        </w:rPr>
        <w:t>-       smrt ali bolezen oziroma poškodba otroka štipendista v skupnem trajanju najmanj štiri mesece.</w:t>
      </w:r>
    </w:p>
    <w:p w14:paraId="6F646A25" w14:textId="5631EF6F" w:rsidR="002F5BEF" w:rsidRDefault="00A46F6F" w:rsidP="00A46F6F">
      <w:r w:rsidRPr="00A46F6F">
        <w:rPr>
          <w:rFonts w:eastAsia="Calibri" w:cs="Arial"/>
          <w:spacing w:val="-4"/>
          <w:szCs w:val="20"/>
        </w:rPr>
        <w:t>Podaljšanje roka se na podlagi vložene prošnje štipendista uredi z aneksom k pogodbi.«.</w:t>
      </w:r>
    </w:p>
    <w:p w14:paraId="7A490792" w14:textId="77777777" w:rsidR="00833400" w:rsidRDefault="00833400" w:rsidP="002F5BEF"/>
    <w:p w14:paraId="5EB46F3D" w14:textId="77777777" w:rsidR="00833400" w:rsidRDefault="00833400" w:rsidP="00833400">
      <w:pPr>
        <w:pStyle w:val="Naslov2"/>
      </w:pPr>
      <w:r>
        <w:t>člen</w:t>
      </w:r>
    </w:p>
    <w:p w14:paraId="6E3C18F1" w14:textId="77777777" w:rsidR="001E6AF9" w:rsidRPr="001E6AF9" w:rsidRDefault="001E6AF9" w:rsidP="001E6AF9">
      <w:pPr>
        <w:rPr>
          <w:rFonts w:cs="Arial"/>
          <w:szCs w:val="20"/>
        </w:rPr>
      </w:pPr>
      <w:r w:rsidRPr="001E6AF9">
        <w:rPr>
          <w:rFonts w:cs="Arial"/>
          <w:szCs w:val="20"/>
        </w:rPr>
        <w:t xml:space="preserve">V 75.f členu se v tretjem odstavku: </w:t>
      </w:r>
    </w:p>
    <w:p w14:paraId="1295CB6B" w14:textId="34F50563" w:rsidR="001E6AF9" w:rsidRPr="001E6AF9" w:rsidRDefault="001E6AF9" w:rsidP="001E6AF9">
      <w:pPr>
        <w:rPr>
          <w:rFonts w:cs="Arial"/>
          <w:szCs w:val="20"/>
        </w:rPr>
      </w:pPr>
      <w:r w:rsidRPr="001E6AF9">
        <w:rPr>
          <w:rFonts w:cs="Arial"/>
          <w:szCs w:val="20"/>
        </w:rPr>
        <w:t>-</w:t>
      </w:r>
      <w:r>
        <w:rPr>
          <w:rFonts w:cs="Arial"/>
          <w:szCs w:val="20"/>
        </w:rPr>
        <w:t xml:space="preserve"> </w:t>
      </w:r>
      <w:r w:rsidRPr="001E6AF9">
        <w:rPr>
          <w:rFonts w:cs="Arial"/>
          <w:szCs w:val="20"/>
        </w:rPr>
        <w:t>v 2. točki za besedo »štipendijo« dodata vejica in besedilo »razen v primerih iz prvega odstavka tega člena,«,</w:t>
      </w:r>
    </w:p>
    <w:p w14:paraId="17A970B6" w14:textId="7E185A1D" w:rsidR="001E6AF9" w:rsidRPr="001E6AF9" w:rsidRDefault="001E6AF9" w:rsidP="001E6AF9">
      <w:pPr>
        <w:rPr>
          <w:rFonts w:cs="Arial"/>
          <w:szCs w:val="20"/>
        </w:rPr>
      </w:pPr>
      <w:r>
        <w:rPr>
          <w:rFonts w:cs="Arial"/>
          <w:szCs w:val="20"/>
        </w:rPr>
        <w:t xml:space="preserve">- </w:t>
      </w:r>
      <w:r w:rsidRPr="001E6AF9">
        <w:rPr>
          <w:rFonts w:cs="Arial"/>
          <w:szCs w:val="20"/>
        </w:rPr>
        <w:t>v 5. točki za besedilom »celotne obveznosti« dodata vejica in besedilo »razen v primerih iz petega odstavka 75.d člena tega zakona«.</w:t>
      </w:r>
    </w:p>
    <w:p w14:paraId="0C5B9648" w14:textId="77777777" w:rsidR="00833400" w:rsidRDefault="00833400" w:rsidP="00833400"/>
    <w:p w14:paraId="30A0FE08" w14:textId="77777777" w:rsidR="00833400" w:rsidRDefault="00833400" w:rsidP="00833400"/>
    <w:p w14:paraId="2B3E4363" w14:textId="77777777" w:rsidR="00833400" w:rsidRPr="00833400" w:rsidRDefault="00833400" w:rsidP="00A26C0E">
      <w:pPr>
        <w:pStyle w:val="Naslov2"/>
      </w:pPr>
      <w:r>
        <w:t>člen</w:t>
      </w:r>
    </w:p>
    <w:p w14:paraId="0EABF593" w14:textId="77777777" w:rsidR="00B90A61" w:rsidRPr="00FB1ED4" w:rsidRDefault="00B90A61" w:rsidP="00B90A61">
      <w:pPr>
        <w:spacing w:line="260" w:lineRule="exact"/>
        <w:rPr>
          <w:rFonts w:cs="Arial"/>
          <w:szCs w:val="20"/>
        </w:rPr>
      </w:pPr>
      <w:r w:rsidRPr="00FB1ED4">
        <w:rPr>
          <w:rFonts w:cs="Arial"/>
          <w:szCs w:val="20"/>
        </w:rPr>
        <w:t xml:space="preserve">V </w:t>
      </w:r>
      <w:r w:rsidRPr="007927A2">
        <w:rPr>
          <w:rFonts w:cs="Arial"/>
          <w:szCs w:val="20"/>
        </w:rPr>
        <w:t>77. členu</w:t>
      </w:r>
      <w:r w:rsidRPr="00FB1ED4">
        <w:rPr>
          <w:rFonts w:cs="Arial"/>
          <w:szCs w:val="20"/>
        </w:rPr>
        <w:t xml:space="preserve"> se </w:t>
      </w:r>
      <w:r>
        <w:rPr>
          <w:rFonts w:cs="Arial"/>
          <w:szCs w:val="20"/>
        </w:rPr>
        <w:t xml:space="preserve">v </w:t>
      </w:r>
      <w:r w:rsidRPr="00FB1ED4">
        <w:rPr>
          <w:rFonts w:cs="Arial"/>
          <w:szCs w:val="20"/>
        </w:rPr>
        <w:t>drug</w:t>
      </w:r>
      <w:r>
        <w:rPr>
          <w:rFonts w:cs="Arial"/>
          <w:szCs w:val="20"/>
        </w:rPr>
        <w:t>em</w:t>
      </w:r>
      <w:r w:rsidRPr="00FB1ED4">
        <w:rPr>
          <w:rFonts w:cs="Arial"/>
          <w:szCs w:val="20"/>
        </w:rPr>
        <w:t xml:space="preserve"> odstavk</w:t>
      </w:r>
      <w:r>
        <w:rPr>
          <w:rFonts w:cs="Arial"/>
          <w:szCs w:val="20"/>
        </w:rPr>
        <w:t>u:</w:t>
      </w:r>
      <w:r w:rsidRPr="00FB1ED4">
        <w:rPr>
          <w:rFonts w:cs="Arial"/>
          <w:szCs w:val="20"/>
        </w:rPr>
        <w:t xml:space="preserve"> </w:t>
      </w:r>
    </w:p>
    <w:p w14:paraId="75F8BC40" w14:textId="62A8515D" w:rsidR="00B90A61" w:rsidRPr="00FB1ED4" w:rsidRDefault="00AE7C5B" w:rsidP="00B90A61">
      <w:pPr>
        <w:spacing w:line="260" w:lineRule="exact"/>
        <w:rPr>
          <w:rFonts w:cs="Arial"/>
          <w:szCs w:val="20"/>
        </w:rPr>
      </w:pPr>
      <w:r>
        <w:rPr>
          <w:rFonts w:cs="Arial"/>
          <w:szCs w:val="20"/>
        </w:rPr>
        <w:t>–</w:t>
      </w:r>
      <w:r w:rsidR="00B90A61" w:rsidRPr="00FB1ED4">
        <w:rPr>
          <w:rFonts w:cs="Arial"/>
          <w:szCs w:val="20"/>
        </w:rPr>
        <w:t xml:space="preserve"> v četrti alineji črta besedilo »v skladu s splošnim aktom iz prvega odstavka 71. člena tega zakona«, </w:t>
      </w:r>
    </w:p>
    <w:p w14:paraId="625AD7C3" w14:textId="5B27A69A" w:rsidR="00B90A61" w:rsidRPr="00F15D0A" w:rsidRDefault="00AE7C5B" w:rsidP="00B90A61">
      <w:pPr>
        <w:spacing w:line="260" w:lineRule="exact"/>
        <w:rPr>
          <w:rFonts w:eastAsia="Arial" w:cs="Arial"/>
          <w:strike/>
          <w:szCs w:val="20"/>
        </w:rPr>
      </w:pPr>
      <w:r>
        <w:rPr>
          <w:rFonts w:cs="Arial"/>
          <w:szCs w:val="20"/>
        </w:rPr>
        <w:t>–</w:t>
      </w:r>
      <w:r w:rsidR="00B90A61" w:rsidRPr="00FB1ED4">
        <w:rPr>
          <w:rFonts w:cs="Arial"/>
          <w:szCs w:val="20"/>
        </w:rPr>
        <w:t xml:space="preserve"> </w:t>
      </w:r>
      <w:r w:rsidR="00B90A61">
        <w:rPr>
          <w:rFonts w:cs="Arial"/>
          <w:szCs w:val="20"/>
        </w:rPr>
        <w:t>sedma alineja sprem</w:t>
      </w:r>
      <w:r>
        <w:rPr>
          <w:rFonts w:cs="Arial"/>
          <w:szCs w:val="20"/>
        </w:rPr>
        <w:t>en</w:t>
      </w:r>
      <w:r w:rsidR="00B90A61">
        <w:rPr>
          <w:rFonts w:cs="Arial"/>
          <w:szCs w:val="20"/>
        </w:rPr>
        <w:t>i, tako, da se glasi: »</w:t>
      </w:r>
      <w:r>
        <w:rPr>
          <w:rFonts w:cs="Arial"/>
          <w:szCs w:val="20"/>
        </w:rPr>
        <w:t xml:space="preserve">– </w:t>
      </w:r>
      <w:r w:rsidR="00B90A61" w:rsidRPr="00357F7A">
        <w:rPr>
          <w:rFonts w:cs="Arial"/>
          <w:szCs w:val="20"/>
        </w:rPr>
        <w:t>podeljuje licence supervizorja na področju socialnega varstva</w:t>
      </w:r>
      <w:r>
        <w:rPr>
          <w:rFonts w:cs="Arial"/>
          <w:szCs w:val="20"/>
        </w:rPr>
        <w:t xml:space="preserve"> ter</w:t>
      </w:r>
      <w:r w:rsidR="00B90A61">
        <w:rPr>
          <w:rFonts w:cs="Arial"/>
          <w:szCs w:val="20"/>
        </w:rPr>
        <w:t xml:space="preserve"> načrtuje in organizira supervizijo strokovnega dela strokovnih delavcev in strokovnih sodelavcev,«.</w:t>
      </w:r>
      <w:r w:rsidR="00B90A61" w:rsidRPr="00357F7A">
        <w:rPr>
          <w:rFonts w:cs="Arial"/>
          <w:szCs w:val="20"/>
        </w:rPr>
        <w:t xml:space="preserve"> </w:t>
      </w:r>
    </w:p>
    <w:p w14:paraId="52143F10" w14:textId="7E9C799C" w:rsidR="00B90A61" w:rsidRPr="00FB1ED4" w:rsidRDefault="00AE7C5B" w:rsidP="00B90A61">
      <w:pPr>
        <w:spacing w:line="260" w:lineRule="exact"/>
        <w:rPr>
          <w:rFonts w:cs="Arial"/>
          <w:color w:val="000000" w:themeColor="text1"/>
          <w:szCs w:val="20"/>
        </w:rPr>
      </w:pPr>
      <w:r>
        <w:rPr>
          <w:rFonts w:eastAsia="Arial" w:cs="Arial"/>
          <w:szCs w:val="20"/>
        </w:rPr>
        <w:t>–</w:t>
      </w:r>
      <w:r w:rsidR="00B90A61" w:rsidRPr="00FB1ED4">
        <w:rPr>
          <w:rFonts w:eastAsia="Arial" w:cs="Arial"/>
          <w:szCs w:val="20"/>
        </w:rPr>
        <w:t xml:space="preserve"> </w:t>
      </w:r>
      <w:r w:rsidR="00B90A61" w:rsidRPr="00FB1ED4">
        <w:rPr>
          <w:rFonts w:cs="Arial"/>
          <w:color w:val="000000" w:themeColor="text1"/>
          <w:szCs w:val="20"/>
        </w:rPr>
        <w:t xml:space="preserve">na koncu desete alineje pika nadomesti </w:t>
      </w:r>
      <w:r>
        <w:rPr>
          <w:rFonts w:cs="Arial"/>
          <w:color w:val="000000" w:themeColor="text1"/>
          <w:szCs w:val="20"/>
        </w:rPr>
        <w:t>z vejico</w:t>
      </w:r>
      <w:r w:rsidR="00B90A61" w:rsidRPr="00FB1ED4">
        <w:rPr>
          <w:rFonts w:cs="Arial"/>
          <w:color w:val="000000" w:themeColor="text1"/>
          <w:szCs w:val="20"/>
        </w:rPr>
        <w:t xml:space="preserve"> in doda nova, enajsta alineja, ki se glasi:</w:t>
      </w:r>
    </w:p>
    <w:p w14:paraId="6DC41FE0" w14:textId="53F2538D" w:rsidR="00B90A61" w:rsidRPr="00FB1ED4" w:rsidRDefault="00B90A61" w:rsidP="00B90A61">
      <w:pPr>
        <w:spacing w:before="210" w:after="210" w:line="260" w:lineRule="exact"/>
        <w:contextualSpacing/>
        <w:rPr>
          <w:rFonts w:eastAsia="Arial" w:cs="Arial"/>
          <w:szCs w:val="20"/>
        </w:rPr>
      </w:pPr>
      <w:r w:rsidRPr="00FB1ED4">
        <w:rPr>
          <w:rFonts w:eastAsia="Arial" w:cs="Arial"/>
          <w:szCs w:val="20"/>
        </w:rPr>
        <w:t>»</w:t>
      </w:r>
      <w:r w:rsidR="00AE7C5B">
        <w:rPr>
          <w:rFonts w:eastAsia="Arial" w:cs="Arial"/>
          <w:szCs w:val="20"/>
        </w:rPr>
        <w:t>–</w:t>
      </w:r>
      <w:r w:rsidRPr="00FB1ED4">
        <w:rPr>
          <w:rFonts w:eastAsia="Arial" w:cs="Arial"/>
          <w:szCs w:val="20"/>
        </w:rPr>
        <w:t xml:space="preserve"> vodi postopek strokovne verifikacije socialnovarstvenih programov in evidenco o verificiranih socialnovarstvenih programih.«.</w:t>
      </w:r>
    </w:p>
    <w:p w14:paraId="1807D721" w14:textId="77777777" w:rsidR="00B90A61" w:rsidRPr="00FB1ED4" w:rsidRDefault="00B90A61" w:rsidP="00B90A61">
      <w:pPr>
        <w:spacing w:before="210" w:after="210" w:line="260" w:lineRule="exact"/>
        <w:contextualSpacing/>
        <w:rPr>
          <w:rFonts w:eastAsia="Arial" w:cs="Arial"/>
          <w:szCs w:val="20"/>
        </w:rPr>
      </w:pPr>
    </w:p>
    <w:p w14:paraId="7FD4BF1D" w14:textId="127C280F" w:rsidR="00B90A61" w:rsidRPr="00FB1ED4" w:rsidRDefault="00B90A61" w:rsidP="00B90A61">
      <w:pPr>
        <w:spacing w:before="210" w:after="210" w:line="260" w:lineRule="exact"/>
        <w:rPr>
          <w:rFonts w:eastAsia="Arial" w:cs="Arial"/>
          <w:szCs w:val="20"/>
        </w:rPr>
      </w:pPr>
      <w:r w:rsidRPr="00FB1ED4">
        <w:rPr>
          <w:rFonts w:eastAsia="Arial" w:cs="Arial"/>
          <w:szCs w:val="20"/>
        </w:rPr>
        <w:t xml:space="preserve">Za drugim odstavkom </w:t>
      </w:r>
      <w:r>
        <w:rPr>
          <w:rFonts w:eastAsia="Arial" w:cs="Arial"/>
          <w:szCs w:val="20"/>
        </w:rPr>
        <w:t xml:space="preserve">se </w:t>
      </w:r>
      <w:r w:rsidRPr="00FB1ED4">
        <w:rPr>
          <w:rFonts w:eastAsia="Arial" w:cs="Arial"/>
          <w:szCs w:val="20"/>
        </w:rPr>
        <w:t>doda</w:t>
      </w:r>
      <w:r w:rsidR="00AE7C5B">
        <w:rPr>
          <w:rFonts w:eastAsia="Arial" w:cs="Arial"/>
          <w:szCs w:val="20"/>
        </w:rPr>
        <w:t>ta</w:t>
      </w:r>
      <w:r w:rsidRPr="00FB1ED4">
        <w:rPr>
          <w:rFonts w:eastAsia="Arial" w:cs="Arial"/>
          <w:szCs w:val="20"/>
        </w:rPr>
        <w:t xml:space="preserve"> nov</w:t>
      </w:r>
      <w:r w:rsidR="00AE7C5B">
        <w:rPr>
          <w:rFonts w:eastAsia="Arial" w:cs="Arial"/>
          <w:szCs w:val="20"/>
        </w:rPr>
        <w:t>a</w:t>
      </w:r>
      <w:r w:rsidRPr="00FB1ED4">
        <w:rPr>
          <w:rFonts w:eastAsia="Arial" w:cs="Arial"/>
          <w:szCs w:val="20"/>
        </w:rPr>
        <w:t xml:space="preserve"> tretji </w:t>
      </w:r>
      <w:r w:rsidR="00AE7C5B">
        <w:rPr>
          <w:rFonts w:eastAsia="Arial" w:cs="Arial"/>
          <w:szCs w:val="20"/>
        </w:rPr>
        <w:t xml:space="preserve">in četrti </w:t>
      </w:r>
      <w:r w:rsidRPr="00FB1ED4">
        <w:rPr>
          <w:rFonts w:eastAsia="Arial" w:cs="Arial"/>
          <w:szCs w:val="20"/>
        </w:rPr>
        <w:t>odstavek, ki se glasi</w:t>
      </w:r>
      <w:r w:rsidR="00AE7C5B">
        <w:rPr>
          <w:rFonts w:eastAsia="Arial" w:cs="Arial"/>
          <w:szCs w:val="20"/>
        </w:rPr>
        <w:t>ta</w:t>
      </w:r>
      <w:r w:rsidRPr="00FB1ED4">
        <w:rPr>
          <w:rFonts w:eastAsia="Arial" w:cs="Arial"/>
          <w:szCs w:val="20"/>
        </w:rPr>
        <w:t>:</w:t>
      </w:r>
    </w:p>
    <w:p w14:paraId="1FB4A93C" w14:textId="40198723" w:rsidR="00B90A61" w:rsidRPr="00FB1ED4" w:rsidRDefault="00B90A61" w:rsidP="00B90A61">
      <w:pPr>
        <w:spacing w:before="210" w:after="210" w:line="260" w:lineRule="exact"/>
        <w:rPr>
          <w:rFonts w:eastAsia="Arial" w:cs="Arial"/>
          <w:szCs w:val="20"/>
        </w:rPr>
      </w:pPr>
      <w:r w:rsidRPr="00FB1ED4">
        <w:rPr>
          <w:rFonts w:eastAsia="Arial" w:cs="Arial"/>
          <w:szCs w:val="20"/>
        </w:rPr>
        <w:t xml:space="preserve">»Socialna zbornica izvajanje javnih pooblastil iz </w:t>
      </w:r>
      <w:r>
        <w:rPr>
          <w:rFonts w:eastAsia="Arial" w:cs="Arial"/>
          <w:szCs w:val="20"/>
        </w:rPr>
        <w:t>prejšnjega odstavka</w:t>
      </w:r>
      <w:r w:rsidRPr="00FB1ED4">
        <w:rPr>
          <w:rFonts w:eastAsia="Arial" w:cs="Arial"/>
          <w:szCs w:val="20"/>
        </w:rPr>
        <w:t xml:space="preserve"> natančneje določi s splošnimi akti.</w:t>
      </w:r>
    </w:p>
    <w:p w14:paraId="06695247" w14:textId="05A3DB49" w:rsidR="00B90A61" w:rsidRPr="00FB1ED4" w:rsidRDefault="00B90A61" w:rsidP="00B90A61">
      <w:pPr>
        <w:spacing w:before="210" w:after="210" w:line="260" w:lineRule="exact"/>
        <w:rPr>
          <w:rFonts w:eastAsia="Arial" w:cs="Arial"/>
          <w:szCs w:val="20"/>
        </w:rPr>
      </w:pPr>
      <w:r w:rsidRPr="00FB1ED4">
        <w:rPr>
          <w:rFonts w:eastAsia="Arial" w:cs="Arial"/>
          <w:szCs w:val="20"/>
        </w:rPr>
        <w:t>K splošnim aktom iz prejšnjega odstavka data soglasje minister, pristojen za socialno varstvo</w:t>
      </w:r>
      <w:r w:rsidR="00AE7C5B">
        <w:rPr>
          <w:rFonts w:eastAsia="Arial" w:cs="Arial"/>
          <w:szCs w:val="20"/>
        </w:rPr>
        <w:t>,</w:t>
      </w:r>
      <w:r w:rsidR="00032005" w:rsidRPr="00FB1ED4">
        <w:rPr>
          <w:rFonts w:eastAsia="Arial" w:cs="Arial"/>
          <w:szCs w:val="20"/>
        </w:rPr>
        <w:t xml:space="preserve"> in</w:t>
      </w:r>
      <w:r w:rsidRPr="00FB1ED4">
        <w:rPr>
          <w:rFonts w:eastAsia="Arial" w:cs="Arial"/>
          <w:szCs w:val="20"/>
        </w:rPr>
        <w:t xml:space="preserve"> minister, pristojen za </w:t>
      </w:r>
      <w:r w:rsidRPr="00FB1ED4">
        <w:rPr>
          <w:rFonts w:eastAsia="Calibri" w:cs="Arial"/>
          <w:szCs w:val="20"/>
        </w:rPr>
        <w:t>institucionalno varstvo</w:t>
      </w:r>
      <w:r w:rsidRPr="00FB1ED4">
        <w:rPr>
          <w:rFonts w:eastAsia="Arial" w:cs="Arial"/>
          <w:szCs w:val="20"/>
        </w:rPr>
        <w:t>.«.</w:t>
      </w:r>
    </w:p>
    <w:p w14:paraId="11862C5C" w14:textId="77777777" w:rsidR="00B90A61" w:rsidRPr="00FB1ED4" w:rsidRDefault="00B90A61" w:rsidP="00B90A61">
      <w:pPr>
        <w:spacing w:before="210" w:after="210" w:line="260" w:lineRule="exact"/>
        <w:rPr>
          <w:rFonts w:eastAsia="Arial" w:cs="Arial"/>
          <w:szCs w:val="20"/>
        </w:rPr>
      </w:pPr>
      <w:r w:rsidRPr="00FB1ED4">
        <w:rPr>
          <w:rFonts w:eastAsia="Arial" w:cs="Arial"/>
          <w:szCs w:val="20"/>
        </w:rPr>
        <w:t xml:space="preserve">Dosedanji tretji odstavek postane peti odstavek. </w:t>
      </w:r>
    </w:p>
    <w:p w14:paraId="63609299" w14:textId="3E6B682A" w:rsidR="00B90A61" w:rsidRPr="00FB1ED4" w:rsidRDefault="00B90A61" w:rsidP="00B90A61">
      <w:pPr>
        <w:spacing w:before="210" w:after="210" w:line="260" w:lineRule="exact"/>
        <w:rPr>
          <w:rFonts w:eastAsia="Arial" w:cs="Arial"/>
          <w:szCs w:val="20"/>
        </w:rPr>
      </w:pPr>
      <w:r w:rsidRPr="00FB1ED4">
        <w:rPr>
          <w:rFonts w:eastAsia="Arial" w:cs="Arial"/>
          <w:szCs w:val="20"/>
        </w:rPr>
        <w:t>V dosedanjem četrtem odstavku, ki postane šesti odstavek, se v šesti alineji vejica nadomesti s piko</w:t>
      </w:r>
      <w:r w:rsidR="00AE7C5B">
        <w:rPr>
          <w:rFonts w:eastAsia="Arial" w:cs="Arial"/>
          <w:szCs w:val="20"/>
        </w:rPr>
        <w:t>, sedma in osma alineja pa črtata</w:t>
      </w:r>
      <w:r w:rsidRPr="00FB1ED4">
        <w:rPr>
          <w:rFonts w:eastAsia="Arial" w:cs="Arial"/>
          <w:szCs w:val="20"/>
        </w:rPr>
        <w:t xml:space="preserve">.  </w:t>
      </w:r>
    </w:p>
    <w:p w14:paraId="0AE4D4DF" w14:textId="77777777" w:rsidR="00B90A61" w:rsidRDefault="00B90A61" w:rsidP="00B90A61">
      <w:r w:rsidRPr="00FB1ED4">
        <w:rPr>
          <w:rFonts w:eastAsia="Arial" w:cs="Arial"/>
          <w:szCs w:val="20"/>
        </w:rPr>
        <w:t>Dosedanji peti odstavek postane sedmi odstavek.</w:t>
      </w:r>
    </w:p>
    <w:p w14:paraId="07C727F6" w14:textId="77777777" w:rsidR="00833400" w:rsidRDefault="00833400" w:rsidP="0044521F"/>
    <w:p w14:paraId="7E54BDA3" w14:textId="77777777" w:rsidR="00833400" w:rsidRDefault="00833400" w:rsidP="00833400">
      <w:pPr>
        <w:pStyle w:val="Naslov2"/>
      </w:pPr>
      <w:r>
        <w:t>člen</w:t>
      </w:r>
    </w:p>
    <w:p w14:paraId="13FC1C0A" w14:textId="32BA9418" w:rsidR="00FF21B5" w:rsidRPr="00FB1ED4" w:rsidRDefault="00FF21B5" w:rsidP="00FF21B5">
      <w:pPr>
        <w:spacing w:line="260" w:lineRule="exact"/>
        <w:rPr>
          <w:rFonts w:cs="Arial"/>
          <w:szCs w:val="20"/>
        </w:rPr>
      </w:pPr>
      <w:r w:rsidRPr="00FB1ED4">
        <w:rPr>
          <w:rFonts w:cs="Arial"/>
          <w:szCs w:val="20"/>
        </w:rPr>
        <w:t xml:space="preserve">V </w:t>
      </w:r>
      <w:r w:rsidRPr="007927A2">
        <w:rPr>
          <w:rFonts w:cs="Arial"/>
          <w:szCs w:val="20"/>
        </w:rPr>
        <w:t>79.č členu</w:t>
      </w:r>
      <w:r w:rsidRPr="00FB1ED4">
        <w:rPr>
          <w:rFonts w:cs="Arial"/>
          <w:szCs w:val="20"/>
        </w:rPr>
        <w:t xml:space="preserve"> se v tretjem odstavku </w:t>
      </w:r>
      <w:r>
        <w:rPr>
          <w:rFonts w:cs="Arial"/>
          <w:szCs w:val="20"/>
        </w:rPr>
        <w:t xml:space="preserve">v </w:t>
      </w:r>
      <w:r w:rsidRPr="00FB1ED4">
        <w:rPr>
          <w:rFonts w:cs="Arial"/>
          <w:szCs w:val="20"/>
        </w:rPr>
        <w:t>drug</w:t>
      </w:r>
      <w:r w:rsidR="00AE7C5B">
        <w:rPr>
          <w:rFonts w:cs="Arial"/>
          <w:szCs w:val="20"/>
        </w:rPr>
        <w:t>em</w:t>
      </w:r>
      <w:r w:rsidRPr="00FB1ED4">
        <w:rPr>
          <w:rFonts w:cs="Arial"/>
          <w:szCs w:val="20"/>
        </w:rPr>
        <w:t xml:space="preserve"> stav</w:t>
      </w:r>
      <w:r>
        <w:rPr>
          <w:rFonts w:cs="Arial"/>
          <w:szCs w:val="20"/>
        </w:rPr>
        <w:t xml:space="preserve">ku za </w:t>
      </w:r>
      <w:r w:rsidRPr="00FB1ED4">
        <w:rPr>
          <w:rFonts w:cs="Arial"/>
          <w:szCs w:val="20"/>
        </w:rPr>
        <w:t>besedo »službe« doda besedilo »</w:t>
      </w:r>
      <w:r>
        <w:rPr>
          <w:rFonts w:cs="Arial"/>
          <w:szCs w:val="20"/>
        </w:rPr>
        <w:t xml:space="preserve">na podlagi tega </w:t>
      </w:r>
      <w:r w:rsidRPr="00FB1ED4">
        <w:rPr>
          <w:rFonts w:cs="Arial"/>
          <w:szCs w:val="20"/>
        </w:rPr>
        <w:t>zakon</w:t>
      </w:r>
      <w:r>
        <w:rPr>
          <w:rFonts w:cs="Arial"/>
          <w:szCs w:val="20"/>
        </w:rPr>
        <w:t>a</w:t>
      </w:r>
      <w:r w:rsidRPr="00FB1ED4">
        <w:rPr>
          <w:rFonts w:cs="Arial"/>
          <w:szCs w:val="20"/>
        </w:rPr>
        <w:t xml:space="preserve">, javni zavod, ustanovljen na podlagi tega zakona, nosilci javnih pooblastil </w:t>
      </w:r>
      <w:r>
        <w:rPr>
          <w:rFonts w:cs="Arial"/>
          <w:szCs w:val="20"/>
        </w:rPr>
        <w:t>na podlagi tega</w:t>
      </w:r>
      <w:r w:rsidRPr="00FB1ED4">
        <w:rPr>
          <w:rFonts w:cs="Arial"/>
          <w:szCs w:val="20"/>
        </w:rPr>
        <w:t xml:space="preserve"> zakon</w:t>
      </w:r>
      <w:r>
        <w:rPr>
          <w:rFonts w:cs="Arial"/>
          <w:szCs w:val="20"/>
        </w:rPr>
        <w:t>a</w:t>
      </w:r>
      <w:r w:rsidRPr="00FB1ED4">
        <w:rPr>
          <w:rFonts w:cs="Arial"/>
          <w:szCs w:val="20"/>
        </w:rPr>
        <w:t>,«.</w:t>
      </w:r>
    </w:p>
    <w:p w14:paraId="49CC6EFE" w14:textId="68BA0B1D" w:rsidR="00FF21B5" w:rsidRPr="00FB1ED4" w:rsidRDefault="00FF21B5" w:rsidP="00FF21B5">
      <w:pPr>
        <w:spacing w:line="260" w:lineRule="exact"/>
        <w:rPr>
          <w:rFonts w:cs="Arial"/>
          <w:szCs w:val="20"/>
        </w:rPr>
      </w:pPr>
      <w:r w:rsidRPr="00FB1ED4">
        <w:rPr>
          <w:rFonts w:cs="Arial"/>
          <w:szCs w:val="20"/>
        </w:rPr>
        <w:t xml:space="preserve">V četrtem odstavku se za besedo »službe« doda besedilo </w:t>
      </w:r>
      <w:r>
        <w:rPr>
          <w:rFonts w:cs="Arial"/>
          <w:szCs w:val="20"/>
        </w:rPr>
        <w:t xml:space="preserve">»na podlagi tega </w:t>
      </w:r>
      <w:r w:rsidRPr="00FB1ED4">
        <w:rPr>
          <w:rFonts w:cs="Arial"/>
          <w:szCs w:val="20"/>
        </w:rPr>
        <w:t>zakon</w:t>
      </w:r>
      <w:r>
        <w:rPr>
          <w:rFonts w:cs="Arial"/>
          <w:szCs w:val="20"/>
        </w:rPr>
        <w:t>a</w:t>
      </w:r>
      <w:r w:rsidRPr="00FB1ED4">
        <w:rPr>
          <w:rFonts w:cs="Arial"/>
          <w:szCs w:val="20"/>
        </w:rPr>
        <w:t xml:space="preserve">, javni zavod, ustanovljen na podlagi tega zakona, nosilci javnih pooblastil </w:t>
      </w:r>
      <w:r>
        <w:rPr>
          <w:rFonts w:cs="Arial"/>
          <w:szCs w:val="20"/>
        </w:rPr>
        <w:t>na podlagi tega</w:t>
      </w:r>
      <w:r w:rsidRPr="00FB1ED4">
        <w:rPr>
          <w:rFonts w:cs="Arial"/>
          <w:szCs w:val="20"/>
        </w:rPr>
        <w:t xml:space="preserve"> zakon</w:t>
      </w:r>
      <w:r>
        <w:rPr>
          <w:rFonts w:cs="Arial"/>
          <w:szCs w:val="20"/>
        </w:rPr>
        <w:t>a</w:t>
      </w:r>
      <w:r w:rsidRPr="00FB1ED4">
        <w:rPr>
          <w:rFonts w:cs="Arial"/>
          <w:szCs w:val="20"/>
        </w:rPr>
        <w:t>,</w:t>
      </w:r>
      <w:r>
        <w:rPr>
          <w:rFonts w:cs="Arial"/>
          <w:szCs w:val="20"/>
        </w:rPr>
        <w:t>«.</w:t>
      </w:r>
    </w:p>
    <w:p w14:paraId="42CAEB6D" w14:textId="77777777" w:rsidR="00833400" w:rsidRDefault="00833400" w:rsidP="00833400"/>
    <w:p w14:paraId="7DB696AD" w14:textId="77777777" w:rsidR="00833400" w:rsidRDefault="000360B8" w:rsidP="000360B8">
      <w:pPr>
        <w:pStyle w:val="Naslov2"/>
      </w:pPr>
      <w:r>
        <w:t>člen</w:t>
      </w:r>
    </w:p>
    <w:p w14:paraId="60BF6222" w14:textId="77777777" w:rsidR="00A00FBA" w:rsidRPr="00767229" w:rsidRDefault="00A00FBA" w:rsidP="00767229">
      <w:pPr>
        <w:spacing w:line="360" w:lineRule="auto"/>
        <w:rPr>
          <w:rFonts w:cs="Arial"/>
          <w:szCs w:val="20"/>
        </w:rPr>
      </w:pPr>
      <w:r w:rsidRPr="00767229">
        <w:rPr>
          <w:rFonts w:cs="Arial"/>
          <w:szCs w:val="20"/>
        </w:rPr>
        <w:t>V 98. členu se v prvem odstavku na koncu šestnajste alineje pika nadomesti s podpičjem in doda nova</w:t>
      </w:r>
      <w:r w:rsidR="00B86D57">
        <w:rPr>
          <w:rFonts w:cs="Arial"/>
          <w:szCs w:val="20"/>
        </w:rPr>
        <w:t>,</w:t>
      </w:r>
      <w:r w:rsidRPr="00767229">
        <w:rPr>
          <w:rFonts w:cs="Arial"/>
          <w:szCs w:val="20"/>
        </w:rPr>
        <w:t xml:space="preserve"> sedemnajsta alineja, ki se glasi: </w:t>
      </w:r>
    </w:p>
    <w:p w14:paraId="292492C9" w14:textId="0667BA40" w:rsidR="00833400" w:rsidRDefault="00A00FBA" w:rsidP="00767229">
      <w:pPr>
        <w:spacing w:line="360" w:lineRule="auto"/>
        <w:rPr>
          <w:rFonts w:cs="Arial"/>
          <w:szCs w:val="20"/>
        </w:rPr>
      </w:pPr>
      <w:r w:rsidRPr="00767229">
        <w:rPr>
          <w:rFonts w:cs="Arial"/>
          <w:szCs w:val="20"/>
        </w:rPr>
        <w:t>»</w:t>
      </w:r>
      <w:r w:rsidR="00B86D57">
        <w:rPr>
          <w:rFonts w:cs="Arial"/>
          <w:szCs w:val="20"/>
        </w:rPr>
        <w:t>–</w:t>
      </w:r>
      <w:r w:rsidRPr="00767229">
        <w:rPr>
          <w:rFonts w:cs="Arial"/>
          <w:szCs w:val="20"/>
        </w:rPr>
        <w:t xml:space="preserve"> podpora v skupnosti</w:t>
      </w:r>
      <w:r w:rsidR="0079440B">
        <w:rPr>
          <w:rFonts w:cs="Arial"/>
          <w:szCs w:val="20"/>
        </w:rPr>
        <w:t xml:space="preserve"> iz 16.a člena</w:t>
      </w:r>
      <w:r w:rsidRPr="00767229">
        <w:rPr>
          <w:rFonts w:cs="Arial"/>
          <w:szCs w:val="20"/>
        </w:rPr>
        <w:t xml:space="preserve"> </w:t>
      </w:r>
      <w:r w:rsidR="00B86D57">
        <w:rPr>
          <w:rFonts w:cs="Arial"/>
          <w:szCs w:val="20"/>
        </w:rPr>
        <w:t xml:space="preserve">tega zakona </w:t>
      </w:r>
      <w:r w:rsidRPr="00767229">
        <w:rPr>
          <w:rFonts w:cs="Arial"/>
          <w:szCs w:val="20"/>
        </w:rPr>
        <w:t>za otrok</w:t>
      </w:r>
      <w:r w:rsidR="0079440B">
        <w:rPr>
          <w:rFonts w:cs="Arial"/>
          <w:szCs w:val="20"/>
        </w:rPr>
        <w:t>e</w:t>
      </w:r>
      <w:r w:rsidRPr="00767229">
        <w:rPr>
          <w:rFonts w:cs="Arial"/>
          <w:szCs w:val="20"/>
        </w:rPr>
        <w:t xml:space="preserve"> in mladostnik</w:t>
      </w:r>
      <w:r w:rsidR="0079440B">
        <w:rPr>
          <w:rFonts w:cs="Arial"/>
          <w:szCs w:val="20"/>
        </w:rPr>
        <w:t>e</w:t>
      </w:r>
      <w:r w:rsidR="0032438A">
        <w:rPr>
          <w:rFonts w:cs="Arial"/>
          <w:szCs w:val="20"/>
        </w:rPr>
        <w:t xml:space="preserve"> </w:t>
      </w:r>
      <w:r w:rsidR="006E6696">
        <w:rPr>
          <w:rFonts w:cs="Arial"/>
          <w:szCs w:val="20"/>
        </w:rPr>
        <w:t>do 18. leta</w:t>
      </w:r>
      <w:r w:rsidR="00EA6CA9" w:rsidRPr="00FF21B5">
        <w:rPr>
          <w:rFonts w:cs="Arial"/>
          <w:szCs w:val="20"/>
        </w:rPr>
        <w:t>.</w:t>
      </w:r>
      <w:r w:rsidR="00101A28">
        <w:rPr>
          <w:rFonts w:cs="Arial"/>
          <w:szCs w:val="20"/>
        </w:rPr>
        <w:t>«</w:t>
      </w:r>
      <w:r w:rsidR="00B86D57">
        <w:rPr>
          <w:rFonts w:cs="Arial"/>
          <w:szCs w:val="20"/>
        </w:rPr>
        <w:t>.</w:t>
      </w:r>
      <w:r w:rsidR="007427C2">
        <w:rPr>
          <w:rFonts w:cs="Arial"/>
          <w:szCs w:val="20"/>
        </w:rPr>
        <w:t xml:space="preserve"> </w:t>
      </w:r>
    </w:p>
    <w:p w14:paraId="7B1FFA17" w14:textId="77777777" w:rsidR="00FF21B5" w:rsidRDefault="00FF21B5" w:rsidP="00767229">
      <w:pPr>
        <w:spacing w:line="360" w:lineRule="auto"/>
        <w:rPr>
          <w:rFonts w:cs="Arial"/>
          <w:szCs w:val="20"/>
        </w:rPr>
      </w:pPr>
    </w:p>
    <w:p w14:paraId="14CA32BA" w14:textId="77777777" w:rsidR="00833400" w:rsidRDefault="00833400" w:rsidP="00833400">
      <w:pPr>
        <w:pStyle w:val="Naslov2"/>
      </w:pPr>
      <w:r>
        <w:t>člen</w:t>
      </w:r>
    </w:p>
    <w:p w14:paraId="2C08D27A" w14:textId="65346677" w:rsidR="00FF21B5" w:rsidRPr="00CA5F1B" w:rsidRDefault="00FF21B5" w:rsidP="00FF21B5">
      <w:pPr>
        <w:spacing w:line="240" w:lineRule="auto"/>
        <w:rPr>
          <w:highlight w:val="yellow"/>
        </w:rPr>
      </w:pPr>
      <w:r w:rsidRPr="00854FC7">
        <w:rPr>
          <w:rFonts w:cs="Arial"/>
          <w:color w:val="000000" w:themeColor="text1"/>
          <w:kern w:val="2"/>
          <w:szCs w:val="20"/>
        </w:rPr>
        <w:t xml:space="preserve">V </w:t>
      </w:r>
      <w:r w:rsidRPr="007927A2">
        <w:rPr>
          <w:rFonts w:cs="Arial"/>
          <w:color w:val="000000" w:themeColor="text1"/>
          <w:kern w:val="2"/>
          <w:szCs w:val="20"/>
        </w:rPr>
        <w:t>98.b členu</w:t>
      </w:r>
      <w:r w:rsidRPr="00854FC7">
        <w:rPr>
          <w:rFonts w:cs="Arial"/>
          <w:color w:val="000000" w:themeColor="text1"/>
          <w:kern w:val="2"/>
          <w:szCs w:val="20"/>
        </w:rPr>
        <w:t xml:space="preserve"> se </w:t>
      </w:r>
      <w:r w:rsidR="00B86D57">
        <w:rPr>
          <w:rFonts w:cs="Arial"/>
          <w:color w:val="000000" w:themeColor="text1"/>
          <w:kern w:val="2"/>
          <w:szCs w:val="20"/>
        </w:rPr>
        <w:t xml:space="preserve">v </w:t>
      </w:r>
      <w:r w:rsidRPr="00854FC7">
        <w:rPr>
          <w:rFonts w:cs="Arial"/>
          <w:color w:val="000000" w:themeColor="text1"/>
          <w:kern w:val="2"/>
          <w:szCs w:val="20"/>
        </w:rPr>
        <w:t>drug</w:t>
      </w:r>
      <w:r w:rsidR="00B86D57">
        <w:rPr>
          <w:rFonts w:cs="Arial"/>
          <w:color w:val="000000" w:themeColor="text1"/>
          <w:kern w:val="2"/>
          <w:szCs w:val="20"/>
        </w:rPr>
        <w:t>em</w:t>
      </w:r>
      <w:r w:rsidRPr="00854FC7">
        <w:rPr>
          <w:rFonts w:cs="Arial"/>
          <w:color w:val="000000" w:themeColor="text1"/>
          <w:kern w:val="2"/>
          <w:szCs w:val="20"/>
        </w:rPr>
        <w:t xml:space="preserve"> odstavk</w:t>
      </w:r>
      <w:r w:rsidR="00B86D57">
        <w:rPr>
          <w:rFonts w:cs="Arial"/>
          <w:color w:val="000000" w:themeColor="text1"/>
          <w:kern w:val="2"/>
          <w:szCs w:val="20"/>
        </w:rPr>
        <w:t>u</w:t>
      </w:r>
      <w:r w:rsidRPr="00854FC7">
        <w:rPr>
          <w:rFonts w:cs="Arial"/>
          <w:color w:val="000000" w:themeColor="text1"/>
          <w:kern w:val="2"/>
          <w:szCs w:val="20"/>
        </w:rPr>
        <w:t xml:space="preserve"> za besedo »objavi« doda beseda »najmanj«.</w:t>
      </w:r>
    </w:p>
    <w:p w14:paraId="697F620B" w14:textId="0C2A8225" w:rsidR="00FF21B5" w:rsidRPr="00FF21B5" w:rsidRDefault="00B86D57" w:rsidP="00FF21B5">
      <w:pPr>
        <w:spacing w:line="240" w:lineRule="auto"/>
        <w:rPr>
          <w:rFonts w:cs="Arial"/>
          <w:color w:val="000000" w:themeColor="text1"/>
          <w:szCs w:val="20"/>
        </w:rPr>
      </w:pPr>
      <w:r>
        <w:rPr>
          <w:rFonts w:cs="Arial"/>
          <w:color w:val="000000" w:themeColor="text1"/>
          <w:szCs w:val="20"/>
        </w:rPr>
        <w:t>V č</w:t>
      </w:r>
      <w:r w:rsidR="00FF21B5" w:rsidRPr="00FF21B5">
        <w:rPr>
          <w:rFonts w:cs="Arial"/>
          <w:color w:val="000000" w:themeColor="text1"/>
          <w:szCs w:val="20"/>
        </w:rPr>
        <w:t>etrt</w:t>
      </w:r>
      <w:r>
        <w:rPr>
          <w:rFonts w:cs="Arial"/>
          <w:color w:val="000000" w:themeColor="text1"/>
          <w:szCs w:val="20"/>
        </w:rPr>
        <w:t>em</w:t>
      </w:r>
      <w:r w:rsidR="00FF21B5" w:rsidRPr="00FF21B5">
        <w:rPr>
          <w:rFonts w:cs="Arial"/>
          <w:color w:val="000000" w:themeColor="text1"/>
          <w:szCs w:val="20"/>
        </w:rPr>
        <w:t xml:space="preserve"> odstavk</w:t>
      </w:r>
      <w:r>
        <w:rPr>
          <w:rFonts w:cs="Arial"/>
          <w:color w:val="000000" w:themeColor="text1"/>
          <w:szCs w:val="20"/>
        </w:rPr>
        <w:t>u</w:t>
      </w:r>
      <w:r w:rsidR="00FF21B5" w:rsidRPr="00FF21B5">
        <w:rPr>
          <w:rFonts w:cs="Arial"/>
          <w:color w:val="000000" w:themeColor="text1"/>
          <w:szCs w:val="20"/>
        </w:rPr>
        <w:t xml:space="preserve"> se beseda »tri« nadomesti z besedo »štiri«. </w:t>
      </w:r>
    </w:p>
    <w:p w14:paraId="56E12406" w14:textId="77777777" w:rsidR="00FF21B5" w:rsidRPr="00FF21B5" w:rsidRDefault="00FF21B5" w:rsidP="00FF21B5">
      <w:pPr>
        <w:spacing w:line="240" w:lineRule="auto"/>
        <w:rPr>
          <w:rFonts w:cs="Arial"/>
          <w:color w:val="000000" w:themeColor="text1"/>
          <w:szCs w:val="20"/>
        </w:rPr>
      </w:pPr>
      <w:r w:rsidRPr="00FF21B5">
        <w:rPr>
          <w:rFonts w:cs="Arial"/>
          <w:color w:val="000000" w:themeColor="text1"/>
          <w:szCs w:val="20"/>
        </w:rPr>
        <w:t xml:space="preserve">Peti odstavek se spremeni tako, da se glasi: </w:t>
      </w:r>
    </w:p>
    <w:p w14:paraId="162FE6D4" w14:textId="77777777" w:rsidR="00FF21B5" w:rsidRPr="00FB1ED4" w:rsidRDefault="00FF21B5" w:rsidP="00FF21B5">
      <w:pPr>
        <w:spacing w:line="240" w:lineRule="auto"/>
        <w:rPr>
          <w:rFonts w:cs="Arial"/>
          <w:color w:val="000000" w:themeColor="text1"/>
          <w:szCs w:val="20"/>
        </w:rPr>
      </w:pPr>
      <w:r w:rsidRPr="00FF21B5">
        <w:rPr>
          <w:rFonts w:cs="Arial"/>
          <w:color w:val="000000" w:themeColor="text1"/>
          <w:szCs w:val="20"/>
        </w:rPr>
        <w:t>»Pogodba za izvajanje socialnovarstvenega programa se lahko sklene za največ deset let.«.</w:t>
      </w:r>
      <w:r w:rsidRPr="00FB1ED4">
        <w:rPr>
          <w:rFonts w:cs="Arial"/>
          <w:color w:val="000000" w:themeColor="text1"/>
          <w:szCs w:val="20"/>
        </w:rPr>
        <w:t xml:space="preserve"> </w:t>
      </w:r>
    </w:p>
    <w:p w14:paraId="46B71507" w14:textId="77777777" w:rsidR="00833400" w:rsidRDefault="00833400" w:rsidP="00833400"/>
    <w:p w14:paraId="78AE885A" w14:textId="77777777" w:rsidR="00833400" w:rsidRPr="00833400" w:rsidRDefault="008C789A" w:rsidP="008C1F25">
      <w:pPr>
        <w:pStyle w:val="Naslov2"/>
      </w:pPr>
      <w:r>
        <w:t>člen</w:t>
      </w:r>
    </w:p>
    <w:p w14:paraId="5AB1EA97" w14:textId="77777777" w:rsidR="008C789A" w:rsidRDefault="00A00FBA" w:rsidP="00767229">
      <w:pPr>
        <w:spacing w:line="360" w:lineRule="auto"/>
        <w:rPr>
          <w:rFonts w:cs="Arial"/>
          <w:szCs w:val="20"/>
        </w:rPr>
      </w:pPr>
      <w:r w:rsidRPr="00767229">
        <w:rPr>
          <w:rFonts w:cs="Arial"/>
          <w:szCs w:val="20"/>
        </w:rPr>
        <w:t>V 99. členu se v prvem odstavku v drugi alineji za besedo »odrasle« doda besedilo »in stroški storitev podpore v skupnosti za odrasle«.</w:t>
      </w:r>
    </w:p>
    <w:p w14:paraId="76819378" w14:textId="77777777" w:rsidR="008C789A" w:rsidRDefault="008C789A" w:rsidP="00767229">
      <w:pPr>
        <w:spacing w:line="360" w:lineRule="auto"/>
        <w:rPr>
          <w:rFonts w:cs="Arial"/>
          <w:szCs w:val="20"/>
        </w:rPr>
      </w:pPr>
    </w:p>
    <w:p w14:paraId="64036305" w14:textId="77777777" w:rsidR="008C789A" w:rsidRPr="008C789A" w:rsidRDefault="008C789A" w:rsidP="008C789A">
      <w:pPr>
        <w:pStyle w:val="Naslov2"/>
      </w:pPr>
      <w:r>
        <w:t>člen</w:t>
      </w:r>
    </w:p>
    <w:p w14:paraId="70FA9D8A" w14:textId="1FBBADEA" w:rsidR="00A00FBA" w:rsidRPr="00767229" w:rsidRDefault="00A00FBA" w:rsidP="00767229">
      <w:pPr>
        <w:spacing w:line="360" w:lineRule="auto"/>
        <w:rPr>
          <w:rFonts w:cs="Arial"/>
          <w:szCs w:val="20"/>
        </w:rPr>
      </w:pPr>
      <w:r w:rsidRPr="00767229">
        <w:rPr>
          <w:rFonts w:cs="Arial"/>
          <w:szCs w:val="20"/>
        </w:rPr>
        <w:t>V 100. členu se v prvem odstavku za bese</w:t>
      </w:r>
      <w:r w:rsidR="006448C2">
        <w:rPr>
          <w:rFonts w:cs="Arial"/>
          <w:szCs w:val="20"/>
        </w:rPr>
        <w:t xml:space="preserve">do </w:t>
      </w:r>
      <w:r w:rsidRPr="00767229">
        <w:rPr>
          <w:rFonts w:cs="Arial"/>
          <w:szCs w:val="20"/>
        </w:rPr>
        <w:t>»servisa« beseda »in« nadomesti z vejico</w:t>
      </w:r>
      <w:r w:rsidR="00B86D57">
        <w:rPr>
          <w:rFonts w:cs="Arial"/>
          <w:szCs w:val="20"/>
        </w:rPr>
        <w:t>,</w:t>
      </w:r>
      <w:r w:rsidRPr="00767229">
        <w:rPr>
          <w:rFonts w:cs="Arial"/>
          <w:szCs w:val="20"/>
        </w:rPr>
        <w:t xml:space="preserve"> za besed</w:t>
      </w:r>
      <w:r w:rsidR="00264D86">
        <w:rPr>
          <w:rFonts w:cs="Arial"/>
          <w:szCs w:val="20"/>
        </w:rPr>
        <w:t>ilom</w:t>
      </w:r>
      <w:r w:rsidRPr="00767229">
        <w:rPr>
          <w:rFonts w:cs="Arial"/>
          <w:szCs w:val="20"/>
        </w:rPr>
        <w:t xml:space="preserve"> »18 let</w:t>
      </w:r>
      <w:r w:rsidR="00B86D57">
        <w:rPr>
          <w:rFonts w:cs="Arial"/>
          <w:szCs w:val="20"/>
        </w:rPr>
        <w:t>,</w:t>
      </w:r>
      <w:r w:rsidRPr="00767229">
        <w:rPr>
          <w:rFonts w:cs="Arial"/>
          <w:szCs w:val="20"/>
        </w:rPr>
        <w:t xml:space="preserve">« </w:t>
      </w:r>
      <w:r w:rsidR="00B86D57">
        <w:rPr>
          <w:rFonts w:cs="Arial"/>
          <w:szCs w:val="20"/>
        </w:rPr>
        <w:t xml:space="preserve">pa </w:t>
      </w:r>
      <w:r w:rsidRPr="00767229">
        <w:rPr>
          <w:rFonts w:cs="Arial"/>
          <w:szCs w:val="20"/>
        </w:rPr>
        <w:t>doda besedilo »in storitev podpora v skupnosti za starejše od 18 let«.</w:t>
      </w:r>
    </w:p>
    <w:p w14:paraId="597AB875" w14:textId="77777777" w:rsidR="00A00FBA" w:rsidRPr="00767229" w:rsidRDefault="00A00FBA" w:rsidP="00707560">
      <w:pPr>
        <w:pStyle w:val="Naslov2"/>
      </w:pPr>
      <w:r w:rsidRPr="00767229">
        <w:t>člen</w:t>
      </w:r>
    </w:p>
    <w:p w14:paraId="54034E20" w14:textId="77777777" w:rsidR="00A00FBA" w:rsidRPr="00767229" w:rsidRDefault="00A00FBA" w:rsidP="00767229">
      <w:pPr>
        <w:spacing w:line="360" w:lineRule="auto"/>
        <w:rPr>
          <w:rFonts w:cs="Arial"/>
          <w:szCs w:val="20"/>
        </w:rPr>
      </w:pPr>
      <w:r w:rsidRPr="00767229">
        <w:rPr>
          <w:rFonts w:cs="Arial"/>
          <w:szCs w:val="20"/>
        </w:rPr>
        <w:t xml:space="preserve">V 100.a členu se v prvem odstavku </w:t>
      </w:r>
      <w:r w:rsidR="006C66C7">
        <w:rPr>
          <w:rFonts w:cs="Arial"/>
          <w:szCs w:val="20"/>
        </w:rPr>
        <w:t xml:space="preserve">za besedo »odrasle« </w:t>
      </w:r>
      <w:r w:rsidRPr="00767229">
        <w:rPr>
          <w:rFonts w:cs="Arial"/>
          <w:szCs w:val="20"/>
        </w:rPr>
        <w:t>doda besedilo »ali pri plačilu storit</w:t>
      </w:r>
      <w:r w:rsidR="00A31FA1">
        <w:rPr>
          <w:rFonts w:cs="Arial"/>
          <w:szCs w:val="20"/>
        </w:rPr>
        <w:t>ve</w:t>
      </w:r>
      <w:r w:rsidRPr="00767229">
        <w:rPr>
          <w:rFonts w:cs="Arial"/>
          <w:szCs w:val="20"/>
        </w:rPr>
        <w:t xml:space="preserve"> podpor</w:t>
      </w:r>
      <w:r w:rsidR="00A31FA1">
        <w:rPr>
          <w:rFonts w:cs="Arial"/>
          <w:szCs w:val="20"/>
        </w:rPr>
        <w:t>a</w:t>
      </w:r>
      <w:r w:rsidRPr="00767229">
        <w:rPr>
          <w:rFonts w:cs="Arial"/>
          <w:szCs w:val="20"/>
        </w:rPr>
        <w:t xml:space="preserve"> v skupnosti</w:t>
      </w:r>
      <w:r w:rsidR="004D199E">
        <w:rPr>
          <w:rFonts w:cs="Arial"/>
          <w:szCs w:val="20"/>
        </w:rPr>
        <w:t xml:space="preserve"> </w:t>
      </w:r>
      <w:r w:rsidR="004D199E" w:rsidRPr="00EC1634">
        <w:rPr>
          <w:rFonts w:cs="Arial"/>
          <w:szCs w:val="20"/>
        </w:rPr>
        <w:t>za odrasle</w:t>
      </w:r>
      <w:r w:rsidRPr="00767229">
        <w:rPr>
          <w:rFonts w:cs="Arial"/>
          <w:szCs w:val="20"/>
        </w:rPr>
        <w:t xml:space="preserve">«. </w:t>
      </w:r>
    </w:p>
    <w:p w14:paraId="1DD8F180" w14:textId="77777777" w:rsidR="00A00FBA" w:rsidRPr="00767229" w:rsidRDefault="00A00FBA" w:rsidP="00767229">
      <w:pPr>
        <w:spacing w:line="360" w:lineRule="auto"/>
        <w:rPr>
          <w:rFonts w:cs="Arial"/>
          <w:szCs w:val="20"/>
        </w:rPr>
      </w:pPr>
    </w:p>
    <w:p w14:paraId="26B5871B" w14:textId="77777777" w:rsidR="00A00FBA" w:rsidRPr="00EC1634" w:rsidRDefault="00A00FBA" w:rsidP="00707560">
      <w:pPr>
        <w:pStyle w:val="Naslov2"/>
      </w:pPr>
      <w:r w:rsidRPr="00767229">
        <w:t>člen</w:t>
      </w:r>
    </w:p>
    <w:p w14:paraId="1D0CD4DA" w14:textId="6FB5AF4A" w:rsidR="00A00FBA" w:rsidRPr="00EC1634" w:rsidRDefault="00A00FBA" w:rsidP="00767229">
      <w:pPr>
        <w:spacing w:line="360" w:lineRule="auto"/>
        <w:rPr>
          <w:rFonts w:cs="Arial"/>
          <w:szCs w:val="20"/>
        </w:rPr>
      </w:pPr>
      <w:r w:rsidRPr="00EC1634">
        <w:rPr>
          <w:rFonts w:cs="Arial"/>
          <w:szCs w:val="20"/>
        </w:rPr>
        <w:t xml:space="preserve">V 100.b členu se v prvem odstavku za besedo »varstva« doda besedilo »ali </w:t>
      </w:r>
      <w:r w:rsidR="00B86D57">
        <w:rPr>
          <w:rFonts w:cs="Arial"/>
          <w:szCs w:val="20"/>
        </w:rPr>
        <w:t xml:space="preserve">storitve </w:t>
      </w:r>
      <w:r w:rsidRPr="00EC1634">
        <w:rPr>
          <w:rFonts w:cs="Arial"/>
          <w:szCs w:val="20"/>
        </w:rPr>
        <w:t>podpore v skupnosti</w:t>
      </w:r>
      <w:r w:rsidR="005267A5" w:rsidRPr="00EC1634">
        <w:rPr>
          <w:rFonts w:cs="Arial"/>
          <w:szCs w:val="20"/>
        </w:rPr>
        <w:t xml:space="preserve"> za odrasle</w:t>
      </w:r>
      <w:r w:rsidRPr="00EC1634">
        <w:rPr>
          <w:rFonts w:cs="Arial"/>
          <w:szCs w:val="20"/>
        </w:rPr>
        <w:t>«</w:t>
      </w:r>
      <w:r w:rsidR="00B86D57">
        <w:rPr>
          <w:rFonts w:cs="Arial"/>
          <w:szCs w:val="20"/>
        </w:rPr>
        <w:t>,</w:t>
      </w:r>
      <w:r w:rsidR="00457ACD" w:rsidRPr="00EC1634">
        <w:t xml:space="preserve"> </w:t>
      </w:r>
      <w:r w:rsidR="00457ACD" w:rsidRPr="00EC1634">
        <w:rPr>
          <w:rFonts w:cs="Arial"/>
          <w:szCs w:val="20"/>
        </w:rPr>
        <w:t xml:space="preserve">za besedo »varstvo« </w:t>
      </w:r>
      <w:r w:rsidR="00B86D57">
        <w:rPr>
          <w:rFonts w:cs="Arial"/>
          <w:szCs w:val="20"/>
        </w:rPr>
        <w:t xml:space="preserve">pa </w:t>
      </w:r>
      <w:r w:rsidR="00457ACD" w:rsidRPr="00EC1634">
        <w:rPr>
          <w:rFonts w:cs="Arial"/>
          <w:szCs w:val="20"/>
        </w:rPr>
        <w:t>doda besedilo »ali storitev podpor</w:t>
      </w:r>
      <w:r w:rsidR="00A31FA1" w:rsidRPr="00EC1634">
        <w:rPr>
          <w:rFonts w:cs="Arial"/>
          <w:szCs w:val="20"/>
        </w:rPr>
        <w:t>a</w:t>
      </w:r>
      <w:r w:rsidR="00457ACD" w:rsidRPr="00EC1634">
        <w:rPr>
          <w:rFonts w:cs="Arial"/>
          <w:szCs w:val="20"/>
        </w:rPr>
        <w:t xml:space="preserve"> v skupnosti za odrasle«</w:t>
      </w:r>
      <w:r w:rsidRPr="00EC1634">
        <w:rPr>
          <w:rFonts w:cs="Arial"/>
          <w:szCs w:val="20"/>
        </w:rPr>
        <w:t>.</w:t>
      </w:r>
    </w:p>
    <w:p w14:paraId="104E71F6" w14:textId="77777777" w:rsidR="00A00FBA" w:rsidRPr="00767229" w:rsidRDefault="00A00FBA" w:rsidP="00767229">
      <w:pPr>
        <w:spacing w:line="360" w:lineRule="auto"/>
        <w:rPr>
          <w:rFonts w:cs="Arial"/>
          <w:szCs w:val="20"/>
        </w:rPr>
      </w:pPr>
    </w:p>
    <w:p w14:paraId="2C7697C6" w14:textId="77777777" w:rsidR="00A00FBA" w:rsidRPr="00767229" w:rsidRDefault="00A00FBA" w:rsidP="00707560">
      <w:pPr>
        <w:pStyle w:val="Naslov2"/>
      </w:pPr>
      <w:r w:rsidRPr="00767229">
        <w:t>člen</w:t>
      </w:r>
    </w:p>
    <w:p w14:paraId="5CA9639D" w14:textId="7C241500" w:rsidR="00A00FBA" w:rsidRDefault="00A00FBA" w:rsidP="00767229">
      <w:pPr>
        <w:spacing w:line="360" w:lineRule="auto"/>
        <w:rPr>
          <w:rFonts w:cs="Arial"/>
          <w:szCs w:val="20"/>
        </w:rPr>
      </w:pPr>
      <w:r w:rsidRPr="00767229">
        <w:rPr>
          <w:rFonts w:cs="Arial"/>
          <w:szCs w:val="20"/>
        </w:rPr>
        <w:t>V 101. členu se v prvem odstavku besedilo »4.a, 4.b, 5. in 6.« nadomesti z besedilom »4.a, 4.b, 5., 6. in 8.«</w:t>
      </w:r>
      <w:r w:rsidR="000B0C99">
        <w:rPr>
          <w:rFonts w:cs="Arial"/>
          <w:szCs w:val="20"/>
        </w:rPr>
        <w:t>.</w:t>
      </w:r>
    </w:p>
    <w:p w14:paraId="695F7252" w14:textId="77777777" w:rsidR="00CE6144" w:rsidRDefault="00CE6144" w:rsidP="00767229">
      <w:pPr>
        <w:spacing w:line="360" w:lineRule="auto"/>
        <w:rPr>
          <w:rFonts w:cs="Arial"/>
          <w:szCs w:val="20"/>
        </w:rPr>
      </w:pPr>
    </w:p>
    <w:p w14:paraId="0DB1B066" w14:textId="77777777" w:rsidR="00CE6144" w:rsidRDefault="00CE6144" w:rsidP="00CE6144">
      <w:pPr>
        <w:pStyle w:val="Naslov2"/>
      </w:pPr>
      <w:r>
        <w:t>člen</w:t>
      </w:r>
    </w:p>
    <w:p w14:paraId="74C8EF26" w14:textId="77777777" w:rsidR="006448C2" w:rsidRDefault="00CE6144" w:rsidP="00CE6144">
      <w:pPr>
        <w:spacing w:line="260" w:lineRule="exact"/>
        <w:rPr>
          <w:rFonts w:cs="Arial"/>
          <w:color w:val="000000" w:themeColor="text1"/>
          <w:szCs w:val="20"/>
        </w:rPr>
      </w:pPr>
      <w:r w:rsidRPr="00FB1ED4">
        <w:rPr>
          <w:rFonts w:cs="Arial"/>
          <w:color w:val="000000" w:themeColor="text1"/>
          <w:szCs w:val="20"/>
        </w:rPr>
        <w:t xml:space="preserve">V 108.b členu se četrti odstavek spremeni tako, da se glasi: </w:t>
      </w:r>
    </w:p>
    <w:p w14:paraId="5B8B8A8D" w14:textId="77777777" w:rsidR="00CE6144" w:rsidRPr="00FB1ED4" w:rsidRDefault="00CE6144" w:rsidP="00CE6144">
      <w:pPr>
        <w:spacing w:line="260" w:lineRule="exact"/>
        <w:rPr>
          <w:rFonts w:cs="Arial"/>
          <w:color w:val="000000" w:themeColor="text1"/>
          <w:szCs w:val="20"/>
        </w:rPr>
      </w:pPr>
      <w:r w:rsidRPr="00FB1ED4">
        <w:rPr>
          <w:rFonts w:cs="Arial"/>
          <w:color w:val="000000" w:themeColor="text1"/>
          <w:szCs w:val="20"/>
        </w:rPr>
        <w:t>»Inštruktažno svetovanje se opravi na pobudo strokovnega organa izvajalca, na pobudo ustanovitelja ali na pobudo ministrstva, pristojnega za socialno varstvo.</w:t>
      </w:r>
      <w:r w:rsidR="004F187E">
        <w:rPr>
          <w:rFonts w:cs="Arial"/>
          <w:color w:val="000000" w:themeColor="text1"/>
          <w:szCs w:val="20"/>
        </w:rPr>
        <w:t>«.</w:t>
      </w:r>
    </w:p>
    <w:p w14:paraId="134F25E8" w14:textId="77777777" w:rsidR="00CE6144" w:rsidRDefault="00CE6144" w:rsidP="00CE6144"/>
    <w:p w14:paraId="5E6DF139" w14:textId="77777777" w:rsidR="00CE6144" w:rsidRPr="006952B3" w:rsidRDefault="00611343" w:rsidP="00CE6144">
      <w:pPr>
        <w:pStyle w:val="Naslov2"/>
      </w:pPr>
      <w:r w:rsidRPr="006952B3">
        <w:t>člen</w:t>
      </w:r>
    </w:p>
    <w:p w14:paraId="212E477B" w14:textId="77777777" w:rsidR="002F12FA" w:rsidRPr="002F12FA" w:rsidRDefault="002F12FA" w:rsidP="002F12FA">
      <w:pPr>
        <w:rPr>
          <w:rFonts w:eastAsia="Calibri" w:cs="Arial"/>
          <w:spacing w:val="-4"/>
          <w:szCs w:val="20"/>
        </w:rPr>
      </w:pPr>
      <w:r w:rsidRPr="002F12FA">
        <w:rPr>
          <w:rFonts w:eastAsia="Calibri" w:cs="Arial"/>
          <w:spacing w:val="-4"/>
          <w:szCs w:val="20"/>
        </w:rPr>
        <w:t xml:space="preserve">Za 118.b členom se doda nov, 118.c člen, ki se glasi: </w:t>
      </w:r>
    </w:p>
    <w:p w14:paraId="077909B6" w14:textId="77777777" w:rsidR="002F12FA" w:rsidRPr="002F12FA" w:rsidRDefault="002F12FA" w:rsidP="002F12FA">
      <w:pPr>
        <w:rPr>
          <w:rFonts w:eastAsia="Calibri" w:cs="Arial"/>
          <w:spacing w:val="-4"/>
          <w:szCs w:val="20"/>
        </w:rPr>
      </w:pPr>
    </w:p>
    <w:p w14:paraId="49763E4B" w14:textId="77777777" w:rsidR="002F12FA" w:rsidRPr="002F12FA" w:rsidRDefault="002F12FA" w:rsidP="002F12FA">
      <w:pPr>
        <w:rPr>
          <w:rFonts w:eastAsia="Calibri" w:cs="Arial"/>
          <w:spacing w:val="-4"/>
          <w:szCs w:val="20"/>
        </w:rPr>
      </w:pPr>
      <w:r w:rsidRPr="002F12FA">
        <w:rPr>
          <w:rFonts w:eastAsia="Calibri" w:cs="Arial"/>
          <w:spacing w:val="-4"/>
          <w:szCs w:val="20"/>
        </w:rPr>
        <w:t xml:space="preserve">                                                                  »118.c člen</w:t>
      </w:r>
    </w:p>
    <w:p w14:paraId="6B0A7108" w14:textId="7871DEC5" w:rsidR="00A00FBA" w:rsidRPr="00767229" w:rsidRDefault="002F12FA" w:rsidP="002F12FA">
      <w:pPr>
        <w:spacing w:line="360" w:lineRule="auto"/>
        <w:rPr>
          <w:rFonts w:cs="Arial"/>
          <w:szCs w:val="20"/>
        </w:rPr>
      </w:pPr>
      <w:r w:rsidRPr="007928E7">
        <w:rPr>
          <w:rFonts w:cs="Arial"/>
          <w:szCs w:val="20"/>
        </w:rPr>
        <w:t>Strokovnim delavcem in strokovnim sodelavcem po tem zakonu, ki imajo višješolsko izobrazbo in so bili ob prehodu v novi plačni sistem v javnem sektorju v letu 2008 razporejeni na delovna mesta v tarifnem razredu VII/1. in VII/2. ter napredujejo v naziv v skladu s pravilnikom, ki ureja napredovanje strokovnih delavcev in strokovnih sodelavcev na področju socialnega varstva v nazive, se pridobljeni naziv upošteva tako, da se strokovni delavci in strokovni sodelavci s pridobljenim nazivom »svetnik« razporedijo v naziv »višji svetnik«. Osnovna plača se strokovnim delavcem in strokovnim sodelavcem iz prejšnjega stavka določi ob upoštevanju določb zakona, ki ureja skupne temelje sistema plač v javnem sektorju.</w:t>
      </w:r>
      <w:r w:rsidRPr="007928E7">
        <w:rPr>
          <w:rFonts w:cs="Arial"/>
          <w:b/>
          <w:bCs/>
          <w:szCs w:val="20"/>
        </w:rPr>
        <w:t>«.</w:t>
      </w:r>
    </w:p>
    <w:p w14:paraId="0A9F34A6" w14:textId="77777777" w:rsidR="00A00FBA" w:rsidRPr="00767229" w:rsidRDefault="00A00FBA" w:rsidP="00767229">
      <w:pPr>
        <w:spacing w:line="360" w:lineRule="auto"/>
        <w:jc w:val="center"/>
        <w:rPr>
          <w:rFonts w:cs="Arial"/>
          <w:b/>
          <w:bCs/>
          <w:szCs w:val="20"/>
        </w:rPr>
      </w:pPr>
      <w:r w:rsidRPr="00767229">
        <w:rPr>
          <w:rFonts w:cs="Arial"/>
          <w:b/>
          <w:bCs/>
          <w:szCs w:val="20"/>
        </w:rPr>
        <w:t xml:space="preserve">PREHODNE </w:t>
      </w:r>
      <w:r w:rsidR="00101A28">
        <w:rPr>
          <w:rFonts w:cs="Arial"/>
          <w:b/>
          <w:bCs/>
          <w:szCs w:val="20"/>
        </w:rPr>
        <w:t xml:space="preserve">IN KONČNA </w:t>
      </w:r>
      <w:r w:rsidRPr="00767229">
        <w:rPr>
          <w:rFonts w:cs="Arial"/>
          <w:b/>
          <w:bCs/>
          <w:szCs w:val="20"/>
        </w:rPr>
        <w:t>DOLOČB</w:t>
      </w:r>
      <w:r w:rsidR="00101A28">
        <w:rPr>
          <w:rFonts w:cs="Arial"/>
          <w:b/>
          <w:bCs/>
          <w:szCs w:val="20"/>
        </w:rPr>
        <w:t>A</w:t>
      </w:r>
    </w:p>
    <w:p w14:paraId="18B377C8" w14:textId="77777777" w:rsidR="00A00FBA" w:rsidRPr="00767229" w:rsidRDefault="00A26C0E" w:rsidP="00A26C0E">
      <w:pPr>
        <w:pStyle w:val="Naslov2"/>
      </w:pPr>
      <w:r>
        <w:t>člen</w:t>
      </w:r>
    </w:p>
    <w:p w14:paraId="38070554" w14:textId="08DA9CB5" w:rsidR="00A00FBA" w:rsidRPr="00767229" w:rsidRDefault="00A00FBA" w:rsidP="00767229">
      <w:pPr>
        <w:spacing w:line="360" w:lineRule="auto"/>
        <w:rPr>
          <w:rFonts w:cs="Arial"/>
          <w:szCs w:val="20"/>
        </w:rPr>
      </w:pPr>
      <w:r w:rsidRPr="00A26C0E">
        <w:rPr>
          <w:rFonts w:cs="Arial"/>
          <w:szCs w:val="20"/>
        </w:rPr>
        <w:t xml:space="preserve">Minister, pristojen za institucionalno varstvo </w:t>
      </w:r>
      <w:r w:rsidR="00862352">
        <w:rPr>
          <w:rFonts w:cs="Arial"/>
          <w:szCs w:val="20"/>
        </w:rPr>
        <w:t>uskladi</w:t>
      </w:r>
      <w:r w:rsidR="00862352" w:rsidRPr="00A26C0E">
        <w:rPr>
          <w:rFonts w:cs="Arial"/>
          <w:szCs w:val="20"/>
        </w:rPr>
        <w:t xml:space="preserve"> </w:t>
      </w:r>
      <w:r w:rsidRPr="00A26C0E">
        <w:rPr>
          <w:rFonts w:cs="Arial"/>
          <w:szCs w:val="20"/>
        </w:rPr>
        <w:t>podzakonsk</w:t>
      </w:r>
      <w:r w:rsidR="00862352">
        <w:rPr>
          <w:rFonts w:cs="Arial"/>
          <w:szCs w:val="20"/>
        </w:rPr>
        <w:t>i</w:t>
      </w:r>
      <w:r w:rsidRPr="00A26C0E">
        <w:rPr>
          <w:rFonts w:cs="Arial"/>
          <w:szCs w:val="20"/>
        </w:rPr>
        <w:t xml:space="preserve"> akt iz spremenjenega 11. in </w:t>
      </w:r>
      <w:r w:rsidR="00862352">
        <w:rPr>
          <w:rFonts w:cs="Arial"/>
          <w:szCs w:val="20"/>
        </w:rPr>
        <w:t xml:space="preserve">izda podzakonske akte iz </w:t>
      </w:r>
      <w:r w:rsidRPr="00A26C0E">
        <w:rPr>
          <w:rFonts w:cs="Arial"/>
          <w:szCs w:val="20"/>
        </w:rPr>
        <w:t>nov</w:t>
      </w:r>
      <w:r w:rsidR="00862352">
        <w:rPr>
          <w:rFonts w:cs="Arial"/>
          <w:szCs w:val="20"/>
        </w:rPr>
        <w:t>ih</w:t>
      </w:r>
      <w:r w:rsidRPr="00A26C0E">
        <w:rPr>
          <w:rFonts w:cs="Arial"/>
          <w:szCs w:val="20"/>
        </w:rPr>
        <w:t xml:space="preserve"> </w:t>
      </w:r>
      <w:r w:rsidR="00571BCE">
        <w:rPr>
          <w:rFonts w:cs="Arial"/>
          <w:szCs w:val="20"/>
        </w:rPr>
        <w:t>16.</w:t>
      </w:r>
      <w:r w:rsidR="00EF4788">
        <w:rPr>
          <w:rFonts w:cs="Arial"/>
          <w:szCs w:val="20"/>
        </w:rPr>
        <w:t xml:space="preserve"> </w:t>
      </w:r>
      <w:r w:rsidR="00571BCE">
        <w:rPr>
          <w:rFonts w:cs="Arial"/>
          <w:szCs w:val="20"/>
        </w:rPr>
        <w:t xml:space="preserve">g, </w:t>
      </w:r>
      <w:r w:rsidRPr="00A26C0E">
        <w:rPr>
          <w:rFonts w:cs="Arial"/>
          <w:szCs w:val="20"/>
        </w:rPr>
        <w:t xml:space="preserve">54. </w:t>
      </w:r>
      <w:r w:rsidR="00A26C0E" w:rsidRPr="00A26C0E">
        <w:rPr>
          <w:rFonts w:cs="Arial"/>
          <w:szCs w:val="20"/>
        </w:rPr>
        <w:t>d, 54.</w:t>
      </w:r>
      <w:r w:rsidR="00A03CF2">
        <w:rPr>
          <w:rFonts w:cs="Arial"/>
          <w:szCs w:val="20"/>
        </w:rPr>
        <w:t xml:space="preserve"> </w:t>
      </w:r>
      <w:r w:rsidR="00A26C0E" w:rsidRPr="00A26C0E">
        <w:rPr>
          <w:rFonts w:cs="Arial"/>
          <w:szCs w:val="20"/>
        </w:rPr>
        <w:t>e in 54. f</w:t>
      </w:r>
      <w:r w:rsidRPr="00A26C0E">
        <w:rPr>
          <w:rFonts w:cs="Arial"/>
          <w:szCs w:val="20"/>
        </w:rPr>
        <w:t xml:space="preserve"> člena tega zakona v šestih mesecih od uveljavitve tega zakona</w:t>
      </w:r>
      <w:r w:rsidR="00A60B08">
        <w:rPr>
          <w:rFonts w:cs="Arial"/>
          <w:szCs w:val="20"/>
        </w:rPr>
        <w:t>.</w:t>
      </w:r>
    </w:p>
    <w:p w14:paraId="006440E9" w14:textId="77777777" w:rsidR="00A00FBA" w:rsidRPr="00767229" w:rsidRDefault="00A00FBA" w:rsidP="00707560">
      <w:pPr>
        <w:pStyle w:val="Naslov2"/>
      </w:pPr>
      <w:r w:rsidRPr="00767229">
        <w:t>člen</w:t>
      </w:r>
    </w:p>
    <w:p w14:paraId="211AD282" w14:textId="26183969" w:rsidR="0066744A" w:rsidRDefault="00D22DFB" w:rsidP="00767229">
      <w:pPr>
        <w:spacing w:line="360" w:lineRule="auto"/>
        <w:rPr>
          <w:rFonts w:cs="Arial"/>
          <w:szCs w:val="20"/>
        </w:rPr>
      </w:pPr>
      <w:bookmarkStart w:id="23" w:name="_Hlk203826663"/>
      <w:r w:rsidRPr="00767229">
        <w:rPr>
          <w:rFonts w:cs="Arial"/>
          <w:szCs w:val="20"/>
        </w:rPr>
        <w:t xml:space="preserve">Z začetkom izvajanja socialnovarstvene storitve </w:t>
      </w:r>
      <w:r w:rsidR="00F12498">
        <w:rPr>
          <w:rFonts w:cs="Arial"/>
          <w:szCs w:val="20"/>
        </w:rPr>
        <w:t>p</w:t>
      </w:r>
      <w:r w:rsidRPr="00767229">
        <w:rPr>
          <w:rFonts w:cs="Arial"/>
          <w:szCs w:val="20"/>
        </w:rPr>
        <w:t xml:space="preserve">odpora v skupnosti se sorazmerno zmanjšujejo </w:t>
      </w:r>
      <w:r w:rsidR="00862352">
        <w:rPr>
          <w:rFonts w:cs="Arial"/>
          <w:szCs w:val="20"/>
        </w:rPr>
        <w:t>zmogljivosti</w:t>
      </w:r>
      <w:r w:rsidR="00862352" w:rsidRPr="00767229">
        <w:rPr>
          <w:rFonts w:cs="Arial"/>
          <w:szCs w:val="20"/>
        </w:rPr>
        <w:t xml:space="preserve"> </w:t>
      </w:r>
      <w:r w:rsidRPr="00767229">
        <w:rPr>
          <w:rFonts w:cs="Arial"/>
          <w:szCs w:val="20"/>
        </w:rPr>
        <w:t xml:space="preserve">v institucionalnem varstvu </w:t>
      </w:r>
      <w:r w:rsidR="00444D99">
        <w:rPr>
          <w:rFonts w:cs="Arial"/>
          <w:szCs w:val="20"/>
        </w:rPr>
        <w:t xml:space="preserve">pri izvajalcih iz </w:t>
      </w:r>
      <w:r w:rsidR="00862352">
        <w:rPr>
          <w:rFonts w:cs="Arial"/>
          <w:szCs w:val="20"/>
        </w:rPr>
        <w:t xml:space="preserve">novega </w:t>
      </w:r>
      <w:r w:rsidR="00444D99">
        <w:rPr>
          <w:rFonts w:cs="Arial"/>
          <w:szCs w:val="20"/>
        </w:rPr>
        <w:t>54.c člena zakona</w:t>
      </w:r>
      <w:bookmarkEnd w:id="23"/>
      <w:r w:rsidRPr="00767229">
        <w:rPr>
          <w:rFonts w:cs="Arial"/>
          <w:szCs w:val="20"/>
        </w:rPr>
        <w:t xml:space="preserve">, na način, </w:t>
      </w:r>
      <w:bookmarkStart w:id="24" w:name="_Hlk203827068"/>
      <w:r w:rsidRPr="00767229">
        <w:rPr>
          <w:rFonts w:cs="Arial"/>
          <w:szCs w:val="20"/>
        </w:rPr>
        <w:t>da se na mesto uporabnika</w:t>
      </w:r>
      <w:bookmarkEnd w:id="24"/>
      <w:r w:rsidRPr="00767229">
        <w:rPr>
          <w:rFonts w:cs="Arial"/>
          <w:szCs w:val="20"/>
        </w:rPr>
        <w:t xml:space="preserve">, ki je bil vključen v institucionalno varstvo </w:t>
      </w:r>
      <w:r w:rsidR="00315E5A">
        <w:rPr>
          <w:rFonts w:cs="Arial"/>
          <w:szCs w:val="20"/>
        </w:rPr>
        <w:t>pri teh izvajalcih,</w:t>
      </w:r>
      <w:r w:rsidRPr="00767229">
        <w:rPr>
          <w:rFonts w:cs="Arial"/>
          <w:szCs w:val="20"/>
        </w:rPr>
        <w:t xml:space="preserve"> ko začne prejemati podporo v skupnosti </w:t>
      </w:r>
      <w:r w:rsidR="0066744A" w:rsidRPr="00767229">
        <w:rPr>
          <w:rFonts w:cs="Arial"/>
          <w:szCs w:val="20"/>
        </w:rPr>
        <w:t>ne more namestiti novega uporabnika, razen če se ga namesti v stanovanjsko skupino</w:t>
      </w:r>
      <w:r w:rsidR="0066744A">
        <w:rPr>
          <w:rFonts w:cs="Arial"/>
          <w:szCs w:val="20"/>
        </w:rPr>
        <w:t xml:space="preserve"> </w:t>
      </w:r>
      <w:r w:rsidR="0066744A" w:rsidRPr="00EC1634">
        <w:rPr>
          <w:rFonts w:cs="Arial"/>
          <w:szCs w:val="20"/>
        </w:rPr>
        <w:t xml:space="preserve">ali bivalno enoto </w:t>
      </w:r>
      <w:r w:rsidR="0066744A">
        <w:rPr>
          <w:rFonts w:cs="Arial"/>
          <w:szCs w:val="20"/>
        </w:rPr>
        <w:t>izvajalca iz</w:t>
      </w:r>
      <w:r w:rsidR="00862352">
        <w:rPr>
          <w:rFonts w:cs="Arial"/>
          <w:szCs w:val="20"/>
        </w:rPr>
        <w:t xml:space="preserve"> novega</w:t>
      </w:r>
      <w:r w:rsidR="0066744A">
        <w:rPr>
          <w:rFonts w:cs="Arial"/>
          <w:szCs w:val="20"/>
        </w:rPr>
        <w:t xml:space="preserve"> 54.c člena zakona.</w:t>
      </w:r>
    </w:p>
    <w:p w14:paraId="1D0A90FC" w14:textId="0223F2F7" w:rsidR="00D22DFB" w:rsidRDefault="00CF71E7" w:rsidP="00767229">
      <w:pPr>
        <w:spacing w:line="360" w:lineRule="auto"/>
        <w:rPr>
          <w:rFonts w:cs="Arial"/>
          <w:szCs w:val="20"/>
        </w:rPr>
      </w:pPr>
      <w:r>
        <w:rPr>
          <w:rFonts w:cs="Arial"/>
          <w:szCs w:val="20"/>
        </w:rPr>
        <w:t>Pri</w:t>
      </w:r>
      <w:r w:rsidR="0066744A" w:rsidRPr="0066744A">
        <w:rPr>
          <w:rFonts w:cs="Arial"/>
          <w:szCs w:val="20"/>
        </w:rPr>
        <w:t xml:space="preserve"> izvajalcih iz </w:t>
      </w:r>
      <w:r w:rsidR="00862352">
        <w:rPr>
          <w:rFonts w:cs="Arial"/>
          <w:szCs w:val="20"/>
        </w:rPr>
        <w:t xml:space="preserve">novega </w:t>
      </w:r>
      <w:r w:rsidR="0066744A" w:rsidRPr="0066744A">
        <w:rPr>
          <w:rFonts w:cs="Arial"/>
          <w:szCs w:val="20"/>
        </w:rPr>
        <w:t>54.c člena</w:t>
      </w:r>
      <w:r w:rsidR="0066744A">
        <w:rPr>
          <w:rFonts w:cs="Arial"/>
          <w:szCs w:val="20"/>
        </w:rPr>
        <w:t xml:space="preserve"> zakona</w:t>
      </w:r>
      <w:r w:rsidR="0066744A" w:rsidRPr="0066744A">
        <w:rPr>
          <w:rFonts w:cs="Arial"/>
          <w:szCs w:val="20"/>
        </w:rPr>
        <w:t xml:space="preserve"> </w:t>
      </w:r>
      <w:r>
        <w:rPr>
          <w:rFonts w:cs="Arial"/>
          <w:szCs w:val="20"/>
        </w:rPr>
        <w:t xml:space="preserve">se od 1. septembra 2027 </w:t>
      </w:r>
      <w:r w:rsidR="0066744A" w:rsidRPr="0066744A">
        <w:rPr>
          <w:rFonts w:cs="Arial"/>
          <w:szCs w:val="20"/>
        </w:rPr>
        <w:t xml:space="preserve">sorazmerno zmanjšujejo </w:t>
      </w:r>
      <w:r w:rsidR="00862352">
        <w:rPr>
          <w:rFonts w:cs="Arial"/>
          <w:szCs w:val="20"/>
        </w:rPr>
        <w:t>zmogljivosti</w:t>
      </w:r>
      <w:r w:rsidR="00862352" w:rsidRPr="0066744A">
        <w:rPr>
          <w:rFonts w:cs="Arial"/>
          <w:szCs w:val="20"/>
        </w:rPr>
        <w:t xml:space="preserve"> </w:t>
      </w:r>
      <w:r w:rsidR="0066744A" w:rsidRPr="0066744A">
        <w:rPr>
          <w:rFonts w:cs="Arial"/>
          <w:szCs w:val="20"/>
        </w:rPr>
        <w:t>v institucionalnem varstvu</w:t>
      </w:r>
      <w:r w:rsidR="0066744A">
        <w:rPr>
          <w:rFonts w:cs="Arial"/>
          <w:szCs w:val="20"/>
        </w:rPr>
        <w:t xml:space="preserve">, tudi v primerih, ko uporabnik umre, na način, da se </w:t>
      </w:r>
      <w:r w:rsidR="0066744A" w:rsidRPr="0066744A">
        <w:rPr>
          <w:rFonts w:cs="Arial"/>
          <w:szCs w:val="20"/>
        </w:rPr>
        <w:t xml:space="preserve">na mesto </w:t>
      </w:r>
      <w:r w:rsidR="0066744A">
        <w:rPr>
          <w:rFonts w:cs="Arial"/>
          <w:szCs w:val="20"/>
        </w:rPr>
        <w:t xml:space="preserve">tega </w:t>
      </w:r>
      <w:r w:rsidR="0066744A" w:rsidRPr="0066744A">
        <w:rPr>
          <w:rFonts w:cs="Arial"/>
          <w:szCs w:val="20"/>
        </w:rPr>
        <w:t>uporabnika</w:t>
      </w:r>
      <w:r w:rsidR="0066744A" w:rsidRPr="0066744A">
        <w:t xml:space="preserve"> </w:t>
      </w:r>
      <w:r w:rsidR="0066744A" w:rsidRPr="0066744A">
        <w:rPr>
          <w:rFonts w:cs="Arial"/>
          <w:szCs w:val="20"/>
        </w:rPr>
        <w:t xml:space="preserve">ne more namestiti novega uporabnika, razen če se ga namesti v stanovanjsko skupino ali bivalno enoto izvajalca iz </w:t>
      </w:r>
      <w:r w:rsidR="00862352">
        <w:rPr>
          <w:rFonts w:cs="Arial"/>
          <w:szCs w:val="20"/>
        </w:rPr>
        <w:t xml:space="preserve">novega </w:t>
      </w:r>
      <w:r w:rsidR="0066744A" w:rsidRPr="0066744A">
        <w:rPr>
          <w:rFonts w:cs="Arial"/>
          <w:szCs w:val="20"/>
        </w:rPr>
        <w:t>54.c člena zakona</w:t>
      </w:r>
      <w:r w:rsidR="0066744A">
        <w:rPr>
          <w:rFonts w:cs="Arial"/>
          <w:szCs w:val="20"/>
        </w:rPr>
        <w:t>.</w:t>
      </w:r>
    </w:p>
    <w:p w14:paraId="3968C78C" w14:textId="6B378F64" w:rsidR="00A00FBA" w:rsidRPr="00767229" w:rsidRDefault="00BF3F16" w:rsidP="00767229">
      <w:pPr>
        <w:spacing w:line="360" w:lineRule="auto"/>
        <w:rPr>
          <w:rFonts w:cs="Arial"/>
          <w:szCs w:val="20"/>
        </w:rPr>
      </w:pPr>
      <w:r>
        <w:rPr>
          <w:rFonts w:cs="Arial"/>
          <w:szCs w:val="20"/>
        </w:rPr>
        <w:t>Ne</w:t>
      </w:r>
      <w:r w:rsidR="00357954">
        <w:rPr>
          <w:rFonts w:cs="Arial"/>
          <w:szCs w:val="20"/>
        </w:rPr>
        <w:t xml:space="preserve"> </w:t>
      </w:r>
      <w:r>
        <w:rPr>
          <w:rFonts w:cs="Arial"/>
          <w:szCs w:val="20"/>
        </w:rPr>
        <w:t>glede na prvi odstavek tega člena</w:t>
      </w:r>
      <w:r w:rsidR="00357954">
        <w:rPr>
          <w:rFonts w:cs="Arial"/>
          <w:szCs w:val="20"/>
        </w:rPr>
        <w:t xml:space="preserve"> podpora v skupnosti ne vpliva na obseg </w:t>
      </w:r>
      <w:r w:rsidR="00862352">
        <w:rPr>
          <w:rFonts w:cs="Arial"/>
          <w:szCs w:val="20"/>
        </w:rPr>
        <w:t xml:space="preserve">zmogljivosti </w:t>
      </w:r>
      <w:r>
        <w:rPr>
          <w:rFonts w:cs="Arial"/>
          <w:szCs w:val="20"/>
        </w:rPr>
        <w:t>varovanih oddelkov v socialnovarstvenih zavod</w:t>
      </w:r>
      <w:r w:rsidR="00357954">
        <w:rPr>
          <w:rFonts w:cs="Arial"/>
          <w:szCs w:val="20"/>
        </w:rPr>
        <w:t>ih</w:t>
      </w:r>
      <w:r>
        <w:rPr>
          <w:rFonts w:cs="Arial"/>
          <w:szCs w:val="20"/>
        </w:rPr>
        <w:t>.</w:t>
      </w:r>
    </w:p>
    <w:p w14:paraId="03BC21F3" w14:textId="77777777" w:rsidR="00752995" w:rsidRDefault="00A00FBA" w:rsidP="00767229">
      <w:pPr>
        <w:spacing w:line="360" w:lineRule="auto"/>
        <w:rPr>
          <w:rFonts w:cs="Arial"/>
          <w:szCs w:val="20"/>
        </w:rPr>
      </w:pPr>
      <w:r w:rsidRPr="00767229">
        <w:rPr>
          <w:rFonts w:cs="Arial"/>
          <w:szCs w:val="20"/>
        </w:rPr>
        <w:t>Minister</w:t>
      </w:r>
      <w:r w:rsidR="00F12498">
        <w:rPr>
          <w:rFonts w:cs="Arial"/>
          <w:szCs w:val="20"/>
        </w:rPr>
        <w:t xml:space="preserve">, pristojen za </w:t>
      </w:r>
      <w:r w:rsidR="008C1FE4">
        <w:rPr>
          <w:rFonts w:cs="Arial"/>
          <w:szCs w:val="20"/>
        </w:rPr>
        <w:t>institucionalno varstvo</w:t>
      </w:r>
      <w:r w:rsidR="00862352">
        <w:rPr>
          <w:rFonts w:cs="Arial"/>
          <w:szCs w:val="20"/>
        </w:rPr>
        <w:t>,</w:t>
      </w:r>
      <w:r w:rsidR="008C1FE4" w:rsidRPr="00767229">
        <w:rPr>
          <w:rFonts w:cs="Arial"/>
          <w:szCs w:val="20"/>
        </w:rPr>
        <w:t xml:space="preserve"> </w:t>
      </w:r>
      <w:r w:rsidRPr="00767229">
        <w:rPr>
          <w:rFonts w:cs="Arial"/>
          <w:szCs w:val="20"/>
        </w:rPr>
        <w:t xml:space="preserve">vsakih pet let pripravi načrt postopnega povečanja </w:t>
      </w:r>
      <w:r w:rsidR="00315E5A">
        <w:rPr>
          <w:rFonts w:cs="Arial"/>
          <w:szCs w:val="20"/>
        </w:rPr>
        <w:t xml:space="preserve">števila uporabnikov storitve </w:t>
      </w:r>
      <w:r w:rsidRPr="00767229">
        <w:rPr>
          <w:rFonts w:cs="Arial"/>
          <w:szCs w:val="20"/>
        </w:rPr>
        <w:t>podpor</w:t>
      </w:r>
      <w:r w:rsidR="00315E5A">
        <w:rPr>
          <w:rFonts w:cs="Arial"/>
          <w:szCs w:val="20"/>
        </w:rPr>
        <w:t>a</w:t>
      </w:r>
      <w:r w:rsidRPr="00767229">
        <w:rPr>
          <w:rFonts w:cs="Arial"/>
          <w:szCs w:val="20"/>
        </w:rPr>
        <w:t xml:space="preserve"> v skupnost</w:t>
      </w:r>
      <w:r w:rsidR="00315E5A">
        <w:rPr>
          <w:rFonts w:cs="Arial"/>
          <w:szCs w:val="20"/>
        </w:rPr>
        <w:t>i</w:t>
      </w:r>
      <w:r w:rsidRPr="00767229">
        <w:rPr>
          <w:rFonts w:cs="Arial"/>
          <w:szCs w:val="20"/>
        </w:rPr>
        <w:t xml:space="preserve"> in sorazmernega zmanjševanja institucionalnih kapacitet </w:t>
      </w:r>
      <w:r w:rsidR="00315E5A" w:rsidRPr="00315E5A">
        <w:rPr>
          <w:rFonts w:cs="Arial"/>
          <w:szCs w:val="20"/>
        </w:rPr>
        <w:t>pri izvajalcih iz 54.c člena tega zakona</w:t>
      </w:r>
      <w:r w:rsidRPr="00767229">
        <w:rPr>
          <w:rFonts w:cs="Arial"/>
          <w:szCs w:val="20"/>
        </w:rPr>
        <w:t>.</w:t>
      </w:r>
      <w:r w:rsidR="009C4C73">
        <w:rPr>
          <w:rFonts w:cs="Arial"/>
          <w:szCs w:val="20"/>
        </w:rPr>
        <w:t xml:space="preserve"> </w:t>
      </w:r>
    </w:p>
    <w:p w14:paraId="636F23D1" w14:textId="1CDCBA4D" w:rsidR="00BB7A46" w:rsidRPr="00767229" w:rsidRDefault="00BB7A46" w:rsidP="00767229">
      <w:pPr>
        <w:spacing w:line="360" w:lineRule="auto"/>
        <w:rPr>
          <w:rFonts w:cs="Arial"/>
          <w:szCs w:val="20"/>
        </w:rPr>
      </w:pPr>
      <w:r w:rsidRPr="00BB7A46">
        <w:rPr>
          <w:rFonts w:cs="Arial"/>
          <w:szCs w:val="20"/>
        </w:rPr>
        <w:t xml:space="preserve">Minister, pristojen za institucionalno varstvo </w:t>
      </w:r>
      <w:r w:rsidR="00960DE6" w:rsidRPr="00A26C0E">
        <w:rPr>
          <w:rFonts w:cs="Arial"/>
          <w:szCs w:val="20"/>
        </w:rPr>
        <w:t>lahko</w:t>
      </w:r>
      <w:r w:rsidR="00960DE6">
        <w:rPr>
          <w:rFonts w:cs="Arial"/>
          <w:szCs w:val="20"/>
        </w:rPr>
        <w:t xml:space="preserve"> </w:t>
      </w:r>
      <w:r w:rsidRPr="00BB7A46">
        <w:rPr>
          <w:rFonts w:cs="Arial"/>
          <w:szCs w:val="20"/>
        </w:rPr>
        <w:t xml:space="preserve">z namenom izvajanja procesa deinstitucionalizacije posameznemu ali </w:t>
      </w:r>
      <w:r w:rsidR="003E11B6" w:rsidRPr="00BB7A46">
        <w:rPr>
          <w:rFonts w:cs="Arial"/>
          <w:szCs w:val="20"/>
        </w:rPr>
        <w:t>več</w:t>
      </w:r>
      <w:r w:rsidRPr="00BB7A46">
        <w:rPr>
          <w:rFonts w:cs="Arial"/>
          <w:szCs w:val="20"/>
        </w:rPr>
        <w:t xml:space="preserve"> izvajalcem institucionalnega varstva, katerih ustanovitelj je Republika Slovenija, </w:t>
      </w:r>
      <w:r w:rsidR="00960DE6">
        <w:rPr>
          <w:rFonts w:cs="Arial"/>
          <w:szCs w:val="20"/>
        </w:rPr>
        <w:t xml:space="preserve">z navodilom </w:t>
      </w:r>
      <w:r w:rsidRPr="00BB7A46">
        <w:rPr>
          <w:rFonts w:cs="Arial"/>
          <w:szCs w:val="20"/>
        </w:rPr>
        <w:t>predpiše pripravo in izvedbo načrta preobrazbe zavoda.</w:t>
      </w:r>
    </w:p>
    <w:p w14:paraId="39BE0023" w14:textId="77777777" w:rsidR="00A00FBA" w:rsidRPr="00767229" w:rsidRDefault="00A00FBA" w:rsidP="00707560">
      <w:pPr>
        <w:pStyle w:val="Naslov2"/>
      </w:pPr>
      <w:r w:rsidRPr="00767229">
        <w:t>člen</w:t>
      </w:r>
    </w:p>
    <w:p w14:paraId="4918182E" w14:textId="0697CB6D" w:rsidR="009159D3" w:rsidRDefault="00A00FBA" w:rsidP="00767229">
      <w:pPr>
        <w:spacing w:line="360" w:lineRule="auto"/>
        <w:rPr>
          <w:rFonts w:cs="Arial"/>
          <w:szCs w:val="20"/>
        </w:rPr>
      </w:pPr>
      <w:bookmarkStart w:id="25" w:name="_Hlk203997986"/>
      <w:bookmarkStart w:id="26" w:name="_Hlk203999123"/>
      <w:r w:rsidRPr="00767229">
        <w:rPr>
          <w:rFonts w:cs="Arial"/>
          <w:szCs w:val="20"/>
        </w:rPr>
        <w:t>Do ustrezne ureditve v zakonu, ki ureja zdravstveno dejavnost, lahko zdravstveno nego in zdravstveno rehabilitacijo</w:t>
      </w:r>
      <w:r w:rsidR="00AD5315" w:rsidRPr="00767229">
        <w:rPr>
          <w:rFonts w:cs="Arial"/>
          <w:szCs w:val="20"/>
        </w:rPr>
        <w:t>, kot</w:t>
      </w:r>
      <w:r w:rsidRPr="00767229">
        <w:rPr>
          <w:rFonts w:cs="Arial"/>
          <w:szCs w:val="20"/>
        </w:rPr>
        <w:t xml:space="preserve"> del osnovne zdravstvene dejavnosti za svoje uporabnike opravljajo tudi</w:t>
      </w:r>
      <w:r w:rsidR="00264D86">
        <w:rPr>
          <w:rFonts w:cs="Arial"/>
          <w:szCs w:val="20"/>
        </w:rPr>
        <w:t xml:space="preserve"> </w:t>
      </w:r>
      <w:r w:rsidR="00BF3F16">
        <w:rPr>
          <w:rFonts w:cs="Arial"/>
          <w:szCs w:val="20"/>
        </w:rPr>
        <w:t xml:space="preserve">pravne osebe s statusom nevladne organizacije </w:t>
      </w:r>
      <w:r w:rsidR="00076146">
        <w:rPr>
          <w:rFonts w:cs="Arial"/>
          <w:szCs w:val="20"/>
        </w:rPr>
        <w:t xml:space="preserve">iz </w:t>
      </w:r>
      <w:r w:rsidR="004F187E">
        <w:rPr>
          <w:rFonts w:cs="Arial"/>
          <w:szCs w:val="20"/>
        </w:rPr>
        <w:t xml:space="preserve">novega </w:t>
      </w:r>
      <w:r w:rsidR="00076146">
        <w:rPr>
          <w:rFonts w:cs="Arial"/>
          <w:szCs w:val="20"/>
        </w:rPr>
        <w:t>54.c člena zakona</w:t>
      </w:r>
      <w:r w:rsidR="00C7494E">
        <w:rPr>
          <w:rFonts w:cs="Arial"/>
          <w:szCs w:val="20"/>
        </w:rPr>
        <w:t>, skladno z zakonom, ki ureja zdravstveno dejavnost.</w:t>
      </w:r>
      <w:bookmarkEnd w:id="25"/>
      <w:bookmarkEnd w:id="26"/>
    </w:p>
    <w:p w14:paraId="3C6471E8" w14:textId="77777777" w:rsidR="009159D3" w:rsidRPr="00ED66D2" w:rsidRDefault="009159D3" w:rsidP="00ED66D2">
      <w:pPr>
        <w:pStyle w:val="Naslov2"/>
      </w:pPr>
      <w:r w:rsidRPr="00ED66D2">
        <w:t>člen</w:t>
      </w:r>
    </w:p>
    <w:p w14:paraId="067D47DC" w14:textId="40EFAA03" w:rsidR="0055592D" w:rsidRDefault="009159D3" w:rsidP="00767229">
      <w:pPr>
        <w:spacing w:line="360" w:lineRule="auto"/>
        <w:rPr>
          <w:rFonts w:cs="Arial"/>
          <w:szCs w:val="20"/>
        </w:rPr>
      </w:pPr>
      <w:r w:rsidRPr="009159D3">
        <w:rPr>
          <w:rFonts w:cs="Arial"/>
          <w:szCs w:val="20"/>
        </w:rPr>
        <w:t xml:space="preserve">Izvajalci institucionalnega varstva v drugi družini, ki so za upravičence iz </w:t>
      </w:r>
      <w:r>
        <w:rPr>
          <w:rFonts w:cs="Arial"/>
          <w:szCs w:val="20"/>
        </w:rPr>
        <w:t xml:space="preserve">prve alineje prvega odstavka in iz drugega odstavka </w:t>
      </w:r>
      <w:r w:rsidR="00862352">
        <w:rPr>
          <w:rFonts w:cs="Arial"/>
          <w:szCs w:val="20"/>
        </w:rPr>
        <w:t xml:space="preserve">novega </w:t>
      </w:r>
      <w:r>
        <w:rPr>
          <w:rFonts w:cs="Arial"/>
          <w:szCs w:val="20"/>
        </w:rPr>
        <w:t xml:space="preserve">16.b člena zakona pogodbo za izvajanje varstva v drugi družini </w:t>
      </w:r>
      <w:r w:rsidR="00B65FD7">
        <w:rPr>
          <w:rFonts w:cs="Arial"/>
          <w:szCs w:val="20"/>
        </w:rPr>
        <w:t>v sk</w:t>
      </w:r>
      <w:r w:rsidR="00666560">
        <w:rPr>
          <w:rFonts w:cs="Arial"/>
          <w:szCs w:val="20"/>
        </w:rPr>
        <w:t>la</w:t>
      </w:r>
      <w:r w:rsidR="00B65FD7">
        <w:rPr>
          <w:rFonts w:cs="Arial"/>
          <w:szCs w:val="20"/>
        </w:rPr>
        <w:t xml:space="preserve">du s 30. členom </w:t>
      </w:r>
      <w:r w:rsidR="00B65FD7" w:rsidRPr="009159D3">
        <w:rPr>
          <w:rFonts w:cs="Arial"/>
          <w:szCs w:val="20"/>
        </w:rPr>
        <w:t xml:space="preserve">Zakona o spremembah in dopolnitvah Zakona o socialnem varstvu </w:t>
      </w:r>
      <w:r w:rsidR="00B65FD7">
        <w:rPr>
          <w:rFonts w:cs="Arial"/>
          <w:szCs w:val="20"/>
        </w:rPr>
        <w:t>(</w:t>
      </w:r>
      <w:r w:rsidR="00B65FD7" w:rsidRPr="009159D3">
        <w:rPr>
          <w:rFonts w:cs="Arial"/>
          <w:szCs w:val="20"/>
        </w:rPr>
        <w:t>Uradn</w:t>
      </w:r>
      <w:r w:rsidR="00B65FD7">
        <w:rPr>
          <w:rFonts w:cs="Arial"/>
          <w:szCs w:val="20"/>
        </w:rPr>
        <w:t>i</w:t>
      </w:r>
      <w:r w:rsidR="00B65FD7" w:rsidRPr="009159D3">
        <w:rPr>
          <w:rFonts w:cs="Arial"/>
          <w:szCs w:val="20"/>
        </w:rPr>
        <w:t xml:space="preserve"> list</w:t>
      </w:r>
      <w:r w:rsidR="00B65FD7">
        <w:rPr>
          <w:rFonts w:cs="Arial"/>
          <w:szCs w:val="20"/>
        </w:rPr>
        <w:t xml:space="preserve"> RS,</w:t>
      </w:r>
      <w:r w:rsidR="00B65FD7" w:rsidRPr="009159D3">
        <w:rPr>
          <w:rFonts w:cs="Arial"/>
          <w:szCs w:val="20"/>
        </w:rPr>
        <w:t xml:space="preserve"> št. 82/23</w:t>
      </w:r>
      <w:r w:rsidR="00B65FD7">
        <w:rPr>
          <w:rFonts w:cs="Arial"/>
          <w:szCs w:val="20"/>
        </w:rPr>
        <w:t xml:space="preserve">) </w:t>
      </w:r>
      <w:r>
        <w:rPr>
          <w:rFonts w:cs="Arial"/>
          <w:szCs w:val="20"/>
        </w:rPr>
        <w:t xml:space="preserve">sklenili z izvajalcem institucionalnega varstva </w:t>
      </w:r>
      <w:r w:rsidRPr="009159D3">
        <w:rPr>
          <w:rFonts w:cs="Arial"/>
          <w:szCs w:val="20"/>
        </w:rPr>
        <w:t xml:space="preserve">pred </w:t>
      </w:r>
      <w:r w:rsidR="00A26C0E" w:rsidRPr="009159D3">
        <w:rPr>
          <w:rFonts w:cs="Arial"/>
          <w:szCs w:val="20"/>
        </w:rPr>
        <w:t>1. </w:t>
      </w:r>
      <w:r w:rsidR="006448C2">
        <w:rPr>
          <w:rFonts w:cs="Arial"/>
          <w:szCs w:val="20"/>
        </w:rPr>
        <w:t>januarjem</w:t>
      </w:r>
      <w:r w:rsidR="00A26C0E" w:rsidRPr="009159D3">
        <w:rPr>
          <w:rFonts w:cs="Arial"/>
          <w:szCs w:val="20"/>
        </w:rPr>
        <w:t> 2026</w:t>
      </w:r>
      <w:r w:rsidRPr="009159D3">
        <w:rPr>
          <w:rFonts w:cs="Arial"/>
          <w:szCs w:val="20"/>
        </w:rPr>
        <w:t>, mora</w:t>
      </w:r>
      <w:r>
        <w:rPr>
          <w:rFonts w:cs="Arial"/>
          <w:szCs w:val="20"/>
        </w:rPr>
        <w:t>jo naj</w:t>
      </w:r>
      <w:r w:rsidR="006448C2">
        <w:rPr>
          <w:rFonts w:cs="Arial"/>
          <w:szCs w:val="20"/>
        </w:rPr>
        <w:t>pozneje</w:t>
      </w:r>
      <w:r>
        <w:rPr>
          <w:rFonts w:cs="Arial"/>
          <w:szCs w:val="20"/>
        </w:rPr>
        <w:t xml:space="preserve"> do 1.</w:t>
      </w:r>
      <w:r w:rsidR="006448C2">
        <w:rPr>
          <w:rFonts w:cs="Arial"/>
          <w:szCs w:val="20"/>
        </w:rPr>
        <w:t xml:space="preserve"> januarja </w:t>
      </w:r>
      <w:r>
        <w:rPr>
          <w:rFonts w:cs="Arial"/>
          <w:szCs w:val="20"/>
        </w:rPr>
        <w:t>202</w:t>
      </w:r>
      <w:r w:rsidR="00666560">
        <w:rPr>
          <w:rFonts w:cs="Arial"/>
          <w:szCs w:val="20"/>
        </w:rPr>
        <w:t>7</w:t>
      </w:r>
      <w:r w:rsidRPr="009159D3">
        <w:rPr>
          <w:rFonts w:cs="Arial"/>
          <w:szCs w:val="20"/>
        </w:rPr>
        <w:t xml:space="preserve"> skleniti pogodbo o izvajanju podpore v skupnosti v drugi družini z izvajalcem podpore v skupnosti.</w:t>
      </w:r>
    </w:p>
    <w:p w14:paraId="0F3A89E2" w14:textId="260573A4" w:rsidR="003860E4" w:rsidRDefault="0055592D" w:rsidP="00767229">
      <w:pPr>
        <w:spacing w:line="360" w:lineRule="auto"/>
        <w:rPr>
          <w:rFonts w:cs="Arial"/>
          <w:szCs w:val="20"/>
        </w:rPr>
      </w:pPr>
      <w:r>
        <w:rPr>
          <w:rFonts w:cs="Arial"/>
          <w:szCs w:val="20"/>
        </w:rPr>
        <w:t xml:space="preserve">Šteje se, da je upravičenec </w:t>
      </w:r>
      <w:r w:rsidRPr="009159D3">
        <w:rPr>
          <w:rFonts w:cs="Arial"/>
          <w:szCs w:val="20"/>
        </w:rPr>
        <w:t xml:space="preserve">iz </w:t>
      </w:r>
      <w:r>
        <w:rPr>
          <w:rFonts w:cs="Arial"/>
          <w:szCs w:val="20"/>
        </w:rPr>
        <w:t xml:space="preserve">prve alineje prvega odstavka in iz drugega odstavka </w:t>
      </w:r>
      <w:r w:rsidR="00B65FD7">
        <w:rPr>
          <w:rFonts w:cs="Arial"/>
          <w:szCs w:val="20"/>
        </w:rPr>
        <w:t xml:space="preserve">novega </w:t>
      </w:r>
      <w:r>
        <w:rPr>
          <w:rFonts w:cs="Arial"/>
          <w:szCs w:val="20"/>
        </w:rPr>
        <w:t>16.b člena</w:t>
      </w:r>
      <w:r w:rsidR="004024C0">
        <w:rPr>
          <w:rFonts w:cs="Arial"/>
          <w:szCs w:val="20"/>
        </w:rPr>
        <w:t xml:space="preserve"> </w:t>
      </w:r>
      <w:r>
        <w:rPr>
          <w:rFonts w:cs="Arial"/>
          <w:szCs w:val="20"/>
        </w:rPr>
        <w:t xml:space="preserve">zakona, ki je imel </w:t>
      </w:r>
      <w:r w:rsidRPr="009159D3">
        <w:rPr>
          <w:rFonts w:cs="Arial"/>
          <w:szCs w:val="20"/>
        </w:rPr>
        <w:t>pred 28. </w:t>
      </w:r>
      <w:r>
        <w:rPr>
          <w:rFonts w:cs="Arial"/>
          <w:szCs w:val="20"/>
        </w:rPr>
        <w:t>julijem</w:t>
      </w:r>
      <w:r w:rsidRPr="009159D3">
        <w:rPr>
          <w:rFonts w:cs="Arial"/>
          <w:szCs w:val="20"/>
        </w:rPr>
        <w:t xml:space="preserve"> 2023 sklenjeno pogodbo za izvajanje institucionalnega </w:t>
      </w:r>
      <w:r>
        <w:rPr>
          <w:rFonts w:cs="Arial"/>
          <w:szCs w:val="20"/>
        </w:rPr>
        <w:t xml:space="preserve">varstva </w:t>
      </w:r>
      <w:r w:rsidRPr="009159D3">
        <w:rPr>
          <w:rFonts w:cs="Arial"/>
          <w:szCs w:val="20"/>
        </w:rPr>
        <w:t xml:space="preserve">v drugi družini </w:t>
      </w:r>
      <w:r>
        <w:rPr>
          <w:rFonts w:cs="Arial"/>
          <w:szCs w:val="20"/>
        </w:rPr>
        <w:t xml:space="preserve">s </w:t>
      </w:r>
      <w:r w:rsidRPr="009159D3">
        <w:rPr>
          <w:rFonts w:cs="Arial"/>
          <w:szCs w:val="20"/>
        </w:rPr>
        <w:t xml:space="preserve">centrom za socialno delo, </w:t>
      </w:r>
      <w:r w:rsidR="00A03CF2">
        <w:rPr>
          <w:rFonts w:cs="Arial"/>
          <w:szCs w:val="20"/>
        </w:rPr>
        <w:t>ki je</w:t>
      </w:r>
      <w:r w:rsidRPr="009159D3">
        <w:rPr>
          <w:rFonts w:cs="Arial"/>
          <w:szCs w:val="20"/>
        </w:rPr>
        <w:t xml:space="preserve"> prenehala </w:t>
      </w:r>
      <w:r w:rsidR="00B65FD7">
        <w:rPr>
          <w:rFonts w:cs="Arial"/>
          <w:szCs w:val="20"/>
        </w:rPr>
        <w:t>veljati na podlagi 30. člena</w:t>
      </w:r>
      <w:r>
        <w:rPr>
          <w:rFonts w:cs="Arial"/>
          <w:szCs w:val="20"/>
        </w:rPr>
        <w:t xml:space="preserve"> </w:t>
      </w:r>
      <w:r w:rsidRPr="009159D3">
        <w:rPr>
          <w:rFonts w:cs="Arial"/>
          <w:szCs w:val="20"/>
        </w:rPr>
        <w:t xml:space="preserve">Zakona o spremembah in dopolnitvah Zakona o socialnem varstvu </w:t>
      </w:r>
      <w:r>
        <w:rPr>
          <w:rFonts w:cs="Arial"/>
          <w:szCs w:val="20"/>
        </w:rPr>
        <w:t>(</w:t>
      </w:r>
      <w:r w:rsidRPr="009159D3">
        <w:rPr>
          <w:rFonts w:cs="Arial"/>
          <w:szCs w:val="20"/>
        </w:rPr>
        <w:t>Uradn</w:t>
      </w:r>
      <w:r>
        <w:rPr>
          <w:rFonts w:cs="Arial"/>
          <w:szCs w:val="20"/>
        </w:rPr>
        <w:t>i</w:t>
      </w:r>
      <w:r w:rsidRPr="009159D3">
        <w:rPr>
          <w:rFonts w:cs="Arial"/>
          <w:szCs w:val="20"/>
        </w:rPr>
        <w:t xml:space="preserve"> list</w:t>
      </w:r>
      <w:r>
        <w:rPr>
          <w:rFonts w:cs="Arial"/>
          <w:szCs w:val="20"/>
        </w:rPr>
        <w:t xml:space="preserve"> RS,</w:t>
      </w:r>
      <w:r w:rsidRPr="009159D3">
        <w:rPr>
          <w:rFonts w:cs="Arial"/>
          <w:szCs w:val="20"/>
        </w:rPr>
        <w:t xml:space="preserve"> št. 82/23</w:t>
      </w:r>
      <w:r>
        <w:rPr>
          <w:rFonts w:cs="Arial"/>
          <w:szCs w:val="20"/>
        </w:rPr>
        <w:t>), vključen v podporo v drugi družini z dnem</w:t>
      </w:r>
      <w:r w:rsidR="00B65FD7">
        <w:rPr>
          <w:rFonts w:cs="Arial"/>
          <w:szCs w:val="20"/>
        </w:rPr>
        <w:t xml:space="preserve"> uveljavitve tega</w:t>
      </w:r>
      <w:r>
        <w:rPr>
          <w:rFonts w:cs="Arial"/>
          <w:szCs w:val="20"/>
        </w:rPr>
        <w:t xml:space="preserve"> zakon</w:t>
      </w:r>
      <w:r w:rsidR="00B65FD7">
        <w:rPr>
          <w:rFonts w:cs="Arial"/>
          <w:szCs w:val="20"/>
        </w:rPr>
        <w:t>a</w:t>
      </w:r>
      <w:r>
        <w:rPr>
          <w:rFonts w:cs="Arial"/>
          <w:szCs w:val="20"/>
        </w:rPr>
        <w:t>, če najpozneje do 1. januarja 2027 sklene pogodbo z izvajalcem podpore v skupnosti za izvajanje podpore v drugi družini.</w:t>
      </w:r>
    </w:p>
    <w:p w14:paraId="53C8571A" w14:textId="5CF0CBFF" w:rsidR="00862352" w:rsidRPr="00283375" w:rsidRDefault="00283375" w:rsidP="00ED66D2">
      <w:pPr>
        <w:pStyle w:val="Naslov2"/>
      </w:pPr>
      <w:r w:rsidRPr="00283375">
        <w:t>člen</w:t>
      </w:r>
    </w:p>
    <w:p w14:paraId="47C25C88" w14:textId="21583A1B" w:rsidR="00862352" w:rsidRDefault="00862352" w:rsidP="00767229">
      <w:pPr>
        <w:spacing w:line="360" w:lineRule="auto"/>
        <w:rPr>
          <w:rFonts w:cs="Arial"/>
          <w:szCs w:val="20"/>
        </w:rPr>
      </w:pPr>
      <w:r>
        <w:rPr>
          <w:rFonts w:cs="Arial"/>
          <w:szCs w:val="20"/>
        </w:rPr>
        <w:t>Nova 8. točka prvega odstavka</w:t>
      </w:r>
      <w:r w:rsidRPr="00767229">
        <w:rPr>
          <w:rFonts w:cs="Arial"/>
          <w:szCs w:val="20"/>
        </w:rPr>
        <w:t xml:space="preserve"> 11. člen</w:t>
      </w:r>
      <w:r>
        <w:rPr>
          <w:rFonts w:cs="Arial"/>
          <w:szCs w:val="20"/>
        </w:rPr>
        <w:t>a,</w:t>
      </w:r>
      <w:r w:rsidRPr="00767229">
        <w:rPr>
          <w:rFonts w:cs="Arial"/>
          <w:szCs w:val="20"/>
        </w:rPr>
        <w:t xml:space="preserve"> </w:t>
      </w:r>
      <w:r>
        <w:rPr>
          <w:rFonts w:cs="Arial"/>
          <w:szCs w:val="20"/>
        </w:rPr>
        <w:t xml:space="preserve">spremenjeni </w:t>
      </w:r>
      <w:r w:rsidRPr="00C05FB2">
        <w:rPr>
          <w:rFonts w:cs="Arial"/>
          <w:szCs w:val="20"/>
        </w:rPr>
        <w:t xml:space="preserve">prvi odstavek </w:t>
      </w:r>
      <w:r w:rsidRPr="00454E50">
        <w:rPr>
          <w:rFonts w:cs="Arial"/>
          <w:szCs w:val="20"/>
        </w:rPr>
        <w:t>16</w:t>
      </w:r>
      <w:r w:rsidRPr="00C05FB2">
        <w:rPr>
          <w:rFonts w:cs="Arial"/>
          <w:szCs w:val="20"/>
        </w:rPr>
        <w:t xml:space="preserve">. člena, </w:t>
      </w:r>
      <w:r>
        <w:rPr>
          <w:rFonts w:cs="Arial"/>
          <w:szCs w:val="20"/>
        </w:rPr>
        <w:t xml:space="preserve">novi </w:t>
      </w:r>
      <w:r w:rsidRPr="00454E50">
        <w:rPr>
          <w:rFonts w:cs="Arial"/>
          <w:szCs w:val="20"/>
        </w:rPr>
        <w:t>16. a</w:t>
      </w:r>
      <w:r>
        <w:rPr>
          <w:rFonts w:cs="Arial"/>
          <w:szCs w:val="20"/>
        </w:rPr>
        <w:t xml:space="preserve"> do </w:t>
      </w:r>
      <w:r w:rsidRPr="00454E50">
        <w:rPr>
          <w:rFonts w:cs="Arial"/>
          <w:szCs w:val="20"/>
        </w:rPr>
        <w:t xml:space="preserve">16.h člen, </w:t>
      </w:r>
      <w:r>
        <w:rPr>
          <w:rFonts w:cs="Arial"/>
          <w:szCs w:val="20"/>
        </w:rPr>
        <w:t xml:space="preserve">nova </w:t>
      </w:r>
      <w:r w:rsidRPr="00C05FB2">
        <w:rPr>
          <w:rFonts w:cs="Arial"/>
          <w:szCs w:val="20"/>
        </w:rPr>
        <w:t xml:space="preserve">deveta alineja prvega odstavka </w:t>
      </w:r>
      <w:r w:rsidRPr="00454E50">
        <w:rPr>
          <w:rFonts w:cs="Arial"/>
          <w:szCs w:val="20"/>
        </w:rPr>
        <w:t>42.</w:t>
      </w:r>
      <w:r w:rsidRPr="00C05FB2">
        <w:rPr>
          <w:rFonts w:cs="Arial"/>
          <w:szCs w:val="20"/>
        </w:rPr>
        <w:t xml:space="preserve"> člena,</w:t>
      </w:r>
      <w:r w:rsidRPr="00454E50">
        <w:rPr>
          <w:rFonts w:cs="Arial"/>
          <w:szCs w:val="20"/>
        </w:rPr>
        <w:t xml:space="preserve"> </w:t>
      </w:r>
      <w:r>
        <w:rPr>
          <w:rFonts w:cs="Arial"/>
          <w:szCs w:val="20"/>
        </w:rPr>
        <w:t xml:space="preserve">spremenjeni </w:t>
      </w:r>
      <w:r w:rsidRPr="00C05FB2">
        <w:rPr>
          <w:rFonts w:cs="Arial"/>
          <w:szCs w:val="20"/>
        </w:rPr>
        <w:t>prv</w:t>
      </w:r>
      <w:r>
        <w:rPr>
          <w:rFonts w:cs="Arial"/>
          <w:szCs w:val="20"/>
        </w:rPr>
        <w:t>i</w:t>
      </w:r>
      <w:r w:rsidRPr="00C05FB2">
        <w:rPr>
          <w:rFonts w:cs="Arial"/>
          <w:szCs w:val="20"/>
        </w:rPr>
        <w:t xml:space="preserve"> odstav</w:t>
      </w:r>
      <w:r>
        <w:rPr>
          <w:rFonts w:cs="Arial"/>
          <w:szCs w:val="20"/>
        </w:rPr>
        <w:t>e</w:t>
      </w:r>
      <w:r w:rsidRPr="00C05FB2">
        <w:rPr>
          <w:rFonts w:cs="Arial"/>
          <w:szCs w:val="20"/>
        </w:rPr>
        <w:t xml:space="preserve">k </w:t>
      </w:r>
      <w:r w:rsidRPr="00454E50">
        <w:rPr>
          <w:rFonts w:cs="Arial"/>
          <w:szCs w:val="20"/>
        </w:rPr>
        <w:t>43.</w:t>
      </w:r>
      <w:r w:rsidRPr="00C05FB2">
        <w:rPr>
          <w:rFonts w:cs="Arial"/>
          <w:szCs w:val="20"/>
        </w:rPr>
        <w:t xml:space="preserve"> člena, </w:t>
      </w:r>
      <w:r w:rsidR="00283375">
        <w:rPr>
          <w:rFonts w:cs="Arial"/>
          <w:szCs w:val="20"/>
        </w:rPr>
        <w:t xml:space="preserve">novi </w:t>
      </w:r>
      <w:r w:rsidRPr="00C05FB2">
        <w:rPr>
          <w:rFonts w:cs="Arial"/>
          <w:szCs w:val="20"/>
        </w:rPr>
        <w:t xml:space="preserve">drugi odstavek </w:t>
      </w:r>
      <w:r w:rsidRPr="00454E50">
        <w:rPr>
          <w:rFonts w:cs="Arial"/>
          <w:szCs w:val="20"/>
        </w:rPr>
        <w:t>4</w:t>
      </w:r>
      <w:r w:rsidRPr="00C05FB2">
        <w:rPr>
          <w:rFonts w:cs="Arial"/>
          <w:szCs w:val="20"/>
        </w:rPr>
        <w:t>4</w:t>
      </w:r>
      <w:r w:rsidRPr="00454E50">
        <w:rPr>
          <w:rFonts w:cs="Arial"/>
          <w:szCs w:val="20"/>
        </w:rPr>
        <w:t xml:space="preserve">. </w:t>
      </w:r>
      <w:r w:rsidRPr="00C05FB2">
        <w:rPr>
          <w:rFonts w:cs="Arial"/>
          <w:szCs w:val="20"/>
        </w:rPr>
        <w:t xml:space="preserve">člena, </w:t>
      </w:r>
      <w:r w:rsidR="00283375">
        <w:rPr>
          <w:rFonts w:cs="Arial"/>
          <w:szCs w:val="20"/>
        </w:rPr>
        <w:t xml:space="preserve">novi </w:t>
      </w:r>
      <w:r w:rsidRPr="00C05FB2">
        <w:rPr>
          <w:rFonts w:cs="Arial"/>
          <w:szCs w:val="20"/>
        </w:rPr>
        <w:t xml:space="preserve">drugi odstavek </w:t>
      </w:r>
      <w:r w:rsidRPr="00454E50">
        <w:rPr>
          <w:rFonts w:cs="Arial"/>
          <w:szCs w:val="20"/>
        </w:rPr>
        <w:t>45.</w:t>
      </w:r>
      <w:r w:rsidRPr="00C05FB2">
        <w:rPr>
          <w:rFonts w:cs="Arial"/>
          <w:szCs w:val="20"/>
        </w:rPr>
        <w:t xml:space="preserve"> člena,</w:t>
      </w:r>
      <w:r w:rsidRPr="00454E50">
        <w:rPr>
          <w:rFonts w:cs="Arial"/>
          <w:szCs w:val="20"/>
        </w:rPr>
        <w:t xml:space="preserve"> </w:t>
      </w:r>
      <w:r w:rsidR="00283375">
        <w:rPr>
          <w:rFonts w:cs="Arial"/>
          <w:szCs w:val="20"/>
        </w:rPr>
        <w:t xml:space="preserve">novi </w:t>
      </w:r>
      <w:r w:rsidRPr="00454E50">
        <w:rPr>
          <w:rFonts w:cs="Arial"/>
          <w:szCs w:val="20"/>
        </w:rPr>
        <w:t>54</w:t>
      </w:r>
      <w:r w:rsidRPr="00C05FB2">
        <w:rPr>
          <w:rFonts w:cs="Arial"/>
          <w:szCs w:val="20"/>
        </w:rPr>
        <w:t>.</w:t>
      </w:r>
      <w:r w:rsidRPr="00454E50">
        <w:rPr>
          <w:rFonts w:cs="Arial"/>
          <w:szCs w:val="20"/>
        </w:rPr>
        <w:t xml:space="preserve"> c</w:t>
      </w:r>
      <w:r w:rsidR="00283375">
        <w:rPr>
          <w:rFonts w:cs="Arial"/>
          <w:szCs w:val="20"/>
        </w:rPr>
        <w:t xml:space="preserve"> do</w:t>
      </w:r>
      <w:r w:rsidRPr="00C05FB2">
        <w:rPr>
          <w:rFonts w:cs="Arial"/>
          <w:szCs w:val="20"/>
        </w:rPr>
        <w:t xml:space="preserve"> 54.</w:t>
      </w:r>
      <w:r w:rsidRPr="00454E50">
        <w:rPr>
          <w:rFonts w:cs="Arial"/>
          <w:szCs w:val="20"/>
        </w:rPr>
        <w:t>f</w:t>
      </w:r>
      <w:r w:rsidRPr="00C05FB2">
        <w:rPr>
          <w:rFonts w:cs="Arial"/>
          <w:szCs w:val="20"/>
        </w:rPr>
        <w:t xml:space="preserve"> člen</w:t>
      </w:r>
      <w:r w:rsidRPr="00454E50">
        <w:rPr>
          <w:rFonts w:cs="Arial"/>
          <w:szCs w:val="20"/>
        </w:rPr>
        <w:t xml:space="preserve">, </w:t>
      </w:r>
      <w:r w:rsidR="00283375">
        <w:rPr>
          <w:rFonts w:cs="Arial"/>
          <w:szCs w:val="20"/>
        </w:rPr>
        <w:t xml:space="preserve">nova </w:t>
      </w:r>
      <w:r w:rsidRPr="00C05FB2">
        <w:rPr>
          <w:rFonts w:cs="Arial"/>
          <w:szCs w:val="20"/>
        </w:rPr>
        <w:t xml:space="preserve">sedemnajsta alineja prvega odstavka </w:t>
      </w:r>
      <w:r w:rsidRPr="00454E50">
        <w:rPr>
          <w:rFonts w:cs="Arial"/>
          <w:szCs w:val="20"/>
        </w:rPr>
        <w:t>98</w:t>
      </w:r>
      <w:r w:rsidRPr="00C05FB2">
        <w:rPr>
          <w:rFonts w:cs="Arial"/>
          <w:szCs w:val="20"/>
        </w:rPr>
        <w:t>. člena</w:t>
      </w:r>
      <w:r w:rsidRPr="00454E50">
        <w:rPr>
          <w:rFonts w:cs="Arial"/>
          <w:szCs w:val="20"/>
        </w:rPr>
        <w:t xml:space="preserve">, </w:t>
      </w:r>
      <w:r w:rsidR="00283375">
        <w:rPr>
          <w:rFonts w:cs="Arial"/>
          <w:szCs w:val="20"/>
        </w:rPr>
        <w:t xml:space="preserve">spremenjena </w:t>
      </w:r>
      <w:r w:rsidRPr="00C05FB2">
        <w:rPr>
          <w:rFonts w:cs="Arial"/>
          <w:szCs w:val="20"/>
        </w:rPr>
        <w:t xml:space="preserve">druga alineja prvega odstavka </w:t>
      </w:r>
      <w:r w:rsidRPr="00454E50">
        <w:rPr>
          <w:rFonts w:cs="Arial"/>
          <w:szCs w:val="20"/>
        </w:rPr>
        <w:t>99</w:t>
      </w:r>
      <w:r w:rsidRPr="00C05FB2">
        <w:rPr>
          <w:rFonts w:cs="Arial"/>
          <w:szCs w:val="20"/>
        </w:rPr>
        <w:t>. člena</w:t>
      </w:r>
      <w:r w:rsidRPr="00454E50">
        <w:rPr>
          <w:rFonts w:cs="Arial"/>
          <w:szCs w:val="20"/>
        </w:rPr>
        <w:t>,</w:t>
      </w:r>
      <w:r w:rsidRPr="00C05FB2">
        <w:rPr>
          <w:rFonts w:cs="Arial"/>
          <w:szCs w:val="20"/>
        </w:rPr>
        <w:t xml:space="preserve"> </w:t>
      </w:r>
      <w:r w:rsidR="00283375">
        <w:rPr>
          <w:rFonts w:cs="Arial"/>
          <w:szCs w:val="20"/>
        </w:rPr>
        <w:t xml:space="preserve">spremenjeni </w:t>
      </w:r>
      <w:r w:rsidRPr="00C05FB2">
        <w:rPr>
          <w:rFonts w:cs="Arial"/>
          <w:szCs w:val="20"/>
        </w:rPr>
        <w:t>prvi odstavek</w:t>
      </w:r>
      <w:r w:rsidRPr="00454E50">
        <w:rPr>
          <w:rFonts w:cs="Arial"/>
          <w:szCs w:val="20"/>
        </w:rPr>
        <w:t xml:space="preserve"> 100</w:t>
      </w:r>
      <w:r w:rsidRPr="00C05FB2">
        <w:rPr>
          <w:rFonts w:cs="Arial"/>
          <w:szCs w:val="20"/>
        </w:rPr>
        <w:t>. člena</w:t>
      </w:r>
      <w:r w:rsidRPr="00454E50">
        <w:rPr>
          <w:rFonts w:cs="Arial"/>
          <w:szCs w:val="20"/>
        </w:rPr>
        <w:t>,</w:t>
      </w:r>
      <w:r w:rsidRPr="00C05FB2">
        <w:rPr>
          <w:rFonts w:cs="Arial"/>
          <w:szCs w:val="20"/>
        </w:rPr>
        <w:t xml:space="preserve"> </w:t>
      </w:r>
      <w:r w:rsidR="00283375">
        <w:rPr>
          <w:rFonts w:cs="Arial"/>
          <w:szCs w:val="20"/>
        </w:rPr>
        <w:t xml:space="preserve">spremenjeni </w:t>
      </w:r>
      <w:r w:rsidRPr="00C05FB2">
        <w:rPr>
          <w:rFonts w:cs="Arial"/>
          <w:szCs w:val="20"/>
        </w:rPr>
        <w:t>prvi odstavek</w:t>
      </w:r>
      <w:r w:rsidRPr="00454E50">
        <w:rPr>
          <w:rFonts w:cs="Arial"/>
          <w:szCs w:val="20"/>
        </w:rPr>
        <w:t xml:space="preserve"> 100</w:t>
      </w:r>
      <w:r w:rsidRPr="00C05FB2">
        <w:rPr>
          <w:rFonts w:cs="Arial"/>
          <w:szCs w:val="20"/>
        </w:rPr>
        <w:t>.</w:t>
      </w:r>
      <w:r w:rsidRPr="00454E50">
        <w:rPr>
          <w:rFonts w:cs="Arial"/>
          <w:szCs w:val="20"/>
        </w:rPr>
        <w:t>a</w:t>
      </w:r>
      <w:r w:rsidRPr="00C05FB2">
        <w:rPr>
          <w:rFonts w:cs="Arial"/>
          <w:szCs w:val="20"/>
        </w:rPr>
        <w:t xml:space="preserve"> člena, </w:t>
      </w:r>
      <w:r w:rsidR="00283375">
        <w:rPr>
          <w:rFonts w:cs="Arial"/>
          <w:szCs w:val="20"/>
        </w:rPr>
        <w:t xml:space="preserve">spremenjeni </w:t>
      </w:r>
      <w:r w:rsidRPr="00C05FB2">
        <w:rPr>
          <w:rFonts w:cs="Arial"/>
          <w:szCs w:val="20"/>
        </w:rPr>
        <w:t>prvi odstavek</w:t>
      </w:r>
      <w:r w:rsidRPr="00454E50">
        <w:rPr>
          <w:rFonts w:cs="Arial"/>
          <w:szCs w:val="20"/>
        </w:rPr>
        <w:t xml:space="preserve"> 100</w:t>
      </w:r>
      <w:r w:rsidRPr="00C05FB2">
        <w:rPr>
          <w:rFonts w:cs="Arial"/>
          <w:szCs w:val="20"/>
        </w:rPr>
        <w:t>.</w:t>
      </w:r>
      <w:r w:rsidRPr="00454E50">
        <w:rPr>
          <w:rFonts w:cs="Arial"/>
          <w:szCs w:val="20"/>
        </w:rPr>
        <w:t>b</w:t>
      </w:r>
      <w:r w:rsidRPr="00C05FB2">
        <w:rPr>
          <w:rFonts w:cs="Arial"/>
          <w:szCs w:val="20"/>
        </w:rPr>
        <w:t xml:space="preserve"> člena</w:t>
      </w:r>
      <w:r>
        <w:rPr>
          <w:rFonts w:cs="Arial"/>
          <w:szCs w:val="20"/>
        </w:rPr>
        <w:t xml:space="preserve"> in </w:t>
      </w:r>
      <w:r w:rsidR="00283375">
        <w:rPr>
          <w:rFonts w:cs="Arial"/>
          <w:szCs w:val="20"/>
        </w:rPr>
        <w:t xml:space="preserve">spremenjeni </w:t>
      </w:r>
      <w:r w:rsidRPr="00C05FB2">
        <w:rPr>
          <w:rFonts w:cs="Arial"/>
          <w:szCs w:val="20"/>
        </w:rPr>
        <w:t>prvi odstavek</w:t>
      </w:r>
      <w:r w:rsidRPr="00454E50">
        <w:rPr>
          <w:rFonts w:cs="Arial"/>
          <w:szCs w:val="20"/>
        </w:rPr>
        <w:t xml:space="preserve"> 101</w:t>
      </w:r>
      <w:r w:rsidRPr="00C05FB2">
        <w:rPr>
          <w:rFonts w:cs="Arial"/>
          <w:szCs w:val="20"/>
        </w:rPr>
        <w:t>. člena</w:t>
      </w:r>
      <w:r w:rsidR="00283375">
        <w:rPr>
          <w:rFonts w:cs="Arial"/>
          <w:szCs w:val="20"/>
        </w:rPr>
        <w:t xml:space="preserve"> zakona </w:t>
      </w:r>
      <w:r w:rsidRPr="00CF71E7">
        <w:rPr>
          <w:rFonts w:cs="Arial"/>
          <w:szCs w:val="20"/>
        </w:rPr>
        <w:t xml:space="preserve">se začnejo uporabljati </w:t>
      </w:r>
      <w:r w:rsidR="00243B74">
        <w:rPr>
          <w:rFonts w:cs="Arial"/>
          <w:szCs w:val="20"/>
        </w:rPr>
        <w:t>v roku šestih mesecev po uveljavitvi tega zakona</w:t>
      </w:r>
      <w:r w:rsidR="00283375">
        <w:rPr>
          <w:rFonts w:cs="Arial"/>
          <w:szCs w:val="20"/>
        </w:rPr>
        <w:t xml:space="preserve">. Do takrat se uporabljajo prvi odstavek 11. člena, prvi odstavek 16. člena, 42. člen, prvi odstavek 43. člena, 45. člen, </w:t>
      </w:r>
      <w:r w:rsidR="004F3A1D">
        <w:rPr>
          <w:rFonts w:cs="Arial"/>
          <w:szCs w:val="20"/>
        </w:rPr>
        <w:t xml:space="preserve">prvi odstavek 98. člena, </w:t>
      </w:r>
      <w:r w:rsidR="00283375">
        <w:rPr>
          <w:rFonts w:cs="Arial"/>
          <w:szCs w:val="20"/>
        </w:rPr>
        <w:t xml:space="preserve">druga alineja prvega odstavka 99. člena, prvi odstavek 100. člena, prvi odstavek 100.a člena, prvi odstavek 100.b člena in prvi odstavek 101. člena </w:t>
      </w:r>
      <w:r w:rsidR="00283375" w:rsidRPr="00283375">
        <w:rPr>
          <w:rFonts w:cs="Arial"/>
          <w:szCs w:val="20"/>
        </w:rPr>
        <w:t>Zakonu o socialnem varstvu (Uradni list RS, št. 3/07 – uradno prečiščeno besedilo, 23/07 – popr., 41/07 – popr., 61/10 – ZSVarPre, 62/10 – ZUPJS, 57/12, 39/16, 52/16 – ZPPreb-1, 15/17 – DZ, 29/17, 54/17, 21/18 – ZNOrg, 31/18 – ZOA-A, 28/19, 189/20 – ZFRO, 196/21 – ZDOsk, 82/23, 84/23 – ZDOsk-1 in 24/25)</w:t>
      </w:r>
      <w:r w:rsidR="00283375">
        <w:rPr>
          <w:rFonts w:cs="Arial"/>
          <w:szCs w:val="20"/>
        </w:rPr>
        <w:t>.</w:t>
      </w:r>
      <w:r w:rsidR="00283375" w:rsidRPr="00283375">
        <w:rPr>
          <w:rFonts w:cs="Arial"/>
          <w:szCs w:val="20"/>
        </w:rPr>
        <w:t xml:space="preserve"> </w:t>
      </w:r>
      <w:r w:rsidR="00283375">
        <w:rPr>
          <w:rFonts w:cs="Arial"/>
          <w:szCs w:val="20"/>
        </w:rPr>
        <w:t xml:space="preserve"> </w:t>
      </w:r>
    </w:p>
    <w:p w14:paraId="0664B051" w14:textId="77777777" w:rsidR="00862352" w:rsidRPr="00767229" w:rsidRDefault="00862352" w:rsidP="00767229">
      <w:pPr>
        <w:spacing w:line="360" w:lineRule="auto"/>
        <w:rPr>
          <w:rFonts w:cs="Arial"/>
          <w:szCs w:val="20"/>
        </w:rPr>
      </w:pPr>
    </w:p>
    <w:p w14:paraId="5FCCBDE9" w14:textId="07F1C991" w:rsidR="002F3959" w:rsidRPr="00ED66D2" w:rsidRDefault="002F3959" w:rsidP="00ED66D2">
      <w:pPr>
        <w:pStyle w:val="Naslov2"/>
      </w:pPr>
      <w:r w:rsidRPr="00ED66D2">
        <w:t>člen</w:t>
      </w:r>
    </w:p>
    <w:p w14:paraId="4C9E6D1C" w14:textId="65BF5458" w:rsidR="002F3959" w:rsidRDefault="00CE6144" w:rsidP="00CF71E7">
      <w:pPr>
        <w:spacing w:line="360" w:lineRule="auto"/>
        <w:rPr>
          <w:rFonts w:cs="Arial"/>
          <w:szCs w:val="20"/>
        </w:rPr>
      </w:pPr>
      <w:r w:rsidRPr="00454E50">
        <w:rPr>
          <w:rFonts w:cs="Arial"/>
          <w:szCs w:val="20"/>
        </w:rPr>
        <w:t>Ta zakon začne veljati petnajsti dan po objavi v Uradnem listu Republike Slovenije</w:t>
      </w:r>
      <w:r w:rsidRPr="00CF71E7">
        <w:rPr>
          <w:rFonts w:eastAsia="Times New Roman" w:cs="Arial"/>
          <w:szCs w:val="20"/>
          <w:lang w:eastAsia="sl-SI"/>
        </w:rPr>
        <w:t xml:space="preserve">. </w:t>
      </w:r>
      <w:bookmarkEnd w:id="12"/>
    </w:p>
    <w:p w14:paraId="74CCA05D" w14:textId="77777777" w:rsidR="002F3959" w:rsidRPr="00767229" w:rsidRDefault="002F3959" w:rsidP="00444D99">
      <w:pPr>
        <w:spacing w:line="360" w:lineRule="auto"/>
        <w:jc w:val="center"/>
        <w:rPr>
          <w:rFonts w:cs="Arial"/>
          <w:szCs w:val="20"/>
        </w:rPr>
      </w:pPr>
    </w:p>
    <w:p w14:paraId="6930FDC7" w14:textId="77777777" w:rsidR="00A00FBA" w:rsidRPr="00767229" w:rsidRDefault="00A00FBA" w:rsidP="00767229">
      <w:pPr>
        <w:spacing w:line="360" w:lineRule="auto"/>
        <w:rPr>
          <w:rFonts w:cs="Arial"/>
          <w:b/>
          <w:bCs/>
          <w:szCs w:val="20"/>
        </w:rPr>
      </w:pPr>
      <w:r w:rsidRPr="00767229">
        <w:rPr>
          <w:rFonts w:cs="Arial"/>
          <w:b/>
          <w:bCs/>
          <w:szCs w:val="20"/>
        </w:rPr>
        <w:t>III. OBRAZLOŽITEV</w:t>
      </w:r>
    </w:p>
    <w:p w14:paraId="1784AE03" w14:textId="77777777" w:rsidR="00A00FBA" w:rsidRPr="00ED66D2" w:rsidRDefault="00A00FBA" w:rsidP="00DF3147">
      <w:pPr>
        <w:spacing w:line="360" w:lineRule="auto"/>
        <w:rPr>
          <w:b/>
          <w:bCs/>
        </w:rPr>
      </w:pPr>
      <w:r w:rsidRPr="00ED66D2">
        <w:rPr>
          <w:b/>
          <w:bCs/>
        </w:rPr>
        <w:t>K 1. členu</w:t>
      </w:r>
    </w:p>
    <w:p w14:paraId="58146016" w14:textId="77777777" w:rsidR="00752995" w:rsidRPr="00767229" w:rsidRDefault="00A00FBA" w:rsidP="00DF3147">
      <w:pPr>
        <w:spacing w:line="360" w:lineRule="auto"/>
        <w:rPr>
          <w:rFonts w:cs="Arial"/>
          <w:szCs w:val="20"/>
        </w:rPr>
      </w:pPr>
      <w:r w:rsidRPr="00767229">
        <w:rPr>
          <w:rFonts w:cs="Arial"/>
          <w:szCs w:val="20"/>
        </w:rPr>
        <w:t xml:space="preserve">Skladno z določbami Konvencije o pravicah invalidov (Uradni list RS-MP, št. 10/08), Priporočili Odbora ZN za pravice invalidov v zvezi s spoštovanjem Konvencije o pravicah invalidov in Priporočilom Zagovornika načela enakosti Vladi Republike Slovenije glede uresničevanja priporočil Odbora za pravice oseb z invalidnostmi v zvezi s Konvencijo o pravicah invalidov, uvajamo novo storitev podpore v skupnosti, ki bo postopoma nadomestila oskrbo v institucijah. </w:t>
      </w:r>
    </w:p>
    <w:p w14:paraId="20B71246" w14:textId="613901B2" w:rsidR="00A00FBA" w:rsidRPr="00767229" w:rsidRDefault="00A00FBA" w:rsidP="00DF3147">
      <w:pPr>
        <w:spacing w:line="360" w:lineRule="auto"/>
        <w:rPr>
          <w:rFonts w:cs="Arial"/>
          <w:szCs w:val="20"/>
        </w:rPr>
      </w:pPr>
      <w:r w:rsidRPr="00767229">
        <w:rPr>
          <w:rFonts w:cs="Arial"/>
          <w:szCs w:val="20"/>
        </w:rPr>
        <w:t xml:space="preserve">Odbor ZN za pravice invalidov je namreč že leta 2018 izrazil zaskrbljenost glede velikega števila invalidov, ki še vedno prebivajo v zavodih, zaradi pomanjkanja jasno izražene politike ter zmožnosti in ukrepov na državni in občinski ravni in nezadostnega zagotavljanja storitev za njihovo samostojno življenje v skupnosti. Zagovornik načela enakosti v priporočilu ugotavlja, da se je </w:t>
      </w:r>
      <w:r w:rsidR="00FF3AF6">
        <w:rPr>
          <w:rFonts w:cs="Arial"/>
          <w:szCs w:val="20"/>
        </w:rPr>
        <w:t>stanje</w:t>
      </w:r>
      <w:r w:rsidRPr="00767229">
        <w:rPr>
          <w:rFonts w:cs="Arial"/>
          <w:szCs w:val="20"/>
        </w:rPr>
        <w:t xml:space="preserve"> sicer nekoliko, ne pa bistveno, izboljšal</w:t>
      </w:r>
      <w:r w:rsidR="00FF3AF6">
        <w:rPr>
          <w:rFonts w:cs="Arial"/>
          <w:szCs w:val="20"/>
        </w:rPr>
        <w:t>o</w:t>
      </w:r>
      <w:r w:rsidRPr="00767229">
        <w:rPr>
          <w:rFonts w:cs="Arial"/>
          <w:szCs w:val="20"/>
        </w:rPr>
        <w:t xml:space="preserve"> (ocena stanja upošteva razvoj dogodkov do </w:t>
      </w:r>
      <w:r w:rsidR="00243B74" w:rsidRPr="00767229">
        <w:rPr>
          <w:rFonts w:cs="Arial"/>
          <w:szCs w:val="20"/>
        </w:rPr>
        <w:t>31. 5. 2023</w:t>
      </w:r>
      <w:r w:rsidRPr="00767229">
        <w:rPr>
          <w:rFonts w:cs="Arial"/>
          <w:szCs w:val="20"/>
        </w:rPr>
        <w:t>).</w:t>
      </w:r>
    </w:p>
    <w:p w14:paraId="2A44B896" w14:textId="77777777" w:rsidR="00A00FBA" w:rsidRPr="00767229" w:rsidRDefault="00A00FBA" w:rsidP="00DF3147">
      <w:pPr>
        <w:spacing w:line="360" w:lineRule="auto"/>
        <w:rPr>
          <w:rFonts w:cs="Arial"/>
          <w:szCs w:val="20"/>
        </w:rPr>
      </w:pPr>
      <w:r w:rsidRPr="00767229">
        <w:rPr>
          <w:rFonts w:cs="Arial"/>
          <w:szCs w:val="20"/>
        </w:rPr>
        <w:t xml:space="preserve">Z uvedbo podpore v skupnosti uvajamo storitev, ki bo </w:t>
      </w:r>
      <w:r w:rsidR="00EB1143">
        <w:rPr>
          <w:rFonts w:cs="Arial"/>
          <w:szCs w:val="20"/>
        </w:rPr>
        <w:t>invalidom in osebam s težavami v duševnem zdravju</w:t>
      </w:r>
      <w:r w:rsidRPr="00767229">
        <w:rPr>
          <w:rFonts w:cs="Arial"/>
          <w:szCs w:val="20"/>
        </w:rPr>
        <w:t xml:space="preserve"> omogočala, da se preselijo iz institucij in da podporo, ki jo potrebujejo, dobijo v skupnosti.</w:t>
      </w:r>
    </w:p>
    <w:p w14:paraId="296A0BF7" w14:textId="77777777" w:rsidR="00A00FBA" w:rsidRPr="00767229" w:rsidRDefault="00A00FBA" w:rsidP="00DF3147">
      <w:pPr>
        <w:spacing w:line="360" w:lineRule="auto"/>
        <w:rPr>
          <w:rFonts w:cs="Arial"/>
          <w:szCs w:val="20"/>
        </w:rPr>
      </w:pPr>
    </w:p>
    <w:p w14:paraId="6459C26B" w14:textId="77777777" w:rsidR="00A00FBA" w:rsidRPr="00767229" w:rsidRDefault="00A00FBA" w:rsidP="00DF3147">
      <w:pPr>
        <w:spacing w:line="360" w:lineRule="auto"/>
        <w:rPr>
          <w:rFonts w:cs="Arial"/>
          <w:b/>
          <w:bCs/>
          <w:szCs w:val="20"/>
        </w:rPr>
      </w:pPr>
      <w:r w:rsidRPr="00767229">
        <w:rPr>
          <w:rFonts w:cs="Arial"/>
          <w:b/>
          <w:bCs/>
          <w:szCs w:val="20"/>
        </w:rPr>
        <w:t>K 2. členu</w:t>
      </w:r>
    </w:p>
    <w:p w14:paraId="62846BD8" w14:textId="77777777" w:rsidR="00A00FBA" w:rsidRPr="00767229" w:rsidRDefault="00A00FBA" w:rsidP="00DF3147">
      <w:pPr>
        <w:spacing w:line="360" w:lineRule="auto"/>
        <w:rPr>
          <w:rFonts w:cs="Arial"/>
          <w:szCs w:val="20"/>
        </w:rPr>
      </w:pPr>
      <w:r w:rsidRPr="00767229">
        <w:rPr>
          <w:rFonts w:cs="Arial"/>
          <w:szCs w:val="20"/>
        </w:rPr>
        <w:t xml:space="preserve">Iz možnih oblik izvajanja institucionalnega varstva, se </w:t>
      </w:r>
      <w:r w:rsidR="0010675A" w:rsidRPr="00767229">
        <w:rPr>
          <w:rFonts w:cs="Arial"/>
          <w:szCs w:val="20"/>
        </w:rPr>
        <w:t>besedilo »v drugi družini«</w:t>
      </w:r>
      <w:r w:rsidR="0010675A">
        <w:rPr>
          <w:rFonts w:cs="Arial"/>
          <w:szCs w:val="20"/>
        </w:rPr>
        <w:t xml:space="preserve"> spremeni, tako da se glasi: »v drugi družini z namenom izvajanja rejniške dejavnosti«</w:t>
      </w:r>
      <w:r w:rsidR="0010675A" w:rsidRPr="00767229">
        <w:rPr>
          <w:rFonts w:cs="Arial"/>
          <w:szCs w:val="20"/>
        </w:rPr>
        <w:t>.</w:t>
      </w:r>
      <w:r w:rsidR="0010675A">
        <w:rPr>
          <w:rFonts w:cs="Arial"/>
          <w:szCs w:val="20"/>
        </w:rPr>
        <w:t xml:space="preserve"> S tem člen določa, da varstvo v drugi družini z namenom izvajanja rejniške dejavnosti ostaja del institucionalnega varstva, kar določa tudi </w:t>
      </w:r>
      <w:r w:rsidR="009E6B98" w:rsidRPr="004903E5">
        <w:rPr>
          <w:rFonts w:cs="Arial"/>
          <w:szCs w:val="20"/>
        </w:rPr>
        <w:t>Resolucij</w:t>
      </w:r>
      <w:r w:rsidR="009E6B98">
        <w:rPr>
          <w:rFonts w:cs="Arial"/>
          <w:szCs w:val="20"/>
        </w:rPr>
        <w:t>a</w:t>
      </w:r>
      <w:r w:rsidR="009E6B98" w:rsidRPr="004903E5">
        <w:rPr>
          <w:rFonts w:cs="Arial"/>
          <w:szCs w:val="20"/>
        </w:rPr>
        <w:t xml:space="preserve"> o družinski politiki 2018–2028 »Vsem družinam prijazna družba« (</w:t>
      </w:r>
      <w:r w:rsidR="009E6B98" w:rsidRPr="00140255">
        <w:rPr>
          <w:rFonts w:cs="Arial"/>
          <w:szCs w:val="20"/>
        </w:rPr>
        <w:t>Uradni list RS, št. </w:t>
      </w:r>
      <w:hyperlink r:id="rId10" w:tgtFrame="_blank" w:tooltip="Resolucija o družinski politiki 2018–2028 " w:history="1">
        <w:r w:rsidR="009E6B98" w:rsidRPr="00140255">
          <w:rPr>
            <w:rStyle w:val="Hiperpovezava"/>
            <w:rFonts w:cs="Arial"/>
            <w:szCs w:val="20"/>
          </w:rPr>
          <w:t>15/18</w:t>
        </w:r>
      </w:hyperlink>
      <w:r w:rsidR="009E6B98">
        <w:rPr>
          <w:rFonts w:cs="Arial"/>
          <w:szCs w:val="20"/>
        </w:rPr>
        <w:t xml:space="preserve">; v nadaljnjem besedilu: </w:t>
      </w:r>
      <w:r w:rsidR="009E6B98" w:rsidRPr="004903E5">
        <w:rPr>
          <w:rFonts w:cs="Arial"/>
          <w:szCs w:val="20"/>
        </w:rPr>
        <w:t>ReDP18–28)</w:t>
      </w:r>
      <w:r w:rsidR="00573B19">
        <w:rPr>
          <w:rFonts w:cs="Arial"/>
          <w:szCs w:val="20"/>
        </w:rPr>
        <w:t>, ne pa tudi veljav</w:t>
      </w:r>
      <w:r w:rsidR="00C05FB2">
        <w:rPr>
          <w:rFonts w:cs="Arial"/>
          <w:szCs w:val="20"/>
        </w:rPr>
        <w:t>en</w:t>
      </w:r>
      <w:r w:rsidR="00573B19">
        <w:rPr>
          <w:rFonts w:cs="Arial"/>
          <w:szCs w:val="20"/>
        </w:rPr>
        <w:t xml:space="preserve"> Zakon o socialnem varstvu. S tem se dodaja pravna podlaga tudi v Zakon o socialnem varstvu.</w:t>
      </w:r>
    </w:p>
    <w:p w14:paraId="0D2A29AB" w14:textId="77777777" w:rsidR="00A00FBA" w:rsidRPr="00767229" w:rsidRDefault="00A00FBA" w:rsidP="00DF3147">
      <w:pPr>
        <w:spacing w:line="360" w:lineRule="auto"/>
        <w:rPr>
          <w:rFonts w:cs="Arial"/>
          <w:b/>
          <w:bCs/>
          <w:szCs w:val="20"/>
        </w:rPr>
      </w:pPr>
      <w:r w:rsidRPr="00767229">
        <w:rPr>
          <w:rFonts w:cs="Arial"/>
          <w:b/>
          <w:bCs/>
          <w:szCs w:val="20"/>
        </w:rPr>
        <w:t>K 3. členu</w:t>
      </w:r>
    </w:p>
    <w:p w14:paraId="258D43B0" w14:textId="77777777" w:rsidR="005A00A9" w:rsidRDefault="00DF3147" w:rsidP="00FC4311">
      <w:pPr>
        <w:spacing w:line="360" w:lineRule="auto"/>
        <w:rPr>
          <w:rFonts w:cs="Arial"/>
          <w:szCs w:val="20"/>
        </w:rPr>
      </w:pPr>
      <w:r>
        <w:rPr>
          <w:rFonts w:cs="Arial"/>
          <w:szCs w:val="20"/>
        </w:rPr>
        <w:t xml:space="preserve">16. a </w:t>
      </w:r>
      <w:r w:rsidR="00A00FBA" w:rsidRPr="00767229">
        <w:rPr>
          <w:rFonts w:cs="Arial"/>
          <w:szCs w:val="20"/>
        </w:rPr>
        <w:t xml:space="preserve"> člen določa obseg storitve podpore v skupnosti kot nove socialnovarstvene storitve, določene s predlagano novo 8. točko prvega odstavka 11. člena tega zakona. Podpora v skupnosti zajema nabor storitev, ki </w:t>
      </w:r>
      <w:r w:rsidR="00EB1143">
        <w:rPr>
          <w:rFonts w:cs="Arial"/>
          <w:szCs w:val="20"/>
        </w:rPr>
        <w:t>invalidom in osebam s težavami v duševnem zdravju</w:t>
      </w:r>
      <w:r w:rsidR="00A00FBA" w:rsidRPr="00767229">
        <w:rPr>
          <w:rFonts w:cs="Arial"/>
          <w:szCs w:val="20"/>
        </w:rPr>
        <w:t xml:space="preserve"> omogočajo, da živijo v skupnosti izven institucije. Podpora v skupnosti zajema različne vrste pomoči, ki ljudem omogočajo, da živijo sami, s sostanovalci, sorodniki, ali v stanovanjskih skupinah. Ni jim treba živeti v posebnih zavodih ali institucijah, temveč vso pomoč, ki bi jo sicer dobili v zavodu, dobijo doma. To pomeni, da lahko ljudje živijo neodvisno življenje, da si sami izberejo tiste vrste podpore in pomoči, ki jo potrebujejo, in to podporo tudi sooblikujejo. Storitev podpore v skupnosti bo zagotovljena v obsegu, prilagojenem individualnim potrebam upravičenca, z možnostmi obsega storitve, kot ga bo določal pravilnik, ki ureja standarde in normative socialnovarstvenih storitev. Glede na predlog, se storitev podpore v skupnosti, lahko izvaja tudi v drugi družini. S tem predlogom institut druge družine izvzamemo iz institucionalnega varstva in ga bolj pravilno umestimo v podporo v skupnosti</w:t>
      </w:r>
      <w:r w:rsidR="00C05FB2">
        <w:rPr>
          <w:rFonts w:cs="Arial"/>
          <w:szCs w:val="20"/>
        </w:rPr>
        <w:t>.</w:t>
      </w:r>
      <w:r>
        <w:rPr>
          <w:rFonts w:cs="Arial"/>
          <w:szCs w:val="20"/>
        </w:rPr>
        <w:t xml:space="preserve"> </w:t>
      </w:r>
      <w:r w:rsidR="005A00A9">
        <w:rPr>
          <w:rFonts w:cs="Arial"/>
          <w:szCs w:val="20"/>
        </w:rPr>
        <w:t>Člen določa</w:t>
      </w:r>
      <w:r w:rsidR="00F97D17">
        <w:rPr>
          <w:rFonts w:cs="Arial"/>
          <w:szCs w:val="20"/>
        </w:rPr>
        <w:t xml:space="preserve"> tudi</w:t>
      </w:r>
      <w:r w:rsidR="000F01CA">
        <w:rPr>
          <w:rFonts w:cs="Arial"/>
          <w:szCs w:val="20"/>
        </w:rPr>
        <w:t>, s</w:t>
      </w:r>
      <w:r w:rsidR="005A00A9">
        <w:rPr>
          <w:rFonts w:cs="Arial"/>
          <w:szCs w:val="20"/>
        </w:rPr>
        <w:t xml:space="preserve"> katerimi storitvami se koriščenje podpore v skupnosti izključuje ali kombinira. </w:t>
      </w:r>
    </w:p>
    <w:p w14:paraId="376A841D" w14:textId="77777777" w:rsidR="00FA7CAE" w:rsidRPr="00BC46D1" w:rsidRDefault="00DF3147" w:rsidP="00FC4311">
      <w:pPr>
        <w:spacing w:line="360" w:lineRule="auto"/>
        <w:rPr>
          <w:rFonts w:cs="Arial"/>
          <w:szCs w:val="20"/>
        </w:rPr>
      </w:pPr>
      <w:r w:rsidRPr="00BC46D1">
        <w:rPr>
          <w:rFonts w:cs="Arial"/>
          <w:szCs w:val="20"/>
        </w:rPr>
        <w:t>16. b</w:t>
      </w:r>
      <w:r w:rsidRPr="00BC46D1">
        <w:t xml:space="preserve"> č</w:t>
      </w:r>
      <w:r w:rsidR="00FA7CAE" w:rsidRPr="00BC46D1">
        <w:t xml:space="preserve">len določa, kdo so upravičenci do podpore v skupnosti, s čimer se vzpostavlja pravna podlaga za izvajanje storitev, namenjenih osebam z različnimi dolgotrajnimi težavami pri vključevanju v vsakdanje življenje. V prvi vrsti gre za odrasle z duševnimi motnjami, motnjami v razvoju, avtizmom ali kombinacijo različnih </w:t>
      </w:r>
      <w:r w:rsidR="00EB1143">
        <w:t>invalidnosti</w:t>
      </w:r>
      <w:r w:rsidR="00FA7CAE" w:rsidRPr="00BC46D1">
        <w:t xml:space="preserve"> ter za otroke in mladostnike s podobnimi težavami, vključno s tistimi, ki jim je priznan višji dodatek za nego otroka. Člen tako podpira razvoj skupnostnih oblik pomoči kot alternativo institucionalnemu varstvu, s čimer se spodbuja večja samostojnost, dostojanstvo in vključenost upravičencev v okolje, v katerem živijo.</w:t>
      </w:r>
    </w:p>
    <w:p w14:paraId="0C5B29D3" w14:textId="77777777" w:rsidR="00FA7CAE" w:rsidRPr="00BC46D1" w:rsidRDefault="00DF3147" w:rsidP="00FC4311">
      <w:pPr>
        <w:spacing w:line="360" w:lineRule="auto"/>
        <w:rPr>
          <w:rFonts w:cs="Arial"/>
          <w:b/>
          <w:bCs/>
          <w:szCs w:val="20"/>
        </w:rPr>
      </w:pPr>
      <w:r w:rsidRPr="00BC46D1">
        <w:rPr>
          <w:rFonts w:cs="Arial"/>
          <w:szCs w:val="20"/>
        </w:rPr>
        <w:t>16. c č</w:t>
      </w:r>
      <w:r w:rsidR="00FA7CAE" w:rsidRPr="00BC46D1">
        <w:t xml:space="preserve">len </w:t>
      </w:r>
      <w:r w:rsidR="00F97D17" w:rsidRPr="00BC46D1">
        <w:t>določa</w:t>
      </w:r>
      <w:r w:rsidR="00FA7CAE" w:rsidRPr="00BC46D1">
        <w:t xml:space="preserve">, da je vključitev v storitev podpore v skupnosti prostovoljna, kar pomeni, da se posameznik zanjo odloči sam ali preko svojega zakonitega zastopnika. Postopek se začne z oddajo vloge pri izvajalcu storitve, kar omogoča neposredno in </w:t>
      </w:r>
      <w:r w:rsidR="00BC46D1" w:rsidRPr="00BC46D1">
        <w:t>preprosto</w:t>
      </w:r>
      <w:r w:rsidR="00FA7CAE" w:rsidRPr="00BC46D1">
        <w:t xml:space="preserve"> uveljavljanje </w:t>
      </w:r>
      <w:r w:rsidR="00F97D17" w:rsidRPr="00BC46D1">
        <w:t>storitve</w:t>
      </w:r>
      <w:r w:rsidR="00FA7CAE" w:rsidRPr="00BC46D1">
        <w:t>. Vlogo nato obravnava komisija pri izvajalcu</w:t>
      </w:r>
      <w:r w:rsidR="00FF3AF6" w:rsidRPr="00BC46D1">
        <w:t>, kar</w:t>
      </w:r>
      <w:r w:rsidR="00FA7CAE" w:rsidRPr="00BC46D1">
        <w:t xml:space="preserve"> zagotavlja ustreznost vključitve v storitev. Na ta način se spoštuje avtonomija posameznika in zagotavlja strokovna podpora pri odločanju o vključitvi.</w:t>
      </w:r>
    </w:p>
    <w:p w14:paraId="20603C9A" w14:textId="77777777" w:rsidR="00FA7CAE" w:rsidRPr="00BC46D1" w:rsidRDefault="00DF3147" w:rsidP="00FC4311">
      <w:pPr>
        <w:spacing w:line="360" w:lineRule="auto"/>
        <w:rPr>
          <w:rFonts w:cs="Arial"/>
          <w:b/>
          <w:bCs/>
          <w:szCs w:val="20"/>
        </w:rPr>
      </w:pPr>
      <w:r w:rsidRPr="00BC46D1">
        <w:rPr>
          <w:rFonts w:cs="Arial"/>
          <w:szCs w:val="20"/>
        </w:rPr>
        <w:t>16. č</w:t>
      </w:r>
      <w:r w:rsidR="00FA7CAE" w:rsidRPr="00BC46D1">
        <w:t xml:space="preserve"> člen določa sestavo in delovanje komisije, ki pri posameznem izvajalcu podpore v skupnosti odloča o vključitvi ali prenehanju izvajanja storitve. Komisijo sestavljajo strokovni delavci s področja socialnega varstva, vodje programov ter po potrebi tudi zdravstveni delavci, če izvajalec vključuje tudi zdravstveno dejavnost. Takšna sestava komisije zagotavlja strokovno, celostno in usklajeno obravnavo vlog. Komisija preveri, ali oseba izpolnjuje pogoje za vključitev in na tej podlagi določi tudi ustrezno vrsto podpore glede na posameznikovo zdravstveno, socialno in življenjsko situacijo.</w:t>
      </w:r>
    </w:p>
    <w:p w14:paraId="27019539" w14:textId="77777777" w:rsidR="00FA7CAE" w:rsidRPr="00BC46D1" w:rsidRDefault="00FA7CAE" w:rsidP="00FC4311">
      <w:pPr>
        <w:spacing w:line="360" w:lineRule="auto"/>
      </w:pPr>
      <w:r w:rsidRPr="00BC46D1">
        <w:t xml:space="preserve">Če oseba pogoje izpolnjuje, jo komisija uvrsti na seznam čakajočih, vlagatelja pa o tem pisno obvesti najpozneje v dveh mesecih od prejema popolne vloge. Prav tako ima upravičenec pravico izvedeti, na katerem mestu na čakalni listi </w:t>
      </w:r>
      <w:r w:rsidR="00FF3AF6" w:rsidRPr="00BC46D1">
        <w:t>je</w:t>
      </w:r>
      <w:r w:rsidRPr="00BC46D1">
        <w:t xml:space="preserve">. Če komisija ugotovi, da oseba ni upravičena </w:t>
      </w:r>
      <w:r w:rsidR="00F97D17" w:rsidRPr="00BC46D1">
        <w:t>do storitve</w:t>
      </w:r>
      <w:r w:rsidRPr="00BC46D1">
        <w:t>, vlogo zavrne z odločbo in vlagatelja seznani z drugimi izvajalci, pri katerih lahko storitev uveljavlja.</w:t>
      </w:r>
    </w:p>
    <w:p w14:paraId="02C664CE" w14:textId="77777777" w:rsidR="00FA7CAE" w:rsidRPr="00BC46D1" w:rsidRDefault="00FA7CAE" w:rsidP="00FC4311">
      <w:pPr>
        <w:spacing w:line="360" w:lineRule="auto"/>
      </w:pPr>
      <w:r w:rsidRPr="00BC46D1">
        <w:t>Zoper odločbo je dopustna pritožba, o kateri odloča pristojno ministrstvo po pravilih upravnega postopka, pri čemer pritožba ne zadrži izvršitve odločbe. Člen s tem vzpostavlja jasen, pregleden in strokovno voden postopek vključevanja v storitve podpore v skupnosti ter varovalke za pravno varstvo posameznikov.</w:t>
      </w:r>
    </w:p>
    <w:p w14:paraId="1015F60D" w14:textId="77777777" w:rsidR="00FA7CAE" w:rsidRPr="00BC46D1" w:rsidRDefault="00DF3147" w:rsidP="00FC4311">
      <w:pPr>
        <w:spacing w:line="360" w:lineRule="auto"/>
        <w:rPr>
          <w:rFonts w:cs="Arial"/>
          <w:b/>
          <w:bCs/>
          <w:szCs w:val="20"/>
        </w:rPr>
      </w:pPr>
      <w:r w:rsidRPr="00BC46D1">
        <w:t>16. d č</w:t>
      </w:r>
      <w:r w:rsidR="00FA7CAE" w:rsidRPr="00BC46D1">
        <w:t>len določa</w:t>
      </w:r>
      <w:r w:rsidR="00F97D17" w:rsidRPr="00BC46D1">
        <w:t>,</w:t>
      </w:r>
      <w:r w:rsidR="00FA7CAE" w:rsidRPr="00BC46D1">
        <w:t xml:space="preserve"> da izvajalec podpore v skupnosti, skupaj z upravičencem sklene dogovor o izvajanju storitve. Člen določa vsebino dogovora. V primeru</w:t>
      </w:r>
      <w:r w:rsidR="00F97D17" w:rsidRPr="00BC46D1">
        <w:t>,</w:t>
      </w:r>
      <w:r w:rsidR="00FA7CAE" w:rsidRPr="00BC46D1">
        <w:t xml:space="preserve"> da upravičenec oz. skrbnik ne podpišeta dogovora, se šteje</w:t>
      </w:r>
      <w:r w:rsidR="00F97D17" w:rsidRPr="00BC46D1">
        <w:t>,</w:t>
      </w:r>
      <w:r w:rsidR="00FA7CAE" w:rsidRPr="00BC46D1">
        <w:t xml:space="preserve"> da je vloga umaknjena in se postopek s sklepom ustavi. Dogovor se lahko na predlog uporabnika ali skrbnika </w:t>
      </w:r>
      <w:r w:rsidR="00E84C4D" w:rsidRPr="00BC46D1">
        <w:t>kadar koli</w:t>
      </w:r>
      <w:r w:rsidR="00FA7CAE" w:rsidRPr="00BC46D1">
        <w:t xml:space="preserve"> sporazumno razveže.</w:t>
      </w:r>
    </w:p>
    <w:p w14:paraId="358D0194" w14:textId="77777777" w:rsidR="00FA7CAE" w:rsidRDefault="00FA7CAE" w:rsidP="00FC4311">
      <w:pPr>
        <w:spacing w:line="360" w:lineRule="auto"/>
        <w:rPr>
          <w:rFonts w:cs="Arial"/>
          <w:b/>
          <w:bCs/>
          <w:szCs w:val="20"/>
        </w:rPr>
      </w:pPr>
    </w:p>
    <w:p w14:paraId="7D8265BA" w14:textId="77777777" w:rsidR="00FA7CAE" w:rsidRPr="00BC46D1" w:rsidRDefault="00DF3147" w:rsidP="00FC4311">
      <w:pPr>
        <w:spacing w:line="360" w:lineRule="auto"/>
        <w:rPr>
          <w:rFonts w:cs="Arial"/>
          <w:b/>
          <w:bCs/>
          <w:szCs w:val="20"/>
        </w:rPr>
      </w:pPr>
      <w:r w:rsidRPr="00BC46D1">
        <w:rPr>
          <w:rFonts w:cs="Arial"/>
          <w:szCs w:val="20"/>
        </w:rPr>
        <w:t>16. e č</w:t>
      </w:r>
      <w:r w:rsidR="00FA7CAE" w:rsidRPr="00BC46D1">
        <w:t>len opredeljuje možne oblike trajanja storitve podpore v skupnosti: kot trajno, začasno ali občasno. Trajna podpora se nudi neprekinjeno, začasna je omejena na krajše časovno obdobje, občasna pa se izvaja periodično, glede na potrebe posameznika. Storitev traja, dokler je sklenjen dogovor o vključitvi in dokler jo uporabnik želi</w:t>
      </w:r>
      <w:r w:rsidR="00FF3AF6" w:rsidRPr="00BC46D1">
        <w:t>, in</w:t>
      </w:r>
      <w:r w:rsidR="00FA7CAE" w:rsidRPr="00BC46D1">
        <w:t xml:space="preserve"> sprejema. Začasna podpora je dodatno časovno omejena – ne sme trajati več kot tri mesece. S tem člen omogoča prilagodljivost glede na potrebe uporabnikov in hkrati določa jasne okvirje za trajanje storitve.</w:t>
      </w:r>
    </w:p>
    <w:p w14:paraId="0E857E0B" w14:textId="36DA95AE" w:rsidR="00FA7CAE" w:rsidRPr="00BC46D1" w:rsidRDefault="00DF3147" w:rsidP="00FC4311">
      <w:pPr>
        <w:spacing w:line="360" w:lineRule="auto"/>
      </w:pPr>
      <w:r w:rsidRPr="00BC46D1">
        <w:rPr>
          <w:rFonts w:cs="Arial"/>
          <w:szCs w:val="20"/>
        </w:rPr>
        <w:t xml:space="preserve">16. f </w:t>
      </w:r>
      <w:r w:rsidR="00FA7CAE" w:rsidRPr="00BC46D1">
        <w:t>člen določa pogoje in postopek za prenehanje izvajanja storitve podpore v skupnosti. Storitev lahko preneha na pobudo uporabnika ali njegovega skrbnika ali na predlog komisije, pristojne za vključitev in prenehanje izvajanja storitve. Komisija lahko predlaga prenehanje v primerih, ko prenehajo razlogi za vključitev, kadar pride do hujših kršitev pravil, določenih v dogovoru, ali če uporabnik ne spoštuje dogovorjenih obveznosti.</w:t>
      </w:r>
    </w:p>
    <w:p w14:paraId="32412E02" w14:textId="30CD2DA6" w:rsidR="00FA7CAE" w:rsidRPr="00BC46D1" w:rsidRDefault="00FA7CAE" w:rsidP="00FC4311">
      <w:pPr>
        <w:spacing w:line="360" w:lineRule="auto"/>
      </w:pPr>
      <w:r w:rsidRPr="00BC46D1">
        <w:t xml:space="preserve">V primeru hujših kršitev je najprej predvideno pisno opozorilo in poziv k prenehanju neprimernega vedenja. Če se kršitve nadaljujejo, lahko komisija predlaga </w:t>
      </w:r>
      <w:r w:rsidR="006E477B">
        <w:t>prenehanje izvajanja</w:t>
      </w:r>
      <w:r w:rsidRPr="00BC46D1">
        <w:t xml:space="preserve"> storitve. V takih primerih je treba o postopku obvestiti skrbnika in center za socialno delo. Kljub temu člen določa pomembno varovalo – prenehanje ni dovoljeno, če uporabniku ni mogoče zagotoviti ustrezne alternativne storitve ali druge oblike pomoči, kar mora skupaj presoditi center za socialno delo in izvajalec.</w:t>
      </w:r>
    </w:p>
    <w:p w14:paraId="098EDD8B" w14:textId="77777777" w:rsidR="00FA7CAE" w:rsidRPr="00BC46D1" w:rsidRDefault="00FA7CAE" w:rsidP="00FC4311">
      <w:pPr>
        <w:spacing w:line="360" w:lineRule="auto"/>
      </w:pPr>
      <w:r w:rsidRPr="00BC46D1">
        <w:t>V primeru smrti uporabnika je izvajalec dolžan o tem obvestiti njegove bližnje in zavezance za plačilo. Člen s tem zagotavlja ravnotežje med pravico izvajalca do varovanja reda in pravil ter pravico uporabnika do varne in neprekinjene oskrbe, ob upoštevanju strokovne presoje in pravne zaščite.</w:t>
      </w:r>
    </w:p>
    <w:p w14:paraId="48D5D6AB" w14:textId="77777777" w:rsidR="00FA7CAE" w:rsidRPr="00BC46D1" w:rsidRDefault="00DF3147" w:rsidP="00FC4311">
      <w:pPr>
        <w:spacing w:line="360" w:lineRule="auto"/>
        <w:rPr>
          <w:rFonts w:cs="Arial"/>
          <w:szCs w:val="20"/>
        </w:rPr>
      </w:pPr>
      <w:r w:rsidRPr="00BC46D1">
        <w:rPr>
          <w:rFonts w:cs="Arial"/>
          <w:szCs w:val="20"/>
        </w:rPr>
        <w:t xml:space="preserve">16. g člen – </w:t>
      </w:r>
      <w:r w:rsidR="00F97D17" w:rsidRPr="00BC46D1">
        <w:rPr>
          <w:rFonts w:cs="Arial"/>
          <w:szCs w:val="20"/>
        </w:rPr>
        <w:t>določa, da minister, pristojen za institucionalno varstvo s podzakonskimi akti</w:t>
      </w:r>
      <w:r w:rsidR="00BC46D1" w:rsidRPr="00BC46D1">
        <w:rPr>
          <w:rFonts w:cs="Arial"/>
          <w:szCs w:val="20"/>
        </w:rPr>
        <w:t>, predpiše</w:t>
      </w:r>
      <w:r w:rsidR="00F97D17" w:rsidRPr="00BC46D1">
        <w:rPr>
          <w:rFonts w:cs="Arial"/>
          <w:szCs w:val="20"/>
        </w:rPr>
        <w:t xml:space="preserve"> podrobnejše postopke izvajalca podpore v skupnosti pri vključitvi in prenehanju storitve, vsebino in način predložitve oziroma umik vloge za vključitev, določitev njenih prilog in delovanje komisije, pristojne za vključitev in prenehanje izvajanja storitve.</w:t>
      </w:r>
    </w:p>
    <w:p w14:paraId="4E99284D" w14:textId="77777777" w:rsidR="00FA7CAE" w:rsidRPr="00BC46D1" w:rsidRDefault="00DF3147" w:rsidP="00FC4311">
      <w:pPr>
        <w:spacing w:line="360" w:lineRule="auto"/>
        <w:rPr>
          <w:rFonts w:cs="Arial"/>
          <w:b/>
          <w:bCs/>
          <w:szCs w:val="20"/>
        </w:rPr>
      </w:pPr>
      <w:r w:rsidRPr="00BC46D1">
        <w:rPr>
          <w:rFonts w:cs="Arial"/>
          <w:szCs w:val="20"/>
        </w:rPr>
        <w:t>16. h</w:t>
      </w:r>
      <w:r w:rsidR="00FA7CAE" w:rsidRPr="00BC46D1">
        <w:t xml:space="preserve"> člen določa temeljna pravila glede varovanja zasebnosti upravičencev pri izvajanju storitev podpore v skupnosti. V ospredju je dolžnost vseh strokovnih delavcev, sodelavcev in drugih oseb, ki pri svojem delu prihajajo v stik z osebnimi podatki uporabnikov, da ravnajo spoštljivo, varujejo dostojanstvo posameznika in zagotavljajo zaupnost podatkov.</w:t>
      </w:r>
    </w:p>
    <w:p w14:paraId="64ABE511" w14:textId="77777777" w:rsidR="00FA7CAE" w:rsidRPr="00BC46D1" w:rsidRDefault="00FA7CAE" w:rsidP="00FC4311">
      <w:pPr>
        <w:spacing w:line="360" w:lineRule="auto"/>
      </w:pPr>
      <w:r w:rsidRPr="00BC46D1">
        <w:t>Poudarjena je posebna dolžnost varovanja poklicne skrivnosti glede informacij o materialnih in socialnih stiskah upravičenca ter okoliščinah, ki do teh stanj vodijo. Te informacije se ne smejo posredovati drugim osebam ali objavljati na način, ki bi omogočal identifikacijo posameznika. Izjema je le v primeru, ko razkritje izrecno dovoli prizadeta oseba ali, v določenih primerih, sodišče.</w:t>
      </w:r>
    </w:p>
    <w:p w14:paraId="317FA7E0" w14:textId="77777777" w:rsidR="00FA7CAE" w:rsidRPr="00BC46D1" w:rsidRDefault="00FA7CAE" w:rsidP="00FC4311">
      <w:pPr>
        <w:spacing w:line="360" w:lineRule="auto"/>
      </w:pPr>
      <w:r w:rsidRPr="00BC46D1">
        <w:t>Člen vzpostavlja visoko raven varstva osebnih podatkov ter spoštovanja osebne integritete upravičencev, kar je ključno za zaupanje v izvajalce storitev in etično delovanje strokovnih delavcev.</w:t>
      </w:r>
    </w:p>
    <w:p w14:paraId="09580908" w14:textId="77777777" w:rsidR="002447D9" w:rsidRDefault="002447D9" w:rsidP="00FC4311">
      <w:pPr>
        <w:spacing w:line="360" w:lineRule="auto"/>
        <w:rPr>
          <w:rFonts w:cs="Arial"/>
          <w:b/>
          <w:bCs/>
          <w:szCs w:val="20"/>
        </w:rPr>
      </w:pPr>
    </w:p>
    <w:p w14:paraId="115F246B" w14:textId="77777777" w:rsidR="00AC118F" w:rsidRDefault="00AC118F" w:rsidP="00FC4311">
      <w:pPr>
        <w:spacing w:line="360" w:lineRule="auto"/>
        <w:rPr>
          <w:rFonts w:cs="Arial"/>
          <w:b/>
          <w:bCs/>
          <w:szCs w:val="20"/>
        </w:rPr>
      </w:pPr>
      <w:r>
        <w:rPr>
          <w:rFonts w:cs="Arial"/>
          <w:b/>
          <w:bCs/>
          <w:szCs w:val="20"/>
        </w:rPr>
        <w:t xml:space="preserve">K </w:t>
      </w:r>
      <w:r w:rsidR="00DF3147">
        <w:rPr>
          <w:rFonts w:cs="Arial"/>
          <w:b/>
          <w:bCs/>
          <w:szCs w:val="20"/>
        </w:rPr>
        <w:t xml:space="preserve">4. </w:t>
      </w:r>
      <w:r>
        <w:rPr>
          <w:rFonts w:cs="Arial"/>
          <w:b/>
          <w:bCs/>
          <w:szCs w:val="20"/>
        </w:rPr>
        <w:t>členu</w:t>
      </w:r>
    </w:p>
    <w:p w14:paraId="0A04CC4E" w14:textId="77777777" w:rsidR="00AC118F" w:rsidRDefault="00AC118F" w:rsidP="00FC4311">
      <w:pPr>
        <w:spacing w:after="0" w:line="360" w:lineRule="auto"/>
        <w:rPr>
          <w:rFonts w:cs="Arial"/>
          <w:szCs w:val="20"/>
        </w:rPr>
      </w:pPr>
      <w:r w:rsidRPr="00AC118F">
        <w:rPr>
          <w:rFonts w:cs="Arial"/>
          <w:szCs w:val="20"/>
        </w:rPr>
        <w:t>Spreminja se zgolj terminologija, in sicer namesto »odraslo telesno in duševno prizadeto osebo« se uporabi »oseba z motnjo ali več motnjami v duševnem in telesnem razvoju«. Terminologija se uporablja tudi v drugih delih ZSV.</w:t>
      </w:r>
    </w:p>
    <w:p w14:paraId="77DBF54E" w14:textId="77777777" w:rsidR="00851024" w:rsidRDefault="00851024" w:rsidP="00FC4311">
      <w:pPr>
        <w:spacing w:after="0" w:line="360" w:lineRule="auto"/>
        <w:rPr>
          <w:rFonts w:cs="Arial"/>
          <w:szCs w:val="20"/>
        </w:rPr>
      </w:pPr>
    </w:p>
    <w:p w14:paraId="1A276D42" w14:textId="77777777" w:rsidR="00851024" w:rsidRPr="00ED66D2" w:rsidRDefault="00851024" w:rsidP="00851024">
      <w:pPr>
        <w:spacing w:line="360" w:lineRule="auto"/>
        <w:rPr>
          <w:rFonts w:cs="Arial"/>
          <w:b/>
          <w:bCs/>
          <w:szCs w:val="20"/>
        </w:rPr>
      </w:pPr>
      <w:r w:rsidRPr="00ED66D2">
        <w:rPr>
          <w:rFonts w:cs="Arial"/>
          <w:b/>
          <w:bCs/>
          <w:szCs w:val="20"/>
        </w:rPr>
        <w:t>K 5. členu</w:t>
      </w:r>
    </w:p>
    <w:p w14:paraId="75973A31" w14:textId="77777777" w:rsidR="00851024" w:rsidRPr="00ED66D2" w:rsidRDefault="00851024" w:rsidP="00851024">
      <w:pPr>
        <w:spacing w:line="260" w:lineRule="exact"/>
        <w:rPr>
          <w:rFonts w:cs="Arial"/>
          <w:color w:val="000000" w:themeColor="text1"/>
          <w:szCs w:val="20"/>
        </w:rPr>
      </w:pPr>
      <w:r w:rsidRPr="00ED66D2">
        <w:rPr>
          <w:rFonts w:cs="Arial"/>
          <w:color w:val="000000" w:themeColor="text1"/>
          <w:szCs w:val="20"/>
        </w:rPr>
        <w:t xml:space="preserve">Predlaga se izbris omejitve izvajanja eksperimentalnih socialnovarstvenih programov na največ tri leta, saj ne omogoča prilagajanja stanju na terenu. </w:t>
      </w:r>
    </w:p>
    <w:p w14:paraId="751E7EFC" w14:textId="61CE62E4" w:rsidR="002447D9" w:rsidRDefault="00851024" w:rsidP="00767229">
      <w:pPr>
        <w:spacing w:line="360" w:lineRule="auto"/>
        <w:rPr>
          <w:rFonts w:cs="Arial"/>
          <w:b/>
          <w:bCs/>
          <w:szCs w:val="20"/>
        </w:rPr>
      </w:pPr>
      <w:r w:rsidRPr="00ED66D2">
        <w:rPr>
          <w:rFonts w:cs="Arial"/>
          <w:color w:val="000000" w:themeColor="text1"/>
          <w:szCs w:val="20"/>
        </w:rPr>
        <w:t>Z namenom učinkovitejšega izvajanja socialnovarstvenih programov in možnosti večjega prilagajanja potrebam uporabnikov se predlaga, da se tehnični pogoji in ustrezen delež finančnih virov, izbrišeta kot pogoj za izvajalce socialnovarstvenih programov. Omenjena pogoja se bosta obravnavala v okviru drugih pogojev. Predlagana sprememba sledi ciljem Resolucije o nacionalnem programu socialnega varstva za obdobje 2022-2030 v smeri postopnega prehoda javnih socialnovarstvenih programov v mrežo javne službe.</w:t>
      </w:r>
    </w:p>
    <w:p w14:paraId="2DFA81A9" w14:textId="45B4ACE7" w:rsidR="002447D9" w:rsidRDefault="002447D9" w:rsidP="00767229">
      <w:pPr>
        <w:spacing w:line="360" w:lineRule="auto"/>
        <w:rPr>
          <w:rFonts w:cs="Arial"/>
          <w:b/>
          <w:bCs/>
          <w:szCs w:val="20"/>
        </w:rPr>
      </w:pPr>
      <w:r>
        <w:rPr>
          <w:rFonts w:cs="Arial"/>
          <w:b/>
          <w:bCs/>
          <w:szCs w:val="20"/>
        </w:rPr>
        <w:t xml:space="preserve">K </w:t>
      </w:r>
      <w:r w:rsidR="00851024">
        <w:rPr>
          <w:rFonts w:cs="Arial"/>
          <w:b/>
          <w:bCs/>
          <w:szCs w:val="20"/>
        </w:rPr>
        <w:t>6</w:t>
      </w:r>
      <w:r>
        <w:rPr>
          <w:rFonts w:cs="Arial"/>
          <w:b/>
          <w:bCs/>
          <w:szCs w:val="20"/>
        </w:rPr>
        <w:t>. členu</w:t>
      </w:r>
    </w:p>
    <w:p w14:paraId="7E4CEA76" w14:textId="3F59FF39" w:rsidR="009A4D6E" w:rsidRPr="009A4D6E" w:rsidRDefault="009A4D6E" w:rsidP="00FC4311">
      <w:pPr>
        <w:spacing w:line="360" w:lineRule="auto"/>
        <w:rPr>
          <w:rFonts w:cs="Arial"/>
          <w:color w:val="000000" w:themeColor="text1"/>
          <w:szCs w:val="20"/>
        </w:rPr>
      </w:pPr>
      <w:r w:rsidRPr="009A4D6E">
        <w:rPr>
          <w:rFonts w:cs="Arial"/>
          <w:color w:val="000000" w:themeColor="text1"/>
          <w:szCs w:val="20"/>
        </w:rPr>
        <w:t>Z namenom zagotavljanja strokovnosti razvojnih socialnovarstvenih programov, transparentnosti postopka izdaje mnenj in njihove strokovne kakovosti</w:t>
      </w:r>
      <w:r w:rsidR="008E4CD3">
        <w:rPr>
          <w:rFonts w:cs="Arial"/>
          <w:color w:val="000000" w:themeColor="text1"/>
          <w:szCs w:val="20"/>
        </w:rPr>
        <w:t xml:space="preserve">, </w:t>
      </w:r>
      <w:r w:rsidRPr="009A4D6E">
        <w:rPr>
          <w:rFonts w:cs="Arial"/>
          <w:color w:val="000000" w:themeColor="text1"/>
          <w:szCs w:val="20"/>
        </w:rPr>
        <w:t>se predlaga, da se za izdajo mnenja o strokovnosti socialnovarstvenega programa določi predpis socialne zbornice, h kateremu da soglasje minister, pristojen za socialne zadeve ter se tako zagotovi tudi objektivno presojo in enakost obravnave razvojnih socialnovarstvenih programov.</w:t>
      </w:r>
    </w:p>
    <w:p w14:paraId="67CBA84D" w14:textId="77777777" w:rsidR="007E67FD" w:rsidRDefault="007E67FD" w:rsidP="00FC4311">
      <w:pPr>
        <w:spacing w:line="360" w:lineRule="auto"/>
        <w:rPr>
          <w:rFonts w:cs="Arial"/>
          <w:b/>
          <w:bCs/>
          <w:szCs w:val="20"/>
        </w:rPr>
      </w:pPr>
    </w:p>
    <w:p w14:paraId="0B04807F" w14:textId="7AA0F75C" w:rsidR="007E67FD" w:rsidRDefault="007E67FD" w:rsidP="00FC4311">
      <w:pPr>
        <w:spacing w:line="360" w:lineRule="auto"/>
        <w:rPr>
          <w:rFonts w:cs="Arial"/>
          <w:b/>
          <w:bCs/>
          <w:szCs w:val="20"/>
        </w:rPr>
      </w:pPr>
      <w:r>
        <w:rPr>
          <w:rFonts w:cs="Arial"/>
          <w:b/>
          <w:bCs/>
          <w:szCs w:val="20"/>
        </w:rPr>
        <w:t xml:space="preserve">K </w:t>
      </w:r>
      <w:r w:rsidR="00851024">
        <w:rPr>
          <w:rFonts w:cs="Arial"/>
          <w:b/>
          <w:bCs/>
          <w:szCs w:val="20"/>
        </w:rPr>
        <w:t>7</w:t>
      </w:r>
      <w:r>
        <w:rPr>
          <w:rFonts w:cs="Arial"/>
          <w:b/>
          <w:bCs/>
          <w:szCs w:val="20"/>
        </w:rPr>
        <w:t>. členu</w:t>
      </w:r>
    </w:p>
    <w:p w14:paraId="46C2388A" w14:textId="77777777" w:rsidR="007E67FD" w:rsidRPr="00D74A72" w:rsidRDefault="007E67FD" w:rsidP="00FC4311">
      <w:pPr>
        <w:spacing w:line="360" w:lineRule="auto"/>
        <w:rPr>
          <w:rFonts w:cs="Arial"/>
          <w:szCs w:val="20"/>
        </w:rPr>
      </w:pPr>
      <w:r w:rsidRPr="00D74A72">
        <w:rPr>
          <w:rFonts w:cs="Arial"/>
          <w:szCs w:val="20"/>
        </w:rPr>
        <w:t>Z dopolnitvijo člena določamo, da je podpora v skupno</w:t>
      </w:r>
      <w:r>
        <w:rPr>
          <w:rFonts w:cs="Arial"/>
          <w:szCs w:val="20"/>
        </w:rPr>
        <w:t>s</w:t>
      </w:r>
      <w:r w:rsidRPr="00D74A72">
        <w:rPr>
          <w:rFonts w:cs="Arial"/>
          <w:szCs w:val="20"/>
        </w:rPr>
        <w:t>ti storitev, ki spada v okvir javne službe.</w:t>
      </w:r>
    </w:p>
    <w:p w14:paraId="23FFED03" w14:textId="77777777" w:rsidR="00A00FBA" w:rsidRPr="00767229" w:rsidRDefault="00A00FBA" w:rsidP="00FC4311">
      <w:pPr>
        <w:spacing w:line="360" w:lineRule="auto"/>
        <w:rPr>
          <w:rFonts w:cs="Arial"/>
          <w:szCs w:val="20"/>
        </w:rPr>
      </w:pPr>
    </w:p>
    <w:p w14:paraId="2C344EA1" w14:textId="0C3E7378" w:rsidR="00A00FBA" w:rsidRPr="00767229" w:rsidRDefault="00A00FBA" w:rsidP="00FC4311">
      <w:pPr>
        <w:spacing w:line="360" w:lineRule="auto"/>
        <w:rPr>
          <w:rFonts w:cs="Arial"/>
          <w:b/>
          <w:bCs/>
          <w:szCs w:val="20"/>
        </w:rPr>
      </w:pPr>
      <w:r w:rsidRPr="00767229">
        <w:rPr>
          <w:rFonts w:cs="Arial"/>
          <w:b/>
          <w:bCs/>
          <w:szCs w:val="20"/>
        </w:rPr>
        <w:t xml:space="preserve">K </w:t>
      </w:r>
      <w:r w:rsidR="00851024">
        <w:rPr>
          <w:rFonts w:cs="Arial"/>
          <w:b/>
          <w:bCs/>
          <w:szCs w:val="20"/>
        </w:rPr>
        <w:t>8</w:t>
      </w:r>
      <w:r w:rsidRPr="00767229">
        <w:rPr>
          <w:rFonts w:cs="Arial"/>
          <w:b/>
          <w:bCs/>
          <w:szCs w:val="20"/>
        </w:rPr>
        <w:t>. členu</w:t>
      </w:r>
    </w:p>
    <w:p w14:paraId="6DB9355A" w14:textId="77777777" w:rsidR="00A00FBA" w:rsidRPr="00BC46D1" w:rsidRDefault="00A00FBA" w:rsidP="00FC4311">
      <w:pPr>
        <w:spacing w:line="360" w:lineRule="auto"/>
        <w:rPr>
          <w:rFonts w:cs="Arial"/>
          <w:szCs w:val="20"/>
        </w:rPr>
      </w:pPr>
      <w:r w:rsidRPr="00BC46D1">
        <w:rPr>
          <w:rFonts w:cs="Arial"/>
          <w:szCs w:val="20"/>
        </w:rPr>
        <w:t>S predlagano spremembo se določa, da država zagotavlja mrežo javne službe tudi za storitev podpore v skupnosti.</w:t>
      </w:r>
    </w:p>
    <w:p w14:paraId="7540A6BE" w14:textId="77777777" w:rsidR="00A00FBA" w:rsidRPr="00BC46D1" w:rsidRDefault="00A00FBA" w:rsidP="00FC4311">
      <w:pPr>
        <w:spacing w:line="360" w:lineRule="auto"/>
        <w:rPr>
          <w:rFonts w:cs="Arial"/>
          <w:szCs w:val="20"/>
        </w:rPr>
      </w:pPr>
    </w:p>
    <w:p w14:paraId="4C49BA56" w14:textId="52E07D90" w:rsidR="00FA7CAE" w:rsidRPr="00BC46D1" w:rsidRDefault="00FA7CAE" w:rsidP="00FC4311">
      <w:pPr>
        <w:spacing w:line="360" w:lineRule="auto"/>
        <w:rPr>
          <w:rFonts w:cs="Arial"/>
          <w:b/>
          <w:bCs/>
          <w:szCs w:val="20"/>
        </w:rPr>
      </w:pPr>
      <w:r w:rsidRPr="00BC46D1">
        <w:rPr>
          <w:rFonts w:cs="Arial"/>
          <w:b/>
          <w:bCs/>
          <w:szCs w:val="20"/>
        </w:rPr>
        <w:t xml:space="preserve">K </w:t>
      </w:r>
      <w:r w:rsidR="00851024">
        <w:rPr>
          <w:rFonts w:cs="Arial"/>
          <w:b/>
          <w:bCs/>
          <w:szCs w:val="20"/>
        </w:rPr>
        <w:t>9</w:t>
      </w:r>
      <w:r w:rsidRPr="00BC46D1">
        <w:rPr>
          <w:rFonts w:cs="Arial"/>
          <w:b/>
          <w:bCs/>
          <w:szCs w:val="20"/>
        </w:rPr>
        <w:t>. členu</w:t>
      </w:r>
    </w:p>
    <w:p w14:paraId="437E6410" w14:textId="77777777" w:rsidR="00FA7CAE" w:rsidRPr="000E65A2" w:rsidRDefault="00FA7CAE" w:rsidP="00FC4311">
      <w:pPr>
        <w:spacing w:line="360" w:lineRule="auto"/>
      </w:pPr>
      <w:r w:rsidRPr="000E65A2">
        <w:t>Člen določa, da lahko koncesijo za opravljanje javne službe iz prvega odstavka 43. člena tega zakona podeli tudi ministrstvo, pristojno za institucionalno varstvo. Do zdaj je v členu kot koncedent za opravljanje javne službe iz prvega odstavka 43. člena tega zakona določeno samo ministrstvo pristojno za socialno varstvo, kar ni ustrezno, saj je koncedent za pomoč družini na domu, institucionalno varstvo</w:t>
      </w:r>
      <w:r w:rsidR="00C70157" w:rsidRPr="000E65A2">
        <w:t xml:space="preserve">, </w:t>
      </w:r>
      <w:r w:rsidRPr="000E65A2">
        <w:t xml:space="preserve">vodenje in varstvo ter zaposlitev pod posebnimi pogoji in podporo v skupnosti, pristojno ministrstvo za institucionalno varstvo. </w:t>
      </w:r>
    </w:p>
    <w:p w14:paraId="62D18616" w14:textId="77777777" w:rsidR="00C70157" w:rsidRPr="000E65A2" w:rsidRDefault="00C70157" w:rsidP="00FA7CAE"/>
    <w:p w14:paraId="1B11F6C0" w14:textId="093DD548" w:rsidR="00FA7CAE" w:rsidRPr="000E65A2" w:rsidRDefault="00FA7CAE" w:rsidP="00FA7CAE">
      <w:pPr>
        <w:spacing w:line="360" w:lineRule="auto"/>
        <w:rPr>
          <w:rFonts w:cs="Arial"/>
          <w:b/>
          <w:bCs/>
          <w:szCs w:val="20"/>
        </w:rPr>
      </w:pPr>
      <w:r w:rsidRPr="000E65A2">
        <w:rPr>
          <w:rFonts w:cs="Arial"/>
          <w:b/>
          <w:bCs/>
          <w:szCs w:val="20"/>
        </w:rPr>
        <w:t xml:space="preserve">K </w:t>
      </w:r>
      <w:r w:rsidR="00851024">
        <w:rPr>
          <w:rFonts w:cs="Arial"/>
          <w:b/>
          <w:bCs/>
          <w:szCs w:val="20"/>
        </w:rPr>
        <w:t>10</w:t>
      </w:r>
      <w:r w:rsidRPr="000E65A2">
        <w:rPr>
          <w:rFonts w:cs="Arial"/>
          <w:b/>
          <w:bCs/>
          <w:szCs w:val="20"/>
        </w:rPr>
        <w:t>. členu</w:t>
      </w:r>
    </w:p>
    <w:p w14:paraId="1B33E7CA" w14:textId="77777777" w:rsidR="00FA7CAE" w:rsidRPr="000E65A2" w:rsidRDefault="00FA7CAE" w:rsidP="00FC4311">
      <w:pPr>
        <w:spacing w:line="360" w:lineRule="auto"/>
      </w:pPr>
      <w:r w:rsidRPr="000E65A2">
        <w:t>Člen določa, da lahko tudi ministrstvo pristojno za institucionalno varstvo v skladu z nacionalnim programom socialnega varstva s koncesijskim aktom določi vrsto in obseg storitev, za katere se objavi javni razpis za podelitev koncesije, in da mora biti v koncesijskem aktu za posamezno vrsto storitev, ki je predmet koncesije, določeno krajevno območje izvajanja storitev in število ali obseg koncesij, ki se bo na posameznem javnem razpisu podelil za določeno krajevno območje izvajanja posamezne vrste storitev.</w:t>
      </w:r>
    </w:p>
    <w:p w14:paraId="314FE12A" w14:textId="77777777" w:rsidR="007E67FD" w:rsidRPr="00DF3147" w:rsidRDefault="007E67FD" w:rsidP="00FC4311">
      <w:pPr>
        <w:spacing w:line="360" w:lineRule="auto"/>
      </w:pPr>
    </w:p>
    <w:p w14:paraId="607DC53F" w14:textId="242BE813" w:rsidR="00AC118F" w:rsidRPr="00AC118F" w:rsidRDefault="00AC118F" w:rsidP="00FC4311">
      <w:pPr>
        <w:spacing w:line="360" w:lineRule="auto"/>
        <w:rPr>
          <w:rFonts w:cs="Arial"/>
          <w:b/>
          <w:bCs/>
          <w:szCs w:val="20"/>
        </w:rPr>
      </w:pPr>
      <w:r w:rsidRPr="00AC118F">
        <w:rPr>
          <w:rFonts w:cs="Arial"/>
          <w:b/>
          <w:bCs/>
          <w:szCs w:val="20"/>
        </w:rPr>
        <w:t>K 1</w:t>
      </w:r>
      <w:r w:rsidR="00851024">
        <w:rPr>
          <w:rFonts w:cs="Arial"/>
          <w:b/>
          <w:bCs/>
          <w:szCs w:val="20"/>
        </w:rPr>
        <w:t>1</w:t>
      </w:r>
      <w:r w:rsidRPr="00AC118F">
        <w:rPr>
          <w:rFonts w:cs="Arial"/>
          <w:b/>
          <w:bCs/>
          <w:szCs w:val="20"/>
        </w:rPr>
        <w:t>. členu</w:t>
      </w:r>
    </w:p>
    <w:p w14:paraId="5404FC8B" w14:textId="77777777" w:rsidR="00AC118F" w:rsidRPr="00AC118F" w:rsidRDefault="00AC118F" w:rsidP="00FC4311">
      <w:pPr>
        <w:spacing w:line="360" w:lineRule="auto"/>
        <w:rPr>
          <w:rFonts w:cs="Arial"/>
          <w:szCs w:val="20"/>
        </w:rPr>
      </w:pPr>
      <w:r w:rsidRPr="00AC118F">
        <w:rPr>
          <w:rFonts w:cs="Arial"/>
          <w:szCs w:val="20"/>
        </w:rPr>
        <w:t xml:space="preserve">Spreminja se terminologija, in sicer namesto »za odrasle duševno in telesno prizadete osebe« se uporabi »osebe z motnjo ali več motnjami v duševnem in telesnem razvoju«. Terminologija se uporablja tudi v drugih delih ZSV. V člen se doda tudi osebe s težavami v duševnem zdravju, saj so v posebnih </w:t>
      </w:r>
      <w:r w:rsidR="007F1790">
        <w:rPr>
          <w:rFonts w:cs="Arial"/>
          <w:szCs w:val="20"/>
        </w:rPr>
        <w:t xml:space="preserve">socialnovarstvenih </w:t>
      </w:r>
      <w:r w:rsidRPr="00AC118F">
        <w:rPr>
          <w:rFonts w:cs="Arial"/>
          <w:szCs w:val="20"/>
        </w:rPr>
        <w:t>zavodih, skladno s Pravilnikom o standardih in normativih socialnovarstvenih storitev pomoč družini na domu, socialni servis, institucionalno varstvo in vodenje in varstvo ter zaposlitev pod posebnimi pogoji, tudi osebe s težavami v duševnem zdravju.</w:t>
      </w:r>
    </w:p>
    <w:p w14:paraId="5E594799" w14:textId="77777777" w:rsidR="00AC118F" w:rsidRDefault="00AC118F" w:rsidP="00FC4311">
      <w:pPr>
        <w:spacing w:line="360" w:lineRule="auto"/>
        <w:rPr>
          <w:rFonts w:cs="Arial"/>
          <w:szCs w:val="20"/>
        </w:rPr>
      </w:pPr>
    </w:p>
    <w:p w14:paraId="221C9007" w14:textId="4372EE3A" w:rsidR="00AC118F" w:rsidRPr="00AC118F" w:rsidRDefault="00AC118F" w:rsidP="00FC4311">
      <w:pPr>
        <w:spacing w:line="360" w:lineRule="auto"/>
        <w:rPr>
          <w:rFonts w:cs="Arial"/>
          <w:b/>
          <w:bCs/>
          <w:szCs w:val="20"/>
        </w:rPr>
      </w:pPr>
      <w:r w:rsidRPr="00AC118F">
        <w:rPr>
          <w:rFonts w:cs="Arial"/>
          <w:b/>
          <w:bCs/>
          <w:szCs w:val="20"/>
        </w:rPr>
        <w:t xml:space="preserve">K </w:t>
      </w:r>
      <w:r w:rsidR="00DF3147">
        <w:rPr>
          <w:rFonts w:cs="Arial"/>
          <w:b/>
          <w:bCs/>
          <w:szCs w:val="20"/>
        </w:rPr>
        <w:t>1</w:t>
      </w:r>
      <w:r w:rsidR="00851024">
        <w:rPr>
          <w:rFonts w:cs="Arial"/>
          <w:b/>
          <w:bCs/>
          <w:szCs w:val="20"/>
        </w:rPr>
        <w:t>2</w:t>
      </w:r>
      <w:r w:rsidRPr="00AC118F">
        <w:rPr>
          <w:rFonts w:cs="Arial"/>
          <w:b/>
          <w:bCs/>
          <w:szCs w:val="20"/>
        </w:rPr>
        <w:t>. členu</w:t>
      </w:r>
    </w:p>
    <w:p w14:paraId="3CCE0F0C" w14:textId="77777777" w:rsidR="00AC118F" w:rsidRDefault="00AC118F" w:rsidP="00FC4311">
      <w:pPr>
        <w:spacing w:line="360" w:lineRule="auto"/>
        <w:rPr>
          <w:rFonts w:cs="Arial"/>
          <w:szCs w:val="20"/>
        </w:rPr>
      </w:pPr>
      <w:r w:rsidRPr="00AC118F">
        <w:rPr>
          <w:rFonts w:cs="Arial"/>
          <w:szCs w:val="20"/>
        </w:rPr>
        <w:t>Spreminja se zgolj terminologija, in sicer namesto »duševno in telesno prizadete odrasle osebe« se uporabi »osebe z motnjo ali več motnjami v duševnem in telesnem razvoju«. Terminologija se uporablja tudi v drugih delih ZSV.</w:t>
      </w:r>
    </w:p>
    <w:p w14:paraId="4824032B" w14:textId="77777777" w:rsidR="00AC118F" w:rsidRPr="00767229" w:rsidRDefault="00AC118F" w:rsidP="00767229">
      <w:pPr>
        <w:spacing w:line="360" w:lineRule="auto"/>
        <w:rPr>
          <w:rFonts w:cs="Arial"/>
          <w:szCs w:val="20"/>
        </w:rPr>
      </w:pPr>
    </w:p>
    <w:p w14:paraId="289A7139" w14:textId="2B2A124B" w:rsidR="00DF3147" w:rsidRPr="00FF0FD3" w:rsidRDefault="00A00FBA" w:rsidP="00FF0FD3">
      <w:pPr>
        <w:spacing w:line="360" w:lineRule="auto"/>
        <w:rPr>
          <w:rFonts w:cs="Arial"/>
          <w:b/>
          <w:bCs/>
          <w:szCs w:val="20"/>
        </w:rPr>
      </w:pPr>
      <w:r w:rsidRPr="00767229">
        <w:rPr>
          <w:rFonts w:cs="Arial"/>
          <w:b/>
          <w:bCs/>
          <w:szCs w:val="20"/>
        </w:rPr>
        <w:t xml:space="preserve">K </w:t>
      </w:r>
      <w:r w:rsidR="00DF3147">
        <w:rPr>
          <w:rFonts w:cs="Arial"/>
          <w:b/>
          <w:bCs/>
          <w:szCs w:val="20"/>
        </w:rPr>
        <w:t>1</w:t>
      </w:r>
      <w:r w:rsidR="00851024">
        <w:rPr>
          <w:rFonts w:cs="Arial"/>
          <w:b/>
          <w:bCs/>
          <w:szCs w:val="20"/>
        </w:rPr>
        <w:t>3</w:t>
      </w:r>
      <w:r w:rsidRPr="00767229">
        <w:rPr>
          <w:rFonts w:cs="Arial"/>
          <w:b/>
          <w:bCs/>
          <w:szCs w:val="20"/>
        </w:rPr>
        <w:t>. členu</w:t>
      </w:r>
    </w:p>
    <w:p w14:paraId="47F66110" w14:textId="77777777" w:rsidR="00A00FBA" w:rsidRPr="00767229" w:rsidRDefault="00A00FBA" w:rsidP="00FC4311">
      <w:pPr>
        <w:spacing w:line="360" w:lineRule="auto"/>
        <w:rPr>
          <w:rFonts w:cs="Arial"/>
          <w:szCs w:val="20"/>
        </w:rPr>
      </w:pPr>
      <w:r w:rsidRPr="00767229">
        <w:rPr>
          <w:rFonts w:cs="Arial"/>
          <w:szCs w:val="20"/>
        </w:rPr>
        <w:t xml:space="preserve">S predlaganim </w:t>
      </w:r>
      <w:r w:rsidR="00DF3147">
        <w:rPr>
          <w:rFonts w:cs="Arial"/>
          <w:szCs w:val="20"/>
        </w:rPr>
        <w:t>54</w:t>
      </w:r>
      <w:r w:rsidR="00FF0FD3">
        <w:rPr>
          <w:rFonts w:cs="Arial"/>
          <w:szCs w:val="20"/>
        </w:rPr>
        <w:t xml:space="preserve">. c </w:t>
      </w:r>
      <w:r w:rsidRPr="00767229">
        <w:rPr>
          <w:rFonts w:cs="Arial"/>
          <w:szCs w:val="20"/>
        </w:rPr>
        <w:t xml:space="preserve">členom opredelimo izvajalce storitve podpore v skupnosti in določimo obvezo za pridobitev soglasja za </w:t>
      </w:r>
      <w:r w:rsidR="00786148">
        <w:rPr>
          <w:rFonts w:cs="Arial"/>
          <w:szCs w:val="20"/>
        </w:rPr>
        <w:t xml:space="preserve">posebne </w:t>
      </w:r>
      <w:r w:rsidRPr="00767229">
        <w:rPr>
          <w:rFonts w:cs="Arial"/>
          <w:szCs w:val="20"/>
        </w:rPr>
        <w:t>socialnovarstvene zavode</w:t>
      </w:r>
      <w:r w:rsidR="00786148">
        <w:rPr>
          <w:rFonts w:cs="Arial"/>
          <w:szCs w:val="20"/>
        </w:rPr>
        <w:t xml:space="preserve">, </w:t>
      </w:r>
      <w:r w:rsidRPr="00767229">
        <w:rPr>
          <w:rFonts w:cs="Arial"/>
          <w:szCs w:val="20"/>
        </w:rPr>
        <w:t xml:space="preserve">varstveno delovne centre </w:t>
      </w:r>
      <w:r w:rsidR="00786148">
        <w:rPr>
          <w:rFonts w:cs="Arial"/>
          <w:szCs w:val="20"/>
        </w:rPr>
        <w:t xml:space="preserve">in zavode za usposabljanje </w:t>
      </w:r>
      <w:r w:rsidRPr="00767229">
        <w:rPr>
          <w:rFonts w:cs="Arial"/>
          <w:szCs w:val="20"/>
        </w:rPr>
        <w:t xml:space="preserve">oziroma koncesije za nevladne organizacije za izvajanje te storitve. Pogoji za izvajanje storitve so enaki ne glede na to, ali jo izvaja javni zavod ali nevladna organizacija. </w:t>
      </w:r>
    </w:p>
    <w:p w14:paraId="51F675FB" w14:textId="77777777" w:rsidR="001B0D8F" w:rsidRPr="00BC46D1" w:rsidRDefault="00FF0FD3" w:rsidP="00FC4311">
      <w:pPr>
        <w:tabs>
          <w:tab w:val="num" w:pos="720"/>
        </w:tabs>
        <w:spacing w:line="360" w:lineRule="auto"/>
        <w:rPr>
          <w:rFonts w:cs="Arial"/>
          <w:szCs w:val="20"/>
        </w:rPr>
      </w:pPr>
      <w:r w:rsidRPr="00BC46D1">
        <w:rPr>
          <w:rFonts w:cs="Arial"/>
          <w:szCs w:val="20"/>
        </w:rPr>
        <w:t>54. č č</w:t>
      </w:r>
      <w:r w:rsidR="001B0D8F" w:rsidRPr="00BC46D1">
        <w:rPr>
          <w:rFonts w:cs="Arial"/>
          <w:szCs w:val="20"/>
        </w:rPr>
        <w:t>len določa, da lahko izvajalec, ki želi opravljati storitev podpore v skupnosti, izvaja to dejavnost, če izpolnjuje določene pogoje. Med temi pogoji so kadrovski in tehnični pogoji ter standardi in pogoj, da izvajalcu ni bilo s pravnomočno sodbo ali dokončno odločbo prepovedano opravljanje socialnovarstvene dejavnosti. Kadrovski in tehnični pogoji določajo, da mora izvajalec</w:t>
      </w:r>
      <w:r w:rsidR="002F1AFD">
        <w:rPr>
          <w:rFonts w:cs="Arial"/>
          <w:szCs w:val="20"/>
        </w:rPr>
        <w:t xml:space="preserve"> </w:t>
      </w:r>
      <w:r w:rsidR="001B0D8F" w:rsidRPr="00BC46D1">
        <w:rPr>
          <w:rFonts w:cs="Arial"/>
          <w:szCs w:val="20"/>
        </w:rPr>
        <w:t xml:space="preserve">izpolnjevati vse zahtevane kadrovske in tehnične standarde, ki so tako določeni za opravljanje podpore v skupnosti. To zagotavlja, da ima izvajalec ustrezno usposobljeno osebje in ustrezno opremo za kakovostno izvajanje storitev. Pogoj, da izvajalcu ni bilo s pravnomočno sodbo ali dokončno odločbo upravnega organa prepovedano opravljanje socialne dejavnosti, pomeni, da mora biti pravno brez ovir za izvajanje socialnih storitev, ki zagotavljajo varnost, da storitve izvaja organizacija, ki ni pravno kaznovana v zvezi z opravljanjem takšnih dejavnosti. Določba zagotavlja, da storitev podpora v skupnosti izvajajo le tisti subjekti, ki so ustrezno usposobljeni in pravno zmožni opravljati te dejavnosti, s čimer se </w:t>
      </w:r>
      <w:r w:rsidR="002F1AFD" w:rsidRPr="00BC46D1">
        <w:rPr>
          <w:rFonts w:cs="Arial"/>
          <w:szCs w:val="20"/>
        </w:rPr>
        <w:t>zagotavljata</w:t>
      </w:r>
      <w:r w:rsidR="001B0D8F" w:rsidRPr="00BC46D1">
        <w:rPr>
          <w:rFonts w:cs="Arial"/>
          <w:szCs w:val="20"/>
        </w:rPr>
        <w:t xml:space="preserve"> kakovost in varnost izvajanja storitev.</w:t>
      </w:r>
    </w:p>
    <w:p w14:paraId="77190FD9" w14:textId="77777777" w:rsidR="001B0D8F" w:rsidRPr="00BC46D1" w:rsidRDefault="00FF0FD3" w:rsidP="00FC4311">
      <w:pPr>
        <w:spacing w:line="360" w:lineRule="auto"/>
        <w:rPr>
          <w:rFonts w:cs="Arial"/>
          <w:szCs w:val="20"/>
        </w:rPr>
      </w:pPr>
      <w:r w:rsidRPr="00BC46D1">
        <w:rPr>
          <w:rFonts w:cs="Arial"/>
          <w:szCs w:val="20"/>
        </w:rPr>
        <w:t>54. d č</w:t>
      </w:r>
      <w:r w:rsidR="001B0D8F" w:rsidRPr="00BC46D1">
        <w:rPr>
          <w:rFonts w:cs="Arial"/>
          <w:szCs w:val="20"/>
        </w:rPr>
        <w:t>len določa pogoje, ki jih mora ponudnik izpolnjevati za pridobitev soglasja ali koncesije za opravljanje storitev podpore v skupnosti. Prvi odstavek navaja, da mora ponudnik, poleg pogojev iz 54. c člena, dokazati, da ima ustrezne finančne vire in poslovno stabilnost za izvajanje storitve (finančna in poslovna sposobnost), da ima pripravljen in dokumentiran načrt, ki opisuje način izvajanja storitve (podroben program za upravljanje podpore v skupnosti)</w:t>
      </w:r>
      <w:r w:rsidR="002F1AFD" w:rsidRPr="00BC46D1">
        <w:rPr>
          <w:rFonts w:cs="Arial"/>
          <w:szCs w:val="20"/>
        </w:rPr>
        <w:t>, in</w:t>
      </w:r>
      <w:r w:rsidR="001B0D8F" w:rsidRPr="00BC46D1">
        <w:rPr>
          <w:rFonts w:cs="Arial"/>
          <w:szCs w:val="20"/>
        </w:rPr>
        <w:t xml:space="preserve"> da mu v zadnjih petih letih ni bila odvzeta koncesija ali odpovedana koncesijska pogodba, kar zagotavlja, da je bil v preteklosti zakonit in zanesljiv izvajalec. Prav tako mora izkazati</w:t>
      </w:r>
      <w:r w:rsidR="00D022DF" w:rsidRPr="00BC46D1">
        <w:rPr>
          <w:rFonts w:cs="Arial"/>
          <w:szCs w:val="20"/>
        </w:rPr>
        <w:t>, da</w:t>
      </w:r>
      <w:r w:rsidR="001B0D8F" w:rsidRPr="00BC46D1">
        <w:rPr>
          <w:rFonts w:cs="Arial"/>
          <w:szCs w:val="20"/>
        </w:rPr>
        <w:t xml:space="preserve"> ni v stečajnem postopku, postopku prenehanja, postopku prisilne poravnave ali likvidacije, kar zagotavlja, da ni v finančnih težavah, ki bi lahko vplivale na izvajanje storitve.</w:t>
      </w:r>
    </w:p>
    <w:p w14:paraId="1781E6BB" w14:textId="77777777" w:rsidR="001B0D8F" w:rsidRPr="00BC46D1" w:rsidRDefault="001B0D8F" w:rsidP="00FC4311">
      <w:pPr>
        <w:spacing w:line="360" w:lineRule="auto"/>
        <w:rPr>
          <w:rFonts w:cs="Arial"/>
          <w:szCs w:val="20"/>
        </w:rPr>
      </w:pPr>
      <w:r w:rsidRPr="00BC46D1">
        <w:rPr>
          <w:rFonts w:cs="Arial"/>
          <w:szCs w:val="20"/>
        </w:rPr>
        <w:t>Drugi odstavek pojasnjuje, da ministrstvo, pristojno za institucionalno varstvo, brezplačno pridobi podatke o tem, ali ponudnik izvršuje pogoj iz 5. točke, to je, da ni v postopku stečaja, prenehanja, poravnave ali likvidacije, iz uradnih dokazil, ki jih vodi Finančna uprava Republike. Slovenije</w:t>
      </w:r>
    </w:p>
    <w:p w14:paraId="6D7D40D0" w14:textId="77777777" w:rsidR="00D022DF" w:rsidRDefault="001B0D8F" w:rsidP="00FC4311">
      <w:pPr>
        <w:spacing w:line="360" w:lineRule="auto"/>
        <w:rPr>
          <w:rFonts w:cs="Arial"/>
          <w:szCs w:val="20"/>
        </w:rPr>
      </w:pPr>
      <w:r w:rsidRPr="00BC46D1">
        <w:rPr>
          <w:rFonts w:cs="Arial"/>
          <w:szCs w:val="20"/>
        </w:rPr>
        <w:t xml:space="preserve">Tretji odstavek določa merila za izbor koncesionarjev oz. ponudnikov za pridobitev soglasja, ki vključujejo: strokovno usposobljenost, načrt dela, ki mora biti skladen s strokovnimi smernicami za zagotavljanje podpore </w:t>
      </w:r>
      <w:r w:rsidR="00EB1143">
        <w:rPr>
          <w:rFonts w:cs="Arial"/>
          <w:szCs w:val="20"/>
        </w:rPr>
        <w:t>invalidom in osebam s težavami v duševnem zdravju</w:t>
      </w:r>
      <w:r w:rsidRPr="00BC46D1">
        <w:rPr>
          <w:rFonts w:cs="Arial"/>
          <w:szCs w:val="20"/>
        </w:rPr>
        <w:t xml:space="preserve"> v skupnosti, kar zagotavlja ustreznost in strokovnost storitev. </w:t>
      </w:r>
    </w:p>
    <w:p w14:paraId="792C6432" w14:textId="77777777" w:rsidR="00FF0FD3" w:rsidRPr="00BC46D1" w:rsidRDefault="001B0D8F" w:rsidP="00FC4311">
      <w:pPr>
        <w:spacing w:line="360" w:lineRule="auto"/>
        <w:rPr>
          <w:rFonts w:cs="Arial"/>
          <w:szCs w:val="20"/>
        </w:rPr>
      </w:pPr>
      <w:r w:rsidRPr="00BC46D1">
        <w:rPr>
          <w:rFonts w:cs="Arial"/>
          <w:szCs w:val="20"/>
        </w:rPr>
        <w:t>Četrti odstavek določa, da podrobnejše pogoje, merila in postopek za pridobitev soglasja ali koncesije določi minister, pristojen za institucionalno varstvo, s čimer se zagotovi, da so postopki jasni, usklajeni in v skladu z zakonodajo.</w:t>
      </w:r>
    </w:p>
    <w:p w14:paraId="4681D4DF" w14:textId="11421614" w:rsidR="00BB6CDD" w:rsidRPr="00DF53BF" w:rsidRDefault="00FF0FD3" w:rsidP="00BB6CDD">
      <w:pPr>
        <w:spacing w:line="278" w:lineRule="auto"/>
        <w:rPr>
          <w:rFonts w:eastAsia="Calibri" w:cs="Arial"/>
          <w:kern w:val="2"/>
          <w:szCs w:val="20"/>
        </w:rPr>
      </w:pPr>
      <w:r w:rsidRPr="00637D8E">
        <w:rPr>
          <w:rFonts w:eastAsia="Calibri" w:cs="Arial"/>
          <w:kern w:val="2"/>
          <w:szCs w:val="20"/>
        </w:rPr>
        <w:t>54.e č</w:t>
      </w:r>
      <w:r w:rsidR="001B0D8F" w:rsidRPr="00637D8E">
        <w:rPr>
          <w:rFonts w:eastAsia="Calibri" w:cs="Arial"/>
          <w:kern w:val="2"/>
          <w:szCs w:val="20"/>
        </w:rPr>
        <w:t>len opredel</w:t>
      </w:r>
      <w:r w:rsidR="00622FE6" w:rsidRPr="00637D8E">
        <w:rPr>
          <w:rFonts w:eastAsia="Calibri" w:cs="Arial"/>
          <w:kern w:val="2"/>
          <w:szCs w:val="20"/>
        </w:rPr>
        <w:t>i, da p</w:t>
      </w:r>
      <w:r w:rsidR="001B0D8F" w:rsidRPr="00637D8E">
        <w:rPr>
          <w:rFonts w:eastAsia="Calibri" w:cs="Arial"/>
          <w:kern w:val="2"/>
          <w:szCs w:val="20"/>
        </w:rPr>
        <w:t>ostopek ugotavljanja upravičenosti do storitve, pripravo in sklenitev dogovora o izvajanju storitve, organiziranje ključnih oseb in organizacij iz okolja uporabnika in izvedbo uvodnih srečanj med izvajalcem, uporabnikom in njegovimi ključnimi osebami, vodi strokovni delavec iz 69. člena tega zakona</w:t>
      </w:r>
      <w:r w:rsidR="00622FE6" w:rsidRPr="00637D8E">
        <w:rPr>
          <w:rFonts w:eastAsia="Calibri" w:cs="Arial"/>
          <w:kern w:val="2"/>
          <w:szCs w:val="20"/>
        </w:rPr>
        <w:t>.</w:t>
      </w:r>
      <w:r w:rsidR="00BB6CDD">
        <w:rPr>
          <w:rFonts w:eastAsia="Calibri" w:cs="Arial"/>
          <w:kern w:val="2"/>
          <w:szCs w:val="20"/>
        </w:rPr>
        <w:t xml:space="preserve"> Ključne osebe so osebe, ki jih uporabnik določi v osebnem načrtu in so del njegove socialne mreže, to so lahko na primer njegovi svojci in prijatelji ali drugi člani skupnosti, ki so za uporabnika v življenju pomembni (na primer sosedi, frizerka, duhovnik ipd.).</w:t>
      </w:r>
    </w:p>
    <w:p w14:paraId="7EBED69F" w14:textId="77777777" w:rsidR="001B0D8F" w:rsidRPr="00637D8E" w:rsidRDefault="001B0D8F" w:rsidP="00FC4311">
      <w:pPr>
        <w:spacing w:line="360" w:lineRule="auto"/>
        <w:rPr>
          <w:rFonts w:eastAsia="Calibri" w:cs="Arial"/>
          <w:kern w:val="2"/>
          <w:szCs w:val="20"/>
        </w:rPr>
      </w:pPr>
      <w:r w:rsidRPr="00637D8E">
        <w:rPr>
          <w:rFonts w:eastAsia="Calibri" w:cs="Arial"/>
          <w:kern w:val="2"/>
          <w:szCs w:val="20"/>
        </w:rPr>
        <w:t>Člen določa tudi, da zdravstvene storitve opravljajo osebe, ki so v skladu s predpisi s področja zdravstvene dejavnosti kompetentne za opravljanje storitev zdravstvenega varstva, administrativne, finančno-računovodske, poslovodne storitve pa opravljajo osebe, ki so v skladu s predpisi z delovnega področja usposobljene za opravljanje dejavnosti</w:t>
      </w:r>
    </w:p>
    <w:p w14:paraId="7A3C8599" w14:textId="77777777" w:rsidR="00FF0FD3" w:rsidRPr="00BC46D1" w:rsidRDefault="00622FE6" w:rsidP="00FC4311">
      <w:pPr>
        <w:spacing w:line="360" w:lineRule="auto"/>
        <w:rPr>
          <w:rFonts w:eastAsia="Calibri" w:cs="Arial"/>
          <w:kern w:val="2"/>
          <w:szCs w:val="20"/>
        </w:rPr>
      </w:pPr>
      <w:r w:rsidRPr="00637D8E">
        <w:rPr>
          <w:rFonts w:cs="Arial"/>
          <w:szCs w:val="20"/>
        </w:rPr>
        <w:t>Tretji</w:t>
      </w:r>
      <w:r w:rsidR="001B0D8F" w:rsidRPr="00637D8E">
        <w:rPr>
          <w:rFonts w:cs="Arial"/>
          <w:szCs w:val="20"/>
        </w:rPr>
        <w:t xml:space="preserve"> odstavek poudarja, da zaposleni, ki izvajajo podporo v skupnosti, opravijo ustrezno usposabljanje, ki ga zagotovi izvajalec. </w:t>
      </w:r>
      <w:r w:rsidRPr="00637D8E">
        <w:rPr>
          <w:rFonts w:cs="Arial"/>
          <w:szCs w:val="20"/>
        </w:rPr>
        <w:t>Nadalje člen</w:t>
      </w:r>
      <w:r w:rsidR="001B0D8F" w:rsidRPr="00637D8E">
        <w:rPr>
          <w:rFonts w:cs="Arial"/>
          <w:szCs w:val="20"/>
        </w:rPr>
        <w:t> določa, da se za zaposlene uporabljajo določbe kolektivnih pogodb, zlasti tiste, ki urejajo dejavnost zdravstva in socialnega varstva, ter druge predpise glede sistemov plač v javnem sektorju.</w:t>
      </w:r>
      <w:r w:rsidRPr="00637D8E">
        <w:rPr>
          <w:rFonts w:cs="Arial"/>
          <w:szCs w:val="20"/>
        </w:rPr>
        <w:t xml:space="preserve"> Določeno je tudi, </w:t>
      </w:r>
      <w:r w:rsidR="001B0D8F" w:rsidRPr="00637D8E">
        <w:rPr>
          <w:rFonts w:cs="Arial"/>
          <w:szCs w:val="20"/>
        </w:rPr>
        <w:t>da podrobnejše kadrovske normative in standarde določi minister, pristojen za institucionalno varstvo s podzakonskim aktom, pri čemer mora pred tem pridobiti posvetovalno mnenje reprezentativnih sindikatov, vendar ni vezan na njihovo mnenje. Minister prav tako s podzakonskim aktom določi tudi podrobnosti glede programa usposabljanja zaposlenih.</w:t>
      </w:r>
    </w:p>
    <w:p w14:paraId="7EDE37E3" w14:textId="77777777" w:rsidR="001B0D8F" w:rsidRPr="00BC46D1" w:rsidRDefault="00FF0FD3" w:rsidP="00FC4311">
      <w:pPr>
        <w:spacing w:line="360" w:lineRule="auto"/>
        <w:rPr>
          <w:rFonts w:cs="Arial"/>
          <w:szCs w:val="20"/>
        </w:rPr>
      </w:pPr>
      <w:r w:rsidRPr="00BC46D1">
        <w:rPr>
          <w:rFonts w:cs="Arial"/>
          <w:szCs w:val="20"/>
        </w:rPr>
        <w:t>54.f č</w:t>
      </w:r>
      <w:r w:rsidR="001B0D8F" w:rsidRPr="00BC46D1">
        <w:rPr>
          <w:rFonts w:cs="Arial"/>
          <w:szCs w:val="20"/>
        </w:rPr>
        <w:t>len določa tehnične pogoje za izvajanje podpore v skupnosti. Prvi odstavek poudarja, da mora izvajalec zagotoviti ustrezen delovni prostor za zaposlene, ki izvajajo podporo v skupnosti. Ta prostor je lahko tudi večnamenski, če zaposlenim omogoča organizacijo individualnih pogovorov z vlagatelji, upravičenci, uporabniki in izvajalci storitev ter upravljanje drugih upravno-administrativnih nalog. Drugi odstavek določa, da mora izvajalec zagotoviti zaposlenim možnost, da se v času, ko je potrebna storitev, lahko prispejo do kraja uporabnika oz. tja</w:t>
      </w:r>
      <w:r w:rsidR="005D308B" w:rsidRPr="00BC46D1">
        <w:rPr>
          <w:rFonts w:cs="Arial"/>
          <w:szCs w:val="20"/>
        </w:rPr>
        <w:t>, kjer</w:t>
      </w:r>
      <w:r w:rsidR="001B0D8F" w:rsidRPr="00BC46D1">
        <w:rPr>
          <w:rFonts w:cs="Arial"/>
          <w:szCs w:val="20"/>
        </w:rPr>
        <w:t xml:space="preserve"> se storitev izvaja. Zagotavljanje dostopnosti in mobilnosti zaposlenih je ključno za kakovostno in pravočasno izvajanje podpore. Tretji odstavek pa določa, da tehnične in organizacijske podrobnosti glede prostorov in logistike določi minister, pristojen za institucionalno varstvo, s podzakonskim aktom. </w:t>
      </w:r>
    </w:p>
    <w:p w14:paraId="2E1302AA" w14:textId="77777777" w:rsidR="00786148" w:rsidRPr="00FF0FD3" w:rsidRDefault="00786148" w:rsidP="00FF0FD3">
      <w:pPr>
        <w:rPr>
          <w:rFonts w:cs="Arial"/>
          <w:color w:val="EE0000"/>
          <w:szCs w:val="20"/>
        </w:rPr>
      </w:pPr>
    </w:p>
    <w:p w14:paraId="2A5A0FB2" w14:textId="080C9E51" w:rsidR="00786148" w:rsidRPr="009D2EA0" w:rsidRDefault="00786148" w:rsidP="00767229">
      <w:pPr>
        <w:spacing w:line="360" w:lineRule="auto"/>
        <w:rPr>
          <w:rFonts w:cs="Arial"/>
          <w:b/>
          <w:bCs/>
          <w:szCs w:val="20"/>
        </w:rPr>
      </w:pPr>
      <w:r w:rsidRPr="009D2EA0">
        <w:rPr>
          <w:rFonts w:cs="Arial"/>
          <w:b/>
          <w:bCs/>
          <w:szCs w:val="20"/>
        </w:rPr>
        <w:t xml:space="preserve">K </w:t>
      </w:r>
      <w:r w:rsidR="00FF0FD3">
        <w:rPr>
          <w:rFonts w:cs="Arial"/>
          <w:b/>
          <w:bCs/>
          <w:szCs w:val="20"/>
        </w:rPr>
        <w:t>1</w:t>
      </w:r>
      <w:r w:rsidR="00851024">
        <w:rPr>
          <w:rFonts w:cs="Arial"/>
          <w:b/>
          <w:bCs/>
          <w:szCs w:val="20"/>
        </w:rPr>
        <w:t>4</w:t>
      </w:r>
      <w:r w:rsidRPr="009D2EA0">
        <w:rPr>
          <w:rFonts w:cs="Arial"/>
          <w:b/>
          <w:bCs/>
          <w:szCs w:val="20"/>
        </w:rPr>
        <w:t>. členu</w:t>
      </w:r>
    </w:p>
    <w:p w14:paraId="5C18F4A2" w14:textId="77777777" w:rsidR="005D308B" w:rsidRPr="005D308B" w:rsidRDefault="005D308B" w:rsidP="005D308B">
      <w:pPr>
        <w:spacing w:line="360" w:lineRule="auto"/>
        <w:rPr>
          <w:rFonts w:cs="Arial"/>
          <w:szCs w:val="20"/>
        </w:rPr>
      </w:pPr>
      <w:r w:rsidRPr="005D308B">
        <w:rPr>
          <w:rFonts w:cs="Arial"/>
          <w:szCs w:val="20"/>
        </w:rPr>
        <w:t xml:space="preserve">S predlaganim členom se črta zakonska določba, ker se vsebina, ki jo je opredeljevala, s predlogom spremembe </w:t>
      </w:r>
      <w:r w:rsidR="00032005">
        <w:rPr>
          <w:rFonts w:cs="Arial"/>
          <w:szCs w:val="20"/>
        </w:rPr>
        <w:t>17</w:t>
      </w:r>
      <w:r w:rsidRPr="005D308B">
        <w:rPr>
          <w:rFonts w:cs="Arial"/>
          <w:szCs w:val="20"/>
        </w:rPr>
        <w:t xml:space="preserve">. člena te novele, prenaša v spremenjen 77. člen zakona. S tem se zagotavlja enotno urejanje pogojev izvajanja vseh javnih pooblastil, ki so s tem zakonom podeljena Socialni zbornici Slovenije. </w:t>
      </w:r>
    </w:p>
    <w:p w14:paraId="446DC3F1" w14:textId="77777777" w:rsidR="00786148" w:rsidRDefault="00786148" w:rsidP="00767229">
      <w:pPr>
        <w:spacing w:line="360" w:lineRule="auto"/>
        <w:rPr>
          <w:rFonts w:cs="Arial"/>
          <w:szCs w:val="20"/>
        </w:rPr>
      </w:pPr>
    </w:p>
    <w:p w14:paraId="4202CD44" w14:textId="67223F72" w:rsidR="00786148" w:rsidRPr="009D2EA0" w:rsidRDefault="00786148" w:rsidP="00767229">
      <w:pPr>
        <w:spacing w:line="360" w:lineRule="auto"/>
        <w:rPr>
          <w:rFonts w:cs="Arial"/>
          <w:b/>
          <w:bCs/>
          <w:szCs w:val="20"/>
        </w:rPr>
      </w:pPr>
      <w:r w:rsidRPr="009D2EA0">
        <w:rPr>
          <w:rFonts w:cs="Arial"/>
          <w:b/>
          <w:bCs/>
          <w:szCs w:val="20"/>
        </w:rPr>
        <w:t xml:space="preserve">K </w:t>
      </w:r>
      <w:r w:rsidR="00FF0FD3">
        <w:rPr>
          <w:rFonts w:cs="Arial"/>
          <w:b/>
          <w:bCs/>
          <w:szCs w:val="20"/>
        </w:rPr>
        <w:t>1</w:t>
      </w:r>
      <w:r w:rsidR="00851024">
        <w:rPr>
          <w:rFonts w:cs="Arial"/>
          <w:b/>
          <w:bCs/>
          <w:szCs w:val="20"/>
        </w:rPr>
        <w:t>5</w:t>
      </w:r>
      <w:r w:rsidRPr="009D2EA0">
        <w:rPr>
          <w:rFonts w:cs="Arial"/>
          <w:b/>
          <w:bCs/>
          <w:szCs w:val="20"/>
        </w:rPr>
        <w:t>. členu</w:t>
      </w:r>
    </w:p>
    <w:p w14:paraId="008985F2" w14:textId="77777777" w:rsidR="00032005" w:rsidRDefault="00032005" w:rsidP="00032005">
      <w:pPr>
        <w:spacing w:line="360" w:lineRule="auto"/>
        <w:rPr>
          <w:rFonts w:cs="Arial"/>
          <w:szCs w:val="20"/>
        </w:rPr>
      </w:pPr>
      <w:r w:rsidRPr="00032005">
        <w:rPr>
          <w:rFonts w:cs="Arial"/>
          <w:szCs w:val="20"/>
        </w:rPr>
        <w:t>Vzpostavlja se pravna podlaga za podaljšanje enoletnega roka za izpolnitev obveznosti iz štipendijskega razmerja, zaradi izjemnih okoliščin, kar z dosedanjimi predpisi ni bilo urejeno. Od začetka izvajanja zakonskih določb so se pojavila konkretna vprašanja in primeri, za katere je bilo ugotovljeno, da do njih prihaja zaradi pomanjkljive pravne podlage in jih je treba ustrezno urediti, da se zasleduje korist štipendistov. Pojavila so se namreč konkretna vprašanja in primeri, ko je npr. kandidatkina izpolnitev obveznosti – pravočasna zaposlitev vprašljiva zaradi kandidatkine nosečnosti. Predlog dopolnitve se ureja po vzoru 75.f člena tega zakona.</w:t>
      </w:r>
    </w:p>
    <w:p w14:paraId="31D8D314" w14:textId="0AD36AA3" w:rsidR="00032A76" w:rsidRPr="00032005" w:rsidRDefault="00032A76" w:rsidP="00032005">
      <w:pPr>
        <w:spacing w:line="360" w:lineRule="auto"/>
        <w:rPr>
          <w:rFonts w:cs="Arial"/>
          <w:szCs w:val="20"/>
        </w:rPr>
      </w:pPr>
      <w:r w:rsidRPr="00032A76">
        <w:rPr>
          <w:rFonts w:cs="Arial"/>
          <w:szCs w:val="20"/>
        </w:rPr>
        <w:t>Določba se dopolnjuje z natančno opredelitvijo pojmov (izjemnih okoliščin), zaradi predvidljivosti in pravne varnosti in z načinom uveljavljanja podaljšanja roka.</w:t>
      </w:r>
    </w:p>
    <w:p w14:paraId="36E43908" w14:textId="77777777" w:rsidR="00786148" w:rsidRDefault="00786148" w:rsidP="00767229">
      <w:pPr>
        <w:spacing w:line="360" w:lineRule="auto"/>
        <w:rPr>
          <w:rFonts w:cs="Arial"/>
          <w:szCs w:val="20"/>
        </w:rPr>
      </w:pPr>
    </w:p>
    <w:p w14:paraId="6C6CB083" w14:textId="27E8F732" w:rsidR="00786148" w:rsidRPr="009D2EA0" w:rsidRDefault="00786148" w:rsidP="00767229">
      <w:pPr>
        <w:spacing w:line="360" w:lineRule="auto"/>
        <w:rPr>
          <w:rFonts w:cs="Arial"/>
          <w:b/>
          <w:bCs/>
          <w:szCs w:val="20"/>
        </w:rPr>
      </w:pPr>
      <w:r w:rsidRPr="009D2EA0">
        <w:rPr>
          <w:rFonts w:cs="Arial"/>
          <w:b/>
          <w:bCs/>
          <w:szCs w:val="20"/>
        </w:rPr>
        <w:t xml:space="preserve">K </w:t>
      </w:r>
      <w:r w:rsidR="00FF0FD3">
        <w:rPr>
          <w:rFonts w:cs="Arial"/>
          <w:b/>
          <w:bCs/>
          <w:szCs w:val="20"/>
        </w:rPr>
        <w:t>1</w:t>
      </w:r>
      <w:r w:rsidR="00851024">
        <w:rPr>
          <w:rFonts w:cs="Arial"/>
          <w:b/>
          <w:bCs/>
          <w:szCs w:val="20"/>
        </w:rPr>
        <w:t>6</w:t>
      </w:r>
      <w:r w:rsidRPr="009D2EA0">
        <w:rPr>
          <w:rFonts w:cs="Arial"/>
          <w:b/>
          <w:bCs/>
          <w:szCs w:val="20"/>
        </w:rPr>
        <w:t>. členu</w:t>
      </w:r>
    </w:p>
    <w:p w14:paraId="20BC7745" w14:textId="77777777" w:rsidR="00032005" w:rsidRPr="00032005" w:rsidRDefault="00032005" w:rsidP="00032005">
      <w:pPr>
        <w:spacing w:line="360" w:lineRule="auto"/>
        <w:rPr>
          <w:rFonts w:cs="Arial"/>
          <w:szCs w:val="20"/>
        </w:rPr>
      </w:pPr>
      <w:r w:rsidRPr="00032005">
        <w:rPr>
          <w:rFonts w:cs="Arial"/>
          <w:szCs w:val="20"/>
        </w:rPr>
        <w:t xml:space="preserve">Vzpostavlja se pravna podlaga za primer izjemnih okoliščin v času mirovanja štipendije (pravna podlaga za ureditev izjem v primeru absolventskega staža) s sklicem na 75.f člen zakona oziroma s spremembo 2. in 5. točke tretjega odstavka 75.f člena ZSV zaradi uskladitve s predlogom sprememb 75.d člena, ki se predlaga s to spremembo zakona. </w:t>
      </w:r>
    </w:p>
    <w:p w14:paraId="79385845" w14:textId="77777777" w:rsidR="00786148" w:rsidRDefault="00786148" w:rsidP="00767229">
      <w:pPr>
        <w:spacing w:line="360" w:lineRule="auto"/>
        <w:rPr>
          <w:rFonts w:cs="Arial"/>
          <w:szCs w:val="20"/>
        </w:rPr>
      </w:pPr>
    </w:p>
    <w:p w14:paraId="019F56D7" w14:textId="2F5FF987" w:rsidR="00786148" w:rsidRPr="009D2EA0" w:rsidRDefault="00786148" w:rsidP="00767229">
      <w:pPr>
        <w:spacing w:line="360" w:lineRule="auto"/>
        <w:rPr>
          <w:rFonts w:cs="Arial"/>
          <w:b/>
          <w:bCs/>
          <w:szCs w:val="20"/>
        </w:rPr>
      </w:pPr>
      <w:r w:rsidRPr="009D2EA0">
        <w:rPr>
          <w:rFonts w:cs="Arial"/>
          <w:b/>
          <w:bCs/>
          <w:szCs w:val="20"/>
        </w:rPr>
        <w:t xml:space="preserve">K </w:t>
      </w:r>
      <w:r w:rsidR="00FF0FD3">
        <w:rPr>
          <w:rFonts w:cs="Arial"/>
          <w:b/>
          <w:bCs/>
          <w:szCs w:val="20"/>
        </w:rPr>
        <w:t>1</w:t>
      </w:r>
      <w:r w:rsidR="00851024">
        <w:rPr>
          <w:rFonts w:cs="Arial"/>
          <w:b/>
          <w:bCs/>
          <w:szCs w:val="20"/>
        </w:rPr>
        <w:t>7</w:t>
      </w:r>
      <w:r w:rsidRPr="009D2EA0">
        <w:rPr>
          <w:rFonts w:cs="Arial"/>
          <w:b/>
          <w:bCs/>
          <w:szCs w:val="20"/>
        </w:rPr>
        <w:t>. členu</w:t>
      </w:r>
    </w:p>
    <w:p w14:paraId="58D32EAD" w14:textId="77777777" w:rsidR="00032005" w:rsidRPr="00032005" w:rsidRDefault="00032005" w:rsidP="00FC4311">
      <w:pPr>
        <w:spacing w:before="210" w:after="210" w:line="360" w:lineRule="auto"/>
        <w:rPr>
          <w:rFonts w:eastAsia="Arial" w:cs="Arial"/>
          <w:szCs w:val="20"/>
        </w:rPr>
      </w:pPr>
      <w:r w:rsidRPr="00032005">
        <w:rPr>
          <w:rFonts w:eastAsia="Arial" w:cs="Arial"/>
          <w:szCs w:val="20"/>
        </w:rPr>
        <w:t xml:space="preserve">Vzpostavlja se pravna podlaga, da bo nosilec javnih pooblastil (Socialne zbornice Slovenije) s splošnimi akti določil podrobnejšo vsebino posameznih javnih pooblastil, ki so navedena v drugem odstavku 77. člena tega zakona, v soglasju z ministrom, pristojnim za socialno varstvo in ministrom, pristojnim za institucionalno varstvo, pomoč družini na domu, vodenje in varstvo ter zaposlitve pod posebnimi pogoji. </w:t>
      </w:r>
    </w:p>
    <w:p w14:paraId="38B28202" w14:textId="77777777" w:rsidR="00032005" w:rsidRPr="00032005" w:rsidRDefault="00032005" w:rsidP="00FC4311">
      <w:pPr>
        <w:spacing w:before="210" w:after="210" w:line="360" w:lineRule="auto"/>
        <w:rPr>
          <w:rFonts w:eastAsia="Arial" w:cs="Arial"/>
          <w:szCs w:val="20"/>
        </w:rPr>
      </w:pPr>
      <w:r w:rsidRPr="00032005">
        <w:rPr>
          <w:rFonts w:eastAsia="Arial" w:cs="Arial"/>
          <w:szCs w:val="20"/>
        </w:rPr>
        <w:t xml:space="preserve">Doslej je imel navedeni nosilec javnih pooblastil pravno podlago le za sprejem splošnih aktov, ki so se nanašali na četrto in peto alinejo drugega odstavka 77. člena tega zakona, skladno z 71. členom zakona v soglasju z ministrom, pristojnim za socialno varstvo </w:t>
      </w:r>
    </w:p>
    <w:p w14:paraId="33325FE4" w14:textId="77777777" w:rsidR="00032005" w:rsidRPr="00032005" w:rsidRDefault="00032005" w:rsidP="00FC4311">
      <w:pPr>
        <w:spacing w:before="210" w:after="210" w:line="360" w:lineRule="auto"/>
        <w:rPr>
          <w:rFonts w:eastAsia="Arial" w:cs="Arial"/>
          <w:szCs w:val="20"/>
        </w:rPr>
      </w:pPr>
      <w:r w:rsidRPr="00032005">
        <w:rPr>
          <w:rFonts w:eastAsia="Arial" w:cs="Arial"/>
          <w:szCs w:val="20"/>
        </w:rPr>
        <w:t xml:space="preserve">Prav tako se vzpostavlja pravna podlaga za podelitev licenc supervizorjev na področju socialnega varstva, kajti </w:t>
      </w:r>
      <w:r w:rsidR="00D022DF" w:rsidRPr="00032005">
        <w:rPr>
          <w:rFonts w:eastAsia="Arial" w:cs="Arial"/>
          <w:szCs w:val="20"/>
        </w:rPr>
        <w:t>zdaj</w:t>
      </w:r>
      <w:r w:rsidRPr="00032005">
        <w:rPr>
          <w:rFonts w:eastAsia="Arial" w:cs="Arial"/>
          <w:szCs w:val="20"/>
        </w:rPr>
        <w:t xml:space="preserve"> podeljevanja licenc nima določene podlage v okviru javnih pooblastil zbornice. Navedeno mora biti urejeno v zakonu.</w:t>
      </w:r>
    </w:p>
    <w:p w14:paraId="2E958D83" w14:textId="77777777" w:rsidR="00032005" w:rsidRPr="00032005" w:rsidRDefault="00032005" w:rsidP="00FC4311">
      <w:pPr>
        <w:spacing w:before="210" w:after="210" w:line="360" w:lineRule="auto"/>
        <w:rPr>
          <w:rFonts w:eastAsia="Arial" w:cs="Arial"/>
          <w:szCs w:val="20"/>
        </w:rPr>
      </w:pPr>
      <w:r w:rsidRPr="00032005">
        <w:rPr>
          <w:rFonts w:eastAsia="Arial" w:cs="Arial"/>
          <w:szCs w:val="20"/>
        </w:rPr>
        <w:t xml:space="preserve">Zaradi strokovne pomembnosti postopka verifikacije socialnovarstvenih programov, zniževanja administrativnih obremenitev in stroškov za izvajalce socialnovarstvenih programov se vzpostavlja novo javno pooblastilo, ki je bilo </w:t>
      </w:r>
      <w:r w:rsidR="00D022DF" w:rsidRPr="00032005">
        <w:rPr>
          <w:rFonts w:eastAsia="Arial" w:cs="Arial"/>
          <w:szCs w:val="20"/>
        </w:rPr>
        <w:t>do zdaj</w:t>
      </w:r>
      <w:r w:rsidRPr="00032005">
        <w:rPr>
          <w:rFonts w:eastAsia="Arial" w:cs="Arial"/>
          <w:szCs w:val="20"/>
        </w:rPr>
        <w:t xml:space="preserve"> opredeljeno pod »drugimi nalogami« Socialne zbornice – v sedanjem četrtem odstavku 77. člena zakona. </w:t>
      </w:r>
    </w:p>
    <w:p w14:paraId="3A62B2B5" w14:textId="77777777" w:rsidR="00786148" w:rsidRPr="00032005" w:rsidRDefault="00786148" w:rsidP="00032005">
      <w:pPr>
        <w:spacing w:before="210" w:after="210" w:line="260" w:lineRule="exact"/>
        <w:rPr>
          <w:rFonts w:eastAsia="Arial" w:cs="Arial"/>
          <w:szCs w:val="20"/>
        </w:rPr>
      </w:pPr>
      <w:r w:rsidRPr="00FB1ED4">
        <w:rPr>
          <w:rFonts w:eastAsia="Arial" w:cs="Arial"/>
          <w:szCs w:val="20"/>
        </w:rPr>
        <w:t xml:space="preserve"> </w:t>
      </w:r>
    </w:p>
    <w:p w14:paraId="776E949B" w14:textId="0FF48B02" w:rsidR="00786148" w:rsidRPr="00032005" w:rsidRDefault="00786148" w:rsidP="00767229">
      <w:pPr>
        <w:spacing w:line="360" w:lineRule="auto"/>
        <w:rPr>
          <w:rFonts w:cs="Arial"/>
          <w:b/>
          <w:bCs/>
          <w:szCs w:val="20"/>
        </w:rPr>
      </w:pPr>
      <w:r w:rsidRPr="00032005">
        <w:rPr>
          <w:rFonts w:cs="Arial"/>
          <w:b/>
          <w:bCs/>
          <w:szCs w:val="20"/>
        </w:rPr>
        <w:t xml:space="preserve">K </w:t>
      </w:r>
      <w:r w:rsidR="00FF0FD3" w:rsidRPr="00032005">
        <w:rPr>
          <w:rFonts w:cs="Arial"/>
          <w:b/>
          <w:bCs/>
          <w:szCs w:val="20"/>
        </w:rPr>
        <w:t>1</w:t>
      </w:r>
      <w:r w:rsidR="00851024">
        <w:rPr>
          <w:rFonts w:cs="Arial"/>
          <w:b/>
          <w:bCs/>
          <w:szCs w:val="20"/>
        </w:rPr>
        <w:t>8</w:t>
      </w:r>
      <w:r w:rsidRPr="00032005">
        <w:rPr>
          <w:rFonts w:cs="Arial"/>
          <w:b/>
          <w:bCs/>
          <w:szCs w:val="20"/>
        </w:rPr>
        <w:t>. členu</w:t>
      </w:r>
    </w:p>
    <w:p w14:paraId="6847E9C1" w14:textId="77777777" w:rsidR="00032005" w:rsidRPr="00032005" w:rsidRDefault="00032005" w:rsidP="00032005">
      <w:pPr>
        <w:spacing w:line="360" w:lineRule="auto"/>
        <w:rPr>
          <w:rFonts w:cs="Arial"/>
          <w:szCs w:val="20"/>
        </w:rPr>
      </w:pPr>
      <w:r w:rsidRPr="00032005">
        <w:rPr>
          <w:rFonts w:cs="Arial"/>
          <w:szCs w:val="20"/>
        </w:rPr>
        <w:t>S spremembo 79. č člena se vzpostavlja pravna podlaga za širitev nabora izvajalcev, ki so lahko izbrani za neposredno potrditev operacije (NPO</w:t>
      </w:r>
      <w:r>
        <w:rPr>
          <w:rFonts w:cs="Arial"/>
          <w:szCs w:val="20"/>
        </w:rPr>
        <w:t xml:space="preserve"> U</w:t>
      </w:r>
      <w:r w:rsidRPr="00032005">
        <w:rPr>
          <w:rFonts w:cs="Arial"/>
          <w:szCs w:val="20"/>
        </w:rPr>
        <w:t>).</w:t>
      </w:r>
      <w:r>
        <w:rPr>
          <w:rFonts w:cs="Arial"/>
          <w:szCs w:val="20"/>
        </w:rPr>
        <w:t xml:space="preserve"> </w:t>
      </w:r>
      <w:r w:rsidRPr="00032005">
        <w:rPr>
          <w:rFonts w:cs="Arial"/>
          <w:szCs w:val="20"/>
        </w:rPr>
        <w:t>Poleg že opredeljenih izvajalcev se tako ureja še pravna podlaga za nosilce javnih pooblastil in drugih javnih zavodov, ustanovljenih na podlagi tega zakon</w:t>
      </w:r>
      <w:r>
        <w:rPr>
          <w:rFonts w:cs="Arial"/>
          <w:szCs w:val="20"/>
        </w:rPr>
        <w:t>a</w:t>
      </w:r>
      <w:r w:rsidRPr="00032005">
        <w:rPr>
          <w:rFonts w:cs="Arial"/>
          <w:szCs w:val="20"/>
        </w:rPr>
        <w:t xml:space="preserve">. </w:t>
      </w:r>
    </w:p>
    <w:p w14:paraId="29DF7D3D" w14:textId="77777777" w:rsidR="00A00FBA" w:rsidRPr="00767229" w:rsidRDefault="00A00FBA" w:rsidP="00767229">
      <w:pPr>
        <w:spacing w:line="360" w:lineRule="auto"/>
        <w:rPr>
          <w:rFonts w:cs="Arial"/>
          <w:szCs w:val="20"/>
        </w:rPr>
      </w:pPr>
    </w:p>
    <w:p w14:paraId="7DD444C1" w14:textId="338592D6" w:rsidR="00A00FBA" w:rsidRPr="00767229" w:rsidRDefault="00A00FBA" w:rsidP="00767229">
      <w:pPr>
        <w:spacing w:line="360" w:lineRule="auto"/>
        <w:rPr>
          <w:rFonts w:cs="Arial"/>
          <w:b/>
          <w:bCs/>
          <w:szCs w:val="20"/>
        </w:rPr>
      </w:pPr>
      <w:r w:rsidRPr="00767229">
        <w:rPr>
          <w:rFonts w:cs="Arial"/>
          <w:b/>
          <w:bCs/>
          <w:szCs w:val="20"/>
        </w:rPr>
        <w:t xml:space="preserve">K </w:t>
      </w:r>
      <w:r w:rsidR="00FF0FD3">
        <w:rPr>
          <w:rFonts w:cs="Arial"/>
          <w:b/>
          <w:bCs/>
          <w:szCs w:val="20"/>
        </w:rPr>
        <w:t>1</w:t>
      </w:r>
      <w:r w:rsidR="00851024">
        <w:rPr>
          <w:rFonts w:cs="Arial"/>
          <w:b/>
          <w:bCs/>
          <w:szCs w:val="20"/>
        </w:rPr>
        <w:t>9</w:t>
      </w:r>
      <w:r w:rsidRPr="00767229">
        <w:rPr>
          <w:rFonts w:cs="Arial"/>
          <w:b/>
          <w:bCs/>
          <w:szCs w:val="20"/>
        </w:rPr>
        <w:t>. členu</w:t>
      </w:r>
    </w:p>
    <w:p w14:paraId="535E97C6" w14:textId="77777777" w:rsidR="00A00FBA" w:rsidRDefault="00A00FBA" w:rsidP="00767229">
      <w:pPr>
        <w:spacing w:line="360" w:lineRule="auto"/>
        <w:rPr>
          <w:rFonts w:cs="Arial"/>
          <w:szCs w:val="20"/>
        </w:rPr>
      </w:pPr>
      <w:r w:rsidRPr="00767229">
        <w:rPr>
          <w:rFonts w:cs="Arial"/>
          <w:szCs w:val="20"/>
        </w:rPr>
        <w:t>Predlagana sprememba določa, da se storitev podpor</w:t>
      </w:r>
      <w:r w:rsidR="008C1FE4">
        <w:rPr>
          <w:rFonts w:cs="Arial"/>
          <w:szCs w:val="20"/>
        </w:rPr>
        <w:t>a</w:t>
      </w:r>
      <w:r w:rsidRPr="00767229">
        <w:rPr>
          <w:rFonts w:cs="Arial"/>
          <w:szCs w:val="20"/>
        </w:rPr>
        <w:t xml:space="preserve"> v skupnosti za otroke in mladostnike do 18. leta</w:t>
      </w:r>
      <w:r w:rsidR="008C1FE4">
        <w:rPr>
          <w:rFonts w:cs="Arial"/>
          <w:szCs w:val="20"/>
        </w:rPr>
        <w:t xml:space="preserve"> financira</w:t>
      </w:r>
      <w:r w:rsidR="00473698">
        <w:rPr>
          <w:rFonts w:cs="Arial"/>
          <w:szCs w:val="20"/>
        </w:rPr>
        <w:t>,</w:t>
      </w:r>
      <w:r w:rsidR="008C1FE4">
        <w:rPr>
          <w:rFonts w:cs="Arial"/>
          <w:szCs w:val="20"/>
        </w:rPr>
        <w:t xml:space="preserve"> </w:t>
      </w:r>
      <w:r w:rsidRPr="00767229">
        <w:rPr>
          <w:rFonts w:cs="Arial"/>
          <w:szCs w:val="20"/>
        </w:rPr>
        <w:t>podobno kot je zdaj urejeno financiranje institucionalnega varstva za otroke in mladostnike z zmerno, težjo ali težko motnjo v duševnem razvoju iz tretjega odstavka 16. člena tega zakona,</w:t>
      </w:r>
      <w:r w:rsidR="00314482">
        <w:rPr>
          <w:rFonts w:cs="Arial"/>
          <w:szCs w:val="20"/>
        </w:rPr>
        <w:t xml:space="preserve"> </w:t>
      </w:r>
      <w:r w:rsidRPr="00767229">
        <w:rPr>
          <w:rFonts w:cs="Arial"/>
          <w:szCs w:val="20"/>
        </w:rPr>
        <w:t>iz proračuna Republike Slovenije</w:t>
      </w:r>
      <w:r w:rsidR="007427C2">
        <w:rPr>
          <w:rFonts w:cs="Arial"/>
          <w:szCs w:val="20"/>
        </w:rPr>
        <w:t>.</w:t>
      </w:r>
    </w:p>
    <w:p w14:paraId="6EF163EA" w14:textId="77777777" w:rsidR="004B32BB" w:rsidRDefault="004B32BB" w:rsidP="00767229">
      <w:pPr>
        <w:spacing w:line="360" w:lineRule="auto"/>
        <w:rPr>
          <w:rFonts w:cs="Arial"/>
          <w:szCs w:val="20"/>
        </w:rPr>
      </w:pPr>
    </w:p>
    <w:p w14:paraId="3D92F1CF" w14:textId="265EDDAE" w:rsidR="004B32BB" w:rsidRPr="00C70157" w:rsidRDefault="004B32BB" w:rsidP="00767229">
      <w:pPr>
        <w:spacing w:line="360" w:lineRule="auto"/>
        <w:rPr>
          <w:rFonts w:cs="Arial"/>
          <w:b/>
          <w:bCs/>
          <w:szCs w:val="20"/>
        </w:rPr>
      </w:pPr>
      <w:r w:rsidRPr="00C70157">
        <w:rPr>
          <w:rFonts w:cs="Arial"/>
          <w:b/>
          <w:bCs/>
          <w:szCs w:val="20"/>
        </w:rPr>
        <w:t xml:space="preserve">K </w:t>
      </w:r>
      <w:r w:rsidR="00851024">
        <w:rPr>
          <w:rFonts w:cs="Arial"/>
          <w:b/>
          <w:bCs/>
          <w:szCs w:val="20"/>
        </w:rPr>
        <w:t>20</w:t>
      </w:r>
      <w:r w:rsidRPr="00C70157">
        <w:rPr>
          <w:rFonts w:cs="Arial"/>
          <w:b/>
          <w:bCs/>
          <w:szCs w:val="20"/>
        </w:rPr>
        <w:t>. členu</w:t>
      </w:r>
    </w:p>
    <w:p w14:paraId="495357F5" w14:textId="77777777" w:rsidR="00032005" w:rsidRPr="00032005" w:rsidRDefault="00032005" w:rsidP="00032005">
      <w:pPr>
        <w:spacing w:line="360" w:lineRule="auto"/>
        <w:rPr>
          <w:rFonts w:cs="Arial"/>
          <w:color w:val="000000" w:themeColor="text1"/>
          <w:szCs w:val="20"/>
        </w:rPr>
      </w:pPr>
      <w:r w:rsidRPr="00032005">
        <w:rPr>
          <w:rFonts w:cs="Arial"/>
          <w:color w:val="000000" w:themeColor="text1"/>
          <w:szCs w:val="20"/>
        </w:rPr>
        <w:t xml:space="preserve">S predlagano spremembo se omogoča hitrejša prilagoditev razmeram na terenu. Socialnovarstveni programi se namreč sofinancirajo na podlagi javnih razpisov. Dosedanja pravna podlaga določa izvedbo le enega javnega razpisa letno, s predlagano spremembo pa se omogoča, po potrebi, tudi izvedba več javnih razpisov letno (vendar najmanj en, s čimer se ohranja dosedanji normativ) in s tem, kot pojasnjeno, hitrejšo prilagoditev razmeram na terenu (npr. zahteva po povečanem številu socialnovarstvenih programov na določenem vsebinskem področju v primeru spremenjenih razmer). </w:t>
      </w:r>
    </w:p>
    <w:p w14:paraId="1D622FF7" w14:textId="77777777" w:rsidR="00032005" w:rsidRPr="00032005" w:rsidRDefault="00032005" w:rsidP="00032005">
      <w:pPr>
        <w:spacing w:line="360" w:lineRule="auto"/>
        <w:rPr>
          <w:rFonts w:cs="Arial"/>
          <w:color w:val="000000" w:themeColor="text1"/>
          <w:szCs w:val="20"/>
        </w:rPr>
      </w:pPr>
      <w:r w:rsidRPr="00032005">
        <w:rPr>
          <w:rFonts w:cs="Arial"/>
          <w:color w:val="000000" w:themeColor="text1"/>
          <w:szCs w:val="20"/>
        </w:rPr>
        <w:t>Razvojni socialnovarstveni programi v postopek verifikacije lahko vstopijo šele po zaključenih treh letih izvajanja programa, v četrtem letu se izvede postopek pridobitve verifikacijske listine, zato se predlaga, da se lahko sklep o izboru razvojnega socialnovarstvenega programa izda za največ štiri leta</w:t>
      </w:r>
      <w:r>
        <w:rPr>
          <w:rFonts w:cs="Arial"/>
          <w:color w:val="000000" w:themeColor="text1"/>
          <w:szCs w:val="20"/>
        </w:rPr>
        <w:t xml:space="preserve"> </w:t>
      </w:r>
      <w:r w:rsidRPr="00032005">
        <w:rPr>
          <w:rFonts w:cs="Arial"/>
          <w:color w:val="000000" w:themeColor="text1"/>
          <w:szCs w:val="20"/>
        </w:rPr>
        <w:t xml:space="preserve">tj. za obdobje, v katerem program pridobi verifikacijo. </w:t>
      </w:r>
    </w:p>
    <w:p w14:paraId="5AD6E807" w14:textId="77777777" w:rsidR="00A00FBA" w:rsidRDefault="00032005" w:rsidP="00032005">
      <w:pPr>
        <w:spacing w:line="360" w:lineRule="auto"/>
        <w:rPr>
          <w:rFonts w:cs="Arial"/>
          <w:color w:val="000000" w:themeColor="text1"/>
          <w:szCs w:val="20"/>
        </w:rPr>
      </w:pPr>
      <w:r w:rsidRPr="00032005">
        <w:rPr>
          <w:rFonts w:cs="Arial"/>
          <w:color w:val="000000" w:themeColor="text1"/>
          <w:szCs w:val="20"/>
        </w:rPr>
        <w:t>Skladno s četrtim odstavkom 98.b člena, ki določa, da se sklep o izboru javnega socialnovarstvenega programa lahko izda za največ deset let, se predlaga tudi sprememba sklenitve pogodbe za obdobje največ deset let, z namenom poenostavitve postopkov in znižanja administrativnih ovir.</w:t>
      </w:r>
    </w:p>
    <w:p w14:paraId="01903175" w14:textId="77777777" w:rsidR="00032005" w:rsidRPr="00767229" w:rsidRDefault="00032005" w:rsidP="00032005">
      <w:pPr>
        <w:spacing w:line="360" w:lineRule="auto"/>
        <w:rPr>
          <w:rFonts w:cs="Arial"/>
          <w:szCs w:val="20"/>
        </w:rPr>
      </w:pPr>
    </w:p>
    <w:p w14:paraId="13C611F9" w14:textId="206B300F" w:rsidR="00A00FBA" w:rsidRPr="00767229" w:rsidRDefault="00A00FBA" w:rsidP="00767229">
      <w:pPr>
        <w:spacing w:line="360" w:lineRule="auto"/>
        <w:rPr>
          <w:rFonts w:cs="Arial"/>
          <w:b/>
          <w:bCs/>
          <w:szCs w:val="20"/>
        </w:rPr>
      </w:pPr>
      <w:r w:rsidRPr="00767229">
        <w:rPr>
          <w:rFonts w:cs="Arial"/>
          <w:b/>
          <w:bCs/>
          <w:szCs w:val="20"/>
        </w:rPr>
        <w:t xml:space="preserve">K </w:t>
      </w:r>
      <w:r w:rsidR="00FF0FD3">
        <w:rPr>
          <w:rFonts w:cs="Arial"/>
          <w:b/>
          <w:bCs/>
          <w:szCs w:val="20"/>
        </w:rPr>
        <w:t>2</w:t>
      </w:r>
      <w:r w:rsidR="00851024">
        <w:rPr>
          <w:rFonts w:cs="Arial"/>
          <w:b/>
          <w:bCs/>
          <w:szCs w:val="20"/>
        </w:rPr>
        <w:t>1</w:t>
      </w:r>
      <w:r w:rsidRPr="00767229">
        <w:rPr>
          <w:rFonts w:cs="Arial"/>
          <w:b/>
          <w:bCs/>
          <w:szCs w:val="20"/>
        </w:rPr>
        <w:t>. členu</w:t>
      </w:r>
    </w:p>
    <w:p w14:paraId="30AC4757" w14:textId="77777777" w:rsidR="00A00FBA" w:rsidRPr="00767229" w:rsidRDefault="00A00FBA" w:rsidP="00767229">
      <w:pPr>
        <w:spacing w:line="360" w:lineRule="auto"/>
        <w:rPr>
          <w:rFonts w:cs="Arial"/>
          <w:szCs w:val="20"/>
        </w:rPr>
      </w:pPr>
      <w:r w:rsidRPr="00767229">
        <w:rPr>
          <w:rFonts w:cs="Arial"/>
          <w:szCs w:val="20"/>
        </w:rPr>
        <w:t>Predlagana sprememba določa, da se storitev podpore v skupnosti za odrasle, kadar je upravičenec oziroma drug zavezanec delno ali v celoti oproščen plačila, financira iz proračuna občine.</w:t>
      </w:r>
    </w:p>
    <w:p w14:paraId="5C399754" w14:textId="77777777" w:rsidR="00A00FBA" w:rsidRPr="00767229" w:rsidRDefault="00A00FBA" w:rsidP="00767229">
      <w:pPr>
        <w:spacing w:line="360" w:lineRule="auto"/>
        <w:rPr>
          <w:rFonts w:cs="Arial"/>
          <w:szCs w:val="20"/>
        </w:rPr>
      </w:pPr>
    </w:p>
    <w:p w14:paraId="286F54FC" w14:textId="4B1F6CBD" w:rsidR="00A00FBA" w:rsidRPr="00767229" w:rsidRDefault="00A00FBA" w:rsidP="00767229">
      <w:pPr>
        <w:spacing w:line="360" w:lineRule="auto"/>
        <w:rPr>
          <w:rFonts w:cs="Arial"/>
          <w:b/>
          <w:bCs/>
          <w:szCs w:val="20"/>
        </w:rPr>
      </w:pPr>
      <w:r w:rsidRPr="00767229">
        <w:rPr>
          <w:rFonts w:cs="Arial"/>
          <w:b/>
          <w:bCs/>
          <w:szCs w:val="20"/>
        </w:rPr>
        <w:t xml:space="preserve">K </w:t>
      </w:r>
      <w:r w:rsidR="00FF0FD3">
        <w:rPr>
          <w:rFonts w:cs="Arial"/>
          <w:b/>
          <w:bCs/>
          <w:szCs w:val="20"/>
        </w:rPr>
        <w:t>2</w:t>
      </w:r>
      <w:r w:rsidR="00851024">
        <w:rPr>
          <w:rFonts w:cs="Arial"/>
          <w:b/>
          <w:bCs/>
          <w:szCs w:val="20"/>
        </w:rPr>
        <w:t>2</w:t>
      </w:r>
      <w:r w:rsidRPr="00767229">
        <w:rPr>
          <w:rFonts w:cs="Arial"/>
          <w:b/>
          <w:bCs/>
          <w:szCs w:val="20"/>
        </w:rPr>
        <w:t>. členu</w:t>
      </w:r>
    </w:p>
    <w:p w14:paraId="521C1313" w14:textId="77777777" w:rsidR="00A00FBA" w:rsidRPr="00BC46D1" w:rsidRDefault="00A00FBA" w:rsidP="00767229">
      <w:pPr>
        <w:spacing w:line="360" w:lineRule="auto"/>
        <w:rPr>
          <w:rFonts w:cs="Arial"/>
          <w:szCs w:val="20"/>
        </w:rPr>
      </w:pPr>
      <w:r w:rsidRPr="00BC46D1">
        <w:rPr>
          <w:rFonts w:cs="Arial"/>
          <w:szCs w:val="20"/>
        </w:rPr>
        <w:t xml:space="preserve">S spremembo člena se uredi obveznost plačila storitve podpore v skupnosti za odrasle na način, kot je urejeno plačilo institucionalnega varstva za odrasle. </w:t>
      </w:r>
      <w:r w:rsidR="001B0D8F" w:rsidRPr="00BC46D1">
        <w:rPr>
          <w:rFonts w:cs="Arial"/>
          <w:szCs w:val="20"/>
        </w:rPr>
        <w:t>Pri tem sledimo že ustaljenemu načinu plačila, ki velja tudi za plačilo institucionalnega varstva ali pomoči na domu. Oseba lahko na centru za socialno delo vloži vlogo za uveljavljanje pravice do oprostitve plačila socialnovarstvenih storitev. Center za socialno delo izda odločbo o oprostitvi plačila socialnovarstvenih storitev, v kateri je določen del, ki ga mora za plačilo storitve prispevati uporabnik in drugi zavezanci oz. občina.</w:t>
      </w:r>
    </w:p>
    <w:p w14:paraId="1A149D57" w14:textId="77777777" w:rsidR="00A00FBA" w:rsidRPr="00767229" w:rsidRDefault="00A00FBA" w:rsidP="00767229">
      <w:pPr>
        <w:spacing w:line="360" w:lineRule="auto"/>
        <w:rPr>
          <w:rFonts w:cs="Arial"/>
          <w:szCs w:val="20"/>
        </w:rPr>
      </w:pPr>
    </w:p>
    <w:p w14:paraId="23E4D97D" w14:textId="0F9B7ED5" w:rsidR="00A00FBA" w:rsidRPr="00767229" w:rsidRDefault="00A00FBA" w:rsidP="00767229">
      <w:pPr>
        <w:spacing w:line="360" w:lineRule="auto"/>
        <w:rPr>
          <w:rFonts w:cs="Arial"/>
          <w:b/>
          <w:bCs/>
          <w:szCs w:val="20"/>
        </w:rPr>
      </w:pPr>
      <w:r w:rsidRPr="00767229">
        <w:rPr>
          <w:rFonts w:cs="Arial"/>
          <w:b/>
          <w:bCs/>
          <w:szCs w:val="20"/>
        </w:rPr>
        <w:t xml:space="preserve">K </w:t>
      </w:r>
      <w:r w:rsidR="00FF0FD3">
        <w:rPr>
          <w:rFonts w:cs="Arial"/>
          <w:b/>
          <w:bCs/>
          <w:szCs w:val="20"/>
        </w:rPr>
        <w:t>2</w:t>
      </w:r>
      <w:r w:rsidR="00851024">
        <w:rPr>
          <w:rFonts w:cs="Arial"/>
          <w:b/>
          <w:bCs/>
          <w:szCs w:val="20"/>
        </w:rPr>
        <w:t>3</w:t>
      </w:r>
      <w:r w:rsidRPr="00767229">
        <w:rPr>
          <w:rFonts w:cs="Arial"/>
          <w:b/>
          <w:bCs/>
          <w:szCs w:val="20"/>
        </w:rPr>
        <w:t>. členu</w:t>
      </w:r>
    </w:p>
    <w:p w14:paraId="1D7863CF" w14:textId="77777777" w:rsidR="00A00FBA" w:rsidRDefault="00A00FBA" w:rsidP="00767229">
      <w:pPr>
        <w:spacing w:line="360" w:lineRule="auto"/>
        <w:rPr>
          <w:rFonts w:cs="Arial"/>
          <w:szCs w:val="20"/>
        </w:rPr>
      </w:pPr>
      <w:r w:rsidRPr="00767229">
        <w:rPr>
          <w:rFonts w:cs="Arial"/>
          <w:szCs w:val="20"/>
        </w:rPr>
        <w:t>S predlagano spremembo se doda možnost, da občina določi dodatne oprostitve pri plačilu storitve podpore v skupnosti na način, kot je to urejeno za institucionalno varstvo odraslih.</w:t>
      </w:r>
    </w:p>
    <w:p w14:paraId="2E99B60C" w14:textId="77777777" w:rsidR="004B32BB" w:rsidRPr="00767229" w:rsidRDefault="004B32BB" w:rsidP="00767229">
      <w:pPr>
        <w:spacing w:line="360" w:lineRule="auto"/>
        <w:rPr>
          <w:rFonts w:cs="Arial"/>
          <w:szCs w:val="20"/>
        </w:rPr>
      </w:pPr>
    </w:p>
    <w:p w14:paraId="59E9A687" w14:textId="5B5D61A2" w:rsidR="006D4899" w:rsidRDefault="004B32BB" w:rsidP="00767229">
      <w:pPr>
        <w:spacing w:line="360" w:lineRule="auto"/>
        <w:rPr>
          <w:rFonts w:cs="Arial"/>
          <w:b/>
          <w:bCs/>
          <w:szCs w:val="20"/>
        </w:rPr>
      </w:pPr>
      <w:r>
        <w:rPr>
          <w:rFonts w:cs="Arial"/>
          <w:b/>
          <w:bCs/>
          <w:szCs w:val="20"/>
        </w:rPr>
        <w:t xml:space="preserve">K </w:t>
      </w:r>
      <w:r w:rsidR="00FF0FD3">
        <w:rPr>
          <w:rFonts w:cs="Arial"/>
          <w:b/>
          <w:bCs/>
          <w:szCs w:val="20"/>
        </w:rPr>
        <w:t>2</w:t>
      </w:r>
      <w:r w:rsidR="00851024">
        <w:rPr>
          <w:rFonts w:cs="Arial"/>
          <w:b/>
          <w:bCs/>
          <w:szCs w:val="20"/>
        </w:rPr>
        <w:t>4</w:t>
      </w:r>
      <w:r>
        <w:rPr>
          <w:rFonts w:cs="Arial"/>
          <w:b/>
          <w:bCs/>
          <w:szCs w:val="20"/>
        </w:rPr>
        <w:t>. členu</w:t>
      </w:r>
    </w:p>
    <w:p w14:paraId="73A65D69" w14:textId="77777777" w:rsidR="00A00FBA" w:rsidRPr="00767229" w:rsidRDefault="00A00FBA" w:rsidP="00767229">
      <w:pPr>
        <w:spacing w:line="360" w:lineRule="auto"/>
        <w:rPr>
          <w:rFonts w:cs="Arial"/>
          <w:szCs w:val="20"/>
        </w:rPr>
      </w:pPr>
      <w:r w:rsidRPr="00767229">
        <w:rPr>
          <w:rFonts w:cs="Arial"/>
          <w:szCs w:val="20"/>
        </w:rPr>
        <w:t>S predlagano spremembo se določi, da se uporabniku storitve podpore v skupnosti, ki uveljavlja oprostitev plačila storitve podpore v skupnosti, z odločbo prepove odtujiti in obremeniti nepremičnino, katere lastnik je, v korist občine, ki zanj financira storitev, na način, kot je to urejeno na področju institucionalnega varstva odraslih.</w:t>
      </w:r>
    </w:p>
    <w:p w14:paraId="505A7337" w14:textId="77777777" w:rsidR="00A00FBA" w:rsidRPr="00767229" w:rsidRDefault="00A00FBA" w:rsidP="00767229">
      <w:pPr>
        <w:spacing w:line="360" w:lineRule="auto"/>
        <w:rPr>
          <w:rFonts w:cs="Arial"/>
          <w:szCs w:val="20"/>
        </w:rPr>
      </w:pPr>
    </w:p>
    <w:p w14:paraId="3902D860" w14:textId="28775CCB" w:rsidR="00A00FBA" w:rsidRPr="00767229" w:rsidRDefault="00A00FBA" w:rsidP="00767229">
      <w:pPr>
        <w:spacing w:line="360" w:lineRule="auto"/>
        <w:rPr>
          <w:rFonts w:cs="Arial"/>
          <w:b/>
          <w:bCs/>
          <w:szCs w:val="20"/>
        </w:rPr>
      </w:pPr>
      <w:r w:rsidRPr="00767229">
        <w:rPr>
          <w:rFonts w:cs="Arial"/>
          <w:b/>
          <w:bCs/>
          <w:szCs w:val="20"/>
        </w:rPr>
        <w:t xml:space="preserve">K </w:t>
      </w:r>
      <w:r w:rsidR="00FF0FD3">
        <w:rPr>
          <w:rFonts w:cs="Arial"/>
          <w:b/>
          <w:bCs/>
          <w:szCs w:val="20"/>
        </w:rPr>
        <w:t>2</w:t>
      </w:r>
      <w:r w:rsidR="00851024">
        <w:rPr>
          <w:rFonts w:cs="Arial"/>
          <w:b/>
          <w:bCs/>
          <w:szCs w:val="20"/>
        </w:rPr>
        <w:t>5</w:t>
      </w:r>
      <w:r w:rsidRPr="00767229">
        <w:rPr>
          <w:rFonts w:cs="Arial"/>
          <w:b/>
          <w:bCs/>
          <w:szCs w:val="20"/>
        </w:rPr>
        <w:t>. členu</w:t>
      </w:r>
    </w:p>
    <w:p w14:paraId="3D33BB15" w14:textId="172C630A" w:rsidR="00A00FBA" w:rsidRPr="00767229" w:rsidRDefault="00A00FBA" w:rsidP="00767229">
      <w:pPr>
        <w:spacing w:line="360" w:lineRule="auto"/>
        <w:rPr>
          <w:rFonts w:cs="Arial"/>
          <w:szCs w:val="20"/>
        </w:rPr>
      </w:pPr>
      <w:r w:rsidRPr="00767229">
        <w:rPr>
          <w:rFonts w:cs="Arial"/>
          <w:szCs w:val="20"/>
        </w:rPr>
        <w:t xml:space="preserve">S predlagano spremembo se podrobneje </w:t>
      </w:r>
      <w:r w:rsidR="000B0C99">
        <w:rPr>
          <w:rFonts w:cs="Arial"/>
          <w:szCs w:val="20"/>
        </w:rPr>
        <w:t>določi</w:t>
      </w:r>
      <w:r w:rsidRPr="00767229">
        <w:rPr>
          <w:rFonts w:cs="Arial"/>
          <w:szCs w:val="20"/>
        </w:rPr>
        <w:t>, da minister, pristojen za institucionalno varstvo, predpiše metodologijo za oblikovanje cen tudi za storitev podpor</w:t>
      </w:r>
      <w:r w:rsidR="000B0C99">
        <w:rPr>
          <w:rFonts w:cs="Arial"/>
          <w:szCs w:val="20"/>
        </w:rPr>
        <w:t>e</w:t>
      </w:r>
      <w:r w:rsidRPr="00767229">
        <w:rPr>
          <w:rFonts w:cs="Arial"/>
          <w:szCs w:val="20"/>
        </w:rPr>
        <w:t xml:space="preserve"> v skupnosti.</w:t>
      </w:r>
    </w:p>
    <w:p w14:paraId="049CF72A" w14:textId="77777777" w:rsidR="00942AF5" w:rsidRDefault="00942AF5" w:rsidP="00767229">
      <w:pPr>
        <w:spacing w:line="360" w:lineRule="auto"/>
        <w:rPr>
          <w:rFonts w:cs="Arial"/>
          <w:szCs w:val="20"/>
        </w:rPr>
      </w:pPr>
    </w:p>
    <w:p w14:paraId="14C2B444" w14:textId="062FA287" w:rsidR="00942AF5" w:rsidRPr="00942AF5" w:rsidRDefault="00942AF5" w:rsidP="00767229">
      <w:pPr>
        <w:spacing w:line="360" w:lineRule="auto"/>
        <w:rPr>
          <w:rFonts w:cs="Arial"/>
          <w:b/>
          <w:bCs/>
          <w:szCs w:val="20"/>
        </w:rPr>
      </w:pPr>
      <w:r w:rsidRPr="00942AF5">
        <w:rPr>
          <w:rFonts w:cs="Arial"/>
          <w:b/>
          <w:bCs/>
          <w:szCs w:val="20"/>
        </w:rPr>
        <w:t xml:space="preserve">K </w:t>
      </w:r>
      <w:r w:rsidR="00FF0FD3">
        <w:rPr>
          <w:rFonts w:cs="Arial"/>
          <w:b/>
          <w:bCs/>
          <w:szCs w:val="20"/>
        </w:rPr>
        <w:t>2</w:t>
      </w:r>
      <w:r w:rsidR="00851024">
        <w:rPr>
          <w:rFonts w:cs="Arial"/>
          <w:b/>
          <w:bCs/>
          <w:szCs w:val="20"/>
        </w:rPr>
        <w:t>6</w:t>
      </w:r>
      <w:r w:rsidRPr="00942AF5">
        <w:rPr>
          <w:rFonts w:cs="Arial"/>
          <w:b/>
          <w:bCs/>
          <w:szCs w:val="20"/>
        </w:rPr>
        <w:t>. členu</w:t>
      </w:r>
    </w:p>
    <w:p w14:paraId="0C8A5C6A" w14:textId="77777777" w:rsidR="00032005" w:rsidRPr="00032005" w:rsidRDefault="00032005" w:rsidP="00032005">
      <w:pPr>
        <w:spacing w:line="360" w:lineRule="auto"/>
        <w:rPr>
          <w:rFonts w:cs="Arial"/>
          <w:szCs w:val="20"/>
        </w:rPr>
      </w:pPr>
      <w:r w:rsidRPr="00032005">
        <w:rPr>
          <w:rFonts w:cs="Arial"/>
          <w:szCs w:val="20"/>
        </w:rPr>
        <w:t xml:space="preserve">Trenutna pravna podlaga določa, da se inštruktažno svetovanja opravi na pobudo strokovnega organa izvajalca ali na pobudo ustanovitelja. Inštruktažno svetovanje se zagotavlja izvajalcem dejavnosti socialnega varstva in tudi izvajalcem socialnovarstvenih programov, ki so pravne osebe zasebnega prava, njihov ustanovitelj tako ni ministrstvo, pristojno za socialno varstvo, kar posledično pomeni, da ne more podati pobude za opravljanje inštruktažnega svetovanja. Glede na navedeno se zato predlaga dopolnitev pravne podlage z namenom, da lahko pobudo za izvedbo inštruktažnega svetovanja pri izvajalcu socialnovarstvenega programa poda tudi ministrstvo, pristojno za socialno varstvo, ki zagotavlja sofinanciranje in izvaja nadzor nad sofinanciranimi socialnovarstvenimi programi. </w:t>
      </w:r>
    </w:p>
    <w:p w14:paraId="3307FB77" w14:textId="77777777" w:rsidR="00942AF5" w:rsidRPr="00942AF5" w:rsidRDefault="00942AF5" w:rsidP="00942AF5">
      <w:pPr>
        <w:spacing w:line="360" w:lineRule="auto"/>
        <w:rPr>
          <w:rFonts w:cs="Arial"/>
          <w:szCs w:val="20"/>
        </w:rPr>
      </w:pPr>
    </w:p>
    <w:p w14:paraId="5446DD78" w14:textId="6C7AD328" w:rsidR="00942AF5" w:rsidRPr="00942AF5" w:rsidRDefault="00942AF5" w:rsidP="00767229">
      <w:pPr>
        <w:spacing w:line="360" w:lineRule="auto"/>
        <w:rPr>
          <w:rFonts w:cs="Arial"/>
          <w:b/>
          <w:bCs/>
          <w:szCs w:val="20"/>
        </w:rPr>
      </w:pPr>
      <w:r w:rsidRPr="00942AF5">
        <w:rPr>
          <w:rFonts w:cs="Arial"/>
          <w:b/>
          <w:bCs/>
          <w:szCs w:val="20"/>
        </w:rPr>
        <w:t xml:space="preserve">K </w:t>
      </w:r>
      <w:r w:rsidR="00FF0FD3">
        <w:rPr>
          <w:rFonts w:cs="Arial"/>
          <w:b/>
          <w:bCs/>
          <w:szCs w:val="20"/>
        </w:rPr>
        <w:t>2</w:t>
      </w:r>
      <w:r w:rsidR="00851024">
        <w:rPr>
          <w:rFonts w:cs="Arial"/>
          <w:b/>
          <w:bCs/>
          <w:szCs w:val="20"/>
        </w:rPr>
        <w:t>7</w:t>
      </w:r>
      <w:r w:rsidRPr="00942AF5">
        <w:rPr>
          <w:rFonts w:cs="Arial"/>
          <w:b/>
          <w:bCs/>
          <w:szCs w:val="20"/>
        </w:rPr>
        <w:t>. členu</w:t>
      </w:r>
    </w:p>
    <w:p w14:paraId="3DAB2B3F" w14:textId="41970A56" w:rsidR="00942AF5" w:rsidRPr="00942AF5" w:rsidRDefault="00032A76" w:rsidP="00942AF5">
      <w:pPr>
        <w:spacing w:line="360" w:lineRule="auto"/>
        <w:rPr>
          <w:rFonts w:cs="Arial"/>
          <w:szCs w:val="20"/>
        </w:rPr>
      </w:pPr>
      <w:r>
        <w:rPr>
          <w:rFonts w:cs="Arial"/>
          <w:szCs w:val="20"/>
        </w:rPr>
        <w:t>Dodaja se nova</w:t>
      </w:r>
      <w:r w:rsidRPr="00942AF5">
        <w:rPr>
          <w:rFonts w:cs="Arial"/>
          <w:szCs w:val="20"/>
        </w:rPr>
        <w:t xml:space="preserve"> posebna določba zakona zaradi uveljavitve novih nazivov na področju socialnega varstva z novelo ZSV-K (svetnik – višješolska izobrazba in višji svetnik – visokošolska izobrazba). </w:t>
      </w:r>
      <w:r>
        <w:rPr>
          <w:rFonts w:cs="Arial"/>
          <w:szCs w:val="20"/>
        </w:rPr>
        <w:t>Poleg obstoječih posebnih določb se dodaja nova določba, ker ne gre za spremembo 118.a člena, ampak gre za ureditev še za nov naziv. S predlagano novo posebno določbo se p</w:t>
      </w:r>
      <w:r w:rsidRPr="00942AF5">
        <w:rPr>
          <w:rFonts w:cs="Arial"/>
          <w:szCs w:val="20"/>
        </w:rPr>
        <w:t>revedbe pridobljenih nazivov na področju socialnega varstva ureja še za razporeditev strokovnih delavcev in strokovnih sodelavcev s pridobljenim nazivom svetnik na delovno mesto z nazivom višji svetnik ob upoštevanju določb zakona, ki ureja sistem plač v javnem sektorju.</w:t>
      </w:r>
      <w:r w:rsidR="00942AF5" w:rsidRPr="00942AF5">
        <w:rPr>
          <w:rFonts w:cs="Arial"/>
          <w:szCs w:val="20"/>
        </w:rPr>
        <w:t xml:space="preserve">. </w:t>
      </w:r>
    </w:p>
    <w:p w14:paraId="6AA6E3E1" w14:textId="77777777" w:rsidR="00942AF5" w:rsidRPr="00942AF5" w:rsidRDefault="00942AF5" w:rsidP="00942AF5">
      <w:pPr>
        <w:spacing w:line="360" w:lineRule="auto"/>
        <w:rPr>
          <w:rFonts w:cs="Arial"/>
          <w:szCs w:val="20"/>
        </w:rPr>
      </w:pPr>
      <w:r w:rsidRPr="00942AF5">
        <w:rPr>
          <w:rFonts w:cs="Arial"/>
          <w:szCs w:val="20"/>
        </w:rPr>
        <w:t>Predlagana dopolnitev zasleduje uresničitev dogovora iz Stavkovnega sporazuma iz leta 2018. V stavkovnem sporazumu med Vlado Republike Slovenije in Sindikatom zdravstva in socialnega varstva Slovenije (Uradni list RS št. 80/2018) sta se stranki sporazuma zavezali, da bo predlagana sprememba pravnih podlag tako, da se uredi poenotenje nazivov v socialnem varstvu zaposlenih s VI. stopnjo izobrazbe, in sicer z ustrezno spremembo Zakona o socialnem varstvu. Gre za ureditev obstoječega stanja, ko imajo strokovni delavci z višješolsko izobrazbo že pridobljene odločbe o napredovanju v naziv na VI. stopnji, in je potrebno s prehodno določbo vključiti, da se že podeljeni nazivi na VI. stopnji za strokovne delavce in strokovne sodelavce, ki so zaposleni na delovnih mestih na VII/1 in VII/2, upoštevajo.</w:t>
      </w:r>
    </w:p>
    <w:p w14:paraId="1F812055" w14:textId="77777777" w:rsidR="00942AF5" w:rsidRDefault="00942AF5" w:rsidP="00942AF5">
      <w:pPr>
        <w:spacing w:line="360" w:lineRule="auto"/>
        <w:rPr>
          <w:rFonts w:cs="Arial"/>
          <w:szCs w:val="20"/>
        </w:rPr>
      </w:pPr>
      <w:r w:rsidRPr="00942AF5">
        <w:rPr>
          <w:rFonts w:cs="Arial"/>
          <w:szCs w:val="20"/>
        </w:rPr>
        <w:t>Zaradi novega sistema plač javnih uslužbencev v letu 2008, je prišlo do situacije, ko javni uslužbenci, ki še do prevedbe niso napredovali v nazive, kasneje na svojem delovnem mestu, ko so naziv pridobili, niso mogli biti uvrščeni v višji naziv in s tem plačni razred, saj lahko javni uslužbenci z višješolsko izobrazbo po obstoječi zakonodaji napredujejo v naziv mentor in svetovalec in na novo tudi v naziv svetnik, teh nazivov pa delovna mesta z zahtevano visokošolsko izobrazbo nimajo.</w:t>
      </w:r>
    </w:p>
    <w:p w14:paraId="37C21E71" w14:textId="77777777" w:rsidR="00942AF5" w:rsidRPr="00767229" w:rsidRDefault="00942AF5" w:rsidP="00767229">
      <w:pPr>
        <w:spacing w:line="360" w:lineRule="auto"/>
        <w:rPr>
          <w:rFonts w:cs="Arial"/>
          <w:szCs w:val="20"/>
        </w:rPr>
      </w:pPr>
    </w:p>
    <w:p w14:paraId="2D16AC6B" w14:textId="3F0395A0" w:rsidR="00A00FBA" w:rsidRPr="00767229" w:rsidRDefault="00A00FBA" w:rsidP="00767229">
      <w:pPr>
        <w:spacing w:line="360" w:lineRule="auto"/>
        <w:rPr>
          <w:rFonts w:cs="Arial"/>
          <w:b/>
          <w:bCs/>
          <w:szCs w:val="20"/>
        </w:rPr>
      </w:pPr>
      <w:r w:rsidRPr="00767229">
        <w:rPr>
          <w:rFonts w:cs="Arial"/>
          <w:b/>
          <w:bCs/>
          <w:szCs w:val="20"/>
        </w:rPr>
        <w:t xml:space="preserve"> K </w:t>
      </w:r>
      <w:r w:rsidR="00FF0FD3">
        <w:rPr>
          <w:rFonts w:cs="Arial"/>
          <w:b/>
          <w:bCs/>
          <w:szCs w:val="20"/>
        </w:rPr>
        <w:t>2</w:t>
      </w:r>
      <w:r w:rsidR="00851024">
        <w:rPr>
          <w:rFonts w:cs="Arial"/>
          <w:b/>
          <w:bCs/>
          <w:szCs w:val="20"/>
        </w:rPr>
        <w:t>8</w:t>
      </w:r>
      <w:r w:rsidRPr="00767229">
        <w:rPr>
          <w:rFonts w:cs="Arial"/>
          <w:b/>
          <w:bCs/>
          <w:szCs w:val="20"/>
        </w:rPr>
        <w:t>. členu</w:t>
      </w:r>
    </w:p>
    <w:p w14:paraId="59E156C4" w14:textId="30E9F06C" w:rsidR="002C17C3" w:rsidRDefault="00A00FBA" w:rsidP="00767229">
      <w:pPr>
        <w:spacing w:line="360" w:lineRule="auto"/>
        <w:rPr>
          <w:rFonts w:cs="Arial"/>
          <w:szCs w:val="20"/>
        </w:rPr>
      </w:pPr>
      <w:r w:rsidRPr="00767229">
        <w:rPr>
          <w:rFonts w:cs="Arial"/>
          <w:szCs w:val="20"/>
        </w:rPr>
        <w:t xml:space="preserve">Prehodna določba določa rok, v katerem minister, pristojen za institucionalno varstvo, izda podzakonske akte za izvajanje podpore v skupnosti, in sicer v šestih mesecih od uveljavitve tega zakona. </w:t>
      </w:r>
    </w:p>
    <w:p w14:paraId="34CA8B80" w14:textId="77777777" w:rsidR="00FF0FD3" w:rsidRPr="00767229" w:rsidRDefault="00FF0FD3" w:rsidP="00767229">
      <w:pPr>
        <w:spacing w:line="360" w:lineRule="auto"/>
        <w:rPr>
          <w:rFonts w:cs="Arial"/>
          <w:szCs w:val="20"/>
        </w:rPr>
      </w:pPr>
    </w:p>
    <w:p w14:paraId="59566F5C" w14:textId="078FEAC7" w:rsidR="00A00FBA" w:rsidRPr="00767229" w:rsidRDefault="00A00FBA" w:rsidP="00767229">
      <w:pPr>
        <w:spacing w:line="360" w:lineRule="auto"/>
        <w:rPr>
          <w:rFonts w:cs="Arial"/>
          <w:b/>
          <w:bCs/>
          <w:szCs w:val="20"/>
        </w:rPr>
      </w:pPr>
      <w:r w:rsidRPr="00767229">
        <w:rPr>
          <w:rFonts w:cs="Arial"/>
          <w:b/>
          <w:bCs/>
          <w:szCs w:val="20"/>
        </w:rPr>
        <w:t xml:space="preserve">K </w:t>
      </w:r>
      <w:r w:rsidR="00FF0FD3">
        <w:rPr>
          <w:rFonts w:cs="Arial"/>
          <w:b/>
          <w:bCs/>
          <w:szCs w:val="20"/>
        </w:rPr>
        <w:t>2</w:t>
      </w:r>
      <w:r w:rsidR="00851024">
        <w:rPr>
          <w:rFonts w:cs="Arial"/>
          <w:b/>
          <w:bCs/>
          <w:szCs w:val="20"/>
        </w:rPr>
        <w:t>9</w:t>
      </w:r>
      <w:r w:rsidRPr="00767229">
        <w:rPr>
          <w:rFonts w:cs="Arial"/>
          <w:b/>
          <w:bCs/>
          <w:szCs w:val="20"/>
        </w:rPr>
        <w:t>. členu</w:t>
      </w:r>
    </w:p>
    <w:p w14:paraId="63FB0FA9" w14:textId="77777777" w:rsidR="0055592D" w:rsidRDefault="00A00FBA" w:rsidP="00767229">
      <w:pPr>
        <w:spacing w:line="360" w:lineRule="auto"/>
        <w:rPr>
          <w:rFonts w:cs="Arial"/>
          <w:szCs w:val="20"/>
        </w:rPr>
      </w:pPr>
      <w:r w:rsidRPr="00767229">
        <w:rPr>
          <w:rFonts w:cs="Arial"/>
          <w:szCs w:val="20"/>
        </w:rPr>
        <w:t xml:space="preserve">V skladu s Konvencijo o pravicah invalidov (Uradni list RS-MP, št. 10/08), opozorili Odbora za pravice invalidov (CRPD/C/SVN/CO/1) in Priporočilom Zagovornika načela enakosti Vladi Republike Slovenije glede uresničevanja priporočil Odbora za pravice oseb z invalidnostmi v zvezi s Konvencijo o pravicah invalidov (Št.: 0070-11/2023/1, z dne </w:t>
      </w:r>
      <w:r w:rsidR="00D022DF" w:rsidRPr="00767229">
        <w:rPr>
          <w:rFonts w:cs="Arial"/>
          <w:szCs w:val="20"/>
        </w:rPr>
        <w:t>15. 6. 2023</w:t>
      </w:r>
      <w:r w:rsidRPr="00767229">
        <w:rPr>
          <w:rFonts w:cs="Arial"/>
          <w:szCs w:val="20"/>
        </w:rPr>
        <w:t xml:space="preserve">), se postopno zmanjšuje oskrba v </w:t>
      </w:r>
      <w:r w:rsidR="0055592D">
        <w:rPr>
          <w:rFonts w:cs="Arial"/>
          <w:szCs w:val="20"/>
        </w:rPr>
        <w:t xml:space="preserve">velikih </w:t>
      </w:r>
      <w:r w:rsidRPr="00767229">
        <w:rPr>
          <w:rFonts w:cs="Arial"/>
          <w:szCs w:val="20"/>
        </w:rPr>
        <w:t xml:space="preserve">institucijah, ki se nadomešča s storitvijo izvajanja podpore v skupnosti. S postopnim in sorazmernim manjšanjem kapacitet v institucijah oz. večanjem kapacitet podpore v skupnosti bo vzpostavljen tudi bolj stabilen finančni prehod v skupnostno podporo, saj se z novo ureditvijo ne ustvarja dodatno finančno breme za državo in občine, ampak le preusmerja obstoječa sredstva, namenjena storitvam v institucijah, v skupnost, s čimer bo zagotovljena tudi bolj smotrna poraba teh sredstev. Člen določa, da tak načrt postopnega večanja kapacitet v podpori v skupnosti oz. manjšanja kapacitet v posebnih socialnovarstvenih zavodih, varstveno delovnih centrih in centrih za usposabljanje, delo in varstvo, predpiše minister, pristojen za </w:t>
      </w:r>
      <w:r w:rsidR="008C1FE4">
        <w:rPr>
          <w:rFonts w:cs="Arial"/>
          <w:szCs w:val="20"/>
        </w:rPr>
        <w:t>institucionalno varstvo</w:t>
      </w:r>
      <w:r w:rsidRPr="00767229">
        <w:rPr>
          <w:rFonts w:cs="Arial"/>
          <w:szCs w:val="20"/>
        </w:rPr>
        <w:t xml:space="preserve">. </w:t>
      </w:r>
    </w:p>
    <w:p w14:paraId="3194AE2C" w14:textId="77777777" w:rsidR="0055592D" w:rsidRDefault="0055592D" w:rsidP="00767229">
      <w:pPr>
        <w:spacing w:line="360" w:lineRule="auto"/>
        <w:rPr>
          <w:rFonts w:cs="Arial"/>
          <w:szCs w:val="20"/>
        </w:rPr>
      </w:pPr>
      <w:r>
        <w:rPr>
          <w:rFonts w:cs="Arial"/>
          <w:szCs w:val="20"/>
        </w:rPr>
        <w:t xml:space="preserve">Kapacitete v institucionalnem varstvu </w:t>
      </w:r>
      <w:r w:rsidR="001B0D8F">
        <w:rPr>
          <w:rFonts w:cs="Arial"/>
          <w:szCs w:val="20"/>
        </w:rPr>
        <w:t xml:space="preserve">se </w:t>
      </w:r>
      <w:r w:rsidR="00CF71E7">
        <w:rPr>
          <w:rFonts w:cs="Arial"/>
          <w:szCs w:val="20"/>
        </w:rPr>
        <w:t xml:space="preserve">s tem </w:t>
      </w:r>
      <w:r w:rsidR="001B0D8F">
        <w:rPr>
          <w:rFonts w:cs="Arial"/>
          <w:szCs w:val="20"/>
        </w:rPr>
        <w:t xml:space="preserve">ne ukinjajo, </w:t>
      </w:r>
      <w:r>
        <w:rPr>
          <w:rFonts w:cs="Arial"/>
          <w:szCs w:val="20"/>
        </w:rPr>
        <w:t xml:space="preserve">zmanjša se le velikost enot. S tem se veča kakovost bivanja </w:t>
      </w:r>
      <w:r w:rsidR="001B0D8F">
        <w:rPr>
          <w:rFonts w:cs="Arial"/>
          <w:szCs w:val="20"/>
        </w:rPr>
        <w:t xml:space="preserve">uporabnikov </w:t>
      </w:r>
      <w:r>
        <w:rPr>
          <w:rFonts w:cs="Arial"/>
          <w:szCs w:val="20"/>
        </w:rPr>
        <w:t>v institucijah, saj se večje institucije postopoma nadomeščajo z manjšimi, kjer živi skupaj največ 24 ljudi.</w:t>
      </w:r>
    </w:p>
    <w:p w14:paraId="2FEA976A" w14:textId="77777777" w:rsidR="00D34EBF" w:rsidRDefault="00D34EBF" w:rsidP="00767229">
      <w:pPr>
        <w:spacing w:line="360" w:lineRule="auto"/>
        <w:rPr>
          <w:rFonts w:cs="Arial"/>
          <w:szCs w:val="20"/>
        </w:rPr>
      </w:pPr>
      <w:r>
        <w:rPr>
          <w:rFonts w:cs="Arial"/>
          <w:szCs w:val="20"/>
        </w:rPr>
        <w:t>Tretji odstavek določa, da storitev podpora v skupnosti ne vpliva na obseg kapacitet varovanih oddelkov v socialnovarstvenih zavodih, kar pomeni, da se le-te ne bodo zmanjševale</w:t>
      </w:r>
      <w:r w:rsidR="00AB3AAA">
        <w:rPr>
          <w:rFonts w:cs="Arial"/>
          <w:szCs w:val="20"/>
        </w:rPr>
        <w:t>.</w:t>
      </w:r>
    </w:p>
    <w:p w14:paraId="55BF97A5" w14:textId="77777777" w:rsidR="00C70157" w:rsidRDefault="001B0D8F" w:rsidP="00767229">
      <w:pPr>
        <w:spacing w:line="360" w:lineRule="auto"/>
        <w:rPr>
          <w:rFonts w:cs="Arial"/>
          <w:szCs w:val="20"/>
        </w:rPr>
      </w:pPr>
      <w:r>
        <w:rPr>
          <w:rFonts w:cs="Arial"/>
          <w:szCs w:val="20"/>
        </w:rPr>
        <w:t>Člen prav tako določa, da lahko minister</w:t>
      </w:r>
      <w:r w:rsidR="00C70157">
        <w:rPr>
          <w:rFonts w:cs="Arial"/>
          <w:szCs w:val="20"/>
        </w:rPr>
        <w:t>, pristojen</w:t>
      </w:r>
      <w:r>
        <w:rPr>
          <w:rFonts w:cs="Arial"/>
          <w:szCs w:val="20"/>
        </w:rPr>
        <w:t xml:space="preserve"> za institucionalno varstvo, izvajalcem institucionalnega varstva za </w:t>
      </w:r>
      <w:r w:rsidR="00EB1143">
        <w:rPr>
          <w:rFonts w:cs="Arial"/>
          <w:szCs w:val="20"/>
        </w:rPr>
        <w:t>invalide in osebe s težavami v duševnem zdravju</w:t>
      </w:r>
      <w:r>
        <w:rPr>
          <w:rFonts w:cs="Arial"/>
          <w:szCs w:val="20"/>
        </w:rPr>
        <w:t xml:space="preserve"> (posebni </w:t>
      </w:r>
      <w:r w:rsidR="008122E8">
        <w:rPr>
          <w:rFonts w:cs="Arial"/>
          <w:szCs w:val="20"/>
        </w:rPr>
        <w:t xml:space="preserve">socialnovarstveni </w:t>
      </w:r>
      <w:r>
        <w:rPr>
          <w:rFonts w:cs="Arial"/>
          <w:szCs w:val="20"/>
        </w:rPr>
        <w:t xml:space="preserve">zavodi, centri za usposabljanje, delo in varstvo in varstveno delovni centri), naroči pripravo </w:t>
      </w:r>
      <w:r w:rsidR="008122E8">
        <w:rPr>
          <w:rFonts w:cs="Arial"/>
          <w:szCs w:val="20"/>
        </w:rPr>
        <w:t xml:space="preserve">in izvedbo </w:t>
      </w:r>
      <w:r>
        <w:rPr>
          <w:rFonts w:cs="Arial"/>
          <w:szCs w:val="20"/>
        </w:rPr>
        <w:t xml:space="preserve">načrta preobrazbe zavoda. S tem se zagotavlja načrten in postopen prehod iz večjih v manjše enote in prehod v skupnost, kar je nujno za učinkovito, varno in celostno vodenje in spremljanje procesa prehoda v skupnost. </w:t>
      </w:r>
    </w:p>
    <w:p w14:paraId="3229827D" w14:textId="77777777" w:rsidR="00C70157" w:rsidRPr="00767229" w:rsidRDefault="00C70157" w:rsidP="00767229">
      <w:pPr>
        <w:spacing w:line="360" w:lineRule="auto"/>
        <w:rPr>
          <w:rFonts w:cs="Arial"/>
          <w:szCs w:val="20"/>
        </w:rPr>
      </w:pPr>
    </w:p>
    <w:p w14:paraId="7D7FBE50" w14:textId="372E8AFE" w:rsidR="00A00FBA" w:rsidRPr="00767229" w:rsidRDefault="00A00FBA" w:rsidP="00767229">
      <w:pPr>
        <w:spacing w:line="360" w:lineRule="auto"/>
        <w:rPr>
          <w:rFonts w:cs="Arial"/>
          <w:b/>
          <w:bCs/>
          <w:szCs w:val="20"/>
        </w:rPr>
      </w:pPr>
      <w:r w:rsidRPr="00767229">
        <w:rPr>
          <w:rFonts w:cs="Arial"/>
          <w:b/>
          <w:bCs/>
          <w:szCs w:val="20"/>
        </w:rPr>
        <w:t xml:space="preserve">K </w:t>
      </w:r>
      <w:r w:rsidR="00851024">
        <w:rPr>
          <w:rFonts w:cs="Arial"/>
          <w:b/>
          <w:bCs/>
          <w:szCs w:val="20"/>
        </w:rPr>
        <w:t>30</w:t>
      </w:r>
      <w:r w:rsidRPr="00767229">
        <w:rPr>
          <w:rFonts w:cs="Arial"/>
          <w:b/>
          <w:bCs/>
          <w:szCs w:val="20"/>
        </w:rPr>
        <w:t>. členu</w:t>
      </w:r>
    </w:p>
    <w:p w14:paraId="28B4F927" w14:textId="77777777" w:rsidR="00315E5A" w:rsidRDefault="00A00FBA" w:rsidP="00767229">
      <w:pPr>
        <w:spacing w:line="360" w:lineRule="auto"/>
        <w:rPr>
          <w:rFonts w:cs="Arial"/>
          <w:szCs w:val="20"/>
        </w:rPr>
      </w:pPr>
      <w:r w:rsidRPr="00767229">
        <w:rPr>
          <w:rFonts w:cs="Arial"/>
          <w:szCs w:val="20"/>
        </w:rPr>
        <w:t>Člen določa, da lahko</w:t>
      </w:r>
      <w:r w:rsidR="001B0D8F">
        <w:rPr>
          <w:rFonts w:cs="Arial"/>
          <w:szCs w:val="20"/>
        </w:rPr>
        <w:t xml:space="preserve"> pravne osebe s statusom nevladne organizacije, ki so</w:t>
      </w:r>
      <w:r w:rsidRPr="00767229">
        <w:rPr>
          <w:rFonts w:cs="Arial"/>
          <w:szCs w:val="20"/>
        </w:rPr>
        <w:t xml:space="preserve"> izvajalci podpore v skupnosti</w:t>
      </w:r>
      <w:r w:rsidR="001B0D8F">
        <w:rPr>
          <w:rFonts w:cs="Arial"/>
          <w:szCs w:val="20"/>
        </w:rPr>
        <w:t>,</w:t>
      </w:r>
      <w:r w:rsidRPr="00767229">
        <w:rPr>
          <w:rFonts w:cs="Arial"/>
          <w:szCs w:val="20"/>
        </w:rPr>
        <w:t xml:space="preserve"> za svoje uporabnike izvajajo zdravstveno nego in zdravstveno rehabilitacijo kot del osnovne zdravstvene </w:t>
      </w:r>
      <w:r w:rsidR="001B0D8F">
        <w:rPr>
          <w:rFonts w:cs="Arial"/>
          <w:szCs w:val="20"/>
        </w:rPr>
        <w:t>dejavnost</w:t>
      </w:r>
      <w:r w:rsidR="00ED7120">
        <w:rPr>
          <w:rFonts w:cs="Arial"/>
          <w:szCs w:val="20"/>
        </w:rPr>
        <w:t>i, skladno z zakonom, ki ureja zdravstveno dejavnost.</w:t>
      </w:r>
    </w:p>
    <w:p w14:paraId="41C70AD6" w14:textId="77777777" w:rsidR="00C70157" w:rsidRDefault="00C70157" w:rsidP="00767229">
      <w:pPr>
        <w:spacing w:line="360" w:lineRule="auto"/>
        <w:rPr>
          <w:rFonts w:cs="Arial"/>
          <w:szCs w:val="20"/>
        </w:rPr>
      </w:pPr>
    </w:p>
    <w:p w14:paraId="0BF77A07" w14:textId="0F96FCAE" w:rsidR="002F3959" w:rsidRDefault="002F3959" w:rsidP="00767229">
      <w:pPr>
        <w:spacing w:line="360" w:lineRule="auto"/>
        <w:rPr>
          <w:rFonts w:cs="Arial"/>
          <w:b/>
          <w:bCs/>
          <w:szCs w:val="20"/>
        </w:rPr>
      </w:pPr>
      <w:r w:rsidRPr="00315E5A">
        <w:rPr>
          <w:rFonts w:cs="Arial"/>
          <w:b/>
          <w:bCs/>
          <w:szCs w:val="20"/>
        </w:rPr>
        <w:t xml:space="preserve">K </w:t>
      </w:r>
      <w:r w:rsidR="00FF0FD3">
        <w:rPr>
          <w:rFonts w:cs="Arial"/>
          <w:b/>
          <w:bCs/>
          <w:szCs w:val="20"/>
        </w:rPr>
        <w:t>3</w:t>
      </w:r>
      <w:r w:rsidR="00851024">
        <w:rPr>
          <w:rFonts w:cs="Arial"/>
          <w:b/>
          <w:bCs/>
          <w:szCs w:val="20"/>
        </w:rPr>
        <w:t>1</w:t>
      </w:r>
      <w:r w:rsidRPr="00315E5A">
        <w:rPr>
          <w:rFonts w:cs="Arial"/>
          <w:b/>
          <w:bCs/>
          <w:szCs w:val="20"/>
        </w:rPr>
        <w:t>. členu</w:t>
      </w:r>
    </w:p>
    <w:p w14:paraId="3011208E" w14:textId="2D3A7845" w:rsidR="002C17C3" w:rsidRPr="002C17C3" w:rsidRDefault="002C17C3" w:rsidP="002C17C3">
      <w:pPr>
        <w:spacing w:line="360" w:lineRule="auto"/>
        <w:rPr>
          <w:rFonts w:cs="Arial"/>
          <w:szCs w:val="20"/>
        </w:rPr>
      </w:pPr>
      <w:r w:rsidRPr="002C17C3">
        <w:rPr>
          <w:rFonts w:cs="Arial"/>
          <w:szCs w:val="20"/>
        </w:rPr>
        <w:t xml:space="preserve">Člen določa, da morajo trenutni izvajalci institucionalnega varstva v drugi družini, ki izvajajo storitev za upravičence, določene v prvi alineji prvega odstavka in drugega odstavka 16.b člena, najkasneje do </w:t>
      </w:r>
      <w:r w:rsidR="003470AB" w:rsidRPr="002C17C3">
        <w:rPr>
          <w:rFonts w:cs="Arial"/>
          <w:szCs w:val="20"/>
        </w:rPr>
        <w:t>1. 1. 202</w:t>
      </w:r>
      <w:r w:rsidR="00666560">
        <w:rPr>
          <w:rFonts w:cs="Arial"/>
          <w:szCs w:val="20"/>
        </w:rPr>
        <w:t>7</w:t>
      </w:r>
      <w:r w:rsidRPr="002C17C3">
        <w:rPr>
          <w:rFonts w:cs="Arial"/>
          <w:szCs w:val="20"/>
        </w:rPr>
        <w:t xml:space="preserve"> skleniti novo pogodbo o izvajanju podpore v skupnosti v drugi družini z izvajalcem podpore v skupnosti. </w:t>
      </w:r>
    </w:p>
    <w:p w14:paraId="1C1AC267" w14:textId="471EFBC1" w:rsidR="002C17C3" w:rsidRPr="002C17C3" w:rsidRDefault="002C17C3" w:rsidP="002C17C3">
      <w:pPr>
        <w:spacing w:line="360" w:lineRule="auto"/>
        <w:rPr>
          <w:rFonts w:cs="Arial"/>
          <w:szCs w:val="20"/>
        </w:rPr>
      </w:pPr>
      <w:r w:rsidRPr="002C17C3">
        <w:rPr>
          <w:rFonts w:cs="Arial"/>
          <w:szCs w:val="20"/>
        </w:rPr>
        <w:t xml:space="preserve">Drugi odstavek določa, da </w:t>
      </w:r>
      <w:r w:rsidR="001B0D8F">
        <w:rPr>
          <w:rFonts w:cs="Arial"/>
          <w:szCs w:val="20"/>
        </w:rPr>
        <w:t>se šteje, da so</w:t>
      </w:r>
      <w:r w:rsidR="00ED1C41">
        <w:rPr>
          <w:rFonts w:cs="Arial"/>
          <w:szCs w:val="20"/>
        </w:rPr>
        <w:t xml:space="preserve"> </w:t>
      </w:r>
      <w:r w:rsidR="001B0D8F">
        <w:rPr>
          <w:rFonts w:cs="Arial"/>
          <w:szCs w:val="20"/>
        </w:rPr>
        <w:t>upravičenci iz</w:t>
      </w:r>
      <w:r w:rsidRPr="002C17C3">
        <w:rPr>
          <w:rFonts w:cs="Arial"/>
          <w:szCs w:val="20"/>
        </w:rPr>
        <w:t xml:space="preserve"> prv</w:t>
      </w:r>
      <w:r w:rsidR="001B0D8F">
        <w:rPr>
          <w:rFonts w:cs="Arial"/>
          <w:szCs w:val="20"/>
        </w:rPr>
        <w:t xml:space="preserve">e </w:t>
      </w:r>
      <w:r w:rsidRPr="002C17C3">
        <w:rPr>
          <w:rFonts w:cs="Arial"/>
          <w:szCs w:val="20"/>
        </w:rPr>
        <w:t>alinej</w:t>
      </w:r>
      <w:r w:rsidR="001B0D8F">
        <w:rPr>
          <w:rFonts w:cs="Arial"/>
          <w:szCs w:val="20"/>
        </w:rPr>
        <w:t>e</w:t>
      </w:r>
      <w:r w:rsidRPr="002C17C3">
        <w:rPr>
          <w:rFonts w:cs="Arial"/>
          <w:szCs w:val="20"/>
        </w:rPr>
        <w:t xml:space="preserve"> prvega odstavka in drugega odstavka 16.b člena</w:t>
      </w:r>
      <w:r w:rsidR="001B0D8F">
        <w:rPr>
          <w:rFonts w:cs="Arial"/>
          <w:szCs w:val="20"/>
        </w:rPr>
        <w:t xml:space="preserve">, </w:t>
      </w:r>
      <w:r w:rsidRPr="002C17C3">
        <w:rPr>
          <w:rFonts w:cs="Arial"/>
          <w:szCs w:val="20"/>
        </w:rPr>
        <w:t>ki so</w:t>
      </w:r>
      <w:r w:rsidR="001B0D8F">
        <w:rPr>
          <w:rFonts w:cs="Arial"/>
          <w:szCs w:val="20"/>
        </w:rPr>
        <w:t xml:space="preserve"> bili</w:t>
      </w:r>
      <w:r w:rsidRPr="002C17C3">
        <w:rPr>
          <w:rFonts w:cs="Arial"/>
          <w:szCs w:val="20"/>
        </w:rPr>
        <w:t xml:space="preserve"> pred spremembo ZSV-J (Zakon o spremembah in dopolnitvah Zakona o socialnem varstvu, Uradnem listu št. 82/2023 z dne 28. 7. 2023) </w:t>
      </w:r>
      <w:r w:rsidR="001B0D8F">
        <w:rPr>
          <w:rFonts w:cs="Arial"/>
          <w:szCs w:val="20"/>
        </w:rPr>
        <w:t xml:space="preserve">vključeni v </w:t>
      </w:r>
      <w:r w:rsidRPr="002C17C3">
        <w:rPr>
          <w:rFonts w:cs="Arial"/>
          <w:szCs w:val="20"/>
        </w:rPr>
        <w:t xml:space="preserve"> institucionalno varstvo v drugi družini na podlagi pogodbe</w:t>
      </w:r>
      <w:r w:rsidR="00032A76">
        <w:rPr>
          <w:rFonts w:cs="Arial"/>
          <w:szCs w:val="20"/>
        </w:rPr>
        <w:t xml:space="preserve"> </w:t>
      </w:r>
      <w:r w:rsidRPr="002C17C3">
        <w:rPr>
          <w:rFonts w:cs="Arial"/>
          <w:szCs w:val="20"/>
        </w:rPr>
        <w:t>sklenjene s centrom za socialno delo, pa jim je zaradi spremembe ZSV-J, ki v 30. členu določa, da »pogodbe, ki so jih izvajalci institucionalnega varstva v drugi družini sklenili s centrom za socialno delo, prenehajo veljati z dnem sklenitve nove pogodbe ali najpozneje v enem letu od uveljavitve tega zakona (to je 29. 7. 2024)« vključ</w:t>
      </w:r>
      <w:r w:rsidR="00C76F86">
        <w:rPr>
          <w:rFonts w:cs="Arial"/>
          <w:szCs w:val="20"/>
        </w:rPr>
        <w:t>eni</w:t>
      </w:r>
      <w:r w:rsidRPr="002C17C3">
        <w:rPr>
          <w:rFonts w:cs="Arial"/>
          <w:szCs w:val="20"/>
        </w:rPr>
        <w:t xml:space="preserve"> v storitev </w:t>
      </w:r>
      <w:r w:rsidR="001B0D8F">
        <w:rPr>
          <w:rFonts w:cs="Arial"/>
          <w:szCs w:val="20"/>
        </w:rPr>
        <w:t>podpore v drugi druži z dnem</w:t>
      </w:r>
      <w:r w:rsidR="00C76F86">
        <w:rPr>
          <w:rFonts w:cs="Arial"/>
          <w:szCs w:val="20"/>
        </w:rPr>
        <w:t>,</w:t>
      </w:r>
      <w:r w:rsidR="001B0D8F">
        <w:rPr>
          <w:rFonts w:cs="Arial"/>
          <w:szCs w:val="20"/>
        </w:rPr>
        <w:t xml:space="preserve"> ko </w:t>
      </w:r>
      <w:r w:rsidRPr="002C17C3">
        <w:rPr>
          <w:rFonts w:cs="Arial"/>
          <w:szCs w:val="20"/>
        </w:rPr>
        <w:t xml:space="preserve"> zakon stopi v veljavo</w:t>
      </w:r>
      <w:r w:rsidR="001B0D8F">
        <w:rPr>
          <w:rFonts w:cs="Arial"/>
          <w:szCs w:val="20"/>
        </w:rPr>
        <w:t xml:space="preserve">, če najkasneje do 1. januarja 2027 </w:t>
      </w:r>
      <w:r w:rsidR="001B0D8F" w:rsidRPr="002C17C3">
        <w:rPr>
          <w:rFonts w:cs="Arial"/>
          <w:szCs w:val="20"/>
        </w:rPr>
        <w:t xml:space="preserve">sklenejo pogodbo za izvajanje podpore v drugi družini z izvajalcem podpore v skupnosti. </w:t>
      </w:r>
    </w:p>
    <w:p w14:paraId="49A0A297" w14:textId="77777777" w:rsidR="00C70157" w:rsidRDefault="00C70157" w:rsidP="00767229">
      <w:pPr>
        <w:spacing w:line="360" w:lineRule="auto"/>
        <w:rPr>
          <w:rFonts w:cs="Arial"/>
          <w:b/>
          <w:bCs/>
          <w:szCs w:val="20"/>
        </w:rPr>
      </w:pPr>
    </w:p>
    <w:p w14:paraId="328A4509" w14:textId="2E6860D9" w:rsidR="002C17C3" w:rsidRPr="00315E5A" w:rsidRDefault="002C17C3" w:rsidP="00767229">
      <w:pPr>
        <w:spacing w:line="360" w:lineRule="auto"/>
        <w:rPr>
          <w:rFonts w:cs="Arial"/>
          <w:b/>
          <w:bCs/>
          <w:szCs w:val="20"/>
        </w:rPr>
      </w:pPr>
      <w:r>
        <w:rPr>
          <w:rFonts w:cs="Arial"/>
          <w:b/>
          <w:bCs/>
          <w:szCs w:val="20"/>
        </w:rPr>
        <w:t xml:space="preserve">K </w:t>
      </w:r>
      <w:r w:rsidR="00FF0FD3">
        <w:rPr>
          <w:rFonts w:cs="Arial"/>
          <w:b/>
          <w:bCs/>
          <w:szCs w:val="20"/>
        </w:rPr>
        <w:t>3</w:t>
      </w:r>
      <w:r w:rsidR="00851024">
        <w:rPr>
          <w:rFonts w:cs="Arial"/>
          <w:b/>
          <w:bCs/>
          <w:szCs w:val="20"/>
        </w:rPr>
        <w:t>2</w:t>
      </w:r>
      <w:r>
        <w:rPr>
          <w:rFonts w:cs="Arial"/>
          <w:b/>
          <w:bCs/>
          <w:szCs w:val="20"/>
        </w:rPr>
        <w:t>. členu</w:t>
      </w:r>
    </w:p>
    <w:p w14:paraId="7D873D5D" w14:textId="6BB65886" w:rsidR="00283375" w:rsidRDefault="00315E5A" w:rsidP="00AD5B93">
      <w:pPr>
        <w:spacing w:line="360" w:lineRule="auto"/>
        <w:rPr>
          <w:rFonts w:cs="Arial"/>
          <w:szCs w:val="20"/>
        </w:rPr>
      </w:pPr>
      <w:r w:rsidRPr="00315E5A">
        <w:rPr>
          <w:rFonts w:cs="Arial"/>
          <w:szCs w:val="20"/>
        </w:rPr>
        <w:t xml:space="preserve">Določa se začetek </w:t>
      </w:r>
      <w:r w:rsidR="00AD5B93">
        <w:rPr>
          <w:rFonts w:cs="Arial"/>
          <w:szCs w:val="20"/>
        </w:rPr>
        <w:t xml:space="preserve">uporabe </w:t>
      </w:r>
      <w:r w:rsidR="00283375">
        <w:rPr>
          <w:rFonts w:cs="Arial"/>
          <w:szCs w:val="20"/>
        </w:rPr>
        <w:t xml:space="preserve">določb </w:t>
      </w:r>
      <w:r w:rsidRPr="00315E5A">
        <w:rPr>
          <w:rFonts w:cs="Arial"/>
          <w:szCs w:val="20"/>
        </w:rPr>
        <w:t>zakona</w:t>
      </w:r>
      <w:r w:rsidR="004F3A1D">
        <w:rPr>
          <w:rFonts w:cs="Arial"/>
          <w:szCs w:val="20"/>
        </w:rPr>
        <w:t>, ki so vezane na storitev podpora v skupnosti</w:t>
      </w:r>
      <w:r w:rsidR="00AD5B93">
        <w:rPr>
          <w:rFonts w:cs="Arial"/>
          <w:szCs w:val="20"/>
        </w:rPr>
        <w:t>.</w:t>
      </w:r>
      <w:r w:rsidR="00DF3147">
        <w:rPr>
          <w:rFonts w:cs="Arial"/>
          <w:szCs w:val="20"/>
        </w:rPr>
        <w:t xml:space="preserve"> </w:t>
      </w:r>
    </w:p>
    <w:p w14:paraId="484A037C" w14:textId="77777777" w:rsidR="00283375" w:rsidRDefault="00283375" w:rsidP="00AD5B93">
      <w:pPr>
        <w:spacing w:line="360" w:lineRule="auto"/>
        <w:rPr>
          <w:rFonts w:cs="Arial"/>
          <w:szCs w:val="20"/>
        </w:rPr>
      </w:pPr>
    </w:p>
    <w:p w14:paraId="5A7478B2" w14:textId="7558432A" w:rsidR="00283375" w:rsidRPr="00EC22FE" w:rsidRDefault="00283375" w:rsidP="00AD5B93">
      <w:pPr>
        <w:spacing w:line="360" w:lineRule="auto"/>
        <w:rPr>
          <w:rFonts w:cs="Arial"/>
          <w:b/>
          <w:bCs/>
          <w:szCs w:val="20"/>
        </w:rPr>
      </w:pPr>
      <w:r w:rsidRPr="00EC22FE">
        <w:rPr>
          <w:rFonts w:cs="Arial"/>
          <w:b/>
          <w:bCs/>
          <w:szCs w:val="20"/>
        </w:rPr>
        <w:t>K 3</w:t>
      </w:r>
      <w:r w:rsidR="00851024">
        <w:rPr>
          <w:rFonts w:cs="Arial"/>
          <w:b/>
          <w:bCs/>
          <w:szCs w:val="20"/>
        </w:rPr>
        <w:t>3</w:t>
      </w:r>
      <w:r w:rsidRPr="00EC22FE">
        <w:rPr>
          <w:rFonts w:cs="Arial"/>
          <w:b/>
          <w:bCs/>
          <w:szCs w:val="20"/>
        </w:rPr>
        <w:t>. členu</w:t>
      </w:r>
    </w:p>
    <w:p w14:paraId="41473DE6" w14:textId="6520B0D5" w:rsidR="00A00FBA" w:rsidRDefault="00283375" w:rsidP="00AD5B93">
      <w:pPr>
        <w:spacing w:line="360" w:lineRule="auto"/>
        <w:rPr>
          <w:rFonts w:cs="Arial"/>
          <w:szCs w:val="20"/>
        </w:rPr>
      </w:pPr>
      <w:r>
        <w:rPr>
          <w:rFonts w:cs="Arial"/>
          <w:szCs w:val="20"/>
        </w:rPr>
        <w:t>Določa se začetek veljavnosti z</w:t>
      </w:r>
      <w:r w:rsidR="00DF3147">
        <w:rPr>
          <w:rFonts w:cs="Arial"/>
          <w:szCs w:val="20"/>
        </w:rPr>
        <w:t>akon</w:t>
      </w:r>
      <w:r>
        <w:rPr>
          <w:rFonts w:cs="Arial"/>
          <w:szCs w:val="20"/>
        </w:rPr>
        <w:t>a</w:t>
      </w:r>
      <w:r w:rsidR="00DF3147">
        <w:rPr>
          <w:rFonts w:cs="Arial"/>
          <w:szCs w:val="20"/>
        </w:rPr>
        <w:t>.</w:t>
      </w:r>
    </w:p>
    <w:p w14:paraId="651E7658" w14:textId="77777777" w:rsidR="00315E5A" w:rsidRDefault="00315E5A" w:rsidP="00315E5A">
      <w:pPr>
        <w:spacing w:line="360" w:lineRule="auto"/>
        <w:rPr>
          <w:rFonts w:cs="Arial"/>
          <w:szCs w:val="20"/>
        </w:rPr>
      </w:pPr>
    </w:p>
    <w:p w14:paraId="5CAF0D58" w14:textId="77777777" w:rsidR="002C6E5F" w:rsidRPr="00767229" w:rsidRDefault="002C6E5F" w:rsidP="00315E5A">
      <w:pPr>
        <w:spacing w:line="360" w:lineRule="auto"/>
        <w:rPr>
          <w:rFonts w:cs="Arial"/>
          <w:szCs w:val="20"/>
        </w:rPr>
      </w:pPr>
    </w:p>
    <w:p w14:paraId="429FE114" w14:textId="77777777" w:rsidR="00A00FBA" w:rsidRPr="00767229" w:rsidRDefault="00A00FBA" w:rsidP="00767229">
      <w:pPr>
        <w:spacing w:line="360" w:lineRule="auto"/>
        <w:rPr>
          <w:rFonts w:cs="Arial"/>
          <w:b/>
          <w:bCs/>
          <w:szCs w:val="20"/>
        </w:rPr>
      </w:pPr>
      <w:r w:rsidRPr="00767229">
        <w:rPr>
          <w:rFonts w:cs="Arial"/>
          <w:b/>
          <w:bCs/>
          <w:szCs w:val="20"/>
        </w:rPr>
        <w:t>IV. BESEDILO ČLENOV, KI SE SPREMINJAJO</w:t>
      </w:r>
    </w:p>
    <w:p w14:paraId="0A8A9CA1" w14:textId="77777777" w:rsidR="00A00FBA" w:rsidRPr="00767229" w:rsidRDefault="00A00FBA" w:rsidP="00767229">
      <w:pPr>
        <w:spacing w:line="360" w:lineRule="auto"/>
        <w:jc w:val="center"/>
        <w:rPr>
          <w:rFonts w:cs="Arial"/>
          <w:b/>
          <w:bCs/>
          <w:szCs w:val="20"/>
        </w:rPr>
      </w:pPr>
      <w:r w:rsidRPr="00767229">
        <w:rPr>
          <w:rFonts w:cs="Arial"/>
          <w:b/>
          <w:bCs/>
          <w:szCs w:val="20"/>
        </w:rPr>
        <w:t>11. člen</w:t>
      </w:r>
    </w:p>
    <w:p w14:paraId="02A7703C" w14:textId="77777777" w:rsidR="00A00FBA" w:rsidRPr="00767229" w:rsidRDefault="00A00FBA" w:rsidP="00767229">
      <w:pPr>
        <w:spacing w:line="360" w:lineRule="auto"/>
        <w:rPr>
          <w:rFonts w:cs="Arial"/>
          <w:szCs w:val="20"/>
        </w:rPr>
      </w:pPr>
      <w:r w:rsidRPr="00767229">
        <w:rPr>
          <w:rFonts w:cs="Arial"/>
          <w:szCs w:val="20"/>
        </w:rPr>
        <w:t>Storitve, namenjene odpravljanju socialnih stisk in težav so:</w:t>
      </w:r>
    </w:p>
    <w:p w14:paraId="6C89538F" w14:textId="77777777" w:rsidR="00A00FBA" w:rsidRPr="00767229" w:rsidRDefault="00A00FBA" w:rsidP="00767229">
      <w:pPr>
        <w:spacing w:line="360" w:lineRule="auto"/>
        <w:rPr>
          <w:rFonts w:cs="Arial"/>
          <w:szCs w:val="20"/>
        </w:rPr>
      </w:pPr>
      <w:r w:rsidRPr="00767229">
        <w:rPr>
          <w:rFonts w:cs="Arial"/>
          <w:szCs w:val="20"/>
        </w:rPr>
        <w:t>1.     prva socialna pomoč,</w:t>
      </w:r>
    </w:p>
    <w:p w14:paraId="6B5783C5" w14:textId="77777777" w:rsidR="00A00FBA" w:rsidRPr="00767229" w:rsidRDefault="00A00FBA" w:rsidP="00767229">
      <w:pPr>
        <w:spacing w:line="360" w:lineRule="auto"/>
        <w:rPr>
          <w:rFonts w:cs="Arial"/>
          <w:szCs w:val="20"/>
        </w:rPr>
      </w:pPr>
      <w:r w:rsidRPr="00767229">
        <w:rPr>
          <w:rFonts w:cs="Arial"/>
          <w:szCs w:val="20"/>
        </w:rPr>
        <w:t>2.     osebna pomoč,</w:t>
      </w:r>
    </w:p>
    <w:p w14:paraId="1766FFD9" w14:textId="77777777" w:rsidR="00A00FBA" w:rsidRPr="00767229" w:rsidRDefault="00A00FBA" w:rsidP="00767229">
      <w:pPr>
        <w:spacing w:line="360" w:lineRule="auto"/>
        <w:rPr>
          <w:rFonts w:cs="Arial"/>
          <w:szCs w:val="20"/>
        </w:rPr>
      </w:pPr>
      <w:r w:rsidRPr="00767229">
        <w:rPr>
          <w:rFonts w:cs="Arial"/>
          <w:szCs w:val="20"/>
        </w:rPr>
        <w:t>3.     podpora žrtvam kaznivih dejanj,</w:t>
      </w:r>
    </w:p>
    <w:p w14:paraId="6571F53B" w14:textId="77777777" w:rsidR="00A00FBA" w:rsidRPr="00767229" w:rsidRDefault="00A00FBA" w:rsidP="00767229">
      <w:pPr>
        <w:spacing w:line="360" w:lineRule="auto"/>
        <w:rPr>
          <w:rFonts w:cs="Arial"/>
          <w:szCs w:val="20"/>
        </w:rPr>
      </w:pPr>
      <w:r w:rsidRPr="00767229">
        <w:rPr>
          <w:rFonts w:cs="Arial"/>
          <w:szCs w:val="20"/>
        </w:rPr>
        <w:t>4.     pomoč družini za dom,</w:t>
      </w:r>
    </w:p>
    <w:p w14:paraId="5FD9CA9F" w14:textId="77777777" w:rsidR="00A00FBA" w:rsidRPr="00767229" w:rsidRDefault="00A00FBA" w:rsidP="00767229">
      <w:pPr>
        <w:spacing w:line="360" w:lineRule="auto"/>
        <w:rPr>
          <w:rFonts w:cs="Arial"/>
          <w:szCs w:val="20"/>
        </w:rPr>
      </w:pPr>
      <w:r w:rsidRPr="00767229">
        <w:rPr>
          <w:rFonts w:cs="Arial"/>
          <w:szCs w:val="20"/>
        </w:rPr>
        <w:t>4.a  pomoč družini na domu,</w:t>
      </w:r>
    </w:p>
    <w:p w14:paraId="413F2F12" w14:textId="77777777" w:rsidR="00A00FBA" w:rsidRPr="00767229" w:rsidRDefault="00A00FBA" w:rsidP="00767229">
      <w:pPr>
        <w:spacing w:line="360" w:lineRule="auto"/>
        <w:rPr>
          <w:rFonts w:cs="Arial"/>
          <w:szCs w:val="20"/>
        </w:rPr>
      </w:pPr>
      <w:r w:rsidRPr="00767229">
        <w:rPr>
          <w:rFonts w:cs="Arial"/>
          <w:szCs w:val="20"/>
        </w:rPr>
        <w:t>4.b  socialni servis,</w:t>
      </w:r>
    </w:p>
    <w:p w14:paraId="2FFDA24D" w14:textId="77777777" w:rsidR="00A00FBA" w:rsidRPr="00767229" w:rsidRDefault="00A00FBA" w:rsidP="00767229">
      <w:pPr>
        <w:spacing w:line="360" w:lineRule="auto"/>
        <w:rPr>
          <w:rFonts w:cs="Arial"/>
          <w:szCs w:val="20"/>
        </w:rPr>
      </w:pPr>
      <w:r w:rsidRPr="00767229">
        <w:rPr>
          <w:rFonts w:cs="Arial"/>
          <w:szCs w:val="20"/>
        </w:rPr>
        <w:t>5.     institucionalno varstvo,</w:t>
      </w:r>
    </w:p>
    <w:p w14:paraId="304838DE" w14:textId="77777777" w:rsidR="00A00FBA" w:rsidRPr="00767229" w:rsidRDefault="00A00FBA" w:rsidP="00767229">
      <w:pPr>
        <w:spacing w:line="360" w:lineRule="auto"/>
        <w:rPr>
          <w:rFonts w:cs="Arial"/>
          <w:szCs w:val="20"/>
        </w:rPr>
      </w:pPr>
      <w:r w:rsidRPr="00767229">
        <w:rPr>
          <w:rFonts w:cs="Arial"/>
          <w:szCs w:val="20"/>
        </w:rPr>
        <w:t>6.     vodenje in varstvo ter zaposlitev pod posebnimi pogoji,</w:t>
      </w:r>
    </w:p>
    <w:p w14:paraId="5DBA6EC5" w14:textId="77777777" w:rsidR="00A00FBA" w:rsidRPr="00767229" w:rsidRDefault="00A00FBA" w:rsidP="00767229">
      <w:pPr>
        <w:spacing w:line="360" w:lineRule="auto"/>
        <w:rPr>
          <w:rFonts w:cs="Arial"/>
          <w:szCs w:val="20"/>
        </w:rPr>
      </w:pPr>
      <w:r w:rsidRPr="00767229">
        <w:rPr>
          <w:rFonts w:cs="Arial"/>
          <w:szCs w:val="20"/>
        </w:rPr>
        <w:t>7.     pomoč delavcem v podjetjih, zavodih ter pri drugih delodajalcih.</w:t>
      </w:r>
    </w:p>
    <w:p w14:paraId="54385867" w14:textId="1B96B924" w:rsidR="00A00FBA" w:rsidRDefault="00A00FBA" w:rsidP="00767229">
      <w:pPr>
        <w:spacing w:line="360" w:lineRule="auto"/>
        <w:rPr>
          <w:rFonts w:cs="Arial"/>
          <w:szCs w:val="20"/>
        </w:rPr>
      </w:pPr>
      <w:r w:rsidRPr="00767229">
        <w:rPr>
          <w:rFonts w:cs="Arial"/>
          <w:szCs w:val="20"/>
        </w:rPr>
        <w:t>Storitve iz 1. do 4. točke prejšnjega odstavka se izvajajo po normativih in standardih, ki jih predpiše minister, pristojen za socialno varstvo, storitve iz 4.a, 4.b, 5. in 6. točke prejšnjega odstavka pa se izvajajo po normativih in standardih, ki jih predpiše minister, pristojen za institucionalno varstvo.</w:t>
      </w:r>
    </w:p>
    <w:p w14:paraId="10A44349" w14:textId="77777777" w:rsidR="00C159BB" w:rsidRDefault="00C159BB" w:rsidP="00767229">
      <w:pPr>
        <w:spacing w:line="360" w:lineRule="auto"/>
        <w:rPr>
          <w:rFonts w:cs="Arial"/>
          <w:szCs w:val="20"/>
        </w:rPr>
      </w:pPr>
    </w:p>
    <w:p w14:paraId="08B5EF29" w14:textId="77777777" w:rsidR="00C159BB" w:rsidRPr="00C159BB" w:rsidRDefault="00C159BB" w:rsidP="00C159BB">
      <w:pPr>
        <w:spacing w:line="360" w:lineRule="auto"/>
        <w:jc w:val="center"/>
        <w:rPr>
          <w:rFonts w:cs="Arial"/>
          <w:b/>
          <w:bCs/>
          <w:szCs w:val="20"/>
        </w:rPr>
      </w:pPr>
      <w:r w:rsidRPr="00C159BB">
        <w:rPr>
          <w:rFonts w:cs="Arial"/>
          <w:b/>
          <w:bCs/>
          <w:szCs w:val="20"/>
        </w:rPr>
        <w:t>16. člen</w:t>
      </w:r>
    </w:p>
    <w:p w14:paraId="46A4AEBE" w14:textId="77777777" w:rsidR="00C159BB" w:rsidRPr="00C159BB" w:rsidRDefault="00C159BB" w:rsidP="00C159BB">
      <w:pPr>
        <w:spacing w:line="360" w:lineRule="auto"/>
        <w:rPr>
          <w:rFonts w:cs="Arial"/>
          <w:szCs w:val="20"/>
        </w:rPr>
      </w:pPr>
      <w:r w:rsidRPr="00C159BB">
        <w:rPr>
          <w:rFonts w:cs="Arial"/>
          <w:szCs w:val="20"/>
        </w:rPr>
        <w:t>Institucionalno varstvo po tem zakonu obsega vse oblike pomoči v zavodu, v drugi družini ali drugi organizirani obliki, s katerimi se upravičencem nadomeščajo ali dopolnjujejo funkcije doma in lastne družine, zlasti pa bivanje, organizirana prehrana in varstvo ter zdravstveno varstvo.</w:t>
      </w:r>
    </w:p>
    <w:p w14:paraId="36D0875D" w14:textId="77777777" w:rsidR="00C159BB" w:rsidRPr="00C159BB" w:rsidRDefault="00C159BB" w:rsidP="00C159BB">
      <w:pPr>
        <w:spacing w:line="360" w:lineRule="auto"/>
        <w:rPr>
          <w:rFonts w:cs="Arial"/>
          <w:szCs w:val="20"/>
        </w:rPr>
      </w:pPr>
      <w:r w:rsidRPr="00C159BB">
        <w:rPr>
          <w:rFonts w:cs="Arial"/>
          <w:szCs w:val="20"/>
        </w:rPr>
        <w:t>Institucionalno varstvo otrok in mladoletnikov, prikrajšanih za normalno družinsko življenje po tem zakonu obsega poleg storitev iz prejšnjega odstavka že vzgojo in pripravo za življenje.</w:t>
      </w:r>
    </w:p>
    <w:p w14:paraId="78E5DA8A" w14:textId="77777777" w:rsidR="00C159BB" w:rsidRPr="00C159BB" w:rsidRDefault="00C159BB" w:rsidP="00C159BB">
      <w:pPr>
        <w:spacing w:line="360" w:lineRule="auto"/>
        <w:rPr>
          <w:rFonts w:cs="Arial"/>
          <w:szCs w:val="20"/>
        </w:rPr>
      </w:pPr>
      <w:r w:rsidRPr="00C159BB">
        <w:rPr>
          <w:rFonts w:cs="Arial"/>
          <w:szCs w:val="20"/>
        </w:rPr>
        <w:t>Institucionalno varstvo otrok, mladostnikov in odraslih oseb do 26. leta starosti z zmerno, težjo ali težko motnjo v duševnem razvoju, ki so usmerjene v program vzgoje in izobraževanja po posebnem zakonu, obsega poleg storitev iz prvega odstavka tega člena še usposabljanje po posebnem zakonu, oskrbo in vodenje.</w:t>
      </w:r>
    </w:p>
    <w:p w14:paraId="24FDE595" w14:textId="77777777" w:rsidR="00C159BB" w:rsidRPr="00C159BB" w:rsidRDefault="00C159BB" w:rsidP="00C159BB">
      <w:pPr>
        <w:spacing w:line="360" w:lineRule="auto"/>
        <w:jc w:val="center"/>
        <w:rPr>
          <w:rFonts w:cs="Arial"/>
          <w:b/>
          <w:bCs/>
          <w:szCs w:val="20"/>
        </w:rPr>
      </w:pPr>
      <w:r w:rsidRPr="00C159BB">
        <w:rPr>
          <w:rFonts w:cs="Arial"/>
          <w:b/>
          <w:bCs/>
          <w:szCs w:val="20"/>
        </w:rPr>
        <w:t>17. člen</w:t>
      </w:r>
    </w:p>
    <w:p w14:paraId="3B5D4BF0" w14:textId="77777777" w:rsidR="00C159BB" w:rsidRPr="00C159BB" w:rsidRDefault="00C159BB" w:rsidP="00C159BB">
      <w:pPr>
        <w:spacing w:line="360" w:lineRule="auto"/>
        <w:rPr>
          <w:rFonts w:cs="Arial"/>
          <w:szCs w:val="20"/>
        </w:rPr>
      </w:pPr>
      <w:r w:rsidRPr="00C159BB">
        <w:rPr>
          <w:rFonts w:cs="Arial"/>
          <w:szCs w:val="20"/>
        </w:rPr>
        <w:t>Vodenje in varstvo po tem zakonu obsegata organizirano celovito skrb za odraslo telesno in duševno prizadeto osebo, razvijanje individualnosti in harmoničnega vključevanja v skupnost in okolje.</w:t>
      </w:r>
    </w:p>
    <w:p w14:paraId="603C0DDD" w14:textId="22EC807A" w:rsidR="00851024" w:rsidRDefault="00C159BB" w:rsidP="00C159BB">
      <w:pPr>
        <w:spacing w:line="360" w:lineRule="auto"/>
        <w:rPr>
          <w:rFonts w:cs="Arial"/>
          <w:szCs w:val="20"/>
        </w:rPr>
      </w:pPr>
      <w:r w:rsidRPr="00C159BB">
        <w:rPr>
          <w:rFonts w:cs="Arial"/>
          <w:szCs w:val="20"/>
        </w:rPr>
        <w:t>Zaposlitev pod posebnimi pogoji po tem zakonu obsega take oblike dela, ki omogočajo prizadetim ohranjanje pridobljenih znanj ter razvoj novih sposobnosti.</w:t>
      </w:r>
    </w:p>
    <w:p w14:paraId="72B8968E" w14:textId="77777777" w:rsidR="00C2649C" w:rsidRPr="00ED66D2" w:rsidRDefault="00C2649C" w:rsidP="00C2649C">
      <w:pPr>
        <w:spacing w:line="360" w:lineRule="auto"/>
        <w:jc w:val="center"/>
        <w:rPr>
          <w:rFonts w:cs="Arial"/>
          <w:b/>
          <w:bCs/>
          <w:szCs w:val="20"/>
        </w:rPr>
      </w:pPr>
      <w:r w:rsidRPr="00ED66D2">
        <w:rPr>
          <w:rFonts w:cs="Arial"/>
          <w:b/>
          <w:bCs/>
          <w:szCs w:val="20"/>
        </w:rPr>
        <w:t>18.s člen</w:t>
      </w:r>
    </w:p>
    <w:p w14:paraId="2E74CC62" w14:textId="77777777" w:rsidR="00C2649C" w:rsidRPr="00ED66D2" w:rsidRDefault="00C2649C" w:rsidP="00C2649C">
      <w:pPr>
        <w:spacing w:line="360" w:lineRule="auto"/>
        <w:rPr>
          <w:rFonts w:cs="Arial"/>
          <w:szCs w:val="20"/>
        </w:rPr>
      </w:pPr>
      <w:r w:rsidRPr="00ED66D2">
        <w:rPr>
          <w:rFonts w:cs="Arial"/>
          <w:szCs w:val="20"/>
        </w:rPr>
        <w:t>Socialnovarstveni programi so namenjeni preprečevanju in reševanju socialnih stisk posameznih ranljivih skupin prebivalstva. Socialnovarstveni programi se izvajajo v skladu z doktrino socialnega dela kot dopolnitev ali alternativa socialno varstvenim storitvam in ukrepom ter se sofinancirajo na podlagi javnih razpisov.</w:t>
      </w:r>
    </w:p>
    <w:p w14:paraId="51D19CC0" w14:textId="77777777" w:rsidR="00C2649C" w:rsidRPr="00ED66D2" w:rsidRDefault="00C2649C" w:rsidP="00C2649C">
      <w:pPr>
        <w:spacing w:line="360" w:lineRule="auto"/>
        <w:rPr>
          <w:rFonts w:cs="Arial"/>
          <w:szCs w:val="20"/>
        </w:rPr>
      </w:pPr>
      <w:r w:rsidRPr="00ED66D2">
        <w:rPr>
          <w:rFonts w:cs="Arial"/>
          <w:szCs w:val="20"/>
        </w:rPr>
        <w:t>Socialnovarstveni programi, namenjeni preprečevanju in reševanju socialnih stisk posameznih ranljivih skupin prebivalstva, so:</w:t>
      </w:r>
    </w:p>
    <w:p w14:paraId="717740B9" w14:textId="77777777" w:rsidR="00C2649C" w:rsidRPr="00ED66D2" w:rsidRDefault="00C2649C" w:rsidP="00C2649C">
      <w:pPr>
        <w:spacing w:line="360" w:lineRule="auto"/>
        <w:rPr>
          <w:rFonts w:cs="Arial"/>
          <w:szCs w:val="20"/>
        </w:rPr>
      </w:pPr>
      <w:r w:rsidRPr="00ED66D2">
        <w:rPr>
          <w:rFonts w:cs="Arial"/>
          <w:szCs w:val="20"/>
        </w:rPr>
        <w:t>1.     javni socialnovarstveni programi,</w:t>
      </w:r>
    </w:p>
    <w:p w14:paraId="06FAE449" w14:textId="77777777" w:rsidR="00C2649C" w:rsidRPr="00ED66D2" w:rsidRDefault="00C2649C" w:rsidP="00C2649C">
      <w:pPr>
        <w:spacing w:line="360" w:lineRule="auto"/>
        <w:rPr>
          <w:rFonts w:cs="Arial"/>
          <w:szCs w:val="20"/>
        </w:rPr>
      </w:pPr>
      <w:r w:rsidRPr="00ED66D2">
        <w:rPr>
          <w:rFonts w:cs="Arial"/>
          <w:szCs w:val="20"/>
        </w:rPr>
        <w:t>2.     razvojni socialnovarstveni programi,</w:t>
      </w:r>
    </w:p>
    <w:p w14:paraId="6214675C" w14:textId="77777777" w:rsidR="00C2649C" w:rsidRPr="00ED66D2" w:rsidRDefault="00C2649C" w:rsidP="00C2649C">
      <w:pPr>
        <w:spacing w:line="360" w:lineRule="auto"/>
        <w:rPr>
          <w:rFonts w:cs="Arial"/>
          <w:szCs w:val="20"/>
        </w:rPr>
      </w:pPr>
      <w:r w:rsidRPr="00ED66D2">
        <w:rPr>
          <w:rFonts w:cs="Arial"/>
          <w:szCs w:val="20"/>
        </w:rPr>
        <w:t>3.     eksperimentalni socialnovarstveni programi,</w:t>
      </w:r>
    </w:p>
    <w:p w14:paraId="43CE2005" w14:textId="77777777" w:rsidR="00C2649C" w:rsidRPr="00ED66D2" w:rsidRDefault="00C2649C" w:rsidP="00C2649C">
      <w:pPr>
        <w:spacing w:line="360" w:lineRule="auto"/>
        <w:rPr>
          <w:rFonts w:cs="Arial"/>
          <w:szCs w:val="20"/>
        </w:rPr>
      </w:pPr>
      <w:r w:rsidRPr="00ED66D2">
        <w:rPr>
          <w:rFonts w:cs="Arial"/>
          <w:szCs w:val="20"/>
        </w:rPr>
        <w:t>4.     dopolnilni socialnovarstveni programi.</w:t>
      </w:r>
    </w:p>
    <w:p w14:paraId="55AF335C" w14:textId="77777777" w:rsidR="00C2649C" w:rsidRPr="00ED66D2" w:rsidRDefault="00C2649C" w:rsidP="00C2649C">
      <w:pPr>
        <w:spacing w:line="360" w:lineRule="auto"/>
        <w:rPr>
          <w:rFonts w:cs="Arial"/>
          <w:szCs w:val="20"/>
        </w:rPr>
      </w:pPr>
      <w:r w:rsidRPr="00ED66D2">
        <w:rPr>
          <w:rFonts w:cs="Arial"/>
          <w:szCs w:val="20"/>
        </w:rPr>
        <w:t>Javni socialnovarstveni programi so programi, ki so se že najmanj tri leta izvajali kot razvojni programi in so strokovno verificirani po postopku, ki ga sprejme socialna zbornica v soglasju z ministrom, pristojnim za socialno varstvo. Javni socialnovarstveni programi se vključijo v enotni sistem evalviranja doseganja ciljev programa, ki obsega preverjanje ustreznosti programa za ciljno populacijo, merjenje uspešnosti in učinkovitosti programa, oceno tveganja za izvedbo programa ter analizo vidikov trajnosti programa.</w:t>
      </w:r>
    </w:p>
    <w:p w14:paraId="3D523E91" w14:textId="77777777" w:rsidR="00C2649C" w:rsidRPr="00ED66D2" w:rsidRDefault="00C2649C" w:rsidP="00C2649C">
      <w:pPr>
        <w:spacing w:line="360" w:lineRule="auto"/>
        <w:rPr>
          <w:rFonts w:cs="Arial"/>
          <w:szCs w:val="20"/>
        </w:rPr>
      </w:pPr>
      <w:r w:rsidRPr="00ED66D2">
        <w:rPr>
          <w:rFonts w:cs="Arial"/>
          <w:szCs w:val="20"/>
        </w:rPr>
        <w:t>Razvojni socialnovarstveni programi so programi, ki se izvajajo krajše časovno obdobje in še ne izpolnjujejo pogojev za pridobitev strokovne verifikacije.</w:t>
      </w:r>
    </w:p>
    <w:p w14:paraId="17371AF8" w14:textId="77777777" w:rsidR="00C2649C" w:rsidRPr="00ED66D2" w:rsidRDefault="00C2649C" w:rsidP="00C2649C">
      <w:pPr>
        <w:spacing w:line="360" w:lineRule="auto"/>
        <w:rPr>
          <w:rFonts w:cs="Arial"/>
          <w:szCs w:val="20"/>
        </w:rPr>
      </w:pPr>
      <w:r w:rsidRPr="00ED66D2">
        <w:rPr>
          <w:rFonts w:cs="Arial"/>
          <w:szCs w:val="20"/>
        </w:rPr>
        <w:t>Eksperimentalni socialnovarstveni programi so programi, ki se lahko izvajajo največ tri leta in s katerimi se razvijajo nove metode in oblike in pristopi za preprečevanje in reševanje stisk posameznih ranljivih skupin.</w:t>
      </w:r>
    </w:p>
    <w:p w14:paraId="38124ADA" w14:textId="77777777" w:rsidR="00C2649C" w:rsidRPr="00ED66D2" w:rsidRDefault="00C2649C" w:rsidP="00C2649C">
      <w:pPr>
        <w:spacing w:line="360" w:lineRule="auto"/>
        <w:rPr>
          <w:rFonts w:cs="Arial"/>
          <w:szCs w:val="20"/>
        </w:rPr>
      </w:pPr>
      <w:r w:rsidRPr="00ED66D2">
        <w:rPr>
          <w:rFonts w:cs="Arial"/>
          <w:szCs w:val="20"/>
        </w:rPr>
        <w:t>Dopolnilni socialnovarstveni programi so programi lokalnega pomena, ki dopolnjujejo mrežo javnih in razvojnih socialnovarstvenih programov, se pa izvajajo po načelih in metodah dela v socialnovarstveni dejavnosti.</w:t>
      </w:r>
    </w:p>
    <w:p w14:paraId="30CE4DDC" w14:textId="77777777" w:rsidR="00C2649C" w:rsidRPr="00ED66D2" w:rsidRDefault="00C2649C" w:rsidP="00C2649C">
      <w:pPr>
        <w:spacing w:line="360" w:lineRule="auto"/>
        <w:rPr>
          <w:rFonts w:cs="Arial"/>
          <w:szCs w:val="20"/>
        </w:rPr>
      </w:pPr>
      <w:r w:rsidRPr="00ED66D2">
        <w:rPr>
          <w:rFonts w:cs="Arial"/>
          <w:szCs w:val="20"/>
        </w:rPr>
        <w:t>Izvajalec socialnovarstvenega programa mora zagotavljati kadrovske in prostorske pogoje ter pogoje glede tehnične opremljenosti glede na vrsto socialnovarstvenega programa, ki ga bo izvajal, ustrezen delež finančnih virov ter druge pogoje, določene v javnem razpisu.</w:t>
      </w:r>
    </w:p>
    <w:p w14:paraId="6BC39ACB" w14:textId="26187B78" w:rsidR="00851024" w:rsidRDefault="00C2649C" w:rsidP="00C159BB">
      <w:pPr>
        <w:spacing w:line="360" w:lineRule="auto"/>
        <w:rPr>
          <w:rFonts w:cs="Arial"/>
          <w:szCs w:val="20"/>
        </w:rPr>
      </w:pPr>
      <w:r w:rsidRPr="00ED66D2">
        <w:rPr>
          <w:rFonts w:cs="Arial"/>
          <w:szCs w:val="20"/>
        </w:rPr>
        <w:t>Minister, pristojen za socialno varstvo, podrobneje določi področja in vrste socialnovarstvenih programov ter pogoje iz prejšnjega odstavka, merila za sofinanciranje programov, način njihovega financiranja, spremembo obsega in aktivnosti programa ter spremljanje in vrednotenje programov.</w:t>
      </w:r>
    </w:p>
    <w:p w14:paraId="2A6C255E" w14:textId="77777777" w:rsidR="00B71CA8" w:rsidRDefault="00B71CA8" w:rsidP="00C159BB">
      <w:pPr>
        <w:spacing w:line="360" w:lineRule="auto"/>
        <w:rPr>
          <w:rFonts w:cs="Arial"/>
          <w:szCs w:val="20"/>
        </w:rPr>
      </w:pPr>
    </w:p>
    <w:p w14:paraId="11E242F2" w14:textId="77777777" w:rsidR="00C159BB" w:rsidRPr="00C159BB" w:rsidRDefault="00C159BB" w:rsidP="00C159BB">
      <w:pPr>
        <w:spacing w:line="360" w:lineRule="auto"/>
        <w:jc w:val="center"/>
        <w:rPr>
          <w:rFonts w:cs="Arial"/>
          <w:b/>
          <w:bCs/>
          <w:szCs w:val="20"/>
        </w:rPr>
      </w:pPr>
      <w:r w:rsidRPr="00C159BB">
        <w:rPr>
          <w:rFonts w:cs="Arial"/>
          <w:b/>
          <w:bCs/>
          <w:szCs w:val="20"/>
        </w:rPr>
        <w:t>18.š člen</w:t>
      </w:r>
    </w:p>
    <w:p w14:paraId="302EEF71" w14:textId="77777777" w:rsidR="00C159BB" w:rsidRDefault="00C159BB" w:rsidP="00C159BB">
      <w:pPr>
        <w:spacing w:line="360" w:lineRule="auto"/>
        <w:rPr>
          <w:rFonts w:cs="Arial"/>
          <w:szCs w:val="20"/>
        </w:rPr>
      </w:pPr>
      <w:r w:rsidRPr="00C159BB">
        <w:rPr>
          <w:rFonts w:cs="Arial"/>
          <w:szCs w:val="20"/>
        </w:rPr>
        <w:t>Za izvajanje razvojnih in eksperimentalnih socialnovarstvenih programov morajo izvajalci pridobiti mnenje socialne zbornice o strokovni ustreznosti programov.</w:t>
      </w:r>
    </w:p>
    <w:p w14:paraId="13A49E5E" w14:textId="77777777" w:rsidR="002C17C3" w:rsidRPr="00767229" w:rsidRDefault="002C17C3" w:rsidP="00767229">
      <w:pPr>
        <w:spacing w:line="360" w:lineRule="auto"/>
        <w:rPr>
          <w:rFonts w:cs="Arial"/>
          <w:szCs w:val="20"/>
        </w:rPr>
      </w:pPr>
    </w:p>
    <w:p w14:paraId="2D5C273C" w14:textId="77777777" w:rsidR="00A00FBA" w:rsidRPr="00767229" w:rsidRDefault="00A00FBA" w:rsidP="00767229">
      <w:pPr>
        <w:spacing w:line="360" w:lineRule="auto"/>
        <w:jc w:val="center"/>
        <w:rPr>
          <w:rFonts w:cs="Arial"/>
          <w:b/>
          <w:bCs/>
          <w:szCs w:val="20"/>
        </w:rPr>
      </w:pPr>
      <w:r w:rsidRPr="00767229">
        <w:rPr>
          <w:rFonts w:cs="Arial"/>
          <w:b/>
          <w:bCs/>
          <w:szCs w:val="20"/>
        </w:rPr>
        <w:t>42. člen</w:t>
      </w:r>
    </w:p>
    <w:p w14:paraId="4359ED48" w14:textId="77777777" w:rsidR="00A00FBA" w:rsidRPr="00767229" w:rsidRDefault="00A00FBA" w:rsidP="00767229">
      <w:pPr>
        <w:spacing w:line="360" w:lineRule="auto"/>
        <w:rPr>
          <w:rFonts w:cs="Arial"/>
          <w:szCs w:val="20"/>
        </w:rPr>
      </w:pPr>
      <w:r w:rsidRPr="00767229">
        <w:rPr>
          <w:rFonts w:cs="Arial"/>
          <w:szCs w:val="20"/>
        </w:rPr>
        <w:t>Javna služba na področju socialnega varstva obsega naslednje storitve:</w:t>
      </w:r>
    </w:p>
    <w:p w14:paraId="6BF0BDBE" w14:textId="77777777" w:rsidR="00A00FBA" w:rsidRPr="00767229" w:rsidRDefault="00A00FBA" w:rsidP="00767229">
      <w:pPr>
        <w:spacing w:line="360" w:lineRule="auto"/>
        <w:rPr>
          <w:rFonts w:cs="Arial"/>
          <w:szCs w:val="20"/>
        </w:rPr>
      </w:pPr>
      <w:r w:rsidRPr="00767229">
        <w:rPr>
          <w:rFonts w:cs="Arial"/>
          <w:szCs w:val="20"/>
        </w:rPr>
        <w:t>-       socialno preventivo;</w:t>
      </w:r>
    </w:p>
    <w:p w14:paraId="0DAC1305" w14:textId="77777777" w:rsidR="00A00FBA" w:rsidRPr="00767229" w:rsidRDefault="00A00FBA" w:rsidP="00767229">
      <w:pPr>
        <w:spacing w:line="360" w:lineRule="auto"/>
        <w:rPr>
          <w:rFonts w:cs="Arial"/>
          <w:szCs w:val="20"/>
        </w:rPr>
      </w:pPr>
      <w:r w:rsidRPr="00767229">
        <w:rPr>
          <w:rFonts w:cs="Arial"/>
          <w:szCs w:val="20"/>
        </w:rPr>
        <w:t>-       prvo socialno pomoč;</w:t>
      </w:r>
    </w:p>
    <w:p w14:paraId="1D6256FF" w14:textId="77777777" w:rsidR="00A00FBA" w:rsidRPr="00767229" w:rsidRDefault="00A00FBA" w:rsidP="00767229">
      <w:pPr>
        <w:spacing w:line="360" w:lineRule="auto"/>
        <w:rPr>
          <w:rFonts w:cs="Arial"/>
          <w:szCs w:val="20"/>
        </w:rPr>
      </w:pPr>
      <w:r w:rsidRPr="00767229">
        <w:rPr>
          <w:rFonts w:cs="Arial"/>
          <w:szCs w:val="20"/>
        </w:rPr>
        <w:t>-       osebno pomoč;</w:t>
      </w:r>
    </w:p>
    <w:p w14:paraId="60B0469B" w14:textId="77777777" w:rsidR="00A00FBA" w:rsidRPr="00767229" w:rsidRDefault="00A00FBA" w:rsidP="00767229">
      <w:pPr>
        <w:spacing w:line="360" w:lineRule="auto"/>
        <w:rPr>
          <w:rFonts w:cs="Arial"/>
          <w:szCs w:val="20"/>
        </w:rPr>
      </w:pPr>
      <w:r w:rsidRPr="00767229">
        <w:rPr>
          <w:rFonts w:cs="Arial"/>
          <w:szCs w:val="20"/>
        </w:rPr>
        <w:t>-       podporo žrtvam kaznivih dejanj;</w:t>
      </w:r>
    </w:p>
    <w:p w14:paraId="65919D92" w14:textId="77777777" w:rsidR="00A00FBA" w:rsidRPr="00767229" w:rsidRDefault="00A00FBA" w:rsidP="00767229">
      <w:pPr>
        <w:spacing w:line="360" w:lineRule="auto"/>
        <w:rPr>
          <w:rFonts w:cs="Arial"/>
          <w:szCs w:val="20"/>
        </w:rPr>
      </w:pPr>
      <w:r w:rsidRPr="00767229">
        <w:rPr>
          <w:rFonts w:cs="Arial"/>
          <w:szCs w:val="20"/>
        </w:rPr>
        <w:t>-       pomoč družini za dom;</w:t>
      </w:r>
    </w:p>
    <w:p w14:paraId="1E56CE25" w14:textId="77777777" w:rsidR="00A00FBA" w:rsidRPr="00767229" w:rsidRDefault="00A00FBA" w:rsidP="00767229">
      <w:pPr>
        <w:spacing w:line="360" w:lineRule="auto"/>
        <w:rPr>
          <w:rFonts w:cs="Arial"/>
          <w:szCs w:val="20"/>
        </w:rPr>
      </w:pPr>
      <w:r w:rsidRPr="00767229">
        <w:rPr>
          <w:rFonts w:cs="Arial"/>
          <w:szCs w:val="20"/>
        </w:rPr>
        <w:t>-       pomoč družini na domu;</w:t>
      </w:r>
    </w:p>
    <w:p w14:paraId="032F2EB2" w14:textId="77777777" w:rsidR="00A00FBA" w:rsidRPr="00767229" w:rsidRDefault="00A00FBA" w:rsidP="00767229">
      <w:pPr>
        <w:spacing w:line="360" w:lineRule="auto"/>
        <w:rPr>
          <w:rFonts w:cs="Arial"/>
          <w:szCs w:val="20"/>
        </w:rPr>
      </w:pPr>
      <w:r w:rsidRPr="00767229">
        <w:rPr>
          <w:rFonts w:cs="Arial"/>
          <w:szCs w:val="20"/>
        </w:rPr>
        <w:t>-       institucionalno varstvo;</w:t>
      </w:r>
    </w:p>
    <w:p w14:paraId="441F208E" w14:textId="77777777" w:rsidR="00A00FBA" w:rsidRPr="00767229" w:rsidRDefault="00A00FBA" w:rsidP="00767229">
      <w:pPr>
        <w:spacing w:line="360" w:lineRule="auto"/>
        <w:rPr>
          <w:rFonts w:cs="Arial"/>
          <w:szCs w:val="20"/>
        </w:rPr>
      </w:pPr>
      <w:r w:rsidRPr="00767229">
        <w:rPr>
          <w:rFonts w:cs="Arial"/>
          <w:szCs w:val="20"/>
        </w:rPr>
        <w:t>-       vodenje in varstvo ter zaposlitev pod posebnimi pogoji.</w:t>
      </w:r>
    </w:p>
    <w:p w14:paraId="7930C2C6" w14:textId="77777777" w:rsidR="00E1457A" w:rsidRDefault="00A00FBA" w:rsidP="00767229">
      <w:pPr>
        <w:spacing w:line="360" w:lineRule="auto"/>
        <w:rPr>
          <w:rFonts w:cs="Arial"/>
          <w:szCs w:val="20"/>
        </w:rPr>
      </w:pPr>
      <w:r w:rsidRPr="00767229">
        <w:rPr>
          <w:rFonts w:cs="Arial"/>
          <w:szCs w:val="20"/>
        </w:rPr>
        <w:t>Merila, po katerih se določa obseg javne službe za posamezne storitve iz prejšnjega odstavka, določa socialno varstveni program.</w:t>
      </w:r>
    </w:p>
    <w:p w14:paraId="5EAD18F1" w14:textId="77777777" w:rsidR="00E1457A" w:rsidRPr="00767229" w:rsidRDefault="00E1457A" w:rsidP="00767229">
      <w:pPr>
        <w:spacing w:line="360" w:lineRule="auto"/>
        <w:rPr>
          <w:rFonts w:cs="Arial"/>
          <w:szCs w:val="20"/>
        </w:rPr>
      </w:pPr>
    </w:p>
    <w:p w14:paraId="31A2CEDC" w14:textId="77777777" w:rsidR="00A00FBA" w:rsidRPr="00767229" w:rsidRDefault="00A00FBA" w:rsidP="00767229">
      <w:pPr>
        <w:spacing w:line="360" w:lineRule="auto"/>
        <w:jc w:val="center"/>
        <w:rPr>
          <w:rFonts w:cs="Arial"/>
          <w:b/>
          <w:bCs/>
          <w:szCs w:val="20"/>
        </w:rPr>
      </w:pPr>
      <w:r w:rsidRPr="00767229">
        <w:rPr>
          <w:rFonts w:cs="Arial"/>
          <w:b/>
          <w:bCs/>
          <w:szCs w:val="20"/>
        </w:rPr>
        <w:t>43. člen</w:t>
      </w:r>
    </w:p>
    <w:p w14:paraId="4DE6AAAF" w14:textId="77777777" w:rsidR="00A00FBA" w:rsidRPr="00767229" w:rsidRDefault="00A00FBA" w:rsidP="00767229">
      <w:pPr>
        <w:spacing w:line="360" w:lineRule="auto"/>
        <w:rPr>
          <w:rFonts w:cs="Arial"/>
          <w:szCs w:val="20"/>
        </w:rPr>
      </w:pPr>
      <w:r w:rsidRPr="00767229">
        <w:rPr>
          <w:rFonts w:cs="Arial"/>
          <w:szCs w:val="20"/>
        </w:rPr>
        <w:t>Država zagotavlja mrežo javne službe za socialno preventivo, za prvo socialno pomoč, za osebno pomoč, za podporo žrtvam kaznivih dejanj, za pomoč družini za dom, za institucionalno varstvo iz 16. člena tega zakona ter za vodenje in varstvo ter zaposlitev pod posebnimi pogoji.</w:t>
      </w:r>
    </w:p>
    <w:p w14:paraId="252ED078" w14:textId="77777777" w:rsidR="00A00FBA" w:rsidRDefault="00A00FBA" w:rsidP="00767229">
      <w:pPr>
        <w:spacing w:line="360" w:lineRule="auto"/>
        <w:rPr>
          <w:rFonts w:cs="Arial"/>
          <w:szCs w:val="20"/>
        </w:rPr>
      </w:pPr>
      <w:r w:rsidRPr="00767229">
        <w:rPr>
          <w:rFonts w:cs="Arial"/>
          <w:szCs w:val="20"/>
        </w:rPr>
        <w:t>Občina zagotavlja mrežo javne službe za pomoč družini na domu.</w:t>
      </w:r>
    </w:p>
    <w:p w14:paraId="10005DB8" w14:textId="77777777" w:rsidR="00682D3B" w:rsidRDefault="00682D3B" w:rsidP="00767229">
      <w:pPr>
        <w:spacing w:line="360" w:lineRule="auto"/>
        <w:rPr>
          <w:rFonts w:cs="Arial"/>
          <w:szCs w:val="20"/>
        </w:rPr>
      </w:pPr>
    </w:p>
    <w:p w14:paraId="79181250" w14:textId="77777777" w:rsidR="00682D3B" w:rsidRPr="00682D3B" w:rsidRDefault="00682D3B" w:rsidP="00682D3B">
      <w:pPr>
        <w:spacing w:line="360" w:lineRule="auto"/>
        <w:jc w:val="center"/>
        <w:rPr>
          <w:rFonts w:cs="Arial"/>
          <w:b/>
          <w:bCs/>
          <w:szCs w:val="20"/>
        </w:rPr>
      </w:pPr>
      <w:r w:rsidRPr="00682D3B">
        <w:rPr>
          <w:rFonts w:cs="Arial"/>
          <w:b/>
          <w:bCs/>
          <w:szCs w:val="20"/>
        </w:rPr>
        <w:t>44. člen</w:t>
      </w:r>
    </w:p>
    <w:p w14:paraId="2B83894A" w14:textId="77777777" w:rsidR="00682D3B" w:rsidRPr="00682D3B" w:rsidRDefault="00682D3B" w:rsidP="00682D3B">
      <w:pPr>
        <w:spacing w:line="360" w:lineRule="auto"/>
        <w:rPr>
          <w:rFonts w:cs="Arial"/>
          <w:szCs w:val="20"/>
        </w:rPr>
      </w:pPr>
      <w:r w:rsidRPr="00682D3B">
        <w:rPr>
          <w:rFonts w:cs="Arial"/>
          <w:szCs w:val="20"/>
        </w:rPr>
        <w:t>Koncesijo za opravljanje javne službe iz prvega odstavka 43. člena tega zakona podeli na podlagi mnenja socialne zbornice ministrstvo, pristojno za socialno varstvo.</w:t>
      </w:r>
    </w:p>
    <w:p w14:paraId="7036AA08" w14:textId="77777777" w:rsidR="00682D3B" w:rsidRPr="00682D3B" w:rsidRDefault="00682D3B" w:rsidP="00682D3B">
      <w:pPr>
        <w:spacing w:line="360" w:lineRule="auto"/>
        <w:rPr>
          <w:rFonts w:cs="Arial"/>
          <w:szCs w:val="20"/>
        </w:rPr>
      </w:pPr>
      <w:r w:rsidRPr="00682D3B">
        <w:rPr>
          <w:rFonts w:cs="Arial"/>
          <w:szCs w:val="20"/>
        </w:rPr>
        <w:t>Koncesijo za opravljanje javne službe iz drugega odstavka 43. člena tega zakona podeli na podlagi mnenja socialne zbornice ali strokovnega sveta za socialno varstvo občinski organ, pristojen za socialno varstvo.</w:t>
      </w:r>
    </w:p>
    <w:p w14:paraId="7C25E00D" w14:textId="77777777" w:rsidR="00682D3B" w:rsidRPr="00682D3B" w:rsidRDefault="00682D3B" w:rsidP="00682D3B">
      <w:pPr>
        <w:spacing w:line="360" w:lineRule="auto"/>
        <w:rPr>
          <w:rFonts w:cs="Arial"/>
          <w:szCs w:val="20"/>
        </w:rPr>
      </w:pPr>
      <w:r w:rsidRPr="00682D3B">
        <w:rPr>
          <w:rFonts w:cs="Arial"/>
          <w:szCs w:val="20"/>
        </w:rPr>
        <w:t>Koncedent je v primeru iz prvega odstavka tega člena država, v primeru iz drugega odstavka pa občina.</w:t>
      </w:r>
    </w:p>
    <w:p w14:paraId="54114955" w14:textId="77777777" w:rsidR="00682D3B" w:rsidRPr="00682D3B" w:rsidRDefault="00682D3B" w:rsidP="00682D3B">
      <w:pPr>
        <w:spacing w:line="360" w:lineRule="auto"/>
        <w:rPr>
          <w:rFonts w:cs="Arial"/>
          <w:szCs w:val="20"/>
        </w:rPr>
      </w:pPr>
      <w:r w:rsidRPr="00682D3B">
        <w:rPr>
          <w:rFonts w:cs="Arial"/>
          <w:szCs w:val="20"/>
        </w:rPr>
        <w:t>Koncesija se podeli za določen čas, pri čemer se upošteva višina sredstev, ki jih je koncesionar prispeval za zagotovitev izvajanja storitve, za katero se podeljuje koncesija. Trajanje koncesije se lahko podaljša največ še za čas, za katerega je bila sklenjena koncesijska pogodba, in sicer pod pogoji, določenimi v predpisu iz 48. člena tega zakona in v koncesijski pogodbi.</w:t>
      </w:r>
    </w:p>
    <w:p w14:paraId="36373066" w14:textId="77777777" w:rsidR="00682D3B" w:rsidRPr="00682D3B" w:rsidRDefault="00682D3B" w:rsidP="00682D3B">
      <w:pPr>
        <w:spacing w:line="360" w:lineRule="auto"/>
        <w:rPr>
          <w:rFonts w:cs="Arial"/>
          <w:szCs w:val="20"/>
        </w:rPr>
      </w:pPr>
      <w:r w:rsidRPr="00682D3B">
        <w:rPr>
          <w:rFonts w:cs="Arial"/>
          <w:szCs w:val="20"/>
        </w:rPr>
        <w:t>Koncesija se podeli na javnem razpisu.</w:t>
      </w:r>
    </w:p>
    <w:p w14:paraId="7E488FD1" w14:textId="77777777" w:rsidR="00682D3B" w:rsidRPr="00682D3B" w:rsidRDefault="00682D3B" w:rsidP="00682D3B">
      <w:pPr>
        <w:spacing w:line="360" w:lineRule="auto"/>
        <w:jc w:val="center"/>
        <w:rPr>
          <w:rFonts w:cs="Arial"/>
          <w:b/>
          <w:bCs/>
          <w:szCs w:val="20"/>
        </w:rPr>
      </w:pPr>
      <w:r w:rsidRPr="00682D3B">
        <w:rPr>
          <w:rFonts w:cs="Arial"/>
          <w:b/>
          <w:bCs/>
          <w:szCs w:val="20"/>
        </w:rPr>
        <w:t>45. člen</w:t>
      </w:r>
    </w:p>
    <w:p w14:paraId="40C2522A" w14:textId="77777777" w:rsidR="00682D3B" w:rsidRPr="00682D3B" w:rsidRDefault="00682D3B" w:rsidP="00682D3B">
      <w:pPr>
        <w:spacing w:line="360" w:lineRule="auto"/>
        <w:rPr>
          <w:rFonts w:cs="Arial"/>
          <w:szCs w:val="20"/>
        </w:rPr>
      </w:pPr>
      <w:r w:rsidRPr="00682D3B">
        <w:rPr>
          <w:rFonts w:cs="Arial"/>
          <w:szCs w:val="20"/>
        </w:rPr>
        <w:t>Ministrstvo, pristojno za socialno varstvo, oziroma občinski svet v skladu z nacionalnim programom socialnega varstva s koncesijskim aktom določita vrsto in obseg storitev, za katere se objavi javni razpis za podelitev koncesije.</w:t>
      </w:r>
    </w:p>
    <w:p w14:paraId="79D6FE3B" w14:textId="77777777" w:rsidR="00682D3B" w:rsidRPr="00682D3B" w:rsidRDefault="00682D3B" w:rsidP="00682D3B">
      <w:pPr>
        <w:spacing w:line="360" w:lineRule="auto"/>
        <w:rPr>
          <w:rFonts w:cs="Arial"/>
          <w:szCs w:val="20"/>
        </w:rPr>
      </w:pPr>
      <w:r w:rsidRPr="00682D3B">
        <w:rPr>
          <w:rFonts w:cs="Arial"/>
          <w:szCs w:val="20"/>
        </w:rPr>
        <w:t>V koncesijskem aktu mora biti določeno za posamezno vrsto storitev, ki so predmet koncesije:</w:t>
      </w:r>
    </w:p>
    <w:p w14:paraId="47E409A1" w14:textId="77777777" w:rsidR="00682D3B" w:rsidRPr="00682D3B" w:rsidRDefault="00682D3B" w:rsidP="00682D3B">
      <w:pPr>
        <w:spacing w:line="360" w:lineRule="auto"/>
        <w:rPr>
          <w:rFonts w:cs="Arial"/>
          <w:szCs w:val="20"/>
        </w:rPr>
      </w:pPr>
      <w:r w:rsidRPr="00682D3B">
        <w:rPr>
          <w:rFonts w:cs="Arial"/>
          <w:szCs w:val="20"/>
        </w:rPr>
        <w:t>-       krajevno območje izvajanja storitev;</w:t>
      </w:r>
    </w:p>
    <w:p w14:paraId="12524A6B" w14:textId="77777777" w:rsidR="00682D3B" w:rsidRDefault="00682D3B" w:rsidP="00682D3B">
      <w:pPr>
        <w:spacing w:line="360" w:lineRule="auto"/>
        <w:rPr>
          <w:rFonts w:cs="Arial"/>
          <w:szCs w:val="20"/>
        </w:rPr>
      </w:pPr>
      <w:r w:rsidRPr="00682D3B">
        <w:rPr>
          <w:rFonts w:cs="Arial"/>
          <w:szCs w:val="20"/>
        </w:rPr>
        <w:t>-       število ali obseg koncesij, ki se bo na posameznem javnem razpisu podelil za določeno krajevno območje izvajanja posamezne vrste storitev.</w:t>
      </w:r>
    </w:p>
    <w:p w14:paraId="79FDB80B" w14:textId="77777777" w:rsidR="00682D3B" w:rsidRDefault="00682D3B" w:rsidP="00682D3B">
      <w:pPr>
        <w:spacing w:line="360" w:lineRule="auto"/>
        <w:rPr>
          <w:rFonts w:cs="Arial"/>
          <w:szCs w:val="20"/>
        </w:rPr>
      </w:pPr>
    </w:p>
    <w:p w14:paraId="158A81A6" w14:textId="77777777" w:rsidR="00682D3B" w:rsidRPr="00682D3B" w:rsidRDefault="00682D3B" w:rsidP="00682D3B">
      <w:pPr>
        <w:spacing w:line="360" w:lineRule="auto"/>
        <w:jc w:val="center"/>
        <w:rPr>
          <w:rFonts w:cs="Arial"/>
          <w:b/>
          <w:bCs/>
          <w:szCs w:val="20"/>
        </w:rPr>
      </w:pPr>
      <w:r w:rsidRPr="00682D3B">
        <w:rPr>
          <w:rFonts w:cs="Arial"/>
          <w:b/>
          <w:bCs/>
          <w:szCs w:val="20"/>
        </w:rPr>
        <w:t>51. člen</w:t>
      </w:r>
    </w:p>
    <w:p w14:paraId="7D9C7652" w14:textId="77777777" w:rsidR="00682D3B" w:rsidRDefault="00682D3B" w:rsidP="00682D3B">
      <w:pPr>
        <w:spacing w:line="360" w:lineRule="auto"/>
        <w:rPr>
          <w:rFonts w:cs="Arial"/>
          <w:szCs w:val="20"/>
        </w:rPr>
      </w:pPr>
      <w:r w:rsidRPr="00682D3B">
        <w:rPr>
          <w:rFonts w:cs="Arial"/>
          <w:szCs w:val="20"/>
        </w:rPr>
        <w:t>Posebni socialnovarstveni Zavod za odrasle (v nadaljnjem besedilu: posebni zavod) opravlja posebne oblike institucionalnega varstva za odrasle duševno in telesno prizadete osebe po prvem odstavku 16. člena tega zakona. Posebni zavod lahko opravlja tudi gospodarsko dejavnost, če je ta namenjena višji kvaliteti njihovega življenja in varstva.</w:t>
      </w:r>
    </w:p>
    <w:p w14:paraId="767430C1" w14:textId="77777777" w:rsidR="00682D3B" w:rsidRPr="00682D3B" w:rsidRDefault="00682D3B" w:rsidP="00682D3B">
      <w:pPr>
        <w:spacing w:line="360" w:lineRule="auto"/>
        <w:rPr>
          <w:rFonts w:cs="Arial"/>
          <w:szCs w:val="20"/>
        </w:rPr>
      </w:pPr>
    </w:p>
    <w:p w14:paraId="627F5DD0" w14:textId="77777777" w:rsidR="00682D3B" w:rsidRPr="00682D3B" w:rsidRDefault="00682D3B" w:rsidP="00682D3B">
      <w:pPr>
        <w:spacing w:line="360" w:lineRule="auto"/>
        <w:jc w:val="center"/>
        <w:rPr>
          <w:rFonts w:cs="Arial"/>
          <w:b/>
          <w:bCs/>
          <w:szCs w:val="20"/>
        </w:rPr>
      </w:pPr>
      <w:r w:rsidRPr="00682D3B">
        <w:rPr>
          <w:rFonts w:cs="Arial"/>
          <w:b/>
          <w:bCs/>
          <w:szCs w:val="20"/>
        </w:rPr>
        <w:t>52. člen</w:t>
      </w:r>
    </w:p>
    <w:p w14:paraId="4B3EDE96" w14:textId="77777777" w:rsidR="00682D3B" w:rsidRPr="00682D3B" w:rsidRDefault="00682D3B" w:rsidP="00682D3B">
      <w:pPr>
        <w:spacing w:line="360" w:lineRule="auto"/>
        <w:rPr>
          <w:rFonts w:cs="Arial"/>
          <w:szCs w:val="20"/>
        </w:rPr>
      </w:pPr>
      <w:r w:rsidRPr="00682D3B">
        <w:rPr>
          <w:rFonts w:cs="Arial"/>
          <w:szCs w:val="20"/>
        </w:rPr>
        <w:t>Varstveni delovni center opravlja naloge vodenja in varstva ter organizira zaposlitev pod posebnimi pogoji za duševno in telesno prizadete odrasle osebe.</w:t>
      </w:r>
    </w:p>
    <w:p w14:paraId="45EDFB28" w14:textId="77777777" w:rsidR="00682D3B" w:rsidRPr="00682D3B" w:rsidRDefault="00682D3B" w:rsidP="00682D3B">
      <w:pPr>
        <w:spacing w:line="360" w:lineRule="auto"/>
        <w:rPr>
          <w:rFonts w:cs="Arial"/>
          <w:szCs w:val="20"/>
        </w:rPr>
      </w:pPr>
      <w:r w:rsidRPr="00682D3B">
        <w:rPr>
          <w:rFonts w:cs="Arial"/>
          <w:szCs w:val="20"/>
        </w:rPr>
        <w:t>Poleg storitev iz prejšnjega odstavka lahko varstveno delovni center opravlja tudi institucionalno varstvo odraslih duševno in telesno prizadetih oseb po prvem odstavku 16. člena tega zakona ter pomoč na domu družinam duševno in telesno prizadetih oseb.</w:t>
      </w:r>
    </w:p>
    <w:p w14:paraId="55C8FF21" w14:textId="77777777" w:rsidR="00682D3B" w:rsidRDefault="00682D3B" w:rsidP="00682D3B">
      <w:pPr>
        <w:spacing w:line="360" w:lineRule="auto"/>
        <w:rPr>
          <w:rFonts w:cs="Arial"/>
          <w:szCs w:val="20"/>
        </w:rPr>
      </w:pPr>
      <w:r w:rsidRPr="00682D3B">
        <w:rPr>
          <w:rFonts w:cs="Arial"/>
          <w:szCs w:val="20"/>
        </w:rPr>
        <w:t>Varstveno delovni center lahko opravlja tudi posebne oblike priprav na zaposlitev.</w:t>
      </w:r>
    </w:p>
    <w:p w14:paraId="1AF06769" w14:textId="77777777" w:rsidR="00682D3B" w:rsidRDefault="00682D3B" w:rsidP="00767229">
      <w:pPr>
        <w:spacing w:line="360" w:lineRule="auto"/>
        <w:rPr>
          <w:rFonts w:cs="Arial"/>
          <w:szCs w:val="20"/>
        </w:rPr>
      </w:pPr>
    </w:p>
    <w:p w14:paraId="13BBF97E" w14:textId="77777777" w:rsidR="00682D3B" w:rsidRPr="00682D3B" w:rsidRDefault="00682D3B" w:rsidP="00682D3B">
      <w:pPr>
        <w:spacing w:line="360" w:lineRule="auto"/>
        <w:jc w:val="center"/>
        <w:rPr>
          <w:rFonts w:cs="Arial"/>
          <w:b/>
          <w:bCs/>
          <w:szCs w:val="20"/>
        </w:rPr>
      </w:pPr>
      <w:r w:rsidRPr="00682D3B">
        <w:rPr>
          <w:rFonts w:cs="Arial"/>
          <w:b/>
          <w:bCs/>
          <w:szCs w:val="20"/>
        </w:rPr>
        <w:t>71. člen</w:t>
      </w:r>
    </w:p>
    <w:p w14:paraId="2D5F2227" w14:textId="77777777" w:rsidR="00682D3B" w:rsidRPr="00682D3B" w:rsidRDefault="00682D3B" w:rsidP="00682D3B">
      <w:pPr>
        <w:spacing w:line="360" w:lineRule="auto"/>
        <w:rPr>
          <w:rFonts w:cs="Arial"/>
          <w:szCs w:val="20"/>
        </w:rPr>
      </w:pPr>
      <w:r w:rsidRPr="00682D3B">
        <w:rPr>
          <w:rFonts w:cs="Arial"/>
          <w:szCs w:val="20"/>
        </w:rPr>
        <w:t>Vsebino in potek pripravništva s splošnim aktom določi socialna zbornica.</w:t>
      </w:r>
    </w:p>
    <w:p w14:paraId="35AE01AB" w14:textId="77777777" w:rsidR="00682D3B" w:rsidRPr="00682D3B" w:rsidRDefault="00682D3B" w:rsidP="00682D3B">
      <w:pPr>
        <w:spacing w:line="360" w:lineRule="auto"/>
        <w:rPr>
          <w:rFonts w:cs="Arial"/>
          <w:szCs w:val="20"/>
        </w:rPr>
      </w:pPr>
      <w:r w:rsidRPr="00682D3B">
        <w:rPr>
          <w:rFonts w:cs="Arial"/>
          <w:szCs w:val="20"/>
        </w:rPr>
        <w:t>Socialna zbornica s splošnim aktom določi tudi vsebino, pogoje in način opravljanja strokovnega izpita ter način organiziranja in izvajanja preverjanja znanja za pridobitev strokovnega izpita za področje socialnega varstva.</w:t>
      </w:r>
    </w:p>
    <w:p w14:paraId="6F82CC3E" w14:textId="77777777" w:rsidR="00682D3B" w:rsidRDefault="00682D3B" w:rsidP="00682D3B">
      <w:pPr>
        <w:spacing w:line="360" w:lineRule="auto"/>
        <w:rPr>
          <w:rFonts w:cs="Arial"/>
          <w:szCs w:val="20"/>
        </w:rPr>
      </w:pPr>
      <w:r w:rsidRPr="00682D3B">
        <w:rPr>
          <w:rFonts w:cs="Arial"/>
          <w:szCs w:val="20"/>
        </w:rPr>
        <w:t>K splošnemu aktu iz prvega in prejšnjega odstavka tega člena da soglasje minister, pristojen za socialno varstvo.</w:t>
      </w:r>
    </w:p>
    <w:p w14:paraId="07E25F89" w14:textId="77777777" w:rsidR="00682D3B" w:rsidRPr="00682D3B" w:rsidRDefault="00682D3B" w:rsidP="00682D3B">
      <w:pPr>
        <w:spacing w:line="360" w:lineRule="auto"/>
        <w:jc w:val="center"/>
        <w:rPr>
          <w:rFonts w:cs="Arial"/>
          <w:b/>
          <w:bCs/>
          <w:szCs w:val="20"/>
        </w:rPr>
      </w:pPr>
      <w:r w:rsidRPr="00682D3B">
        <w:rPr>
          <w:rFonts w:cs="Arial"/>
          <w:b/>
          <w:bCs/>
          <w:szCs w:val="20"/>
        </w:rPr>
        <w:t>75.d člen</w:t>
      </w:r>
    </w:p>
    <w:p w14:paraId="1277CBBC" w14:textId="77777777" w:rsidR="00682D3B" w:rsidRPr="00682D3B" w:rsidRDefault="00682D3B" w:rsidP="00682D3B">
      <w:pPr>
        <w:spacing w:line="360" w:lineRule="auto"/>
        <w:rPr>
          <w:rFonts w:cs="Arial"/>
          <w:szCs w:val="20"/>
        </w:rPr>
      </w:pPr>
      <w:r w:rsidRPr="00682D3B">
        <w:rPr>
          <w:rFonts w:cs="Arial"/>
          <w:szCs w:val="20"/>
        </w:rPr>
        <w:t>Štipendist mora v času študija v rokih, določenih v štipendijski pogodbi, izpolnjevati študijske obveznosti.</w:t>
      </w:r>
    </w:p>
    <w:p w14:paraId="18CFB148" w14:textId="77777777" w:rsidR="00682D3B" w:rsidRPr="00682D3B" w:rsidRDefault="00682D3B" w:rsidP="00682D3B">
      <w:pPr>
        <w:spacing w:line="360" w:lineRule="auto"/>
        <w:rPr>
          <w:rFonts w:cs="Arial"/>
          <w:szCs w:val="20"/>
        </w:rPr>
      </w:pPr>
      <w:r w:rsidRPr="00682D3B">
        <w:rPr>
          <w:rFonts w:cs="Arial"/>
          <w:szCs w:val="20"/>
        </w:rPr>
        <w:t>Štipendist mora skladu predložiti dokazila o izpolnjevanju pogojev za štipendiranje, določenih z javnim razpisom ali s štipendijsko pogodbo, ter sklad sproti obveščati o vseh dejstvih in okoliščinah, ki bi lahko vplivale na štipendijsko razmerje.</w:t>
      </w:r>
    </w:p>
    <w:p w14:paraId="72D0E3A8" w14:textId="77777777" w:rsidR="00682D3B" w:rsidRPr="00682D3B" w:rsidRDefault="00682D3B" w:rsidP="00682D3B">
      <w:pPr>
        <w:spacing w:line="360" w:lineRule="auto"/>
        <w:rPr>
          <w:rFonts w:cs="Arial"/>
          <w:szCs w:val="20"/>
        </w:rPr>
      </w:pPr>
      <w:r w:rsidRPr="00682D3B">
        <w:rPr>
          <w:rFonts w:cs="Arial"/>
          <w:szCs w:val="20"/>
        </w:rPr>
        <w:t>Štipendist mora v prvem letu po zaključku študija izpolniti pogoje za strokovnega delavca iz drugega odstavka 69. člena tega zakona in se zaposliti:</w:t>
      </w:r>
    </w:p>
    <w:p w14:paraId="52BA8F54" w14:textId="77777777" w:rsidR="00682D3B" w:rsidRPr="00682D3B" w:rsidRDefault="00682D3B" w:rsidP="00682D3B">
      <w:pPr>
        <w:spacing w:line="360" w:lineRule="auto"/>
        <w:rPr>
          <w:rFonts w:cs="Arial"/>
          <w:szCs w:val="20"/>
        </w:rPr>
      </w:pPr>
      <w:r w:rsidRPr="00682D3B">
        <w:rPr>
          <w:rFonts w:cs="Arial"/>
          <w:szCs w:val="20"/>
        </w:rPr>
        <w:t>-       na centru za socialno delo;</w:t>
      </w:r>
    </w:p>
    <w:p w14:paraId="5A19678D" w14:textId="77777777" w:rsidR="00682D3B" w:rsidRPr="00682D3B" w:rsidRDefault="00682D3B" w:rsidP="00682D3B">
      <w:pPr>
        <w:spacing w:line="360" w:lineRule="auto"/>
        <w:rPr>
          <w:rFonts w:cs="Arial"/>
          <w:szCs w:val="20"/>
        </w:rPr>
      </w:pPr>
      <w:r w:rsidRPr="00682D3B">
        <w:rPr>
          <w:rFonts w:cs="Arial"/>
          <w:szCs w:val="20"/>
        </w:rPr>
        <w:t>-       v drugem javnem zavodu na področju socialnega varstva ali na področju dolgotrajne oskrbe, če se ne more zaposliti na centru za socialno delo;</w:t>
      </w:r>
    </w:p>
    <w:p w14:paraId="1BA6647E" w14:textId="77777777" w:rsidR="00682D3B" w:rsidRPr="00682D3B" w:rsidRDefault="00682D3B" w:rsidP="00682D3B">
      <w:pPr>
        <w:spacing w:line="360" w:lineRule="auto"/>
        <w:rPr>
          <w:rFonts w:cs="Arial"/>
          <w:szCs w:val="20"/>
        </w:rPr>
      </w:pPr>
      <w:r w:rsidRPr="00682D3B">
        <w:rPr>
          <w:rFonts w:cs="Arial"/>
          <w:szCs w:val="20"/>
        </w:rPr>
        <w:t>-       pri izvajalcu javnega socialnovarstvenega programa, če zaposlitev v javnem socialno varstvenem zavodu iz prve in druge alineje tega odstavka ni mogoča.</w:t>
      </w:r>
    </w:p>
    <w:p w14:paraId="5969E833" w14:textId="77777777" w:rsidR="00682D3B" w:rsidRDefault="00682D3B" w:rsidP="00682D3B">
      <w:pPr>
        <w:spacing w:line="360" w:lineRule="auto"/>
        <w:rPr>
          <w:rFonts w:cs="Arial"/>
          <w:szCs w:val="20"/>
        </w:rPr>
      </w:pPr>
      <w:r w:rsidRPr="00682D3B">
        <w:rPr>
          <w:rFonts w:cs="Arial"/>
          <w:szCs w:val="20"/>
        </w:rPr>
        <w:t>Zaposlitev iz prejšnjega odstavka mora trajati najmanj toliko časa, kolikor je štipendist prejemal štipendijo.</w:t>
      </w:r>
    </w:p>
    <w:p w14:paraId="4EFDCFBB" w14:textId="77777777" w:rsidR="00682D3B" w:rsidRDefault="00682D3B" w:rsidP="00682D3B">
      <w:pPr>
        <w:spacing w:line="360" w:lineRule="auto"/>
        <w:rPr>
          <w:rFonts w:cs="Arial"/>
          <w:szCs w:val="20"/>
        </w:rPr>
      </w:pPr>
    </w:p>
    <w:p w14:paraId="7A1725A7" w14:textId="77777777" w:rsidR="00682D3B" w:rsidRPr="00682D3B" w:rsidRDefault="00682D3B" w:rsidP="00682D3B">
      <w:pPr>
        <w:spacing w:line="360" w:lineRule="auto"/>
        <w:jc w:val="center"/>
        <w:rPr>
          <w:rFonts w:cs="Arial"/>
          <w:b/>
          <w:bCs/>
          <w:szCs w:val="20"/>
        </w:rPr>
      </w:pPr>
      <w:r w:rsidRPr="00682D3B">
        <w:rPr>
          <w:rFonts w:cs="Arial"/>
          <w:b/>
          <w:bCs/>
          <w:szCs w:val="20"/>
        </w:rPr>
        <w:t>75.f člen</w:t>
      </w:r>
    </w:p>
    <w:p w14:paraId="650C6702" w14:textId="77777777" w:rsidR="00682D3B" w:rsidRPr="00682D3B" w:rsidRDefault="00682D3B" w:rsidP="00682D3B">
      <w:pPr>
        <w:spacing w:line="360" w:lineRule="auto"/>
        <w:rPr>
          <w:rFonts w:cs="Arial"/>
          <w:szCs w:val="20"/>
        </w:rPr>
      </w:pPr>
      <w:r w:rsidRPr="00682D3B">
        <w:rPr>
          <w:rFonts w:cs="Arial"/>
          <w:szCs w:val="20"/>
        </w:rPr>
        <w:t>Štipendijsko razmerje in čas prejemanja štipendije se podaljšata za dodatno študijsko leto, če štipendist ponavlja letnik zaradi:</w:t>
      </w:r>
    </w:p>
    <w:p w14:paraId="27D8B4EF" w14:textId="77777777" w:rsidR="00682D3B" w:rsidRPr="00682D3B" w:rsidRDefault="00682D3B" w:rsidP="00682D3B">
      <w:pPr>
        <w:spacing w:line="360" w:lineRule="auto"/>
        <w:rPr>
          <w:rFonts w:cs="Arial"/>
          <w:szCs w:val="20"/>
        </w:rPr>
      </w:pPr>
      <w:r w:rsidRPr="00682D3B">
        <w:rPr>
          <w:rFonts w:cs="Arial"/>
          <w:szCs w:val="20"/>
        </w:rPr>
        <w:t>-       starševstva,</w:t>
      </w:r>
    </w:p>
    <w:p w14:paraId="3FA1FC4E" w14:textId="77777777" w:rsidR="00682D3B" w:rsidRPr="00682D3B" w:rsidRDefault="00682D3B" w:rsidP="00682D3B">
      <w:pPr>
        <w:spacing w:line="360" w:lineRule="auto"/>
        <w:rPr>
          <w:rFonts w:cs="Arial"/>
          <w:szCs w:val="20"/>
        </w:rPr>
      </w:pPr>
      <w:r w:rsidRPr="00682D3B">
        <w:rPr>
          <w:rFonts w:cs="Arial"/>
          <w:szCs w:val="20"/>
        </w:rPr>
        <w:t>-       opravičljivih zdravstvenih razlogov,</w:t>
      </w:r>
    </w:p>
    <w:p w14:paraId="4459211D" w14:textId="77777777" w:rsidR="00682D3B" w:rsidRPr="00682D3B" w:rsidRDefault="00682D3B" w:rsidP="00682D3B">
      <w:pPr>
        <w:spacing w:line="360" w:lineRule="auto"/>
        <w:rPr>
          <w:rFonts w:cs="Arial"/>
          <w:szCs w:val="20"/>
        </w:rPr>
      </w:pPr>
      <w:r w:rsidRPr="00682D3B">
        <w:rPr>
          <w:rFonts w:cs="Arial"/>
          <w:szCs w:val="20"/>
        </w:rPr>
        <w:t>-       izjemnih družinskih in socialnih okoliščin,</w:t>
      </w:r>
    </w:p>
    <w:p w14:paraId="2A583B24" w14:textId="77777777" w:rsidR="00682D3B" w:rsidRPr="00682D3B" w:rsidRDefault="00682D3B" w:rsidP="00682D3B">
      <w:pPr>
        <w:spacing w:line="360" w:lineRule="auto"/>
        <w:rPr>
          <w:rFonts w:cs="Arial"/>
          <w:szCs w:val="20"/>
        </w:rPr>
      </w:pPr>
      <w:r w:rsidRPr="00682D3B">
        <w:rPr>
          <w:rFonts w:cs="Arial"/>
          <w:szCs w:val="20"/>
        </w:rPr>
        <w:t>-       neizpolnjenih študijskih obveznosti zaradi višje sile.</w:t>
      </w:r>
    </w:p>
    <w:p w14:paraId="15E1933F" w14:textId="77777777" w:rsidR="00682D3B" w:rsidRPr="00682D3B" w:rsidRDefault="00682D3B" w:rsidP="00682D3B">
      <w:pPr>
        <w:spacing w:line="360" w:lineRule="auto"/>
        <w:rPr>
          <w:rFonts w:cs="Arial"/>
          <w:szCs w:val="20"/>
        </w:rPr>
      </w:pPr>
      <w:r w:rsidRPr="00682D3B">
        <w:rPr>
          <w:rFonts w:cs="Arial"/>
          <w:szCs w:val="20"/>
        </w:rPr>
        <w:t>Razloge za podaljšanje prejemanja štipendije ter postopek o uveljavljanju pravice do podaljšanja prejemanja štipendije za dodatno študijsko leto iz prejšnjega odstavka podrobneje predpiše minister, pristojen za socialno varstvo, s podzakonskim aktom.</w:t>
      </w:r>
    </w:p>
    <w:p w14:paraId="09DA9016" w14:textId="77777777" w:rsidR="00682D3B" w:rsidRPr="00682D3B" w:rsidRDefault="00682D3B" w:rsidP="00682D3B">
      <w:pPr>
        <w:spacing w:line="360" w:lineRule="auto"/>
        <w:rPr>
          <w:rFonts w:cs="Arial"/>
          <w:szCs w:val="20"/>
        </w:rPr>
      </w:pPr>
      <w:r w:rsidRPr="00682D3B">
        <w:rPr>
          <w:rFonts w:cs="Arial"/>
          <w:szCs w:val="20"/>
        </w:rPr>
        <w:t>Štipendijsko razmerje preneha, če štipendist:</w:t>
      </w:r>
    </w:p>
    <w:p w14:paraId="20D65850" w14:textId="77777777" w:rsidR="00682D3B" w:rsidRPr="00682D3B" w:rsidRDefault="00682D3B" w:rsidP="00682D3B">
      <w:pPr>
        <w:spacing w:line="360" w:lineRule="auto"/>
        <w:rPr>
          <w:rFonts w:cs="Arial"/>
          <w:szCs w:val="20"/>
        </w:rPr>
      </w:pPr>
      <w:r w:rsidRPr="00682D3B">
        <w:rPr>
          <w:rFonts w:cs="Arial"/>
          <w:szCs w:val="20"/>
        </w:rPr>
        <w:t>1.     ne izpolnjuje več pogojev za pridobitev štipendije v skladu s tem zakonom,</w:t>
      </w:r>
    </w:p>
    <w:p w14:paraId="5A06B101" w14:textId="77777777" w:rsidR="00682D3B" w:rsidRPr="00682D3B" w:rsidRDefault="00682D3B" w:rsidP="00682D3B">
      <w:pPr>
        <w:spacing w:line="360" w:lineRule="auto"/>
        <w:rPr>
          <w:rFonts w:cs="Arial"/>
          <w:szCs w:val="20"/>
        </w:rPr>
      </w:pPr>
      <w:r w:rsidRPr="00682D3B">
        <w:rPr>
          <w:rFonts w:cs="Arial"/>
          <w:szCs w:val="20"/>
        </w:rPr>
        <w:t>2.     prekine izobraževanje, se izpiše ali ne zaključi izobraževanja, za katerega je prejemal štipendijo,</w:t>
      </w:r>
    </w:p>
    <w:p w14:paraId="4DC15931" w14:textId="77777777" w:rsidR="00682D3B" w:rsidRPr="00682D3B" w:rsidRDefault="00682D3B" w:rsidP="00682D3B">
      <w:pPr>
        <w:spacing w:line="360" w:lineRule="auto"/>
        <w:rPr>
          <w:rFonts w:cs="Arial"/>
          <w:szCs w:val="20"/>
        </w:rPr>
      </w:pPr>
      <w:r w:rsidRPr="00682D3B">
        <w:rPr>
          <w:rFonts w:cs="Arial"/>
          <w:szCs w:val="20"/>
        </w:rPr>
        <w:t>3.     štipendijo pridobi na podlagi posredovanih neresničnih podatkov,</w:t>
      </w:r>
    </w:p>
    <w:p w14:paraId="0D8780E0" w14:textId="77777777" w:rsidR="00682D3B" w:rsidRPr="00682D3B" w:rsidRDefault="00682D3B" w:rsidP="00682D3B">
      <w:pPr>
        <w:spacing w:line="360" w:lineRule="auto"/>
        <w:rPr>
          <w:rFonts w:cs="Arial"/>
          <w:szCs w:val="20"/>
        </w:rPr>
      </w:pPr>
      <w:r w:rsidRPr="00682D3B">
        <w:rPr>
          <w:rFonts w:cs="Arial"/>
          <w:szCs w:val="20"/>
        </w:rPr>
        <w:t>4.     odpove štipendijsko razmerje,</w:t>
      </w:r>
    </w:p>
    <w:p w14:paraId="2267BD36" w14:textId="77777777" w:rsidR="00682D3B" w:rsidRDefault="00682D3B" w:rsidP="00682D3B">
      <w:pPr>
        <w:spacing w:line="360" w:lineRule="auto"/>
        <w:rPr>
          <w:rFonts w:cs="Arial"/>
          <w:szCs w:val="20"/>
        </w:rPr>
      </w:pPr>
      <w:r w:rsidRPr="00682D3B">
        <w:rPr>
          <w:rFonts w:cs="Arial"/>
          <w:szCs w:val="20"/>
        </w:rPr>
        <w:t>5.     po zaključku obveznosti izobraževalnega programa ne začne izpolnjevati obveznosti v zvezi z zaposlitvijo iz 75.d člena tega zakona ali jih preneha izpolnjevati pred izpolnitvijo celotne obveznosti.</w:t>
      </w:r>
    </w:p>
    <w:p w14:paraId="00D27E10" w14:textId="77777777" w:rsidR="00682D3B" w:rsidRDefault="00682D3B" w:rsidP="00682D3B">
      <w:pPr>
        <w:spacing w:line="360" w:lineRule="auto"/>
        <w:rPr>
          <w:rFonts w:cs="Arial"/>
          <w:szCs w:val="20"/>
        </w:rPr>
      </w:pPr>
    </w:p>
    <w:p w14:paraId="263ADD31" w14:textId="77777777" w:rsidR="00682D3B" w:rsidRPr="00682D3B" w:rsidRDefault="00682D3B" w:rsidP="00682D3B">
      <w:pPr>
        <w:spacing w:line="360" w:lineRule="auto"/>
        <w:jc w:val="center"/>
        <w:rPr>
          <w:rFonts w:cs="Arial"/>
          <w:b/>
          <w:bCs/>
          <w:szCs w:val="20"/>
        </w:rPr>
      </w:pPr>
      <w:r w:rsidRPr="00682D3B">
        <w:rPr>
          <w:rFonts w:cs="Arial"/>
          <w:b/>
          <w:bCs/>
          <w:szCs w:val="20"/>
        </w:rPr>
        <w:t>77. člen</w:t>
      </w:r>
    </w:p>
    <w:p w14:paraId="3B446F2D" w14:textId="77777777" w:rsidR="00682D3B" w:rsidRPr="00682D3B" w:rsidRDefault="00682D3B" w:rsidP="00682D3B">
      <w:pPr>
        <w:spacing w:line="360" w:lineRule="auto"/>
        <w:rPr>
          <w:rFonts w:cs="Arial"/>
          <w:szCs w:val="20"/>
        </w:rPr>
      </w:pPr>
      <w:r w:rsidRPr="00682D3B">
        <w:rPr>
          <w:rFonts w:cs="Arial"/>
          <w:szCs w:val="20"/>
        </w:rPr>
        <w:t>Socialna zbornica skrbi za povezanost, razvoj in strokovni dvig socialno varstvene dejavnosti.</w:t>
      </w:r>
    </w:p>
    <w:p w14:paraId="4B69F68A" w14:textId="77777777" w:rsidR="00682D3B" w:rsidRPr="00682D3B" w:rsidRDefault="00682D3B" w:rsidP="00682D3B">
      <w:pPr>
        <w:spacing w:line="360" w:lineRule="auto"/>
        <w:rPr>
          <w:rFonts w:cs="Arial"/>
          <w:szCs w:val="20"/>
        </w:rPr>
      </w:pPr>
      <w:r w:rsidRPr="00682D3B">
        <w:rPr>
          <w:rFonts w:cs="Arial"/>
          <w:szCs w:val="20"/>
        </w:rPr>
        <w:t>Socialna zbornica kot javna pooblastila opravlja naslednje naloge:</w:t>
      </w:r>
    </w:p>
    <w:p w14:paraId="3B23DE8E" w14:textId="77777777" w:rsidR="00682D3B" w:rsidRPr="00682D3B" w:rsidRDefault="00682D3B" w:rsidP="00682D3B">
      <w:pPr>
        <w:spacing w:line="360" w:lineRule="auto"/>
        <w:rPr>
          <w:rFonts w:cs="Arial"/>
          <w:szCs w:val="20"/>
        </w:rPr>
      </w:pPr>
      <w:r w:rsidRPr="00682D3B">
        <w:rPr>
          <w:rFonts w:cs="Arial"/>
          <w:szCs w:val="20"/>
        </w:rPr>
        <w:t>-       določi programe usposabljanja, ki jih določa ta zakon,</w:t>
      </w:r>
    </w:p>
    <w:p w14:paraId="6A1DBFEE" w14:textId="77777777" w:rsidR="00682D3B" w:rsidRPr="00682D3B" w:rsidRDefault="00682D3B" w:rsidP="00682D3B">
      <w:pPr>
        <w:spacing w:line="360" w:lineRule="auto"/>
        <w:rPr>
          <w:rFonts w:cs="Arial"/>
          <w:szCs w:val="20"/>
        </w:rPr>
      </w:pPr>
      <w:r w:rsidRPr="00682D3B">
        <w:rPr>
          <w:rFonts w:cs="Arial"/>
          <w:szCs w:val="20"/>
        </w:rPr>
        <w:t>-       za strokovne delavce in strokovne sodelavce načrtuje in organizira stalno strokovno izobraževanje in usposabljanje iz 73. člena tega zakona,</w:t>
      </w:r>
    </w:p>
    <w:p w14:paraId="1258FF35" w14:textId="77777777" w:rsidR="00682D3B" w:rsidRPr="00682D3B" w:rsidRDefault="00682D3B" w:rsidP="00682D3B">
      <w:pPr>
        <w:spacing w:line="360" w:lineRule="auto"/>
        <w:rPr>
          <w:rFonts w:cs="Arial"/>
          <w:szCs w:val="20"/>
        </w:rPr>
      </w:pPr>
      <w:r w:rsidRPr="00682D3B">
        <w:rPr>
          <w:rFonts w:cs="Arial"/>
          <w:szCs w:val="20"/>
        </w:rPr>
        <w:t>-       določa vrste in stopnje programov izobraževanja za strokovne sodelavce v socialnem varstvu po 70. členu tega zakona in določa, v katerih primerih je potrebno preizkusiti usposobljenost pred začetkom opravljanja posameznih storitev in nalog na področju socialnega varstva,</w:t>
      </w:r>
    </w:p>
    <w:p w14:paraId="7B433D63" w14:textId="77777777" w:rsidR="00682D3B" w:rsidRPr="00682D3B" w:rsidRDefault="00682D3B" w:rsidP="00682D3B">
      <w:pPr>
        <w:spacing w:line="360" w:lineRule="auto"/>
        <w:rPr>
          <w:rFonts w:cs="Arial"/>
          <w:szCs w:val="20"/>
        </w:rPr>
      </w:pPr>
      <w:r w:rsidRPr="00682D3B">
        <w:rPr>
          <w:rFonts w:cs="Arial"/>
          <w:szCs w:val="20"/>
        </w:rPr>
        <w:t>-       določi vsebino in potek pripravništva, sestavine programa, mentorstvo in način spremljanja in ocenjevanja pripravništva ter nadzoruje izvajanje pripravništva v skladu s splošnim aktom iz prvega odstavka 71. člena tega zakona,</w:t>
      </w:r>
    </w:p>
    <w:p w14:paraId="5D96F473" w14:textId="77777777" w:rsidR="00682D3B" w:rsidRPr="00682D3B" w:rsidRDefault="00682D3B" w:rsidP="00682D3B">
      <w:pPr>
        <w:spacing w:line="360" w:lineRule="auto"/>
        <w:rPr>
          <w:rFonts w:cs="Arial"/>
          <w:szCs w:val="20"/>
        </w:rPr>
      </w:pPr>
      <w:r w:rsidRPr="00682D3B">
        <w:rPr>
          <w:rFonts w:cs="Arial"/>
          <w:szCs w:val="20"/>
        </w:rPr>
        <w:t>-       določa vsebino, pogoje in način opravljanja strokovnega izpita ter organizira in izvaja preverjanje znanja za pridobitev strokovnega izpita na področju socialnega varstva,</w:t>
      </w:r>
    </w:p>
    <w:p w14:paraId="032CD8CA" w14:textId="77777777" w:rsidR="00682D3B" w:rsidRPr="00682D3B" w:rsidRDefault="00682D3B" w:rsidP="00682D3B">
      <w:pPr>
        <w:spacing w:line="360" w:lineRule="auto"/>
        <w:rPr>
          <w:rFonts w:cs="Arial"/>
          <w:szCs w:val="20"/>
        </w:rPr>
      </w:pPr>
      <w:r w:rsidRPr="00682D3B">
        <w:rPr>
          <w:rFonts w:cs="Arial"/>
          <w:szCs w:val="20"/>
        </w:rPr>
        <w:t>-       pripravlja in sprejema kataloge potrebnih znanj in preverja usposobljenost za opravljanje posameznih storitev in nalog na področju socialnega varstva,</w:t>
      </w:r>
    </w:p>
    <w:p w14:paraId="6A857E45" w14:textId="77777777" w:rsidR="00682D3B" w:rsidRPr="00682D3B" w:rsidRDefault="00682D3B" w:rsidP="00682D3B">
      <w:pPr>
        <w:spacing w:line="360" w:lineRule="auto"/>
        <w:rPr>
          <w:rFonts w:cs="Arial"/>
          <w:szCs w:val="20"/>
        </w:rPr>
      </w:pPr>
      <w:r w:rsidRPr="00682D3B">
        <w:rPr>
          <w:rFonts w:cs="Arial"/>
          <w:szCs w:val="20"/>
        </w:rPr>
        <w:t>-       načrtuje in organizira supervizijo strokovnega dela strokovnih delavcev in strokovnih sodelavcev,</w:t>
      </w:r>
    </w:p>
    <w:p w14:paraId="1E4A0273" w14:textId="77777777" w:rsidR="00682D3B" w:rsidRPr="00682D3B" w:rsidRDefault="00682D3B" w:rsidP="00682D3B">
      <w:pPr>
        <w:spacing w:line="360" w:lineRule="auto"/>
        <w:rPr>
          <w:rFonts w:cs="Arial"/>
          <w:szCs w:val="20"/>
        </w:rPr>
      </w:pPr>
      <w:r w:rsidRPr="00682D3B">
        <w:rPr>
          <w:rFonts w:cs="Arial"/>
          <w:szCs w:val="20"/>
        </w:rPr>
        <w:t>-       rešuje oziroma preizkuša ugovore iz 94. člena tega zakona,</w:t>
      </w:r>
    </w:p>
    <w:p w14:paraId="184CB70B" w14:textId="77777777" w:rsidR="00682D3B" w:rsidRPr="00682D3B" w:rsidRDefault="00682D3B" w:rsidP="00682D3B">
      <w:pPr>
        <w:spacing w:line="360" w:lineRule="auto"/>
        <w:rPr>
          <w:rFonts w:cs="Arial"/>
          <w:szCs w:val="20"/>
        </w:rPr>
      </w:pPr>
      <w:r w:rsidRPr="00682D3B">
        <w:rPr>
          <w:rFonts w:cs="Arial"/>
          <w:szCs w:val="20"/>
        </w:rPr>
        <w:t>-       organizira in izvaja inštruktažno svetovanje v skladu s 108.b členom tega zakona,</w:t>
      </w:r>
    </w:p>
    <w:p w14:paraId="5216DC7D" w14:textId="77777777" w:rsidR="00682D3B" w:rsidRPr="00682D3B" w:rsidRDefault="00682D3B" w:rsidP="00682D3B">
      <w:pPr>
        <w:spacing w:line="360" w:lineRule="auto"/>
        <w:rPr>
          <w:rFonts w:cs="Arial"/>
          <w:szCs w:val="20"/>
        </w:rPr>
      </w:pPr>
      <w:r w:rsidRPr="00682D3B">
        <w:rPr>
          <w:rFonts w:cs="Arial"/>
          <w:szCs w:val="20"/>
        </w:rPr>
        <w:t>-       upravlja in obdeluje imenike podatkov zunanjih sodelavcev za namene vodenja in odločanja v postopkih po tem zakonu ter za namene varstva in pomoči izvajalcem na področju socialnega varstva in zagotavljanje strokovnega dela.</w:t>
      </w:r>
    </w:p>
    <w:p w14:paraId="521589CA" w14:textId="77777777" w:rsidR="00682D3B" w:rsidRPr="00682D3B" w:rsidRDefault="00682D3B" w:rsidP="00682D3B">
      <w:pPr>
        <w:spacing w:line="360" w:lineRule="auto"/>
        <w:rPr>
          <w:rFonts w:cs="Arial"/>
          <w:szCs w:val="20"/>
        </w:rPr>
      </w:pPr>
      <w:r w:rsidRPr="00682D3B">
        <w:rPr>
          <w:rFonts w:cs="Arial"/>
          <w:szCs w:val="20"/>
        </w:rPr>
        <w:t>Imenik zunanjih sodelavcev iz desete alinee drugega odstavka tega člena vsebuje naslednje podatke: ime in priimek, telefonsko številko, elektronski naslov in strokovno izobrazbo oziroma znanstveni naslov zunanjega sodelavca; izobrazbo zunanjega sodelavca za področja strokovnega dela; področja strokovnega dela, za katera je zunanji sodelavec usposobljen; leto in opravilno številko izdanega potrdila ali licence.</w:t>
      </w:r>
    </w:p>
    <w:p w14:paraId="1F53F72E" w14:textId="77777777" w:rsidR="00682D3B" w:rsidRPr="00682D3B" w:rsidRDefault="00682D3B" w:rsidP="00682D3B">
      <w:pPr>
        <w:spacing w:line="360" w:lineRule="auto"/>
        <w:rPr>
          <w:rFonts w:cs="Arial"/>
          <w:szCs w:val="20"/>
        </w:rPr>
      </w:pPr>
      <w:r w:rsidRPr="00682D3B">
        <w:rPr>
          <w:rFonts w:cs="Arial"/>
          <w:szCs w:val="20"/>
        </w:rPr>
        <w:t>Socialna zbornica opravlja tudi druge naloge, zlasti pa:</w:t>
      </w:r>
    </w:p>
    <w:p w14:paraId="733E6FA8" w14:textId="77777777" w:rsidR="00682D3B" w:rsidRPr="00682D3B" w:rsidRDefault="00682D3B" w:rsidP="00682D3B">
      <w:pPr>
        <w:spacing w:line="360" w:lineRule="auto"/>
        <w:rPr>
          <w:rFonts w:cs="Arial"/>
          <w:szCs w:val="20"/>
        </w:rPr>
      </w:pPr>
      <w:r w:rsidRPr="00682D3B">
        <w:rPr>
          <w:rFonts w:cs="Arial"/>
          <w:szCs w:val="20"/>
        </w:rPr>
        <w:t>-       sprejme kodeks etike delavcev na področju socialnega varstva, promovira ter nadzira njegovo izvajanje in ukrepa ob njegovem kršenju,</w:t>
      </w:r>
    </w:p>
    <w:p w14:paraId="3D4E78F7" w14:textId="77777777" w:rsidR="00682D3B" w:rsidRPr="00682D3B" w:rsidRDefault="00682D3B" w:rsidP="00682D3B">
      <w:pPr>
        <w:spacing w:line="360" w:lineRule="auto"/>
        <w:rPr>
          <w:rFonts w:cs="Arial"/>
          <w:szCs w:val="20"/>
        </w:rPr>
      </w:pPr>
      <w:r w:rsidRPr="00682D3B">
        <w:rPr>
          <w:rFonts w:cs="Arial"/>
          <w:szCs w:val="20"/>
        </w:rPr>
        <w:t>-       daje mnenja v postopkih podelitve koncesij, dovoljenj za delo in mnenja iz 18.š člena tega zakona,</w:t>
      </w:r>
    </w:p>
    <w:p w14:paraId="06837C2B" w14:textId="77777777" w:rsidR="00682D3B" w:rsidRPr="00682D3B" w:rsidRDefault="00682D3B" w:rsidP="00682D3B">
      <w:pPr>
        <w:spacing w:line="360" w:lineRule="auto"/>
        <w:rPr>
          <w:rFonts w:cs="Arial"/>
          <w:szCs w:val="20"/>
        </w:rPr>
      </w:pPr>
      <w:r w:rsidRPr="00682D3B">
        <w:rPr>
          <w:rFonts w:cs="Arial"/>
          <w:szCs w:val="20"/>
        </w:rPr>
        <w:t>-       spremlja in izvaja projekte supervizije dela strokovnih delavcev,</w:t>
      </w:r>
    </w:p>
    <w:p w14:paraId="7D3F2854" w14:textId="77777777" w:rsidR="00682D3B" w:rsidRPr="00682D3B" w:rsidRDefault="00682D3B" w:rsidP="00682D3B">
      <w:pPr>
        <w:spacing w:line="360" w:lineRule="auto"/>
        <w:rPr>
          <w:rFonts w:cs="Arial"/>
          <w:szCs w:val="20"/>
        </w:rPr>
      </w:pPr>
      <w:r w:rsidRPr="00682D3B">
        <w:rPr>
          <w:rFonts w:cs="Arial"/>
          <w:szCs w:val="20"/>
        </w:rPr>
        <w:t>-       izvaja usposabljanje strokovnih delavcev in strokovnih sodelavcev,</w:t>
      </w:r>
    </w:p>
    <w:p w14:paraId="7AFB0CE2" w14:textId="77777777" w:rsidR="00682D3B" w:rsidRPr="00682D3B" w:rsidRDefault="00682D3B" w:rsidP="00682D3B">
      <w:pPr>
        <w:spacing w:line="360" w:lineRule="auto"/>
        <w:rPr>
          <w:rFonts w:cs="Arial"/>
          <w:szCs w:val="20"/>
        </w:rPr>
      </w:pPr>
      <w:r w:rsidRPr="00682D3B">
        <w:rPr>
          <w:rFonts w:cs="Arial"/>
          <w:szCs w:val="20"/>
        </w:rPr>
        <w:t>-       sodeluje pri pripravi zakonskih predpisov in pri pripravi strokovnih podlag za socialno varstveni program,</w:t>
      </w:r>
    </w:p>
    <w:p w14:paraId="0C2A2960" w14:textId="77777777" w:rsidR="00682D3B" w:rsidRPr="00682D3B" w:rsidRDefault="00682D3B" w:rsidP="00682D3B">
      <w:pPr>
        <w:spacing w:line="360" w:lineRule="auto"/>
        <w:rPr>
          <w:rFonts w:cs="Arial"/>
          <w:szCs w:val="20"/>
        </w:rPr>
      </w:pPr>
      <w:r w:rsidRPr="00682D3B">
        <w:rPr>
          <w:rFonts w:cs="Arial"/>
          <w:szCs w:val="20"/>
        </w:rPr>
        <w:t>-       predlaga člane za strokovni svet iz 8. člena tega zakona,</w:t>
      </w:r>
    </w:p>
    <w:p w14:paraId="4881F14F" w14:textId="77777777" w:rsidR="00682D3B" w:rsidRPr="00682D3B" w:rsidRDefault="00682D3B" w:rsidP="00682D3B">
      <w:pPr>
        <w:spacing w:line="360" w:lineRule="auto"/>
        <w:rPr>
          <w:rFonts w:cs="Arial"/>
          <w:szCs w:val="20"/>
        </w:rPr>
      </w:pPr>
      <w:r w:rsidRPr="00682D3B">
        <w:rPr>
          <w:rFonts w:cs="Arial"/>
          <w:szCs w:val="20"/>
        </w:rPr>
        <w:t>-       vodi evidenco o javno verificiranih socialnovarstvenih programih,</w:t>
      </w:r>
    </w:p>
    <w:p w14:paraId="3C134EB3" w14:textId="77777777" w:rsidR="00682D3B" w:rsidRPr="00682D3B" w:rsidRDefault="00682D3B" w:rsidP="00682D3B">
      <w:pPr>
        <w:spacing w:line="360" w:lineRule="auto"/>
        <w:rPr>
          <w:rFonts w:cs="Arial"/>
          <w:szCs w:val="20"/>
        </w:rPr>
      </w:pPr>
      <w:r w:rsidRPr="00682D3B">
        <w:rPr>
          <w:rFonts w:cs="Arial"/>
          <w:szCs w:val="20"/>
        </w:rPr>
        <w:t>-       vodi postopek strokovne verifikacije socialnovarstvenih programov.</w:t>
      </w:r>
    </w:p>
    <w:p w14:paraId="4BBEEB30" w14:textId="77777777" w:rsidR="00682D3B" w:rsidRDefault="00682D3B" w:rsidP="00682D3B">
      <w:pPr>
        <w:spacing w:line="360" w:lineRule="auto"/>
        <w:rPr>
          <w:rFonts w:cs="Arial"/>
          <w:szCs w:val="20"/>
        </w:rPr>
      </w:pPr>
      <w:r w:rsidRPr="00682D3B">
        <w:rPr>
          <w:rFonts w:cs="Arial"/>
          <w:szCs w:val="20"/>
        </w:rPr>
        <w:t>Socialna zbornica opravlja tudi naloge za svoje člane in naročnike storitev.</w:t>
      </w:r>
    </w:p>
    <w:p w14:paraId="7651792F" w14:textId="77777777" w:rsidR="00682D3B" w:rsidRDefault="00682D3B" w:rsidP="00682D3B">
      <w:pPr>
        <w:spacing w:line="360" w:lineRule="auto"/>
        <w:rPr>
          <w:rFonts w:cs="Arial"/>
          <w:szCs w:val="20"/>
        </w:rPr>
      </w:pPr>
    </w:p>
    <w:p w14:paraId="2EA2FDBB" w14:textId="77777777" w:rsidR="00682D3B" w:rsidRPr="00682D3B" w:rsidRDefault="00682D3B" w:rsidP="00682D3B">
      <w:pPr>
        <w:spacing w:line="360" w:lineRule="auto"/>
        <w:jc w:val="center"/>
        <w:rPr>
          <w:rFonts w:cs="Arial"/>
          <w:b/>
          <w:bCs/>
          <w:szCs w:val="20"/>
        </w:rPr>
      </w:pPr>
      <w:r w:rsidRPr="00682D3B">
        <w:rPr>
          <w:rFonts w:cs="Arial"/>
          <w:b/>
          <w:bCs/>
          <w:szCs w:val="20"/>
        </w:rPr>
        <w:t>79.č člen</w:t>
      </w:r>
    </w:p>
    <w:p w14:paraId="3DECB9F0" w14:textId="77777777" w:rsidR="00682D3B" w:rsidRPr="00682D3B" w:rsidRDefault="00682D3B" w:rsidP="00682D3B">
      <w:pPr>
        <w:spacing w:line="360" w:lineRule="auto"/>
        <w:rPr>
          <w:rFonts w:cs="Arial"/>
          <w:szCs w:val="20"/>
        </w:rPr>
      </w:pPr>
      <w:r w:rsidRPr="00682D3B">
        <w:rPr>
          <w:rFonts w:cs="Arial"/>
          <w:szCs w:val="20"/>
        </w:rPr>
        <w:t>Za preprečevanje in reševanje socialne problematike posameznikov, družin in skupin prebivalstva in zmanjšanje števila ljudi, izpostavljenih tveganju revščine ali socialne izključenosti, se poleg socialnovarstvenih storitev iz 11. člena in programov iz 18.s člena tega zakona izvajajo tudi drugi ukrepi na področju socialnega varstva.</w:t>
      </w:r>
    </w:p>
    <w:p w14:paraId="3DA5FF35" w14:textId="77777777" w:rsidR="00682D3B" w:rsidRPr="00682D3B" w:rsidRDefault="00682D3B" w:rsidP="00682D3B">
      <w:pPr>
        <w:spacing w:line="360" w:lineRule="auto"/>
        <w:rPr>
          <w:rFonts w:cs="Arial"/>
          <w:szCs w:val="20"/>
        </w:rPr>
      </w:pPr>
      <w:r w:rsidRPr="00682D3B">
        <w:rPr>
          <w:rFonts w:cs="Arial"/>
          <w:szCs w:val="20"/>
        </w:rPr>
        <w:t>Ukrepi iz prejšnjega odstavka se izvajajo v obliki projektov ali programov v skladu s strokovnimi načeli, ki jih podrobneje določi minister, pristojen za socialno varstvo.</w:t>
      </w:r>
    </w:p>
    <w:p w14:paraId="243C77FC" w14:textId="77777777" w:rsidR="00682D3B" w:rsidRPr="00682D3B" w:rsidRDefault="00682D3B" w:rsidP="00682D3B">
      <w:pPr>
        <w:spacing w:line="360" w:lineRule="auto"/>
        <w:rPr>
          <w:rFonts w:cs="Arial"/>
          <w:szCs w:val="20"/>
        </w:rPr>
      </w:pPr>
      <w:r w:rsidRPr="00682D3B">
        <w:rPr>
          <w:rFonts w:cs="Arial"/>
          <w:szCs w:val="20"/>
        </w:rPr>
        <w:t>Ukrepi iz prvega odstavka tega člena se lahko financirajo ali sofinancirajo s sredstvi proračuna Republike Slovenije, občinskih proračunov ali evropskih skladov. Navedene ukrepe lahko izvaja ministrstvo, pristojno za socialno varstvo, izvajalec v mreži javne službe ali izvajalci, izbrani z javnim razpisom, ki ga izvede ministrstvo, pristojno za socialno varstvo.</w:t>
      </w:r>
    </w:p>
    <w:p w14:paraId="3ED3CF52" w14:textId="77777777" w:rsidR="00682D3B" w:rsidRPr="00682D3B" w:rsidRDefault="00682D3B" w:rsidP="00682D3B">
      <w:pPr>
        <w:spacing w:line="360" w:lineRule="auto"/>
        <w:rPr>
          <w:rFonts w:cs="Arial"/>
          <w:szCs w:val="20"/>
        </w:rPr>
      </w:pPr>
      <w:r w:rsidRPr="00682D3B">
        <w:rPr>
          <w:rFonts w:cs="Arial"/>
          <w:szCs w:val="20"/>
        </w:rPr>
        <w:t>Izvajalca v mreži javne službe, vsebino in območje, na katerem se izvajajo ukrepi iz prvega odstavka tega člena, na podlagi analize potreb določi minister, pristojen za socialno varstvo, sam ali na predlog drugih, strokovnih institucij, reprezentativnih uporabniških združenj in raziskovalnih organizacij.</w:t>
      </w:r>
    </w:p>
    <w:p w14:paraId="5EC54F49" w14:textId="77777777" w:rsidR="00682D3B" w:rsidRPr="00682D3B" w:rsidRDefault="00682D3B" w:rsidP="00682D3B">
      <w:pPr>
        <w:spacing w:line="360" w:lineRule="auto"/>
        <w:rPr>
          <w:rFonts w:cs="Arial"/>
          <w:szCs w:val="20"/>
        </w:rPr>
      </w:pPr>
      <w:r w:rsidRPr="00682D3B">
        <w:rPr>
          <w:rFonts w:cs="Arial"/>
          <w:szCs w:val="20"/>
        </w:rPr>
        <w:t>Če se sredstva za ukrepe iz prvega odstavka tega člena dodeljujejo na podlagi javnega razpisa, mora prijavitelj na javni razpis in v primeru projektnega partnerstva vsak projektni partner izpolnjevati naslednje splošne pogoje, ki so podrobneje navedeni v javnem razpisu:</w:t>
      </w:r>
    </w:p>
    <w:p w14:paraId="527F7CD5" w14:textId="77777777" w:rsidR="00682D3B" w:rsidRPr="00682D3B" w:rsidRDefault="00682D3B" w:rsidP="00682D3B">
      <w:pPr>
        <w:spacing w:line="360" w:lineRule="auto"/>
        <w:rPr>
          <w:rFonts w:cs="Arial"/>
          <w:szCs w:val="20"/>
        </w:rPr>
      </w:pPr>
      <w:r w:rsidRPr="00682D3B">
        <w:rPr>
          <w:rFonts w:cs="Arial"/>
          <w:szCs w:val="20"/>
        </w:rPr>
        <w:t>1.     je pravna oseba javnega ali zasebnega prava s sedežem v Republiki Sloveniji;</w:t>
      </w:r>
    </w:p>
    <w:p w14:paraId="7FE4E4FF" w14:textId="77777777" w:rsidR="00682D3B" w:rsidRPr="00682D3B" w:rsidRDefault="00682D3B" w:rsidP="00682D3B">
      <w:pPr>
        <w:spacing w:line="360" w:lineRule="auto"/>
        <w:rPr>
          <w:rFonts w:cs="Arial"/>
          <w:szCs w:val="20"/>
        </w:rPr>
      </w:pPr>
      <w:r w:rsidRPr="00682D3B">
        <w:rPr>
          <w:rFonts w:cs="Arial"/>
          <w:szCs w:val="20"/>
        </w:rPr>
        <w:t>2.     ima odprt transakcijski račun, ki je vpisan v register transakcijskih računov pri Agenciji Republike Slovenije za javnopravne evidence in storitve (AJPES);</w:t>
      </w:r>
    </w:p>
    <w:p w14:paraId="0B3200E1" w14:textId="77777777" w:rsidR="00682D3B" w:rsidRPr="00682D3B" w:rsidRDefault="00682D3B" w:rsidP="00682D3B">
      <w:pPr>
        <w:spacing w:line="360" w:lineRule="auto"/>
        <w:rPr>
          <w:rFonts w:cs="Arial"/>
          <w:szCs w:val="20"/>
        </w:rPr>
      </w:pPr>
      <w:r w:rsidRPr="00682D3B">
        <w:rPr>
          <w:rFonts w:cs="Arial"/>
          <w:szCs w:val="20"/>
        </w:rPr>
        <w:t>3.     ni v stečajnem postopku, postopku prenehanja, postopku prisilne poravnave ali v postopku likvidacije;</w:t>
      </w:r>
    </w:p>
    <w:p w14:paraId="18585D21" w14:textId="77777777" w:rsidR="00682D3B" w:rsidRPr="00682D3B" w:rsidRDefault="00682D3B" w:rsidP="00682D3B">
      <w:pPr>
        <w:spacing w:line="360" w:lineRule="auto"/>
        <w:rPr>
          <w:rFonts w:cs="Arial"/>
          <w:szCs w:val="20"/>
        </w:rPr>
      </w:pPr>
      <w:r w:rsidRPr="00682D3B">
        <w:rPr>
          <w:rFonts w:cs="Arial"/>
          <w:szCs w:val="20"/>
        </w:rPr>
        <w:t>4.     ima poravnane vse zapadle davke in druge obvezne dajatve v Republiki Sloveniji, zapadle do vključno zadnjega dneva v mesecu pred rokom, določenim za oddajo prijave na javni razpis, oziroma nima neporavnanih obveznosti v višini 50 eurov ali več in je predložil vse obračune davčnih odtegljajev za dohodke iz delovnega razmerja za zadnjih petih let do dneva oddaje prijave;</w:t>
      </w:r>
    </w:p>
    <w:p w14:paraId="10F986F8" w14:textId="77777777" w:rsidR="00682D3B" w:rsidRPr="00682D3B" w:rsidRDefault="00682D3B" w:rsidP="00682D3B">
      <w:pPr>
        <w:spacing w:line="360" w:lineRule="auto"/>
        <w:rPr>
          <w:rFonts w:cs="Arial"/>
          <w:szCs w:val="20"/>
        </w:rPr>
      </w:pPr>
      <w:r w:rsidRPr="00682D3B">
        <w:rPr>
          <w:rFonts w:cs="Arial"/>
          <w:szCs w:val="20"/>
        </w:rPr>
        <w:t>5.     ni bil pravnomočno obsojen zaradi kaznivega dejanja v zvezi s svojim poklicnim ravnanjem;</w:t>
      </w:r>
    </w:p>
    <w:p w14:paraId="4FBB929D" w14:textId="77777777" w:rsidR="00682D3B" w:rsidRPr="00682D3B" w:rsidRDefault="00682D3B" w:rsidP="00682D3B">
      <w:pPr>
        <w:spacing w:line="360" w:lineRule="auto"/>
        <w:rPr>
          <w:rFonts w:cs="Arial"/>
          <w:szCs w:val="20"/>
        </w:rPr>
      </w:pPr>
      <w:r w:rsidRPr="00682D3B">
        <w:rPr>
          <w:rFonts w:cs="Arial"/>
          <w:szCs w:val="20"/>
        </w:rPr>
        <w:t>6.     za iste upravičene stroške, ki bodo predmet financiranja javnega razpisa, ni in ne bo dobil drugih javnih sredstev;</w:t>
      </w:r>
    </w:p>
    <w:p w14:paraId="69F4658D" w14:textId="77777777" w:rsidR="00682D3B" w:rsidRPr="00682D3B" w:rsidRDefault="00682D3B" w:rsidP="00682D3B">
      <w:pPr>
        <w:spacing w:line="360" w:lineRule="auto"/>
        <w:rPr>
          <w:rFonts w:cs="Arial"/>
          <w:szCs w:val="20"/>
        </w:rPr>
      </w:pPr>
      <w:r w:rsidRPr="00682D3B">
        <w:rPr>
          <w:rFonts w:cs="Arial"/>
          <w:szCs w:val="20"/>
        </w:rPr>
        <w:t>7.     izpolnjuje kadrovske pogoje prostorske pogoje in pogoje glede tehnične opremljenosti.</w:t>
      </w:r>
    </w:p>
    <w:p w14:paraId="5FE8CE3A" w14:textId="77777777" w:rsidR="00682D3B" w:rsidRPr="00682D3B" w:rsidRDefault="00682D3B" w:rsidP="00682D3B">
      <w:pPr>
        <w:spacing w:line="360" w:lineRule="auto"/>
        <w:rPr>
          <w:rFonts w:cs="Arial"/>
          <w:szCs w:val="20"/>
        </w:rPr>
      </w:pPr>
      <w:r w:rsidRPr="00682D3B">
        <w:rPr>
          <w:rFonts w:cs="Arial"/>
          <w:szCs w:val="20"/>
        </w:rPr>
        <w:t>Kadar je glede na predmet, cilje in namen posameznega javnega razpisa to potrebno, se lahko v javnem razpisu navedejo še dodatni pogoji, ki jih mora izpolnjevati prijavitelj in v primeru projektnega partnerstva vsak projektni partner.</w:t>
      </w:r>
    </w:p>
    <w:p w14:paraId="013C7884" w14:textId="77777777" w:rsidR="00682D3B" w:rsidRPr="00682D3B" w:rsidRDefault="00682D3B" w:rsidP="00682D3B">
      <w:pPr>
        <w:spacing w:line="360" w:lineRule="auto"/>
        <w:rPr>
          <w:rFonts w:cs="Arial"/>
          <w:szCs w:val="20"/>
        </w:rPr>
      </w:pPr>
      <w:r w:rsidRPr="00682D3B">
        <w:rPr>
          <w:rFonts w:cs="Arial"/>
          <w:szCs w:val="20"/>
        </w:rPr>
        <w:t>Merila za ocenjevanje vlog se nanašajo na:</w:t>
      </w:r>
    </w:p>
    <w:p w14:paraId="07E81395" w14:textId="77777777" w:rsidR="00682D3B" w:rsidRPr="00682D3B" w:rsidRDefault="00682D3B" w:rsidP="00682D3B">
      <w:pPr>
        <w:spacing w:line="360" w:lineRule="auto"/>
        <w:rPr>
          <w:rFonts w:cs="Arial"/>
          <w:szCs w:val="20"/>
        </w:rPr>
      </w:pPr>
      <w:r w:rsidRPr="00682D3B">
        <w:rPr>
          <w:rFonts w:cs="Arial"/>
          <w:szCs w:val="20"/>
        </w:rPr>
        <w:t>-       ustreznost projekta;</w:t>
      </w:r>
    </w:p>
    <w:p w14:paraId="6D43F45F" w14:textId="77777777" w:rsidR="00682D3B" w:rsidRPr="00682D3B" w:rsidRDefault="00682D3B" w:rsidP="00682D3B">
      <w:pPr>
        <w:spacing w:line="360" w:lineRule="auto"/>
        <w:rPr>
          <w:rFonts w:cs="Arial"/>
          <w:szCs w:val="20"/>
        </w:rPr>
      </w:pPr>
      <w:r w:rsidRPr="00682D3B">
        <w:rPr>
          <w:rFonts w:cs="Arial"/>
          <w:szCs w:val="20"/>
        </w:rPr>
        <w:t>-       izvedljivost projekta;</w:t>
      </w:r>
    </w:p>
    <w:p w14:paraId="6302E386" w14:textId="77777777" w:rsidR="00682D3B" w:rsidRPr="00682D3B" w:rsidRDefault="00682D3B" w:rsidP="00682D3B">
      <w:pPr>
        <w:spacing w:line="360" w:lineRule="auto"/>
        <w:rPr>
          <w:rFonts w:cs="Arial"/>
          <w:szCs w:val="20"/>
        </w:rPr>
      </w:pPr>
      <w:r w:rsidRPr="00682D3B">
        <w:rPr>
          <w:rFonts w:cs="Arial"/>
          <w:szCs w:val="20"/>
        </w:rPr>
        <w:t>-       usposobljenost za izvedbo projekta;</w:t>
      </w:r>
    </w:p>
    <w:p w14:paraId="00DF696B" w14:textId="77777777" w:rsidR="00682D3B" w:rsidRPr="00682D3B" w:rsidRDefault="00682D3B" w:rsidP="00682D3B">
      <w:pPr>
        <w:spacing w:line="360" w:lineRule="auto"/>
        <w:rPr>
          <w:rFonts w:cs="Arial"/>
          <w:szCs w:val="20"/>
        </w:rPr>
      </w:pPr>
      <w:r w:rsidRPr="00682D3B">
        <w:rPr>
          <w:rFonts w:cs="Arial"/>
          <w:szCs w:val="20"/>
        </w:rPr>
        <w:t>-       zagotavljanje trajnosti;</w:t>
      </w:r>
    </w:p>
    <w:p w14:paraId="15DBEA44" w14:textId="77777777" w:rsidR="00682D3B" w:rsidRPr="00682D3B" w:rsidRDefault="00682D3B" w:rsidP="00682D3B">
      <w:pPr>
        <w:spacing w:line="360" w:lineRule="auto"/>
        <w:rPr>
          <w:rFonts w:cs="Arial"/>
          <w:szCs w:val="20"/>
        </w:rPr>
      </w:pPr>
      <w:r w:rsidRPr="00682D3B">
        <w:rPr>
          <w:rFonts w:cs="Arial"/>
          <w:szCs w:val="20"/>
        </w:rPr>
        <w:t>-       druga merila, določena glede na namen in cilj javnega razpisa.</w:t>
      </w:r>
    </w:p>
    <w:p w14:paraId="30B6F59E" w14:textId="77777777" w:rsidR="00682D3B" w:rsidRPr="00682D3B" w:rsidRDefault="00682D3B" w:rsidP="00682D3B">
      <w:pPr>
        <w:spacing w:line="360" w:lineRule="auto"/>
        <w:rPr>
          <w:rFonts w:cs="Arial"/>
          <w:szCs w:val="20"/>
        </w:rPr>
      </w:pPr>
      <w:r w:rsidRPr="00682D3B">
        <w:rPr>
          <w:rFonts w:cs="Arial"/>
          <w:szCs w:val="20"/>
        </w:rPr>
        <w:t>Merila za ocenjevanje vlog iz prejšnjega odstavka morajo biti skladna s tem zakonom, ciljem in namenom posameznega javnega razpisa.</w:t>
      </w:r>
    </w:p>
    <w:p w14:paraId="75F9753D" w14:textId="77777777" w:rsidR="00682D3B" w:rsidRPr="00682D3B" w:rsidRDefault="00682D3B" w:rsidP="00682D3B">
      <w:pPr>
        <w:spacing w:line="360" w:lineRule="auto"/>
        <w:rPr>
          <w:rFonts w:cs="Arial"/>
          <w:szCs w:val="20"/>
        </w:rPr>
      </w:pPr>
      <w:r w:rsidRPr="00682D3B">
        <w:rPr>
          <w:rFonts w:cs="Arial"/>
          <w:szCs w:val="20"/>
        </w:rPr>
        <w:t>Za določitev pravil postopka in način dodeljevanja sredstev se uporabljajo predpisi, ki urejajo javne finance. Socialna inšpekcija izvaja nadzor nad izvajanjem ukrepov v skladu s strokovnimi načeli, določenimi na način iz drugega odstavka tega člena.</w:t>
      </w:r>
    </w:p>
    <w:p w14:paraId="7E13AE9D" w14:textId="77777777" w:rsidR="00682D3B" w:rsidRPr="00682D3B" w:rsidRDefault="00682D3B" w:rsidP="00682D3B">
      <w:pPr>
        <w:spacing w:line="360" w:lineRule="auto"/>
        <w:rPr>
          <w:rFonts w:cs="Arial"/>
          <w:szCs w:val="20"/>
        </w:rPr>
      </w:pPr>
      <w:r w:rsidRPr="00682D3B">
        <w:rPr>
          <w:rFonts w:cs="Arial"/>
          <w:szCs w:val="20"/>
        </w:rPr>
        <w:t>Osebe, vključene v izvajanje ukrepov iz prvega odstavka tega člena, lahko v času vključenosti v posamezni ukrep pridobijo pravico do denarne nagrade, kritja stroškov prevoza in prehrane. Pogoje za upravičenost do denarnih prejemkov, njihovo višino in način izplačila za vsak posamezni program določi minister, pristojen za socialno varstvo, s podzakonskim aktom.</w:t>
      </w:r>
    </w:p>
    <w:p w14:paraId="541EB299" w14:textId="77777777" w:rsidR="00682D3B" w:rsidRPr="00682D3B" w:rsidRDefault="00682D3B" w:rsidP="00682D3B">
      <w:pPr>
        <w:spacing w:line="360" w:lineRule="auto"/>
        <w:rPr>
          <w:rFonts w:cs="Arial"/>
          <w:szCs w:val="20"/>
        </w:rPr>
      </w:pPr>
      <w:r w:rsidRPr="00682D3B">
        <w:rPr>
          <w:rFonts w:cs="Arial"/>
          <w:szCs w:val="20"/>
        </w:rPr>
        <w:t>Denarni prejemki iz prejšnjega odstavka se pri uveljavljanju pravic iz javnih sredstev ne štejejo kot dohodek pri ugotavljanju materialnega položaja oseb.</w:t>
      </w:r>
    </w:p>
    <w:p w14:paraId="38B67146" w14:textId="77777777" w:rsidR="00682D3B" w:rsidRDefault="00682D3B" w:rsidP="00767229">
      <w:pPr>
        <w:spacing w:line="360" w:lineRule="auto"/>
        <w:rPr>
          <w:rFonts w:cs="Arial"/>
          <w:szCs w:val="20"/>
        </w:rPr>
      </w:pPr>
      <w:r w:rsidRPr="00682D3B">
        <w:rPr>
          <w:rFonts w:cs="Arial"/>
          <w:szCs w:val="20"/>
        </w:rPr>
        <w:t>Osebe, upravičene do denarne nagrade iz tega člena, se ne štejejo kot delovno aktivne osebe na podlagi zakona, ki ureja socialnovarstvene prejemke.</w:t>
      </w:r>
    </w:p>
    <w:p w14:paraId="4A244E2A" w14:textId="77777777" w:rsidR="00682D3B" w:rsidRPr="00767229" w:rsidRDefault="00682D3B" w:rsidP="00767229">
      <w:pPr>
        <w:spacing w:line="360" w:lineRule="auto"/>
        <w:rPr>
          <w:rFonts w:cs="Arial"/>
          <w:szCs w:val="20"/>
        </w:rPr>
      </w:pPr>
    </w:p>
    <w:p w14:paraId="6DD782E3" w14:textId="77777777" w:rsidR="00DA7841" w:rsidRPr="00DA7841" w:rsidRDefault="00DA7841" w:rsidP="00592DFB">
      <w:pPr>
        <w:spacing w:line="360" w:lineRule="auto"/>
        <w:jc w:val="center"/>
        <w:rPr>
          <w:rFonts w:cs="Arial"/>
          <w:b/>
          <w:bCs/>
          <w:szCs w:val="20"/>
        </w:rPr>
      </w:pPr>
      <w:r w:rsidRPr="00DA7841">
        <w:rPr>
          <w:rFonts w:cs="Arial"/>
          <w:b/>
          <w:bCs/>
          <w:szCs w:val="20"/>
        </w:rPr>
        <w:t>98. člen</w:t>
      </w:r>
    </w:p>
    <w:p w14:paraId="7FC5324D" w14:textId="77777777" w:rsidR="00DA7841" w:rsidRPr="00DA7841" w:rsidRDefault="00DA7841" w:rsidP="00DA7841">
      <w:pPr>
        <w:spacing w:line="360" w:lineRule="auto"/>
        <w:rPr>
          <w:rFonts w:cs="Arial"/>
          <w:szCs w:val="20"/>
        </w:rPr>
      </w:pPr>
      <w:r w:rsidRPr="00DA7841">
        <w:rPr>
          <w:rFonts w:cs="Arial"/>
          <w:szCs w:val="20"/>
        </w:rPr>
        <w:t>Iz proračuna Republike Slovenije se financirajo:</w:t>
      </w:r>
    </w:p>
    <w:p w14:paraId="4B27AD48" w14:textId="77777777" w:rsidR="00DA7841" w:rsidRPr="00DA7841" w:rsidRDefault="00DA7841" w:rsidP="00DA7841">
      <w:pPr>
        <w:spacing w:line="360" w:lineRule="auto"/>
        <w:rPr>
          <w:rFonts w:cs="Arial"/>
          <w:szCs w:val="20"/>
        </w:rPr>
      </w:pPr>
      <w:r w:rsidRPr="00DA7841">
        <w:rPr>
          <w:rFonts w:cs="Arial"/>
          <w:szCs w:val="20"/>
        </w:rPr>
        <w:t>-       dejavnosti, potrebne za delovanje in razvoj sistema socialnega varstva iz 6. člena tega zakona;</w:t>
      </w:r>
    </w:p>
    <w:p w14:paraId="4C2F7FFE" w14:textId="77777777" w:rsidR="00DA7841" w:rsidRPr="00DA7841" w:rsidRDefault="00DA7841" w:rsidP="00DA7841">
      <w:pPr>
        <w:spacing w:line="360" w:lineRule="auto"/>
        <w:rPr>
          <w:rFonts w:cs="Arial"/>
          <w:szCs w:val="20"/>
        </w:rPr>
      </w:pPr>
      <w:r w:rsidRPr="00DA7841">
        <w:rPr>
          <w:rFonts w:cs="Arial"/>
          <w:szCs w:val="20"/>
        </w:rPr>
        <w:t>-       socialna preventiva;</w:t>
      </w:r>
    </w:p>
    <w:p w14:paraId="554E0F22" w14:textId="77777777" w:rsidR="00DA7841" w:rsidRPr="00DA7841" w:rsidRDefault="00DA7841" w:rsidP="00DA7841">
      <w:pPr>
        <w:spacing w:line="360" w:lineRule="auto"/>
        <w:rPr>
          <w:rFonts w:cs="Arial"/>
          <w:szCs w:val="20"/>
        </w:rPr>
      </w:pPr>
      <w:r w:rsidRPr="00DA7841">
        <w:rPr>
          <w:rFonts w:cs="Arial"/>
          <w:szCs w:val="20"/>
        </w:rPr>
        <w:t>-       prva socialna pomoč;</w:t>
      </w:r>
    </w:p>
    <w:p w14:paraId="2EA77FB7" w14:textId="77777777" w:rsidR="00DA7841" w:rsidRPr="00DA7841" w:rsidRDefault="00DA7841" w:rsidP="00DA7841">
      <w:pPr>
        <w:spacing w:line="360" w:lineRule="auto"/>
        <w:rPr>
          <w:rFonts w:cs="Arial"/>
          <w:szCs w:val="20"/>
        </w:rPr>
      </w:pPr>
      <w:r w:rsidRPr="00DA7841">
        <w:rPr>
          <w:rFonts w:cs="Arial"/>
          <w:szCs w:val="20"/>
        </w:rPr>
        <w:t>-       pomoč družini za dom;</w:t>
      </w:r>
    </w:p>
    <w:p w14:paraId="6ADB6CB0" w14:textId="77777777" w:rsidR="00DA7841" w:rsidRPr="00DA7841" w:rsidRDefault="00DA7841" w:rsidP="00DA7841">
      <w:pPr>
        <w:spacing w:line="360" w:lineRule="auto"/>
        <w:rPr>
          <w:rFonts w:cs="Arial"/>
          <w:szCs w:val="20"/>
        </w:rPr>
      </w:pPr>
      <w:r w:rsidRPr="00DA7841">
        <w:rPr>
          <w:rFonts w:cs="Arial"/>
          <w:szCs w:val="20"/>
        </w:rPr>
        <w:t>-       izvrševanje javnih pooblastil;</w:t>
      </w:r>
    </w:p>
    <w:p w14:paraId="7EE59AA3" w14:textId="77777777" w:rsidR="00DA7841" w:rsidRPr="00DA7841" w:rsidRDefault="00DA7841" w:rsidP="00DA7841">
      <w:pPr>
        <w:spacing w:line="360" w:lineRule="auto"/>
        <w:rPr>
          <w:rFonts w:cs="Arial"/>
          <w:szCs w:val="20"/>
        </w:rPr>
      </w:pPr>
      <w:r w:rsidRPr="00DA7841">
        <w:rPr>
          <w:rFonts w:cs="Arial"/>
          <w:szCs w:val="20"/>
        </w:rPr>
        <w:t>-       institucionalno varstvo iz tretjega odstavka 16. člena tega zakona za otroke in mladostnike do 18. leta;</w:t>
      </w:r>
    </w:p>
    <w:p w14:paraId="496A6569" w14:textId="77777777" w:rsidR="00DA7841" w:rsidRPr="00DA7841" w:rsidRDefault="00DA7841" w:rsidP="00DA7841">
      <w:pPr>
        <w:spacing w:line="360" w:lineRule="auto"/>
        <w:rPr>
          <w:rFonts w:cs="Arial"/>
          <w:szCs w:val="20"/>
        </w:rPr>
      </w:pPr>
      <w:r w:rsidRPr="00DA7841">
        <w:rPr>
          <w:rFonts w:cs="Arial"/>
          <w:szCs w:val="20"/>
        </w:rPr>
        <w:t>-       vodenje in varstvo ter zaposlitev pod posebnimi pogoji;</w:t>
      </w:r>
    </w:p>
    <w:p w14:paraId="11C15346" w14:textId="77777777" w:rsidR="00DA7841" w:rsidRPr="00DA7841" w:rsidRDefault="00DA7841" w:rsidP="00DA7841">
      <w:pPr>
        <w:spacing w:line="360" w:lineRule="auto"/>
        <w:rPr>
          <w:rFonts w:cs="Arial"/>
          <w:szCs w:val="20"/>
        </w:rPr>
      </w:pPr>
      <w:r w:rsidRPr="00DA7841">
        <w:rPr>
          <w:rFonts w:cs="Arial"/>
          <w:szCs w:val="20"/>
        </w:rPr>
        <w:t>-       krizna namestitev;</w:t>
      </w:r>
    </w:p>
    <w:p w14:paraId="40A46E02" w14:textId="77777777" w:rsidR="00DA7841" w:rsidRPr="00DA7841" w:rsidRDefault="00DA7841" w:rsidP="00DA7841">
      <w:pPr>
        <w:spacing w:line="360" w:lineRule="auto"/>
        <w:rPr>
          <w:rFonts w:cs="Arial"/>
          <w:szCs w:val="20"/>
        </w:rPr>
      </w:pPr>
      <w:r w:rsidRPr="00DA7841">
        <w:rPr>
          <w:rFonts w:cs="Arial"/>
          <w:szCs w:val="20"/>
        </w:rPr>
        <w:t>-       interventna služba;</w:t>
      </w:r>
    </w:p>
    <w:p w14:paraId="7F1D2ACC" w14:textId="77777777" w:rsidR="00DA7841" w:rsidRPr="00DA7841" w:rsidRDefault="00DA7841" w:rsidP="00DA7841">
      <w:pPr>
        <w:spacing w:line="360" w:lineRule="auto"/>
        <w:rPr>
          <w:rFonts w:cs="Arial"/>
          <w:szCs w:val="20"/>
        </w:rPr>
      </w:pPr>
      <w:r w:rsidRPr="00DA7841">
        <w:rPr>
          <w:rFonts w:cs="Arial"/>
          <w:szCs w:val="20"/>
        </w:rPr>
        <w:t>-       investicije v socialno varstvene zavode;</w:t>
      </w:r>
    </w:p>
    <w:p w14:paraId="1CFFDFC7" w14:textId="77777777" w:rsidR="00DA7841" w:rsidRPr="00DA7841" w:rsidRDefault="00DA7841" w:rsidP="00DA7841">
      <w:pPr>
        <w:spacing w:line="360" w:lineRule="auto"/>
        <w:rPr>
          <w:rFonts w:cs="Arial"/>
          <w:szCs w:val="20"/>
        </w:rPr>
      </w:pPr>
      <w:r w:rsidRPr="00DA7841">
        <w:rPr>
          <w:rFonts w:cs="Arial"/>
          <w:szCs w:val="20"/>
        </w:rPr>
        <w:t>-       skupne naloge socialnega varstva iz programa, ki ga vsako leto določi državni zbor;</w:t>
      </w:r>
    </w:p>
    <w:p w14:paraId="1F389EF3" w14:textId="77777777" w:rsidR="00DA7841" w:rsidRPr="00DA7841" w:rsidRDefault="00DA7841" w:rsidP="00DA7841">
      <w:pPr>
        <w:spacing w:line="360" w:lineRule="auto"/>
        <w:rPr>
          <w:rFonts w:cs="Arial"/>
          <w:szCs w:val="20"/>
        </w:rPr>
      </w:pPr>
      <w:r w:rsidRPr="00DA7841">
        <w:rPr>
          <w:rFonts w:cs="Arial"/>
          <w:szCs w:val="20"/>
        </w:rPr>
        <w:t>-       naloge socialne zbornice iz drugega odstavka 77. člena tega zakona;</w:t>
      </w:r>
    </w:p>
    <w:p w14:paraId="5A3698F5" w14:textId="77777777" w:rsidR="00DA7841" w:rsidRPr="00DA7841" w:rsidRDefault="00DA7841" w:rsidP="00DA7841">
      <w:pPr>
        <w:spacing w:line="360" w:lineRule="auto"/>
        <w:rPr>
          <w:rFonts w:cs="Arial"/>
          <w:szCs w:val="20"/>
        </w:rPr>
      </w:pPr>
      <w:r w:rsidRPr="00DA7841">
        <w:rPr>
          <w:rFonts w:cs="Arial"/>
          <w:szCs w:val="20"/>
        </w:rPr>
        <w:t>-       osebna pomoč;</w:t>
      </w:r>
    </w:p>
    <w:p w14:paraId="7B96D02F" w14:textId="77777777" w:rsidR="00DA7841" w:rsidRPr="00DA7841" w:rsidRDefault="00DA7841" w:rsidP="00DA7841">
      <w:pPr>
        <w:spacing w:line="360" w:lineRule="auto"/>
        <w:rPr>
          <w:rFonts w:cs="Arial"/>
          <w:szCs w:val="20"/>
        </w:rPr>
      </w:pPr>
      <w:r w:rsidRPr="00DA7841">
        <w:rPr>
          <w:rFonts w:cs="Arial"/>
          <w:szCs w:val="20"/>
        </w:rPr>
        <w:t>-       podpora žrtvam kaznivih dejanj;</w:t>
      </w:r>
    </w:p>
    <w:p w14:paraId="63BD8B77" w14:textId="77777777" w:rsidR="00DA7841" w:rsidRPr="00DA7841" w:rsidRDefault="00DA7841" w:rsidP="00DA7841">
      <w:pPr>
        <w:spacing w:line="360" w:lineRule="auto"/>
        <w:rPr>
          <w:rFonts w:cs="Arial"/>
          <w:szCs w:val="20"/>
        </w:rPr>
      </w:pPr>
      <w:r w:rsidRPr="00DA7841">
        <w:rPr>
          <w:rFonts w:cs="Arial"/>
          <w:szCs w:val="20"/>
        </w:rPr>
        <w:t>-       naloge, ki jih skupnosti iz 68.a člena tega zakona opravljajo kot javno pooblastilo;</w:t>
      </w:r>
    </w:p>
    <w:p w14:paraId="799C3FC0" w14:textId="77777777" w:rsidR="00DA7841" w:rsidRPr="00DA7841" w:rsidRDefault="00DA7841" w:rsidP="00DA7841">
      <w:pPr>
        <w:spacing w:line="360" w:lineRule="auto"/>
        <w:rPr>
          <w:rFonts w:cs="Arial"/>
          <w:szCs w:val="20"/>
        </w:rPr>
      </w:pPr>
      <w:r w:rsidRPr="00DA7841">
        <w:rPr>
          <w:rFonts w:cs="Arial"/>
          <w:szCs w:val="20"/>
        </w:rPr>
        <w:t>-       javni socialnovarstveni programi, razvojni in eksperimentalni socialnovarstveni programi, pomembni za državo in sodelovanje z nevladnimi organizacijami.</w:t>
      </w:r>
    </w:p>
    <w:p w14:paraId="7A469BB0" w14:textId="77777777" w:rsidR="00DA7841" w:rsidRDefault="00DA7841" w:rsidP="00767229">
      <w:pPr>
        <w:spacing w:line="360" w:lineRule="auto"/>
        <w:rPr>
          <w:rFonts w:cs="Arial"/>
          <w:szCs w:val="20"/>
        </w:rPr>
      </w:pPr>
      <w:r w:rsidRPr="00DA7841">
        <w:rPr>
          <w:rFonts w:cs="Arial"/>
          <w:szCs w:val="20"/>
        </w:rPr>
        <w:t>Ne glede na določbe tega zakona se iz proračuna Republike Slovenije financirajo tudi stroški storitev v zavodih za odrasle, če upravičenec pred prijavo stalnega prebivališča na podlagi dokončne odločbe upravne enote, izdane v postopku ugotavljanja stalnega prebivališča skladno z zakonom, ki ureja prijavo prebivališča, na naslovu nastanitvenega centra ali na naslovu zavoda, v katerem je nastanjen, v Republiki Sloveniji ni imel prijavljenega stalnega prebivališča.</w:t>
      </w:r>
    </w:p>
    <w:p w14:paraId="01CFA15B" w14:textId="77777777" w:rsidR="00682D3B" w:rsidRDefault="00682D3B" w:rsidP="00767229">
      <w:pPr>
        <w:spacing w:line="360" w:lineRule="auto"/>
        <w:rPr>
          <w:rFonts w:cs="Arial"/>
          <w:szCs w:val="20"/>
        </w:rPr>
      </w:pPr>
    </w:p>
    <w:p w14:paraId="156DE1A0" w14:textId="77777777" w:rsidR="00682D3B" w:rsidRPr="00682D3B" w:rsidRDefault="00682D3B" w:rsidP="00682D3B">
      <w:pPr>
        <w:spacing w:line="360" w:lineRule="auto"/>
        <w:jc w:val="center"/>
        <w:rPr>
          <w:rFonts w:cs="Arial"/>
          <w:b/>
          <w:bCs/>
          <w:szCs w:val="20"/>
        </w:rPr>
      </w:pPr>
      <w:r w:rsidRPr="00682D3B">
        <w:rPr>
          <w:rFonts w:cs="Arial"/>
          <w:b/>
          <w:bCs/>
          <w:szCs w:val="20"/>
        </w:rPr>
        <w:t>98.b člen</w:t>
      </w:r>
    </w:p>
    <w:p w14:paraId="33756822" w14:textId="77777777" w:rsidR="00682D3B" w:rsidRPr="00682D3B" w:rsidRDefault="00682D3B" w:rsidP="00682D3B">
      <w:pPr>
        <w:spacing w:line="360" w:lineRule="auto"/>
        <w:rPr>
          <w:rFonts w:cs="Arial"/>
          <w:szCs w:val="20"/>
        </w:rPr>
      </w:pPr>
      <w:r w:rsidRPr="00682D3B">
        <w:rPr>
          <w:rFonts w:cs="Arial"/>
          <w:szCs w:val="20"/>
        </w:rPr>
        <w:t>Javni in razvojni socialnovarstveni programi se sofinancirajo na podlagi javnega razpisa.</w:t>
      </w:r>
    </w:p>
    <w:p w14:paraId="3A28A2E3" w14:textId="77777777" w:rsidR="00682D3B" w:rsidRPr="00682D3B" w:rsidRDefault="00682D3B" w:rsidP="00682D3B">
      <w:pPr>
        <w:spacing w:line="360" w:lineRule="auto"/>
        <w:rPr>
          <w:rFonts w:cs="Arial"/>
          <w:szCs w:val="20"/>
        </w:rPr>
      </w:pPr>
      <w:r w:rsidRPr="00682D3B">
        <w:rPr>
          <w:rFonts w:cs="Arial"/>
          <w:szCs w:val="20"/>
        </w:rPr>
        <w:t>Javni razpis za izbiro in dodelitev sredstev javnim socialnovarstvenim programom in razvojnim socialnovarstvenim programom iz 18.s člena tega zakona, ki so pomembni za državo, se objavi enkrat letno v obsegu zagotovljenih sredstev.</w:t>
      </w:r>
    </w:p>
    <w:p w14:paraId="43FDC3B1" w14:textId="77777777" w:rsidR="00682D3B" w:rsidRPr="00682D3B" w:rsidRDefault="00682D3B" w:rsidP="00682D3B">
      <w:pPr>
        <w:spacing w:line="360" w:lineRule="auto"/>
        <w:rPr>
          <w:rFonts w:cs="Arial"/>
          <w:szCs w:val="20"/>
        </w:rPr>
      </w:pPr>
      <w:r w:rsidRPr="00682D3B">
        <w:rPr>
          <w:rFonts w:cs="Arial"/>
          <w:szCs w:val="20"/>
        </w:rPr>
        <w:t>V javnem razpisu se določijo področja in vrste socialnovarstvenih programov, ki se sofinancirajo, način sofinanciranja in pogoji za izvajanje programov, določeni v 18.s členu tega zakona in podzakonskemu predpisu, izdanemu na njegovi podlagi.</w:t>
      </w:r>
    </w:p>
    <w:p w14:paraId="79494659" w14:textId="77777777" w:rsidR="00682D3B" w:rsidRPr="00682D3B" w:rsidRDefault="00682D3B" w:rsidP="00682D3B">
      <w:pPr>
        <w:spacing w:line="360" w:lineRule="auto"/>
        <w:rPr>
          <w:rFonts w:cs="Arial"/>
          <w:szCs w:val="20"/>
        </w:rPr>
      </w:pPr>
      <w:r w:rsidRPr="00682D3B">
        <w:rPr>
          <w:rFonts w:cs="Arial"/>
          <w:szCs w:val="20"/>
        </w:rPr>
        <w:t>Minister, pristojen za socialno varstvo, izda sklep o izboru javnega socialnovarstvenega programa kot prejemnika sredstev za največ deset let, sklep o izboru razvojnega socialnovarstvenega programa pa za največ tri leta.</w:t>
      </w:r>
    </w:p>
    <w:p w14:paraId="0B1CB780" w14:textId="77777777" w:rsidR="00682D3B" w:rsidRPr="00682D3B" w:rsidRDefault="00682D3B" w:rsidP="00682D3B">
      <w:pPr>
        <w:spacing w:line="360" w:lineRule="auto"/>
        <w:rPr>
          <w:rFonts w:cs="Arial"/>
          <w:szCs w:val="20"/>
        </w:rPr>
      </w:pPr>
      <w:r w:rsidRPr="00682D3B">
        <w:rPr>
          <w:rFonts w:cs="Arial"/>
          <w:szCs w:val="20"/>
        </w:rPr>
        <w:t>Pogodba za izvajanje javnega socialnovarstvenega programa se sklene za vsako leto posebej.</w:t>
      </w:r>
    </w:p>
    <w:p w14:paraId="67B86404" w14:textId="77777777" w:rsidR="00682D3B" w:rsidRPr="00682D3B" w:rsidRDefault="00682D3B" w:rsidP="00682D3B">
      <w:pPr>
        <w:spacing w:line="360" w:lineRule="auto"/>
        <w:rPr>
          <w:rFonts w:cs="Arial"/>
          <w:szCs w:val="20"/>
        </w:rPr>
      </w:pPr>
      <w:r w:rsidRPr="00682D3B">
        <w:rPr>
          <w:rFonts w:cs="Arial"/>
          <w:szCs w:val="20"/>
        </w:rPr>
        <w:t>Če je bil znesek javnih sredstev v pogodbi o izvajanju socialnovarstvenega programa določen glede na predvidevanje, da sredstva proračuna, namenjena za socialno varstvo, v času veljavnosti pogodbe ne bodo manjša, kot so bila ob podpisu pogodbe, pa so se kasneje zmanjšala v takšnem obsegu, da programa ni več mogoče izpolniti v dogovorjenem obsegu, se pogodba iz tega razloga v javnem interesu spremeni.</w:t>
      </w:r>
    </w:p>
    <w:p w14:paraId="27E1E856" w14:textId="77777777" w:rsidR="00682D3B" w:rsidRPr="00682D3B" w:rsidRDefault="00682D3B" w:rsidP="00682D3B">
      <w:pPr>
        <w:spacing w:line="360" w:lineRule="auto"/>
        <w:rPr>
          <w:rFonts w:cs="Arial"/>
          <w:szCs w:val="20"/>
        </w:rPr>
      </w:pPr>
      <w:r w:rsidRPr="00682D3B">
        <w:rPr>
          <w:rFonts w:cs="Arial"/>
          <w:szCs w:val="20"/>
        </w:rPr>
        <w:t>Pogodba o izvajanju socialnovarstvenega programa se lahko spremeni tudi, če ministrstvo, pristojno za socialno varstvo, predlaga spremembo obsega ali aktivnosti programa ali če tako spremembo predlaga izvajalec in če ministrstvo, pristojno za socialno varstvo, s tem soglaša, ker je predlagana sprememba v javnem interesu.</w:t>
      </w:r>
    </w:p>
    <w:p w14:paraId="209B00E3" w14:textId="77777777" w:rsidR="00682D3B" w:rsidRDefault="00682D3B" w:rsidP="00767229">
      <w:pPr>
        <w:spacing w:line="360" w:lineRule="auto"/>
        <w:rPr>
          <w:rFonts w:cs="Arial"/>
          <w:szCs w:val="20"/>
        </w:rPr>
      </w:pPr>
      <w:r w:rsidRPr="00682D3B">
        <w:rPr>
          <w:rFonts w:cs="Arial"/>
          <w:szCs w:val="20"/>
        </w:rPr>
        <w:t>Ta člen se smiselno uporablja tudi za sofinanciranje eksperimentalnih socialnovarstvenih programov.</w:t>
      </w:r>
    </w:p>
    <w:p w14:paraId="757DCF8A" w14:textId="77777777" w:rsidR="00682D3B" w:rsidRPr="00767229" w:rsidRDefault="00682D3B" w:rsidP="00767229">
      <w:pPr>
        <w:spacing w:line="360" w:lineRule="auto"/>
        <w:rPr>
          <w:rFonts w:cs="Arial"/>
          <w:szCs w:val="20"/>
        </w:rPr>
      </w:pPr>
    </w:p>
    <w:p w14:paraId="768FE17B" w14:textId="77777777" w:rsidR="00A00FBA" w:rsidRPr="00767229" w:rsidRDefault="00A00FBA" w:rsidP="00767229">
      <w:pPr>
        <w:spacing w:line="360" w:lineRule="auto"/>
        <w:jc w:val="center"/>
        <w:rPr>
          <w:rFonts w:cs="Arial"/>
          <w:b/>
          <w:bCs/>
          <w:szCs w:val="20"/>
        </w:rPr>
      </w:pPr>
      <w:r w:rsidRPr="00767229">
        <w:rPr>
          <w:rFonts w:cs="Arial"/>
          <w:b/>
          <w:bCs/>
          <w:szCs w:val="20"/>
        </w:rPr>
        <w:t>99. člen</w:t>
      </w:r>
    </w:p>
    <w:p w14:paraId="08CA31BC" w14:textId="77777777" w:rsidR="00A00FBA" w:rsidRPr="00767229" w:rsidRDefault="00A00FBA" w:rsidP="00767229">
      <w:pPr>
        <w:spacing w:line="360" w:lineRule="auto"/>
        <w:rPr>
          <w:rFonts w:cs="Arial"/>
          <w:szCs w:val="20"/>
        </w:rPr>
      </w:pPr>
      <w:r w:rsidRPr="00767229">
        <w:rPr>
          <w:rFonts w:cs="Arial"/>
          <w:szCs w:val="20"/>
        </w:rPr>
        <w:t>Iz proračuna občine se financirajo:</w:t>
      </w:r>
    </w:p>
    <w:p w14:paraId="4FE2AB20" w14:textId="77777777" w:rsidR="00A00FBA" w:rsidRPr="00767229" w:rsidRDefault="00A00FBA" w:rsidP="00767229">
      <w:pPr>
        <w:spacing w:line="360" w:lineRule="auto"/>
        <w:rPr>
          <w:rFonts w:cs="Arial"/>
          <w:szCs w:val="20"/>
        </w:rPr>
      </w:pPr>
      <w:r w:rsidRPr="00767229">
        <w:rPr>
          <w:rFonts w:cs="Arial"/>
          <w:szCs w:val="20"/>
        </w:rPr>
        <w:t>-       pomoč družini na domu, najmanj v višini 50% subvencije k ceni storitve in  v višini, za katero je upravičenec oziroma drug zavezanec delno ali v celoti oproščen plačila;</w:t>
      </w:r>
    </w:p>
    <w:p w14:paraId="45CBBC72" w14:textId="77777777" w:rsidR="00A00FBA" w:rsidRPr="00767229" w:rsidRDefault="00A00FBA" w:rsidP="00767229">
      <w:pPr>
        <w:spacing w:line="360" w:lineRule="auto"/>
        <w:rPr>
          <w:rFonts w:cs="Arial"/>
          <w:szCs w:val="20"/>
        </w:rPr>
      </w:pPr>
      <w:r w:rsidRPr="00767229">
        <w:rPr>
          <w:rFonts w:cs="Arial"/>
          <w:szCs w:val="20"/>
        </w:rPr>
        <w:t>-       stroški storitev v zavodih za odrasle, kadar je upravičenec oziroma drug zavezanec delno ali v celoti oproščen plačila;</w:t>
      </w:r>
    </w:p>
    <w:p w14:paraId="340948BE" w14:textId="77777777" w:rsidR="00A00FBA" w:rsidRPr="00767229" w:rsidRDefault="00A00FBA" w:rsidP="00767229">
      <w:pPr>
        <w:spacing w:line="360" w:lineRule="auto"/>
        <w:rPr>
          <w:rFonts w:cs="Arial"/>
          <w:szCs w:val="20"/>
        </w:rPr>
      </w:pPr>
      <w:r w:rsidRPr="00767229">
        <w:rPr>
          <w:rFonts w:cs="Arial"/>
          <w:szCs w:val="20"/>
        </w:rPr>
        <w:t>-       javni socialnovarstveni programi, razvojni in dopolnilni socialnovarstveni programi, pomembni za občino in sodelovanje z nevladnimi organizacijami.</w:t>
      </w:r>
    </w:p>
    <w:p w14:paraId="63386701" w14:textId="77777777" w:rsidR="00A00FBA" w:rsidRPr="00767229" w:rsidRDefault="00A00FBA" w:rsidP="00767229">
      <w:pPr>
        <w:spacing w:line="360" w:lineRule="auto"/>
        <w:rPr>
          <w:rFonts w:cs="Arial"/>
          <w:szCs w:val="20"/>
        </w:rPr>
      </w:pPr>
      <w:r w:rsidRPr="00767229">
        <w:rPr>
          <w:rFonts w:cs="Arial"/>
          <w:szCs w:val="20"/>
        </w:rPr>
        <w:t>Sredstva za financiranje pravic in prispevkov oziroma storitev in pomoči iz prejšnjega odstavka se financirajo iz proračuna občine, na območju katere ima upravičenec storitev in pomoči prijavljeno stalno prebivališče.</w:t>
      </w:r>
    </w:p>
    <w:p w14:paraId="05D4843B" w14:textId="77777777" w:rsidR="00A00FBA" w:rsidRPr="00767229" w:rsidRDefault="00A00FBA" w:rsidP="00767229">
      <w:pPr>
        <w:spacing w:line="360" w:lineRule="auto"/>
        <w:rPr>
          <w:rFonts w:cs="Arial"/>
          <w:szCs w:val="20"/>
        </w:rPr>
      </w:pPr>
      <w:r w:rsidRPr="00767229">
        <w:rPr>
          <w:rFonts w:cs="Arial"/>
          <w:szCs w:val="20"/>
        </w:rPr>
        <w:t>Ne glede na določbo prejšnjega odstavka se stroški storitve iz druge alineje prvega odstavka tega člena pri prijavi stalnega prebivališča na naslovu socialnovarstvenega zavoda na podlagi dokončne odločbe upravne enote, izdane v postopku ugotavljanja stalnega prebivališča skladno z zakonom, ki ureja prijavo prebivališča, financirajo iz proračuna občine, v kateri je imel upravičenec prijavljeno stalno prebivališče pred prijavo stalnega prebivališča na naslovu zavoda.</w:t>
      </w:r>
    </w:p>
    <w:p w14:paraId="44E1905E" w14:textId="77777777" w:rsidR="00A00FBA" w:rsidRPr="00767229" w:rsidRDefault="00A00FBA" w:rsidP="00767229">
      <w:pPr>
        <w:spacing w:line="360" w:lineRule="auto"/>
        <w:jc w:val="center"/>
        <w:rPr>
          <w:rFonts w:cs="Arial"/>
          <w:b/>
          <w:bCs/>
          <w:szCs w:val="20"/>
        </w:rPr>
      </w:pPr>
      <w:r w:rsidRPr="00767229">
        <w:rPr>
          <w:rFonts w:cs="Arial"/>
          <w:b/>
          <w:bCs/>
          <w:szCs w:val="20"/>
        </w:rPr>
        <w:t>100. člen</w:t>
      </w:r>
    </w:p>
    <w:p w14:paraId="1C6C4430" w14:textId="77777777" w:rsidR="00A00FBA" w:rsidRPr="00767229" w:rsidRDefault="00A00FBA" w:rsidP="00767229">
      <w:pPr>
        <w:spacing w:line="360" w:lineRule="auto"/>
        <w:rPr>
          <w:rFonts w:cs="Arial"/>
          <w:szCs w:val="20"/>
        </w:rPr>
      </w:pPr>
      <w:r w:rsidRPr="00767229">
        <w:rPr>
          <w:rFonts w:cs="Arial"/>
          <w:szCs w:val="20"/>
        </w:rPr>
        <w:t>Storitve iz tega zakona so brezplačne, razen storitve pomoči družini na domu, socialnega servisa in institucionalnega varstva za osebe, starejše od 18 let, ki so jih dolžni plačati upravičenci in drugi zavezanci.</w:t>
      </w:r>
    </w:p>
    <w:p w14:paraId="00809758" w14:textId="77777777" w:rsidR="00A00FBA" w:rsidRPr="00767229" w:rsidRDefault="00A00FBA" w:rsidP="00767229">
      <w:pPr>
        <w:spacing w:line="360" w:lineRule="auto"/>
        <w:rPr>
          <w:rFonts w:cs="Arial"/>
          <w:szCs w:val="20"/>
        </w:rPr>
      </w:pPr>
      <w:r w:rsidRPr="00767229">
        <w:rPr>
          <w:rFonts w:cs="Arial"/>
          <w:szCs w:val="20"/>
        </w:rPr>
        <w:t>Prejemniki trajne denarne socialne pomoči in prejemniki nadomestila za invalidnost po zakonu, ki ureja socialno vključevanje invalidov, so oproščeni plačila vseh storitev razen storitev institucionalnega varstva po prvem odstavku 16. člena tega zakona.</w:t>
      </w:r>
    </w:p>
    <w:p w14:paraId="603ABD65" w14:textId="77777777" w:rsidR="00A00FBA" w:rsidRPr="00767229" w:rsidRDefault="00A00FBA" w:rsidP="00767229">
      <w:pPr>
        <w:spacing w:line="360" w:lineRule="auto"/>
        <w:rPr>
          <w:rFonts w:cs="Arial"/>
          <w:szCs w:val="20"/>
        </w:rPr>
      </w:pPr>
      <w:r w:rsidRPr="00767229">
        <w:rPr>
          <w:rFonts w:cs="Arial"/>
          <w:szCs w:val="20"/>
        </w:rPr>
        <w:t>Vlada Republike Slovenije predpiše merila, po katerih se za upravičence in druge zavezance delno ali v celoti določajo oprostitve pri plačilu storitev.</w:t>
      </w:r>
    </w:p>
    <w:p w14:paraId="4880AEE6" w14:textId="77777777" w:rsidR="00A00FBA" w:rsidRPr="00767229" w:rsidRDefault="00A00FBA" w:rsidP="00767229">
      <w:pPr>
        <w:spacing w:line="360" w:lineRule="auto"/>
        <w:rPr>
          <w:rFonts w:cs="Arial"/>
          <w:szCs w:val="20"/>
        </w:rPr>
      </w:pPr>
      <w:r w:rsidRPr="00767229">
        <w:rPr>
          <w:rFonts w:cs="Arial"/>
          <w:szCs w:val="20"/>
        </w:rPr>
        <w:t>Na zahtevo upravičenca do socialno varstvene storitve odloči o delni ali celotni oprostitvi plačila storitve center za socialno delo, v skladu z merili iz prejšnjega odstavka.</w:t>
      </w:r>
    </w:p>
    <w:p w14:paraId="0BC27F61" w14:textId="77777777" w:rsidR="00A00FBA" w:rsidRPr="00767229" w:rsidRDefault="00A00FBA" w:rsidP="00767229">
      <w:pPr>
        <w:spacing w:line="360" w:lineRule="auto"/>
        <w:rPr>
          <w:rFonts w:cs="Arial"/>
          <w:szCs w:val="20"/>
        </w:rPr>
      </w:pPr>
      <w:r w:rsidRPr="00767229">
        <w:rPr>
          <w:rFonts w:cs="Arial"/>
          <w:szCs w:val="20"/>
        </w:rPr>
        <w:t>Center za socialno delo lahko upravičencu oziroma zavezancu določi višjo oprostitev, kot bi jo določil po merilih iz tretjega odstavka tega člena, če upravičenec storitev nujno potrebuje in bi prišlo do ogrožanja njegovega zdravja ali življenja, če mu storitev ne bi bila omogočena, ali če to narekujejo posebne socialne razmere ali iz drugih pomembnih razlogov v korist upravičenca oziroma zavezanca.</w:t>
      </w:r>
    </w:p>
    <w:p w14:paraId="3F9D6D34" w14:textId="77777777" w:rsidR="00A00FBA" w:rsidRPr="00767229" w:rsidRDefault="00A00FBA" w:rsidP="00767229">
      <w:pPr>
        <w:spacing w:line="360" w:lineRule="auto"/>
        <w:rPr>
          <w:rFonts w:cs="Arial"/>
          <w:szCs w:val="20"/>
        </w:rPr>
      </w:pPr>
      <w:r w:rsidRPr="00767229">
        <w:rPr>
          <w:rFonts w:cs="Arial"/>
          <w:szCs w:val="20"/>
        </w:rPr>
        <w:t>V primeru vložitve zahteve za oprostitev plačila storitve center za socialno delo o oprostitvi plačila in določitvi prispevka upravičenca in zavezanca oziroma občine k plačilu oziroma doplačilu storitve odloči za obdobje od dneva začetka izvajanja storitve dalje, v primeru sprememb med izvajanjem storitve pa s prvim dnem naslednjega meseca po dnevu nastanka spremembe.</w:t>
      </w:r>
    </w:p>
    <w:p w14:paraId="157329E0" w14:textId="77777777" w:rsidR="00A00FBA" w:rsidRPr="00767229" w:rsidRDefault="00A00FBA" w:rsidP="00767229">
      <w:pPr>
        <w:spacing w:line="360" w:lineRule="auto"/>
        <w:rPr>
          <w:rFonts w:cs="Arial"/>
          <w:szCs w:val="20"/>
        </w:rPr>
      </w:pPr>
      <w:r w:rsidRPr="00767229">
        <w:rPr>
          <w:rFonts w:cs="Arial"/>
          <w:szCs w:val="20"/>
        </w:rPr>
        <w:t>Stroške v zvezi s storitvami iz 18. člena tega zakona krije podjetje, zavod ter druga organizacija, ki te storitve zagotavlja.</w:t>
      </w:r>
    </w:p>
    <w:p w14:paraId="7E1A42E0" w14:textId="77777777" w:rsidR="00A00FBA" w:rsidRPr="00767229" w:rsidRDefault="00A00FBA" w:rsidP="00767229">
      <w:pPr>
        <w:spacing w:line="360" w:lineRule="auto"/>
        <w:rPr>
          <w:rFonts w:cs="Arial"/>
          <w:szCs w:val="20"/>
        </w:rPr>
      </w:pPr>
      <w:r w:rsidRPr="00767229">
        <w:rPr>
          <w:rFonts w:cs="Arial"/>
          <w:szCs w:val="20"/>
        </w:rPr>
        <w:t>Center za socialno delo lahko za upravičenca do institucionalnega varstva določi oprostitev po merilih iz tretjega odstavka tega člena tudi v primeru, ko je bila upravičencem zagotovljena nadomestna oblika bivanja in oskrbe izven mreže javne službe.</w:t>
      </w:r>
    </w:p>
    <w:p w14:paraId="508476AC" w14:textId="77777777" w:rsidR="00A00FBA" w:rsidRPr="00767229" w:rsidRDefault="00A00FBA" w:rsidP="00767229">
      <w:pPr>
        <w:spacing w:line="360" w:lineRule="auto"/>
        <w:jc w:val="center"/>
        <w:rPr>
          <w:rFonts w:cs="Arial"/>
          <w:b/>
          <w:bCs/>
          <w:szCs w:val="20"/>
        </w:rPr>
      </w:pPr>
      <w:r w:rsidRPr="00767229">
        <w:rPr>
          <w:rFonts w:cs="Arial"/>
          <w:b/>
          <w:bCs/>
          <w:szCs w:val="20"/>
        </w:rPr>
        <w:t>100.a člen</w:t>
      </w:r>
    </w:p>
    <w:p w14:paraId="04C98286" w14:textId="77777777" w:rsidR="00A00FBA" w:rsidRPr="00767229" w:rsidRDefault="00A00FBA" w:rsidP="00767229">
      <w:pPr>
        <w:spacing w:line="360" w:lineRule="auto"/>
        <w:rPr>
          <w:rFonts w:cs="Arial"/>
          <w:szCs w:val="20"/>
        </w:rPr>
      </w:pPr>
      <w:r w:rsidRPr="00767229">
        <w:rPr>
          <w:rFonts w:cs="Arial"/>
          <w:szCs w:val="20"/>
        </w:rPr>
        <w:t>Ne glede na določbo tretjega odstavka 100. člena lahko občina določi dodatne oprostitve pri plačilu stroškov za pomoč na domu in pri plačilu storitev v zavodih za odrasle.</w:t>
      </w:r>
    </w:p>
    <w:p w14:paraId="41A10095" w14:textId="77777777" w:rsidR="00A00FBA" w:rsidRPr="00767229" w:rsidRDefault="00A00FBA" w:rsidP="00767229">
      <w:pPr>
        <w:spacing w:line="360" w:lineRule="auto"/>
        <w:rPr>
          <w:rFonts w:cs="Arial"/>
          <w:szCs w:val="20"/>
        </w:rPr>
      </w:pPr>
      <w:r w:rsidRPr="00767229">
        <w:rPr>
          <w:rFonts w:cs="Arial"/>
          <w:szCs w:val="20"/>
        </w:rPr>
        <w:t>O oprostitvah iz prejšnjega odstavka odloča pristojni občinski organ.</w:t>
      </w:r>
    </w:p>
    <w:p w14:paraId="58A02CEB" w14:textId="77777777" w:rsidR="00A00FBA" w:rsidRPr="00767229" w:rsidRDefault="00A00FBA" w:rsidP="00767229">
      <w:pPr>
        <w:spacing w:line="360" w:lineRule="auto"/>
        <w:jc w:val="center"/>
        <w:rPr>
          <w:rFonts w:cs="Arial"/>
          <w:b/>
          <w:bCs/>
          <w:szCs w:val="20"/>
        </w:rPr>
      </w:pPr>
      <w:r w:rsidRPr="00767229">
        <w:rPr>
          <w:rFonts w:cs="Arial"/>
          <w:b/>
          <w:bCs/>
          <w:szCs w:val="20"/>
        </w:rPr>
        <w:t>100.b člen</w:t>
      </w:r>
    </w:p>
    <w:p w14:paraId="13E81694" w14:textId="77777777" w:rsidR="00A00FBA" w:rsidRPr="00767229" w:rsidRDefault="00A00FBA" w:rsidP="00767229">
      <w:pPr>
        <w:spacing w:line="360" w:lineRule="auto"/>
        <w:rPr>
          <w:rFonts w:cs="Arial"/>
          <w:szCs w:val="20"/>
        </w:rPr>
      </w:pPr>
      <w:r w:rsidRPr="00767229">
        <w:rPr>
          <w:rFonts w:cs="Arial"/>
          <w:szCs w:val="20"/>
        </w:rPr>
        <w:t>Če je uporabnik storitve, ki uveljavlja oprostitev plačila storitve institucionalnega varstva, lastnik nepremičnine, se mu z odločbo o oprostitvi plačila prepove odtujiti in obremeniti nepremičnino, katere lastnik je, v korist občine, ki zanj financira institucionalno varstvo.</w:t>
      </w:r>
    </w:p>
    <w:p w14:paraId="49B6F21F" w14:textId="77777777" w:rsidR="00A00FBA" w:rsidRPr="00767229" w:rsidRDefault="00A00FBA" w:rsidP="00767229">
      <w:pPr>
        <w:spacing w:line="360" w:lineRule="auto"/>
        <w:rPr>
          <w:rFonts w:cs="Arial"/>
          <w:szCs w:val="20"/>
        </w:rPr>
      </w:pPr>
      <w:r w:rsidRPr="00767229">
        <w:rPr>
          <w:rFonts w:cs="Arial"/>
          <w:szCs w:val="20"/>
        </w:rPr>
        <w:t>O prepovedi odtujitve in obremenitve nepremičnine v korist občine pristojni center za socialno delo odloči v izreku odločbe o oprostitvi plačila storitve institucionalnega varstva.</w:t>
      </w:r>
    </w:p>
    <w:p w14:paraId="0A737E9C" w14:textId="77777777" w:rsidR="00A00FBA" w:rsidRPr="00767229" w:rsidRDefault="00A00FBA" w:rsidP="00767229">
      <w:pPr>
        <w:spacing w:line="360" w:lineRule="auto"/>
        <w:rPr>
          <w:rFonts w:cs="Arial"/>
          <w:szCs w:val="20"/>
        </w:rPr>
      </w:pPr>
      <w:r w:rsidRPr="00767229">
        <w:rPr>
          <w:rFonts w:cs="Arial"/>
          <w:szCs w:val="20"/>
        </w:rPr>
        <w:t>Prepoved odtujitve in obremenitve se zaznamuje v zemljiški knjigi na podlagi dokončne odločbe iz prejšnjega odstavka.</w:t>
      </w:r>
    </w:p>
    <w:p w14:paraId="0BCCD701" w14:textId="77777777" w:rsidR="00A00FBA" w:rsidRPr="00767229" w:rsidRDefault="00A00FBA" w:rsidP="00767229">
      <w:pPr>
        <w:spacing w:line="360" w:lineRule="auto"/>
        <w:rPr>
          <w:rFonts w:cs="Arial"/>
          <w:szCs w:val="20"/>
        </w:rPr>
      </w:pPr>
      <w:r w:rsidRPr="00767229">
        <w:rPr>
          <w:rFonts w:cs="Arial"/>
          <w:szCs w:val="20"/>
        </w:rPr>
        <w:t>Za zaznambo prepovedi odtujitve in obremenitve iz prvega odstavka tega člena se smiselno uporabljajo določbe zakona, ki ureja zemljiško knjigo, o zaznambi prepovedi odtujitve in obremenitve.</w:t>
      </w:r>
    </w:p>
    <w:p w14:paraId="4C60FAE8" w14:textId="77777777" w:rsidR="00A00FBA" w:rsidRPr="00767229" w:rsidRDefault="00A00FBA" w:rsidP="00767229">
      <w:pPr>
        <w:spacing w:line="360" w:lineRule="auto"/>
        <w:jc w:val="center"/>
        <w:rPr>
          <w:rFonts w:cs="Arial"/>
          <w:b/>
          <w:bCs/>
          <w:szCs w:val="20"/>
        </w:rPr>
      </w:pPr>
      <w:r w:rsidRPr="00767229">
        <w:rPr>
          <w:rFonts w:cs="Arial"/>
          <w:b/>
          <w:bCs/>
          <w:szCs w:val="20"/>
        </w:rPr>
        <w:t>101. člen</w:t>
      </w:r>
    </w:p>
    <w:p w14:paraId="3F86834D" w14:textId="3CCCE5C0" w:rsidR="00A00FBA" w:rsidRPr="00767229" w:rsidRDefault="00A00FBA" w:rsidP="00767229">
      <w:pPr>
        <w:spacing w:line="360" w:lineRule="auto"/>
        <w:rPr>
          <w:rFonts w:cs="Arial"/>
          <w:szCs w:val="20"/>
        </w:rPr>
      </w:pPr>
      <w:r w:rsidRPr="00767229">
        <w:rPr>
          <w:rFonts w:cs="Arial"/>
          <w:szCs w:val="20"/>
        </w:rPr>
        <w:t>Metodologijo za oblikovanje cen storitev iz 4.a, 4.b, 5. in 6. točke 11. člena tega zakona predpiše minister, pristojen za institucionalno varstvo</w:t>
      </w:r>
      <w:r w:rsidR="00A46F6F">
        <w:rPr>
          <w:rFonts w:cs="Arial"/>
          <w:szCs w:val="20"/>
        </w:rPr>
        <w:t>.</w:t>
      </w:r>
    </w:p>
    <w:p w14:paraId="266805D4" w14:textId="77777777" w:rsidR="00A00FBA" w:rsidRPr="00767229" w:rsidRDefault="00A00FBA" w:rsidP="00767229">
      <w:pPr>
        <w:spacing w:line="360" w:lineRule="auto"/>
        <w:rPr>
          <w:rFonts w:cs="Arial"/>
          <w:szCs w:val="20"/>
        </w:rPr>
      </w:pPr>
      <w:r w:rsidRPr="00767229">
        <w:rPr>
          <w:rFonts w:cs="Arial"/>
          <w:szCs w:val="20"/>
        </w:rPr>
        <w:t>V skladu z metodologijo iz prejšnjega odstavka določi ceno storitve organ upravljanja pravne osebe oziroma sama fizična oseba.</w:t>
      </w:r>
    </w:p>
    <w:p w14:paraId="7FB45C38" w14:textId="77777777" w:rsidR="00A00FBA" w:rsidRDefault="00A00FBA" w:rsidP="00767229">
      <w:pPr>
        <w:spacing w:line="360" w:lineRule="auto"/>
        <w:rPr>
          <w:rFonts w:cs="Arial"/>
          <w:szCs w:val="20"/>
        </w:rPr>
      </w:pPr>
      <w:r w:rsidRPr="00767229">
        <w:rPr>
          <w:rFonts w:cs="Arial"/>
          <w:szCs w:val="20"/>
        </w:rPr>
        <w:t>K cenam storitve daje soglasje ministrstvo, pristojno za institucionalno varstvo, pomoč družini na domu, vodenje in varstvo ter zaposlitev pod posebnimi pogoji, razen k cenam storitve pomoči družini na domu, h katerim daje soglasje pristojni občinski organ.</w:t>
      </w:r>
    </w:p>
    <w:p w14:paraId="4542D81D" w14:textId="77777777" w:rsidR="00682D3B" w:rsidRPr="00682D3B" w:rsidRDefault="00682D3B" w:rsidP="00682D3B">
      <w:pPr>
        <w:spacing w:line="360" w:lineRule="auto"/>
        <w:jc w:val="center"/>
        <w:rPr>
          <w:rFonts w:cs="Arial"/>
          <w:b/>
          <w:bCs/>
          <w:szCs w:val="20"/>
        </w:rPr>
      </w:pPr>
      <w:r w:rsidRPr="00682D3B">
        <w:rPr>
          <w:rFonts w:cs="Arial"/>
          <w:b/>
          <w:bCs/>
          <w:szCs w:val="20"/>
        </w:rPr>
        <w:t>108.b člen</w:t>
      </w:r>
    </w:p>
    <w:p w14:paraId="3069AF78" w14:textId="77777777" w:rsidR="00682D3B" w:rsidRPr="00682D3B" w:rsidRDefault="00682D3B" w:rsidP="00682D3B">
      <w:pPr>
        <w:spacing w:line="360" w:lineRule="auto"/>
        <w:rPr>
          <w:rFonts w:cs="Arial"/>
          <w:szCs w:val="20"/>
        </w:rPr>
      </w:pPr>
      <w:r w:rsidRPr="00682D3B">
        <w:rPr>
          <w:rFonts w:cs="Arial"/>
          <w:szCs w:val="20"/>
        </w:rPr>
        <w:t>Izvajalcem dejavnosti socialnega varstva in izvajalcem, ki izvajajo programe socialnega varstva ter varstva otrok in družine po posebni pogodbi o sofinanciranju, se zagotavlja inštruktažno svetovanje, ki ga organizira socialna zbornica, izvajajo pa ga tričlanske komisije strokovnjakov, ki jih imenuje pristojni organ socialne zbornice.</w:t>
      </w:r>
    </w:p>
    <w:p w14:paraId="617D6DC0" w14:textId="77777777" w:rsidR="00682D3B" w:rsidRPr="00682D3B" w:rsidRDefault="00682D3B" w:rsidP="00682D3B">
      <w:pPr>
        <w:spacing w:line="360" w:lineRule="auto"/>
        <w:rPr>
          <w:rFonts w:cs="Arial"/>
          <w:szCs w:val="20"/>
        </w:rPr>
      </w:pPr>
      <w:r w:rsidRPr="00682D3B">
        <w:rPr>
          <w:rFonts w:cs="Arial"/>
          <w:szCs w:val="20"/>
        </w:rPr>
        <w:t>Inštruktažno svetovanje obsega spremljanje strokovnega ravnanja strokovnih delavcev in strokovnih sodelavcev, ki samostojno ali pod vodstvom vodje storitve opravljajo posamezne storitve ali programe.</w:t>
      </w:r>
    </w:p>
    <w:p w14:paraId="23E852D1" w14:textId="77777777" w:rsidR="00682D3B" w:rsidRPr="00682D3B" w:rsidRDefault="00682D3B" w:rsidP="00682D3B">
      <w:pPr>
        <w:spacing w:line="360" w:lineRule="auto"/>
        <w:rPr>
          <w:rFonts w:cs="Arial"/>
          <w:szCs w:val="20"/>
        </w:rPr>
      </w:pPr>
      <w:r w:rsidRPr="00682D3B">
        <w:rPr>
          <w:rFonts w:cs="Arial"/>
          <w:szCs w:val="20"/>
        </w:rPr>
        <w:t>Namen inštruktažnega svetovanja je spremljanje uporabe strokovnih metod, izvajanja strokovnih usmeritev, ki jih določajo razvojni dokumenti na področju socialnega varstva, in spremljanje uresničevanja strokovnih navodil, ki jih sprejema strokovni svet za socialno varstvo, uveljavljanje novih strokovnih pristopov in dobre prakse, pa tudi uresničevanje kodeksa etičnih načel, ki se uporabljajo na področju socialnega varstva.</w:t>
      </w:r>
    </w:p>
    <w:p w14:paraId="22BDDD44" w14:textId="77777777" w:rsidR="00682D3B" w:rsidRPr="00682D3B" w:rsidRDefault="00682D3B" w:rsidP="00682D3B">
      <w:pPr>
        <w:spacing w:line="360" w:lineRule="auto"/>
        <w:rPr>
          <w:rFonts w:cs="Arial"/>
          <w:szCs w:val="20"/>
        </w:rPr>
      </w:pPr>
      <w:r w:rsidRPr="00682D3B">
        <w:rPr>
          <w:rFonts w:cs="Arial"/>
          <w:szCs w:val="20"/>
        </w:rPr>
        <w:t>Inštruktažno svetovanje se opravi na pobudo strokovnega organa izvajalca ali na pobudo ustanovitelja.</w:t>
      </w:r>
    </w:p>
    <w:p w14:paraId="68DE3C2A" w14:textId="77777777" w:rsidR="00682D3B" w:rsidRDefault="00682D3B" w:rsidP="00682D3B">
      <w:pPr>
        <w:spacing w:line="360" w:lineRule="auto"/>
        <w:rPr>
          <w:rFonts w:cs="Arial"/>
          <w:szCs w:val="20"/>
        </w:rPr>
      </w:pPr>
      <w:r w:rsidRPr="00682D3B">
        <w:rPr>
          <w:rFonts w:cs="Arial"/>
          <w:szCs w:val="20"/>
        </w:rPr>
        <w:t>Natančnejši način izvajanja in obseg inštruktažnega svetovanja v javnih socialno varstvenih zavodih in koncesionarjih določita s pogodbo socialna zbornica in ministrstvo, pristojno za socialno varstvo.</w:t>
      </w:r>
    </w:p>
    <w:p w14:paraId="30B6F585" w14:textId="77777777" w:rsidR="00682D3B" w:rsidRDefault="00682D3B" w:rsidP="00682D3B">
      <w:pPr>
        <w:spacing w:line="360" w:lineRule="auto"/>
        <w:rPr>
          <w:rFonts w:cs="Arial"/>
          <w:szCs w:val="20"/>
        </w:rPr>
      </w:pPr>
    </w:p>
    <w:p w14:paraId="75F5B61F" w14:textId="77777777" w:rsidR="00682D3B" w:rsidRPr="00682D3B" w:rsidRDefault="00682D3B" w:rsidP="00682D3B">
      <w:pPr>
        <w:spacing w:line="360" w:lineRule="auto"/>
        <w:jc w:val="center"/>
        <w:rPr>
          <w:rFonts w:cs="Arial"/>
          <w:b/>
          <w:bCs/>
          <w:szCs w:val="20"/>
        </w:rPr>
      </w:pPr>
      <w:r w:rsidRPr="00682D3B">
        <w:rPr>
          <w:rFonts w:cs="Arial"/>
          <w:b/>
          <w:bCs/>
          <w:szCs w:val="20"/>
        </w:rPr>
        <w:t>118.a člen</w:t>
      </w:r>
    </w:p>
    <w:p w14:paraId="6E58B60D" w14:textId="77777777" w:rsidR="00682D3B" w:rsidRPr="00682D3B" w:rsidRDefault="00682D3B" w:rsidP="00682D3B">
      <w:pPr>
        <w:spacing w:line="360" w:lineRule="auto"/>
        <w:rPr>
          <w:rFonts w:cs="Arial"/>
          <w:szCs w:val="20"/>
        </w:rPr>
      </w:pPr>
      <w:r w:rsidRPr="00682D3B">
        <w:rPr>
          <w:rFonts w:cs="Arial"/>
          <w:szCs w:val="20"/>
        </w:rPr>
        <w:t>Strokovnim delavcem in strokovnim sodelavcem po tem zakonu, ki imajo višješolsko izobrazbo in so bili ob prehodu v novi plačni sistem v javnem sektorju v letu 2008 razporejeni na delovna mesta v tarifnem razredu VII/1. in VII/2. ter so napredovali v naziv v skladu s Pravilnikom o napredovanju strokovnih delavcev in strokovnih sodelavcev na področju socialnega varstva v nazive (Uradni list RS, št. 107/00, 31/01, 88/01 in 78/22), se pridobljeni naziv upošteva pri razporeditvi na delovno mesto tako, da se strokovne delavce in strokovne sodelavce s pridobljenim nazivom »mentor« razporedi na delovno mesto z nazivom »samostojni svetovalec«, strokovne delavce in strokovne sodelavce s pridobljenim nazivom »svetovalec«, pa se razporedi na delovno mesto z nazivom »višji svetovalec«, ob upoštevanju določb zakona, ki ureja sistem plač v javnem sektorju.</w:t>
      </w:r>
    </w:p>
    <w:p w14:paraId="5C4CF50D" w14:textId="77777777" w:rsidR="00682D3B" w:rsidRPr="00767229" w:rsidRDefault="00682D3B" w:rsidP="00682D3B">
      <w:pPr>
        <w:spacing w:line="360" w:lineRule="auto"/>
        <w:rPr>
          <w:rFonts w:cs="Arial"/>
          <w:szCs w:val="20"/>
        </w:rPr>
      </w:pPr>
      <w:r w:rsidRPr="00682D3B">
        <w:rPr>
          <w:rFonts w:cs="Arial"/>
          <w:szCs w:val="20"/>
        </w:rPr>
        <w:t>Strokovnega delavca in strokovnega sodelavca iz prejšnjega odstavka, ki sta na dan uveljavitve tega zakona že pridobila naziv »mentor« oziroma »svetovalec«, se razporedi na delovno mesto z nazivom »samostojni svetovalec« oziroma »višji svetovalec«, s prvim dnem naslednjega meseca po uveljavitvi tega zakona.</w:t>
      </w:r>
    </w:p>
    <w:p w14:paraId="0F61D5F5" w14:textId="77777777" w:rsidR="00A00FBA" w:rsidRPr="00767229" w:rsidRDefault="00A00FBA" w:rsidP="00767229">
      <w:pPr>
        <w:spacing w:line="360" w:lineRule="auto"/>
        <w:rPr>
          <w:rFonts w:cs="Arial"/>
          <w:szCs w:val="20"/>
        </w:rPr>
      </w:pPr>
    </w:p>
    <w:p w14:paraId="3759D080" w14:textId="77777777" w:rsidR="00A00FBA" w:rsidRPr="006C4796" w:rsidRDefault="00A00FBA" w:rsidP="00767229">
      <w:pPr>
        <w:spacing w:line="360" w:lineRule="auto"/>
        <w:rPr>
          <w:rFonts w:cs="Arial"/>
          <w:b/>
          <w:bCs/>
          <w:szCs w:val="20"/>
        </w:rPr>
      </w:pPr>
      <w:r w:rsidRPr="00767229">
        <w:rPr>
          <w:rFonts w:cs="Arial"/>
          <w:b/>
          <w:bCs/>
          <w:szCs w:val="20"/>
        </w:rPr>
        <w:t>V. PREDLOG, DA SE PREDLOG ZAKONA OBRAVNAVA PO NUJNEM OZIROMA</w:t>
      </w:r>
      <w:r w:rsidR="00DB493A" w:rsidRPr="00767229">
        <w:rPr>
          <w:rFonts w:cs="Arial"/>
          <w:b/>
          <w:bCs/>
          <w:szCs w:val="20"/>
        </w:rPr>
        <w:t xml:space="preserve"> </w:t>
      </w:r>
      <w:r w:rsidRPr="00767229">
        <w:rPr>
          <w:rFonts w:cs="Arial"/>
          <w:b/>
          <w:bCs/>
          <w:szCs w:val="20"/>
        </w:rPr>
        <w:t>SKRAJŠANEM POSTOPKU</w:t>
      </w:r>
    </w:p>
    <w:p w14:paraId="0BA096B2" w14:textId="77777777" w:rsidR="00D74A72" w:rsidRDefault="007F5B03" w:rsidP="00D74A72">
      <w:pPr>
        <w:spacing w:line="276" w:lineRule="auto"/>
        <w:rPr>
          <w:rFonts w:cs="Arial"/>
          <w:szCs w:val="20"/>
        </w:rPr>
      </w:pPr>
      <w:r>
        <w:rPr>
          <w:rFonts w:cs="Arial"/>
          <w:szCs w:val="20"/>
        </w:rPr>
        <w:t>/</w:t>
      </w:r>
    </w:p>
    <w:p w14:paraId="2AC1D620" w14:textId="77777777" w:rsidR="00D74A72" w:rsidRDefault="00D74A72" w:rsidP="00D74A72">
      <w:pPr>
        <w:spacing w:line="360" w:lineRule="auto"/>
        <w:rPr>
          <w:rFonts w:cs="Arial"/>
          <w:szCs w:val="20"/>
        </w:rPr>
      </w:pPr>
    </w:p>
    <w:p w14:paraId="69404A96" w14:textId="77777777" w:rsidR="00D74A72" w:rsidRDefault="00D74A72" w:rsidP="00D74A72">
      <w:pPr>
        <w:spacing w:line="360" w:lineRule="auto"/>
        <w:rPr>
          <w:rFonts w:cs="Arial"/>
          <w:szCs w:val="20"/>
        </w:rPr>
      </w:pPr>
    </w:p>
    <w:p w14:paraId="627A48D6" w14:textId="77777777" w:rsidR="00A00FBA" w:rsidRDefault="00A00FBA" w:rsidP="00D74A72">
      <w:pPr>
        <w:spacing w:line="360" w:lineRule="auto"/>
        <w:rPr>
          <w:rFonts w:cs="Arial"/>
          <w:b/>
          <w:bCs/>
          <w:szCs w:val="20"/>
        </w:rPr>
      </w:pPr>
      <w:r w:rsidRPr="00767229">
        <w:rPr>
          <w:rFonts w:cs="Arial"/>
          <w:b/>
          <w:bCs/>
          <w:szCs w:val="20"/>
        </w:rPr>
        <w:t>VI. PRILOGE</w:t>
      </w:r>
    </w:p>
    <w:bookmarkEnd w:id="11"/>
    <w:p w14:paraId="19462343" w14:textId="77777777" w:rsidR="00ED66D2" w:rsidRDefault="00ED66D2" w:rsidP="00ED66D2">
      <w:pPr>
        <w:spacing w:line="360" w:lineRule="auto"/>
        <w:rPr>
          <w:rFonts w:cs="Arial"/>
          <w:szCs w:val="20"/>
        </w:rPr>
      </w:pPr>
      <w:r>
        <w:rPr>
          <w:rFonts w:cs="Arial"/>
          <w:szCs w:val="20"/>
        </w:rPr>
        <w:t>Osnutek P</w:t>
      </w:r>
      <w:r w:rsidRPr="004860B0">
        <w:rPr>
          <w:rFonts w:cs="Arial"/>
          <w:szCs w:val="20"/>
        </w:rPr>
        <w:t xml:space="preserve">ravilnika o izvajanju storitve podpora v skupnosti </w:t>
      </w:r>
    </w:p>
    <w:p w14:paraId="32C38227" w14:textId="77777777" w:rsidR="00ED66D2" w:rsidRDefault="00ED66D2" w:rsidP="00ED66D2">
      <w:pPr>
        <w:spacing w:line="360" w:lineRule="auto"/>
        <w:rPr>
          <w:rFonts w:cs="Arial"/>
          <w:szCs w:val="20"/>
        </w:rPr>
      </w:pPr>
      <w:r>
        <w:rPr>
          <w:rFonts w:cs="Arial"/>
          <w:szCs w:val="20"/>
        </w:rPr>
        <w:t>O</w:t>
      </w:r>
      <w:r w:rsidRPr="004860B0">
        <w:rPr>
          <w:rFonts w:cs="Arial"/>
          <w:szCs w:val="20"/>
        </w:rPr>
        <w:t>snutek Pravilnika o merilih, pogojih in postopku za pridobitev soglasja za izvajalc</w:t>
      </w:r>
      <w:r>
        <w:rPr>
          <w:rFonts w:cs="Arial"/>
          <w:szCs w:val="20"/>
        </w:rPr>
        <w:t>e storitve podpora v skupnosti</w:t>
      </w:r>
    </w:p>
    <w:p w14:paraId="1164F095" w14:textId="77777777" w:rsidR="00ED66D2" w:rsidRPr="00767229" w:rsidRDefault="00ED66D2" w:rsidP="00ED66D2">
      <w:pPr>
        <w:spacing w:line="360" w:lineRule="auto"/>
        <w:rPr>
          <w:rFonts w:cs="Arial"/>
          <w:szCs w:val="20"/>
        </w:rPr>
      </w:pPr>
      <w:r>
        <w:rPr>
          <w:rFonts w:cs="Arial"/>
          <w:szCs w:val="20"/>
        </w:rPr>
        <w:t>O</w:t>
      </w:r>
      <w:r w:rsidRPr="004860B0">
        <w:rPr>
          <w:rFonts w:cs="Arial"/>
          <w:szCs w:val="20"/>
        </w:rPr>
        <w:t xml:space="preserve">snutek Pravilnika o postopkih vključitve in prenehanja storitve </w:t>
      </w:r>
      <w:r>
        <w:rPr>
          <w:rFonts w:cs="Arial"/>
          <w:szCs w:val="20"/>
        </w:rPr>
        <w:t>podpora v skupnosti</w:t>
      </w:r>
    </w:p>
    <w:p w14:paraId="318E3751" w14:textId="77777777" w:rsidR="009F63A4" w:rsidRPr="00767229" w:rsidRDefault="009F63A4" w:rsidP="00767229">
      <w:pPr>
        <w:spacing w:line="360" w:lineRule="auto"/>
        <w:rPr>
          <w:rFonts w:cs="Arial"/>
          <w:szCs w:val="20"/>
        </w:rPr>
      </w:pPr>
    </w:p>
    <w:sectPr w:rsidR="009F63A4" w:rsidRPr="00767229" w:rsidSect="008148B6">
      <w:headerReference w:type="first" r:id="rId11"/>
      <w:pgSz w:w="11906" w:h="16838"/>
      <w:pgMar w:top="993" w:right="1417" w:bottom="1417" w:left="1417" w:header="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3DACE" w14:textId="77777777" w:rsidR="003A723C" w:rsidRDefault="003A723C" w:rsidP="00A00FBA">
      <w:pPr>
        <w:spacing w:after="0" w:line="240" w:lineRule="auto"/>
      </w:pPr>
      <w:r>
        <w:separator/>
      </w:r>
    </w:p>
  </w:endnote>
  <w:endnote w:type="continuationSeparator" w:id="0">
    <w:p w14:paraId="0D33CBE7" w14:textId="77777777" w:rsidR="003A723C" w:rsidRDefault="003A723C" w:rsidP="00A00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07D0D" w14:textId="77777777" w:rsidR="003A723C" w:rsidRDefault="003A723C" w:rsidP="00A00FBA">
      <w:pPr>
        <w:spacing w:after="0" w:line="240" w:lineRule="auto"/>
      </w:pPr>
      <w:r>
        <w:separator/>
      </w:r>
    </w:p>
  </w:footnote>
  <w:footnote w:type="continuationSeparator" w:id="0">
    <w:p w14:paraId="6A4D436F" w14:textId="77777777" w:rsidR="003A723C" w:rsidRDefault="003A723C" w:rsidP="00A00FBA">
      <w:pPr>
        <w:spacing w:after="0" w:line="240" w:lineRule="auto"/>
      </w:pPr>
      <w:r>
        <w:continuationSeparator/>
      </w:r>
    </w:p>
  </w:footnote>
  <w:footnote w:id="1">
    <w:p w14:paraId="709B1394" w14:textId="77777777" w:rsidR="00FE676B" w:rsidRPr="00E56377" w:rsidRDefault="00FE676B" w:rsidP="004903E5">
      <w:pPr>
        <w:pStyle w:val="Sprotnaopomba-besedilo"/>
        <w:jc w:val="left"/>
        <w:rPr>
          <w:sz w:val="15"/>
          <w:szCs w:val="15"/>
        </w:rPr>
      </w:pPr>
      <w:r>
        <w:rPr>
          <w:rStyle w:val="Sprotnaopomba-sklic"/>
        </w:rPr>
        <w:footnoteRef/>
      </w:r>
      <w:r>
        <w:t xml:space="preserve"> </w:t>
      </w:r>
      <w:hyperlink r:id="rId1" w:history="1">
        <w:r w:rsidRPr="00E56377">
          <w:rPr>
            <w:rStyle w:val="Hiperpovezava"/>
            <w:sz w:val="15"/>
            <w:szCs w:val="15"/>
          </w:rPr>
          <w:t>https://di.irssv.si/wp-content/uploads/2022/11/Skupne_evropske_smernice_za_prehod_iz_instit_v_skupnostno_oskrbo_SLO.pdf</w:t>
        </w:r>
      </w:hyperlink>
    </w:p>
    <w:p w14:paraId="084B0397" w14:textId="77777777" w:rsidR="00FE676B" w:rsidRDefault="00FE676B" w:rsidP="004903E5">
      <w:pPr>
        <w:pStyle w:val="Sprotnaopomba-besedilo"/>
        <w:jc w:val="left"/>
      </w:pPr>
    </w:p>
  </w:footnote>
  <w:footnote w:id="2">
    <w:p w14:paraId="40D55DD8" w14:textId="77777777" w:rsidR="00FE676B" w:rsidRPr="00E56377" w:rsidRDefault="00FE676B" w:rsidP="004903E5">
      <w:pPr>
        <w:pStyle w:val="Sprotnaopomba-besedilo"/>
        <w:jc w:val="left"/>
        <w:rPr>
          <w:sz w:val="15"/>
          <w:szCs w:val="15"/>
        </w:rPr>
      </w:pPr>
      <w:r w:rsidRPr="00B87DC3">
        <w:rPr>
          <w:rStyle w:val="Sprotnaopomba-sklic"/>
          <w:sz w:val="15"/>
          <w:szCs w:val="15"/>
        </w:rPr>
        <w:footnoteRef/>
      </w:r>
      <w:r w:rsidRPr="00B87DC3">
        <w:rPr>
          <w:sz w:val="15"/>
          <w:szCs w:val="15"/>
        </w:rPr>
        <w:t xml:space="preserve"> </w:t>
      </w:r>
      <w:hyperlink r:id="rId2" w:history="1">
        <w:r w:rsidRPr="00E56377">
          <w:rPr>
            <w:rStyle w:val="Hiperpovezava"/>
            <w:sz w:val="15"/>
            <w:szCs w:val="15"/>
          </w:rPr>
          <w:t>https://www.gov.si/assets/ministrstva/MSP/Dolgotrajna-oskrba/Strategija-RS-za-deinstitucionalizacijo-v-socialnem-varstvu-za-obdobje-20242034.pdf</w:t>
        </w:r>
      </w:hyperlink>
    </w:p>
    <w:p w14:paraId="547E04D4" w14:textId="77777777" w:rsidR="00FE676B" w:rsidRDefault="00FE676B">
      <w:pPr>
        <w:pStyle w:val="Sprotnaopomba-besedilo"/>
      </w:pPr>
    </w:p>
  </w:footnote>
  <w:footnote w:id="3">
    <w:p w14:paraId="018C1F4C" w14:textId="77777777" w:rsidR="00FE676B" w:rsidRPr="006317D8" w:rsidDel="00140255" w:rsidRDefault="00FE676B" w:rsidP="00E56377">
      <w:pPr>
        <w:pStyle w:val="Sprotnaopomba-besedilo"/>
        <w:jc w:val="left"/>
        <w:rPr>
          <w:del w:id="8" w:author="Katarina Ficko" w:date="2025-07-14T09:51:00Z"/>
          <w:sz w:val="15"/>
          <w:szCs w:val="15"/>
        </w:rPr>
      </w:pPr>
      <w:r w:rsidRPr="00E56377">
        <w:rPr>
          <w:rStyle w:val="Sprotnaopomba-sklic"/>
          <w:sz w:val="15"/>
          <w:szCs w:val="15"/>
        </w:rPr>
        <w:footnoteRef/>
      </w:r>
      <w:r w:rsidRPr="00E56377">
        <w:rPr>
          <w:sz w:val="15"/>
          <w:szCs w:val="15"/>
        </w:rPr>
        <w:t xml:space="preserve"> </w:t>
      </w:r>
      <w:hyperlink r:id="rId3" w:history="1">
        <w:r w:rsidRPr="00E56377">
          <w:rPr>
            <w:rStyle w:val="Hiperpovezava"/>
            <w:sz w:val="15"/>
            <w:szCs w:val="15"/>
          </w:rPr>
          <w:t>SLO-CRPD-DI-Guidelines.docx</w:t>
        </w:r>
      </w:hyperlink>
    </w:p>
  </w:footnote>
  <w:footnote w:id="4">
    <w:p w14:paraId="779957C2" w14:textId="77777777" w:rsidR="00FE676B" w:rsidRPr="00E56377" w:rsidRDefault="00FE676B" w:rsidP="00E56377">
      <w:pPr>
        <w:pStyle w:val="Sprotnaopomba-besedilo"/>
        <w:jc w:val="left"/>
        <w:rPr>
          <w:sz w:val="15"/>
          <w:szCs w:val="15"/>
        </w:rPr>
      </w:pPr>
      <w:r w:rsidRPr="00E56377">
        <w:rPr>
          <w:rStyle w:val="Sprotnaopomba-sklic"/>
          <w:sz w:val="15"/>
          <w:szCs w:val="15"/>
        </w:rPr>
        <w:footnoteRef/>
      </w:r>
      <w:r w:rsidRPr="00E56377">
        <w:rPr>
          <w:sz w:val="15"/>
          <w:szCs w:val="15"/>
        </w:rPr>
        <w:t xml:space="preserve"> </w:t>
      </w:r>
      <w:hyperlink r:id="rId4" w:history="1">
        <w:r w:rsidRPr="00E56377">
          <w:rPr>
            <w:rStyle w:val="Hiperpovezava"/>
            <w:sz w:val="15"/>
            <w:szCs w:val="15"/>
          </w:rPr>
          <w:t>https://eur-lex.europa.eu/legal-content/SL/TXT/PDF/?uri=OJ:C_202407188&amp;qid=1732931123469</w:t>
        </w:r>
      </w:hyperlink>
    </w:p>
    <w:p w14:paraId="50C8B3AC" w14:textId="77777777" w:rsidR="00FE676B" w:rsidRPr="00E56377" w:rsidRDefault="00FE676B" w:rsidP="00E56377">
      <w:pPr>
        <w:pStyle w:val="Sprotnaopomba-besedilo"/>
        <w:jc w:val="left"/>
        <w:rPr>
          <w:sz w:val="15"/>
          <w:szCs w:val="15"/>
        </w:rPr>
      </w:pPr>
    </w:p>
  </w:footnote>
  <w:footnote w:id="5">
    <w:p w14:paraId="3EA1BF27" w14:textId="77777777" w:rsidR="00FE676B" w:rsidRPr="00E56377" w:rsidRDefault="00FE676B" w:rsidP="00E56377">
      <w:pPr>
        <w:pStyle w:val="Sprotnaopomba-besedilo"/>
        <w:jc w:val="left"/>
        <w:rPr>
          <w:sz w:val="15"/>
          <w:szCs w:val="15"/>
        </w:rPr>
      </w:pPr>
      <w:r w:rsidRPr="00E56377">
        <w:rPr>
          <w:rStyle w:val="Sprotnaopomba-sklic"/>
          <w:sz w:val="15"/>
          <w:szCs w:val="15"/>
        </w:rPr>
        <w:footnoteRef/>
      </w:r>
      <w:r w:rsidRPr="00E56377">
        <w:rPr>
          <w:sz w:val="15"/>
          <w:szCs w:val="15"/>
        </w:rPr>
        <w:t xml:space="preserve"> </w:t>
      </w:r>
      <w:hyperlink r:id="rId5" w:history="1">
        <w:r w:rsidRPr="00E56377">
          <w:rPr>
            <w:rStyle w:val="Hiperpovezava"/>
            <w:sz w:val="15"/>
            <w:szCs w:val="15"/>
          </w:rPr>
          <w:t>https://eur-lex.europa.eu/SL/legal-content/summary/strategy-for-the-rights-of-persons-with-disabilities.html</w:t>
        </w:r>
      </w:hyperlink>
    </w:p>
    <w:p w14:paraId="5E2F03B2" w14:textId="77777777" w:rsidR="00FE676B" w:rsidRPr="00E56377" w:rsidRDefault="00FE676B" w:rsidP="00E56377">
      <w:pPr>
        <w:pStyle w:val="Sprotnaopomba-besedilo"/>
        <w:jc w:val="left"/>
        <w:rPr>
          <w:sz w:val="15"/>
          <w:szCs w:val="15"/>
        </w:rPr>
      </w:pPr>
    </w:p>
  </w:footnote>
  <w:footnote w:id="6">
    <w:p w14:paraId="4CADBD46" w14:textId="77777777" w:rsidR="00FE676B" w:rsidRPr="00E56377" w:rsidRDefault="00FE676B" w:rsidP="00E56377">
      <w:pPr>
        <w:pStyle w:val="Sprotnaopomba-besedilo"/>
        <w:jc w:val="left"/>
        <w:rPr>
          <w:sz w:val="15"/>
          <w:szCs w:val="15"/>
        </w:rPr>
      </w:pPr>
      <w:r w:rsidRPr="00E56377">
        <w:rPr>
          <w:rStyle w:val="Sprotnaopomba-sklic"/>
          <w:sz w:val="15"/>
          <w:szCs w:val="15"/>
        </w:rPr>
        <w:footnoteRef/>
      </w:r>
      <w:r w:rsidRPr="00E56377">
        <w:rPr>
          <w:sz w:val="15"/>
          <w:szCs w:val="15"/>
        </w:rPr>
        <w:t xml:space="preserve"> </w:t>
      </w:r>
      <w:hyperlink r:id="rId6" w:anchor="navItem-relatedDocuments" w:history="1">
        <w:r w:rsidRPr="00E56377">
          <w:rPr>
            <w:rStyle w:val="Hiperpovezava"/>
            <w:sz w:val="15"/>
            <w:szCs w:val="15"/>
          </w:rPr>
          <w:t>https://employment-social-affairs.ec.europa.eu/news/european-care-strategy-caregivers-and-care-receivers-2022-09-07_en#navItem-relatedDocuments</w:t>
        </w:r>
      </w:hyperlink>
    </w:p>
    <w:p w14:paraId="4042F8B4" w14:textId="77777777" w:rsidR="00FE676B" w:rsidDel="00140255" w:rsidRDefault="00FE676B">
      <w:pPr>
        <w:pStyle w:val="Sprotnaopomba-besedilo"/>
        <w:rPr>
          <w:del w:id="9" w:author="Katarina Ficko" w:date="2025-07-14T09:51:00Z"/>
        </w:rPr>
      </w:pPr>
    </w:p>
  </w:footnote>
  <w:footnote w:id="7">
    <w:p w14:paraId="644BD5CC" w14:textId="77777777" w:rsidR="00FE676B" w:rsidRDefault="00FE676B">
      <w:pPr>
        <w:pStyle w:val="Sprotnaopomba-besedilo"/>
      </w:pPr>
      <w:r>
        <w:rPr>
          <w:rStyle w:val="Sprotnaopomba-sklic"/>
        </w:rPr>
        <w:footnoteRef/>
      </w:r>
      <w:r>
        <w:t xml:space="preserve"> </w:t>
      </w:r>
      <w:r w:rsidRPr="004501A1">
        <w:rPr>
          <w:sz w:val="15"/>
          <w:szCs w:val="15"/>
        </w:rPr>
        <w:t>Freedom First: A Study of the Experiences with Community-based Mental Health Care in Trieste, Italy, and Its Significance for the Netherlands; Christien Muusse, Sonja van Rooijen; Trimbos instituut,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227B7" w14:textId="7BE2BD7D" w:rsidR="008148B6" w:rsidRDefault="008148B6" w:rsidP="008148B6">
    <w:pPr>
      <w:pStyle w:val="Glava"/>
      <w:ind w:left="-1417"/>
    </w:pPr>
    <w:r>
      <w:rPr>
        <w:noProof/>
      </w:rPr>
      <w:drawing>
        <wp:inline distT="0" distB="0" distL="0" distR="0" wp14:anchorId="60AAE47D" wp14:editId="1AD51712">
          <wp:extent cx="3535680" cy="1085215"/>
          <wp:effectExtent l="0" t="0" r="7620" b="635"/>
          <wp:docPr id="2063672814"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35680" cy="1085215"/>
                  </a:xfrm>
                  <a:prstGeom prst="rect">
                    <a:avLst/>
                  </a:prstGeom>
                  <a:noFill/>
                </pic:spPr>
              </pic:pic>
            </a:graphicData>
          </a:graphic>
        </wp:inline>
      </w:drawing>
    </w:r>
  </w:p>
  <w:p w14:paraId="796E562A" w14:textId="77777777" w:rsidR="008148B6" w:rsidRDefault="008148B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A2D01"/>
    <w:multiLevelType w:val="hybridMultilevel"/>
    <w:tmpl w:val="6BA04C4E"/>
    <w:lvl w:ilvl="0" w:tplc="C00407B8">
      <w:start w:val="3"/>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10B36338"/>
    <w:multiLevelType w:val="hybridMultilevel"/>
    <w:tmpl w:val="34CCBDD0"/>
    <w:lvl w:ilvl="0" w:tplc="984C4122">
      <w:start w:val="1"/>
      <w:numFmt w:val="bullet"/>
      <w:lvlText w:val=""/>
      <w:lvlJc w:val="left"/>
      <w:pPr>
        <w:ind w:left="720" w:hanging="360"/>
      </w:pPr>
      <w:rPr>
        <w:rFonts w:ascii="Symbol" w:hAnsi="Symbol" w:cs="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1257BD4"/>
    <w:multiLevelType w:val="hybridMultilevel"/>
    <w:tmpl w:val="70CCA5EE"/>
    <w:lvl w:ilvl="0" w:tplc="7902C82A">
      <w:numFmt w:val="bullet"/>
      <w:lvlText w:val="-"/>
      <w:lvlJc w:val="left"/>
      <w:pPr>
        <w:ind w:left="1068" w:hanging="708"/>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23B199B"/>
    <w:multiLevelType w:val="hybridMultilevel"/>
    <w:tmpl w:val="0DC22100"/>
    <w:lvl w:ilvl="0" w:tplc="04240019">
      <w:start w:val="1"/>
      <w:numFmt w:val="lowerLetter"/>
      <w:lvlText w:val="%1."/>
      <w:lvlJc w:val="left"/>
      <w:pPr>
        <w:ind w:left="1004" w:hanging="360"/>
      </w:pPr>
    </w:lvl>
    <w:lvl w:ilvl="1" w:tplc="04240019" w:tentative="1">
      <w:start w:val="1"/>
      <w:numFmt w:val="lowerLetter"/>
      <w:lvlText w:val="%2."/>
      <w:lvlJc w:val="left"/>
      <w:pPr>
        <w:ind w:left="1724" w:hanging="360"/>
      </w:pPr>
    </w:lvl>
    <w:lvl w:ilvl="2" w:tplc="0424001B" w:tentative="1">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abstractNum w:abstractNumId="4" w15:restartNumberingAfterBreak="0">
    <w:nsid w:val="125F03D2"/>
    <w:multiLevelType w:val="hybridMultilevel"/>
    <w:tmpl w:val="82405C68"/>
    <w:lvl w:ilvl="0" w:tplc="04240017">
      <w:start w:val="1"/>
      <w:numFmt w:val="lowerLetter"/>
      <w:lvlText w:val="%1)"/>
      <w:lvlJc w:val="left"/>
      <w:pPr>
        <w:ind w:left="1004" w:hanging="360"/>
      </w:pPr>
    </w:lvl>
    <w:lvl w:ilvl="1" w:tplc="04240019" w:tentative="1">
      <w:start w:val="1"/>
      <w:numFmt w:val="lowerLetter"/>
      <w:lvlText w:val="%2."/>
      <w:lvlJc w:val="left"/>
      <w:pPr>
        <w:ind w:left="1724" w:hanging="360"/>
      </w:pPr>
    </w:lvl>
    <w:lvl w:ilvl="2" w:tplc="0424001B" w:tentative="1">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abstractNum w:abstractNumId="5" w15:restartNumberingAfterBreak="0">
    <w:nsid w:val="153726BF"/>
    <w:multiLevelType w:val="hybridMultilevel"/>
    <w:tmpl w:val="4CAE3F62"/>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5FE6F87"/>
    <w:multiLevelType w:val="hybridMultilevel"/>
    <w:tmpl w:val="8C4009EC"/>
    <w:lvl w:ilvl="0" w:tplc="040C96D2">
      <w:start w:val="9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96A2499"/>
    <w:multiLevelType w:val="hybridMultilevel"/>
    <w:tmpl w:val="0F2C49A6"/>
    <w:lvl w:ilvl="0" w:tplc="498AAEBC">
      <w:start w:val="1"/>
      <w:numFmt w:val="lowerLetter"/>
      <w:lvlText w:val="%1."/>
      <w:lvlJc w:val="left"/>
      <w:pPr>
        <w:ind w:left="704" w:hanging="42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8" w15:restartNumberingAfterBreak="0">
    <w:nsid w:val="19F6223E"/>
    <w:multiLevelType w:val="hybridMultilevel"/>
    <w:tmpl w:val="C8389D94"/>
    <w:lvl w:ilvl="0" w:tplc="667635BE">
      <w:start w:val="1"/>
      <w:numFmt w:val="decimal"/>
      <w:pStyle w:val="Naslov2"/>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B9D7BA0"/>
    <w:multiLevelType w:val="hybridMultilevel"/>
    <w:tmpl w:val="03EEFF0A"/>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822604C"/>
    <w:multiLevelType w:val="hybridMultilevel"/>
    <w:tmpl w:val="69F44228"/>
    <w:lvl w:ilvl="0" w:tplc="984C4122">
      <w:start w:val="1"/>
      <w:numFmt w:val="bullet"/>
      <w:lvlText w:val=""/>
      <w:lvlJc w:val="left"/>
      <w:pPr>
        <w:ind w:left="720" w:hanging="360"/>
      </w:pPr>
      <w:rPr>
        <w:rFonts w:ascii="Symbol" w:hAnsi="Symbol" w:cs="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E5B0E4A"/>
    <w:multiLevelType w:val="hybridMultilevel"/>
    <w:tmpl w:val="C16CEC00"/>
    <w:lvl w:ilvl="0" w:tplc="6164A88E">
      <w:start w:val="6"/>
      <w:numFmt w:val="bullet"/>
      <w:lvlText w:val="-"/>
      <w:lvlJc w:val="left"/>
      <w:pPr>
        <w:ind w:left="720" w:hanging="360"/>
      </w:pPr>
      <w:rPr>
        <w:rFonts w:ascii="Arial" w:eastAsia="Times New Roman" w:hAnsi="Arial" w:cs="Arial"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E813C35"/>
    <w:multiLevelType w:val="hybridMultilevel"/>
    <w:tmpl w:val="46BAC460"/>
    <w:lvl w:ilvl="0" w:tplc="56B6EB7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79628F0"/>
    <w:multiLevelType w:val="hybridMultilevel"/>
    <w:tmpl w:val="58FAC784"/>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F6A005B"/>
    <w:multiLevelType w:val="hybridMultilevel"/>
    <w:tmpl w:val="02B67282"/>
    <w:lvl w:ilvl="0" w:tplc="984C4122">
      <w:start w:val="1"/>
      <w:numFmt w:val="bullet"/>
      <w:lvlText w:val=""/>
      <w:lvlJc w:val="left"/>
      <w:pPr>
        <w:ind w:left="720" w:hanging="360"/>
      </w:pPr>
      <w:rPr>
        <w:rFonts w:ascii="Symbol" w:hAnsi="Symbol" w:cs="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470B2F67"/>
    <w:multiLevelType w:val="hybridMultilevel"/>
    <w:tmpl w:val="9A703C0A"/>
    <w:lvl w:ilvl="0" w:tplc="9FA86F24">
      <w:start w:val="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418648B"/>
    <w:multiLevelType w:val="hybridMultilevel"/>
    <w:tmpl w:val="D1CAE124"/>
    <w:lvl w:ilvl="0" w:tplc="04240019">
      <w:start w:val="1"/>
      <w:numFmt w:val="lowerLetter"/>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8" w15:restartNumberingAfterBreak="0">
    <w:nsid w:val="59E4417A"/>
    <w:multiLevelType w:val="hybridMultilevel"/>
    <w:tmpl w:val="124C3FF4"/>
    <w:lvl w:ilvl="0" w:tplc="2EC82DCA">
      <w:start w:val="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BEB1CDD"/>
    <w:multiLevelType w:val="hybridMultilevel"/>
    <w:tmpl w:val="61C2C158"/>
    <w:lvl w:ilvl="0" w:tplc="984C4122">
      <w:start w:val="1"/>
      <w:numFmt w:val="bullet"/>
      <w:lvlText w:val=""/>
      <w:lvlJc w:val="left"/>
      <w:pPr>
        <w:ind w:left="720" w:hanging="360"/>
      </w:pPr>
      <w:rPr>
        <w:rFonts w:ascii="Symbol" w:hAnsi="Symbol" w:cs="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DEE4DBE"/>
    <w:multiLevelType w:val="hybridMultilevel"/>
    <w:tmpl w:val="8856B6E2"/>
    <w:lvl w:ilvl="0" w:tplc="984C4122">
      <w:start w:val="1"/>
      <w:numFmt w:val="bullet"/>
      <w:lvlText w:val=""/>
      <w:lvlJc w:val="left"/>
      <w:pPr>
        <w:ind w:left="720" w:hanging="360"/>
      </w:pPr>
      <w:rPr>
        <w:rFonts w:ascii="Symbol" w:hAnsi="Symbol" w:cs="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572026A"/>
    <w:multiLevelType w:val="hybridMultilevel"/>
    <w:tmpl w:val="5A32BEA8"/>
    <w:lvl w:ilvl="0" w:tplc="82DA7D3E">
      <w:start w:val="1"/>
      <w:numFmt w:val="lowerLetter"/>
      <w:lvlText w:val="%1."/>
      <w:lvlJc w:val="left"/>
      <w:pPr>
        <w:ind w:left="704" w:hanging="42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24" w15:restartNumberingAfterBreak="0">
    <w:nsid w:val="665B7093"/>
    <w:multiLevelType w:val="hybridMultilevel"/>
    <w:tmpl w:val="FDA2CBA4"/>
    <w:lvl w:ilvl="0" w:tplc="7902C82A">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94602EE"/>
    <w:multiLevelType w:val="hybridMultilevel"/>
    <w:tmpl w:val="389E84D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6E045221"/>
    <w:multiLevelType w:val="hybridMultilevel"/>
    <w:tmpl w:val="79F2A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D15DD2"/>
    <w:multiLevelType w:val="hybridMultilevel"/>
    <w:tmpl w:val="D8C6E1F6"/>
    <w:lvl w:ilvl="0" w:tplc="6164A88E">
      <w:start w:val="6"/>
      <w:numFmt w:val="bullet"/>
      <w:lvlText w:val="-"/>
      <w:lvlJc w:val="left"/>
      <w:pPr>
        <w:ind w:left="720" w:hanging="360"/>
      </w:pPr>
      <w:rPr>
        <w:rFonts w:ascii="Arial" w:eastAsia="Times New Roman" w:hAnsi="Arial" w:cs="Arial"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EAD16F5"/>
    <w:multiLevelType w:val="hybridMultilevel"/>
    <w:tmpl w:val="C0B2ECBE"/>
    <w:lvl w:ilvl="0" w:tplc="04240019">
      <w:start w:val="1"/>
      <w:numFmt w:val="lowerLetter"/>
      <w:lvlText w:val="%1."/>
      <w:lvlJc w:val="left"/>
      <w:pPr>
        <w:ind w:left="1004" w:hanging="360"/>
      </w:pPr>
    </w:lvl>
    <w:lvl w:ilvl="1" w:tplc="04240019" w:tentative="1">
      <w:start w:val="1"/>
      <w:numFmt w:val="lowerLetter"/>
      <w:lvlText w:val="%2."/>
      <w:lvlJc w:val="left"/>
      <w:pPr>
        <w:ind w:left="1724" w:hanging="360"/>
      </w:pPr>
    </w:lvl>
    <w:lvl w:ilvl="2" w:tplc="0424001B" w:tentative="1">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num w:numId="1" w16cid:durableId="199896770">
    <w:abstractNumId w:val="11"/>
  </w:num>
  <w:num w:numId="2" w16cid:durableId="254167373">
    <w:abstractNumId w:val="2"/>
  </w:num>
  <w:num w:numId="3" w16cid:durableId="932127392">
    <w:abstractNumId w:val="24"/>
  </w:num>
  <w:num w:numId="4" w16cid:durableId="1848902360">
    <w:abstractNumId w:val="3"/>
  </w:num>
  <w:num w:numId="5" w16cid:durableId="2116827314">
    <w:abstractNumId w:val="7"/>
  </w:num>
  <w:num w:numId="6" w16cid:durableId="70081157">
    <w:abstractNumId w:val="28"/>
  </w:num>
  <w:num w:numId="7" w16cid:durableId="1098252488">
    <w:abstractNumId w:val="4"/>
  </w:num>
  <w:num w:numId="8" w16cid:durableId="472721651">
    <w:abstractNumId w:val="23"/>
  </w:num>
  <w:num w:numId="9" w16cid:durableId="502555082">
    <w:abstractNumId w:val="17"/>
  </w:num>
  <w:num w:numId="10" w16cid:durableId="1010789805">
    <w:abstractNumId w:val="12"/>
  </w:num>
  <w:num w:numId="11" w16cid:durableId="798718902">
    <w:abstractNumId w:val="22"/>
  </w:num>
  <w:num w:numId="12" w16cid:durableId="1042174355">
    <w:abstractNumId w:val="19"/>
  </w:num>
  <w:num w:numId="13" w16cid:durableId="1194341838">
    <w:abstractNumId w:val="15"/>
  </w:num>
  <w:num w:numId="14" w16cid:durableId="13844421">
    <w:abstractNumId w:val="0"/>
  </w:num>
  <w:num w:numId="15" w16cid:durableId="372510210">
    <w:abstractNumId w:val="16"/>
  </w:num>
  <w:num w:numId="16" w16cid:durableId="770392927">
    <w:abstractNumId w:val="26"/>
  </w:num>
  <w:num w:numId="17" w16cid:durableId="1054890120">
    <w:abstractNumId w:val="6"/>
  </w:num>
  <w:num w:numId="18" w16cid:durableId="187453921">
    <w:abstractNumId w:val="9"/>
  </w:num>
  <w:num w:numId="19" w16cid:durableId="1994333612">
    <w:abstractNumId w:val="5"/>
  </w:num>
  <w:num w:numId="20" w16cid:durableId="276958128">
    <w:abstractNumId w:val="13"/>
  </w:num>
  <w:num w:numId="21" w16cid:durableId="189073145">
    <w:abstractNumId w:val="27"/>
  </w:num>
  <w:num w:numId="22" w16cid:durableId="56363565">
    <w:abstractNumId w:val="8"/>
  </w:num>
  <w:num w:numId="23" w16cid:durableId="1786384320">
    <w:abstractNumId w:val="18"/>
  </w:num>
  <w:num w:numId="24" w16cid:durableId="2122411213">
    <w:abstractNumId w:val="14"/>
  </w:num>
  <w:num w:numId="25" w16cid:durableId="2054885453">
    <w:abstractNumId w:val="1"/>
  </w:num>
  <w:num w:numId="26" w16cid:durableId="1396860114">
    <w:abstractNumId w:val="21"/>
  </w:num>
  <w:num w:numId="27" w16cid:durableId="646281539">
    <w:abstractNumId w:val="20"/>
  </w:num>
  <w:num w:numId="28" w16cid:durableId="616761534">
    <w:abstractNumId w:val="10"/>
  </w:num>
  <w:num w:numId="29" w16cid:durableId="116606887">
    <w:abstractNumId w:val="8"/>
    <w:lvlOverride w:ilvl="0">
      <w:startOverride w:val="1"/>
    </w:lvlOverride>
  </w:num>
  <w:num w:numId="30" w16cid:durableId="756827004">
    <w:abstractNumId w:val="25"/>
  </w:num>
  <w:num w:numId="31" w16cid:durableId="46682576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arina Ficko">
    <w15:presenceInfo w15:providerId="Windows Live" w15:userId="b27d4b52e76233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FBA"/>
    <w:rsid w:val="00004684"/>
    <w:rsid w:val="00006E73"/>
    <w:rsid w:val="000130F8"/>
    <w:rsid w:val="000148DF"/>
    <w:rsid w:val="0002085B"/>
    <w:rsid w:val="00023116"/>
    <w:rsid w:val="0002316C"/>
    <w:rsid w:val="000303E6"/>
    <w:rsid w:val="00032005"/>
    <w:rsid w:val="00032A76"/>
    <w:rsid w:val="000360B8"/>
    <w:rsid w:val="00036AE6"/>
    <w:rsid w:val="00037D9B"/>
    <w:rsid w:val="00044542"/>
    <w:rsid w:val="0004506D"/>
    <w:rsid w:val="000466E1"/>
    <w:rsid w:val="00057D52"/>
    <w:rsid w:val="00060243"/>
    <w:rsid w:val="000608D8"/>
    <w:rsid w:val="00062B5D"/>
    <w:rsid w:val="00075165"/>
    <w:rsid w:val="00076146"/>
    <w:rsid w:val="000807F0"/>
    <w:rsid w:val="000817A9"/>
    <w:rsid w:val="00083CBF"/>
    <w:rsid w:val="00086B2B"/>
    <w:rsid w:val="00086C95"/>
    <w:rsid w:val="00094071"/>
    <w:rsid w:val="000945D9"/>
    <w:rsid w:val="000950BF"/>
    <w:rsid w:val="0009532D"/>
    <w:rsid w:val="00096CEF"/>
    <w:rsid w:val="000A466F"/>
    <w:rsid w:val="000B0C99"/>
    <w:rsid w:val="000B2CD1"/>
    <w:rsid w:val="000C50B0"/>
    <w:rsid w:val="000D18B6"/>
    <w:rsid w:val="000D2D6C"/>
    <w:rsid w:val="000D69DD"/>
    <w:rsid w:val="000E0F75"/>
    <w:rsid w:val="000E3E55"/>
    <w:rsid w:val="000E56FF"/>
    <w:rsid w:val="000E65A2"/>
    <w:rsid w:val="000F01CA"/>
    <w:rsid w:val="000F0D97"/>
    <w:rsid w:val="000F11BE"/>
    <w:rsid w:val="000F11D1"/>
    <w:rsid w:val="000F7A77"/>
    <w:rsid w:val="001002CE"/>
    <w:rsid w:val="00101A28"/>
    <w:rsid w:val="0010675A"/>
    <w:rsid w:val="00107333"/>
    <w:rsid w:val="00111243"/>
    <w:rsid w:val="0011638D"/>
    <w:rsid w:val="00125E90"/>
    <w:rsid w:val="00133A67"/>
    <w:rsid w:val="00135567"/>
    <w:rsid w:val="00140255"/>
    <w:rsid w:val="001403E5"/>
    <w:rsid w:val="00145671"/>
    <w:rsid w:val="00155220"/>
    <w:rsid w:val="00156AC0"/>
    <w:rsid w:val="001604BD"/>
    <w:rsid w:val="0016395A"/>
    <w:rsid w:val="00166CBD"/>
    <w:rsid w:val="00170AAF"/>
    <w:rsid w:val="0017131B"/>
    <w:rsid w:val="00172675"/>
    <w:rsid w:val="00182025"/>
    <w:rsid w:val="001853E8"/>
    <w:rsid w:val="001873FD"/>
    <w:rsid w:val="00190E99"/>
    <w:rsid w:val="00193104"/>
    <w:rsid w:val="00195151"/>
    <w:rsid w:val="00195FAF"/>
    <w:rsid w:val="001A1462"/>
    <w:rsid w:val="001B0D8F"/>
    <w:rsid w:val="001B29F6"/>
    <w:rsid w:val="001B6552"/>
    <w:rsid w:val="001B779E"/>
    <w:rsid w:val="001C49FB"/>
    <w:rsid w:val="001D1A85"/>
    <w:rsid w:val="001D1BA5"/>
    <w:rsid w:val="001D5A46"/>
    <w:rsid w:val="001D7F86"/>
    <w:rsid w:val="001E0CE5"/>
    <w:rsid w:val="001E6AF9"/>
    <w:rsid w:val="001F5F65"/>
    <w:rsid w:val="001F6EA9"/>
    <w:rsid w:val="001F7E92"/>
    <w:rsid w:val="00200326"/>
    <w:rsid w:val="00202C62"/>
    <w:rsid w:val="00212985"/>
    <w:rsid w:val="00216AFA"/>
    <w:rsid w:val="0021763D"/>
    <w:rsid w:val="00222D71"/>
    <w:rsid w:val="00243B74"/>
    <w:rsid w:val="002447D9"/>
    <w:rsid w:val="00244F82"/>
    <w:rsid w:val="00251B6F"/>
    <w:rsid w:val="002530AF"/>
    <w:rsid w:val="0025445A"/>
    <w:rsid w:val="0025676D"/>
    <w:rsid w:val="00256B1E"/>
    <w:rsid w:val="002639FA"/>
    <w:rsid w:val="002640DB"/>
    <w:rsid w:val="00264D86"/>
    <w:rsid w:val="00270057"/>
    <w:rsid w:val="002706DE"/>
    <w:rsid w:val="00270D97"/>
    <w:rsid w:val="002712AA"/>
    <w:rsid w:val="00272CAB"/>
    <w:rsid w:val="0027531E"/>
    <w:rsid w:val="00283375"/>
    <w:rsid w:val="0028437E"/>
    <w:rsid w:val="0028718E"/>
    <w:rsid w:val="002901FC"/>
    <w:rsid w:val="002912DC"/>
    <w:rsid w:val="00292FD1"/>
    <w:rsid w:val="00293775"/>
    <w:rsid w:val="00295734"/>
    <w:rsid w:val="002A1705"/>
    <w:rsid w:val="002A726F"/>
    <w:rsid w:val="002B59A8"/>
    <w:rsid w:val="002B745B"/>
    <w:rsid w:val="002C17C3"/>
    <w:rsid w:val="002C43C1"/>
    <w:rsid w:val="002C6E5F"/>
    <w:rsid w:val="002C78FF"/>
    <w:rsid w:val="002D26A1"/>
    <w:rsid w:val="002D5648"/>
    <w:rsid w:val="002D71D2"/>
    <w:rsid w:val="002E2BC2"/>
    <w:rsid w:val="002E507E"/>
    <w:rsid w:val="002E51DB"/>
    <w:rsid w:val="002F12FA"/>
    <w:rsid w:val="002F1AFD"/>
    <w:rsid w:val="002F360A"/>
    <w:rsid w:val="002F3959"/>
    <w:rsid w:val="002F5BEF"/>
    <w:rsid w:val="002F7DA1"/>
    <w:rsid w:val="00300D68"/>
    <w:rsid w:val="003037D6"/>
    <w:rsid w:val="00305A63"/>
    <w:rsid w:val="00314482"/>
    <w:rsid w:val="00315E5A"/>
    <w:rsid w:val="003217B0"/>
    <w:rsid w:val="00321A18"/>
    <w:rsid w:val="003236E5"/>
    <w:rsid w:val="00323781"/>
    <w:rsid w:val="0032438A"/>
    <w:rsid w:val="00333B38"/>
    <w:rsid w:val="00333D46"/>
    <w:rsid w:val="00334B42"/>
    <w:rsid w:val="00337C84"/>
    <w:rsid w:val="003470AB"/>
    <w:rsid w:val="00352B1A"/>
    <w:rsid w:val="00354B40"/>
    <w:rsid w:val="00357954"/>
    <w:rsid w:val="00361FE4"/>
    <w:rsid w:val="00362B74"/>
    <w:rsid w:val="003631E9"/>
    <w:rsid w:val="0037028F"/>
    <w:rsid w:val="00372835"/>
    <w:rsid w:val="0037540D"/>
    <w:rsid w:val="00377C20"/>
    <w:rsid w:val="0038039F"/>
    <w:rsid w:val="00384192"/>
    <w:rsid w:val="003860E4"/>
    <w:rsid w:val="003866DC"/>
    <w:rsid w:val="003931EF"/>
    <w:rsid w:val="0039639B"/>
    <w:rsid w:val="003A30AD"/>
    <w:rsid w:val="003A723C"/>
    <w:rsid w:val="003B4146"/>
    <w:rsid w:val="003B62A9"/>
    <w:rsid w:val="003B73A5"/>
    <w:rsid w:val="003C5EEB"/>
    <w:rsid w:val="003D1AC2"/>
    <w:rsid w:val="003D4348"/>
    <w:rsid w:val="003D5972"/>
    <w:rsid w:val="003E110C"/>
    <w:rsid w:val="003E11B6"/>
    <w:rsid w:val="003F104D"/>
    <w:rsid w:val="003F6241"/>
    <w:rsid w:val="004024C0"/>
    <w:rsid w:val="00405FD1"/>
    <w:rsid w:val="004064A9"/>
    <w:rsid w:val="0041151A"/>
    <w:rsid w:val="00414FD9"/>
    <w:rsid w:val="00417042"/>
    <w:rsid w:val="004203C9"/>
    <w:rsid w:val="00421B3A"/>
    <w:rsid w:val="00423124"/>
    <w:rsid w:val="0042433C"/>
    <w:rsid w:val="00424A62"/>
    <w:rsid w:val="004261C8"/>
    <w:rsid w:val="00433ABF"/>
    <w:rsid w:val="00434F39"/>
    <w:rsid w:val="00441725"/>
    <w:rsid w:val="00442745"/>
    <w:rsid w:val="00444D99"/>
    <w:rsid w:val="0044521F"/>
    <w:rsid w:val="004501A1"/>
    <w:rsid w:val="00454E50"/>
    <w:rsid w:val="00455836"/>
    <w:rsid w:val="00457ACD"/>
    <w:rsid w:val="00463D85"/>
    <w:rsid w:val="00464AE2"/>
    <w:rsid w:val="00470F11"/>
    <w:rsid w:val="00471ABA"/>
    <w:rsid w:val="00473698"/>
    <w:rsid w:val="00475E7F"/>
    <w:rsid w:val="004774D0"/>
    <w:rsid w:val="004778AF"/>
    <w:rsid w:val="00482C32"/>
    <w:rsid w:val="004831D1"/>
    <w:rsid w:val="00486A80"/>
    <w:rsid w:val="004903E5"/>
    <w:rsid w:val="00491C98"/>
    <w:rsid w:val="00492F6B"/>
    <w:rsid w:val="0049637C"/>
    <w:rsid w:val="004A020C"/>
    <w:rsid w:val="004A1369"/>
    <w:rsid w:val="004A2A27"/>
    <w:rsid w:val="004A4FE7"/>
    <w:rsid w:val="004B02FD"/>
    <w:rsid w:val="004B32BB"/>
    <w:rsid w:val="004B64F7"/>
    <w:rsid w:val="004C4610"/>
    <w:rsid w:val="004D199E"/>
    <w:rsid w:val="004D3816"/>
    <w:rsid w:val="004D4286"/>
    <w:rsid w:val="004D52BE"/>
    <w:rsid w:val="004E1914"/>
    <w:rsid w:val="004F187E"/>
    <w:rsid w:val="004F3A1D"/>
    <w:rsid w:val="00511325"/>
    <w:rsid w:val="005152F8"/>
    <w:rsid w:val="005231E0"/>
    <w:rsid w:val="005267A5"/>
    <w:rsid w:val="00527E7D"/>
    <w:rsid w:val="00536DB7"/>
    <w:rsid w:val="00540ACF"/>
    <w:rsid w:val="005439A7"/>
    <w:rsid w:val="005439E6"/>
    <w:rsid w:val="00544CBA"/>
    <w:rsid w:val="0054680F"/>
    <w:rsid w:val="00553653"/>
    <w:rsid w:val="0055592D"/>
    <w:rsid w:val="00556992"/>
    <w:rsid w:val="00562AF3"/>
    <w:rsid w:val="00562C28"/>
    <w:rsid w:val="00564E47"/>
    <w:rsid w:val="00570369"/>
    <w:rsid w:val="00571BCE"/>
    <w:rsid w:val="0057203D"/>
    <w:rsid w:val="00573B19"/>
    <w:rsid w:val="005746E8"/>
    <w:rsid w:val="00575CDB"/>
    <w:rsid w:val="00584C05"/>
    <w:rsid w:val="00585520"/>
    <w:rsid w:val="005914F8"/>
    <w:rsid w:val="0059220D"/>
    <w:rsid w:val="00592DFB"/>
    <w:rsid w:val="005A00A9"/>
    <w:rsid w:val="005A1667"/>
    <w:rsid w:val="005A6825"/>
    <w:rsid w:val="005A7E41"/>
    <w:rsid w:val="005A7FAC"/>
    <w:rsid w:val="005C08C3"/>
    <w:rsid w:val="005C0C2A"/>
    <w:rsid w:val="005C2594"/>
    <w:rsid w:val="005C36BA"/>
    <w:rsid w:val="005C7951"/>
    <w:rsid w:val="005C7AFA"/>
    <w:rsid w:val="005D09B9"/>
    <w:rsid w:val="005D0D07"/>
    <w:rsid w:val="005D308B"/>
    <w:rsid w:val="005D3B5B"/>
    <w:rsid w:val="005D660C"/>
    <w:rsid w:val="005D7F5A"/>
    <w:rsid w:val="005E0416"/>
    <w:rsid w:val="005E0A46"/>
    <w:rsid w:val="005E38A5"/>
    <w:rsid w:val="005E45C8"/>
    <w:rsid w:val="005F2BFB"/>
    <w:rsid w:val="005F4211"/>
    <w:rsid w:val="005F47D8"/>
    <w:rsid w:val="005F63BC"/>
    <w:rsid w:val="005F7BDF"/>
    <w:rsid w:val="00601C93"/>
    <w:rsid w:val="00602383"/>
    <w:rsid w:val="00603C50"/>
    <w:rsid w:val="00606F28"/>
    <w:rsid w:val="00607092"/>
    <w:rsid w:val="00611343"/>
    <w:rsid w:val="00622FE6"/>
    <w:rsid w:val="00627266"/>
    <w:rsid w:val="006277DA"/>
    <w:rsid w:val="006317D8"/>
    <w:rsid w:val="00632AD9"/>
    <w:rsid w:val="00636BF1"/>
    <w:rsid w:val="00637D8E"/>
    <w:rsid w:val="0064298A"/>
    <w:rsid w:val="006448C2"/>
    <w:rsid w:val="0064574C"/>
    <w:rsid w:val="00657DB7"/>
    <w:rsid w:val="00660973"/>
    <w:rsid w:val="006613F3"/>
    <w:rsid w:val="00662D29"/>
    <w:rsid w:val="00663354"/>
    <w:rsid w:val="00665AC3"/>
    <w:rsid w:val="00666560"/>
    <w:rsid w:val="0066744A"/>
    <w:rsid w:val="006758C2"/>
    <w:rsid w:val="006762B9"/>
    <w:rsid w:val="00682D3B"/>
    <w:rsid w:val="0068341C"/>
    <w:rsid w:val="00687DBC"/>
    <w:rsid w:val="006952B3"/>
    <w:rsid w:val="006973FA"/>
    <w:rsid w:val="006A3A4B"/>
    <w:rsid w:val="006A5789"/>
    <w:rsid w:val="006B0B52"/>
    <w:rsid w:val="006B56B8"/>
    <w:rsid w:val="006C1297"/>
    <w:rsid w:val="006C2BBE"/>
    <w:rsid w:val="006C4796"/>
    <w:rsid w:val="006C6404"/>
    <w:rsid w:val="006C66C7"/>
    <w:rsid w:val="006D1A93"/>
    <w:rsid w:val="006D1B76"/>
    <w:rsid w:val="006D2A6B"/>
    <w:rsid w:val="006D3C13"/>
    <w:rsid w:val="006D4899"/>
    <w:rsid w:val="006D4B66"/>
    <w:rsid w:val="006E1825"/>
    <w:rsid w:val="006E477B"/>
    <w:rsid w:val="006E5F50"/>
    <w:rsid w:val="006E6696"/>
    <w:rsid w:val="006F1878"/>
    <w:rsid w:val="006F190B"/>
    <w:rsid w:val="006F39FB"/>
    <w:rsid w:val="006F70AD"/>
    <w:rsid w:val="00707560"/>
    <w:rsid w:val="00713B05"/>
    <w:rsid w:val="00721B6C"/>
    <w:rsid w:val="00725DE1"/>
    <w:rsid w:val="007267D6"/>
    <w:rsid w:val="00727F64"/>
    <w:rsid w:val="00734CF8"/>
    <w:rsid w:val="0074160D"/>
    <w:rsid w:val="007418AC"/>
    <w:rsid w:val="007427C2"/>
    <w:rsid w:val="00743B40"/>
    <w:rsid w:val="00743BE5"/>
    <w:rsid w:val="00743E32"/>
    <w:rsid w:val="00745D49"/>
    <w:rsid w:val="00747CD6"/>
    <w:rsid w:val="00752995"/>
    <w:rsid w:val="00756479"/>
    <w:rsid w:val="0076391A"/>
    <w:rsid w:val="007644F4"/>
    <w:rsid w:val="00767229"/>
    <w:rsid w:val="00781798"/>
    <w:rsid w:val="007848FE"/>
    <w:rsid w:val="00786148"/>
    <w:rsid w:val="00786AA4"/>
    <w:rsid w:val="0078791F"/>
    <w:rsid w:val="007927A2"/>
    <w:rsid w:val="00793AFD"/>
    <w:rsid w:val="0079440B"/>
    <w:rsid w:val="00794E82"/>
    <w:rsid w:val="00795507"/>
    <w:rsid w:val="00795D35"/>
    <w:rsid w:val="00797031"/>
    <w:rsid w:val="007A2A81"/>
    <w:rsid w:val="007A5E43"/>
    <w:rsid w:val="007A7C1A"/>
    <w:rsid w:val="007B2B66"/>
    <w:rsid w:val="007C285B"/>
    <w:rsid w:val="007C2D59"/>
    <w:rsid w:val="007D17C7"/>
    <w:rsid w:val="007D2064"/>
    <w:rsid w:val="007E1B93"/>
    <w:rsid w:val="007E5D04"/>
    <w:rsid w:val="007E6391"/>
    <w:rsid w:val="007E67FD"/>
    <w:rsid w:val="007E785E"/>
    <w:rsid w:val="007F1790"/>
    <w:rsid w:val="007F519A"/>
    <w:rsid w:val="007F5B03"/>
    <w:rsid w:val="007F664B"/>
    <w:rsid w:val="007F79E2"/>
    <w:rsid w:val="007F7DCA"/>
    <w:rsid w:val="00801D93"/>
    <w:rsid w:val="00802DE9"/>
    <w:rsid w:val="0080533B"/>
    <w:rsid w:val="00805374"/>
    <w:rsid w:val="00806159"/>
    <w:rsid w:val="008122E8"/>
    <w:rsid w:val="008148B6"/>
    <w:rsid w:val="0081790E"/>
    <w:rsid w:val="00825DAB"/>
    <w:rsid w:val="00833400"/>
    <w:rsid w:val="0083648D"/>
    <w:rsid w:val="00842EBC"/>
    <w:rsid w:val="00844186"/>
    <w:rsid w:val="00851024"/>
    <w:rsid w:val="00852934"/>
    <w:rsid w:val="00852ACA"/>
    <w:rsid w:val="00862352"/>
    <w:rsid w:val="008633CB"/>
    <w:rsid w:val="008644F8"/>
    <w:rsid w:val="00865C80"/>
    <w:rsid w:val="00874203"/>
    <w:rsid w:val="00884352"/>
    <w:rsid w:val="008953B6"/>
    <w:rsid w:val="008A01B2"/>
    <w:rsid w:val="008A0BE1"/>
    <w:rsid w:val="008A3581"/>
    <w:rsid w:val="008B4F46"/>
    <w:rsid w:val="008B5F47"/>
    <w:rsid w:val="008C1D92"/>
    <w:rsid w:val="008C1F25"/>
    <w:rsid w:val="008C1FE4"/>
    <w:rsid w:val="008C3990"/>
    <w:rsid w:val="008C39B9"/>
    <w:rsid w:val="008C4200"/>
    <w:rsid w:val="008C789A"/>
    <w:rsid w:val="008D09AA"/>
    <w:rsid w:val="008D3255"/>
    <w:rsid w:val="008D6630"/>
    <w:rsid w:val="008E0309"/>
    <w:rsid w:val="008E3C6C"/>
    <w:rsid w:val="008E4CD3"/>
    <w:rsid w:val="008E51B6"/>
    <w:rsid w:val="008E75B5"/>
    <w:rsid w:val="008F2F1E"/>
    <w:rsid w:val="008F49E8"/>
    <w:rsid w:val="008F5918"/>
    <w:rsid w:val="0090751D"/>
    <w:rsid w:val="009159D3"/>
    <w:rsid w:val="00926FE8"/>
    <w:rsid w:val="00942AF5"/>
    <w:rsid w:val="00954174"/>
    <w:rsid w:val="009608A7"/>
    <w:rsid w:val="00960DE6"/>
    <w:rsid w:val="009677F7"/>
    <w:rsid w:val="00970FE7"/>
    <w:rsid w:val="00973BB9"/>
    <w:rsid w:val="009758BD"/>
    <w:rsid w:val="00982587"/>
    <w:rsid w:val="00982C21"/>
    <w:rsid w:val="009932D8"/>
    <w:rsid w:val="009A4D6E"/>
    <w:rsid w:val="009A6B7E"/>
    <w:rsid w:val="009B20AB"/>
    <w:rsid w:val="009B3685"/>
    <w:rsid w:val="009B71AE"/>
    <w:rsid w:val="009C01F3"/>
    <w:rsid w:val="009C1247"/>
    <w:rsid w:val="009C3C2E"/>
    <w:rsid w:val="009C4C73"/>
    <w:rsid w:val="009C5EE9"/>
    <w:rsid w:val="009C6F88"/>
    <w:rsid w:val="009D1AE1"/>
    <w:rsid w:val="009D1CA3"/>
    <w:rsid w:val="009D2EA0"/>
    <w:rsid w:val="009D36F5"/>
    <w:rsid w:val="009D4148"/>
    <w:rsid w:val="009D4962"/>
    <w:rsid w:val="009D6AF3"/>
    <w:rsid w:val="009E0B70"/>
    <w:rsid w:val="009E6B98"/>
    <w:rsid w:val="009F63A4"/>
    <w:rsid w:val="00A00FBA"/>
    <w:rsid w:val="00A0253C"/>
    <w:rsid w:val="00A03CF2"/>
    <w:rsid w:val="00A03E02"/>
    <w:rsid w:val="00A05DA0"/>
    <w:rsid w:val="00A05F7B"/>
    <w:rsid w:val="00A0784C"/>
    <w:rsid w:val="00A10866"/>
    <w:rsid w:val="00A10B1D"/>
    <w:rsid w:val="00A12C2F"/>
    <w:rsid w:val="00A250E5"/>
    <w:rsid w:val="00A26C0E"/>
    <w:rsid w:val="00A30EDF"/>
    <w:rsid w:val="00A31FA1"/>
    <w:rsid w:val="00A350B4"/>
    <w:rsid w:val="00A46F6F"/>
    <w:rsid w:val="00A533AE"/>
    <w:rsid w:val="00A5430A"/>
    <w:rsid w:val="00A57852"/>
    <w:rsid w:val="00A60B08"/>
    <w:rsid w:val="00A637D7"/>
    <w:rsid w:val="00A7622E"/>
    <w:rsid w:val="00A81A2A"/>
    <w:rsid w:val="00A86D36"/>
    <w:rsid w:val="00A87762"/>
    <w:rsid w:val="00A91447"/>
    <w:rsid w:val="00AA285B"/>
    <w:rsid w:val="00AB24D0"/>
    <w:rsid w:val="00AB29C2"/>
    <w:rsid w:val="00AB3610"/>
    <w:rsid w:val="00AB3AAA"/>
    <w:rsid w:val="00AB6991"/>
    <w:rsid w:val="00AC118F"/>
    <w:rsid w:val="00AC3D1A"/>
    <w:rsid w:val="00AC6D2F"/>
    <w:rsid w:val="00AD3230"/>
    <w:rsid w:val="00AD42D2"/>
    <w:rsid w:val="00AD43B0"/>
    <w:rsid w:val="00AD5315"/>
    <w:rsid w:val="00AD5B93"/>
    <w:rsid w:val="00AE7C5B"/>
    <w:rsid w:val="00AF3ECB"/>
    <w:rsid w:val="00AF5062"/>
    <w:rsid w:val="00AF5E61"/>
    <w:rsid w:val="00AF6144"/>
    <w:rsid w:val="00AF70E0"/>
    <w:rsid w:val="00B04299"/>
    <w:rsid w:val="00B07C1B"/>
    <w:rsid w:val="00B148A2"/>
    <w:rsid w:val="00B15053"/>
    <w:rsid w:val="00B16786"/>
    <w:rsid w:val="00B17B08"/>
    <w:rsid w:val="00B20BC5"/>
    <w:rsid w:val="00B2209E"/>
    <w:rsid w:val="00B30A78"/>
    <w:rsid w:val="00B30E7E"/>
    <w:rsid w:val="00B3293D"/>
    <w:rsid w:val="00B4003C"/>
    <w:rsid w:val="00B42336"/>
    <w:rsid w:val="00B45337"/>
    <w:rsid w:val="00B50EAB"/>
    <w:rsid w:val="00B54886"/>
    <w:rsid w:val="00B5685D"/>
    <w:rsid w:val="00B570BD"/>
    <w:rsid w:val="00B574C4"/>
    <w:rsid w:val="00B60367"/>
    <w:rsid w:val="00B65FD7"/>
    <w:rsid w:val="00B70DF1"/>
    <w:rsid w:val="00B71CA8"/>
    <w:rsid w:val="00B746A0"/>
    <w:rsid w:val="00B74870"/>
    <w:rsid w:val="00B810DA"/>
    <w:rsid w:val="00B8335E"/>
    <w:rsid w:val="00B8599F"/>
    <w:rsid w:val="00B8618C"/>
    <w:rsid w:val="00B8638D"/>
    <w:rsid w:val="00B86D57"/>
    <w:rsid w:val="00B87DC3"/>
    <w:rsid w:val="00B90A61"/>
    <w:rsid w:val="00B92E8C"/>
    <w:rsid w:val="00BA1A26"/>
    <w:rsid w:val="00BA29A3"/>
    <w:rsid w:val="00BA2D8E"/>
    <w:rsid w:val="00BA7053"/>
    <w:rsid w:val="00BA76FF"/>
    <w:rsid w:val="00BB6CDD"/>
    <w:rsid w:val="00BB7A46"/>
    <w:rsid w:val="00BC46D1"/>
    <w:rsid w:val="00BC4862"/>
    <w:rsid w:val="00BC5FE1"/>
    <w:rsid w:val="00BD49F6"/>
    <w:rsid w:val="00BD562F"/>
    <w:rsid w:val="00BD7EE8"/>
    <w:rsid w:val="00BE6A0C"/>
    <w:rsid w:val="00BF0E08"/>
    <w:rsid w:val="00BF1C10"/>
    <w:rsid w:val="00BF3F16"/>
    <w:rsid w:val="00BF5B12"/>
    <w:rsid w:val="00BF608D"/>
    <w:rsid w:val="00C000F4"/>
    <w:rsid w:val="00C01D95"/>
    <w:rsid w:val="00C038FC"/>
    <w:rsid w:val="00C044A1"/>
    <w:rsid w:val="00C045D3"/>
    <w:rsid w:val="00C05FB2"/>
    <w:rsid w:val="00C14689"/>
    <w:rsid w:val="00C14AD2"/>
    <w:rsid w:val="00C14C5F"/>
    <w:rsid w:val="00C15190"/>
    <w:rsid w:val="00C159BB"/>
    <w:rsid w:val="00C201D5"/>
    <w:rsid w:val="00C2245E"/>
    <w:rsid w:val="00C2649C"/>
    <w:rsid w:val="00C27207"/>
    <w:rsid w:val="00C30955"/>
    <w:rsid w:val="00C36AA8"/>
    <w:rsid w:val="00C40CC7"/>
    <w:rsid w:val="00C43817"/>
    <w:rsid w:val="00C54FB8"/>
    <w:rsid w:val="00C55584"/>
    <w:rsid w:val="00C60E09"/>
    <w:rsid w:val="00C70157"/>
    <w:rsid w:val="00C7494E"/>
    <w:rsid w:val="00C766DD"/>
    <w:rsid w:val="00C76F86"/>
    <w:rsid w:val="00C83816"/>
    <w:rsid w:val="00C83A6B"/>
    <w:rsid w:val="00C9087B"/>
    <w:rsid w:val="00C91C86"/>
    <w:rsid w:val="00C94102"/>
    <w:rsid w:val="00C95D14"/>
    <w:rsid w:val="00C97A82"/>
    <w:rsid w:val="00CA325F"/>
    <w:rsid w:val="00CA5627"/>
    <w:rsid w:val="00CA7399"/>
    <w:rsid w:val="00CB0EEF"/>
    <w:rsid w:val="00CB152F"/>
    <w:rsid w:val="00CB2657"/>
    <w:rsid w:val="00CB7E93"/>
    <w:rsid w:val="00CC1725"/>
    <w:rsid w:val="00CC36B7"/>
    <w:rsid w:val="00CC57B4"/>
    <w:rsid w:val="00CD0FBF"/>
    <w:rsid w:val="00CD2885"/>
    <w:rsid w:val="00CD2D15"/>
    <w:rsid w:val="00CE0CDE"/>
    <w:rsid w:val="00CE19BB"/>
    <w:rsid w:val="00CE454B"/>
    <w:rsid w:val="00CE5E0D"/>
    <w:rsid w:val="00CE6144"/>
    <w:rsid w:val="00CE79AA"/>
    <w:rsid w:val="00CF0980"/>
    <w:rsid w:val="00CF32D7"/>
    <w:rsid w:val="00CF5345"/>
    <w:rsid w:val="00CF71E7"/>
    <w:rsid w:val="00D022DF"/>
    <w:rsid w:val="00D037D0"/>
    <w:rsid w:val="00D12CF4"/>
    <w:rsid w:val="00D14F38"/>
    <w:rsid w:val="00D217B3"/>
    <w:rsid w:val="00D227FA"/>
    <w:rsid w:val="00D22DFB"/>
    <w:rsid w:val="00D24F0A"/>
    <w:rsid w:val="00D303EC"/>
    <w:rsid w:val="00D3305B"/>
    <w:rsid w:val="00D34696"/>
    <w:rsid w:val="00D34EBF"/>
    <w:rsid w:val="00D36263"/>
    <w:rsid w:val="00D368CA"/>
    <w:rsid w:val="00D42353"/>
    <w:rsid w:val="00D5510A"/>
    <w:rsid w:val="00D56EB6"/>
    <w:rsid w:val="00D575D6"/>
    <w:rsid w:val="00D615E8"/>
    <w:rsid w:val="00D648FE"/>
    <w:rsid w:val="00D657CF"/>
    <w:rsid w:val="00D66785"/>
    <w:rsid w:val="00D67F9E"/>
    <w:rsid w:val="00D742BD"/>
    <w:rsid w:val="00D74A72"/>
    <w:rsid w:val="00D7737A"/>
    <w:rsid w:val="00D77C79"/>
    <w:rsid w:val="00D80928"/>
    <w:rsid w:val="00D80CD8"/>
    <w:rsid w:val="00D85BF9"/>
    <w:rsid w:val="00D96629"/>
    <w:rsid w:val="00D966D1"/>
    <w:rsid w:val="00D97158"/>
    <w:rsid w:val="00DA65AF"/>
    <w:rsid w:val="00DA7841"/>
    <w:rsid w:val="00DA78C3"/>
    <w:rsid w:val="00DB3FD8"/>
    <w:rsid w:val="00DB493A"/>
    <w:rsid w:val="00DB7DA4"/>
    <w:rsid w:val="00DC083B"/>
    <w:rsid w:val="00DC1796"/>
    <w:rsid w:val="00DC2278"/>
    <w:rsid w:val="00DC4071"/>
    <w:rsid w:val="00DC48F9"/>
    <w:rsid w:val="00DC5EAC"/>
    <w:rsid w:val="00DD0385"/>
    <w:rsid w:val="00DD0427"/>
    <w:rsid w:val="00DD4F30"/>
    <w:rsid w:val="00DE175A"/>
    <w:rsid w:val="00DE31B7"/>
    <w:rsid w:val="00DE4532"/>
    <w:rsid w:val="00DE7B8D"/>
    <w:rsid w:val="00DF3147"/>
    <w:rsid w:val="00DF53BF"/>
    <w:rsid w:val="00DF72EF"/>
    <w:rsid w:val="00E03A87"/>
    <w:rsid w:val="00E03C43"/>
    <w:rsid w:val="00E112F3"/>
    <w:rsid w:val="00E1457A"/>
    <w:rsid w:val="00E24729"/>
    <w:rsid w:val="00E3338F"/>
    <w:rsid w:val="00E362F4"/>
    <w:rsid w:val="00E37A39"/>
    <w:rsid w:val="00E37FEB"/>
    <w:rsid w:val="00E450AF"/>
    <w:rsid w:val="00E513F3"/>
    <w:rsid w:val="00E532D2"/>
    <w:rsid w:val="00E5344E"/>
    <w:rsid w:val="00E5557B"/>
    <w:rsid w:val="00E558EB"/>
    <w:rsid w:val="00E56377"/>
    <w:rsid w:val="00E65F72"/>
    <w:rsid w:val="00E758A4"/>
    <w:rsid w:val="00E8250B"/>
    <w:rsid w:val="00E84836"/>
    <w:rsid w:val="00E84C4D"/>
    <w:rsid w:val="00E86DF3"/>
    <w:rsid w:val="00E87505"/>
    <w:rsid w:val="00E92293"/>
    <w:rsid w:val="00E92EE5"/>
    <w:rsid w:val="00E9520B"/>
    <w:rsid w:val="00E95F08"/>
    <w:rsid w:val="00E97EC2"/>
    <w:rsid w:val="00EA0EAA"/>
    <w:rsid w:val="00EA168C"/>
    <w:rsid w:val="00EA1DF7"/>
    <w:rsid w:val="00EA6CA9"/>
    <w:rsid w:val="00EB1143"/>
    <w:rsid w:val="00EC1634"/>
    <w:rsid w:val="00EC22FE"/>
    <w:rsid w:val="00EC2491"/>
    <w:rsid w:val="00EC45C0"/>
    <w:rsid w:val="00ED1C41"/>
    <w:rsid w:val="00ED5AC3"/>
    <w:rsid w:val="00ED66D2"/>
    <w:rsid w:val="00ED6FD4"/>
    <w:rsid w:val="00ED7120"/>
    <w:rsid w:val="00EE04F6"/>
    <w:rsid w:val="00EF0333"/>
    <w:rsid w:val="00EF380F"/>
    <w:rsid w:val="00EF3D18"/>
    <w:rsid w:val="00EF4788"/>
    <w:rsid w:val="00EF4C8D"/>
    <w:rsid w:val="00EF51AE"/>
    <w:rsid w:val="00F0289B"/>
    <w:rsid w:val="00F04C2F"/>
    <w:rsid w:val="00F076D2"/>
    <w:rsid w:val="00F120B4"/>
    <w:rsid w:val="00F12498"/>
    <w:rsid w:val="00F15295"/>
    <w:rsid w:val="00F22F6E"/>
    <w:rsid w:val="00F23BAA"/>
    <w:rsid w:val="00F23C84"/>
    <w:rsid w:val="00F258AA"/>
    <w:rsid w:val="00F27286"/>
    <w:rsid w:val="00F309A0"/>
    <w:rsid w:val="00F3157D"/>
    <w:rsid w:val="00F35D9A"/>
    <w:rsid w:val="00F542B6"/>
    <w:rsid w:val="00F559F6"/>
    <w:rsid w:val="00F55EA6"/>
    <w:rsid w:val="00F61696"/>
    <w:rsid w:val="00F659CA"/>
    <w:rsid w:val="00F71DF1"/>
    <w:rsid w:val="00F842EF"/>
    <w:rsid w:val="00F8704D"/>
    <w:rsid w:val="00F87680"/>
    <w:rsid w:val="00F96CFF"/>
    <w:rsid w:val="00F97D17"/>
    <w:rsid w:val="00FA3804"/>
    <w:rsid w:val="00FA3B6E"/>
    <w:rsid w:val="00FA536F"/>
    <w:rsid w:val="00FA7CAE"/>
    <w:rsid w:val="00FB1340"/>
    <w:rsid w:val="00FB4857"/>
    <w:rsid w:val="00FB6CB9"/>
    <w:rsid w:val="00FC2008"/>
    <w:rsid w:val="00FC2F7C"/>
    <w:rsid w:val="00FC4311"/>
    <w:rsid w:val="00FC72AA"/>
    <w:rsid w:val="00FD04CC"/>
    <w:rsid w:val="00FD07F1"/>
    <w:rsid w:val="00FD1547"/>
    <w:rsid w:val="00FD1E28"/>
    <w:rsid w:val="00FD343F"/>
    <w:rsid w:val="00FD43D9"/>
    <w:rsid w:val="00FD73B2"/>
    <w:rsid w:val="00FD788F"/>
    <w:rsid w:val="00FE191A"/>
    <w:rsid w:val="00FE676B"/>
    <w:rsid w:val="00FF0FD3"/>
    <w:rsid w:val="00FF21B5"/>
    <w:rsid w:val="00FF3AF6"/>
    <w:rsid w:val="00FF5F4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237B56"/>
  <w15:docId w15:val="{D60D3BF8-EE80-4DC9-9305-C641D32AD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80CD8"/>
    <w:pPr>
      <w:jc w:val="both"/>
    </w:pPr>
    <w:rPr>
      <w:rFonts w:ascii="Arial" w:hAnsi="Arial"/>
      <w:sz w:val="20"/>
    </w:rPr>
  </w:style>
  <w:style w:type="paragraph" w:styleId="Naslov1">
    <w:name w:val="heading 1"/>
    <w:basedOn w:val="Navaden"/>
    <w:next w:val="Navaden"/>
    <w:link w:val="Naslov1Znak"/>
    <w:uiPriority w:val="9"/>
    <w:qFormat/>
    <w:rsid w:val="009D1C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aliases w:val="člen"/>
    <w:basedOn w:val="Navaden"/>
    <w:next w:val="Navaden"/>
    <w:link w:val="Naslov2Znak"/>
    <w:uiPriority w:val="9"/>
    <w:unhideWhenUsed/>
    <w:qFormat/>
    <w:rsid w:val="009D1CA3"/>
    <w:pPr>
      <w:keepNext/>
      <w:keepLines/>
      <w:numPr>
        <w:numId w:val="22"/>
      </w:numPr>
      <w:spacing w:before="40" w:after="0" w:line="480" w:lineRule="auto"/>
      <w:jc w:val="center"/>
      <w:outlineLvl w:val="1"/>
    </w:pPr>
    <w:rPr>
      <w:rFonts w:eastAsiaTheme="majorEastAsia" w:cstheme="majorBidi"/>
      <w:b/>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ripombasklic">
    <w:name w:val="annotation reference"/>
    <w:basedOn w:val="Privzetapisavaodstavka"/>
    <w:uiPriority w:val="99"/>
    <w:semiHidden/>
    <w:unhideWhenUsed/>
    <w:rsid w:val="005C7951"/>
    <w:rPr>
      <w:sz w:val="16"/>
      <w:szCs w:val="16"/>
    </w:rPr>
  </w:style>
  <w:style w:type="paragraph" w:styleId="Pripombabesedilo">
    <w:name w:val="annotation text"/>
    <w:basedOn w:val="Navaden"/>
    <w:link w:val="PripombabesediloZnak"/>
    <w:uiPriority w:val="99"/>
    <w:unhideWhenUsed/>
    <w:rsid w:val="005C7951"/>
    <w:pPr>
      <w:spacing w:line="240" w:lineRule="auto"/>
    </w:pPr>
    <w:rPr>
      <w:szCs w:val="20"/>
    </w:rPr>
  </w:style>
  <w:style w:type="character" w:customStyle="1" w:styleId="PripombabesediloZnak">
    <w:name w:val="Pripomba – besedilo Znak"/>
    <w:basedOn w:val="Privzetapisavaodstavka"/>
    <w:link w:val="Pripombabesedilo"/>
    <w:uiPriority w:val="99"/>
    <w:rsid w:val="005C7951"/>
    <w:rPr>
      <w:sz w:val="20"/>
      <w:szCs w:val="20"/>
    </w:rPr>
  </w:style>
  <w:style w:type="paragraph" w:styleId="Zadevapripombe">
    <w:name w:val="annotation subject"/>
    <w:basedOn w:val="Pripombabesedilo"/>
    <w:next w:val="Pripombabesedilo"/>
    <w:link w:val="ZadevapripombeZnak"/>
    <w:uiPriority w:val="99"/>
    <w:semiHidden/>
    <w:unhideWhenUsed/>
    <w:rsid w:val="005C7951"/>
    <w:rPr>
      <w:b/>
      <w:bCs/>
    </w:rPr>
  </w:style>
  <w:style w:type="character" w:customStyle="1" w:styleId="ZadevapripombeZnak">
    <w:name w:val="Zadeva pripombe Znak"/>
    <w:basedOn w:val="PripombabesediloZnak"/>
    <w:link w:val="Zadevapripombe"/>
    <w:uiPriority w:val="99"/>
    <w:semiHidden/>
    <w:rsid w:val="005C7951"/>
    <w:rPr>
      <w:b/>
      <w:bCs/>
      <w:sz w:val="20"/>
      <w:szCs w:val="20"/>
    </w:rPr>
  </w:style>
  <w:style w:type="paragraph" w:styleId="Odstavekseznama">
    <w:name w:val="List Paragraph"/>
    <w:aliases w:val="Dot pt,za tekst,Označevanje,List Paragraph2,Bullet OFM,List Paragraph (numbered (a)),Bullet List,Primus H 3,lp1,Use Case List Paragraph Char,Citation List,Use Case List Paragraph,555,AB List 1,Prgrf_UNDP,Bullet Points,Odstavek seznama_I"/>
    <w:basedOn w:val="Navaden"/>
    <w:link w:val="OdstavekseznamaZnak"/>
    <w:uiPriority w:val="34"/>
    <w:qFormat/>
    <w:rsid w:val="008E0309"/>
    <w:pPr>
      <w:ind w:left="720"/>
      <w:contextualSpacing/>
    </w:pPr>
  </w:style>
  <w:style w:type="paragraph" w:styleId="Glava">
    <w:name w:val="header"/>
    <w:basedOn w:val="Navaden"/>
    <w:link w:val="GlavaZnak"/>
    <w:uiPriority w:val="99"/>
    <w:unhideWhenUsed/>
    <w:rsid w:val="00562C28"/>
    <w:pPr>
      <w:tabs>
        <w:tab w:val="center" w:pos="4536"/>
        <w:tab w:val="right" w:pos="9072"/>
      </w:tabs>
      <w:spacing w:after="0" w:line="240" w:lineRule="auto"/>
    </w:pPr>
  </w:style>
  <w:style w:type="character" w:customStyle="1" w:styleId="GlavaZnak">
    <w:name w:val="Glava Znak"/>
    <w:basedOn w:val="Privzetapisavaodstavka"/>
    <w:link w:val="Glava"/>
    <w:uiPriority w:val="99"/>
    <w:rsid w:val="00562C28"/>
  </w:style>
  <w:style w:type="paragraph" w:styleId="Noga">
    <w:name w:val="footer"/>
    <w:basedOn w:val="Navaden"/>
    <w:link w:val="NogaZnak"/>
    <w:uiPriority w:val="99"/>
    <w:unhideWhenUsed/>
    <w:rsid w:val="00562C28"/>
    <w:pPr>
      <w:tabs>
        <w:tab w:val="center" w:pos="4536"/>
        <w:tab w:val="right" w:pos="9072"/>
      </w:tabs>
      <w:spacing w:after="0" w:line="240" w:lineRule="auto"/>
    </w:pPr>
  </w:style>
  <w:style w:type="character" w:customStyle="1" w:styleId="NogaZnak">
    <w:name w:val="Noga Znak"/>
    <w:basedOn w:val="Privzetapisavaodstavka"/>
    <w:link w:val="Noga"/>
    <w:uiPriority w:val="99"/>
    <w:rsid w:val="00562C28"/>
  </w:style>
  <w:style w:type="paragraph" w:styleId="Revizija">
    <w:name w:val="Revision"/>
    <w:hidden/>
    <w:uiPriority w:val="99"/>
    <w:semiHidden/>
    <w:rsid w:val="005F63BC"/>
    <w:pPr>
      <w:spacing w:after="0" w:line="240" w:lineRule="auto"/>
    </w:pPr>
  </w:style>
  <w:style w:type="character" w:styleId="Hiperpovezava">
    <w:name w:val="Hyperlink"/>
    <w:basedOn w:val="Privzetapisavaodstavka"/>
    <w:uiPriority w:val="99"/>
    <w:unhideWhenUsed/>
    <w:rsid w:val="001B779E"/>
    <w:rPr>
      <w:color w:val="0563C1" w:themeColor="hyperlink"/>
      <w:u w:val="single"/>
    </w:rPr>
  </w:style>
  <w:style w:type="character" w:customStyle="1" w:styleId="Nerazreenaomemba1">
    <w:name w:val="Nerazrešena omemba1"/>
    <w:basedOn w:val="Privzetapisavaodstavka"/>
    <w:uiPriority w:val="99"/>
    <w:semiHidden/>
    <w:unhideWhenUsed/>
    <w:rsid w:val="001B779E"/>
    <w:rPr>
      <w:color w:val="605E5C"/>
      <w:shd w:val="clear" w:color="auto" w:fill="E1DFDD"/>
    </w:rPr>
  </w:style>
  <w:style w:type="paragraph" w:styleId="Sprotnaopomba-besedilo">
    <w:name w:val="footnote text"/>
    <w:basedOn w:val="Navaden"/>
    <w:link w:val="Sprotnaopomba-besediloZnak"/>
    <w:uiPriority w:val="99"/>
    <w:semiHidden/>
    <w:unhideWhenUsed/>
    <w:rsid w:val="00E92293"/>
    <w:pPr>
      <w:spacing w:after="0" w:line="240" w:lineRule="auto"/>
    </w:pPr>
    <w:rPr>
      <w:szCs w:val="20"/>
    </w:rPr>
  </w:style>
  <w:style w:type="character" w:customStyle="1" w:styleId="Sprotnaopomba-besediloZnak">
    <w:name w:val="Sprotna opomba - besedilo Znak"/>
    <w:basedOn w:val="Privzetapisavaodstavka"/>
    <w:link w:val="Sprotnaopomba-besedilo"/>
    <w:uiPriority w:val="99"/>
    <w:semiHidden/>
    <w:rsid w:val="00E92293"/>
    <w:rPr>
      <w:sz w:val="20"/>
      <w:szCs w:val="20"/>
    </w:rPr>
  </w:style>
  <w:style w:type="character" w:styleId="Sprotnaopomba-sklic">
    <w:name w:val="footnote reference"/>
    <w:basedOn w:val="Privzetapisavaodstavka"/>
    <w:uiPriority w:val="99"/>
    <w:semiHidden/>
    <w:unhideWhenUsed/>
    <w:rsid w:val="00E92293"/>
    <w:rPr>
      <w:vertAlign w:val="superscript"/>
    </w:rPr>
  </w:style>
  <w:style w:type="character" w:styleId="SledenaHiperpovezava">
    <w:name w:val="FollowedHyperlink"/>
    <w:basedOn w:val="Privzetapisavaodstavka"/>
    <w:uiPriority w:val="99"/>
    <w:semiHidden/>
    <w:unhideWhenUsed/>
    <w:rsid w:val="0011638D"/>
    <w:rPr>
      <w:color w:val="954F72" w:themeColor="followedHyperlink"/>
      <w:u w:val="single"/>
    </w:rPr>
  </w:style>
  <w:style w:type="character" w:customStyle="1" w:styleId="OdstavekseznamaZnak">
    <w:name w:val="Odstavek seznama Znak"/>
    <w:aliases w:val="Dot pt Znak,za tekst Znak,Označevanje Znak,List Paragraph2 Znak,Bullet OFM Znak,List Paragraph (numbered (a)) Znak,Bullet List Znak,Primus H 3 Znak,lp1 Znak,Use Case List Paragraph Char Znak,Citation List Znak,555 Znak"/>
    <w:link w:val="Odstavekseznama"/>
    <w:uiPriority w:val="34"/>
    <w:qFormat/>
    <w:locked/>
    <w:rsid w:val="00F23BAA"/>
  </w:style>
  <w:style w:type="character" w:customStyle="1" w:styleId="Naslov1Znak">
    <w:name w:val="Naslov 1 Znak"/>
    <w:basedOn w:val="Privzetapisavaodstavka"/>
    <w:link w:val="Naslov1"/>
    <w:uiPriority w:val="9"/>
    <w:rsid w:val="009D1CA3"/>
    <w:rPr>
      <w:rFonts w:asciiTheme="majorHAnsi" w:eastAsiaTheme="majorEastAsia" w:hAnsiTheme="majorHAnsi" w:cstheme="majorBidi"/>
      <w:color w:val="2F5496" w:themeColor="accent1" w:themeShade="BF"/>
      <w:sz w:val="32"/>
      <w:szCs w:val="32"/>
    </w:rPr>
  </w:style>
  <w:style w:type="character" w:customStyle="1" w:styleId="Naslov2Znak">
    <w:name w:val="Naslov 2 Znak"/>
    <w:aliases w:val="člen Znak"/>
    <w:basedOn w:val="Privzetapisavaodstavka"/>
    <w:link w:val="Naslov2"/>
    <w:uiPriority w:val="9"/>
    <w:rsid w:val="009D1CA3"/>
    <w:rPr>
      <w:rFonts w:ascii="Arial" w:eastAsiaTheme="majorEastAsia" w:hAnsi="Arial" w:cstheme="majorBidi"/>
      <w:b/>
      <w:sz w:val="20"/>
      <w:szCs w:val="26"/>
    </w:rPr>
  </w:style>
  <w:style w:type="paragraph" w:styleId="Napis">
    <w:name w:val="caption"/>
    <w:basedOn w:val="Navaden"/>
    <w:next w:val="Navaden"/>
    <w:uiPriority w:val="35"/>
    <w:unhideWhenUsed/>
    <w:qFormat/>
    <w:rsid w:val="00A637D7"/>
    <w:pPr>
      <w:spacing w:after="200" w:line="240" w:lineRule="auto"/>
    </w:pPr>
    <w:rPr>
      <w:i/>
      <w:iCs/>
      <w:color w:val="44546A" w:themeColor="text2"/>
      <w:sz w:val="18"/>
      <w:szCs w:val="18"/>
    </w:rPr>
  </w:style>
  <w:style w:type="paragraph" w:styleId="Brezrazmikov">
    <w:name w:val="No Spacing"/>
    <w:uiPriority w:val="1"/>
    <w:qFormat/>
    <w:rsid w:val="008C789A"/>
    <w:pPr>
      <w:spacing w:after="0" w:line="240" w:lineRule="auto"/>
      <w:jc w:val="both"/>
    </w:pPr>
    <w:rPr>
      <w:rFonts w:ascii="Arial" w:hAnsi="Arial"/>
      <w:sz w:val="20"/>
    </w:rPr>
  </w:style>
  <w:style w:type="paragraph" w:styleId="Besedilooblaka">
    <w:name w:val="Balloon Text"/>
    <w:basedOn w:val="Navaden"/>
    <w:link w:val="BesedilooblakaZnak"/>
    <w:uiPriority w:val="99"/>
    <w:semiHidden/>
    <w:unhideWhenUsed/>
    <w:rsid w:val="000C50B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C50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9956">
      <w:bodyDiv w:val="1"/>
      <w:marLeft w:val="0"/>
      <w:marRight w:val="0"/>
      <w:marTop w:val="0"/>
      <w:marBottom w:val="0"/>
      <w:divBdr>
        <w:top w:val="none" w:sz="0" w:space="0" w:color="auto"/>
        <w:left w:val="none" w:sz="0" w:space="0" w:color="auto"/>
        <w:bottom w:val="none" w:sz="0" w:space="0" w:color="auto"/>
        <w:right w:val="none" w:sz="0" w:space="0" w:color="auto"/>
      </w:divBdr>
    </w:div>
    <w:div w:id="47801516">
      <w:bodyDiv w:val="1"/>
      <w:marLeft w:val="0"/>
      <w:marRight w:val="0"/>
      <w:marTop w:val="0"/>
      <w:marBottom w:val="0"/>
      <w:divBdr>
        <w:top w:val="none" w:sz="0" w:space="0" w:color="auto"/>
        <w:left w:val="none" w:sz="0" w:space="0" w:color="auto"/>
        <w:bottom w:val="none" w:sz="0" w:space="0" w:color="auto"/>
        <w:right w:val="none" w:sz="0" w:space="0" w:color="auto"/>
      </w:divBdr>
      <w:divsChild>
        <w:div w:id="434591896">
          <w:marLeft w:val="425"/>
          <w:marRight w:val="0"/>
          <w:marTop w:val="0"/>
          <w:marBottom w:val="0"/>
          <w:divBdr>
            <w:top w:val="none" w:sz="0" w:space="0" w:color="auto"/>
            <w:left w:val="none" w:sz="0" w:space="0" w:color="auto"/>
            <w:bottom w:val="none" w:sz="0" w:space="0" w:color="auto"/>
            <w:right w:val="none" w:sz="0" w:space="0" w:color="auto"/>
          </w:divBdr>
        </w:div>
        <w:div w:id="1385521048">
          <w:marLeft w:val="425"/>
          <w:marRight w:val="0"/>
          <w:marTop w:val="0"/>
          <w:marBottom w:val="0"/>
          <w:divBdr>
            <w:top w:val="none" w:sz="0" w:space="0" w:color="auto"/>
            <w:left w:val="none" w:sz="0" w:space="0" w:color="auto"/>
            <w:bottom w:val="none" w:sz="0" w:space="0" w:color="auto"/>
            <w:right w:val="none" w:sz="0" w:space="0" w:color="auto"/>
          </w:divBdr>
        </w:div>
        <w:div w:id="1710765359">
          <w:marLeft w:val="425"/>
          <w:marRight w:val="0"/>
          <w:marTop w:val="0"/>
          <w:marBottom w:val="0"/>
          <w:divBdr>
            <w:top w:val="none" w:sz="0" w:space="0" w:color="auto"/>
            <w:left w:val="none" w:sz="0" w:space="0" w:color="auto"/>
            <w:bottom w:val="none" w:sz="0" w:space="0" w:color="auto"/>
            <w:right w:val="none" w:sz="0" w:space="0" w:color="auto"/>
          </w:divBdr>
        </w:div>
        <w:div w:id="1696996878">
          <w:marLeft w:val="425"/>
          <w:marRight w:val="0"/>
          <w:marTop w:val="0"/>
          <w:marBottom w:val="0"/>
          <w:divBdr>
            <w:top w:val="none" w:sz="0" w:space="0" w:color="auto"/>
            <w:left w:val="none" w:sz="0" w:space="0" w:color="auto"/>
            <w:bottom w:val="none" w:sz="0" w:space="0" w:color="auto"/>
            <w:right w:val="none" w:sz="0" w:space="0" w:color="auto"/>
          </w:divBdr>
        </w:div>
      </w:divsChild>
    </w:div>
    <w:div w:id="98842199">
      <w:bodyDiv w:val="1"/>
      <w:marLeft w:val="0"/>
      <w:marRight w:val="0"/>
      <w:marTop w:val="0"/>
      <w:marBottom w:val="0"/>
      <w:divBdr>
        <w:top w:val="none" w:sz="0" w:space="0" w:color="auto"/>
        <w:left w:val="none" w:sz="0" w:space="0" w:color="auto"/>
        <w:bottom w:val="none" w:sz="0" w:space="0" w:color="auto"/>
        <w:right w:val="none" w:sz="0" w:space="0" w:color="auto"/>
      </w:divBdr>
      <w:divsChild>
        <w:div w:id="376440787">
          <w:marLeft w:val="425"/>
          <w:marRight w:val="0"/>
          <w:marTop w:val="0"/>
          <w:marBottom w:val="0"/>
          <w:divBdr>
            <w:top w:val="none" w:sz="0" w:space="0" w:color="auto"/>
            <w:left w:val="none" w:sz="0" w:space="0" w:color="auto"/>
            <w:bottom w:val="none" w:sz="0" w:space="0" w:color="auto"/>
            <w:right w:val="none" w:sz="0" w:space="0" w:color="auto"/>
          </w:divBdr>
        </w:div>
        <w:div w:id="1168863782">
          <w:marLeft w:val="425"/>
          <w:marRight w:val="0"/>
          <w:marTop w:val="0"/>
          <w:marBottom w:val="0"/>
          <w:divBdr>
            <w:top w:val="none" w:sz="0" w:space="0" w:color="auto"/>
            <w:left w:val="none" w:sz="0" w:space="0" w:color="auto"/>
            <w:bottom w:val="none" w:sz="0" w:space="0" w:color="auto"/>
            <w:right w:val="none" w:sz="0" w:space="0" w:color="auto"/>
          </w:divBdr>
        </w:div>
        <w:div w:id="1295717852">
          <w:marLeft w:val="425"/>
          <w:marRight w:val="0"/>
          <w:marTop w:val="0"/>
          <w:marBottom w:val="0"/>
          <w:divBdr>
            <w:top w:val="none" w:sz="0" w:space="0" w:color="auto"/>
            <w:left w:val="none" w:sz="0" w:space="0" w:color="auto"/>
            <w:bottom w:val="none" w:sz="0" w:space="0" w:color="auto"/>
            <w:right w:val="none" w:sz="0" w:space="0" w:color="auto"/>
          </w:divBdr>
        </w:div>
        <w:div w:id="843252453">
          <w:marLeft w:val="425"/>
          <w:marRight w:val="0"/>
          <w:marTop w:val="0"/>
          <w:marBottom w:val="0"/>
          <w:divBdr>
            <w:top w:val="none" w:sz="0" w:space="0" w:color="auto"/>
            <w:left w:val="none" w:sz="0" w:space="0" w:color="auto"/>
            <w:bottom w:val="none" w:sz="0" w:space="0" w:color="auto"/>
            <w:right w:val="none" w:sz="0" w:space="0" w:color="auto"/>
          </w:divBdr>
        </w:div>
      </w:divsChild>
    </w:div>
    <w:div w:id="105319383">
      <w:bodyDiv w:val="1"/>
      <w:marLeft w:val="0"/>
      <w:marRight w:val="0"/>
      <w:marTop w:val="0"/>
      <w:marBottom w:val="0"/>
      <w:divBdr>
        <w:top w:val="none" w:sz="0" w:space="0" w:color="auto"/>
        <w:left w:val="none" w:sz="0" w:space="0" w:color="auto"/>
        <w:bottom w:val="none" w:sz="0" w:space="0" w:color="auto"/>
        <w:right w:val="none" w:sz="0" w:space="0" w:color="auto"/>
      </w:divBdr>
      <w:divsChild>
        <w:div w:id="1683974644">
          <w:marLeft w:val="0"/>
          <w:marRight w:val="0"/>
          <w:marTop w:val="240"/>
          <w:marBottom w:val="0"/>
          <w:divBdr>
            <w:top w:val="none" w:sz="0" w:space="0" w:color="auto"/>
            <w:left w:val="none" w:sz="0" w:space="0" w:color="auto"/>
            <w:bottom w:val="none" w:sz="0" w:space="0" w:color="auto"/>
            <w:right w:val="none" w:sz="0" w:space="0" w:color="auto"/>
          </w:divBdr>
        </w:div>
        <w:div w:id="1306012871">
          <w:marLeft w:val="425"/>
          <w:marRight w:val="0"/>
          <w:marTop w:val="0"/>
          <w:marBottom w:val="0"/>
          <w:divBdr>
            <w:top w:val="none" w:sz="0" w:space="0" w:color="auto"/>
            <w:left w:val="none" w:sz="0" w:space="0" w:color="auto"/>
            <w:bottom w:val="none" w:sz="0" w:space="0" w:color="auto"/>
            <w:right w:val="none" w:sz="0" w:space="0" w:color="auto"/>
          </w:divBdr>
        </w:div>
        <w:div w:id="1601529682">
          <w:marLeft w:val="425"/>
          <w:marRight w:val="0"/>
          <w:marTop w:val="0"/>
          <w:marBottom w:val="0"/>
          <w:divBdr>
            <w:top w:val="none" w:sz="0" w:space="0" w:color="auto"/>
            <w:left w:val="none" w:sz="0" w:space="0" w:color="auto"/>
            <w:bottom w:val="none" w:sz="0" w:space="0" w:color="auto"/>
            <w:right w:val="none" w:sz="0" w:space="0" w:color="auto"/>
          </w:divBdr>
        </w:div>
        <w:div w:id="1624582258">
          <w:marLeft w:val="425"/>
          <w:marRight w:val="0"/>
          <w:marTop w:val="0"/>
          <w:marBottom w:val="0"/>
          <w:divBdr>
            <w:top w:val="none" w:sz="0" w:space="0" w:color="auto"/>
            <w:left w:val="none" w:sz="0" w:space="0" w:color="auto"/>
            <w:bottom w:val="none" w:sz="0" w:space="0" w:color="auto"/>
            <w:right w:val="none" w:sz="0" w:space="0" w:color="auto"/>
          </w:divBdr>
        </w:div>
        <w:div w:id="666206090">
          <w:marLeft w:val="425"/>
          <w:marRight w:val="0"/>
          <w:marTop w:val="0"/>
          <w:marBottom w:val="0"/>
          <w:divBdr>
            <w:top w:val="none" w:sz="0" w:space="0" w:color="auto"/>
            <w:left w:val="none" w:sz="0" w:space="0" w:color="auto"/>
            <w:bottom w:val="none" w:sz="0" w:space="0" w:color="auto"/>
            <w:right w:val="none" w:sz="0" w:space="0" w:color="auto"/>
          </w:divBdr>
        </w:div>
        <w:div w:id="134033845">
          <w:marLeft w:val="425"/>
          <w:marRight w:val="0"/>
          <w:marTop w:val="0"/>
          <w:marBottom w:val="0"/>
          <w:divBdr>
            <w:top w:val="none" w:sz="0" w:space="0" w:color="auto"/>
            <w:left w:val="none" w:sz="0" w:space="0" w:color="auto"/>
            <w:bottom w:val="none" w:sz="0" w:space="0" w:color="auto"/>
            <w:right w:val="none" w:sz="0" w:space="0" w:color="auto"/>
          </w:divBdr>
        </w:div>
      </w:divsChild>
    </w:div>
    <w:div w:id="177235331">
      <w:bodyDiv w:val="1"/>
      <w:marLeft w:val="0"/>
      <w:marRight w:val="0"/>
      <w:marTop w:val="0"/>
      <w:marBottom w:val="0"/>
      <w:divBdr>
        <w:top w:val="none" w:sz="0" w:space="0" w:color="auto"/>
        <w:left w:val="none" w:sz="0" w:space="0" w:color="auto"/>
        <w:bottom w:val="none" w:sz="0" w:space="0" w:color="auto"/>
        <w:right w:val="none" w:sz="0" w:space="0" w:color="auto"/>
      </w:divBdr>
      <w:divsChild>
        <w:div w:id="1608003672">
          <w:marLeft w:val="0"/>
          <w:marRight w:val="0"/>
          <w:marTop w:val="240"/>
          <w:marBottom w:val="0"/>
          <w:divBdr>
            <w:top w:val="none" w:sz="0" w:space="0" w:color="auto"/>
            <w:left w:val="none" w:sz="0" w:space="0" w:color="auto"/>
            <w:bottom w:val="none" w:sz="0" w:space="0" w:color="auto"/>
            <w:right w:val="none" w:sz="0" w:space="0" w:color="auto"/>
          </w:divBdr>
        </w:div>
        <w:div w:id="795684357">
          <w:marLeft w:val="0"/>
          <w:marRight w:val="0"/>
          <w:marTop w:val="240"/>
          <w:marBottom w:val="0"/>
          <w:divBdr>
            <w:top w:val="none" w:sz="0" w:space="0" w:color="auto"/>
            <w:left w:val="none" w:sz="0" w:space="0" w:color="auto"/>
            <w:bottom w:val="none" w:sz="0" w:space="0" w:color="auto"/>
            <w:right w:val="none" w:sz="0" w:space="0" w:color="auto"/>
          </w:divBdr>
        </w:div>
      </w:divsChild>
    </w:div>
    <w:div w:id="181601431">
      <w:bodyDiv w:val="1"/>
      <w:marLeft w:val="0"/>
      <w:marRight w:val="0"/>
      <w:marTop w:val="0"/>
      <w:marBottom w:val="0"/>
      <w:divBdr>
        <w:top w:val="none" w:sz="0" w:space="0" w:color="auto"/>
        <w:left w:val="none" w:sz="0" w:space="0" w:color="auto"/>
        <w:bottom w:val="none" w:sz="0" w:space="0" w:color="auto"/>
        <w:right w:val="none" w:sz="0" w:space="0" w:color="auto"/>
      </w:divBdr>
      <w:divsChild>
        <w:div w:id="1530877867">
          <w:marLeft w:val="0"/>
          <w:marRight w:val="0"/>
          <w:marTop w:val="240"/>
          <w:marBottom w:val="0"/>
          <w:divBdr>
            <w:top w:val="none" w:sz="0" w:space="0" w:color="auto"/>
            <w:left w:val="none" w:sz="0" w:space="0" w:color="auto"/>
            <w:bottom w:val="none" w:sz="0" w:space="0" w:color="auto"/>
            <w:right w:val="none" w:sz="0" w:space="0" w:color="auto"/>
          </w:divBdr>
        </w:div>
        <w:div w:id="1348673695">
          <w:marLeft w:val="0"/>
          <w:marRight w:val="0"/>
          <w:marTop w:val="240"/>
          <w:marBottom w:val="0"/>
          <w:divBdr>
            <w:top w:val="none" w:sz="0" w:space="0" w:color="auto"/>
            <w:left w:val="none" w:sz="0" w:space="0" w:color="auto"/>
            <w:bottom w:val="none" w:sz="0" w:space="0" w:color="auto"/>
            <w:right w:val="none" w:sz="0" w:space="0" w:color="auto"/>
          </w:divBdr>
        </w:div>
        <w:div w:id="258174941">
          <w:marLeft w:val="425"/>
          <w:marRight w:val="0"/>
          <w:marTop w:val="0"/>
          <w:marBottom w:val="0"/>
          <w:divBdr>
            <w:top w:val="none" w:sz="0" w:space="0" w:color="auto"/>
            <w:left w:val="none" w:sz="0" w:space="0" w:color="auto"/>
            <w:bottom w:val="none" w:sz="0" w:space="0" w:color="auto"/>
            <w:right w:val="none" w:sz="0" w:space="0" w:color="auto"/>
          </w:divBdr>
        </w:div>
        <w:div w:id="678969676">
          <w:marLeft w:val="425"/>
          <w:marRight w:val="0"/>
          <w:marTop w:val="0"/>
          <w:marBottom w:val="0"/>
          <w:divBdr>
            <w:top w:val="none" w:sz="0" w:space="0" w:color="auto"/>
            <w:left w:val="none" w:sz="0" w:space="0" w:color="auto"/>
            <w:bottom w:val="none" w:sz="0" w:space="0" w:color="auto"/>
            <w:right w:val="none" w:sz="0" w:space="0" w:color="auto"/>
          </w:divBdr>
        </w:div>
      </w:divsChild>
    </w:div>
    <w:div w:id="264658381">
      <w:bodyDiv w:val="1"/>
      <w:marLeft w:val="0"/>
      <w:marRight w:val="0"/>
      <w:marTop w:val="0"/>
      <w:marBottom w:val="0"/>
      <w:divBdr>
        <w:top w:val="none" w:sz="0" w:space="0" w:color="auto"/>
        <w:left w:val="none" w:sz="0" w:space="0" w:color="auto"/>
        <w:bottom w:val="none" w:sz="0" w:space="0" w:color="auto"/>
        <w:right w:val="none" w:sz="0" w:space="0" w:color="auto"/>
      </w:divBdr>
      <w:divsChild>
        <w:div w:id="1213616595">
          <w:marLeft w:val="0"/>
          <w:marRight w:val="0"/>
          <w:marTop w:val="240"/>
          <w:marBottom w:val="0"/>
          <w:divBdr>
            <w:top w:val="none" w:sz="0" w:space="0" w:color="auto"/>
            <w:left w:val="none" w:sz="0" w:space="0" w:color="auto"/>
            <w:bottom w:val="none" w:sz="0" w:space="0" w:color="auto"/>
            <w:right w:val="none" w:sz="0" w:space="0" w:color="auto"/>
          </w:divBdr>
        </w:div>
        <w:div w:id="441192323">
          <w:marLeft w:val="425"/>
          <w:marRight w:val="0"/>
          <w:marTop w:val="0"/>
          <w:marBottom w:val="0"/>
          <w:divBdr>
            <w:top w:val="none" w:sz="0" w:space="0" w:color="auto"/>
            <w:left w:val="none" w:sz="0" w:space="0" w:color="auto"/>
            <w:bottom w:val="none" w:sz="0" w:space="0" w:color="auto"/>
            <w:right w:val="none" w:sz="0" w:space="0" w:color="auto"/>
          </w:divBdr>
        </w:div>
        <w:div w:id="307561544">
          <w:marLeft w:val="425"/>
          <w:marRight w:val="0"/>
          <w:marTop w:val="0"/>
          <w:marBottom w:val="0"/>
          <w:divBdr>
            <w:top w:val="none" w:sz="0" w:space="0" w:color="auto"/>
            <w:left w:val="none" w:sz="0" w:space="0" w:color="auto"/>
            <w:bottom w:val="none" w:sz="0" w:space="0" w:color="auto"/>
            <w:right w:val="none" w:sz="0" w:space="0" w:color="auto"/>
          </w:divBdr>
        </w:div>
        <w:div w:id="988366247">
          <w:marLeft w:val="425"/>
          <w:marRight w:val="0"/>
          <w:marTop w:val="0"/>
          <w:marBottom w:val="0"/>
          <w:divBdr>
            <w:top w:val="none" w:sz="0" w:space="0" w:color="auto"/>
            <w:left w:val="none" w:sz="0" w:space="0" w:color="auto"/>
            <w:bottom w:val="none" w:sz="0" w:space="0" w:color="auto"/>
            <w:right w:val="none" w:sz="0" w:space="0" w:color="auto"/>
          </w:divBdr>
        </w:div>
        <w:div w:id="924873502">
          <w:marLeft w:val="425"/>
          <w:marRight w:val="0"/>
          <w:marTop w:val="0"/>
          <w:marBottom w:val="0"/>
          <w:divBdr>
            <w:top w:val="none" w:sz="0" w:space="0" w:color="auto"/>
            <w:left w:val="none" w:sz="0" w:space="0" w:color="auto"/>
            <w:bottom w:val="none" w:sz="0" w:space="0" w:color="auto"/>
            <w:right w:val="none" w:sz="0" w:space="0" w:color="auto"/>
          </w:divBdr>
        </w:div>
        <w:div w:id="1887374220">
          <w:marLeft w:val="425"/>
          <w:marRight w:val="0"/>
          <w:marTop w:val="0"/>
          <w:marBottom w:val="0"/>
          <w:divBdr>
            <w:top w:val="none" w:sz="0" w:space="0" w:color="auto"/>
            <w:left w:val="none" w:sz="0" w:space="0" w:color="auto"/>
            <w:bottom w:val="none" w:sz="0" w:space="0" w:color="auto"/>
            <w:right w:val="none" w:sz="0" w:space="0" w:color="auto"/>
          </w:divBdr>
        </w:div>
      </w:divsChild>
    </w:div>
    <w:div w:id="363361475">
      <w:bodyDiv w:val="1"/>
      <w:marLeft w:val="0"/>
      <w:marRight w:val="0"/>
      <w:marTop w:val="0"/>
      <w:marBottom w:val="0"/>
      <w:divBdr>
        <w:top w:val="none" w:sz="0" w:space="0" w:color="auto"/>
        <w:left w:val="none" w:sz="0" w:space="0" w:color="auto"/>
        <w:bottom w:val="none" w:sz="0" w:space="0" w:color="auto"/>
        <w:right w:val="none" w:sz="0" w:space="0" w:color="auto"/>
      </w:divBdr>
      <w:divsChild>
        <w:div w:id="1816331838">
          <w:marLeft w:val="0"/>
          <w:marRight w:val="0"/>
          <w:marTop w:val="0"/>
          <w:marBottom w:val="0"/>
          <w:divBdr>
            <w:top w:val="none" w:sz="0" w:space="0" w:color="auto"/>
            <w:left w:val="none" w:sz="0" w:space="0" w:color="auto"/>
            <w:bottom w:val="none" w:sz="0" w:space="0" w:color="auto"/>
            <w:right w:val="none" w:sz="0" w:space="0" w:color="auto"/>
          </w:divBdr>
          <w:divsChild>
            <w:div w:id="1507479847">
              <w:marLeft w:val="0"/>
              <w:marRight w:val="0"/>
              <w:marTop w:val="0"/>
              <w:marBottom w:val="0"/>
              <w:divBdr>
                <w:top w:val="none" w:sz="0" w:space="0" w:color="auto"/>
                <w:left w:val="none" w:sz="0" w:space="0" w:color="auto"/>
                <w:bottom w:val="none" w:sz="0" w:space="0" w:color="auto"/>
                <w:right w:val="none" w:sz="0" w:space="0" w:color="auto"/>
              </w:divBdr>
              <w:divsChild>
                <w:div w:id="1988318133">
                  <w:marLeft w:val="0"/>
                  <w:marRight w:val="0"/>
                  <w:marTop w:val="0"/>
                  <w:marBottom w:val="0"/>
                  <w:divBdr>
                    <w:top w:val="none" w:sz="0" w:space="0" w:color="auto"/>
                    <w:left w:val="none" w:sz="0" w:space="0" w:color="auto"/>
                    <w:bottom w:val="none" w:sz="0" w:space="0" w:color="auto"/>
                    <w:right w:val="none" w:sz="0" w:space="0" w:color="auto"/>
                  </w:divBdr>
                  <w:divsChild>
                    <w:div w:id="12323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1828">
          <w:marLeft w:val="0"/>
          <w:marRight w:val="0"/>
          <w:marTop w:val="0"/>
          <w:marBottom w:val="0"/>
          <w:divBdr>
            <w:top w:val="none" w:sz="0" w:space="0" w:color="auto"/>
            <w:left w:val="none" w:sz="0" w:space="0" w:color="auto"/>
            <w:bottom w:val="none" w:sz="0" w:space="0" w:color="auto"/>
            <w:right w:val="none" w:sz="0" w:space="0" w:color="auto"/>
          </w:divBdr>
          <w:divsChild>
            <w:div w:id="674116962">
              <w:marLeft w:val="0"/>
              <w:marRight w:val="0"/>
              <w:marTop w:val="0"/>
              <w:marBottom w:val="0"/>
              <w:divBdr>
                <w:top w:val="none" w:sz="0" w:space="0" w:color="auto"/>
                <w:left w:val="none" w:sz="0" w:space="0" w:color="auto"/>
                <w:bottom w:val="none" w:sz="0" w:space="0" w:color="auto"/>
                <w:right w:val="none" w:sz="0" w:space="0" w:color="auto"/>
              </w:divBdr>
              <w:divsChild>
                <w:div w:id="212916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909992">
      <w:bodyDiv w:val="1"/>
      <w:marLeft w:val="0"/>
      <w:marRight w:val="0"/>
      <w:marTop w:val="0"/>
      <w:marBottom w:val="0"/>
      <w:divBdr>
        <w:top w:val="none" w:sz="0" w:space="0" w:color="auto"/>
        <w:left w:val="none" w:sz="0" w:space="0" w:color="auto"/>
        <w:bottom w:val="none" w:sz="0" w:space="0" w:color="auto"/>
        <w:right w:val="none" w:sz="0" w:space="0" w:color="auto"/>
      </w:divBdr>
      <w:divsChild>
        <w:div w:id="797723511">
          <w:marLeft w:val="0"/>
          <w:marRight w:val="0"/>
          <w:marTop w:val="240"/>
          <w:marBottom w:val="0"/>
          <w:divBdr>
            <w:top w:val="none" w:sz="0" w:space="0" w:color="auto"/>
            <w:left w:val="none" w:sz="0" w:space="0" w:color="auto"/>
            <w:bottom w:val="none" w:sz="0" w:space="0" w:color="auto"/>
            <w:right w:val="none" w:sz="0" w:space="0" w:color="auto"/>
          </w:divBdr>
        </w:div>
        <w:div w:id="588270426">
          <w:marLeft w:val="0"/>
          <w:marRight w:val="0"/>
          <w:marTop w:val="240"/>
          <w:marBottom w:val="0"/>
          <w:divBdr>
            <w:top w:val="none" w:sz="0" w:space="0" w:color="auto"/>
            <w:left w:val="none" w:sz="0" w:space="0" w:color="auto"/>
            <w:bottom w:val="none" w:sz="0" w:space="0" w:color="auto"/>
            <w:right w:val="none" w:sz="0" w:space="0" w:color="auto"/>
          </w:divBdr>
        </w:div>
        <w:div w:id="1310135245">
          <w:marLeft w:val="0"/>
          <w:marRight w:val="0"/>
          <w:marTop w:val="240"/>
          <w:marBottom w:val="0"/>
          <w:divBdr>
            <w:top w:val="none" w:sz="0" w:space="0" w:color="auto"/>
            <w:left w:val="none" w:sz="0" w:space="0" w:color="auto"/>
            <w:bottom w:val="none" w:sz="0" w:space="0" w:color="auto"/>
            <w:right w:val="none" w:sz="0" w:space="0" w:color="auto"/>
          </w:divBdr>
        </w:div>
        <w:div w:id="1056587878">
          <w:marLeft w:val="0"/>
          <w:marRight w:val="0"/>
          <w:marTop w:val="240"/>
          <w:marBottom w:val="0"/>
          <w:divBdr>
            <w:top w:val="none" w:sz="0" w:space="0" w:color="auto"/>
            <w:left w:val="none" w:sz="0" w:space="0" w:color="auto"/>
            <w:bottom w:val="none" w:sz="0" w:space="0" w:color="auto"/>
            <w:right w:val="none" w:sz="0" w:space="0" w:color="auto"/>
          </w:divBdr>
        </w:div>
        <w:div w:id="464081463">
          <w:marLeft w:val="0"/>
          <w:marRight w:val="0"/>
          <w:marTop w:val="240"/>
          <w:marBottom w:val="0"/>
          <w:divBdr>
            <w:top w:val="none" w:sz="0" w:space="0" w:color="auto"/>
            <w:left w:val="none" w:sz="0" w:space="0" w:color="auto"/>
            <w:bottom w:val="none" w:sz="0" w:space="0" w:color="auto"/>
            <w:right w:val="none" w:sz="0" w:space="0" w:color="auto"/>
          </w:divBdr>
        </w:div>
      </w:divsChild>
    </w:div>
    <w:div w:id="442922267">
      <w:bodyDiv w:val="1"/>
      <w:marLeft w:val="0"/>
      <w:marRight w:val="0"/>
      <w:marTop w:val="0"/>
      <w:marBottom w:val="0"/>
      <w:divBdr>
        <w:top w:val="none" w:sz="0" w:space="0" w:color="auto"/>
        <w:left w:val="none" w:sz="0" w:space="0" w:color="auto"/>
        <w:bottom w:val="none" w:sz="0" w:space="0" w:color="auto"/>
        <w:right w:val="none" w:sz="0" w:space="0" w:color="auto"/>
      </w:divBdr>
    </w:div>
    <w:div w:id="489827598">
      <w:bodyDiv w:val="1"/>
      <w:marLeft w:val="0"/>
      <w:marRight w:val="0"/>
      <w:marTop w:val="0"/>
      <w:marBottom w:val="0"/>
      <w:divBdr>
        <w:top w:val="none" w:sz="0" w:space="0" w:color="auto"/>
        <w:left w:val="none" w:sz="0" w:space="0" w:color="auto"/>
        <w:bottom w:val="none" w:sz="0" w:space="0" w:color="auto"/>
        <w:right w:val="none" w:sz="0" w:space="0" w:color="auto"/>
      </w:divBdr>
    </w:div>
    <w:div w:id="521362049">
      <w:bodyDiv w:val="1"/>
      <w:marLeft w:val="0"/>
      <w:marRight w:val="0"/>
      <w:marTop w:val="0"/>
      <w:marBottom w:val="0"/>
      <w:divBdr>
        <w:top w:val="none" w:sz="0" w:space="0" w:color="auto"/>
        <w:left w:val="none" w:sz="0" w:space="0" w:color="auto"/>
        <w:bottom w:val="none" w:sz="0" w:space="0" w:color="auto"/>
        <w:right w:val="none" w:sz="0" w:space="0" w:color="auto"/>
      </w:divBdr>
      <w:divsChild>
        <w:div w:id="1835141084">
          <w:marLeft w:val="0"/>
          <w:marRight w:val="0"/>
          <w:marTop w:val="480"/>
          <w:marBottom w:val="0"/>
          <w:divBdr>
            <w:top w:val="none" w:sz="0" w:space="0" w:color="auto"/>
            <w:left w:val="none" w:sz="0" w:space="0" w:color="auto"/>
            <w:bottom w:val="none" w:sz="0" w:space="0" w:color="auto"/>
            <w:right w:val="none" w:sz="0" w:space="0" w:color="auto"/>
          </w:divBdr>
        </w:div>
        <w:div w:id="422189851">
          <w:marLeft w:val="0"/>
          <w:marRight w:val="0"/>
          <w:marTop w:val="240"/>
          <w:marBottom w:val="0"/>
          <w:divBdr>
            <w:top w:val="none" w:sz="0" w:space="0" w:color="auto"/>
            <w:left w:val="none" w:sz="0" w:space="0" w:color="auto"/>
            <w:bottom w:val="none" w:sz="0" w:space="0" w:color="auto"/>
            <w:right w:val="none" w:sz="0" w:space="0" w:color="auto"/>
          </w:divBdr>
        </w:div>
        <w:div w:id="1740858886">
          <w:marLeft w:val="0"/>
          <w:marRight w:val="0"/>
          <w:marTop w:val="240"/>
          <w:marBottom w:val="0"/>
          <w:divBdr>
            <w:top w:val="none" w:sz="0" w:space="0" w:color="auto"/>
            <w:left w:val="none" w:sz="0" w:space="0" w:color="auto"/>
            <w:bottom w:val="none" w:sz="0" w:space="0" w:color="auto"/>
            <w:right w:val="none" w:sz="0" w:space="0" w:color="auto"/>
          </w:divBdr>
        </w:div>
        <w:div w:id="557519430">
          <w:marLeft w:val="0"/>
          <w:marRight w:val="0"/>
          <w:marTop w:val="240"/>
          <w:marBottom w:val="0"/>
          <w:divBdr>
            <w:top w:val="none" w:sz="0" w:space="0" w:color="auto"/>
            <w:left w:val="none" w:sz="0" w:space="0" w:color="auto"/>
            <w:bottom w:val="none" w:sz="0" w:space="0" w:color="auto"/>
            <w:right w:val="none" w:sz="0" w:space="0" w:color="auto"/>
          </w:divBdr>
        </w:div>
      </w:divsChild>
    </w:div>
    <w:div w:id="610549683">
      <w:bodyDiv w:val="1"/>
      <w:marLeft w:val="0"/>
      <w:marRight w:val="0"/>
      <w:marTop w:val="0"/>
      <w:marBottom w:val="0"/>
      <w:divBdr>
        <w:top w:val="none" w:sz="0" w:space="0" w:color="auto"/>
        <w:left w:val="none" w:sz="0" w:space="0" w:color="auto"/>
        <w:bottom w:val="none" w:sz="0" w:space="0" w:color="auto"/>
        <w:right w:val="none" w:sz="0" w:space="0" w:color="auto"/>
      </w:divBdr>
      <w:divsChild>
        <w:div w:id="698050941">
          <w:marLeft w:val="0"/>
          <w:marRight w:val="0"/>
          <w:marTop w:val="480"/>
          <w:marBottom w:val="0"/>
          <w:divBdr>
            <w:top w:val="none" w:sz="0" w:space="0" w:color="auto"/>
            <w:left w:val="none" w:sz="0" w:space="0" w:color="auto"/>
            <w:bottom w:val="none" w:sz="0" w:space="0" w:color="auto"/>
            <w:right w:val="none" w:sz="0" w:space="0" w:color="auto"/>
          </w:divBdr>
        </w:div>
        <w:div w:id="1977493476">
          <w:marLeft w:val="0"/>
          <w:marRight w:val="0"/>
          <w:marTop w:val="240"/>
          <w:marBottom w:val="0"/>
          <w:divBdr>
            <w:top w:val="none" w:sz="0" w:space="0" w:color="auto"/>
            <w:left w:val="none" w:sz="0" w:space="0" w:color="auto"/>
            <w:bottom w:val="none" w:sz="0" w:space="0" w:color="auto"/>
            <w:right w:val="none" w:sz="0" w:space="0" w:color="auto"/>
          </w:divBdr>
        </w:div>
        <w:div w:id="2077243398">
          <w:marLeft w:val="0"/>
          <w:marRight w:val="0"/>
          <w:marTop w:val="240"/>
          <w:marBottom w:val="0"/>
          <w:divBdr>
            <w:top w:val="none" w:sz="0" w:space="0" w:color="auto"/>
            <w:left w:val="none" w:sz="0" w:space="0" w:color="auto"/>
            <w:bottom w:val="none" w:sz="0" w:space="0" w:color="auto"/>
            <w:right w:val="none" w:sz="0" w:space="0" w:color="auto"/>
          </w:divBdr>
        </w:div>
        <w:div w:id="1216508376">
          <w:marLeft w:val="0"/>
          <w:marRight w:val="0"/>
          <w:marTop w:val="240"/>
          <w:marBottom w:val="0"/>
          <w:divBdr>
            <w:top w:val="none" w:sz="0" w:space="0" w:color="auto"/>
            <w:left w:val="none" w:sz="0" w:space="0" w:color="auto"/>
            <w:bottom w:val="none" w:sz="0" w:space="0" w:color="auto"/>
            <w:right w:val="none" w:sz="0" w:space="0" w:color="auto"/>
          </w:divBdr>
        </w:div>
      </w:divsChild>
    </w:div>
    <w:div w:id="675812901">
      <w:bodyDiv w:val="1"/>
      <w:marLeft w:val="0"/>
      <w:marRight w:val="0"/>
      <w:marTop w:val="0"/>
      <w:marBottom w:val="0"/>
      <w:divBdr>
        <w:top w:val="none" w:sz="0" w:space="0" w:color="auto"/>
        <w:left w:val="none" w:sz="0" w:space="0" w:color="auto"/>
        <w:bottom w:val="none" w:sz="0" w:space="0" w:color="auto"/>
        <w:right w:val="none" w:sz="0" w:space="0" w:color="auto"/>
      </w:divBdr>
      <w:divsChild>
        <w:div w:id="266738141">
          <w:marLeft w:val="0"/>
          <w:marRight w:val="0"/>
          <w:marTop w:val="240"/>
          <w:marBottom w:val="0"/>
          <w:divBdr>
            <w:top w:val="none" w:sz="0" w:space="0" w:color="auto"/>
            <w:left w:val="none" w:sz="0" w:space="0" w:color="auto"/>
            <w:bottom w:val="none" w:sz="0" w:space="0" w:color="auto"/>
            <w:right w:val="none" w:sz="0" w:space="0" w:color="auto"/>
          </w:divBdr>
        </w:div>
        <w:div w:id="1383401240">
          <w:marLeft w:val="0"/>
          <w:marRight w:val="0"/>
          <w:marTop w:val="240"/>
          <w:marBottom w:val="0"/>
          <w:divBdr>
            <w:top w:val="none" w:sz="0" w:space="0" w:color="auto"/>
            <w:left w:val="none" w:sz="0" w:space="0" w:color="auto"/>
            <w:bottom w:val="none" w:sz="0" w:space="0" w:color="auto"/>
            <w:right w:val="none" w:sz="0" w:space="0" w:color="auto"/>
          </w:divBdr>
        </w:div>
      </w:divsChild>
    </w:div>
    <w:div w:id="737282870">
      <w:bodyDiv w:val="1"/>
      <w:marLeft w:val="0"/>
      <w:marRight w:val="0"/>
      <w:marTop w:val="0"/>
      <w:marBottom w:val="0"/>
      <w:divBdr>
        <w:top w:val="none" w:sz="0" w:space="0" w:color="auto"/>
        <w:left w:val="none" w:sz="0" w:space="0" w:color="auto"/>
        <w:bottom w:val="none" w:sz="0" w:space="0" w:color="auto"/>
        <w:right w:val="none" w:sz="0" w:space="0" w:color="auto"/>
      </w:divBdr>
      <w:divsChild>
        <w:div w:id="582957290">
          <w:marLeft w:val="425"/>
          <w:marRight w:val="0"/>
          <w:marTop w:val="0"/>
          <w:marBottom w:val="0"/>
          <w:divBdr>
            <w:top w:val="none" w:sz="0" w:space="0" w:color="auto"/>
            <w:left w:val="none" w:sz="0" w:space="0" w:color="auto"/>
            <w:bottom w:val="none" w:sz="0" w:space="0" w:color="auto"/>
            <w:right w:val="none" w:sz="0" w:space="0" w:color="auto"/>
          </w:divBdr>
        </w:div>
        <w:div w:id="236212144">
          <w:marLeft w:val="425"/>
          <w:marRight w:val="0"/>
          <w:marTop w:val="0"/>
          <w:marBottom w:val="0"/>
          <w:divBdr>
            <w:top w:val="none" w:sz="0" w:space="0" w:color="auto"/>
            <w:left w:val="none" w:sz="0" w:space="0" w:color="auto"/>
            <w:bottom w:val="none" w:sz="0" w:space="0" w:color="auto"/>
            <w:right w:val="none" w:sz="0" w:space="0" w:color="auto"/>
          </w:divBdr>
        </w:div>
        <w:div w:id="545334051">
          <w:marLeft w:val="425"/>
          <w:marRight w:val="0"/>
          <w:marTop w:val="0"/>
          <w:marBottom w:val="0"/>
          <w:divBdr>
            <w:top w:val="none" w:sz="0" w:space="0" w:color="auto"/>
            <w:left w:val="none" w:sz="0" w:space="0" w:color="auto"/>
            <w:bottom w:val="none" w:sz="0" w:space="0" w:color="auto"/>
            <w:right w:val="none" w:sz="0" w:space="0" w:color="auto"/>
          </w:divBdr>
        </w:div>
        <w:div w:id="447822687">
          <w:marLeft w:val="425"/>
          <w:marRight w:val="0"/>
          <w:marTop w:val="0"/>
          <w:marBottom w:val="0"/>
          <w:divBdr>
            <w:top w:val="none" w:sz="0" w:space="0" w:color="auto"/>
            <w:left w:val="none" w:sz="0" w:space="0" w:color="auto"/>
            <w:bottom w:val="none" w:sz="0" w:space="0" w:color="auto"/>
            <w:right w:val="none" w:sz="0" w:space="0" w:color="auto"/>
          </w:divBdr>
        </w:div>
        <w:div w:id="1301762228">
          <w:marLeft w:val="425"/>
          <w:marRight w:val="0"/>
          <w:marTop w:val="0"/>
          <w:marBottom w:val="0"/>
          <w:divBdr>
            <w:top w:val="none" w:sz="0" w:space="0" w:color="auto"/>
            <w:left w:val="none" w:sz="0" w:space="0" w:color="auto"/>
            <w:bottom w:val="none" w:sz="0" w:space="0" w:color="auto"/>
            <w:right w:val="none" w:sz="0" w:space="0" w:color="auto"/>
          </w:divBdr>
        </w:div>
        <w:div w:id="721832891">
          <w:marLeft w:val="425"/>
          <w:marRight w:val="0"/>
          <w:marTop w:val="0"/>
          <w:marBottom w:val="0"/>
          <w:divBdr>
            <w:top w:val="none" w:sz="0" w:space="0" w:color="auto"/>
            <w:left w:val="none" w:sz="0" w:space="0" w:color="auto"/>
            <w:bottom w:val="none" w:sz="0" w:space="0" w:color="auto"/>
            <w:right w:val="none" w:sz="0" w:space="0" w:color="auto"/>
          </w:divBdr>
        </w:div>
        <w:div w:id="1596523718">
          <w:marLeft w:val="425"/>
          <w:marRight w:val="0"/>
          <w:marTop w:val="0"/>
          <w:marBottom w:val="0"/>
          <w:divBdr>
            <w:top w:val="none" w:sz="0" w:space="0" w:color="auto"/>
            <w:left w:val="none" w:sz="0" w:space="0" w:color="auto"/>
            <w:bottom w:val="none" w:sz="0" w:space="0" w:color="auto"/>
            <w:right w:val="none" w:sz="0" w:space="0" w:color="auto"/>
          </w:divBdr>
        </w:div>
        <w:div w:id="481896105">
          <w:marLeft w:val="425"/>
          <w:marRight w:val="0"/>
          <w:marTop w:val="0"/>
          <w:marBottom w:val="0"/>
          <w:divBdr>
            <w:top w:val="none" w:sz="0" w:space="0" w:color="auto"/>
            <w:left w:val="none" w:sz="0" w:space="0" w:color="auto"/>
            <w:bottom w:val="none" w:sz="0" w:space="0" w:color="auto"/>
            <w:right w:val="none" w:sz="0" w:space="0" w:color="auto"/>
          </w:divBdr>
        </w:div>
      </w:divsChild>
    </w:div>
    <w:div w:id="773980448">
      <w:bodyDiv w:val="1"/>
      <w:marLeft w:val="0"/>
      <w:marRight w:val="0"/>
      <w:marTop w:val="0"/>
      <w:marBottom w:val="0"/>
      <w:divBdr>
        <w:top w:val="none" w:sz="0" w:space="0" w:color="auto"/>
        <w:left w:val="none" w:sz="0" w:space="0" w:color="auto"/>
        <w:bottom w:val="none" w:sz="0" w:space="0" w:color="auto"/>
        <w:right w:val="none" w:sz="0" w:space="0" w:color="auto"/>
      </w:divBdr>
      <w:divsChild>
        <w:div w:id="2020617479">
          <w:marLeft w:val="0"/>
          <w:marRight w:val="0"/>
          <w:marTop w:val="240"/>
          <w:marBottom w:val="0"/>
          <w:divBdr>
            <w:top w:val="none" w:sz="0" w:space="0" w:color="auto"/>
            <w:left w:val="none" w:sz="0" w:space="0" w:color="auto"/>
            <w:bottom w:val="none" w:sz="0" w:space="0" w:color="auto"/>
            <w:right w:val="none" w:sz="0" w:space="0" w:color="auto"/>
          </w:divBdr>
        </w:div>
        <w:div w:id="1965691695">
          <w:marLeft w:val="0"/>
          <w:marRight w:val="0"/>
          <w:marTop w:val="480"/>
          <w:marBottom w:val="0"/>
          <w:divBdr>
            <w:top w:val="none" w:sz="0" w:space="0" w:color="auto"/>
            <w:left w:val="none" w:sz="0" w:space="0" w:color="auto"/>
            <w:bottom w:val="none" w:sz="0" w:space="0" w:color="auto"/>
            <w:right w:val="none" w:sz="0" w:space="0" w:color="auto"/>
          </w:divBdr>
        </w:div>
        <w:div w:id="1982269091">
          <w:marLeft w:val="0"/>
          <w:marRight w:val="0"/>
          <w:marTop w:val="240"/>
          <w:marBottom w:val="0"/>
          <w:divBdr>
            <w:top w:val="none" w:sz="0" w:space="0" w:color="auto"/>
            <w:left w:val="none" w:sz="0" w:space="0" w:color="auto"/>
            <w:bottom w:val="none" w:sz="0" w:space="0" w:color="auto"/>
            <w:right w:val="none" w:sz="0" w:space="0" w:color="auto"/>
          </w:divBdr>
        </w:div>
      </w:divsChild>
    </w:div>
    <w:div w:id="845945991">
      <w:bodyDiv w:val="1"/>
      <w:marLeft w:val="0"/>
      <w:marRight w:val="0"/>
      <w:marTop w:val="0"/>
      <w:marBottom w:val="0"/>
      <w:divBdr>
        <w:top w:val="none" w:sz="0" w:space="0" w:color="auto"/>
        <w:left w:val="none" w:sz="0" w:space="0" w:color="auto"/>
        <w:bottom w:val="none" w:sz="0" w:space="0" w:color="auto"/>
        <w:right w:val="none" w:sz="0" w:space="0" w:color="auto"/>
      </w:divBdr>
      <w:divsChild>
        <w:div w:id="31733621">
          <w:marLeft w:val="0"/>
          <w:marRight w:val="0"/>
          <w:marTop w:val="480"/>
          <w:marBottom w:val="0"/>
          <w:divBdr>
            <w:top w:val="none" w:sz="0" w:space="0" w:color="auto"/>
            <w:left w:val="none" w:sz="0" w:space="0" w:color="auto"/>
            <w:bottom w:val="none" w:sz="0" w:space="0" w:color="auto"/>
            <w:right w:val="none" w:sz="0" w:space="0" w:color="auto"/>
          </w:divBdr>
        </w:div>
        <w:div w:id="302195218">
          <w:marLeft w:val="0"/>
          <w:marRight w:val="0"/>
          <w:marTop w:val="240"/>
          <w:marBottom w:val="0"/>
          <w:divBdr>
            <w:top w:val="none" w:sz="0" w:space="0" w:color="auto"/>
            <w:left w:val="none" w:sz="0" w:space="0" w:color="auto"/>
            <w:bottom w:val="none" w:sz="0" w:space="0" w:color="auto"/>
            <w:right w:val="none" w:sz="0" w:space="0" w:color="auto"/>
          </w:divBdr>
        </w:div>
        <w:div w:id="778064811">
          <w:marLeft w:val="425"/>
          <w:marRight w:val="0"/>
          <w:marTop w:val="0"/>
          <w:marBottom w:val="0"/>
          <w:divBdr>
            <w:top w:val="none" w:sz="0" w:space="0" w:color="auto"/>
            <w:left w:val="none" w:sz="0" w:space="0" w:color="auto"/>
            <w:bottom w:val="none" w:sz="0" w:space="0" w:color="auto"/>
            <w:right w:val="none" w:sz="0" w:space="0" w:color="auto"/>
          </w:divBdr>
        </w:div>
        <w:div w:id="1489905032">
          <w:marLeft w:val="425"/>
          <w:marRight w:val="0"/>
          <w:marTop w:val="0"/>
          <w:marBottom w:val="0"/>
          <w:divBdr>
            <w:top w:val="none" w:sz="0" w:space="0" w:color="auto"/>
            <w:left w:val="none" w:sz="0" w:space="0" w:color="auto"/>
            <w:bottom w:val="none" w:sz="0" w:space="0" w:color="auto"/>
            <w:right w:val="none" w:sz="0" w:space="0" w:color="auto"/>
          </w:divBdr>
        </w:div>
        <w:div w:id="1579634582">
          <w:marLeft w:val="425"/>
          <w:marRight w:val="0"/>
          <w:marTop w:val="0"/>
          <w:marBottom w:val="0"/>
          <w:divBdr>
            <w:top w:val="none" w:sz="0" w:space="0" w:color="auto"/>
            <w:left w:val="none" w:sz="0" w:space="0" w:color="auto"/>
            <w:bottom w:val="none" w:sz="0" w:space="0" w:color="auto"/>
            <w:right w:val="none" w:sz="0" w:space="0" w:color="auto"/>
          </w:divBdr>
        </w:div>
        <w:div w:id="1050689008">
          <w:marLeft w:val="425"/>
          <w:marRight w:val="0"/>
          <w:marTop w:val="0"/>
          <w:marBottom w:val="0"/>
          <w:divBdr>
            <w:top w:val="none" w:sz="0" w:space="0" w:color="auto"/>
            <w:left w:val="none" w:sz="0" w:space="0" w:color="auto"/>
            <w:bottom w:val="none" w:sz="0" w:space="0" w:color="auto"/>
            <w:right w:val="none" w:sz="0" w:space="0" w:color="auto"/>
          </w:divBdr>
        </w:div>
        <w:div w:id="1139297532">
          <w:marLeft w:val="425"/>
          <w:marRight w:val="0"/>
          <w:marTop w:val="0"/>
          <w:marBottom w:val="0"/>
          <w:divBdr>
            <w:top w:val="none" w:sz="0" w:space="0" w:color="auto"/>
            <w:left w:val="none" w:sz="0" w:space="0" w:color="auto"/>
            <w:bottom w:val="none" w:sz="0" w:space="0" w:color="auto"/>
            <w:right w:val="none" w:sz="0" w:space="0" w:color="auto"/>
          </w:divBdr>
        </w:div>
        <w:div w:id="60644354">
          <w:marLeft w:val="425"/>
          <w:marRight w:val="0"/>
          <w:marTop w:val="0"/>
          <w:marBottom w:val="0"/>
          <w:divBdr>
            <w:top w:val="none" w:sz="0" w:space="0" w:color="auto"/>
            <w:left w:val="none" w:sz="0" w:space="0" w:color="auto"/>
            <w:bottom w:val="none" w:sz="0" w:space="0" w:color="auto"/>
            <w:right w:val="none" w:sz="0" w:space="0" w:color="auto"/>
          </w:divBdr>
        </w:div>
        <w:div w:id="1289357726">
          <w:marLeft w:val="425"/>
          <w:marRight w:val="0"/>
          <w:marTop w:val="0"/>
          <w:marBottom w:val="0"/>
          <w:divBdr>
            <w:top w:val="none" w:sz="0" w:space="0" w:color="auto"/>
            <w:left w:val="none" w:sz="0" w:space="0" w:color="auto"/>
            <w:bottom w:val="none" w:sz="0" w:space="0" w:color="auto"/>
            <w:right w:val="none" w:sz="0" w:space="0" w:color="auto"/>
          </w:divBdr>
        </w:div>
        <w:div w:id="1830092931">
          <w:marLeft w:val="425"/>
          <w:marRight w:val="0"/>
          <w:marTop w:val="0"/>
          <w:marBottom w:val="0"/>
          <w:divBdr>
            <w:top w:val="none" w:sz="0" w:space="0" w:color="auto"/>
            <w:left w:val="none" w:sz="0" w:space="0" w:color="auto"/>
            <w:bottom w:val="none" w:sz="0" w:space="0" w:color="auto"/>
            <w:right w:val="none" w:sz="0" w:space="0" w:color="auto"/>
          </w:divBdr>
        </w:div>
        <w:div w:id="591354711">
          <w:marLeft w:val="425"/>
          <w:marRight w:val="0"/>
          <w:marTop w:val="0"/>
          <w:marBottom w:val="0"/>
          <w:divBdr>
            <w:top w:val="none" w:sz="0" w:space="0" w:color="auto"/>
            <w:left w:val="none" w:sz="0" w:space="0" w:color="auto"/>
            <w:bottom w:val="none" w:sz="0" w:space="0" w:color="auto"/>
            <w:right w:val="none" w:sz="0" w:space="0" w:color="auto"/>
          </w:divBdr>
        </w:div>
        <w:div w:id="1323853265">
          <w:marLeft w:val="425"/>
          <w:marRight w:val="0"/>
          <w:marTop w:val="0"/>
          <w:marBottom w:val="0"/>
          <w:divBdr>
            <w:top w:val="none" w:sz="0" w:space="0" w:color="auto"/>
            <w:left w:val="none" w:sz="0" w:space="0" w:color="auto"/>
            <w:bottom w:val="none" w:sz="0" w:space="0" w:color="auto"/>
            <w:right w:val="none" w:sz="0" w:space="0" w:color="auto"/>
          </w:divBdr>
        </w:div>
        <w:div w:id="792988442">
          <w:marLeft w:val="425"/>
          <w:marRight w:val="0"/>
          <w:marTop w:val="0"/>
          <w:marBottom w:val="0"/>
          <w:divBdr>
            <w:top w:val="none" w:sz="0" w:space="0" w:color="auto"/>
            <w:left w:val="none" w:sz="0" w:space="0" w:color="auto"/>
            <w:bottom w:val="none" w:sz="0" w:space="0" w:color="auto"/>
            <w:right w:val="none" w:sz="0" w:space="0" w:color="auto"/>
          </w:divBdr>
        </w:div>
        <w:div w:id="2050377683">
          <w:marLeft w:val="425"/>
          <w:marRight w:val="0"/>
          <w:marTop w:val="0"/>
          <w:marBottom w:val="0"/>
          <w:divBdr>
            <w:top w:val="none" w:sz="0" w:space="0" w:color="auto"/>
            <w:left w:val="none" w:sz="0" w:space="0" w:color="auto"/>
            <w:bottom w:val="none" w:sz="0" w:space="0" w:color="auto"/>
            <w:right w:val="none" w:sz="0" w:space="0" w:color="auto"/>
          </w:divBdr>
        </w:div>
        <w:div w:id="151651668">
          <w:marLeft w:val="425"/>
          <w:marRight w:val="0"/>
          <w:marTop w:val="0"/>
          <w:marBottom w:val="0"/>
          <w:divBdr>
            <w:top w:val="none" w:sz="0" w:space="0" w:color="auto"/>
            <w:left w:val="none" w:sz="0" w:space="0" w:color="auto"/>
            <w:bottom w:val="none" w:sz="0" w:space="0" w:color="auto"/>
            <w:right w:val="none" w:sz="0" w:space="0" w:color="auto"/>
          </w:divBdr>
        </w:div>
        <w:div w:id="1588421880">
          <w:marLeft w:val="425"/>
          <w:marRight w:val="0"/>
          <w:marTop w:val="0"/>
          <w:marBottom w:val="0"/>
          <w:divBdr>
            <w:top w:val="none" w:sz="0" w:space="0" w:color="auto"/>
            <w:left w:val="none" w:sz="0" w:space="0" w:color="auto"/>
            <w:bottom w:val="none" w:sz="0" w:space="0" w:color="auto"/>
            <w:right w:val="none" w:sz="0" w:space="0" w:color="auto"/>
          </w:divBdr>
        </w:div>
        <w:div w:id="634330661">
          <w:marLeft w:val="425"/>
          <w:marRight w:val="0"/>
          <w:marTop w:val="0"/>
          <w:marBottom w:val="0"/>
          <w:divBdr>
            <w:top w:val="none" w:sz="0" w:space="0" w:color="auto"/>
            <w:left w:val="none" w:sz="0" w:space="0" w:color="auto"/>
            <w:bottom w:val="none" w:sz="0" w:space="0" w:color="auto"/>
            <w:right w:val="none" w:sz="0" w:space="0" w:color="auto"/>
          </w:divBdr>
        </w:div>
        <w:div w:id="116875018">
          <w:marLeft w:val="425"/>
          <w:marRight w:val="0"/>
          <w:marTop w:val="0"/>
          <w:marBottom w:val="0"/>
          <w:divBdr>
            <w:top w:val="none" w:sz="0" w:space="0" w:color="auto"/>
            <w:left w:val="none" w:sz="0" w:space="0" w:color="auto"/>
            <w:bottom w:val="none" w:sz="0" w:space="0" w:color="auto"/>
            <w:right w:val="none" w:sz="0" w:space="0" w:color="auto"/>
          </w:divBdr>
        </w:div>
        <w:div w:id="707025437">
          <w:marLeft w:val="0"/>
          <w:marRight w:val="0"/>
          <w:marTop w:val="240"/>
          <w:marBottom w:val="0"/>
          <w:divBdr>
            <w:top w:val="none" w:sz="0" w:space="0" w:color="auto"/>
            <w:left w:val="none" w:sz="0" w:space="0" w:color="auto"/>
            <w:bottom w:val="none" w:sz="0" w:space="0" w:color="auto"/>
            <w:right w:val="none" w:sz="0" w:space="0" w:color="auto"/>
          </w:divBdr>
        </w:div>
      </w:divsChild>
    </w:div>
    <w:div w:id="849680869">
      <w:bodyDiv w:val="1"/>
      <w:marLeft w:val="0"/>
      <w:marRight w:val="0"/>
      <w:marTop w:val="0"/>
      <w:marBottom w:val="0"/>
      <w:divBdr>
        <w:top w:val="none" w:sz="0" w:space="0" w:color="auto"/>
        <w:left w:val="none" w:sz="0" w:space="0" w:color="auto"/>
        <w:bottom w:val="none" w:sz="0" w:space="0" w:color="auto"/>
        <w:right w:val="none" w:sz="0" w:space="0" w:color="auto"/>
      </w:divBdr>
      <w:divsChild>
        <w:div w:id="1926957752">
          <w:marLeft w:val="0"/>
          <w:marRight w:val="0"/>
          <w:marTop w:val="240"/>
          <w:marBottom w:val="0"/>
          <w:divBdr>
            <w:top w:val="none" w:sz="0" w:space="0" w:color="auto"/>
            <w:left w:val="none" w:sz="0" w:space="0" w:color="auto"/>
            <w:bottom w:val="none" w:sz="0" w:space="0" w:color="auto"/>
            <w:right w:val="none" w:sz="0" w:space="0" w:color="auto"/>
          </w:divBdr>
        </w:div>
        <w:div w:id="1278948572">
          <w:marLeft w:val="0"/>
          <w:marRight w:val="0"/>
          <w:marTop w:val="240"/>
          <w:marBottom w:val="0"/>
          <w:divBdr>
            <w:top w:val="none" w:sz="0" w:space="0" w:color="auto"/>
            <w:left w:val="none" w:sz="0" w:space="0" w:color="auto"/>
            <w:bottom w:val="none" w:sz="0" w:space="0" w:color="auto"/>
            <w:right w:val="none" w:sz="0" w:space="0" w:color="auto"/>
          </w:divBdr>
        </w:div>
        <w:div w:id="86586444">
          <w:marLeft w:val="0"/>
          <w:marRight w:val="0"/>
          <w:marTop w:val="240"/>
          <w:marBottom w:val="0"/>
          <w:divBdr>
            <w:top w:val="none" w:sz="0" w:space="0" w:color="auto"/>
            <w:left w:val="none" w:sz="0" w:space="0" w:color="auto"/>
            <w:bottom w:val="none" w:sz="0" w:space="0" w:color="auto"/>
            <w:right w:val="none" w:sz="0" w:space="0" w:color="auto"/>
          </w:divBdr>
        </w:div>
        <w:div w:id="1306009415">
          <w:marLeft w:val="0"/>
          <w:marRight w:val="0"/>
          <w:marTop w:val="240"/>
          <w:marBottom w:val="0"/>
          <w:divBdr>
            <w:top w:val="none" w:sz="0" w:space="0" w:color="auto"/>
            <w:left w:val="none" w:sz="0" w:space="0" w:color="auto"/>
            <w:bottom w:val="none" w:sz="0" w:space="0" w:color="auto"/>
            <w:right w:val="none" w:sz="0" w:space="0" w:color="auto"/>
          </w:divBdr>
        </w:div>
        <w:div w:id="1810367039">
          <w:marLeft w:val="0"/>
          <w:marRight w:val="0"/>
          <w:marTop w:val="240"/>
          <w:marBottom w:val="0"/>
          <w:divBdr>
            <w:top w:val="none" w:sz="0" w:space="0" w:color="auto"/>
            <w:left w:val="none" w:sz="0" w:space="0" w:color="auto"/>
            <w:bottom w:val="none" w:sz="0" w:space="0" w:color="auto"/>
            <w:right w:val="none" w:sz="0" w:space="0" w:color="auto"/>
          </w:divBdr>
        </w:div>
      </w:divsChild>
    </w:div>
    <w:div w:id="1251966197">
      <w:bodyDiv w:val="1"/>
      <w:marLeft w:val="0"/>
      <w:marRight w:val="0"/>
      <w:marTop w:val="0"/>
      <w:marBottom w:val="0"/>
      <w:divBdr>
        <w:top w:val="none" w:sz="0" w:space="0" w:color="auto"/>
        <w:left w:val="none" w:sz="0" w:space="0" w:color="auto"/>
        <w:bottom w:val="none" w:sz="0" w:space="0" w:color="auto"/>
        <w:right w:val="none" w:sz="0" w:space="0" w:color="auto"/>
      </w:divBdr>
      <w:divsChild>
        <w:div w:id="424812562">
          <w:marLeft w:val="0"/>
          <w:marRight w:val="0"/>
          <w:marTop w:val="240"/>
          <w:marBottom w:val="0"/>
          <w:divBdr>
            <w:top w:val="none" w:sz="0" w:space="0" w:color="auto"/>
            <w:left w:val="none" w:sz="0" w:space="0" w:color="auto"/>
            <w:bottom w:val="none" w:sz="0" w:space="0" w:color="auto"/>
            <w:right w:val="none" w:sz="0" w:space="0" w:color="auto"/>
          </w:divBdr>
        </w:div>
        <w:div w:id="1455562320">
          <w:marLeft w:val="0"/>
          <w:marRight w:val="0"/>
          <w:marTop w:val="240"/>
          <w:marBottom w:val="0"/>
          <w:divBdr>
            <w:top w:val="none" w:sz="0" w:space="0" w:color="auto"/>
            <w:left w:val="none" w:sz="0" w:space="0" w:color="auto"/>
            <w:bottom w:val="none" w:sz="0" w:space="0" w:color="auto"/>
            <w:right w:val="none" w:sz="0" w:space="0" w:color="auto"/>
          </w:divBdr>
        </w:div>
        <w:div w:id="1726836717">
          <w:marLeft w:val="425"/>
          <w:marRight w:val="0"/>
          <w:marTop w:val="0"/>
          <w:marBottom w:val="0"/>
          <w:divBdr>
            <w:top w:val="none" w:sz="0" w:space="0" w:color="auto"/>
            <w:left w:val="none" w:sz="0" w:space="0" w:color="auto"/>
            <w:bottom w:val="none" w:sz="0" w:space="0" w:color="auto"/>
            <w:right w:val="none" w:sz="0" w:space="0" w:color="auto"/>
          </w:divBdr>
        </w:div>
        <w:div w:id="84035364">
          <w:marLeft w:val="425"/>
          <w:marRight w:val="0"/>
          <w:marTop w:val="0"/>
          <w:marBottom w:val="0"/>
          <w:divBdr>
            <w:top w:val="none" w:sz="0" w:space="0" w:color="auto"/>
            <w:left w:val="none" w:sz="0" w:space="0" w:color="auto"/>
            <w:bottom w:val="none" w:sz="0" w:space="0" w:color="auto"/>
            <w:right w:val="none" w:sz="0" w:space="0" w:color="auto"/>
          </w:divBdr>
        </w:div>
      </w:divsChild>
    </w:div>
    <w:div w:id="1420059612">
      <w:bodyDiv w:val="1"/>
      <w:marLeft w:val="0"/>
      <w:marRight w:val="0"/>
      <w:marTop w:val="0"/>
      <w:marBottom w:val="0"/>
      <w:divBdr>
        <w:top w:val="none" w:sz="0" w:space="0" w:color="auto"/>
        <w:left w:val="none" w:sz="0" w:space="0" w:color="auto"/>
        <w:bottom w:val="none" w:sz="0" w:space="0" w:color="auto"/>
        <w:right w:val="none" w:sz="0" w:space="0" w:color="auto"/>
      </w:divBdr>
      <w:divsChild>
        <w:div w:id="1594820616">
          <w:marLeft w:val="0"/>
          <w:marRight w:val="0"/>
          <w:marTop w:val="0"/>
          <w:marBottom w:val="0"/>
          <w:divBdr>
            <w:top w:val="none" w:sz="0" w:space="0" w:color="auto"/>
            <w:left w:val="none" w:sz="0" w:space="0" w:color="auto"/>
            <w:bottom w:val="none" w:sz="0" w:space="0" w:color="auto"/>
            <w:right w:val="none" w:sz="0" w:space="0" w:color="auto"/>
          </w:divBdr>
          <w:divsChild>
            <w:div w:id="1929655058">
              <w:marLeft w:val="0"/>
              <w:marRight w:val="0"/>
              <w:marTop w:val="0"/>
              <w:marBottom w:val="0"/>
              <w:divBdr>
                <w:top w:val="none" w:sz="0" w:space="0" w:color="auto"/>
                <w:left w:val="none" w:sz="0" w:space="0" w:color="auto"/>
                <w:bottom w:val="none" w:sz="0" w:space="0" w:color="auto"/>
                <w:right w:val="none" w:sz="0" w:space="0" w:color="auto"/>
              </w:divBdr>
              <w:divsChild>
                <w:div w:id="1196120810">
                  <w:marLeft w:val="0"/>
                  <w:marRight w:val="0"/>
                  <w:marTop w:val="0"/>
                  <w:marBottom w:val="0"/>
                  <w:divBdr>
                    <w:top w:val="none" w:sz="0" w:space="0" w:color="auto"/>
                    <w:left w:val="none" w:sz="0" w:space="0" w:color="auto"/>
                    <w:bottom w:val="none" w:sz="0" w:space="0" w:color="auto"/>
                    <w:right w:val="none" w:sz="0" w:space="0" w:color="auto"/>
                  </w:divBdr>
                  <w:divsChild>
                    <w:div w:id="7451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351543">
          <w:marLeft w:val="0"/>
          <w:marRight w:val="0"/>
          <w:marTop w:val="0"/>
          <w:marBottom w:val="0"/>
          <w:divBdr>
            <w:top w:val="none" w:sz="0" w:space="0" w:color="auto"/>
            <w:left w:val="none" w:sz="0" w:space="0" w:color="auto"/>
            <w:bottom w:val="none" w:sz="0" w:space="0" w:color="auto"/>
            <w:right w:val="none" w:sz="0" w:space="0" w:color="auto"/>
          </w:divBdr>
          <w:divsChild>
            <w:div w:id="1737557285">
              <w:marLeft w:val="0"/>
              <w:marRight w:val="0"/>
              <w:marTop w:val="0"/>
              <w:marBottom w:val="0"/>
              <w:divBdr>
                <w:top w:val="none" w:sz="0" w:space="0" w:color="auto"/>
                <w:left w:val="none" w:sz="0" w:space="0" w:color="auto"/>
                <w:bottom w:val="none" w:sz="0" w:space="0" w:color="auto"/>
                <w:right w:val="none" w:sz="0" w:space="0" w:color="auto"/>
              </w:divBdr>
              <w:divsChild>
                <w:div w:id="76488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728326">
      <w:bodyDiv w:val="1"/>
      <w:marLeft w:val="0"/>
      <w:marRight w:val="0"/>
      <w:marTop w:val="0"/>
      <w:marBottom w:val="0"/>
      <w:divBdr>
        <w:top w:val="none" w:sz="0" w:space="0" w:color="auto"/>
        <w:left w:val="none" w:sz="0" w:space="0" w:color="auto"/>
        <w:bottom w:val="none" w:sz="0" w:space="0" w:color="auto"/>
        <w:right w:val="none" w:sz="0" w:space="0" w:color="auto"/>
      </w:divBdr>
      <w:divsChild>
        <w:div w:id="1316763798">
          <w:marLeft w:val="0"/>
          <w:marRight w:val="0"/>
          <w:marTop w:val="240"/>
          <w:marBottom w:val="0"/>
          <w:divBdr>
            <w:top w:val="none" w:sz="0" w:space="0" w:color="auto"/>
            <w:left w:val="none" w:sz="0" w:space="0" w:color="auto"/>
            <w:bottom w:val="none" w:sz="0" w:space="0" w:color="auto"/>
            <w:right w:val="none" w:sz="0" w:space="0" w:color="auto"/>
          </w:divBdr>
        </w:div>
        <w:div w:id="1829831709">
          <w:marLeft w:val="425"/>
          <w:marRight w:val="0"/>
          <w:marTop w:val="0"/>
          <w:marBottom w:val="0"/>
          <w:divBdr>
            <w:top w:val="none" w:sz="0" w:space="0" w:color="auto"/>
            <w:left w:val="none" w:sz="0" w:space="0" w:color="auto"/>
            <w:bottom w:val="none" w:sz="0" w:space="0" w:color="auto"/>
            <w:right w:val="none" w:sz="0" w:space="0" w:color="auto"/>
          </w:divBdr>
        </w:div>
        <w:div w:id="1660648778">
          <w:marLeft w:val="425"/>
          <w:marRight w:val="0"/>
          <w:marTop w:val="0"/>
          <w:marBottom w:val="0"/>
          <w:divBdr>
            <w:top w:val="none" w:sz="0" w:space="0" w:color="auto"/>
            <w:left w:val="none" w:sz="0" w:space="0" w:color="auto"/>
            <w:bottom w:val="none" w:sz="0" w:space="0" w:color="auto"/>
            <w:right w:val="none" w:sz="0" w:space="0" w:color="auto"/>
          </w:divBdr>
        </w:div>
        <w:div w:id="531843126">
          <w:marLeft w:val="425"/>
          <w:marRight w:val="0"/>
          <w:marTop w:val="0"/>
          <w:marBottom w:val="0"/>
          <w:divBdr>
            <w:top w:val="none" w:sz="0" w:space="0" w:color="auto"/>
            <w:left w:val="none" w:sz="0" w:space="0" w:color="auto"/>
            <w:bottom w:val="none" w:sz="0" w:space="0" w:color="auto"/>
            <w:right w:val="none" w:sz="0" w:space="0" w:color="auto"/>
          </w:divBdr>
        </w:div>
        <w:div w:id="1590693001">
          <w:marLeft w:val="425"/>
          <w:marRight w:val="0"/>
          <w:marTop w:val="0"/>
          <w:marBottom w:val="0"/>
          <w:divBdr>
            <w:top w:val="none" w:sz="0" w:space="0" w:color="auto"/>
            <w:left w:val="none" w:sz="0" w:space="0" w:color="auto"/>
            <w:bottom w:val="none" w:sz="0" w:space="0" w:color="auto"/>
            <w:right w:val="none" w:sz="0" w:space="0" w:color="auto"/>
          </w:divBdr>
        </w:div>
        <w:div w:id="1658267687">
          <w:marLeft w:val="425"/>
          <w:marRight w:val="0"/>
          <w:marTop w:val="0"/>
          <w:marBottom w:val="0"/>
          <w:divBdr>
            <w:top w:val="none" w:sz="0" w:space="0" w:color="auto"/>
            <w:left w:val="none" w:sz="0" w:space="0" w:color="auto"/>
            <w:bottom w:val="none" w:sz="0" w:space="0" w:color="auto"/>
            <w:right w:val="none" w:sz="0" w:space="0" w:color="auto"/>
          </w:divBdr>
        </w:div>
        <w:div w:id="1673410959">
          <w:marLeft w:val="425"/>
          <w:marRight w:val="0"/>
          <w:marTop w:val="0"/>
          <w:marBottom w:val="0"/>
          <w:divBdr>
            <w:top w:val="none" w:sz="0" w:space="0" w:color="auto"/>
            <w:left w:val="none" w:sz="0" w:space="0" w:color="auto"/>
            <w:bottom w:val="none" w:sz="0" w:space="0" w:color="auto"/>
            <w:right w:val="none" w:sz="0" w:space="0" w:color="auto"/>
          </w:divBdr>
        </w:div>
        <w:div w:id="800999931">
          <w:marLeft w:val="425"/>
          <w:marRight w:val="0"/>
          <w:marTop w:val="0"/>
          <w:marBottom w:val="0"/>
          <w:divBdr>
            <w:top w:val="none" w:sz="0" w:space="0" w:color="auto"/>
            <w:left w:val="none" w:sz="0" w:space="0" w:color="auto"/>
            <w:bottom w:val="none" w:sz="0" w:space="0" w:color="auto"/>
            <w:right w:val="none" w:sz="0" w:space="0" w:color="auto"/>
          </w:divBdr>
        </w:div>
        <w:div w:id="1381437930">
          <w:marLeft w:val="425"/>
          <w:marRight w:val="0"/>
          <w:marTop w:val="0"/>
          <w:marBottom w:val="0"/>
          <w:divBdr>
            <w:top w:val="none" w:sz="0" w:space="0" w:color="auto"/>
            <w:left w:val="none" w:sz="0" w:space="0" w:color="auto"/>
            <w:bottom w:val="none" w:sz="0" w:space="0" w:color="auto"/>
            <w:right w:val="none" w:sz="0" w:space="0" w:color="auto"/>
          </w:divBdr>
        </w:div>
        <w:div w:id="1396859162">
          <w:marLeft w:val="425"/>
          <w:marRight w:val="0"/>
          <w:marTop w:val="0"/>
          <w:marBottom w:val="0"/>
          <w:divBdr>
            <w:top w:val="none" w:sz="0" w:space="0" w:color="auto"/>
            <w:left w:val="none" w:sz="0" w:space="0" w:color="auto"/>
            <w:bottom w:val="none" w:sz="0" w:space="0" w:color="auto"/>
            <w:right w:val="none" w:sz="0" w:space="0" w:color="auto"/>
          </w:divBdr>
        </w:div>
        <w:div w:id="1149520290">
          <w:marLeft w:val="425"/>
          <w:marRight w:val="0"/>
          <w:marTop w:val="0"/>
          <w:marBottom w:val="0"/>
          <w:divBdr>
            <w:top w:val="none" w:sz="0" w:space="0" w:color="auto"/>
            <w:left w:val="none" w:sz="0" w:space="0" w:color="auto"/>
            <w:bottom w:val="none" w:sz="0" w:space="0" w:color="auto"/>
            <w:right w:val="none" w:sz="0" w:space="0" w:color="auto"/>
          </w:divBdr>
        </w:div>
      </w:divsChild>
    </w:div>
    <w:div w:id="1674144581">
      <w:bodyDiv w:val="1"/>
      <w:marLeft w:val="0"/>
      <w:marRight w:val="0"/>
      <w:marTop w:val="0"/>
      <w:marBottom w:val="0"/>
      <w:divBdr>
        <w:top w:val="none" w:sz="0" w:space="0" w:color="auto"/>
        <w:left w:val="none" w:sz="0" w:space="0" w:color="auto"/>
        <w:bottom w:val="none" w:sz="0" w:space="0" w:color="auto"/>
        <w:right w:val="none" w:sz="0" w:space="0" w:color="auto"/>
      </w:divBdr>
    </w:div>
    <w:div w:id="1738429895">
      <w:bodyDiv w:val="1"/>
      <w:marLeft w:val="0"/>
      <w:marRight w:val="0"/>
      <w:marTop w:val="0"/>
      <w:marBottom w:val="0"/>
      <w:divBdr>
        <w:top w:val="none" w:sz="0" w:space="0" w:color="auto"/>
        <w:left w:val="none" w:sz="0" w:space="0" w:color="auto"/>
        <w:bottom w:val="none" w:sz="0" w:space="0" w:color="auto"/>
        <w:right w:val="none" w:sz="0" w:space="0" w:color="auto"/>
      </w:divBdr>
      <w:divsChild>
        <w:div w:id="937367941">
          <w:marLeft w:val="0"/>
          <w:marRight w:val="0"/>
          <w:marTop w:val="480"/>
          <w:marBottom w:val="0"/>
          <w:divBdr>
            <w:top w:val="none" w:sz="0" w:space="0" w:color="auto"/>
            <w:left w:val="none" w:sz="0" w:space="0" w:color="auto"/>
            <w:bottom w:val="none" w:sz="0" w:space="0" w:color="auto"/>
            <w:right w:val="none" w:sz="0" w:space="0" w:color="auto"/>
          </w:divBdr>
        </w:div>
        <w:div w:id="588927510">
          <w:marLeft w:val="0"/>
          <w:marRight w:val="0"/>
          <w:marTop w:val="240"/>
          <w:marBottom w:val="0"/>
          <w:divBdr>
            <w:top w:val="none" w:sz="0" w:space="0" w:color="auto"/>
            <w:left w:val="none" w:sz="0" w:space="0" w:color="auto"/>
            <w:bottom w:val="none" w:sz="0" w:space="0" w:color="auto"/>
            <w:right w:val="none" w:sz="0" w:space="0" w:color="auto"/>
          </w:divBdr>
        </w:div>
        <w:div w:id="748960846">
          <w:marLeft w:val="0"/>
          <w:marRight w:val="0"/>
          <w:marTop w:val="240"/>
          <w:marBottom w:val="0"/>
          <w:divBdr>
            <w:top w:val="none" w:sz="0" w:space="0" w:color="auto"/>
            <w:left w:val="none" w:sz="0" w:space="0" w:color="auto"/>
            <w:bottom w:val="none" w:sz="0" w:space="0" w:color="auto"/>
            <w:right w:val="none" w:sz="0" w:space="0" w:color="auto"/>
          </w:divBdr>
        </w:div>
        <w:div w:id="482041835">
          <w:marLeft w:val="0"/>
          <w:marRight w:val="0"/>
          <w:marTop w:val="240"/>
          <w:marBottom w:val="0"/>
          <w:divBdr>
            <w:top w:val="none" w:sz="0" w:space="0" w:color="auto"/>
            <w:left w:val="none" w:sz="0" w:space="0" w:color="auto"/>
            <w:bottom w:val="none" w:sz="0" w:space="0" w:color="auto"/>
            <w:right w:val="none" w:sz="0" w:space="0" w:color="auto"/>
          </w:divBdr>
        </w:div>
      </w:divsChild>
    </w:div>
    <w:div w:id="1948074807">
      <w:bodyDiv w:val="1"/>
      <w:marLeft w:val="0"/>
      <w:marRight w:val="0"/>
      <w:marTop w:val="0"/>
      <w:marBottom w:val="0"/>
      <w:divBdr>
        <w:top w:val="none" w:sz="0" w:space="0" w:color="auto"/>
        <w:left w:val="none" w:sz="0" w:space="0" w:color="auto"/>
        <w:bottom w:val="none" w:sz="0" w:space="0" w:color="auto"/>
        <w:right w:val="none" w:sz="0" w:space="0" w:color="auto"/>
      </w:divBdr>
    </w:div>
    <w:div w:id="1952127250">
      <w:bodyDiv w:val="1"/>
      <w:marLeft w:val="0"/>
      <w:marRight w:val="0"/>
      <w:marTop w:val="0"/>
      <w:marBottom w:val="0"/>
      <w:divBdr>
        <w:top w:val="none" w:sz="0" w:space="0" w:color="auto"/>
        <w:left w:val="none" w:sz="0" w:space="0" w:color="auto"/>
        <w:bottom w:val="none" w:sz="0" w:space="0" w:color="auto"/>
        <w:right w:val="none" w:sz="0" w:space="0" w:color="auto"/>
      </w:divBdr>
      <w:divsChild>
        <w:div w:id="1055935801">
          <w:marLeft w:val="0"/>
          <w:marRight w:val="0"/>
          <w:marTop w:val="240"/>
          <w:marBottom w:val="0"/>
          <w:divBdr>
            <w:top w:val="none" w:sz="0" w:space="0" w:color="auto"/>
            <w:left w:val="none" w:sz="0" w:space="0" w:color="auto"/>
            <w:bottom w:val="none" w:sz="0" w:space="0" w:color="auto"/>
            <w:right w:val="none" w:sz="0" w:space="0" w:color="auto"/>
          </w:divBdr>
        </w:div>
        <w:div w:id="740448769">
          <w:marLeft w:val="0"/>
          <w:marRight w:val="0"/>
          <w:marTop w:val="480"/>
          <w:marBottom w:val="0"/>
          <w:divBdr>
            <w:top w:val="none" w:sz="0" w:space="0" w:color="auto"/>
            <w:left w:val="none" w:sz="0" w:space="0" w:color="auto"/>
            <w:bottom w:val="none" w:sz="0" w:space="0" w:color="auto"/>
            <w:right w:val="none" w:sz="0" w:space="0" w:color="auto"/>
          </w:divBdr>
        </w:div>
        <w:div w:id="1944798456">
          <w:marLeft w:val="0"/>
          <w:marRight w:val="0"/>
          <w:marTop w:val="240"/>
          <w:marBottom w:val="0"/>
          <w:divBdr>
            <w:top w:val="none" w:sz="0" w:space="0" w:color="auto"/>
            <w:left w:val="none" w:sz="0" w:space="0" w:color="auto"/>
            <w:bottom w:val="none" w:sz="0" w:space="0" w:color="auto"/>
            <w:right w:val="none" w:sz="0" w:space="0" w:color="auto"/>
          </w:divBdr>
        </w:div>
      </w:divsChild>
    </w:div>
    <w:div w:id="1972242152">
      <w:bodyDiv w:val="1"/>
      <w:marLeft w:val="0"/>
      <w:marRight w:val="0"/>
      <w:marTop w:val="0"/>
      <w:marBottom w:val="0"/>
      <w:divBdr>
        <w:top w:val="none" w:sz="0" w:space="0" w:color="auto"/>
        <w:left w:val="none" w:sz="0" w:space="0" w:color="auto"/>
        <w:bottom w:val="none" w:sz="0" w:space="0" w:color="auto"/>
        <w:right w:val="none" w:sz="0" w:space="0" w:color="auto"/>
      </w:divBdr>
      <w:divsChild>
        <w:div w:id="735124744">
          <w:marLeft w:val="425"/>
          <w:marRight w:val="0"/>
          <w:marTop w:val="0"/>
          <w:marBottom w:val="0"/>
          <w:divBdr>
            <w:top w:val="none" w:sz="0" w:space="0" w:color="auto"/>
            <w:left w:val="none" w:sz="0" w:space="0" w:color="auto"/>
            <w:bottom w:val="none" w:sz="0" w:space="0" w:color="auto"/>
            <w:right w:val="none" w:sz="0" w:space="0" w:color="auto"/>
          </w:divBdr>
        </w:div>
        <w:div w:id="1019115254">
          <w:marLeft w:val="425"/>
          <w:marRight w:val="0"/>
          <w:marTop w:val="0"/>
          <w:marBottom w:val="0"/>
          <w:divBdr>
            <w:top w:val="none" w:sz="0" w:space="0" w:color="auto"/>
            <w:left w:val="none" w:sz="0" w:space="0" w:color="auto"/>
            <w:bottom w:val="none" w:sz="0" w:space="0" w:color="auto"/>
            <w:right w:val="none" w:sz="0" w:space="0" w:color="auto"/>
          </w:divBdr>
        </w:div>
        <w:div w:id="2004971192">
          <w:marLeft w:val="425"/>
          <w:marRight w:val="0"/>
          <w:marTop w:val="0"/>
          <w:marBottom w:val="0"/>
          <w:divBdr>
            <w:top w:val="none" w:sz="0" w:space="0" w:color="auto"/>
            <w:left w:val="none" w:sz="0" w:space="0" w:color="auto"/>
            <w:bottom w:val="none" w:sz="0" w:space="0" w:color="auto"/>
            <w:right w:val="none" w:sz="0" w:space="0" w:color="auto"/>
          </w:divBdr>
        </w:div>
        <w:div w:id="767510262">
          <w:marLeft w:val="425"/>
          <w:marRight w:val="0"/>
          <w:marTop w:val="0"/>
          <w:marBottom w:val="0"/>
          <w:divBdr>
            <w:top w:val="none" w:sz="0" w:space="0" w:color="auto"/>
            <w:left w:val="none" w:sz="0" w:space="0" w:color="auto"/>
            <w:bottom w:val="none" w:sz="0" w:space="0" w:color="auto"/>
            <w:right w:val="none" w:sz="0" w:space="0" w:color="auto"/>
          </w:divBdr>
        </w:div>
        <w:div w:id="1612007371">
          <w:marLeft w:val="425"/>
          <w:marRight w:val="0"/>
          <w:marTop w:val="0"/>
          <w:marBottom w:val="0"/>
          <w:divBdr>
            <w:top w:val="none" w:sz="0" w:space="0" w:color="auto"/>
            <w:left w:val="none" w:sz="0" w:space="0" w:color="auto"/>
            <w:bottom w:val="none" w:sz="0" w:space="0" w:color="auto"/>
            <w:right w:val="none" w:sz="0" w:space="0" w:color="auto"/>
          </w:divBdr>
        </w:div>
        <w:div w:id="1399667229">
          <w:marLeft w:val="425"/>
          <w:marRight w:val="0"/>
          <w:marTop w:val="0"/>
          <w:marBottom w:val="0"/>
          <w:divBdr>
            <w:top w:val="none" w:sz="0" w:space="0" w:color="auto"/>
            <w:left w:val="none" w:sz="0" w:space="0" w:color="auto"/>
            <w:bottom w:val="none" w:sz="0" w:space="0" w:color="auto"/>
            <w:right w:val="none" w:sz="0" w:space="0" w:color="auto"/>
          </w:divBdr>
        </w:div>
        <w:div w:id="2046322525">
          <w:marLeft w:val="425"/>
          <w:marRight w:val="0"/>
          <w:marTop w:val="0"/>
          <w:marBottom w:val="0"/>
          <w:divBdr>
            <w:top w:val="none" w:sz="0" w:space="0" w:color="auto"/>
            <w:left w:val="none" w:sz="0" w:space="0" w:color="auto"/>
            <w:bottom w:val="none" w:sz="0" w:space="0" w:color="auto"/>
            <w:right w:val="none" w:sz="0" w:space="0" w:color="auto"/>
          </w:divBdr>
        </w:div>
        <w:div w:id="1856916748">
          <w:marLeft w:val="425"/>
          <w:marRight w:val="0"/>
          <w:marTop w:val="0"/>
          <w:marBottom w:val="0"/>
          <w:divBdr>
            <w:top w:val="none" w:sz="0" w:space="0" w:color="auto"/>
            <w:left w:val="none" w:sz="0" w:space="0" w:color="auto"/>
            <w:bottom w:val="none" w:sz="0" w:space="0" w:color="auto"/>
            <w:right w:val="none" w:sz="0" w:space="0" w:color="auto"/>
          </w:divBdr>
        </w:div>
      </w:divsChild>
    </w:div>
    <w:div w:id="2104060846">
      <w:bodyDiv w:val="1"/>
      <w:marLeft w:val="0"/>
      <w:marRight w:val="0"/>
      <w:marTop w:val="0"/>
      <w:marBottom w:val="0"/>
      <w:divBdr>
        <w:top w:val="none" w:sz="0" w:space="0" w:color="auto"/>
        <w:left w:val="none" w:sz="0" w:space="0" w:color="auto"/>
        <w:bottom w:val="none" w:sz="0" w:space="0" w:color="auto"/>
        <w:right w:val="none" w:sz="0" w:space="0" w:color="auto"/>
      </w:divBdr>
      <w:divsChild>
        <w:div w:id="651064243">
          <w:marLeft w:val="0"/>
          <w:marRight w:val="0"/>
          <w:marTop w:val="480"/>
          <w:marBottom w:val="0"/>
          <w:divBdr>
            <w:top w:val="none" w:sz="0" w:space="0" w:color="auto"/>
            <w:left w:val="none" w:sz="0" w:space="0" w:color="auto"/>
            <w:bottom w:val="none" w:sz="0" w:space="0" w:color="auto"/>
            <w:right w:val="none" w:sz="0" w:space="0" w:color="auto"/>
          </w:divBdr>
        </w:div>
        <w:div w:id="1223173954">
          <w:marLeft w:val="0"/>
          <w:marRight w:val="0"/>
          <w:marTop w:val="240"/>
          <w:marBottom w:val="0"/>
          <w:divBdr>
            <w:top w:val="none" w:sz="0" w:space="0" w:color="auto"/>
            <w:left w:val="none" w:sz="0" w:space="0" w:color="auto"/>
            <w:bottom w:val="none" w:sz="0" w:space="0" w:color="auto"/>
            <w:right w:val="none" w:sz="0" w:space="0" w:color="auto"/>
          </w:divBdr>
        </w:div>
        <w:div w:id="720902845">
          <w:marLeft w:val="0"/>
          <w:marRight w:val="0"/>
          <w:marTop w:val="240"/>
          <w:marBottom w:val="0"/>
          <w:divBdr>
            <w:top w:val="none" w:sz="0" w:space="0" w:color="auto"/>
            <w:left w:val="none" w:sz="0" w:space="0" w:color="auto"/>
            <w:bottom w:val="none" w:sz="0" w:space="0" w:color="auto"/>
            <w:right w:val="none" w:sz="0" w:space="0" w:color="auto"/>
          </w:divBdr>
        </w:div>
        <w:div w:id="1535850104">
          <w:marLeft w:val="425"/>
          <w:marRight w:val="0"/>
          <w:marTop w:val="0"/>
          <w:marBottom w:val="0"/>
          <w:divBdr>
            <w:top w:val="none" w:sz="0" w:space="0" w:color="auto"/>
            <w:left w:val="none" w:sz="0" w:space="0" w:color="auto"/>
            <w:bottom w:val="none" w:sz="0" w:space="0" w:color="auto"/>
            <w:right w:val="none" w:sz="0" w:space="0" w:color="auto"/>
          </w:divBdr>
        </w:div>
        <w:div w:id="631522213">
          <w:marLeft w:val="425"/>
          <w:marRight w:val="0"/>
          <w:marTop w:val="0"/>
          <w:marBottom w:val="0"/>
          <w:divBdr>
            <w:top w:val="none" w:sz="0" w:space="0" w:color="auto"/>
            <w:left w:val="none" w:sz="0" w:space="0" w:color="auto"/>
            <w:bottom w:val="none" w:sz="0" w:space="0" w:color="auto"/>
            <w:right w:val="none" w:sz="0" w:space="0" w:color="auto"/>
          </w:divBdr>
        </w:div>
        <w:div w:id="844586500">
          <w:marLeft w:val="425"/>
          <w:marRight w:val="0"/>
          <w:marTop w:val="0"/>
          <w:marBottom w:val="0"/>
          <w:divBdr>
            <w:top w:val="none" w:sz="0" w:space="0" w:color="auto"/>
            <w:left w:val="none" w:sz="0" w:space="0" w:color="auto"/>
            <w:bottom w:val="none" w:sz="0" w:space="0" w:color="auto"/>
            <w:right w:val="none" w:sz="0" w:space="0" w:color="auto"/>
          </w:divBdr>
        </w:div>
        <w:div w:id="1875118190">
          <w:marLeft w:val="425"/>
          <w:marRight w:val="0"/>
          <w:marTop w:val="0"/>
          <w:marBottom w:val="0"/>
          <w:divBdr>
            <w:top w:val="none" w:sz="0" w:space="0" w:color="auto"/>
            <w:left w:val="none" w:sz="0" w:space="0" w:color="auto"/>
            <w:bottom w:val="none" w:sz="0" w:space="0" w:color="auto"/>
            <w:right w:val="none" w:sz="0" w:space="0" w:color="auto"/>
          </w:divBdr>
        </w:div>
        <w:div w:id="1798141897">
          <w:marLeft w:val="0"/>
          <w:marRight w:val="0"/>
          <w:marTop w:val="240"/>
          <w:marBottom w:val="0"/>
          <w:divBdr>
            <w:top w:val="none" w:sz="0" w:space="0" w:color="auto"/>
            <w:left w:val="none" w:sz="0" w:space="0" w:color="auto"/>
            <w:bottom w:val="none" w:sz="0" w:space="0" w:color="auto"/>
            <w:right w:val="none" w:sz="0" w:space="0" w:color="auto"/>
          </w:divBdr>
        </w:div>
        <w:div w:id="2038264893">
          <w:marLeft w:val="0"/>
          <w:marRight w:val="0"/>
          <w:marTop w:val="240"/>
          <w:marBottom w:val="0"/>
          <w:divBdr>
            <w:top w:val="none" w:sz="0" w:space="0" w:color="auto"/>
            <w:left w:val="none" w:sz="0" w:space="0" w:color="auto"/>
            <w:bottom w:val="none" w:sz="0" w:space="0" w:color="auto"/>
            <w:right w:val="none" w:sz="0" w:space="0" w:color="auto"/>
          </w:divBdr>
        </w:div>
        <w:div w:id="1778870413">
          <w:marLeft w:val="0"/>
          <w:marRight w:val="0"/>
          <w:marTop w:val="240"/>
          <w:marBottom w:val="0"/>
          <w:divBdr>
            <w:top w:val="none" w:sz="0" w:space="0" w:color="auto"/>
            <w:left w:val="none" w:sz="0" w:space="0" w:color="auto"/>
            <w:bottom w:val="none" w:sz="0" w:space="0" w:color="auto"/>
            <w:right w:val="none" w:sz="0" w:space="0" w:color="auto"/>
          </w:divBdr>
        </w:div>
        <w:div w:id="341207439">
          <w:marLeft w:val="0"/>
          <w:marRight w:val="0"/>
          <w:marTop w:val="240"/>
          <w:marBottom w:val="0"/>
          <w:divBdr>
            <w:top w:val="none" w:sz="0" w:space="0" w:color="auto"/>
            <w:left w:val="none" w:sz="0" w:space="0" w:color="auto"/>
            <w:bottom w:val="none" w:sz="0" w:space="0" w:color="auto"/>
            <w:right w:val="none" w:sz="0" w:space="0" w:color="auto"/>
          </w:divBdr>
        </w:div>
        <w:div w:id="886575438">
          <w:marLeft w:val="0"/>
          <w:marRight w:val="0"/>
          <w:marTop w:val="240"/>
          <w:marBottom w:val="0"/>
          <w:divBdr>
            <w:top w:val="none" w:sz="0" w:space="0" w:color="auto"/>
            <w:left w:val="none" w:sz="0" w:space="0" w:color="auto"/>
            <w:bottom w:val="none" w:sz="0" w:space="0" w:color="auto"/>
            <w:right w:val="none" w:sz="0" w:space="0" w:color="auto"/>
          </w:divBdr>
        </w:div>
        <w:div w:id="1835797748">
          <w:marLeft w:val="0"/>
          <w:marRight w:val="0"/>
          <w:marTop w:val="240"/>
          <w:marBottom w:val="0"/>
          <w:divBdr>
            <w:top w:val="none" w:sz="0" w:space="0" w:color="auto"/>
            <w:left w:val="none" w:sz="0" w:space="0" w:color="auto"/>
            <w:bottom w:val="none" w:sz="0" w:space="0" w:color="auto"/>
            <w:right w:val="none" w:sz="0" w:space="0" w:color="auto"/>
          </w:divBdr>
        </w:div>
      </w:divsChild>
    </w:div>
    <w:div w:id="2126071159">
      <w:bodyDiv w:val="1"/>
      <w:marLeft w:val="0"/>
      <w:marRight w:val="0"/>
      <w:marTop w:val="0"/>
      <w:marBottom w:val="0"/>
      <w:divBdr>
        <w:top w:val="none" w:sz="0" w:space="0" w:color="auto"/>
        <w:left w:val="none" w:sz="0" w:space="0" w:color="auto"/>
        <w:bottom w:val="none" w:sz="0" w:space="0" w:color="auto"/>
        <w:right w:val="none" w:sz="0" w:space="0" w:color="auto"/>
      </w:divBdr>
      <w:divsChild>
        <w:div w:id="586112606">
          <w:marLeft w:val="0"/>
          <w:marRight w:val="0"/>
          <w:marTop w:val="480"/>
          <w:marBottom w:val="0"/>
          <w:divBdr>
            <w:top w:val="none" w:sz="0" w:space="0" w:color="auto"/>
            <w:left w:val="none" w:sz="0" w:space="0" w:color="auto"/>
            <w:bottom w:val="none" w:sz="0" w:space="0" w:color="auto"/>
            <w:right w:val="none" w:sz="0" w:space="0" w:color="auto"/>
          </w:divBdr>
        </w:div>
        <w:div w:id="1738430666">
          <w:marLeft w:val="0"/>
          <w:marRight w:val="0"/>
          <w:marTop w:val="240"/>
          <w:marBottom w:val="0"/>
          <w:divBdr>
            <w:top w:val="none" w:sz="0" w:space="0" w:color="auto"/>
            <w:left w:val="none" w:sz="0" w:space="0" w:color="auto"/>
            <w:bottom w:val="none" w:sz="0" w:space="0" w:color="auto"/>
            <w:right w:val="none" w:sz="0" w:space="0" w:color="auto"/>
          </w:divBdr>
        </w:div>
        <w:div w:id="1370761179">
          <w:marLeft w:val="425"/>
          <w:marRight w:val="0"/>
          <w:marTop w:val="0"/>
          <w:marBottom w:val="0"/>
          <w:divBdr>
            <w:top w:val="none" w:sz="0" w:space="0" w:color="auto"/>
            <w:left w:val="none" w:sz="0" w:space="0" w:color="auto"/>
            <w:bottom w:val="none" w:sz="0" w:space="0" w:color="auto"/>
            <w:right w:val="none" w:sz="0" w:space="0" w:color="auto"/>
          </w:divBdr>
        </w:div>
        <w:div w:id="251008428">
          <w:marLeft w:val="425"/>
          <w:marRight w:val="0"/>
          <w:marTop w:val="0"/>
          <w:marBottom w:val="0"/>
          <w:divBdr>
            <w:top w:val="none" w:sz="0" w:space="0" w:color="auto"/>
            <w:left w:val="none" w:sz="0" w:space="0" w:color="auto"/>
            <w:bottom w:val="none" w:sz="0" w:space="0" w:color="auto"/>
            <w:right w:val="none" w:sz="0" w:space="0" w:color="auto"/>
          </w:divBdr>
        </w:div>
        <w:div w:id="1797521508">
          <w:marLeft w:val="425"/>
          <w:marRight w:val="0"/>
          <w:marTop w:val="0"/>
          <w:marBottom w:val="0"/>
          <w:divBdr>
            <w:top w:val="none" w:sz="0" w:space="0" w:color="auto"/>
            <w:left w:val="none" w:sz="0" w:space="0" w:color="auto"/>
            <w:bottom w:val="none" w:sz="0" w:space="0" w:color="auto"/>
            <w:right w:val="none" w:sz="0" w:space="0" w:color="auto"/>
          </w:divBdr>
        </w:div>
        <w:div w:id="136340663">
          <w:marLeft w:val="425"/>
          <w:marRight w:val="0"/>
          <w:marTop w:val="0"/>
          <w:marBottom w:val="0"/>
          <w:divBdr>
            <w:top w:val="none" w:sz="0" w:space="0" w:color="auto"/>
            <w:left w:val="none" w:sz="0" w:space="0" w:color="auto"/>
            <w:bottom w:val="none" w:sz="0" w:space="0" w:color="auto"/>
            <w:right w:val="none" w:sz="0" w:space="0" w:color="auto"/>
          </w:divBdr>
        </w:div>
        <w:div w:id="1942950613">
          <w:marLeft w:val="425"/>
          <w:marRight w:val="0"/>
          <w:marTop w:val="0"/>
          <w:marBottom w:val="0"/>
          <w:divBdr>
            <w:top w:val="none" w:sz="0" w:space="0" w:color="auto"/>
            <w:left w:val="none" w:sz="0" w:space="0" w:color="auto"/>
            <w:bottom w:val="none" w:sz="0" w:space="0" w:color="auto"/>
            <w:right w:val="none" w:sz="0" w:space="0" w:color="auto"/>
          </w:divBdr>
        </w:div>
        <w:div w:id="263849023">
          <w:marLeft w:val="425"/>
          <w:marRight w:val="0"/>
          <w:marTop w:val="0"/>
          <w:marBottom w:val="0"/>
          <w:divBdr>
            <w:top w:val="none" w:sz="0" w:space="0" w:color="auto"/>
            <w:left w:val="none" w:sz="0" w:space="0" w:color="auto"/>
            <w:bottom w:val="none" w:sz="0" w:space="0" w:color="auto"/>
            <w:right w:val="none" w:sz="0" w:space="0" w:color="auto"/>
          </w:divBdr>
        </w:div>
        <w:div w:id="1679236080">
          <w:marLeft w:val="425"/>
          <w:marRight w:val="0"/>
          <w:marTop w:val="0"/>
          <w:marBottom w:val="0"/>
          <w:divBdr>
            <w:top w:val="none" w:sz="0" w:space="0" w:color="auto"/>
            <w:left w:val="none" w:sz="0" w:space="0" w:color="auto"/>
            <w:bottom w:val="none" w:sz="0" w:space="0" w:color="auto"/>
            <w:right w:val="none" w:sz="0" w:space="0" w:color="auto"/>
          </w:divBdr>
        </w:div>
        <w:div w:id="1213151301">
          <w:marLeft w:val="425"/>
          <w:marRight w:val="0"/>
          <w:marTop w:val="0"/>
          <w:marBottom w:val="0"/>
          <w:divBdr>
            <w:top w:val="none" w:sz="0" w:space="0" w:color="auto"/>
            <w:left w:val="none" w:sz="0" w:space="0" w:color="auto"/>
            <w:bottom w:val="none" w:sz="0" w:space="0" w:color="auto"/>
            <w:right w:val="none" w:sz="0" w:space="0" w:color="auto"/>
          </w:divBdr>
        </w:div>
        <w:div w:id="1270359313">
          <w:marLeft w:val="425"/>
          <w:marRight w:val="0"/>
          <w:marTop w:val="0"/>
          <w:marBottom w:val="0"/>
          <w:divBdr>
            <w:top w:val="none" w:sz="0" w:space="0" w:color="auto"/>
            <w:left w:val="none" w:sz="0" w:space="0" w:color="auto"/>
            <w:bottom w:val="none" w:sz="0" w:space="0" w:color="auto"/>
            <w:right w:val="none" w:sz="0" w:space="0" w:color="auto"/>
          </w:divBdr>
        </w:div>
        <w:div w:id="198974172">
          <w:marLeft w:val="425"/>
          <w:marRight w:val="0"/>
          <w:marTop w:val="0"/>
          <w:marBottom w:val="0"/>
          <w:divBdr>
            <w:top w:val="none" w:sz="0" w:space="0" w:color="auto"/>
            <w:left w:val="none" w:sz="0" w:space="0" w:color="auto"/>
            <w:bottom w:val="none" w:sz="0" w:space="0" w:color="auto"/>
            <w:right w:val="none" w:sz="0" w:space="0" w:color="auto"/>
          </w:divBdr>
        </w:div>
        <w:div w:id="2046976936">
          <w:marLeft w:val="425"/>
          <w:marRight w:val="0"/>
          <w:marTop w:val="0"/>
          <w:marBottom w:val="0"/>
          <w:divBdr>
            <w:top w:val="none" w:sz="0" w:space="0" w:color="auto"/>
            <w:left w:val="none" w:sz="0" w:space="0" w:color="auto"/>
            <w:bottom w:val="none" w:sz="0" w:space="0" w:color="auto"/>
            <w:right w:val="none" w:sz="0" w:space="0" w:color="auto"/>
          </w:divBdr>
        </w:div>
        <w:div w:id="1281956164">
          <w:marLeft w:val="425"/>
          <w:marRight w:val="0"/>
          <w:marTop w:val="0"/>
          <w:marBottom w:val="0"/>
          <w:divBdr>
            <w:top w:val="none" w:sz="0" w:space="0" w:color="auto"/>
            <w:left w:val="none" w:sz="0" w:space="0" w:color="auto"/>
            <w:bottom w:val="none" w:sz="0" w:space="0" w:color="auto"/>
            <w:right w:val="none" w:sz="0" w:space="0" w:color="auto"/>
          </w:divBdr>
        </w:div>
        <w:div w:id="1175344999">
          <w:marLeft w:val="425"/>
          <w:marRight w:val="0"/>
          <w:marTop w:val="0"/>
          <w:marBottom w:val="0"/>
          <w:divBdr>
            <w:top w:val="none" w:sz="0" w:space="0" w:color="auto"/>
            <w:left w:val="none" w:sz="0" w:space="0" w:color="auto"/>
            <w:bottom w:val="none" w:sz="0" w:space="0" w:color="auto"/>
            <w:right w:val="none" w:sz="0" w:space="0" w:color="auto"/>
          </w:divBdr>
        </w:div>
        <w:div w:id="1043285791">
          <w:marLeft w:val="425"/>
          <w:marRight w:val="0"/>
          <w:marTop w:val="0"/>
          <w:marBottom w:val="0"/>
          <w:divBdr>
            <w:top w:val="none" w:sz="0" w:space="0" w:color="auto"/>
            <w:left w:val="none" w:sz="0" w:space="0" w:color="auto"/>
            <w:bottom w:val="none" w:sz="0" w:space="0" w:color="auto"/>
            <w:right w:val="none" w:sz="0" w:space="0" w:color="auto"/>
          </w:divBdr>
        </w:div>
        <w:div w:id="206456727">
          <w:marLeft w:val="425"/>
          <w:marRight w:val="0"/>
          <w:marTop w:val="0"/>
          <w:marBottom w:val="0"/>
          <w:divBdr>
            <w:top w:val="none" w:sz="0" w:space="0" w:color="auto"/>
            <w:left w:val="none" w:sz="0" w:space="0" w:color="auto"/>
            <w:bottom w:val="none" w:sz="0" w:space="0" w:color="auto"/>
            <w:right w:val="none" w:sz="0" w:space="0" w:color="auto"/>
          </w:divBdr>
        </w:div>
        <w:div w:id="444814595">
          <w:marLeft w:val="425"/>
          <w:marRight w:val="0"/>
          <w:marTop w:val="0"/>
          <w:marBottom w:val="0"/>
          <w:divBdr>
            <w:top w:val="none" w:sz="0" w:space="0" w:color="auto"/>
            <w:left w:val="none" w:sz="0" w:space="0" w:color="auto"/>
            <w:bottom w:val="none" w:sz="0" w:space="0" w:color="auto"/>
            <w:right w:val="none" w:sz="0" w:space="0" w:color="auto"/>
          </w:divBdr>
        </w:div>
        <w:div w:id="113596202">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uradni-list.si/glasilo-uradni-list-rs/vsebina/2018-01-0655" TargetMode="External"/><Relationship Id="rId4" Type="http://schemas.openxmlformats.org/officeDocument/2006/relationships/settings" Target="settings.xml"/><Relationship Id="rId9" Type="http://schemas.openxmlformats.org/officeDocument/2006/relationships/hyperlink" Target="https://www.uradni-list.si/glasilo-uradni-list-rs/vsebina/2018-01-0655"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view.officeapps.live.com/op/view.aspx?src=https%3A%2F%2Fwww.ohchr.org%2Fsites%2Fdefault%2Ffiles%2F2023-10%2FSLO-CRPD-DI-Guidelines.docx&amp;wdOrigin=BROWSELINK" TargetMode="External"/><Relationship Id="rId2" Type="http://schemas.openxmlformats.org/officeDocument/2006/relationships/hyperlink" Target="https://www.gov.si/assets/ministrstva/MSP/Dolgotrajna-oskrba/Strategija-RS-za-deinstitucionalizacijo-v-socialnem-varstvu-za-obdobje-20242034.pdf" TargetMode="External"/><Relationship Id="rId1" Type="http://schemas.openxmlformats.org/officeDocument/2006/relationships/hyperlink" Target="https://di.irssv.si/wp-content/uploads/2022/11/Skupne_evropske_smernice_za_prehod_iz_instit_v_skupnostno_oskrbo_SLO.pdf" TargetMode="External"/><Relationship Id="rId6" Type="http://schemas.openxmlformats.org/officeDocument/2006/relationships/hyperlink" Target="https://employment-social-affairs.ec.europa.eu/news/european-care-strategy-caregivers-and-care-receivers-2022-09-07_en" TargetMode="External"/><Relationship Id="rId5" Type="http://schemas.openxmlformats.org/officeDocument/2006/relationships/hyperlink" Target="https://eur-lex.europa.eu/SL/legal-content/summary/strategy-for-the-rights-of-persons-with-disabilities.html" TargetMode="External"/><Relationship Id="rId4" Type="http://schemas.openxmlformats.org/officeDocument/2006/relationships/hyperlink" Target="https://eur-lex.europa.eu/legal-content/SL/TXT/PDF/?uri=OJ:C_202407188&amp;qid=173293112346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EAB00C3-2735-4654-A189-11665A09C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25354</Words>
  <Characters>144520</Characters>
  <Application>Microsoft Office Word</Application>
  <DocSecurity>0</DocSecurity>
  <Lines>1204</Lines>
  <Paragraphs>339</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169535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Helena Bohl Gombač</dc:creator>
  <cp:lastModifiedBy>Helena Bohl Gombač</cp:lastModifiedBy>
  <cp:revision>4</cp:revision>
  <cp:lastPrinted>2025-07-16T07:13:00Z</cp:lastPrinted>
  <dcterms:created xsi:type="dcterms:W3CDTF">2025-09-05T10:47:00Z</dcterms:created>
  <dcterms:modified xsi:type="dcterms:W3CDTF">2025-09-16T11:47:00Z</dcterms:modified>
</cp:coreProperties>
</file>