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3D205" w14:textId="013FA3B9" w:rsidR="00DB11A9" w:rsidRPr="00DB11A9" w:rsidRDefault="00DB11A9" w:rsidP="00DB11A9">
      <w:pPr>
        <w:tabs>
          <w:tab w:val="left" w:pos="5112"/>
        </w:tabs>
        <w:spacing w:before="120" w:after="0" w:line="240" w:lineRule="exact"/>
        <w:rPr>
          <w:rFonts w:ascii="Arial" w:eastAsia="Times New Roman" w:hAnsi="Arial" w:cs="Arial"/>
          <w:sz w:val="16"/>
          <w:szCs w:val="24"/>
        </w:rPr>
      </w:pPr>
    </w:p>
    <w:p w14:paraId="64000DFC" w14:textId="77777777" w:rsidR="00DB11A9" w:rsidRPr="00DB11A9" w:rsidRDefault="00DB11A9" w:rsidP="00DB11A9">
      <w:pPr>
        <w:tabs>
          <w:tab w:val="left" w:pos="5112"/>
        </w:tabs>
        <w:spacing w:before="120" w:after="0" w:line="240" w:lineRule="exact"/>
        <w:rPr>
          <w:ins w:id="0" w:author="Avtor"/>
          <w:rFonts w:ascii="Arial" w:eastAsia="Times New Roman" w:hAnsi="Arial" w:cs="Arial"/>
          <w:sz w:val="16"/>
          <w:szCs w:val="24"/>
        </w:rPr>
      </w:pPr>
      <w:ins w:id="1" w:author="Avtor">
        <w:r w:rsidRPr="00DB11A9">
          <w:rPr>
            <w:rFonts w:ascii="Arial" w:eastAsia="Times New Roman" w:hAnsi="Arial"/>
            <w:noProof/>
            <w:sz w:val="20"/>
            <w:szCs w:val="24"/>
            <w:lang w:eastAsia="sl-SI"/>
          </w:rPr>
          <w:drawing>
            <wp:anchor distT="0" distB="0" distL="114300" distR="114300" simplePos="0" relativeHeight="251659264" behindDoc="0" locked="0" layoutInCell="1" allowOverlap="1" wp14:anchorId="0627B0B1" wp14:editId="3BB2176B">
              <wp:simplePos x="0" y="0"/>
              <wp:positionH relativeFrom="column">
                <wp:posOffset>-502920</wp:posOffset>
              </wp:positionH>
              <wp:positionV relativeFrom="paragraph">
                <wp:posOffset>-1270</wp:posOffset>
              </wp:positionV>
              <wp:extent cx="3315335" cy="344170"/>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15335" cy="344170"/>
                      </a:xfrm>
                      <a:prstGeom prst="rect">
                        <a:avLst/>
                      </a:prstGeom>
                      <a:noFill/>
                      <a:ln>
                        <a:noFill/>
                      </a:ln>
                    </pic:spPr>
                  </pic:pic>
                </a:graphicData>
              </a:graphic>
              <wp14:sizeRelH relativeFrom="margin">
                <wp14:pctWidth>0</wp14:pctWidth>
              </wp14:sizeRelH>
              <wp14:sizeRelV relativeFrom="margin">
                <wp14:pctHeight>0</wp14:pctHeight>
              </wp14:sizeRelV>
            </wp:anchor>
          </w:drawing>
        </w:r>
      </w:ins>
    </w:p>
    <w:p w14:paraId="712579F9" w14:textId="77777777" w:rsidR="00DB11A9" w:rsidRPr="00DB11A9" w:rsidRDefault="00DB11A9" w:rsidP="00DB11A9">
      <w:pPr>
        <w:tabs>
          <w:tab w:val="left" w:pos="5112"/>
        </w:tabs>
        <w:spacing w:before="120" w:after="0" w:line="240" w:lineRule="exact"/>
        <w:rPr>
          <w:rFonts w:ascii="Arial" w:eastAsia="Times New Roman" w:hAnsi="Arial" w:cs="Arial"/>
          <w:sz w:val="16"/>
          <w:szCs w:val="24"/>
        </w:rPr>
      </w:pPr>
    </w:p>
    <w:p w14:paraId="45C54835" w14:textId="77777777" w:rsidR="00DB11A9" w:rsidRPr="00DB11A9" w:rsidRDefault="00DB11A9" w:rsidP="00DB11A9">
      <w:pPr>
        <w:tabs>
          <w:tab w:val="left" w:pos="5112"/>
        </w:tabs>
        <w:spacing w:after="0" w:line="240" w:lineRule="exact"/>
        <w:rPr>
          <w:rFonts w:ascii="Arial" w:eastAsia="Times New Roman" w:hAnsi="Arial" w:cs="Arial"/>
          <w:sz w:val="16"/>
          <w:szCs w:val="24"/>
        </w:rPr>
      </w:pPr>
      <w:r w:rsidRPr="00DB11A9">
        <w:rPr>
          <w:rFonts w:ascii="Arial" w:eastAsia="Times New Roman" w:hAnsi="Arial" w:cs="Arial"/>
          <w:sz w:val="16"/>
          <w:szCs w:val="24"/>
        </w:rPr>
        <w:t>Langusova ulica 4, 1535 Ljubljana</w:t>
      </w:r>
      <w:r w:rsidRPr="00DB11A9">
        <w:rPr>
          <w:rFonts w:ascii="Arial" w:eastAsia="Times New Roman" w:hAnsi="Arial" w:cs="Arial"/>
          <w:sz w:val="16"/>
          <w:szCs w:val="24"/>
        </w:rPr>
        <w:tab/>
        <w:t>T: 01 478 82 00</w:t>
      </w:r>
    </w:p>
    <w:p w14:paraId="3C6FF1BF" w14:textId="77777777" w:rsidR="00DB11A9" w:rsidRPr="00DB11A9" w:rsidRDefault="00DB11A9" w:rsidP="00DB11A9">
      <w:pPr>
        <w:tabs>
          <w:tab w:val="left" w:pos="5112"/>
        </w:tabs>
        <w:spacing w:after="0" w:line="240" w:lineRule="exact"/>
        <w:rPr>
          <w:rFonts w:ascii="Arial" w:eastAsia="Times New Roman" w:hAnsi="Arial" w:cs="Arial"/>
          <w:sz w:val="16"/>
          <w:szCs w:val="24"/>
        </w:rPr>
      </w:pPr>
      <w:r w:rsidRPr="00DB11A9">
        <w:rPr>
          <w:rFonts w:ascii="Arial" w:eastAsia="Times New Roman" w:hAnsi="Arial" w:cs="Arial"/>
          <w:sz w:val="16"/>
          <w:szCs w:val="24"/>
        </w:rPr>
        <w:tab/>
        <w:t>E: gp.mope@gov.si</w:t>
      </w:r>
    </w:p>
    <w:p w14:paraId="2D99F3B8" w14:textId="77777777" w:rsidR="00DB11A9" w:rsidRPr="00DB11A9" w:rsidRDefault="00DB11A9" w:rsidP="00DB11A9">
      <w:pPr>
        <w:tabs>
          <w:tab w:val="left" w:pos="5112"/>
        </w:tabs>
        <w:spacing w:after="0" w:line="240" w:lineRule="exact"/>
        <w:rPr>
          <w:rFonts w:ascii="Arial" w:eastAsia="Times New Roman" w:hAnsi="Arial" w:cs="Arial"/>
          <w:sz w:val="16"/>
          <w:szCs w:val="24"/>
        </w:rPr>
      </w:pPr>
      <w:r w:rsidRPr="00DB11A9">
        <w:rPr>
          <w:rFonts w:ascii="Arial" w:eastAsia="Times New Roman" w:hAnsi="Arial" w:cs="Arial"/>
          <w:sz w:val="16"/>
          <w:szCs w:val="24"/>
        </w:rPr>
        <w:tab/>
        <w:t>www.mope.gov.si</w:t>
      </w:r>
    </w:p>
    <w:p w14:paraId="77FEB362" w14:textId="77777777" w:rsidR="00107ED0" w:rsidRPr="00AE4246" w:rsidRDefault="00107ED0" w:rsidP="00865CC9">
      <w:pPr>
        <w:spacing w:after="0" w:line="260" w:lineRule="exact"/>
        <w:rPr>
          <w:rFonts w:ascii="Arial" w:hAnsi="Arial" w:cs="Arial"/>
          <w:sz w:val="20"/>
          <w:szCs w:val="20"/>
        </w:rPr>
      </w:pPr>
    </w:p>
    <w:p w14:paraId="0134A461" w14:textId="77777777" w:rsidR="00192C38" w:rsidRPr="00AE4246" w:rsidRDefault="00192C38" w:rsidP="00865CC9">
      <w:pPr>
        <w:spacing w:after="0" w:line="260" w:lineRule="exact"/>
        <w:rPr>
          <w:rFonts w:ascii="Arial" w:hAnsi="Arial" w:cs="Arial"/>
          <w:sz w:val="20"/>
          <w:szCs w:val="20"/>
        </w:rPr>
      </w:pPr>
    </w:p>
    <w:p w14:paraId="5B92C553" w14:textId="77777777" w:rsidR="00383EF1" w:rsidRPr="00AE4246" w:rsidRDefault="00383EF1" w:rsidP="00B67C22">
      <w:pPr>
        <w:spacing w:after="0" w:line="260" w:lineRule="exact"/>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4246" w:rsidRPr="00AE4246" w14:paraId="71EBB3A3" w14:textId="77777777" w:rsidTr="0087519E">
        <w:trPr>
          <w:gridAfter w:val="2"/>
          <w:wAfter w:w="3067" w:type="dxa"/>
        </w:trPr>
        <w:tc>
          <w:tcPr>
            <w:tcW w:w="6096" w:type="dxa"/>
            <w:gridSpan w:val="2"/>
          </w:tcPr>
          <w:p w14:paraId="28A8E1D0" w14:textId="7DA07A33" w:rsidR="00383EF1" w:rsidRPr="00AE4246" w:rsidRDefault="0094596D" w:rsidP="00276DEB">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4246">
              <w:rPr>
                <w:rFonts w:ascii="Arial" w:eastAsia="Times New Roman" w:hAnsi="Arial" w:cs="Arial"/>
                <w:sz w:val="20"/>
                <w:szCs w:val="20"/>
                <w:lang w:eastAsia="sl-SI"/>
              </w:rPr>
              <w:t>Številka:</w:t>
            </w:r>
            <w:r w:rsidR="00693EAE" w:rsidRPr="00AE4246">
              <w:rPr>
                <w:rFonts w:ascii="Arial" w:eastAsia="Times New Roman" w:hAnsi="Arial" w:cs="Arial"/>
                <w:sz w:val="20"/>
                <w:szCs w:val="20"/>
                <w:lang w:eastAsia="sl-SI"/>
              </w:rPr>
              <w:t xml:space="preserve"> </w:t>
            </w:r>
            <w:r w:rsidR="00D21A85" w:rsidRPr="00AE4246">
              <w:rPr>
                <w:rFonts w:ascii="Arial" w:eastAsia="Times New Roman" w:hAnsi="Arial" w:cs="Arial"/>
                <w:sz w:val="20"/>
                <w:szCs w:val="20"/>
                <w:lang w:eastAsia="sl-SI"/>
              </w:rPr>
              <w:t>007-</w:t>
            </w:r>
            <w:r w:rsidR="00276DEB">
              <w:rPr>
                <w:rFonts w:ascii="Arial" w:eastAsia="Times New Roman" w:hAnsi="Arial" w:cs="Arial"/>
                <w:sz w:val="20"/>
                <w:szCs w:val="20"/>
                <w:lang w:eastAsia="sl-SI"/>
              </w:rPr>
              <w:t>7</w:t>
            </w:r>
            <w:r w:rsidR="009B3149">
              <w:rPr>
                <w:rFonts w:ascii="Arial" w:eastAsia="Times New Roman" w:hAnsi="Arial" w:cs="Arial"/>
                <w:sz w:val="20"/>
                <w:szCs w:val="20"/>
                <w:lang w:eastAsia="sl-SI"/>
              </w:rPr>
              <w:t>/2023</w:t>
            </w:r>
            <w:r w:rsidR="002321C7" w:rsidRPr="00AE4246">
              <w:rPr>
                <w:rFonts w:ascii="Arial" w:eastAsia="Times New Roman" w:hAnsi="Arial" w:cs="Arial"/>
                <w:sz w:val="20"/>
                <w:szCs w:val="20"/>
                <w:lang w:eastAsia="sl-SI"/>
              </w:rPr>
              <w:t>/</w:t>
            </w:r>
            <w:r w:rsidR="005D14C1">
              <w:rPr>
                <w:rFonts w:ascii="Arial" w:eastAsia="Times New Roman" w:hAnsi="Arial" w:cs="Arial"/>
                <w:sz w:val="20"/>
                <w:szCs w:val="20"/>
                <w:lang w:eastAsia="sl-SI"/>
              </w:rPr>
              <w:t>6</w:t>
            </w:r>
          </w:p>
        </w:tc>
      </w:tr>
      <w:tr w:rsidR="00AE4246" w:rsidRPr="00AE4246" w14:paraId="081FBE5D" w14:textId="77777777" w:rsidTr="0087519E">
        <w:trPr>
          <w:gridAfter w:val="2"/>
          <w:wAfter w:w="3067" w:type="dxa"/>
        </w:trPr>
        <w:tc>
          <w:tcPr>
            <w:tcW w:w="6096" w:type="dxa"/>
            <w:gridSpan w:val="2"/>
          </w:tcPr>
          <w:p w14:paraId="7A577490" w14:textId="153664F5" w:rsidR="00383EF1" w:rsidRPr="00AE4246" w:rsidRDefault="00CC65B7" w:rsidP="006606EC">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4246">
              <w:rPr>
                <w:rFonts w:ascii="Arial" w:eastAsia="Times New Roman" w:hAnsi="Arial" w:cs="Arial"/>
                <w:sz w:val="20"/>
                <w:szCs w:val="20"/>
                <w:lang w:eastAsia="sl-SI"/>
              </w:rPr>
              <w:t>Ljubljana,</w:t>
            </w:r>
            <w:r w:rsidR="00122EC9" w:rsidRPr="00AE4246">
              <w:rPr>
                <w:rFonts w:ascii="Arial" w:eastAsia="Times New Roman" w:hAnsi="Arial" w:cs="Arial"/>
                <w:sz w:val="20"/>
                <w:szCs w:val="20"/>
                <w:lang w:eastAsia="sl-SI"/>
              </w:rPr>
              <w:t xml:space="preserve"> </w:t>
            </w:r>
            <w:r w:rsidR="005D14C1">
              <w:rPr>
                <w:rFonts w:ascii="Arial" w:eastAsia="Times New Roman" w:hAnsi="Arial" w:cs="Arial"/>
                <w:sz w:val="20"/>
                <w:szCs w:val="20"/>
                <w:lang w:eastAsia="sl-SI"/>
              </w:rPr>
              <w:t>17</w:t>
            </w:r>
            <w:r w:rsidR="006A75F6">
              <w:rPr>
                <w:rFonts w:ascii="Arial" w:eastAsia="Times New Roman" w:hAnsi="Arial" w:cs="Arial"/>
                <w:sz w:val="20"/>
                <w:szCs w:val="20"/>
                <w:lang w:eastAsia="sl-SI"/>
              </w:rPr>
              <w:t>. 3</w:t>
            </w:r>
            <w:r w:rsidR="009B3149">
              <w:rPr>
                <w:rFonts w:ascii="Arial" w:eastAsia="Times New Roman" w:hAnsi="Arial" w:cs="Arial"/>
                <w:sz w:val="20"/>
                <w:szCs w:val="20"/>
                <w:lang w:eastAsia="sl-SI"/>
              </w:rPr>
              <w:t>. 2023</w:t>
            </w:r>
          </w:p>
        </w:tc>
      </w:tr>
      <w:tr w:rsidR="00AE4246" w:rsidRPr="00AE4246" w14:paraId="79E903DB" w14:textId="77777777" w:rsidTr="0087519E">
        <w:trPr>
          <w:gridAfter w:val="2"/>
          <w:wAfter w:w="3067" w:type="dxa"/>
        </w:trPr>
        <w:tc>
          <w:tcPr>
            <w:tcW w:w="6096" w:type="dxa"/>
            <w:gridSpan w:val="2"/>
          </w:tcPr>
          <w:p w14:paraId="44D6A79D" w14:textId="2845DCC4" w:rsidR="00383EF1" w:rsidRPr="00AE4246" w:rsidRDefault="0094596D" w:rsidP="00865CC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4246">
              <w:rPr>
                <w:rFonts w:ascii="Arial" w:eastAsia="Times New Roman" w:hAnsi="Arial" w:cs="Arial"/>
                <w:iCs/>
                <w:sz w:val="20"/>
                <w:szCs w:val="20"/>
                <w:lang w:eastAsia="sl-SI"/>
              </w:rPr>
              <w:t>EVA</w:t>
            </w:r>
            <w:r w:rsidR="00774AD8" w:rsidRPr="00AE4246">
              <w:rPr>
                <w:rFonts w:ascii="Arial" w:eastAsia="Times New Roman" w:hAnsi="Arial" w:cs="Arial"/>
                <w:iCs/>
                <w:sz w:val="20"/>
                <w:szCs w:val="20"/>
                <w:lang w:eastAsia="sl-SI"/>
              </w:rPr>
              <w:t xml:space="preserve"> </w:t>
            </w:r>
            <w:r w:rsidR="009B3149">
              <w:rPr>
                <w:rFonts w:ascii="Arial" w:eastAsia="Times New Roman" w:hAnsi="Arial" w:cs="Arial"/>
                <w:iCs/>
                <w:sz w:val="20"/>
                <w:szCs w:val="20"/>
                <w:lang w:eastAsia="sl-SI"/>
              </w:rPr>
              <w:t>2023</w:t>
            </w:r>
            <w:r w:rsidR="00615401">
              <w:rPr>
                <w:rFonts w:ascii="Arial" w:eastAsia="Times New Roman" w:hAnsi="Arial" w:cs="Arial"/>
                <w:iCs/>
                <w:sz w:val="20"/>
                <w:szCs w:val="20"/>
                <w:lang w:eastAsia="sl-SI"/>
              </w:rPr>
              <w:t>-257</w:t>
            </w:r>
            <w:r w:rsidR="002C3712" w:rsidRPr="00AE4246">
              <w:rPr>
                <w:rFonts w:ascii="Arial" w:eastAsia="Times New Roman" w:hAnsi="Arial" w:cs="Arial"/>
                <w:iCs/>
                <w:sz w:val="20"/>
                <w:szCs w:val="20"/>
                <w:lang w:eastAsia="sl-SI"/>
              </w:rPr>
              <w:t>0-</w:t>
            </w:r>
            <w:r w:rsidR="005427B1" w:rsidRPr="00AE4246">
              <w:rPr>
                <w:rFonts w:ascii="Arial" w:eastAsia="Times New Roman" w:hAnsi="Arial" w:cs="Arial"/>
                <w:iCs/>
                <w:sz w:val="20"/>
                <w:szCs w:val="20"/>
                <w:lang w:eastAsia="sl-SI"/>
              </w:rPr>
              <w:t>00</w:t>
            </w:r>
            <w:r w:rsidR="00615401">
              <w:rPr>
                <w:rFonts w:ascii="Arial" w:eastAsia="Times New Roman" w:hAnsi="Arial" w:cs="Arial"/>
                <w:iCs/>
                <w:sz w:val="20"/>
                <w:szCs w:val="20"/>
                <w:lang w:eastAsia="sl-SI"/>
              </w:rPr>
              <w:t>05</w:t>
            </w:r>
          </w:p>
        </w:tc>
      </w:tr>
      <w:tr w:rsidR="00AE4246" w:rsidRPr="00AE4246" w14:paraId="7FE9367B" w14:textId="77777777" w:rsidTr="0087519E">
        <w:trPr>
          <w:gridAfter w:val="2"/>
          <w:wAfter w:w="3067" w:type="dxa"/>
        </w:trPr>
        <w:tc>
          <w:tcPr>
            <w:tcW w:w="6096" w:type="dxa"/>
            <w:gridSpan w:val="2"/>
          </w:tcPr>
          <w:p w14:paraId="7B45CFE2" w14:textId="77777777" w:rsidR="00383EF1" w:rsidRPr="00AE4246" w:rsidRDefault="00383EF1" w:rsidP="00865CC9">
            <w:pPr>
              <w:spacing w:after="0" w:line="260" w:lineRule="exact"/>
              <w:rPr>
                <w:rFonts w:ascii="Arial" w:eastAsia="Times New Roman" w:hAnsi="Arial" w:cs="Arial"/>
                <w:sz w:val="20"/>
                <w:szCs w:val="20"/>
              </w:rPr>
            </w:pPr>
          </w:p>
          <w:p w14:paraId="4044FD86" w14:textId="77777777" w:rsidR="00383EF1" w:rsidRPr="00AE4246" w:rsidRDefault="00383EF1" w:rsidP="00865CC9">
            <w:pPr>
              <w:spacing w:after="0" w:line="260" w:lineRule="exact"/>
              <w:rPr>
                <w:rFonts w:ascii="Arial" w:eastAsia="Times New Roman" w:hAnsi="Arial" w:cs="Arial"/>
                <w:sz w:val="20"/>
                <w:szCs w:val="20"/>
              </w:rPr>
            </w:pPr>
            <w:r w:rsidRPr="00AE4246">
              <w:rPr>
                <w:rFonts w:ascii="Arial" w:eastAsia="Times New Roman" w:hAnsi="Arial" w:cs="Arial"/>
                <w:sz w:val="20"/>
                <w:szCs w:val="20"/>
              </w:rPr>
              <w:t>GENERALNI SEKRETARIAT VLADE REPUBLIKE SLOVENIJE</w:t>
            </w:r>
          </w:p>
          <w:p w14:paraId="31BED13A" w14:textId="77777777" w:rsidR="00383EF1" w:rsidRPr="00AE4246" w:rsidRDefault="00490CF0" w:rsidP="00B67C22">
            <w:pPr>
              <w:spacing w:after="0" w:line="260" w:lineRule="exact"/>
              <w:rPr>
                <w:rFonts w:ascii="Arial" w:eastAsia="Times New Roman" w:hAnsi="Arial" w:cs="Arial"/>
                <w:sz w:val="20"/>
                <w:szCs w:val="20"/>
              </w:rPr>
            </w:pPr>
            <w:hyperlink r:id="rId12" w:history="1">
              <w:r w:rsidR="001B7F6E" w:rsidRPr="00AE4246">
                <w:rPr>
                  <w:rStyle w:val="Hiperpovezava"/>
                  <w:rFonts w:ascii="Arial" w:eastAsia="Times New Roman" w:hAnsi="Arial" w:cs="Arial"/>
                  <w:color w:val="auto"/>
                  <w:sz w:val="20"/>
                  <w:szCs w:val="20"/>
                  <w:u w:val="none"/>
                </w:rPr>
                <w:t>gp.gs@gov.si</w:t>
              </w:r>
            </w:hyperlink>
          </w:p>
          <w:p w14:paraId="006D65DB" w14:textId="77777777" w:rsidR="00383EF1" w:rsidRPr="00AE4246" w:rsidRDefault="00383EF1" w:rsidP="00580287">
            <w:pPr>
              <w:spacing w:after="0" w:line="260" w:lineRule="exact"/>
              <w:rPr>
                <w:rFonts w:ascii="Arial" w:eastAsia="Times New Roman" w:hAnsi="Arial" w:cs="Arial"/>
                <w:sz w:val="20"/>
                <w:szCs w:val="20"/>
              </w:rPr>
            </w:pPr>
          </w:p>
        </w:tc>
      </w:tr>
      <w:tr w:rsidR="00AE4246" w:rsidRPr="00AE4246" w14:paraId="043225D4" w14:textId="77777777" w:rsidTr="0087519E">
        <w:tc>
          <w:tcPr>
            <w:tcW w:w="9163" w:type="dxa"/>
            <w:gridSpan w:val="4"/>
          </w:tcPr>
          <w:p w14:paraId="30DC082B" w14:textId="293B8374" w:rsidR="00383EF1" w:rsidRPr="00AE4246" w:rsidRDefault="00383EF1" w:rsidP="00DA67A1">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AE4246">
              <w:rPr>
                <w:rFonts w:ascii="Arial" w:eastAsia="Times New Roman" w:hAnsi="Arial" w:cs="Arial"/>
                <w:b/>
                <w:sz w:val="20"/>
                <w:szCs w:val="20"/>
                <w:lang w:eastAsia="sl-SI"/>
              </w:rPr>
              <w:t xml:space="preserve">ZADEVA: </w:t>
            </w:r>
            <w:r w:rsidR="00C86659">
              <w:rPr>
                <w:rFonts w:ascii="Arial" w:eastAsia="Times New Roman" w:hAnsi="Arial" w:cs="Arial"/>
                <w:b/>
                <w:sz w:val="20"/>
                <w:szCs w:val="20"/>
                <w:lang w:eastAsia="sl-SI"/>
              </w:rPr>
              <w:t xml:space="preserve">NOVO GRADIVO ŠT. 1: </w:t>
            </w:r>
            <w:r w:rsidR="00CC65B7" w:rsidRPr="00AE4246">
              <w:rPr>
                <w:rFonts w:ascii="Arial" w:eastAsia="Times New Roman" w:hAnsi="Arial" w:cs="Arial"/>
                <w:b/>
                <w:sz w:val="20"/>
                <w:szCs w:val="20"/>
                <w:lang w:eastAsia="sl-SI"/>
              </w:rPr>
              <w:t xml:space="preserve">Predlog Zakona </w:t>
            </w:r>
            <w:r w:rsidR="006C6499" w:rsidRPr="00AE4246">
              <w:rPr>
                <w:rFonts w:ascii="Arial" w:eastAsia="Times New Roman" w:hAnsi="Arial" w:cs="Arial"/>
                <w:b/>
                <w:sz w:val="20"/>
                <w:szCs w:val="20"/>
                <w:lang w:eastAsia="sl-SI"/>
              </w:rPr>
              <w:t xml:space="preserve">o </w:t>
            </w:r>
            <w:r w:rsidR="00C4325C">
              <w:rPr>
                <w:rFonts w:ascii="Arial" w:eastAsia="Times New Roman" w:hAnsi="Arial" w:cs="Arial"/>
                <w:b/>
                <w:sz w:val="20"/>
                <w:szCs w:val="20"/>
                <w:lang w:eastAsia="sl-SI"/>
              </w:rPr>
              <w:t xml:space="preserve">spremembah in </w:t>
            </w:r>
            <w:r w:rsidR="00DA67A1">
              <w:rPr>
                <w:rFonts w:ascii="Arial" w:eastAsia="Times New Roman" w:hAnsi="Arial" w:cs="Arial"/>
                <w:b/>
                <w:sz w:val="20"/>
                <w:szCs w:val="20"/>
                <w:lang w:eastAsia="sl-SI"/>
              </w:rPr>
              <w:t>dopolnitvah</w:t>
            </w:r>
            <w:r w:rsidR="00DA13F5">
              <w:rPr>
                <w:rFonts w:ascii="Arial" w:eastAsia="Times New Roman" w:hAnsi="Arial" w:cs="Arial"/>
                <w:b/>
                <w:sz w:val="20"/>
                <w:szCs w:val="20"/>
                <w:lang w:eastAsia="sl-SI"/>
              </w:rPr>
              <w:t xml:space="preserve"> Zakona o </w:t>
            </w:r>
            <w:r w:rsidR="006C6499" w:rsidRPr="00AE4246">
              <w:rPr>
                <w:rFonts w:ascii="Arial" w:eastAsia="Times New Roman" w:hAnsi="Arial" w:cs="Arial"/>
                <w:b/>
                <w:sz w:val="20"/>
                <w:szCs w:val="20"/>
                <w:lang w:eastAsia="sl-SI"/>
              </w:rPr>
              <w:t xml:space="preserve">ukrepih za obvladovanje kriznih razmer na področju oskrbe z energijo </w:t>
            </w:r>
            <w:r w:rsidR="00D22FAE">
              <w:rPr>
                <w:rFonts w:ascii="Arial" w:eastAsia="Times New Roman" w:hAnsi="Arial" w:cs="Arial"/>
                <w:b/>
                <w:sz w:val="20"/>
                <w:szCs w:val="20"/>
                <w:lang w:eastAsia="sl-SI"/>
              </w:rPr>
              <w:t>– predlog za obravnavo</w:t>
            </w:r>
          </w:p>
        </w:tc>
      </w:tr>
      <w:tr w:rsidR="00AE4246" w:rsidRPr="00AE4246" w14:paraId="7E37CA6B" w14:textId="77777777" w:rsidTr="0087519E">
        <w:tc>
          <w:tcPr>
            <w:tcW w:w="9163" w:type="dxa"/>
            <w:gridSpan w:val="4"/>
          </w:tcPr>
          <w:p w14:paraId="12E1DF14" w14:textId="77777777" w:rsidR="00383EF1" w:rsidRPr="00AE4246" w:rsidRDefault="00383EF1" w:rsidP="00865CC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4246">
              <w:rPr>
                <w:rFonts w:ascii="Arial" w:eastAsia="Times New Roman" w:hAnsi="Arial" w:cs="Arial"/>
                <w:b/>
                <w:sz w:val="20"/>
                <w:szCs w:val="20"/>
                <w:lang w:eastAsia="sl-SI"/>
              </w:rPr>
              <w:t>1. Predlog sklepov vlade:</w:t>
            </w:r>
          </w:p>
        </w:tc>
      </w:tr>
      <w:tr w:rsidR="00AE4246" w:rsidRPr="00AE4246" w14:paraId="4A3F60EA" w14:textId="77777777" w:rsidTr="0087519E">
        <w:tc>
          <w:tcPr>
            <w:tcW w:w="9163" w:type="dxa"/>
            <w:gridSpan w:val="4"/>
          </w:tcPr>
          <w:p w14:paraId="3D5D6800" w14:textId="77777777" w:rsidR="00C6720D" w:rsidRPr="00AE4246" w:rsidRDefault="00C6720D" w:rsidP="00865CC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 xml:space="preserve">Na podlagi </w:t>
            </w:r>
            <w:r w:rsidR="00CB15A2">
              <w:rPr>
                <w:rFonts w:ascii="Arial" w:eastAsia="Times New Roman" w:hAnsi="Arial" w:cs="Arial"/>
                <w:iCs/>
                <w:sz w:val="20"/>
                <w:szCs w:val="20"/>
                <w:lang w:eastAsia="sl-SI"/>
              </w:rPr>
              <w:t>drugega</w:t>
            </w:r>
            <w:r w:rsidR="00CB15A2" w:rsidRPr="00AE4246">
              <w:rPr>
                <w:rFonts w:ascii="Arial" w:eastAsia="Times New Roman" w:hAnsi="Arial" w:cs="Arial"/>
                <w:iCs/>
                <w:sz w:val="20"/>
                <w:szCs w:val="20"/>
                <w:lang w:eastAsia="sl-SI"/>
              </w:rPr>
              <w:t xml:space="preserve"> </w:t>
            </w:r>
            <w:r w:rsidRPr="00AE4246">
              <w:rPr>
                <w:rFonts w:ascii="Arial" w:eastAsia="Times New Roman" w:hAnsi="Arial" w:cs="Arial"/>
                <w:iCs/>
                <w:sz w:val="20"/>
                <w:szCs w:val="20"/>
                <w:lang w:eastAsia="sl-SI"/>
              </w:rPr>
              <w:t xml:space="preserve">odstavka 2. člena Zakona o Vladi Republike Slovenije (Uradni list RS, št. 24/05 – uradno prečiščeno besedilo, 109/08, 38/10 – ZUKN, 8/12, </w:t>
            </w:r>
            <w:r w:rsidR="002A4630">
              <w:rPr>
                <w:rFonts w:ascii="Arial" w:eastAsia="Times New Roman" w:hAnsi="Arial" w:cs="Arial"/>
                <w:iCs/>
                <w:sz w:val="20"/>
                <w:szCs w:val="20"/>
                <w:lang w:eastAsia="sl-SI"/>
              </w:rPr>
              <w:t xml:space="preserve">21/13, 47/13 – ZDU-1G, 65/14, </w:t>
            </w:r>
            <w:r w:rsidRPr="00AE4246">
              <w:rPr>
                <w:rFonts w:ascii="Arial" w:eastAsia="Times New Roman" w:hAnsi="Arial" w:cs="Arial"/>
                <w:iCs/>
                <w:sz w:val="20"/>
                <w:szCs w:val="20"/>
                <w:lang w:eastAsia="sl-SI"/>
              </w:rPr>
              <w:t>55/17</w:t>
            </w:r>
            <w:r w:rsidR="002A4630">
              <w:rPr>
                <w:rFonts w:ascii="Arial" w:eastAsia="Times New Roman" w:hAnsi="Arial" w:cs="Arial"/>
                <w:iCs/>
                <w:sz w:val="20"/>
                <w:szCs w:val="20"/>
                <w:lang w:eastAsia="sl-SI"/>
              </w:rPr>
              <w:t xml:space="preserve"> in 163/22</w:t>
            </w:r>
            <w:r w:rsidRPr="00AE4246">
              <w:rPr>
                <w:rFonts w:ascii="Arial" w:eastAsia="Times New Roman" w:hAnsi="Arial" w:cs="Arial"/>
                <w:iCs/>
                <w:sz w:val="20"/>
                <w:szCs w:val="20"/>
                <w:lang w:eastAsia="sl-SI"/>
              </w:rPr>
              <w:t>) je Vlada Republike Slovenije na ……… seji dne ………….. sprejela naslednji</w:t>
            </w:r>
          </w:p>
          <w:p w14:paraId="436BAF07" w14:textId="77777777" w:rsidR="00C6720D" w:rsidRPr="00AE4246" w:rsidRDefault="00C6720D" w:rsidP="00865CC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5267005" w14:textId="77777777" w:rsidR="00C6720D" w:rsidRPr="00AE4246" w:rsidRDefault="00C6720D" w:rsidP="00B67C2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EA42670" w14:textId="77777777" w:rsidR="00C6720D" w:rsidRPr="00AE4246" w:rsidRDefault="00C6720D" w:rsidP="00580287">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SKLEP</w:t>
            </w:r>
          </w:p>
          <w:p w14:paraId="7A63807C" w14:textId="77777777" w:rsidR="00C6720D" w:rsidRPr="00AE4246" w:rsidRDefault="00C6720D" w:rsidP="00CC50F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p>
          <w:p w14:paraId="5645012B" w14:textId="3D072CF9" w:rsidR="00C6720D" w:rsidRPr="00AE4246" w:rsidRDefault="00C6720D" w:rsidP="00865CC9">
            <w:pPr>
              <w:autoSpaceDE w:val="0"/>
              <w:autoSpaceDN w:val="0"/>
              <w:adjustRightInd w:val="0"/>
              <w:spacing w:line="260" w:lineRule="exact"/>
              <w:jc w:val="both"/>
              <w:rPr>
                <w:rFonts w:ascii="Arial" w:eastAsia="Times New Roman" w:hAnsi="Arial" w:cs="Arial"/>
                <w:iCs/>
                <w:sz w:val="20"/>
                <w:szCs w:val="20"/>
                <w:lang w:eastAsia="sl-SI"/>
              </w:rPr>
            </w:pPr>
            <w:r w:rsidRPr="00AE4246">
              <w:rPr>
                <w:rFonts w:ascii="Arial" w:eastAsia="Times New Roman" w:hAnsi="Arial" w:cs="Arial"/>
                <w:iCs/>
                <w:sz w:val="20"/>
                <w:szCs w:val="20"/>
                <w:lang w:eastAsia="sl-SI"/>
              </w:rPr>
              <w:t xml:space="preserve">Vlada Republike Slovenije je </w:t>
            </w:r>
            <w:r w:rsidR="00AF4E51" w:rsidRPr="00AE4246">
              <w:rPr>
                <w:rFonts w:ascii="Arial" w:eastAsia="Times New Roman" w:hAnsi="Arial" w:cs="Arial"/>
                <w:iCs/>
                <w:sz w:val="20"/>
                <w:szCs w:val="20"/>
                <w:lang w:eastAsia="sl-SI"/>
              </w:rPr>
              <w:t>določila besedilo Predloga</w:t>
            </w:r>
            <w:r w:rsidR="00CC65B7" w:rsidRPr="00AE4246">
              <w:rPr>
                <w:rFonts w:ascii="Arial" w:eastAsia="Times New Roman" w:hAnsi="Arial" w:cs="Arial"/>
                <w:iCs/>
                <w:sz w:val="20"/>
                <w:szCs w:val="20"/>
                <w:lang w:eastAsia="sl-SI"/>
              </w:rPr>
              <w:t xml:space="preserve"> </w:t>
            </w:r>
            <w:r w:rsidR="00CB15A2">
              <w:rPr>
                <w:rFonts w:ascii="Arial" w:eastAsia="Times New Roman" w:hAnsi="Arial" w:cs="Arial"/>
                <w:iCs/>
                <w:sz w:val="20"/>
                <w:szCs w:val="20"/>
                <w:lang w:eastAsia="sl-SI"/>
              </w:rPr>
              <w:t>Z</w:t>
            </w:r>
            <w:r w:rsidR="006C6499" w:rsidRPr="00AE4246">
              <w:rPr>
                <w:rFonts w:ascii="Arial" w:eastAsia="Times New Roman" w:hAnsi="Arial" w:cs="Arial"/>
                <w:iCs/>
                <w:sz w:val="20"/>
                <w:szCs w:val="20"/>
                <w:lang w:eastAsia="sl-SI"/>
              </w:rPr>
              <w:t xml:space="preserve">akona </w:t>
            </w:r>
            <w:r w:rsidR="00EF33F3">
              <w:rPr>
                <w:rFonts w:ascii="Arial" w:eastAsia="Times New Roman" w:hAnsi="Arial" w:cs="Arial"/>
                <w:iCs/>
                <w:sz w:val="20"/>
                <w:szCs w:val="20"/>
                <w:lang w:eastAsia="sl-SI"/>
              </w:rPr>
              <w:t xml:space="preserve">o </w:t>
            </w:r>
            <w:r w:rsidR="00C4325C" w:rsidRPr="00C4325C">
              <w:rPr>
                <w:rFonts w:ascii="Arial" w:eastAsia="Times New Roman" w:hAnsi="Arial" w:cs="Arial"/>
                <w:iCs/>
                <w:sz w:val="20"/>
                <w:szCs w:val="20"/>
                <w:lang w:eastAsia="sl-SI"/>
              </w:rPr>
              <w:t xml:space="preserve">spremembah in </w:t>
            </w:r>
            <w:r w:rsidR="00DA67A1">
              <w:rPr>
                <w:rFonts w:ascii="Arial" w:eastAsia="Times New Roman" w:hAnsi="Arial" w:cs="Arial"/>
                <w:iCs/>
                <w:sz w:val="20"/>
                <w:szCs w:val="20"/>
                <w:lang w:eastAsia="sl-SI"/>
              </w:rPr>
              <w:t>dopolnitvah</w:t>
            </w:r>
            <w:r w:rsidR="00EF33F3">
              <w:rPr>
                <w:rFonts w:ascii="Arial" w:eastAsia="Times New Roman" w:hAnsi="Arial" w:cs="Arial"/>
                <w:iCs/>
                <w:sz w:val="20"/>
                <w:szCs w:val="20"/>
                <w:lang w:eastAsia="sl-SI"/>
              </w:rPr>
              <w:t xml:space="preserve"> Zakona </w:t>
            </w:r>
            <w:r w:rsidR="006C6499" w:rsidRPr="00AE4246">
              <w:rPr>
                <w:rFonts w:ascii="Arial" w:hAnsi="Arial" w:cs="Arial"/>
                <w:bCs/>
                <w:sz w:val="20"/>
                <w:szCs w:val="20"/>
              </w:rPr>
              <w:t>o ukrepih za obvladovanje kriznih razmer na področju oskrbe z energijo</w:t>
            </w:r>
            <w:r w:rsidR="00CC65B7" w:rsidRPr="00AE4246">
              <w:rPr>
                <w:rFonts w:ascii="Arial" w:eastAsia="Times New Roman" w:hAnsi="Arial" w:cs="Arial"/>
                <w:iCs/>
                <w:sz w:val="20"/>
                <w:szCs w:val="20"/>
                <w:lang w:eastAsia="sl-SI"/>
              </w:rPr>
              <w:t xml:space="preserve"> </w:t>
            </w:r>
            <w:r w:rsidR="00CB15A2">
              <w:rPr>
                <w:rFonts w:ascii="Arial" w:eastAsia="Times New Roman" w:hAnsi="Arial" w:cs="Arial"/>
                <w:iCs/>
                <w:sz w:val="20"/>
                <w:szCs w:val="20"/>
                <w:lang w:eastAsia="sl-SI"/>
              </w:rPr>
              <w:t>(</w:t>
            </w:r>
            <w:r w:rsidR="00CC65B7" w:rsidRPr="00AE4246">
              <w:rPr>
                <w:rFonts w:ascii="Arial" w:eastAsia="Times New Roman" w:hAnsi="Arial" w:cs="Arial"/>
                <w:iCs/>
                <w:sz w:val="20"/>
                <w:szCs w:val="20"/>
                <w:lang w:eastAsia="sl-SI"/>
              </w:rPr>
              <w:t>EVA</w:t>
            </w:r>
            <w:r w:rsidR="00A3153E" w:rsidRPr="00AE4246">
              <w:rPr>
                <w:rFonts w:ascii="Arial" w:eastAsia="Times New Roman" w:hAnsi="Arial" w:cs="Arial"/>
                <w:iCs/>
                <w:sz w:val="20"/>
                <w:szCs w:val="20"/>
                <w:lang w:eastAsia="sl-SI"/>
              </w:rPr>
              <w:t xml:space="preserve"> </w:t>
            </w:r>
            <w:r w:rsidR="00615401">
              <w:rPr>
                <w:rFonts w:ascii="Arial" w:eastAsia="Times New Roman" w:hAnsi="Arial" w:cs="Arial"/>
                <w:iCs/>
                <w:sz w:val="20"/>
                <w:szCs w:val="20"/>
                <w:lang w:eastAsia="sl-SI"/>
              </w:rPr>
              <w:t>2023-257</w:t>
            </w:r>
            <w:r w:rsidR="00615401" w:rsidRPr="00AE4246">
              <w:rPr>
                <w:rFonts w:ascii="Arial" w:eastAsia="Times New Roman" w:hAnsi="Arial" w:cs="Arial"/>
                <w:iCs/>
                <w:sz w:val="20"/>
                <w:szCs w:val="20"/>
                <w:lang w:eastAsia="sl-SI"/>
              </w:rPr>
              <w:t>0-00</w:t>
            </w:r>
            <w:r w:rsidR="00615401">
              <w:rPr>
                <w:rFonts w:ascii="Arial" w:eastAsia="Times New Roman" w:hAnsi="Arial" w:cs="Arial"/>
                <w:iCs/>
                <w:sz w:val="20"/>
                <w:szCs w:val="20"/>
                <w:lang w:eastAsia="sl-SI"/>
              </w:rPr>
              <w:t>05</w:t>
            </w:r>
            <w:r w:rsidR="00CB15A2">
              <w:rPr>
                <w:rFonts w:ascii="Arial" w:eastAsia="Times New Roman" w:hAnsi="Arial" w:cs="Arial"/>
                <w:iCs/>
                <w:sz w:val="20"/>
                <w:szCs w:val="20"/>
                <w:lang w:eastAsia="sl-SI"/>
              </w:rPr>
              <w:t>)</w:t>
            </w:r>
            <w:r w:rsidR="00E7431D" w:rsidRPr="00AE4246">
              <w:rPr>
                <w:rFonts w:ascii="Arial" w:eastAsia="Times New Roman" w:hAnsi="Arial" w:cs="Arial"/>
                <w:iCs/>
                <w:sz w:val="20"/>
                <w:szCs w:val="20"/>
                <w:lang w:eastAsia="sl-SI"/>
              </w:rPr>
              <w:t xml:space="preserve"> </w:t>
            </w:r>
            <w:r w:rsidR="007863CD" w:rsidRPr="00AE4246">
              <w:rPr>
                <w:rFonts w:ascii="Arial" w:eastAsia="Times New Roman" w:hAnsi="Arial" w:cs="Arial"/>
                <w:iCs/>
                <w:sz w:val="20"/>
                <w:szCs w:val="20"/>
                <w:lang w:eastAsia="sl-SI"/>
              </w:rPr>
              <w:t xml:space="preserve">in </w:t>
            </w:r>
            <w:r w:rsidRPr="00AE4246">
              <w:rPr>
                <w:rFonts w:ascii="Arial" w:eastAsia="Times New Roman" w:hAnsi="Arial" w:cs="Arial"/>
                <w:iCs/>
                <w:sz w:val="20"/>
                <w:szCs w:val="20"/>
                <w:lang w:eastAsia="sl-SI"/>
              </w:rPr>
              <w:t xml:space="preserve">ga </w:t>
            </w:r>
            <w:r w:rsidR="00CB15A2">
              <w:rPr>
                <w:rFonts w:ascii="Arial" w:eastAsia="Times New Roman" w:hAnsi="Arial" w:cs="Arial"/>
                <w:iCs/>
                <w:sz w:val="20"/>
                <w:szCs w:val="20"/>
                <w:lang w:eastAsia="sl-SI"/>
              </w:rPr>
              <w:t>pošlje</w:t>
            </w:r>
            <w:r w:rsidR="00CB15A2" w:rsidRPr="00AE4246">
              <w:rPr>
                <w:rFonts w:ascii="Arial" w:eastAsia="Times New Roman" w:hAnsi="Arial" w:cs="Arial"/>
                <w:iCs/>
                <w:sz w:val="20"/>
                <w:szCs w:val="20"/>
                <w:lang w:eastAsia="sl-SI"/>
              </w:rPr>
              <w:t xml:space="preserve"> </w:t>
            </w:r>
            <w:r w:rsidR="00CC65B7" w:rsidRPr="00AE4246">
              <w:rPr>
                <w:rFonts w:ascii="Arial" w:eastAsia="Times New Roman" w:hAnsi="Arial" w:cs="Arial"/>
                <w:iCs/>
                <w:sz w:val="20"/>
                <w:szCs w:val="20"/>
                <w:lang w:eastAsia="sl-SI"/>
              </w:rPr>
              <w:t xml:space="preserve">v </w:t>
            </w:r>
            <w:r w:rsidR="00916C05" w:rsidRPr="00AE4246">
              <w:rPr>
                <w:rFonts w:ascii="Arial" w:eastAsia="Times New Roman" w:hAnsi="Arial" w:cs="Arial"/>
                <w:iCs/>
                <w:sz w:val="20"/>
                <w:szCs w:val="20"/>
                <w:lang w:eastAsia="sl-SI"/>
              </w:rPr>
              <w:t xml:space="preserve">obravnavo </w:t>
            </w:r>
            <w:r w:rsidR="00CC65B7" w:rsidRPr="00AE4246">
              <w:rPr>
                <w:rFonts w:ascii="Arial" w:eastAsia="Times New Roman" w:hAnsi="Arial" w:cs="Arial"/>
                <w:iCs/>
                <w:sz w:val="20"/>
                <w:szCs w:val="20"/>
                <w:lang w:eastAsia="sl-SI"/>
              </w:rPr>
              <w:t>Državn</w:t>
            </w:r>
            <w:r w:rsidR="00916C05" w:rsidRPr="00AE4246">
              <w:rPr>
                <w:rFonts w:ascii="Arial" w:eastAsia="Times New Roman" w:hAnsi="Arial" w:cs="Arial"/>
                <w:iCs/>
                <w:sz w:val="20"/>
                <w:szCs w:val="20"/>
                <w:lang w:eastAsia="sl-SI"/>
              </w:rPr>
              <w:t>emu</w:t>
            </w:r>
            <w:r w:rsidR="00CC65B7" w:rsidRPr="00AE4246">
              <w:rPr>
                <w:rFonts w:ascii="Arial" w:eastAsia="Times New Roman" w:hAnsi="Arial" w:cs="Arial"/>
                <w:iCs/>
                <w:sz w:val="20"/>
                <w:szCs w:val="20"/>
                <w:lang w:eastAsia="sl-SI"/>
              </w:rPr>
              <w:t xml:space="preserve"> zbor</w:t>
            </w:r>
            <w:r w:rsidR="00916C05" w:rsidRPr="00AE4246">
              <w:rPr>
                <w:rFonts w:ascii="Arial" w:eastAsia="Times New Roman" w:hAnsi="Arial" w:cs="Arial"/>
                <w:iCs/>
                <w:sz w:val="20"/>
                <w:szCs w:val="20"/>
                <w:lang w:eastAsia="sl-SI"/>
              </w:rPr>
              <w:t>u po nujnem postopku</w:t>
            </w:r>
            <w:r w:rsidRPr="00AE4246">
              <w:rPr>
                <w:rFonts w:ascii="Arial" w:eastAsia="Times New Roman" w:hAnsi="Arial" w:cs="Arial"/>
                <w:iCs/>
                <w:sz w:val="20"/>
                <w:szCs w:val="20"/>
                <w:lang w:eastAsia="sl-SI"/>
              </w:rPr>
              <w:t>.</w:t>
            </w:r>
          </w:p>
          <w:p w14:paraId="304AACA8" w14:textId="77777777" w:rsidR="00401AC2" w:rsidRPr="00AE4246" w:rsidRDefault="00401AC2" w:rsidP="00C019B3">
            <w:pPr>
              <w:tabs>
                <w:tab w:val="left" w:pos="7920"/>
              </w:tabs>
              <w:autoSpaceDE w:val="0"/>
              <w:autoSpaceDN w:val="0"/>
              <w:adjustRightInd w:val="0"/>
              <w:spacing w:after="0" w:line="260" w:lineRule="exact"/>
              <w:ind w:left="3400"/>
              <w:rPr>
                <w:rFonts w:ascii="Arial" w:eastAsia="Times New Roman" w:hAnsi="Arial" w:cs="Arial"/>
                <w:iCs/>
                <w:sz w:val="20"/>
                <w:szCs w:val="20"/>
                <w:lang w:eastAsia="sl-SI"/>
              </w:rPr>
            </w:pPr>
          </w:p>
          <w:p w14:paraId="3BCE814C" w14:textId="77777777" w:rsidR="00184569" w:rsidRPr="00AE4246" w:rsidRDefault="00257757" w:rsidP="00184569">
            <w:pPr>
              <w:tabs>
                <w:tab w:val="left" w:pos="7920"/>
              </w:tabs>
              <w:autoSpaceDE w:val="0"/>
              <w:autoSpaceDN w:val="0"/>
              <w:adjustRightInd w:val="0"/>
              <w:spacing w:after="0" w:line="260" w:lineRule="exact"/>
              <w:ind w:left="3400"/>
              <w:rPr>
                <w:rFonts w:ascii="Arial" w:eastAsia="Times New Roman" w:hAnsi="Arial" w:cs="Arial"/>
                <w:iCs/>
                <w:sz w:val="20"/>
                <w:szCs w:val="20"/>
                <w:lang w:eastAsia="sl-SI"/>
              </w:rPr>
            </w:pPr>
            <w:r w:rsidRPr="00AE4246">
              <w:rPr>
                <w:rFonts w:ascii="Arial" w:eastAsia="Times New Roman" w:hAnsi="Arial" w:cs="Arial"/>
                <w:iCs/>
                <w:sz w:val="20"/>
                <w:szCs w:val="20"/>
                <w:lang w:eastAsia="sl-SI"/>
              </w:rPr>
              <w:t xml:space="preserve">                            </w:t>
            </w:r>
            <w:r w:rsidR="00184569" w:rsidRPr="00AE4246">
              <w:rPr>
                <w:rFonts w:ascii="Arial" w:eastAsia="Times New Roman" w:hAnsi="Arial" w:cs="Arial"/>
                <w:iCs/>
                <w:sz w:val="20"/>
                <w:szCs w:val="20"/>
                <w:lang w:eastAsia="sl-SI"/>
              </w:rPr>
              <w:t xml:space="preserve">Barbara Kolenko </w:t>
            </w:r>
            <w:proofErr w:type="spellStart"/>
            <w:r w:rsidR="00184569" w:rsidRPr="00AE4246">
              <w:rPr>
                <w:rFonts w:ascii="Arial" w:eastAsia="Times New Roman" w:hAnsi="Arial" w:cs="Arial"/>
                <w:iCs/>
                <w:sz w:val="20"/>
                <w:szCs w:val="20"/>
                <w:lang w:eastAsia="sl-SI"/>
              </w:rPr>
              <w:t>Helbl</w:t>
            </w:r>
            <w:proofErr w:type="spellEnd"/>
          </w:p>
          <w:p w14:paraId="7C431965" w14:textId="77777777" w:rsidR="00184569" w:rsidRPr="00AE4246" w:rsidRDefault="00184569" w:rsidP="00184569">
            <w:pPr>
              <w:tabs>
                <w:tab w:val="left" w:pos="7920"/>
              </w:tabs>
              <w:autoSpaceDE w:val="0"/>
              <w:autoSpaceDN w:val="0"/>
              <w:adjustRightInd w:val="0"/>
              <w:spacing w:after="0" w:line="260" w:lineRule="exact"/>
              <w:ind w:left="3400"/>
              <w:rPr>
                <w:rFonts w:ascii="Arial" w:eastAsia="Times New Roman" w:hAnsi="Arial" w:cs="Arial"/>
                <w:iCs/>
                <w:sz w:val="20"/>
                <w:szCs w:val="20"/>
                <w:lang w:eastAsia="sl-SI"/>
              </w:rPr>
            </w:pPr>
            <w:r w:rsidRPr="00AE4246">
              <w:rPr>
                <w:rFonts w:ascii="Arial" w:eastAsia="Times New Roman" w:hAnsi="Arial" w:cs="Arial"/>
                <w:iCs/>
                <w:sz w:val="20"/>
                <w:szCs w:val="20"/>
                <w:lang w:eastAsia="sl-SI"/>
              </w:rPr>
              <w:t xml:space="preserve">                            Generalna sekretarka</w:t>
            </w:r>
          </w:p>
          <w:p w14:paraId="35324143" w14:textId="77777777" w:rsidR="00C6720D" w:rsidRPr="00AE4246" w:rsidRDefault="00C6720D" w:rsidP="00C019B3">
            <w:pPr>
              <w:pStyle w:val="podpisi"/>
              <w:rPr>
                <w:rFonts w:cs="Arial"/>
                <w:iCs/>
                <w:szCs w:val="20"/>
                <w:lang w:val="sl-SI" w:eastAsia="sl-SI"/>
              </w:rPr>
            </w:pPr>
          </w:p>
          <w:p w14:paraId="32C33502" w14:textId="77777777" w:rsidR="00C6720D" w:rsidRPr="00AE4246" w:rsidRDefault="00C6720D" w:rsidP="00865CC9">
            <w:pPr>
              <w:autoSpaceDE w:val="0"/>
              <w:autoSpaceDN w:val="0"/>
              <w:adjustRightInd w:val="0"/>
              <w:spacing w:after="0" w:line="260" w:lineRule="exact"/>
              <w:rPr>
                <w:rFonts w:ascii="Arial" w:eastAsia="Times New Roman" w:hAnsi="Arial" w:cs="Arial"/>
                <w:iCs/>
                <w:sz w:val="20"/>
                <w:szCs w:val="20"/>
                <w:lang w:eastAsia="sl-SI"/>
              </w:rPr>
            </w:pPr>
            <w:r w:rsidRPr="00AE4246">
              <w:rPr>
                <w:rFonts w:ascii="Arial" w:eastAsia="Times New Roman" w:hAnsi="Arial" w:cs="Arial"/>
                <w:iCs/>
                <w:sz w:val="20"/>
                <w:szCs w:val="20"/>
                <w:lang w:eastAsia="sl-SI"/>
              </w:rPr>
              <w:t>Prejmejo:</w:t>
            </w:r>
          </w:p>
          <w:p w14:paraId="05D5646C" w14:textId="77777777" w:rsidR="00C6720D" w:rsidRPr="00AE4246" w:rsidRDefault="00C6720D" w:rsidP="00865CC9">
            <w:pPr>
              <w:numPr>
                <w:ilvl w:val="0"/>
                <w:numId w:val="4"/>
              </w:numPr>
              <w:autoSpaceDE w:val="0"/>
              <w:autoSpaceDN w:val="0"/>
              <w:adjustRightInd w:val="0"/>
              <w:spacing w:after="0" w:line="260" w:lineRule="exact"/>
              <w:rPr>
                <w:rFonts w:ascii="Arial" w:eastAsia="Times New Roman" w:hAnsi="Arial" w:cs="Arial"/>
                <w:iCs/>
                <w:sz w:val="20"/>
                <w:szCs w:val="20"/>
                <w:lang w:eastAsia="sl-SI"/>
              </w:rPr>
            </w:pPr>
            <w:r w:rsidRPr="00AE4246">
              <w:rPr>
                <w:rFonts w:ascii="Arial" w:eastAsia="Times New Roman" w:hAnsi="Arial" w:cs="Arial"/>
                <w:iCs/>
                <w:sz w:val="20"/>
                <w:szCs w:val="20"/>
                <w:lang w:eastAsia="sl-SI"/>
              </w:rPr>
              <w:t>ministrstva,</w:t>
            </w:r>
          </w:p>
          <w:p w14:paraId="667A3CC7" w14:textId="77777777" w:rsidR="00C6720D" w:rsidRPr="00AE4246" w:rsidRDefault="00C6720D" w:rsidP="00865CC9">
            <w:pPr>
              <w:numPr>
                <w:ilvl w:val="0"/>
                <w:numId w:val="4"/>
              </w:numPr>
              <w:autoSpaceDE w:val="0"/>
              <w:autoSpaceDN w:val="0"/>
              <w:adjustRightInd w:val="0"/>
              <w:spacing w:after="0" w:line="260" w:lineRule="exact"/>
              <w:rPr>
                <w:rFonts w:ascii="Arial" w:eastAsia="Times New Roman" w:hAnsi="Arial" w:cs="Arial"/>
                <w:iCs/>
                <w:sz w:val="20"/>
                <w:szCs w:val="20"/>
                <w:lang w:eastAsia="sl-SI"/>
              </w:rPr>
            </w:pPr>
            <w:r w:rsidRPr="00AE4246">
              <w:rPr>
                <w:rFonts w:ascii="Arial" w:eastAsia="Times New Roman" w:hAnsi="Arial" w:cs="Arial"/>
                <w:iCs/>
                <w:sz w:val="20"/>
                <w:szCs w:val="20"/>
                <w:lang w:eastAsia="sl-SI"/>
              </w:rPr>
              <w:t>vladne službe.</w:t>
            </w:r>
          </w:p>
          <w:p w14:paraId="7A7A8B4F" w14:textId="77777777" w:rsidR="00383EF1" w:rsidRPr="00AE4246" w:rsidRDefault="00383EF1" w:rsidP="00B67C22">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tc>
      </w:tr>
      <w:tr w:rsidR="00AE4246" w:rsidRPr="00AE4246" w14:paraId="50C817EA" w14:textId="77777777" w:rsidTr="0087519E">
        <w:tc>
          <w:tcPr>
            <w:tcW w:w="9163" w:type="dxa"/>
            <w:gridSpan w:val="4"/>
          </w:tcPr>
          <w:p w14:paraId="7C75DDBA" w14:textId="77777777" w:rsidR="00383EF1" w:rsidRPr="00AE4246" w:rsidRDefault="00383EF1" w:rsidP="00865CC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4246">
              <w:rPr>
                <w:rFonts w:ascii="Arial" w:eastAsia="Times New Roman" w:hAnsi="Arial" w:cs="Arial"/>
                <w:b/>
                <w:sz w:val="20"/>
                <w:szCs w:val="20"/>
                <w:lang w:eastAsia="sl-SI"/>
              </w:rPr>
              <w:t>2. Predlog za obravnavo predloga zakona po nujnem ali skrajšanem postopku v državnem zboru z obrazložitvijo razlogov:</w:t>
            </w:r>
          </w:p>
        </w:tc>
      </w:tr>
      <w:tr w:rsidR="00AE4246" w:rsidRPr="00AE4246" w14:paraId="55532442" w14:textId="77777777" w:rsidTr="0087519E">
        <w:tc>
          <w:tcPr>
            <w:tcW w:w="9163" w:type="dxa"/>
            <w:gridSpan w:val="4"/>
          </w:tcPr>
          <w:p w14:paraId="274A42DA" w14:textId="77777777" w:rsidR="00C91F90" w:rsidRPr="00AE4246" w:rsidRDefault="000439DB" w:rsidP="00C91F90">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4246">
              <w:rPr>
                <w:rFonts w:ascii="Arial" w:eastAsia="Times New Roman" w:hAnsi="Arial" w:cs="Arial"/>
                <w:sz w:val="20"/>
                <w:szCs w:val="20"/>
                <w:lang w:eastAsia="sl-SI"/>
              </w:rPr>
              <w:t>V skladu s 143. členom Poslovnika državnega zbora  (Uradni list RS, št. </w:t>
            </w:r>
            <w:hyperlink r:id="rId13" w:tgtFrame="_blank" w:tooltip="Poslovnik državnega zbora (uradno prečiščeno besedilo)" w:history="1">
              <w:r w:rsidRPr="00AE4246">
                <w:rPr>
                  <w:rStyle w:val="Hiperpovezava"/>
                  <w:rFonts w:ascii="Arial" w:eastAsia="Times New Roman" w:hAnsi="Arial" w:cs="Arial"/>
                  <w:color w:val="auto"/>
                  <w:sz w:val="20"/>
                  <w:szCs w:val="20"/>
                  <w:u w:val="none"/>
                  <w:lang w:eastAsia="sl-SI"/>
                </w:rPr>
                <w:t>92/07</w:t>
              </w:r>
            </w:hyperlink>
            <w:r w:rsidRPr="00AE4246">
              <w:rPr>
                <w:rFonts w:ascii="Arial" w:eastAsia="Times New Roman" w:hAnsi="Arial" w:cs="Arial"/>
                <w:sz w:val="20"/>
                <w:szCs w:val="20"/>
                <w:lang w:eastAsia="sl-SI"/>
              </w:rPr>
              <w:t> – uradno prečiščeno besedilo, </w:t>
            </w:r>
            <w:hyperlink r:id="rId14" w:tgtFrame="_blank" w:tooltip="Spremembe in dopolnitve Poslovnika Državnega zbora" w:history="1">
              <w:r w:rsidRPr="00AE4246">
                <w:rPr>
                  <w:rStyle w:val="Hiperpovezava"/>
                  <w:rFonts w:ascii="Arial" w:eastAsia="Times New Roman" w:hAnsi="Arial" w:cs="Arial"/>
                  <w:color w:val="auto"/>
                  <w:sz w:val="20"/>
                  <w:szCs w:val="20"/>
                  <w:u w:val="none"/>
                  <w:lang w:eastAsia="sl-SI"/>
                </w:rPr>
                <w:t>105/10</w:t>
              </w:r>
            </w:hyperlink>
            <w:r w:rsidRPr="00AE4246">
              <w:rPr>
                <w:rFonts w:ascii="Arial" w:eastAsia="Times New Roman" w:hAnsi="Arial" w:cs="Arial"/>
                <w:sz w:val="20"/>
                <w:szCs w:val="20"/>
                <w:lang w:eastAsia="sl-SI"/>
              </w:rPr>
              <w:t>, </w:t>
            </w:r>
            <w:hyperlink r:id="rId15" w:tgtFrame="_blank" w:tooltip="Spremembe in dopolnitev Poslovnika Državnega zbora" w:history="1">
              <w:r w:rsidRPr="00AE4246">
                <w:rPr>
                  <w:rStyle w:val="Hiperpovezava"/>
                  <w:rFonts w:ascii="Arial" w:eastAsia="Times New Roman" w:hAnsi="Arial" w:cs="Arial"/>
                  <w:color w:val="auto"/>
                  <w:sz w:val="20"/>
                  <w:szCs w:val="20"/>
                  <w:u w:val="none"/>
                  <w:lang w:eastAsia="sl-SI"/>
                </w:rPr>
                <w:t>80/13</w:t>
              </w:r>
            </w:hyperlink>
            <w:r w:rsidRPr="00AE4246">
              <w:rPr>
                <w:rFonts w:ascii="Arial" w:eastAsia="Times New Roman" w:hAnsi="Arial" w:cs="Arial"/>
                <w:sz w:val="20"/>
                <w:szCs w:val="20"/>
                <w:lang w:eastAsia="sl-SI"/>
              </w:rPr>
              <w:t>, </w:t>
            </w:r>
            <w:hyperlink r:id="rId16" w:tgtFrame="_blank" w:tooltip="Spremembe in dopolnitve Poslovnika Državnega zbora" w:history="1">
              <w:r w:rsidRPr="00AE4246">
                <w:rPr>
                  <w:rStyle w:val="Hiperpovezava"/>
                  <w:rFonts w:ascii="Arial" w:eastAsia="Times New Roman" w:hAnsi="Arial" w:cs="Arial"/>
                  <w:color w:val="auto"/>
                  <w:sz w:val="20"/>
                  <w:szCs w:val="20"/>
                  <w:u w:val="none"/>
                  <w:lang w:eastAsia="sl-SI"/>
                </w:rPr>
                <w:t>38/17</w:t>
              </w:r>
            </w:hyperlink>
            <w:r w:rsidRPr="00AE4246">
              <w:rPr>
                <w:rFonts w:ascii="Arial" w:eastAsia="Times New Roman" w:hAnsi="Arial" w:cs="Arial"/>
                <w:sz w:val="20"/>
                <w:szCs w:val="20"/>
                <w:lang w:eastAsia="sl-SI"/>
              </w:rPr>
              <w:t xml:space="preserve">, </w:t>
            </w:r>
            <w:hyperlink r:id="rId17" w:tgtFrame="_blank" w:tooltip="Dopolnitve Poslovnika državnega zbora" w:history="1">
              <w:r w:rsidRPr="00AE4246">
                <w:rPr>
                  <w:rStyle w:val="Hiperpovezava"/>
                  <w:rFonts w:ascii="Arial" w:eastAsia="Times New Roman" w:hAnsi="Arial" w:cs="Arial"/>
                  <w:color w:val="auto"/>
                  <w:sz w:val="20"/>
                  <w:szCs w:val="20"/>
                  <w:u w:val="none"/>
                  <w:lang w:eastAsia="sl-SI"/>
                </w:rPr>
                <w:t>46/20</w:t>
              </w:r>
            </w:hyperlink>
            <w:r w:rsidRPr="00AE4246">
              <w:rPr>
                <w:rFonts w:ascii="Arial" w:eastAsia="Times New Roman" w:hAnsi="Arial" w:cs="Arial"/>
                <w:sz w:val="20"/>
                <w:szCs w:val="20"/>
                <w:lang w:eastAsia="sl-SI"/>
              </w:rPr>
              <w:t xml:space="preserve">, 105/21 – </w:t>
            </w:r>
            <w:proofErr w:type="spellStart"/>
            <w:r w:rsidRPr="00AE4246">
              <w:rPr>
                <w:rFonts w:ascii="Arial" w:eastAsia="Times New Roman" w:hAnsi="Arial" w:cs="Arial"/>
                <w:sz w:val="20"/>
                <w:szCs w:val="20"/>
                <w:lang w:eastAsia="sl-SI"/>
              </w:rPr>
              <w:t>odl</w:t>
            </w:r>
            <w:proofErr w:type="spellEnd"/>
            <w:r w:rsidRPr="00AE4246">
              <w:rPr>
                <w:rFonts w:ascii="Arial" w:eastAsia="Times New Roman" w:hAnsi="Arial" w:cs="Arial"/>
                <w:sz w:val="20"/>
                <w:szCs w:val="20"/>
                <w:lang w:eastAsia="sl-SI"/>
              </w:rPr>
              <w:t>. US in 111/21) Vlada Republike Slovenije predlaga, da se predlog zakona obravnava po nujnem postopku, da bi se preprečile težko popravljive posledice</w:t>
            </w:r>
            <w:r w:rsidR="00C91F90" w:rsidRPr="00AE4246">
              <w:rPr>
                <w:rFonts w:ascii="Arial" w:eastAsia="Times New Roman" w:hAnsi="Arial" w:cs="Arial"/>
                <w:sz w:val="20"/>
                <w:szCs w:val="20"/>
                <w:lang w:eastAsia="sl-SI"/>
              </w:rPr>
              <w:t>, ki lahko nastanejo zaradi</w:t>
            </w:r>
            <w:r w:rsidRPr="00AE4246">
              <w:rPr>
                <w:rFonts w:ascii="Arial" w:eastAsia="Times New Roman" w:hAnsi="Arial" w:cs="Arial"/>
                <w:sz w:val="20"/>
                <w:szCs w:val="20"/>
                <w:lang w:eastAsia="sl-SI"/>
              </w:rPr>
              <w:t xml:space="preserve"> </w:t>
            </w:r>
            <w:r w:rsidR="00C91F90" w:rsidRPr="00AE4246">
              <w:rPr>
                <w:rFonts w:ascii="Arial" w:eastAsia="Times New Roman" w:hAnsi="Arial" w:cs="Arial"/>
                <w:sz w:val="20"/>
                <w:szCs w:val="20"/>
                <w:lang w:eastAsia="sl-SI"/>
              </w:rPr>
              <w:t xml:space="preserve">povečanega povpraševanja po energiji (predvsem premoga in zemeljskega plina), zmanjšane dodatne oskrbe Evrope s plinom, manjše lastne proizvodnje ter </w:t>
            </w:r>
            <w:proofErr w:type="spellStart"/>
            <w:r w:rsidR="00C91F90" w:rsidRPr="00AE4246">
              <w:rPr>
                <w:rFonts w:ascii="Arial" w:eastAsia="Times New Roman" w:hAnsi="Arial" w:cs="Arial"/>
                <w:sz w:val="20"/>
                <w:szCs w:val="20"/>
                <w:lang w:eastAsia="sl-SI"/>
              </w:rPr>
              <w:t>nerezerviranih</w:t>
            </w:r>
            <w:proofErr w:type="spellEnd"/>
            <w:r w:rsidR="00C91F90" w:rsidRPr="00AE4246">
              <w:rPr>
                <w:rFonts w:ascii="Arial" w:eastAsia="Times New Roman" w:hAnsi="Arial" w:cs="Arial"/>
                <w:sz w:val="20"/>
                <w:szCs w:val="20"/>
                <w:lang w:eastAsia="sl-SI"/>
              </w:rPr>
              <w:t xml:space="preserve"> dodatnih količin plina</w:t>
            </w:r>
            <w:r w:rsidR="0042347A">
              <w:rPr>
                <w:rFonts w:ascii="Arial" w:eastAsia="Times New Roman" w:hAnsi="Arial" w:cs="Arial"/>
                <w:sz w:val="20"/>
                <w:szCs w:val="20"/>
                <w:lang w:eastAsia="sl-SI"/>
              </w:rPr>
              <w:t>.</w:t>
            </w:r>
            <w:r w:rsidR="00C91F90" w:rsidRPr="00AE4246">
              <w:rPr>
                <w:rFonts w:ascii="Arial" w:eastAsia="Times New Roman" w:hAnsi="Arial" w:cs="Arial"/>
                <w:sz w:val="20"/>
                <w:szCs w:val="20"/>
                <w:lang w:eastAsia="sl-SI"/>
              </w:rPr>
              <w:t xml:space="preserve"> </w:t>
            </w:r>
          </w:p>
          <w:p w14:paraId="66F36CAD" w14:textId="77777777" w:rsidR="00C91F90" w:rsidRDefault="00C91F90" w:rsidP="00C91F90">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239D0DA1" w14:textId="77777777" w:rsidR="009131FD" w:rsidRDefault="00DA67A1" w:rsidP="009131FD">
            <w:pPr>
              <w:overflowPunct w:val="0"/>
              <w:autoSpaceDE w:val="0"/>
              <w:autoSpaceDN w:val="0"/>
              <w:adjustRightInd w:val="0"/>
              <w:spacing w:after="0" w:line="260" w:lineRule="exact"/>
              <w:jc w:val="both"/>
              <w:textAlignment w:val="baseline"/>
              <w:rPr>
                <w:rFonts w:ascii="Arial" w:hAnsi="Arial" w:cs="Arial"/>
                <w:sz w:val="20"/>
                <w:szCs w:val="20"/>
                <w:lang w:eastAsia="sl-SI"/>
              </w:rPr>
            </w:pPr>
            <w:r>
              <w:rPr>
                <w:rFonts w:ascii="Arial" w:eastAsia="Times New Roman" w:hAnsi="Arial" w:cs="Arial"/>
                <w:sz w:val="20"/>
                <w:szCs w:val="20"/>
                <w:lang w:eastAsia="sl-SI"/>
              </w:rPr>
              <w:t xml:space="preserve">Zaradi potrebnega </w:t>
            </w:r>
            <w:r w:rsidR="009131FD" w:rsidRPr="00AE4246">
              <w:rPr>
                <w:rFonts w:ascii="Arial" w:eastAsia="Times New Roman" w:hAnsi="Arial" w:cs="Arial"/>
                <w:sz w:val="20"/>
                <w:szCs w:val="20"/>
                <w:lang w:eastAsia="sl-SI"/>
              </w:rPr>
              <w:t xml:space="preserve">obvladovanja kriznih razmer na področju delovanja elektroenergetskega in plinskega sistema ter oskrbe s toploto je treba sprejeti </w:t>
            </w:r>
            <w:r w:rsidR="009131FD">
              <w:rPr>
                <w:rStyle w:val="Hiperpovezava"/>
                <w:rFonts w:ascii="Arial" w:hAnsi="Arial" w:cs="Arial"/>
                <w:color w:val="auto"/>
                <w:sz w:val="20"/>
                <w:szCs w:val="20"/>
                <w:u w:val="none"/>
              </w:rPr>
              <w:t>dopolnitev</w:t>
            </w:r>
            <w:r w:rsidR="009131FD" w:rsidRPr="00AE4246">
              <w:rPr>
                <w:rStyle w:val="Hiperpovezava"/>
                <w:rFonts w:ascii="Arial" w:hAnsi="Arial" w:cs="Arial"/>
                <w:color w:val="auto"/>
                <w:sz w:val="20"/>
                <w:szCs w:val="20"/>
                <w:u w:val="none"/>
              </w:rPr>
              <w:t xml:space="preserve"> zakon</w:t>
            </w:r>
            <w:r w:rsidR="009131FD">
              <w:rPr>
                <w:rStyle w:val="Hiperpovezava"/>
                <w:rFonts w:ascii="Arial" w:hAnsi="Arial" w:cs="Arial"/>
                <w:color w:val="auto"/>
                <w:sz w:val="20"/>
                <w:szCs w:val="20"/>
                <w:u w:val="none"/>
              </w:rPr>
              <w:t>a</w:t>
            </w:r>
            <w:r w:rsidR="009131FD" w:rsidRPr="00AE4246">
              <w:rPr>
                <w:rStyle w:val="Hiperpovezava"/>
                <w:rFonts w:ascii="Arial" w:hAnsi="Arial" w:cs="Arial"/>
                <w:color w:val="auto"/>
                <w:sz w:val="20"/>
                <w:szCs w:val="20"/>
                <w:u w:val="none"/>
              </w:rPr>
              <w:t xml:space="preserve"> z nujnimi ukrepi</w:t>
            </w:r>
            <w:r w:rsidR="009131FD" w:rsidRPr="00AE4246">
              <w:rPr>
                <w:rStyle w:val="Hiperpovezava"/>
                <w:rFonts w:ascii="Arial" w:eastAsia="Times New Roman" w:hAnsi="Arial" w:cs="Arial"/>
                <w:color w:val="auto"/>
                <w:sz w:val="20"/>
                <w:szCs w:val="20"/>
                <w:u w:val="none"/>
                <w:lang w:eastAsia="sl-SI"/>
              </w:rPr>
              <w:t xml:space="preserve"> za zanesljivo oskrbo z energijo </w:t>
            </w:r>
            <w:r w:rsidR="009131FD" w:rsidRPr="008C62F2">
              <w:rPr>
                <w:rFonts w:ascii="Arial" w:hAnsi="Arial" w:cs="Arial"/>
                <w:sz w:val="20"/>
                <w:szCs w:val="20"/>
                <w:lang w:eastAsia="sl-SI"/>
              </w:rPr>
              <w:t>da se zagotovi čezmejni pretok plina vsem odjemalcem, tud</w:t>
            </w:r>
            <w:r w:rsidR="009131FD">
              <w:rPr>
                <w:rFonts w:ascii="Arial" w:hAnsi="Arial" w:cs="Arial"/>
                <w:sz w:val="20"/>
                <w:szCs w:val="20"/>
                <w:lang w:eastAsia="sl-SI"/>
              </w:rPr>
              <w:t xml:space="preserve">i v primeru pomanjkanja plina in znižanje </w:t>
            </w:r>
            <w:r w:rsidR="009131FD" w:rsidRPr="008C62F2">
              <w:rPr>
                <w:rFonts w:ascii="Arial" w:hAnsi="Arial" w:cs="Arial"/>
                <w:sz w:val="20"/>
                <w:szCs w:val="20"/>
                <w:lang w:eastAsia="sl-SI"/>
              </w:rPr>
              <w:t xml:space="preserve">previsokih cen je ključnega pomena </w:t>
            </w:r>
            <w:r w:rsidR="00D42032">
              <w:rPr>
                <w:rFonts w:ascii="Arial" w:hAnsi="Arial" w:cs="Arial"/>
                <w:sz w:val="20"/>
                <w:szCs w:val="20"/>
                <w:lang w:eastAsia="sl-SI"/>
              </w:rPr>
              <w:t xml:space="preserve">tudi </w:t>
            </w:r>
            <w:r w:rsidR="009131FD" w:rsidRPr="008C62F2">
              <w:rPr>
                <w:rFonts w:ascii="Arial" w:hAnsi="Arial" w:cs="Arial"/>
                <w:sz w:val="20"/>
                <w:szCs w:val="20"/>
                <w:lang w:eastAsia="sl-SI"/>
              </w:rPr>
              <w:t>boljše usklajevanje nabav</w:t>
            </w:r>
            <w:r w:rsidR="009131FD">
              <w:rPr>
                <w:rFonts w:ascii="Arial" w:hAnsi="Arial" w:cs="Arial"/>
                <w:sz w:val="20"/>
                <w:szCs w:val="20"/>
                <w:lang w:eastAsia="sl-SI"/>
              </w:rPr>
              <w:t xml:space="preserve"> plina od zunanjih dobaviteljev. </w:t>
            </w:r>
            <w:r w:rsidR="0042347A">
              <w:rPr>
                <w:rFonts w:ascii="Arial" w:hAnsi="Arial" w:cs="Arial"/>
                <w:sz w:val="20"/>
                <w:szCs w:val="20"/>
                <w:lang w:eastAsia="sl-SI"/>
              </w:rPr>
              <w:t>Skladno z Uredbo Sveta (EU) 2022/2576 je n</w:t>
            </w:r>
            <w:r w:rsidR="009131FD" w:rsidRPr="008C62F2">
              <w:rPr>
                <w:rFonts w:ascii="Arial" w:hAnsi="Arial" w:cs="Arial"/>
                <w:sz w:val="20"/>
                <w:szCs w:val="20"/>
                <w:lang w:eastAsia="sl-SI"/>
              </w:rPr>
              <w:t>ujen hiter odziv</w:t>
            </w:r>
            <w:r w:rsidR="009131FD">
              <w:rPr>
                <w:rFonts w:ascii="Arial" w:hAnsi="Arial" w:cs="Arial"/>
                <w:sz w:val="20"/>
                <w:szCs w:val="20"/>
                <w:lang w:eastAsia="sl-SI"/>
              </w:rPr>
              <w:t xml:space="preserve"> in </w:t>
            </w:r>
            <w:r w:rsidR="009131FD" w:rsidRPr="008C62F2">
              <w:rPr>
                <w:rFonts w:ascii="Arial" w:hAnsi="Arial" w:cs="Arial"/>
                <w:sz w:val="20"/>
                <w:szCs w:val="20"/>
                <w:lang w:eastAsia="sl-SI"/>
              </w:rPr>
              <w:t>ob</w:t>
            </w:r>
            <w:r w:rsidR="009131FD">
              <w:rPr>
                <w:rFonts w:ascii="Arial" w:hAnsi="Arial" w:cs="Arial"/>
                <w:sz w:val="20"/>
                <w:szCs w:val="20"/>
                <w:lang w:eastAsia="sl-SI"/>
              </w:rPr>
              <w:t>v</w:t>
            </w:r>
            <w:r w:rsidR="009131FD" w:rsidRPr="008C62F2">
              <w:rPr>
                <w:rFonts w:ascii="Arial" w:hAnsi="Arial" w:cs="Arial"/>
                <w:sz w:val="20"/>
                <w:szCs w:val="20"/>
                <w:lang w:eastAsia="sl-SI"/>
              </w:rPr>
              <w:t xml:space="preserve">ezno združevanje povpraševanja </w:t>
            </w:r>
            <w:r w:rsidR="0042347A">
              <w:rPr>
                <w:rFonts w:ascii="Arial" w:hAnsi="Arial" w:cs="Arial"/>
                <w:sz w:val="20"/>
                <w:szCs w:val="20"/>
                <w:lang w:eastAsia="sl-SI"/>
              </w:rPr>
              <w:t xml:space="preserve">na enotni nakupni platformi EU, </w:t>
            </w:r>
            <w:r w:rsidR="009131FD" w:rsidRPr="008C62F2">
              <w:rPr>
                <w:rFonts w:ascii="Arial" w:hAnsi="Arial" w:cs="Arial"/>
                <w:sz w:val="20"/>
                <w:szCs w:val="20"/>
                <w:lang w:eastAsia="sl-SI"/>
              </w:rPr>
              <w:t xml:space="preserve"> ki bo oblikovana posebej za ta namen</w:t>
            </w:r>
          </w:p>
          <w:p w14:paraId="5B2098BA" w14:textId="77777777" w:rsidR="009131FD" w:rsidRPr="00AE4246" w:rsidRDefault="009131FD" w:rsidP="00C91F90">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0C8FFD1A" w14:textId="77777777" w:rsidR="007A7D0E" w:rsidRPr="00AE4246" w:rsidRDefault="007A7D0E" w:rsidP="00CC50F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4246">
              <w:rPr>
                <w:rFonts w:ascii="Arial" w:eastAsia="Times New Roman" w:hAnsi="Arial" w:cs="Arial"/>
                <w:sz w:val="20"/>
                <w:szCs w:val="20"/>
                <w:lang w:eastAsia="sl-SI"/>
              </w:rPr>
              <w:t>Vlada Republike Slovenije na podlagi drugega odstavka 58. člena Poslovnika državnega zbora predlaga obravnavo predloga zakona na izredni seji Državnega zbora</w:t>
            </w:r>
            <w:r w:rsidR="00196AA1" w:rsidRPr="00AE4246">
              <w:rPr>
                <w:rFonts w:ascii="Arial" w:eastAsia="Times New Roman" w:hAnsi="Arial" w:cs="Arial"/>
                <w:sz w:val="20"/>
                <w:szCs w:val="20"/>
                <w:lang w:eastAsia="sl-SI"/>
              </w:rPr>
              <w:t xml:space="preserve"> Republike Slovenije</w:t>
            </w:r>
            <w:r w:rsidRPr="00AE4246">
              <w:rPr>
                <w:rFonts w:ascii="Arial" w:eastAsia="Times New Roman" w:hAnsi="Arial" w:cs="Arial"/>
                <w:sz w:val="20"/>
                <w:szCs w:val="20"/>
                <w:lang w:eastAsia="sl-SI"/>
              </w:rPr>
              <w:t>.</w:t>
            </w:r>
          </w:p>
          <w:p w14:paraId="0AED86A5" w14:textId="77777777" w:rsidR="007A7D0E" w:rsidRPr="00AE4246" w:rsidRDefault="007A7D0E" w:rsidP="00CC50F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 xml:space="preserve">  </w:t>
            </w:r>
          </w:p>
        </w:tc>
      </w:tr>
      <w:tr w:rsidR="00AE4246" w:rsidRPr="00AE4246" w14:paraId="0F9CE1FD" w14:textId="77777777" w:rsidTr="0087519E">
        <w:tc>
          <w:tcPr>
            <w:tcW w:w="9163" w:type="dxa"/>
            <w:gridSpan w:val="4"/>
          </w:tcPr>
          <w:p w14:paraId="71A2DA48" w14:textId="77777777" w:rsidR="007A7D0E" w:rsidRPr="00AE4246" w:rsidRDefault="007A7D0E" w:rsidP="00865CC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4246">
              <w:rPr>
                <w:rFonts w:ascii="Arial" w:eastAsia="Times New Roman" w:hAnsi="Arial" w:cs="Arial"/>
                <w:b/>
                <w:sz w:val="20"/>
                <w:szCs w:val="20"/>
                <w:lang w:eastAsia="sl-SI"/>
              </w:rPr>
              <w:lastRenderedPageBreak/>
              <w:t>3.a Osebe, odgovorne za strokovno pripravo in usklajenost gradiva:</w:t>
            </w:r>
          </w:p>
        </w:tc>
      </w:tr>
      <w:tr w:rsidR="00AE4246" w:rsidRPr="00AE4246" w14:paraId="48AB8833" w14:textId="77777777" w:rsidTr="0087519E">
        <w:tc>
          <w:tcPr>
            <w:tcW w:w="9163" w:type="dxa"/>
            <w:gridSpan w:val="4"/>
          </w:tcPr>
          <w:p w14:paraId="109654B2" w14:textId="77777777" w:rsidR="00D2734E" w:rsidRPr="00AE4246" w:rsidRDefault="00D2734E" w:rsidP="00D5180D">
            <w:pPr>
              <w:pStyle w:val="rkovnatokazaodstavkom"/>
              <w:widowControl w:val="0"/>
              <w:numPr>
                <w:ilvl w:val="0"/>
                <w:numId w:val="12"/>
              </w:numPr>
              <w:spacing w:line="240" w:lineRule="atLeast"/>
              <w:rPr>
                <w:rFonts w:cs="Arial"/>
              </w:rPr>
            </w:pPr>
            <w:r w:rsidRPr="00AE4246">
              <w:rPr>
                <w:rFonts w:cs="Arial"/>
              </w:rPr>
              <w:t xml:space="preserve">mag. Bojan Kumer, minister, </w:t>
            </w:r>
          </w:p>
          <w:p w14:paraId="723BE376" w14:textId="77777777" w:rsidR="00D2734E" w:rsidRPr="00AE4246" w:rsidRDefault="00D2734E" w:rsidP="00D5180D">
            <w:pPr>
              <w:pStyle w:val="rkovnatokazaodstavkom"/>
              <w:widowControl w:val="0"/>
              <w:numPr>
                <w:ilvl w:val="0"/>
                <w:numId w:val="12"/>
              </w:numPr>
              <w:spacing w:line="240" w:lineRule="atLeast"/>
              <w:rPr>
                <w:rFonts w:cs="Arial"/>
              </w:rPr>
            </w:pPr>
            <w:r w:rsidRPr="00AE4246">
              <w:rPr>
                <w:rFonts w:cs="Arial"/>
              </w:rPr>
              <w:t>mag. Tina Seršen, državna sekretarka,</w:t>
            </w:r>
          </w:p>
          <w:p w14:paraId="7E922BE9" w14:textId="77777777" w:rsidR="00037A8C" w:rsidRPr="00AE4246" w:rsidRDefault="00D2734E" w:rsidP="004610EC">
            <w:pPr>
              <w:pStyle w:val="rkovnatokazaodstavkom"/>
              <w:widowControl w:val="0"/>
              <w:numPr>
                <w:ilvl w:val="0"/>
                <w:numId w:val="12"/>
              </w:numPr>
              <w:spacing w:line="240" w:lineRule="atLeast"/>
              <w:rPr>
                <w:rFonts w:cs="Arial"/>
              </w:rPr>
            </w:pPr>
            <w:r w:rsidRPr="00AE4246">
              <w:rPr>
                <w:rFonts w:cs="Arial"/>
              </w:rPr>
              <w:t xml:space="preserve">mag. Hinko </w:t>
            </w:r>
            <w:proofErr w:type="spellStart"/>
            <w:r w:rsidRPr="00AE4246">
              <w:rPr>
                <w:rFonts w:cs="Arial"/>
              </w:rPr>
              <w:t>Šolinc</w:t>
            </w:r>
            <w:proofErr w:type="spellEnd"/>
            <w:r w:rsidRPr="00AE4246">
              <w:rPr>
                <w:rFonts w:cs="Arial"/>
              </w:rPr>
              <w:t>, generalni di</w:t>
            </w:r>
            <w:r w:rsidR="004610EC" w:rsidRPr="00AE4246">
              <w:rPr>
                <w:rFonts w:cs="Arial"/>
              </w:rPr>
              <w:t>rektor Direktorata za energijo.</w:t>
            </w:r>
          </w:p>
        </w:tc>
      </w:tr>
      <w:tr w:rsidR="00AE4246" w:rsidRPr="00AE4246" w14:paraId="2525C388" w14:textId="77777777" w:rsidTr="0087519E">
        <w:tc>
          <w:tcPr>
            <w:tcW w:w="9163" w:type="dxa"/>
            <w:gridSpan w:val="4"/>
          </w:tcPr>
          <w:p w14:paraId="7794DE6C" w14:textId="77777777" w:rsidR="007A7D0E" w:rsidRPr="00AE4246" w:rsidRDefault="007A7D0E" w:rsidP="00865CC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4246">
              <w:rPr>
                <w:rFonts w:ascii="Arial" w:eastAsia="Times New Roman" w:hAnsi="Arial" w:cs="Arial"/>
                <w:b/>
                <w:iCs/>
                <w:sz w:val="20"/>
                <w:szCs w:val="20"/>
                <w:lang w:eastAsia="sl-SI"/>
              </w:rPr>
              <w:t xml:space="preserve">3.b Zunanji strokovnjaki, ki so </w:t>
            </w:r>
            <w:r w:rsidRPr="00AE4246">
              <w:rPr>
                <w:rFonts w:ascii="Arial" w:eastAsia="Times New Roman" w:hAnsi="Arial" w:cs="Arial"/>
                <w:b/>
                <w:sz w:val="20"/>
                <w:szCs w:val="20"/>
                <w:lang w:eastAsia="sl-SI"/>
              </w:rPr>
              <w:t>sodelovali pri pripravi dela ali celotnega gradiva:</w:t>
            </w:r>
          </w:p>
        </w:tc>
      </w:tr>
      <w:tr w:rsidR="00AE4246" w:rsidRPr="00AE4246" w14:paraId="69EFF5F1" w14:textId="77777777" w:rsidTr="0087519E">
        <w:tc>
          <w:tcPr>
            <w:tcW w:w="9163" w:type="dxa"/>
            <w:gridSpan w:val="4"/>
          </w:tcPr>
          <w:p w14:paraId="34CAFA45" w14:textId="77777777" w:rsidR="007A7D0E" w:rsidRPr="00AE4246" w:rsidRDefault="007A7D0E" w:rsidP="00865CC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w:t>
            </w:r>
          </w:p>
        </w:tc>
      </w:tr>
      <w:tr w:rsidR="00AE4246" w:rsidRPr="00AE4246" w14:paraId="62EE8DF2" w14:textId="77777777" w:rsidTr="0087519E">
        <w:tc>
          <w:tcPr>
            <w:tcW w:w="9163" w:type="dxa"/>
            <w:gridSpan w:val="4"/>
          </w:tcPr>
          <w:p w14:paraId="35BB0654" w14:textId="77777777" w:rsidR="007A7D0E" w:rsidRPr="00AE4246" w:rsidRDefault="007A7D0E" w:rsidP="00865CC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4246">
              <w:rPr>
                <w:rFonts w:ascii="Arial" w:eastAsia="Times New Roman" w:hAnsi="Arial" w:cs="Arial"/>
                <w:b/>
                <w:sz w:val="20"/>
                <w:szCs w:val="20"/>
                <w:lang w:eastAsia="sl-SI"/>
              </w:rPr>
              <w:t>4. Predstavniki vlade, ki bodo sodelovali pri delu državnega zbora:</w:t>
            </w:r>
          </w:p>
        </w:tc>
      </w:tr>
      <w:tr w:rsidR="00AE4246" w:rsidRPr="00AE4246" w14:paraId="3AE9ADB6" w14:textId="77777777" w:rsidTr="0087519E">
        <w:tc>
          <w:tcPr>
            <w:tcW w:w="9163" w:type="dxa"/>
            <w:gridSpan w:val="4"/>
          </w:tcPr>
          <w:p w14:paraId="74C8570D" w14:textId="77777777" w:rsidR="00D2734E" w:rsidRPr="00AE4246" w:rsidRDefault="00D2734E" w:rsidP="00D5180D">
            <w:pPr>
              <w:pStyle w:val="rkovnatokazaodstavkom"/>
              <w:widowControl w:val="0"/>
              <w:numPr>
                <w:ilvl w:val="0"/>
                <w:numId w:val="12"/>
              </w:numPr>
              <w:spacing w:line="240" w:lineRule="atLeast"/>
              <w:rPr>
                <w:rFonts w:cs="Arial"/>
              </w:rPr>
            </w:pPr>
            <w:r w:rsidRPr="00AE4246">
              <w:rPr>
                <w:rFonts w:cs="Arial"/>
              </w:rPr>
              <w:t xml:space="preserve">mag. Bojan Kumer, minister, </w:t>
            </w:r>
          </w:p>
          <w:p w14:paraId="44C07B45" w14:textId="77777777" w:rsidR="00D2734E" w:rsidRPr="00AE4246" w:rsidRDefault="00D2734E" w:rsidP="00D5180D">
            <w:pPr>
              <w:pStyle w:val="rkovnatokazaodstavkom"/>
              <w:widowControl w:val="0"/>
              <w:numPr>
                <w:ilvl w:val="0"/>
                <w:numId w:val="12"/>
              </w:numPr>
              <w:spacing w:line="240" w:lineRule="atLeast"/>
              <w:rPr>
                <w:rFonts w:cs="Arial"/>
              </w:rPr>
            </w:pPr>
            <w:r w:rsidRPr="00AE4246">
              <w:rPr>
                <w:rFonts w:cs="Arial"/>
              </w:rPr>
              <w:t>mag. Tina Seršen, državna sekretarka,</w:t>
            </w:r>
          </w:p>
          <w:p w14:paraId="2745CF20" w14:textId="77777777" w:rsidR="00037A8C" w:rsidRDefault="00D2734E" w:rsidP="004610EC">
            <w:pPr>
              <w:pStyle w:val="rkovnatokazaodstavkom"/>
              <w:widowControl w:val="0"/>
              <w:numPr>
                <w:ilvl w:val="0"/>
                <w:numId w:val="12"/>
              </w:numPr>
              <w:spacing w:line="240" w:lineRule="atLeast"/>
              <w:rPr>
                <w:rFonts w:cs="Arial"/>
              </w:rPr>
            </w:pPr>
            <w:r w:rsidRPr="00AE4246">
              <w:rPr>
                <w:rFonts w:cs="Arial"/>
              </w:rPr>
              <w:t xml:space="preserve">mag. Hinko </w:t>
            </w:r>
            <w:proofErr w:type="spellStart"/>
            <w:r w:rsidRPr="00AE4246">
              <w:rPr>
                <w:rFonts w:cs="Arial"/>
              </w:rPr>
              <w:t>Šolinc</w:t>
            </w:r>
            <w:proofErr w:type="spellEnd"/>
            <w:r w:rsidRPr="00AE4246">
              <w:rPr>
                <w:rFonts w:cs="Arial"/>
              </w:rPr>
              <w:t>, generalni di</w:t>
            </w:r>
            <w:r w:rsidR="004610EC" w:rsidRPr="00AE4246">
              <w:rPr>
                <w:rFonts w:cs="Arial"/>
              </w:rPr>
              <w:t>rektor Direktorata za energijo.</w:t>
            </w:r>
          </w:p>
          <w:p w14:paraId="3C27B5EC" w14:textId="77777777" w:rsidR="0042347A" w:rsidRDefault="0042347A" w:rsidP="004610EC">
            <w:pPr>
              <w:pStyle w:val="rkovnatokazaodstavkom"/>
              <w:widowControl w:val="0"/>
              <w:numPr>
                <w:ilvl w:val="0"/>
                <w:numId w:val="12"/>
              </w:numPr>
              <w:spacing w:line="240" w:lineRule="atLeast"/>
              <w:rPr>
                <w:rFonts w:cs="Arial"/>
              </w:rPr>
            </w:pPr>
            <w:r>
              <w:rPr>
                <w:rFonts w:cs="Arial"/>
              </w:rPr>
              <w:t>mag. Silvo Škornik, sekretar</w:t>
            </w:r>
          </w:p>
          <w:p w14:paraId="5A7AFA85" w14:textId="77777777" w:rsidR="00C24888" w:rsidRPr="00040A5A" w:rsidRDefault="00790B36" w:rsidP="00790B36">
            <w:pPr>
              <w:pStyle w:val="rkovnatokazaodstavkom"/>
              <w:widowControl w:val="0"/>
              <w:numPr>
                <w:ilvl w:val="0"/>
                <w:numId w:val="12"/>
              </w:numPr>
              <w:spacing w:line="240" w:lineRule="atLeast"/>
              <w:rPr>
                <w:rFonts w:cs="Arial"/>
              </w:rPr>
            </w:pPr>
            <w:r>
              <w:rPr>
                <w:rFonts w:cs="Arial"/>
              </w:rPr>
              <w:t>Jurij Vertačnik, sekretar</w:t>
            </w:r>
          </w:p>
        </w:tc>
      </w:tr>
      <w:tr w:rsidR="00AE4246" w:rsidRPr="00AE4246" w14:paraId="47B013BE" w14:textId="77777777" w:rsidTr="0087519E">
        <w:tc>
          <w:tcPr>
            <w:tcW w:w="9163" w:type="dxa"/>
            <w:gridSpan w:val="4"/>
          </w:tcPr>
          <w:p w14:paraId="31BA0073" w14:textId="77777777" w:rsidR="007A7D0E" w:rsidRPr="00AE4246" w:rsidRDefault="007A7D0E" w:rsidP="00865CC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4246">
              <w:rPr>
                <w:rFonts w:ascii="Arial" w:eastAsia="Times New Roman" w:hAnsi="Arial" w:cs="Arial"/>
                <w:b/>
                <w:sz w:val="20"/>
                <w:szCs w:val="20"/>
                <w:lang w:eastAsia="sl-SI"/>
              </w:rPr>
              <w:t>5. Kratek povzetek gradiva:</w:t>
            </w:r>
          </w:p>
        </w:tc>
      </w:tr>
      <w:tr w:rsidR="00AE4246" w:rsidRPr="00AE4246" w14:paraId="2CD37E77" w14:textId="77777777" w:rsidTr="0087519E">
        <w:tc>
          <w:tcPr>
            <w:tcW w:w="9163" w:type="dxa"/>
            <w:gridSpan w:val="4"/>
          </w:tcPr>
          <w:p w14:paraId="48F2434E" w14:textId="77777777" w:rsidR="00A43DB6" w:rsidRPr="00AE4246" w:rsidRDefault="00790B36" w:rsidP="00A43DB6">
            <w:pPr>
              <w:spacing w:after="0" w:line="240" w:lineRule="auto"/>
              <w:jc w:val="both"/>
              <w:rPr>
                <w:rStyle w:val="Hiperpovezava"/>
                <w:rFonts w:ascii="Arial" w:eastAsia="Times New Roman" w:hAnsi="Arial" w:cs="Arial"/>
                <w:color w:val="auto"/>
                <w:sz w:val="20"/>
                <w:szCs w:val="20"/>
                <w:u w:val="none"/>
                <w:lang w:eastAsia="sl-SI"/>
              </w:rPr>
            </w:pPr>
            <w:r>
              <w:rPr>
                <w:rFonts w:ascii="Arial" w:hAnsi="Arial" w:cs="Arial"/>
                <w:sz w:val="20"/>
                <w:szCs w:val="20"/>
              </w:rPr>
              <w:t xml:space="preserve">Veljavni Zakon </w:t>
            </w:r>
            <w:r w:rsidRPr="00ED56FB">
              <w:rPr>
                <w:rFonts w:ascii="Arial" w:hAnsi="Arial" w:cs="Arial"/>
                <w:sz w:val="20"/>
                <w:szCs w:val="20"/>
              </w:rPr>
              <w:t>o ukrepih za obvladovanje kriznih razmer na področju oskrbe z energijo (Uradni list RS, št. 121/22</w:t>
            </w:r>
            <w:r>
              <w:rPr>
                <w:rFonts w:ascii="Arial" w:hAnsi="Arial" w:cs="Arial"/>
                <w:sz w:val="20"/>
                <w:szCs w:val="20"/>
              </w:rPr>
              <w:t>, v nadaljnjem besedilu ZUOKPOE) je bil sprejet 13. 9. 2022  z</w:t>
            </w:r>
            <w:r w:rsidR="00310422" w:rsidRPr="00AE4246">
              <w:rPr>
                <w:rStyle w:val="Hiperpovezava"/>
                <w:rFonts w:ascii="Arial" w:hAnsi="Arial" w:cs="Arial"/>
                <w:color w:val="auto"/>
                <w:sz w:val="20"/>
                <w:szCs w:val="20"/>
                <w:u w:val="none"/>
              </w:rPr>
              <w:t xml:space="preserve">aradi </w:t>
            </w:r>
            <w:r w:rsidR="00B558AD" w:rsidRPr="00AE4246">
              <w:rPr>
                <w:rStyle w:val="Hiperpovezava"/>
                <w:rFonts w:ascii="Arial" w:hAnsi="Arial" w:cs="Arial"/>
                <w:color w:val="auto"/>
                <w:sz w:val="20"/>
                <w:szCs w:val="20"/>
                <w:u w:val="none"/>
              </w:rPr>
              <w:t>potrebnega obvladovanja kriznih razmer na področju delovanja elektroenergetskega in plinskega sistema ter oskrbe s toploto</w:t>
            </w:r>
            <w:r>
              <w:rPr>
                <w:rStyle w:val="Hiperpovezava"/>
                <w:rFonts w:ascii="Arial" w:hAnsi="Arial" w:cs="Arial"/>
                <w:color w:val="auto"/>
                <w:sz w:val="20"/>
                <w:szCs w:val="20"/>
                <w:u w:val="none"/>
              </w:rPr>
              <w:t xml:space="preserve"> in</w:t>
            </w:r>
            <w:r w:rsidR="00B558AD" w:rsidRPr="00AE4246">
              <w:rPr>
                <w:rStyle w:val="Hiperpovezava"/>
                <w:rFonts w:ascii="Arial" w:hAnsi="Arial" w:cs="Arial"/>
                <w:color w:val="auto"/>
                <w:sz w:val="20"/>
                <w:szCs w:val="20"/>
                <w:u w:val="none"/>
              </w:rPr>
              <w:t xml:space="preserve"> </w:t>
            </w:r>
            <w:r>
              <w:rPr>
                <w:rStyle w:val="Hiperpovezava"/>
                <w:rFonts w:ascii="Arial" w:hAnsi="Arial" w:cs="Arial"/>
                <w:color w:val="auto"/>
                <w:sz w:val="20"/>
                <w:szCs w:val="20"/>
                <w:u w:val="none"/>
              </w:rPr>
              <w:t>določil nujne ukrepe</w:t>
            </w:r>
            <w:r w:rsidR="00FF4FDA" w:rsidRPr="00AE4246">
              <w:rPr>
                <w:rStyle w:val="Hiperpovezava"/>
                <w:rFonts w:ascii="Arial" w:eastAsia="Times New Roman" w:hAnsi="Arial" w:cs="Arial"/>
                <w:color w:val="auto"/>
                <w:sz w:val="20"/>
                <w:szCs w:val="20"/>
                <w:u w:val="none"/>
                <w:lang w:eastAsia="sl-SI"/>
              </w:rPr>
              <w:t xml:space="preserve"> z</w:t>
            </w:r>
            <w:r w:rsidR="00A43DB6" w:rsidRPr="00AE4246">
              <w:rPr>
                <w:rStyle w:val="Hiperpovezava"/>
                <w:rFonts w:ascii="Arial" w:eastAsia="Times New Roman" w:hAnsi="Arial" w:cs="Arial"/>
                <w:color w:val="auto"/>
                <w:sz w:val="20"/>
                <w:szCs w:val="20"/>
                <w:u w:val="none"/>
                <w:lang w:eastAsia="sl-SI"/>
              </w:rPr>
              <w:t xml:space="preserve">a zanesljivo oskrbo z energijo za upravljanje povečanega tveganja na področju delovanja elektroenergetskega in plinskega sistema, ukrepi za zmanjševanje uvozne odvisnosti, ukrepi za zanesljivo oskrbo z energijo, in ukrepi za zmanjševanje pritiskov na cene energije zaradi </w:t>
            </w:r>
            <w:proofErr w:type="spellStart"/>
            <w:r w:rsidR="00A43DB6" w:rsidRPr="00AE4246">
              <w:rPr>
                <w:rStyle w:val="Hiperpovezava"/>
                <w:rFonts w:ascii="Arial" w:eastAsia="Times New Roman" w:hAnsi="Arial" w:cs="Arial"/>
                <w:color w:val="auto"/>
                <w:sz w:val="20"/>
                <w:szCs w:val="20"/>
                <w:u w:val="none"/>
                <w:lang w:eastAsia="sl-SI"/>
              </w:rPr>
              <w:t>volatilnosti</w:t>
            </w:r>
            <w:proofErr w:type="spellEnd"/>
            <w:r w:rsidR="00A43DB6" w:rsidRPr="00AE4246">
              <w:rPr>
                <w:rStyle w:val="Hiperpovezava"/>
                <w:rFonts w:ascii="Arial" w:eastAsia="Times New Roman" w:hAnsi="Arial" w:cs="Arial"/>
                <w:color w:val="auto"/>
                <w:sz w:val="20"/>
                <w:szCs w:val="20"/>
                <w:u w:val="none"/>
                <w:lang w:eastAsia="sl-SI"/>
              </w:rPr>
              <w:t xml:space="preserve"> energetskih trgov. </w:t>
            </w:r>
          </w:p>
          <w:p w14:paraId="110CD4AA" w14:textId="77777777" w:rsidR="00A43DB6" w:rsidRPr="00AE4246" w:rsidRDefault="00A43DB6" w:rsidP="00A43DB6">
            <w:pPr>
              <w:spacing w:after="0" w:line="240" w:lineRule="auto"/>
              <w:jc w:val="both"/>
              <w:rPr>
                <w:rFonts w:ascii="Arial" w:hAnsi="Arial" w:cs="Arial"/>
                <w:bCs/>
                <w:sz w:val="20"/>
                <w:szCs w:val="20"/>
              </w:rPr>
            </w:pPr>
          </w:p>
          <w:p w14:paraId="0EBEC174" w14:textId="77777777" w:rsidR="00104322" w:rsidRDefault="00DA67A1" w:rsidP="00492247">
            <w:p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Predlog</w:t>
            </w:r>
            <w:r w:rsidR="00795ABF">
              <w:rPr>
                <w:rFonts w:ascii="Arial" w:eastAsia="Times New Roman" w:hAnsi="Arial" w:cs="Arial"/>
                <w:sz w:val="20"/>
                <w:szCs w:val="20"/>
                <w:lang w:eastAsia="sl-SI"/>
              </w:rPr>
              <w:t xml:space="preserve"> z</w:t>
            </w:r>
            <w:r w:rsidR="00A16BFF">
              <w:rPr>
                <w:rFonts w:ascii="Arial" w:eastAsia="Times New Roman" w:hAnsi="Arial" w:cs="Arial"/>
                <w:sz w:val="20"/>
                <w:szCs w:val="20"/>
                <w:lang w:eastAsia="sl-SI"/>
              </w:rPr>
              <w:t>akona je pripravljen zaradi izvajanja Uredbe</w:t>
            </w:r>
            <w:r w:rsidR="002776D7" w:rsidRPr="002776D7">
              <w:rPr>
                <w:rFonts w:ascii="Arial" w:eastAsia="Times New Roman" w:hAnsi="Arial" w:cs="Arial"/>
                <w:sz w:val="20"/>
                <w:szCs w:val="20"/>
                <w:lang w:eastAsia="sl-SI"/>
              </w:rPr>
              <w:t xml:space="preserve"> </w:t>
            </w:r>
            <w:r w:rsidR="00A16BFF">
              <w:rPr>
                <w:rFonts w:ascii="Arial" w:eastAsia="Times New Roman" w:hAnsi="Arial" w:cs="Arial"/>
                <w:sz w:val="20"/>
                <w:szCs w:val="20"/>
                <w:lang w:eastAsia="sl-SI"/>
              </w:rPr>
              <w:t xml:space="preserve">2022/2576/EU predvideva obvezno </w:t>
            </w:r>
            <w:r w:rsidR="002776D7" w:rsidRPr="002776D7">
              <w:rPr>
                <w:rFonts w:ascii="Arial" w:eastAsia="Times New Roman" w:hAnsi="Arial" w:cs="Arial"/>
                <w:sz w:val="20"/>
                <w:szCs w:val="20"/>
                <w:lang w:eastAsia="sl-SI"/>
              </w:rPr>
              <w:t xml:space="preserve">združevanje povpraševanja s strani izvajalca storitev in preko informacijske platforme, ki bo oblikovana posebej za namen skupnega nakupa plina v EU. Hkrati uredba ne določa tudi končnega obveznega nakupa plina na osnovi takega obveznega združevanja povpraševanja. Država članica mora zagotoviti sodelovanje podjetij plinskega gospodarstva in podjetij, ki uporabljajo plin najmanj v obsegu 15 % količin v skladu z Uredbo 2017/1938/EU. </w:t>
            </w:r>
          </w:p>
          <w:p w14:paraId="77288F28" w14:textId="77777777" w:rsidR="005D14C1" w:rsidRDefault="005D14C1" w:rsidP="00492247">
            <w:pPr>
              <w:autoSpaceDE w:val="0"/>
              <w:autoSpaceDN w:val="0"/>
              <w:adjustRightInd w:val="0"/>
              <w:spacing w:after="0" w:line="240" w:lineRule="auto"/>
              <w:jc w:val="both"/>
              <w:rPr>
                <w:rFonts w:ascii="Arial" w:eastAsia="Times New Roman" w:hAnsi="Arial" w:cs="Arial"/>
                <w:sz w:val="20"/>
                <w:szCs w:val="20"/>
                <w:lang w:eastAsia="sl-SI"/>
              </w:rPr>
            </w:pPr>
          </w:p>
          <w:p w14:paraId="3447429E" w14:textId="254738E6" w:rsidR="005D14C1" w:rsidRPr="00AE4246" w:rsidRDefault="00F01359" w:rsidP="00492247">
            <w:p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NOVO GRADIVO ŠT.1</w:t>
            </w:r>
            <w:r w:rsidR="005D14C1">
              <w:rPr>
                <w:rFonts w:ascii="Arial" w:eastAsia="Times New Roman" w:hAnsi="Arial" w:cs="Arial"/>
                <w:sz w:val="20"/>
                <w:szCs w:val="20"/>
                <w:lang w:eastAsia="sl-SI"/>
              </w:rPr>
              <w:t xml:space="preserve"> je pripravljeno skladno s predlogom GSV in je lektorirano.</w:t>
            </w:r>
          </w:p>
        </w:tc>
      </w:tr>
      <w:tr w:rsidR="00AE4246" w:rsidRPr="00AE4246" w14:paraId="5BA4C0D0" w14:textId="77777777" w:rsidTr="0087519E">
        <w:tc>
          <w:tcPr>
            <w:tcW w:w="9163" w:type="dxa"/>
            <w:gridSpan w:val="4"/>
          </w:tcPr>
          <w:p w14:paraId="48A7779E" w14:textId="77777777" w:rsidR="007A7D0E" w:rsidRPr="00AE4246" w:rsidRDefault="007A7D0E" w:rsidP="00865CC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4246">
              <w:rPr>
                <w:rFonts w:ascii="Arial" w:eastAsia="Times New Roman" w:hAnsi="Arial" w:cs="Arial"/>
                <w:b/>
                <w:sz w:val="20"/>
                <w:szCs w:val="20"/>
                <w:lang w:eastAsia="sl-SI"/>
              </w:rPr>
              <w:t>6. Presoja posledic za:</w:t>
            </w:r>
          </w:p>
        </w:tc>
      </w:tr>
      <w:tr w:rsidR="00AE4246" w:rsidRPr="00AE4246" w14:paraId="5C2D717C" w14:textId="77777777" w:rsidTr="0087519E">
        <w:tc>
          <w:tcPr>
            <w:tcW w:w="1448" w:type="dxa"/>
          </w:tcPr>
          <w:p w14:paraId="5A85D24A" w14:textId="77777777" w:rsidR="007A7D0E" w:rsidRPr="00AE4246" w:rsidRDefault="007A7D0E" w:rsidP="00865CC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a)</w:t>
            </w:r>
          </w:p>
        </w:tc>
        <w:tc>
          <w:tcPr>
            <w:tcW w:w="5444" w:type="dxa"/>
            <w:gridSpan w:val="2"/>
          </w:tcPr>
          <w:p w14:paraId="5AE13BD8" w14:textId="77777777" w:rsidR="007A7D0E" w:rsidRPr="00AE4246" w:rsidRDefault="007A7D0E" w:rsidP="00865CC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4246">
              <w:rPr>
                <w:rFonts w:ascii="Arial" w:eastAsia="Times New Roman" w:hAnsi="Arial" w:cs="Arial"/>
                <w:sz w:val="20"/>
                <w:szCs w:val="20"/>
                <w:lang w:eastAsia="sl-SI"/>
              </w:rPr>
              <w:t>javnofinančna sredstva nad 40.000 EUR v tekočem in naslednjih treh letih</w:t>
            </w:r>
          </w:p>
        </w:tc>
        <w:tc>
          <w:tcPr>
            <w:tcW w:w="2271" w:type="dxa"/>
            <w:vAlign w:val="center"/>
          </w:tcPr>
          <w:p w14:paraId="0DC1BAF1" w14:textId="77777777" w:rsidR="007A7D0E" w:rsidRPr="00AE4246" w:rsidRDefault="00842B0C" w:rsidP="00B67C2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4246">
              <w:rPr>
                <w:rFonts w:ascii="Arial" w:eastAsia="Times New Roman" w:hAnsi="Arial" w:cs="Arial"/>
                <w:sz w:val="20"/>
                <w:szCs w:val="20"/>
                <w:lang w:eastAsia="sl-SI"/>
              </w:rPr>
              <w:t>NE</w:t>
            </w:r>
          </w:p>
        </w:tc>
      </w:tr>
      <w:tr w:rsidR="00AE4246" w:rsidRPr="00AE4246" w14:paraId="2FDC56A1" w14:textId="77777777" w:rsidTr="0087519E">
        <w:tc>
          <w:tcPr>
            <w:tcW w:w="1448" w:type="dxa"/>
          </w:tcPr>
          <w:p w14:paraId="56679C41" w14:textId="77777777" w:rsidR="007A7D0E" w:rsidRPr="00AE4246" w:rsidRDefault="007A7D0E" w:rsidP="00865CC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b)</w:t>
            </w:r>
          </w:p>
        </w:tc>
        <w:tc>
          <w:tcPr>
            <w:tcW w:w="5444" w:type="dxa"/>
            <w:gridSpan w:val="2"/>
          </w:tcPr>
          <w:p w14:paraId="5FE24D44" w14:textId="77777777" w:rsidR="007A7D0E" w:rsidRPr="00AE4246" w:rsidRDefault="007A7D0E" w:rsidP="00865CC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4246">
              <w:rPr>
                <w:rFonts w:ascii="Arial" w:eastAsia="Times New Roman" w:hAnsi="Arial" w:cs="Arial"/>
                <w:bCs/>
                <w:sz w:val="20"/>
                <w:szCs w:val="20"/>
                <w:lang w:eastAsia="sl-SI"/>
              </w:rPr>
              <w:t>usklajenost slovenskega pravnega reda s pravnim redom Evropske unije</w:t>
            </w:r>
          </w:p>
        </w:tc>
        <w:tc>
          <w:tcPr>
            <w:tcW w:w="2271" w:type="dxa"/>
            <w:vAlign w:val="center"/>
          </w:tcPr>
          <w:p w14:paraId="07BB19E0" w14:textId="77777777" w:rsidR="007A7D0E" w:rsidRPr="00AE4246" w:rsidRDefault="005966F6" w:rsidP="00B67C2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DA</w:t>
            </w:r>
          </w:p>
        </w:tc>
      </w:tr>
      <w:tr w:rsidR="00AE4246" w:rsidRPr="00AE4246" w14:paraId="569C32CE" w14:textId="77777777" w:rsidTr="0087519E">
        <w:tc>
          <w:tcPr>
            <w:tcW w:w="1448" w:type="dxa"/>
          </w:tcPr>
          <w:p w14:paraId="32F4376E" w14:textId="77777777" w:rsidR="007A7D0E" w:rsidRPr="00AE4246" w:rsidRDefault="007A7D0E" w:rsidP="00865CC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c)</w:t>
            </w:r>
          </w:p>
        </w:tc>
        <w:tc>
          <w:tcPr>
            <w:tcW w:w="5444" w:type="dxa"/>
            <w:gridSpan w:val="2"/>
          </w:tcPr>
          <w:p w14:paraId="5DFF41BD" w14:textId="77777777" w:rsidR="007A7D0E" w:rsidRPr="00AE4246" w:rsidRDefault="007A7D0E" w:rsidP="00865CC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4246">
              <w:rPr>
                <w:rFonts w:ascii="Arial" w:eastAsia="Times New Roman" w:hAnsi="Arial" w:cs="Arial"/>
                <w:sz w:val="20"/>
                <w:szCs w:val="20"/>
                <w:lang w:eastAsia="sl-SI"/>
              </w:rPr>
              <w:t>administrativne posledice</w:t>
            </w:r>
          </w:p>
        </w:tc>
        <w:tc>
          <w:tcPr>
            <w:tcW w:w="2271" w:type="dxa"/>
            <w:vAlign w:val="center"/>
          </w:tcPr>
          <w:p w14:paraId="2489D424" w14:textId="77777777" w:rsidR="007A7D0E" w:rsidRPr="00AE4246" w:rsidRDefault="00793E39" w:rsidP="00B67C22">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4246">
              <w:rPr>
                <w:rFonts w:ascii="Arial" w:eastAsia="Times New Roman" w:hAnsi="Arial" w:cs="Arial"/>
                <w:sz w:val="20"/>
                <w:szCs w:val="20"/>
                <w:lang w:eastAsia="sl-SI"/>
              </w:rPr>
              <w:t>NE</w:t>
            </w:r>
          </w:p>
        </w:tc>
      </w:tr>
      <w:tr w:rsidR="00AE4246" w:rsidRPr="00AE4246" w14:paraId="7E9E9D37" w14:textId="77777777" w:rsidTr="0087519E">
        <w:tc>
          <w:tcPr>
            <w:tcW w:w="1448" w:type="dxa"/>
          </w:tcPr>
          <w:p w14:paraId="4155FED9" w14:textId="77777777" w:rsidR="007A7D0E" w:rsidRPr="00AE4246" w:rsidRDefault="007A7D0E" w:rsidP="00865CC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č)</w:t>
            </w:r>
          </w:p>
        </w:tc>
        <w:tc>
          <w:tcPr>
            <w:tcW w:w="5444" w:type="dxa"/>
            <w:gridSpan w:val="2"/>
          </w:tcPr>
          <w:p w14:paraId="1B1EA7E5" w14:textId="77777777" w:rsidR="007A7D0E" w:rsidRPr="00AE4246" w:rsidRDefault="007A7D0E" w:rsidP="00865CC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4246">
              <w:rPr>
                <w:rFonts w:ascii="Arial" w:eastAsia="Times New Roman" w:hAnsi="Arial" w:cs="Arial"/>
                <w:sz w:val="20"/>
                <w:szCs w:val="20"/>
                <w:lang w:eastAsia="sl-SI"/>
              </w:rPr>
              <w:t>gospodarstvo, zlasti</w:t>
            </w:r>
            <w:r w:rsidRPr="00AE4246">
              <w:rPr>
                <w:rFonts w:ascii="Arial" w:eastAsia="Times New Roman" w:hAnsi="Arial" w:cs="Arial"/>
                <w:bCs/>
                <w:sz w:val="20"/>
                <w:szCs w:val="20"/>
                <w:lang w:eastAsia="sl-SI"/>
              </w:rPr>
              <w:t xml:space="preserve"> mala in srednja podjetja ter konkurenčnost podjetij</w:t>
            </w:r>
          </w:p>
        </w:tc>
        <w:tc>
          <w:tcPr>
            <w:tcW w:w="2271" w:type="dxa"/>
            <w:vAlign w:val="center"/>
          </w:tcPr>
          <w:p w14:paraId="021BC699" w14:textId="77777777" w:rsidR="007A7D0E" w:rsidRPr="00AE4246" w:rsidRDefault="00842B0C" w:rsidP="00B67C2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4246">
              <w:rPr>
                <w:rFonts w:ascii="Arial" w:eastAsia="Times New Roman" w:hAnsi="Arial" w:cs="Arial"/>
                <w:sz w:val="20"/>
                <w:szCs w:val="20"/>
                <w:lang w:eastAsia="sl-SI"/>
              </w:rPr>
              <w:t>NE</w:t>
            </w:r>
          </w:p>
        </w:tc>
      </w:tr>
      <w:tr w:rsidR="00AE4246" w:rsidRPr="00AE4246" w14:paraId="3FE6201E" w14:textId="77777777" w:rsidTr="0087519E">
        <w:tc>
          <w:tcPr>
            <w:tcW w:w="1448" w:type="dxa"/>
          </w:tcPr>
          <w:p w14:paraId="26024BAF" w14:textId="77777777" w:rsidR="007A7D0E" w:rsidRPr="00AE4246" w:rsidRDefault="007A7D0E" w:rsidP="00865CC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d)</w:t>
            </w:r>
          </w:p>
        </w:tc>
        <w:tc>
          <w:tcPr>
            <w:tcW w:w="5444" w:type="dxa"/>
            <w:gridSpan w:val="2"/>
          </w:tcPr>
          <w:p w14:paraId="411E36FD" w14:textId="77777777" w:rsidR="007A7D0E" w:rsidRPr="00AE4246" w:rsidRDefault="007A7D0E" w:rsidP="00865CC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4246">
              <w:rPr>
                <w:rFonts w:ascii="Arial" w:eastAsia="Times New Roman" w:hAnsi="Arial" w:cs="Arial"/>
                <w:bCs/>
                <w:sz w:val="20"/>
                <w:szCs w:val="20"/>
                <w:lang w:eastAsia="sl-SI"/>
              </w:rPr>
              <w:t>okolje, vključno s prostorskimi in varstvenimi vidiki</w:t>
            </w:r>
          </w:p>
        </w:tc>
        <w:tc>
          <w:tcPr>
            <w:tcW w:w="2271" w:type="dxa"/>
            <w:vAlign w:val="center"/>
          </w:tcPr>
          <w:p w14:paraId="3F306D83" w14:textId="77777777" w:rsidR="007A7D0E" w:rsidRPr="00AE4246" w:rsidRDefault="007A7D0E" w:rsidP="00B67C2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4246">
              <w:rPr>
                <w:rFonts w:ascii="Arial" w:eastAsia="Times New Roman" w:hAnsi="Arial" w:cs="Arial"/>
                <w:sz w:val="20"/>
                <w:szCs w:val="20"/>
                <w:lang w:eastAsia="sl-SI"/>
              </w:rPr>
              <w:t>NE</w:t>
            </w:r>
          </w:p>
        </w:tc>
      </w:tr>
      <w:tr w:rsidR="00AE4246" w:rsidRPr="00AE4246" w14:paraId="7C295C02" w14:textId="77777777" w:rsidTr="0087519E">
        <w:tc>
          <w:tcPr>
            <w:tcW w:w="1448" w:type="dxa"/>
          </w:tcPr>
          <w:p w14:paraId="7A6AFD74" w14:textId="77777777" w:rsidR="007A7D0E" w:rsidRPr="00AE4246" w:rsidRDefault="007A7D0E" w:rsidP="00865CC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e)</w:t>
            </w:r>
          </w:p>
        </w:tc>
        <w:tc>
          <w:tcPr>
            <w:tcW w:w="5444" w:type="dxa"/>
            <w:gridSpan w:val="2"/>
          </w:tcPr>
          <w:p w14:paraId="758A542E" w14:textId="77777777" w:rsidR="007A7D0E" w:rsidRPr="00AE4246" w:rsidRDefault="007A7D0E" w:rsidP="00865CC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4246">
              <w:rPr>
                <w:rFonts w:ascii="Arial" w:eastAsia="Times New Roman" w:hAnsi="Arial" w:cs="Arial"/>
                <w:bCs/>
                <w:sz w:val="20"/>
                <w:szCs w:val="20"/>
                <w:lang w:eastAsia="sl-SI"/>
              </w:rPr>
              <w:t>socialno področje</w:t>
            </w:r>
          </w:p>
        </w:tc>
        <w:tc>
          <w:tcPr>
            <w:tcW w:w="2271" w:type="dxa"/>
            <w:vAlign w:val="center"/>
          </w:tcPr>
          <w:p w14:paraId="56CC7174" w14:textId="77777777" w:rsidR="007A7D0E" w:rsidRPr="00AE4246" w:rsidRDefault="003E17B3" w:rsidP="00B67C2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4246">
              <w:rPr>
                <w:rFonts w:ascii="Arial" w:eastAsia="Times New Roman" w:hAnsi="Arial" w:cs="Arial"/>
                <w:sz w:val="20"/>
                <w:szCs w:val="20"/>
                <w:lang w:eastAsia="sl-SI"/>
              </w:rPr>
              <w:t>NE</w:t>
            </w:r>
          </w:p>
        </w:tc>
      </w:tr>
      <w:tr w:rsidR="00AE4246" w:rsidRPr="00AE4246" w14:paraId="70E63176" w14:textId="77777777" w:rsidTr="0087519E">
        <w:tc>
          <w:tcPr>
            <w:tcW w:w="1448" w:type="dxa"/>
            <w:tcBorders>
              <w:bottom w:val="single" w:sz="4" w:space="0" w:color="auto"/>
            </w:tcBorders>
          </w:tcPr>
          <w:p w14:paraId="59BBB601" w14:textId="77777777" w:rsidR="007A7D0E" w:rsidRPr="00AE4246" w:rsidRDefault="007A7D0E" w:rsidP="00865CC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f)</w:t>
            </w:r>
          </w:p>
        </w:tc>
        <w:tc>
          <w:tcPr>
            <w:tcW w:w="5444" w:type="dxa"/>
            <w:gridSpan w:val="2"/>
            <w:tcBorders>
              <w:bottom w:val="single" w:sz="4" w:space="0" w:color="auto"/>
            </w:tcBorders>
          </w:tcPr>
          <w:p w14:paraId="1142392E" w14:textId="77777777" w:rsidR="007A7D0E" w:rsidRPr="00AE4246" w:rsidRDefault="007A7D0E" w:rsidP="00865CC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4246">
              <w:rPr>
                <w:rFonts w:ascii="Arial" w:eastAsia="Times New Roman" w:hAnsi="Arial" w:cs="Arial"/>
                <w:bCs/>
                <w:sz w:val="20"/>
                <w:szCs w:val="20"/>
                <w:lang w:eastAsia="sl-SI"/>
              </w:rPr>
              <w:t>dokumente razvojnega načrtovanja:</w:t>
            </w:r>
          </w:p>
          <w:p w14:paraId="34985402" w14:textId="77777777" w:rsidR="007A7D0E" w:rsidRPr="00AE4246" w:rsidRDefault="007A7D0E" w:rsidP="00B67C22">
            <w:pPr>
              <w:numPr>
                <w:ilvl w:val="0"/>
                <w:numId w:val="5"/>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4246">
              <w:rPr>
                <w:rFonts w:ascii="Arial" w:eastAsia="Times New Roman" w:hAnsi="Arial" w:cs="Arial"/>
                <w:bCs/>
                <w:sz w:val="20"/>
                <w:szCs w:val="20"/>
                <w:lang w:eastAsia="sl-SI"/>
              </w:rPr>
              <w:t>nacionalne dokumente razvojnega načrtovanja</w:t>
            </w:r>
          </w:p>
          <w:p w14:paraId="52DB9057" w14:textId="77777777" w:rsidR="007A7D0E" w:rsidRPr="00AE4246" w:rsidRDefault="007A7D0E" w:rsidP="00580287">
            <w:pPr>
              <w:numPr>
                <w:ilvl w:val="0"/>
                <w:numId w:val="5"/>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4246">
              <w:rPr>
                <w:rFonts w:ascii="Arial" w:eastAsia="Times New Roman" w:hAnsi="Arial" w:cs="Arial"/>
                <w:bCs/>
                <w:sz w:val="20"/>
                <w:szCs w:val="20"/>
                <w:lang w:eastAsia="sl-SI"/>
              </w:rPr>
              <w:t>razvojne politike na ravni programov po strukturi razvojne klasifikacije programskega proračuna</w:t>
            </w:r>
          </w:p>
          <w:p w14:paraId="4C3D3B9C" w14:textId="77777777" w:rsidR="007A7D0E" w:rsidRPr="00AE4246" w:rsidRDefault="007A7D0E" w:rsidP="00CC50F9">
            <w:pPr>
              <w:numPr>
                <w:ilvl w:val="0"/>
                <w:numId w:val="5"/>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4246">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6424BFFD" w14:textId="77777777" w:rsidR="007A7D0E" w:rsidRPr="00AE4246" w:rsidRDefault="007A7D0E" w:rsidP="00CC50F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4246">
              <w:rPr>
                <w:rFonts w:ascii="Arial" w:eastAsia="Times New Roman" w:hAnsi="Arial" w:cs="Arial"/>
                <w:sz w:val="20"/>
                <w:szCs w:val="20"/>
                <w:lang w:eastAsia="sl-SI"/>
              </w:rPr>
              <w:t>NE</w:t>
            </w:r>
          </w:p>
        </w:tc>
      </w:tr>
      <w:tr w:rsidR="00CC725B" w:rsidRPr="00AE4246" w14:paraId="20D5AA38" w14:textId="77777777" w:rsidTr="0087519E">
        <w:tc>
          <w:tcPr>
            <w:tcW w:w="9163" w:type="dxa"/>
            <w:gridSpan w:val="4"/>
            <w:tcBorders>
              <w:top w:val="single" w:sz="4" w:space="0" w:color="auto"/>
              <w:left w:val="single" w:sz="4" w:space="0" w:color="auto"/>
              <w:bottom w:val="single" w:sz="4" w:space="0" w:color="auto"/>
              <w:right w:val="single" w:sz="4" w:space="0" w:color="auto"/>
            </w:tcBorders>
          </w:tcPr>
          <w:p w14:paraId="4A0472EE" w14:textId="77777777" w:rsidR="007A7D0E" w:rsidRPr="00AE4246" w:rsidRDefault="007A7D0E" w:rsidP="00865CC9">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4246">
              <w:rPr>
                <w:rFonts w:ascii="Arial" w:eastAsia="Times New Roman" w:hAnsi="Arial" w:cs="Arial"/>
                <w:b/>
                <w:sz w:val="20"/>
                <w:szCs w:val="20"/>
                <w:lang w:eastAsia="sl-SI"/>
              </w:rPr>
              <w:t>7.a Predstavitev ocene finančnih posledic nad 40.000 EUR:</w:t>
            </w:r>
          </w:p>
          <w:p w14:paraId="27B9E011" w14:textId="77777777" w:rsidR="007A7D0E" w:rsidRPr="00AE4246" w:rsidRDefault="0042222B" w:rsidP="0097745E">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AE4246">
              <w:rPr>
                <w:rFonts w:ascii="Arial" w:eastAsia="Times New Roman" w:hAnsi="Arial" w:cs="Arial"/>
                <w:sz w:val="20"/>
                <w:szCs w:val="20"/>
                <w:lang w:eastAsia="sl-SI"/>
              </w:rPr>
              <w:t xml:space="preserve">Predlog zakona </w:t>
            </w:r>
            <w:r w:rsidR="0097745E" w:rsidRPr="00AE4246">
              <w:rPr>
                <w:rFonts w:ascii="Arial" w:eastAsia="Times New Roman" w:hAnsi="Arial" w:cs="Arial"/>
                <w:sz w:val="20"/>
                <w:szCs w:val="20"/>
                <w:lang w:eastAsia="sl-SI"/>
              </w:rPr>
              <w:t>n</w:t>
            </w:r>
            <w:r w:rsidRPr="00AE4246">
              <w:rPr>
                <w:rFonts w:ascii="Arial" w:eastAsia="Times New Roman" w:hAnsi="Arial" w:cs="Arial"/>
                <w:sz w:val="20"/>
                <w:szCs w:val="20"/>
                <w:lang w:eastAsia="sl-SI"/>
              </w:rPr>
              <w:t>ima finančn</w:t>
            </w:r>
            <w:r w:rsidR="0097745E" w:rsidRPr="00AE4246">
              <w:rPr>
                <w:rFonts w:ascii="Arial" w:eastAsia="Times New Roman" w:hAnsi="Arial" w:cs="Arial"/>
                <w:sz w:val="20"/>
                <w:szCs w:val="20"/>
                <w:lang w:eastAsia="sl-SI"/>
              </w:rPr>
              <w:t>ih posledic</w:t>
            </w:r>
            <w:r w:rsidRPr="00AE4246">
              <w:rPr>
                <w:rFonts w:ascii="Arial" w:eastAsia="Times New Roman" w:hAnsi="Arial" w:cs="Arial"/>
                <w:sz w:val="20"/>
                <w:szCs w:val="20"/>
                <w:lang w:eastAsia="sl-SI"/>
              </w:rPr>
              <w:t xml:space="preserve"> za državni proračun</w:t>
            </w:r>
            <w:r w:rsidR="0097745E" w:rsidRPr="00AE4246">
              <w:rPr>
                <w:rFonts w:ascii="Arial" w:eastAsia="Times New Roman" w:hAnsi="Arial" w:cs="Arial"/>
                <w:sz w:val="20"/>
                <w:szCs w:val="20"/>
                <w:lang w:eastAsia="sl-SI"/>
              </w:rPr>
              <w:t>.</w:t>
            </w:r>
          </w:p>
        </w:tc>
      </w:tr>
    </w:tbl>
    <w:p w14:paraId="3FEFE91B" w14:textId="77777777" w:rsidR="00383EF1" w:rsidRPr="00AE4246" w:rsidRDefault="00383EF1" w:rsidP="00865CC9">
      <w:pPr>
        <w:spacing w:after="0" w:line="260" w:lineRule="exact"/>
        <w:rPr>
          <w:rFonts w:ascii="Arial" w:eastAsia="Times New Roman" w:hAnsi="Arial" w:cs="Arial"/>
          <w:vanish/>
          <w:sz w:val="20"/>
          <w:szCs w:val="20"/>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2"/>
        <w:gridCol w:w="892"/>
        <w:gridCol w:w="1414"/>
        <w:gridCol w:w="417"/>
        <w:gridCol w:w="913"/>
        <w:gridCol w:w="683"/>
        <w:gridCol w:w="633"/>
        <w:gridCol w:w="55"/>
        <w:gridCol w:w="87"/>
        <w:gridCol w:w="2268"/>
      </w:tblGrid>
      <w:tr w:rsidR="00AE4246" w:rsidRPr="00AE4246" w14:paraId="1AC0FE74" w14:textId="77777777" w:rsidTr="00E81C08">
        <w:trPr>
          <w:trHeight w:val="1152"/>
        </w:trPr>
        <w:tc>
          <w:tcPr>
            <w:tcW w:w="9214" w:type="dxa"/>
            <w:gridSpan w:val="10"/>
            <w:tcBorders>
              <w:top w:val="single" w:sz="4" w:space="0" w:color="000000"/>
              <w:left w:val="single" w:sz="4" w:space="0" w:color="000000"/>
              <w:bottom w:val="single" w:sz="4" w:space="0" w:color="000000"/>
              <w:right w:val="single" w:sz="4" w:space="0" w:color="000000"/>
            </w:tcBorders>
            <w:shd w:val="clear" w:color="auto" w:fill="D9D9D9"/>
          </w:tcPr>
          <w:p w14:paraId="71CE8493" w14:textId="77777777" w:rsidR="00E81C08" w:rsidRPr="00AE4246" w:rsidRDefault="00E81C08" w:rsidP="00865CC9">
            <w:pPr>
              <w:spacing w:after="0" w:line="260" w:lineRule="exact"/>
              <w:rPr>
                <w:rFonts w:ascii="Arial" w:eastAsia="Times New Roman" w:hAnsi="Arial" w:cs="Arial"/>
                <w:b/>
                <w:sz w:val="20"/>
                <w:szCs w:val="20"/>
              </w:rPr>
            </w:pPr>
            <w:r w:rsidRPr="00AE4246">
              <w:rPr>
                <w:rFonts w:ascii="Arial" w:eastAsia="Times New Roman" w:hAnsi="Arial" w:cs="Arial"/>
                <w:b/>
                <w:sz w:val="20"/>
                <w:szCs w:val="20"/>
              </w:rPr>
              <w:t>I. Ocena finančnih posledic, ki niso načrtovane v sprejetem proračunu</w:t>
            </w:r>
          </w:p>
        </w:tc>
      </w:tr>
      <w:tr w:rsidR="00AE4246" w:rsidRPr="00AE4246" w14:paraId="4C61BD0C"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744" w:type="dxa"/>
            <w:gridSpan w:val="2"/>
            <w:tcBorders>
              <w:top w:val="single" w:sz="4" w:space="0" w:color="auto"/>
              <w:left w:val="single" w:sz="4" w:space="0" w:color="auto"/>
              <w:bottom w:val="single" w:sz="4" w:space="0" w:color="auto"/>
              <w:right w:val="single" w:sz="4" w:space="0" w:color="auto"/>
            </w:tcBorders>
            <w:vAlign w:val="center"/>
          </w:tcPr>
          <w:p w14:paraId="78EE7623" w14:textId="77777777" w:rsidR="00E81C08" w:rsidRPr="00AE4246" w:rsidRDefault="00E81C08" w:rsidP="00865CC9">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F372049" w14:textId="77777777" w:rsidR="00E81C08" w:rsidRPr="00AE4246" w:rsidRDefault="00E81C08" w:rsidP="00865CC9">
            <w:pPr>
              <w:widowControl w:val="0"/>
              <w:spacing w:after="0" w:line="260" w:lineRule="exact"/>
              <w:jc w:val="center"/>
              <w:rPr>
                <w:rFonts w:ascii="Arial" w:eastAsia="Times New Roman" w:hAnsi="Arial" w:cs="Arial"/>
                <w:sz w:val="20"/>
                <w:szCs w:val="20"/>
              </w:rPr>
            </w:pPr>
            <w:r w:rsidRPr="00AE4246">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0DE8F39" w14:textId="77777777" w:rsidR="00E81C08" w:rsidRPr="00AE4246" w:rsidRDefault="00E81C08" w:rsidP="00B67C22">
            <w:pPr>
              <w:widowControl w:val="0"/>
              <w:spacing w:after="0" w:line="260" w:lineRule="exact"/>
              <w:jc w:val="center"/>
              <w:rPr>
                <w:rFonts w:ascii="Arial" w:eastAsia="Times New Roman" w:hAnsi="Arial" w:cs="Arial"/>
                <w:sz w:val="20"/>
                <w:szCs w:val="20"/>
              </w:rPr>
            </w:pPr>
            <w:r w:rsidRPr="00AE4246">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295D8A" w14:textId="77777777" w:rsidR="00E81C08" w:rsidRPr="00AE4246" w:rsidRDefault="00E81C08" w:rsidP="00580287">
            <w:pPr>
              <w:widowControl w:val="0"/>
              <w:spacing w:after="0" w:line="260" w:lineRule="exact"/>
              <w:jc w:val="center"/>
              <w:rPr>
                <w:rFonts w:ascii="Arial" w:eastAsia="Times New Roman" w:hAnsi="Arial" w:cs="Arial"/>
                <w:sz w:val="20"/>
                <w:szCs w:val="20"/>
              </w:rPr>
            </w:pPr>
            <w:r w:rsidRPr="00AE4246">
              <w:rPr>
                <w:rFonts w:ascii="Arial" w:eastAsia="Times New Roman" w:hAnsi="Arial" w:cs="Arial"/>
                <w:sz w:val="20"/>
                <w:szCs w:val="20"/>
              </w:rPr>
              <w:t>t + 2</w:t>
            </w: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7EF65D2E" w14:textId="77777777" w:rsidR="00E81C08" w:rsidRPr="00AE4246" w:rsidRDefault="00E81C08" w:rsidP="00CC50F9">
            <w:pPr>
              <w:widowControl w:val="0"/>
              <w:spacing w:after="0" w:line="260" w:lineRule="exact"/>
              <w:jc w:val="center"/>
              <w:rPr>
                <w:rFonts w:ascii="Arial" w:eastAsia="Times New Roman" w:hAnsi="Arial" w:cs="Arial"/>
                <w:sz w:val="20"/>
                <w:szCs w:val="20"/>
              </w:rPr>
            </w:pPr>
            <w:r w:rsidRPr="00AE4246">
              <w:rPr>
                <w:rFonts w:ascii="Arial" w:eastAsia="Times New Roman" w:hAnsi="Arial" w:cs="Arial"/>
                <w:sz w:val="20"/>
                <w:szCs w:val="20"/>
              </w:rPr>
              <w:t>t + 3</w:t>
            </w:r>
          </w:p>
        </w:tc>
      </w:tr>
      <w:tr w:rsidR="00AE4246" w:rsidRPr="00AE4246" w14:paraId="3808C5F2"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44" w:type="dxa"/>
            <w:gridSpan w:val="2"/>
            <w:tcBorders>
              <w:top w:val="single" w:sz="4" w:space="0" w:color="auto"/>
              <w:left w:val="single" w:sz="4" w:space="0" w:color="auto"/>
              <w:bottom w:val="single" w:sz="4" w:space="0" w:color="auto"/>
              <w:right w:val="single" w:sz="4" w:space="0" w:color="auto"/>
            </w:tcBorders>
            <w:vAlign w:val="center"/>
          </w:tcPr>
          <w:p w14:paraId="5C9E61A1" w14:textId="77777777" w:rsidR="00E81C08" w:rsidRPr="00AE4246" w:rsidRDefault="00E81C08" w:rsidP="00865CC9">
            <w:pPr>
              <w:widowControl w:val="0"/>
              <w:spacing w:after="0" w:line="260" w:lineRule="exact"/>
              <w:rPr>
                <w:rFonts w:ascii="Arial" w:eastAsia="Times New Roman" w:hAnsi="Arial" w:cs="Arial"/>
                <w:bCs/>
                <w:sz w:val="20"/>
                <w:szCs w:val="20"/>
              </w:rPr>
            </w:pPr>
            <w:r w:rsidRPr="00AE4246">
              <w:rPr>
                <w:rFonts w:ascii="Arial" w:eastAsia="Times New Roman" w:hAnsi="Arial" w:cs="Arial"/>
                <w:bCs/>
                <w:sz w:val="20"/>
                <w:szCs w:val="20"/>
              </w:rPr>
              <w:t>Predvideno povečanje (+) ali zmanjšanje (</w:t>
            </w:r>
            <w:r w:rsidRPr="00AE4246">
              <w:rPr>
                <w:rFonts w:ascii="Arial" w:eastAsia="Times New Roman" w:hAnsi="Arial" w:cs="Arial"/>
                <w:b/>
                <w:sz w:val="20"/>
                <w:szCs w:val="20"/>
              </w:rPr>
              <w:t>–</w:t>
            </w:r>
            <w:r w:rsidRPr="00AE4246">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3144963" w14:textId="77777777" w:rsidR="00E81C08" w:rsidRPr="00AE4246" w:rsidRDefault="00E81C08" w:rsidP="00865CC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C502404" w14:textId="77777777" w:rsidR="00E81C08" w:rsidRPr="00AE4246" w:rsidRDefault="00E81C08" w:rsidP="00B67C2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982B17A" w14:textId="77777777" w:rsidR="00E81C08" w:rsidRPr="00AE4246" w:rsidRDefault="00E81C08" w:rsidP="00580287">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15DF7143" w14:textId="77777777" w:rsidR="00E81C08" w:rsidRPr="00AE4246" w:rsidRDefault="00E81C08" w:rsidP="00CC50F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4246" w:rsidRPr="00AE4246" w14:paraId="73CE9C5B"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44" w:type="dxa"/>
            <w:gridSpan w:val="2"/>
            <w:tcBorders>
              <w:top w:val="single" w:sz="4" w:space="0" w:color="auto"/>
              <w:left w:val="single" w:sz="4" w:space="0" w:color="auto"/>
              <w:bottom w:val="single" w:sz="4" w:space="0" w:color="auto"/>
              <w:right w:val="single" w:sz="4" w:space="0" w:color="auto"/>
            </w:tcBorders>
            <w:vAlign w:val="center"/>
          </w:tcPr>
          <w:p w14:paraId="439EAE01" w14:textId="77777777" w:rsidR="00E81C08" w:rsidRPr="00AE4246" w:rsidRDefault="00E81C08" w:rsidP="00865CC9">
            <w:pPr>
              <w:widowControl w:val="0"/>
              <w:spacing w:after="0" w:line="260" w:lineRule="exact"/>
              <w:rPr>
                <w:rFonts w:ascii="Arial" w:eastAsia="Times New Roman" w:hAnsi="Arial" w:cs="Arial"/>
                <w:bCs/>
                <w:sz w:val="20"/>
                <w:szCs w:val="20"/>
              </w:rPr>
            </w:pPr>
            <w:r w:rsidRPr="00AE4246">
              <w:rPr>
                <w:rFonts w:ascii="Arial" w:eastAsia="Times New Roman" w:hAnsi="Arial" w:cs="Arial"/>
                <w:bCs/>
                <w:sz w:val="20"/>
                <w:szCs w:val="20"/>
              </w:rPr>
              <w:t>Predvideno povečanje (+) ali zmanjšanje (</w:t>
            </w:r>
            <w:r w:rsidRPr="00AE4246">
              <w:rPr>
                <w:rFonts w:ascii="Arial" w:eastAsia="Times New Roman" w:hAnsi="Arial" w:cs="Arial"/>
                <w:b/>
                <w:sz w:val="20"/>
                <w:szCs w:val="20"/>
              </w:rPr>
              <w:t>–</w:t>
            </w:r>
            <w:r w:rsidRPr="00AE4246">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9863514" w14:textId="77777777" w:rsidR="00E81C08" w:rsidRPr="00AE4246" w:rsidRDefault="00E81C08" w:rsidP="00865CC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CAF1C80" w14:textId="77777777" w:rsidR="00E81C08" w:rsidRPr="00AE4246" w:rsidRDefault="00E81C08" w:rsidP="00B67C2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4E54B58" w14:textId="77777777" w:rsidR="00E81C08" w:rsidRPr="00AE4246" w:rsidRDefault="00E81C08" w:rsidP="00580287">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3B8837BA" w14:textId="77777777" w:rsidR="00E81C08" w:rsidRPr="00AE4246" w:rsidRDefault="00E81C08" w:rsidP="00CC50F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4246" w:rsidRPr="00AE4246" w14:paraId="05C0DC4B"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44" w:type="dxa"/>
            <w:gridSpan w:val="2"/>
            <w:tcBorders>
              <w:top w:val="single" w:sz="4" w:space="0" w:color="auto"/>
              <w:left w:val="single" w:sz="4" w:space="0" w:color="auto"/>
              <w:bottom w:val="single" w:sz="4" w:space="0" w:color="auto"/>
              <w:right w:val="single" w:sz="4" w:space="0" w:color="auto"/>
            </w:tcBorders>
            <w:vAlign w:val="center"/>
          </w:tcPr>
          <w:p w14:paraId="58513B54" w14:textId="77777777" w:rsidR="00E81C08" w:rsidRPr="00AE4246" w:rsidRDefault="00E81C08" w:rsidP="00865CC9">
            <w:pPr>
              <w:widowControl w:val="0"/>
              <w:spacing w:after="0" w:line="260" w:lineRule="exact"/>
              <w:rPr>
                <w:rFonts w:ascii="Arial" w:eastAsia="Times New Roman" w:hAnsi="Arial" w:cs="Arial"/>
                <w:bCs/>
                <w:sz w:val="20"/>
                <w:szCs w:val="20"/>
              </w:rPr>
            </w:pPr>
            <w:r w:rsidRPr="00AE4246">
              <w:rPr>
                <w:rFonts w:ascii="Arial" w:eastAsia="Times New Roman" w:hAnsi="Arial" w:cs="Arial"/>
                <w:bCs/>
                <w:sz w:val="20"/>
                <w:szCs w:val="20"/>
              </w:rPr>
              <w:t>Predvideno povečanje (+) ali zmanjšanje (</w:t>
            </w:r>
            <w:r w:rsidRPr="00AE4246">
              <w:rPr>
                <w:rFonts w:ascii="Arial" w:eastAsia="Times New Roman" w:hAnsi="Arial" w:cs="Arial"/>
                <w:b/>
                <w:sz w:val="20"/>
                <w:szCs w:val="20"/>
              </w:rPr>
              <w:t>–</w:t>
            </w:r>
            <w:r w:rsidRPr="00AE4246">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F5DF17D" w14:textId="77777777" w:rsidR="00E81C08" w:rsidRPr="00AE4246" w:rsidRDefault="00E81C08" w:rsidP="00951F42">
            <w:pPr>
              <w:widowControl w:val="0"/>
              <w:spacing w:after="0" w:line="260" w:lineRule="exact"/>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2061870" w14:textId="77777777" w:rsidR="00E81C08" w:rsidRPr="00AE4246" w:rsidRDefault="00E81C08" w:rsidP="00B67C22">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E433DE" w14:textId="77777777" w:rsidR="00E81C08" w:rsidRPr="00AE4246" w:rsidRDefault="00E81C08" w:rsidP="00580287">
            <w:pPr>
              <w:widowControl w:val="0"/>
              <w:spacing w:after="0" w:line="260" w:lineRule="exact"/>
              <w:jc w:val="center"/>
              <w:rPr>
                <w:rFonts w:ascii="Arial" w:eastAsia="Times New Roman" w:hAnsi="Arial" w:cs="Arial"/>
                <w:sz w:val="20"/>
                <w:szCs w:val="20"/>
              </w:rPr>
            </w:pP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63A68172" w14:textId="77777777" w:rsidR="00E81C08" w:rsidRPr="00AE4246" w:rsidRDefault="00E81C08" w:rsidP="00CC50F9">
            <w:pPr>
              <w:widowControl w:val="0"/>
              <w:spacing w:after="0" w:line="260" w:lineRule="exact"/>
              <w:jc w:val="center"/>
              <w:rPr>
                <w:rFonts w:ascii="Arial" w:eastAsia="Times New Roman" w:hAnsi="Arial" w:cs="Arial"/>
                <w:sz w:val="20"/>
                <w:szCs w:val="20"/>
              </w:rPr>
            </w:pPr>
          </w:p>
        </w:tc>
      </w:tr>
      <w:tr w:rsidR="00AE4246" w:rsidRPr="00AE4246" w14:paraId="2EB96BA6"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744" w:type="dxa"/>
            <w:gridSpan w:val="2"/>
            <w:tcBorders>
              <w:top w:val="single" w:sz="4" w:space="0" w:color="auto"/>
              <w:left w:val="single" w:sz="4" w:space="0" w:color="auto"/>
              <w:bottom w:val="single" w:sz="4" w:space="0" w:color="auto"/>
              <w:right w:val="single" w:sz="4" w:space="0" w:color="auto"/>
            </w:tcBorders>
            <w:vAlign w:val="center"/>
          </w:tcPr>
          <w:p w14:paraId="52CFCF9C" w14:textId="77777777" w:rsidR="00E81C08" w:rsidRPr="00AE4246" w:rsidRDefault="00E81C08" w:rsidP="00865CC9">
            <w:pPr>
              <w:widowControl w:val="0"/>
              <w:spacing w:after="0" w:line="260" w:lineRule="exact"/>
              <w:rPr>
                <w:rFonts w:ascii="Arial" w:eastAsia="Times New Roman" w:hAnsi="Arial" w:cs="Arial"/>
                <w:bCs/>
                <w:sz w:val="20"/>
                <w:szCs w:val="20"/>
              </w:rPr>
            </w:pPr>
            <w:r w:rsidRPr="00AE4246">
              <w:rPr>
                <w:rFonts w:ascii="Arial" w:eastAsia="Times New Roman" w:hAnsi="Arial" w:cs="Arial"/>
                <w:bCs/>
                <w:sz w:val="20"/>
                <w:szCs w:val="20"/>
              </w:rPr>
              <w:t>Predvideno povečanje (+) ali zmanjšanje (</w:t>
            </w:r>
            <w:r w:rsidRPr="00AE4246">
              <w:rPr>
                <w:rFonts w:ascii="Arial" w:eastAsia="Times New Roman" w:hAnsi="Arial" w:cs="Arial"/>
                <w:b/>
                <w:sz w:val="20"/>
                <w:szCs w:val="20"/>
              </w:rPr>
              <w:t>–</w:t>
            </w:r>
            <w:r w:rsidRPr="00AE4246">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95C6D84" w14:textId="77777777" w:rsidR="00E81C08" w:rsidRPr="00AE4246" w:rsidRDefault="00E81C08" w:rsidP="00865CC9">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9E20C43" w14:textId="77777777" w:rsidR="00E81C08" w:rsidRPr="00AE4246" w:rsidRDefault="00E81C08" w:rsidP="00B67C22">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FD3FBB" w14:textId="77777777" w:rsidR="00E81C08" w:rsidRPr="00AE4246" w:rsidRDefault="00E81C08" w:rsidP="00580287">
            <w:pPr>
              <w:widowControl w:val="0"/>
              <w:spacing w:after="0" w:line="260" w:lineRule="exact"/>
              <w:jc w:val="center"/>
              <w:rPr>
                <w:rFonts w:ascii="Arial" w:eastAsia="Times New Roman" w:hAnsi="Arial" w:cs="Arial"/>
                <w:sz w:val="20"/>
                <w:szCs w:val="20"/>
              </w:rPr>
            </w:pP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2182B729" w14:textId="77777777" w:rsidR="00E81C08" w:rsidRPr="00AE4246" w:rsidRDefault="00E81C08" w:rsidP="00CC50F9">
            <w:pPr>
              <w:widowControl w:val="0"/>
              <w:spacing w:after="0" w:line="260" w:lineRule="exact"/>
              <w:jc w:val="center"/>
              <w:rPr>
                <w:rFonts w:ascii="Arial" w:eastAsia="Times New Roman" w:hAnsi="Arial" w:cs="Arial"/>
                <w:sz w:val="20"/>
                <w:szCs w:val="20"/>
              </w:rPr>
            </w:pPr>
          </w:p>
        </w:tc>
      </w:tr>
      <w:tr w:rsidR="00AE4246" w:rsidRPr="00AE4246" w14:paraId="1A478E92"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44" w:type="dxa"/>
            <w:gridSpan w:val="2"/>
            <w:tcBorders>
              <w:top w:val="single" w:sz="4" w:space="0" w:color="auto"/>
              <w:left w:val="single" w:sz="4" w:space="0" w:color="auto"/>
              <w:bottom w:val="single" w:sz="4" w:space="0" w:color="auto"/>
              <w:right w:val="single" w:sz="4" w:space="0" w:color="auto"/>
            </w:tcBorders>
            <w:vAlign w:val="center"/>
          </w:tcPr>
          <w:p w14:paraId="1A638B49" w14:textId="77777777" w:rsidR="00E81C08" w:rsidRPr="00AE4246" w:rsidRDefault="00E81C08" w:rsidP="00865CC9">
            <w:pPr>
              <w:widowControl w:val="0"/>
              <w:spacing w:after="0" w:line="260" w:lineRule="exact"/>
              <w:rPr>
                <w:rFonts w:ascii="Arial" w:eastAsia="Times New Roman" w:hAnsi="Arial" w:cs="Arial"/>
                <w:bCs/>
                <w:sz w:val="20"/>
                <w:szCs w:val="20"/>
              </w:rPr>
            </w:pPr>
            <w:r w:rsidRPr="00AE4246">
              <w:rPr>
                <w:rFonts w:ascii="Arial" w:eastAsia="Times New Roman" w:hAnsi="Arial" w:cs="Arial"/>
                <w:bCs/>
                <w:sz w:val="20"/>
                <w:szCs w:val="20"/>
              </w:rPr>
              <w:t>Predvideno povečanje (+) ali zmanjšanje (</w:t>
            </w:r>
            <w:r w:rsidRPr="00AE4246">
              <w:rPr>
                <w:rFonts w:ascii="Arial" w:eastAsia="Times New Roman" w:hAnsi="Arial" w:cs="Arial"/>
                <w:b/>
                <w:sz w:val="20"/>
                <w:szCs w:val="20"/>
              </w:rPr>
              <w:t>–</w:t>
            </w:r>
            <w:r w:rsidRPr="00AE4246">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7E32A09" w14:textId="77777777" w:rsidR="00E81C08" w:rsidRPr="00AE4246" w:rsidRDefault="00E81C08" w:rsidP="00865CC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0D09626" w14:textId="77777777" w:rsidR="00E81C08" w:rsidRPr="00AE4246" w:rsidRDefault="00E81C08" w:rsidP="00B67C2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D1D2BD0" w14:textId="77777777" w:rsidR="00E81C08" w:rsidRPr="00AE4246" w:rsidRDefault="00E81C08" w:rsidP="00580287">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232695A5" w14:textId="77777777" w:rsidR="00E81C08" w:rsidRPr="00AE4246" w:rsidRDefault="00E81C08" w:rsidP="00CC50F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4246" w:rsidRPr="00AE4246" w14:paraId="018A31AC"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14"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6353049" w14:textId="77777777" w:rsidR="00E81C08" w:rsidRPr="00AE4246" w:rsidRDefault="00E81C08" w:rsidP="00865CC9">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4246">
              <w:rPr>
                <w:rFonts w:ascii="Arial" w:eastAsia="Times New Roman" w:hAnsi="Arial" w:cs="Arial"/>
                <w:b/>
                <w:kern w:val="32"/>
                <w:sz w:val="20"/>
                <w:szCs w:val="20"/>
                <w:lang w:eastAsia="sl-SI"/>
              </w:rPr>
              <w:t>II. Finančne posledice za državni proračun</w:t>
            </w:r>
          </w:p>
        </w:tc>
      </w:tr>
      <w:tr w:rsidR="00AE4246" w:rsidRPr="00AE4246" w14:paraId="772E4FCA"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14"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DA03C19" w14:textId="77777777" w:rsidR="00E81C08" w:rsidRPr="00AE4246" w:rsidRDefault="00E81C08" w:rsidP="00865CC9">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E4246">
              <w:rPr>
                <w:rFonts w:ascii="Arial" w:eastAsia="Times New Roman" w:hAnsi="Arial" w:cs="Arial"/>
                <w:b/>
                <w:kern w:val="32"/>
                <w:sz w:val="20"/>
                <w:szCs w:val="20"/>
                <w:lang w:eastAsia="sl-SI"/>
              </w:rPr>
              <w:t>II.a</w:t>
            </w:r>
            <w:proofErr w:type="spellEnd"/>
            <w:r w:rsidRPr="00AE4246">
              <w:rPr>
                <w:rFonts w:ascii="Arial" w:eastAsia="Times New Roman" w:hAnsi="Arial" w:cs="Arial"/>
                <w:b/>
                <w:kern w:val="32"/>
                <w:sz w:val="20"/>
                <w:szCs w:val="20"/>
                <w:lang w:eastAsia="sl-SI"/>
              </w:rPr>
              <w:t xml:space="preserve"> Pravice porabe za izvedbo predlaganih rešitev so zagotovljene:</w:t>
            </w:r>
          </w:p>
        </w:tc>
      </w:tr>
      <w:tr w:rsidR="00AE4246" w:rsidRPr="00AE4246" w14:paraId="57BC818F"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852" w:type="dxa"/>
            <w:tcBorders>
              <w:top w:val="single" w:sz="4" w:space="0" w:color="auto"/>
              <w:left w:val="single" w:sz="4" w:space="0" w:color="auto"/>
              <w:bottom w:val="single" w:sz="4" w:space="0" w:color="auto"/>
              <w:right w:val="single" w:sz="4" w:space="0" w:color="auto"/>
            </w:tcBorders>
            <w:vAlign w:val="center"/>
          </w:tcPr>
          <w:p w14:paraId="46B7F361" w14:textId="77777777" w:rsidR="00E81C08" w:rsidRPr="00AE4246" w:rsidRDefault="00E81C08" w:rsidP="00865CC9">
            <w:pPr>
              <w:widowControl w:val="0"/>
              <w:spacing w:after="0" w:line="260" w:lineRule="exact"/>
              <w:jc w:val="center"/>
              <w:rPr>
                <w:rFonts w:ascii="Arial" w:eastAsia="Times New Roman" w:hAnsi="Arial" w:cs="Arial"/>
                <w:sz w:val="20"/>
                <w:szCs w:val="20"/>
              </w:rPr>
            </w:pPr>
            <w:r w:rsidRPr="00AE4246">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A009D31" w14:textId="77777777" w:rsidR="00E81C08" w:rsidRPr="00AE4246" w:rsidRDefault="00E81C08" w:rsidP="00865CC9">
            <w:pPr>
              <w:widowControl w:val="0"/>
              <w:spacing w:after="0" w:line="260" w:lineRule="exact"/>
              <w:jc w:val="center"/>
              <w:rPr>
                <w:rFonts w:ascii="Arial" w:eastAsia="Times New Roman" w:hAnsi="Arial" w:cs="Arial"/>
                <w:sz w:val="20"/>
                <w:szCs w:val="20"/>
              </w:rPr>
            </w:pPr>
            <w:r w:rsidRPr="00AE4246">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49B292F" w14:textId="77777777" w:rsidR="00E81C08" w:rsidRPr="00AE4246" w:rsidRDefault="00E81C08" w:rsidP="00B67C22">
            <w:pPr>
              <w:widowControl w:val="0"/>
              <w:spacing w:after="0" w:line="260" w:lineRule="exact"/>
              <w:jc w:val="center"/>
              <w:rPr>
                <w:rFonts w:ascii="Arial" w:eastAsia="Times New Roman" w:hAnsi="Arial" w:cs="Arial"/>
                <w:sz w:val="20"/>
                <w:szCs w:val="20"/>
              </w:rPr>
            </w:pPr>
            <w:r w:rsidRPr="00AE4246">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F87B561" w14:textId="77777777" w:rsidR="00E81C08" w:rsidRPr="00AE4246" w:rsidRDefault="00E81C08" w:rsidP="00580287">
            <w:pPr>
              <w:widowControl w:val="0"/>
              <w:spacing w:after="0" w:line="260" w:lineRule="exact"/>
              <w:jc w:val="center"/>
              <w:rPr>
                <w:rFonts w:ascii="Arial" w:eastAsia="Times New Roman" w:hAnsi="Arial" w:cs="Arial"/>
                <w:sz w:val="20"/>
                <w:szCs w:val="20"/>
              </w:rPr>
            </w:pPr>
            <w:r w:rsidRPr="00AE4246">
              <w:rPr>
                <w:rFonts w:ascii="Arial" w:eastAsia="Times New Roman" w:hAnsi="Arial" w:cs="Arial"/>
                <w:sz w:val="20"/>
                <w:szCs w:val="20"/>
              </w:rPr>
              <w:t>Znesek za tekoče leto (t)</w:t>
            </w: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44464B1D" w14:textId="77777777" w:rsidR="00E81C08" w:rsidRPr="00AE4246" w:rsidRDefault="00E81C08" w:rsidP="00CC50F9">
            <w:pPr>
              <w:widowControl w:val="0"/>
              <w:spacing w:after="0" w:line="260" w:lineRule="exact"/>
              <w:jc w:val="center"/>
              <w:rPr>
                <w:rFonts w:ascii="Arial" w:eastAsia="Times New Roman" w:hAnsi="Arial" w:cs="Arial"/>
                <w:sz w:val="20"/>
                <w:szCs w:val="20"/>
              </w:rPr>
            </w:pPr>
            <w:r w:rsidRPr="00AE4246">
              <w:rPr>
                <w:rFonts w:ascii="Arial" w:eastAsia="Times New Roman" w:hAnsi="Arial" w:cs="Arial"/>
                <w:sz w:val="20"/>
                <w:szCs w:val="20"/>
              </w:rPr>
              <w:t>Znesek za t + 1</w:t>
            </w:r>
          </w:p>
        </w:tc>
      </w:tr>
      <w:tr w:rsidR="00AE4246" w:rsidRPr="00AE4246" w14:paraId="1D068C30"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852" w:type="dxa"/>
            <w:tcBorders>
              <w:top w:val="single" w:sz="4" w:space="0" w:color="auto"/>
              <w:left w:val="single" w:sz="4" w:space="0" w:color="auto"/>
              <w:bottom w:val="single" w:sz="4" w:space="0" w:color="auto"/>
              <w:right w:val="single" w:sz="4" w:space="0" w:color="auto"/>
            </w:tcBorders>
            <w:vAlign w:val="center"/>
          </w:tcPr>
          <w:p w14:paraId="75C3259C" w14:textId="77777777" w:rsidR="00E81C08" w:rsidRPr="00AE4246" w:rsidRDefault="00E81C08" w:rsidP="00865CC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A86C9A1" w14:textId="77777777" w:rsidR="00E81C08" w:rsidRPr="00AE4246" w:rsidRDefault="00E81C08" w:rsidP="00865CC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FF21E58" w14:textId="77777777" w:rsidR="00E81C08" w:rsidRPr="00AE4246" w:rsidRDefault="00E81C08" w:rsidP="00B67C2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68315A6" w14:textId="77777777" w:rsidR="00E81C08" w:rsidRPr="00AE4246" w:rsidRDefault="00E81C08" w:rsidP="0058028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6DE2488F" w14:textId="77777777" w:rsidR="00E81C08" w:rsidRPr="00AE4246" w:rsidRDefault="00E81C08" w:rsidP="00CC50F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4246" w:rsidRPr="00AE4246" w14:paraId="7F057D36"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852" w:type="dxa"/>
            <w:tcBorders>
              <w:top w:val="single" w:sz="4" w:space="0" w:color="auto"/>
              <w:left w:val="single" w:sz="4" w:space="0" w:color="auto"/>
              <w:bottom w:val="single" w:sz="4" w:space="0" w:color="auto"/>
              <w:right w:val="single" w:sz="4" w:space="0" w:color="auto"/>
            </w:tcBorders>
            <w:vAlign w:val="center"/>
          </w:tcPr>
          <w:p w14:paraId="1F3CD931" w14:textId="77777777" w:rsidR="00E81C08" w:rsidRPr="00AE4246" w:rsidRDefault="00E81C08" w:rsidP="00865CC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C64F8C6" w14:textId="77777777" w:rsidR="00E81C08" w:rsidRPr="00AE4246" w:rsidRDefault="00E81C08" w:rsidP="00865CC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8A8CB2D" w14:textId="77777777" w:rsidR="00E81C08" w:rsidRPr="00AE4246" w:rsidRDefault="00E81C08" w:rsidP="00B67C2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8751F2" w14:textId="77777777" w:rsidR="00E81C08" w:rsidRPr="00AE4246" w:rsidRDefault="00E81C08" w:rsidP="0058028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785F6729" w14:textId="77777777" w:rsidR="00E81C08" w:rsidRPr="00AE4246" w:rsidRDefault="00E81C08" w:rsidP="00CC50F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4246" w:rsidRPr="00AE4246" w14:paraId="63B7BB36"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488" w:type="dxa"/>
            <w:gridSpan w:val="5"/>
            <w:tcBorders>
              <w:top w:val="single" w:sz="4" w:space="0" w:color="auto"/>
              <w:left w:val="single" w:sz="4" w:space="0" w:color="auto"/>
              <w:bottom w:val="single" w:sz="4" w:space="0" w:color="auto"/>
              <w:right w:val="single" w:sz="4" w:space="0" w:color="auto"/>
            </w:tcBorders>
            <w:vAlign w:val="center"/>
          </w:tcPr>
          <w:p w14:paraId="10A1816C" w14:textId="77777777" w:rsidR="00E81C08" w:rsidRPr="00AE4246" w:rsidRDefault="00E81C08" w:rsidP="00865CC9">
            <w:pPr>
              <w:widowControl w:val="0"/>
              <w:tabs>
                <w:tab w:val="left" w:pos="360"/>
              </w:tabs>
              <w:spacing w:after="0" w:line="260" w:lineRule="exact"/>
              <w:outlineLvl w:val="0"/>
              <w:rPr>
                <w:rFonts w:ascii="Arial" w:eastAsia="Times New Roman" w:hAnsi="Arial" w:cs="Arial"/>
                <w:b/>
                <w:kern w:val="32"/>
                <w:sz w:val="20"/>
                <w:szCs w:val="20"/>
                <w:lang w:eastAsia="sl-SI"/>
              </w:rPr>
            </w:pPr>
            <w:r w:rsidRPr="00AE4246">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EEEC901" w14:textId="77777777" w:rsidR="00E81C08" w:rsidRPr="00AE4246" w:rsidRDefault="00E81C08" w:rsidP="00865CC9">
            <w:pPr>
              <w:widowControl w:val="0"/>
              <w:spacing w:after="0" w:line="260" w:lineRule="exact"/>
              <w:jc w:val="center"/>
              <w:rPr>
                <w:rFonts w:ascii="Arial" w:eastAsia="Times New Roman" w:hAnsi="Arial" w:cs="Arial"/>
                <w:b/>
                <w:sz w:val="20"/>
                <w:szCs w:val="20"/>
              </w:rPr>
            </w:pP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49A1EAC1" w14:textId="77777777" w:rsidR="00E81C08" w:rsidRPr="00AE4246" w:rsidRDefault="00E81C08" w:rsidP="00B67C22">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4246" w:rsidRPr="00AE4246" w14:paraId="08095E0B"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214"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A96034D" w14:textId="77777777" w:rsidR="00E81C08" w:rsidRPr="00AE4246" w:rsidRDefault="00E81C08" w:rsidP="00865CC9">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4246">
              <w:rPr>
                <w:rFonts w:ascii="Arial" w:eastAsia="Times New Roman" w:hAnsi="Arial" w:cs="Arial"/>
                <w:b/>
                <w:kern w:val="32"/>
                <w:sz w:val="20"/>
                <w:szCs w:val="20"/>
                <w:lang w:eastAsia="sl-SI"/>
              </w:rPr>
              <w:t>II.b</w:t>
            </w:r>
            <w:proofErr w:type="spellEnd"/>
            <w:r w:rsidRPr="00AE4246">
              <w:rPr>
                <w:rFonts w:ascii="Arial" w:eastAsia="Times New Roman" w:hAnsi="Arial" w:cs="Arial"/>
                <w:b/>
                <w:kern w:val="32"/>
                <w:sz w:val="20"/>
                <w:szCs w:val="20"/>
                <w:lang w:eastAsia="sl-SI"/>
              </w:rPr>
              <w:t xml:space="preserve"> Manjkajoče pravice porabe bodo zagotovljene s prerazporeditvijo:</w:t>
            </w:r>
          </w:p>
        </w:tc>
      </w:tr>
      <w:tr w:rsidR="00AE4246" w:rsidRPr="00AE4246" w14:paraId="177BAB1F"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852" w:type="dxa"/>
            <w:tcBorders>
              <w:top w:val="single" w:sz="4" w:space="0" w:color="auto"/>
              <w:left w:val="single" w:sz="4" w:space="0" w:color="auto"/>
              <w:bottom w:val="single" w:sz="4" w:space="0" w:color="auto"/>
              <w:right w:val="single" w:sz="4" w:space="0" w:color="auto"/>
            </w:tcBorders>
            <w:vAlign w:val="center"/>
          </w:tcPr>
          <w:p w14:paraId="6A6980E5" w14:textId="77777777" w:rsidR="00E81C08" w:rsidRPr="00AE4246" w:rsidRDefault="00E81C08" w:rsidP="00865CC9">
            <w:pPr>
              <w:widowControl w:val="0"/>
              <w:spacing w:after="0" w:line="260" w:lineRule="exact"/>
              <w:jc w:val="center"/>
              <w:rPr>
                <w:rFonts w:ascii="Arial" w:eastAsia="Times New Roman" w:hAnsi="Arial" w:cs="Arial"/>
                <w:sz w:val="20"/>
                <w:szCs w:val="20"/>
              </w:rPr>
            </w:pPr>
            <w:r w:rsidRPr="00AE4246">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82B42B" w14:textId="77777777" w:rsidR="00E81C08" w:rsidRPr="00AE4246" w:rsidRDefault="00E81C08" w:rsidP="00865CC9">
            <w:pPr>
              <w:widowControl w:val="0"/>
              <w:spacing w:after="0" w:line="260" w:lineRule="exact"/>
              <w:jc w:val="center"/>
              <w:rPr>
                <w:rFonts w:ascii="Arial" w:eastAsia="Times New Roman" w:hAnsi="Arial" w:cs="Arial"/>
                <w:sz w:val="20"/>
                <w:szCs w:val="20"/>
              </w:rPr>
            </w:pPr>
            <w:r w:rsidRPr="00AE4246">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D46D3CC" w14:textId="77777777" w:rsidR="00E81C08" w:rsidRPr="00AE4246" w:rsidRDefault="00E81C08" w:rsidP="00B67C22">
            <w:pPr>
              <w:widowControl w:val="0"/>
              <w:spacing w:after="0" w:line="260" w:lineRule="exact"/>
              <w:jc w:val="center"/>
              <w:rPr>
                <w:rFonts w:ascii="Arial" w:eastAsia="Times New Roman" w:hAnsi="Arial" w:cs="Arial"/>
                <w:sz w:val="20"/>
                <w:szCs w:val="20"/>
              </w:rPr>
            </w:pPr>
            <w:r w:rsidRPr="00AE4246">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13834D1" w14:textId="77777777" w:rsidR="00E81C08" w:rsidRPr="00AE4246" w:rsidRDefault="00E81C08" w:rsidP="00580287">
            <w:pPr>
              <w:widowControl w:val="0"/>
              <w:spacing w:after="0" w:line="260" w:lineRule="exact"/>
              <w:jc w:val="center"/>
              <w:rPr>
                <w:rFonts w:ascii="Arial" w:eastAsia="Times New Roman" w:hAnsi="Arial" w:cs="Arial"/>
                <w:sz w:val="20"/>
                <w:szCs w:val="20"/>
              </w:rPr>
            </w:pPr>
            <w:r w:rsidRPr="00AE4246">
              <w:rPr>
                <w:rFonts w:ascii="Arial" w:eastAsia="Times New Roman" w:hAnsi="Arial" w:cs="Arial"/>
                <w:sz w:val="20"/>
                <w:szCs w:val="20"/>
              </w:rPr>
              <w:t>Znesek za tekoče leto (t)</w:t>
            </w: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744F0B91" w14:textId="77777777" w:rsidR="00E81C08" w:rsidRPr="00AE4246" w:rsidRDefault="00E81C08" w:rsidP="00CC50F9">
            <w:pPr>
              <w:widowControl w:val="0"/>
              <w:spacing w:after="0" w:line="260" w:lineRule="exact"/>
              <w:jc w:val="center"/>
              <w:rPr>
                <w:rFonts w:ascii="Arial" w:eastAsia="Times New Roman" w:hAnsi="Arial" w:cs="Arial"/>
                <w:sz w:val="20"/>
                <w:szCs w:val="20"/>
              </w:rPr>
            </w:pPr>
            <w:r w:rsidRPr="00AE4246">
              <w:rPr>
                <w:rFonts w:ascii="Arial" w:eastAsia="Times New Roman" w:hAnsi="Arial" w:cs="Arial"/>
                <w:sz w:val="20"/>
                <w:szCs w:val="20"/>
              </w:rPr>
              <w:t xml:space="preserve">Znesek za t + 1 </w:t>
            </w:r>
          </w:p>
        </w:tc>
      </w:tr>
      <w:tr w:rsidR="00AE4246" w:rsidRPr="00AE4246" w14:paraId="3C414702"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852" w:type="dxa"/>
            <w:tcBorders>
              <w:top w:val="single" w:sz="4" w:space="0" w:color="auto"/>
              <w:left w:val="single" w:sz="4" w:space="0" w:color="auto"/>
              <w:bottom w:val="single" w:sz="4" w:space="0" w:color="auto"/>
              <w:right w:val="single" w:sz="4" w:space="0" w:color="auto"/>
            </w:tcBorders>
            <w:vAlign w:val="center"/>
          </w:tcPr>
          <w:p w14:paraId="7E607809" w14:textId="77777777" w:rsidR="00E81C08" w:rsidRPr="00AE4246" w:rsidRDefault="00E81C08" w:rsidP="00865CC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E9DED0" w14:textId="77777777" w:rsidR="00E81C08" w:rsidRPr="00AE4246" w:rsidRDefault="00E81C08" w:rsidP="00865CC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815C0FC" w14:textId="77777777" w:rsidR="00E81C08" w:rsidRPr="00AE4246" w:rsidRDefault="00E81C08" w:rsidP="00B67C2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5993AD8" w14:textId="77777777" w:rsidR="00E81C08" w:rsidRPr="00AE4246" w:rsidRDefault="00E81C08" w:rsidP="0058028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22734C42" w14:textId="77777777" w:rsidR="00E81C08" w:rsidRPr="00AE4246" w:rsidRDefault="00E81C08" w:rsidP="00CC50F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4246" w:rsidRPr="00AE4246" w14:paraId="2F6B36E3"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852" w:type="dxa"/>
            <w:tcBorders>
              <w:top w:val="single" w:sz="4" w:space="0" w:color="auto"/>
              <w:left w:val="single" w:sz="4" w:space="0" w:color="auto"/>
              <w:bottom w:val="single" w:sz="4" w:space="0" w:color="auto"/>
              <w:right w:val="single" w:sz="4" w:space="0" w:color="auto"/>
            </w:tcBorders>
            <w:vAlign w:val="center"/>
          </w:tcPr>
          <w:p w14:paraId="2F4DF90F" w14:textId="77777777" w:rsidR="00E81C08" w:rsidRPr="00AE4246" w:rsidRDefault="00E81C08" w:rsidP="00865CC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D588C6A" w14:textId="77777777" w:rsidR="00E81C08" w:rsidRPr="00AE4246" w:rsidRDefault="00E81C08" w:rsidP="00865CC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90FA1CA" w14:textId="77777777" w:rsidR="00E81C08" w:rsidRPr="00AE4246" w:rsidRDefault="00E81C08" w:rsidP="00B67C2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7BE8FB5" w14:textId="77777777" w:rsidR="00E81C08" w:rsidRPr="00AE4246" w:rsidRDefault="00E81C08" w:rsidP="0058028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449BFDFA" w14:textId="77777777" w:rsidR="00E81C08" w:rsidRPr="00AE4246" w:rsidRDefault="00E81C08" w:rsidP="00CC50F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4246" w:rsidRPr="00AE4246" w14:paraId="67724004"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488" w:type="dxa"/>
            <w:gridSpan w:val="5"/>
            <w:tcBorders>
              <w:top w:val="single" w:sz="4" w:space="0" w:color="auto"/>
              <w:left w:val="single" w:sz="4" w:space="0" w:color="auto"/>
              <w:bottom w:val="single" w:sz="4" w:space="0" w:color="auto"/>
              <w:right w:val="single" w:sz="4" w:space="0" w:color="auto"/>
            </w:tcBorders>
            <w:vAlign w:val="center"/>
          </w:tcPr>
          <w:p w14:paraId="3F257EDA" w14:textId="77777777" w:rsidR="00E81C08" w:rsidRPr="00AE4246" w:rsidRDefault="00E81C08" w:rsidP="00865CC9">
            <w:pPr>
              <w:widowControl w:val="0"/>
              <w:tabs>
                <w:tab w:val="left" w:pos="360"/>
              </w:tabs>
              <w:spacing w:after="0" w:line="260" w:lineRule="exact"/>
              <w:outlineLvl w:val="0"/>
              <w:rPr>
                <w:rFonts w:ascii="Arial" w:eastAsia="Times New Roman" w:hAnsi="Arial" w:cs="Arial"/>
                <w:b/>
                <w:kern w:val="32"/>
                <w:sz w:val="20"/>
                <w:szCs w:val="20"/>
                <w:lang w:eastAsia="sl-SI"/>
              </w:rPr>
            </w:pPr>
            <w:r w:rsidRPr="00AE4246">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C80499D" w14:textId="77777777" w:rsidR="00E81C08" w:rsidRPr="00AE4246" w:rsidRDefault="00E81C08" w:rsidP="00865CC9">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0094CC67" w14:textId="77777777" w:rsidR="00E81C08" w:rsidRPr="00AE4246" w:rsidRDefault="00E81C08" w:rsidP="00B67C22">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4246" w:rsidRPr="00AE4246" w14:paraId="42F23F80"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214" w:type="dxa"/>
            <w:gridSpan w:val="10"/>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50EC6ED" w14:textId="77777777" w:rsidR="00E81C08" w:rsidRPr="00AE4246" w:rsidRDefault="00E81C08" w:rsidP="00865CC9">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4246">
              <w:rPr>
                <w:rFonts w:ascii="Arial" w:eastAsia="Times New Roman" w:hAnsi="Arial" w:cs="Arial"/>
                <w:b/>
                <w:kern w:val="32"/>
                <w:sz w:val="20"/>
                <w:szCs w:val="20"/>
                <w:lang w:eastAsia="sl-SI"/>
              </w:rPr>
              <w:t>II.c</w:t>
            </w:r>
            <w:proofErr w:type="spellEnd"/>
            <w:r w:rsidRPr="00AE4246">
              <w:rPr>
                <w:rFonts w:ascii="Arial" w:eastAsia="Times New Roman" w:hAnsi="Arial" w:cs="Arial"/>
                <w:b/>
                <w:kern w:val="32"/>
                <w:sz w:val="20"/>
                <w:szCs w:val="20"/>
                <w:lang w:eastAsia="sl-SI"/>
              </w:rPr>
              <w:t xml:space="preserve"> Načrtovana nadomestitev zmanjšanih prihodkov in povečanih odhodkov proračuna:</w:t>
            </w:r>
          </w:p>
        </w:tc>
      </w:tr>
      <w:tr w:rsidR="00AE4246" w:rsidRPr="00AE4246" w14:paraId="6E663661"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158" w:type="dxa"/>
            <w:gridSpan w:val="3"/>
            <w:tcBorders>
              <w:top w:val="single" w:sz="4" w:space="0" w:color="auto"/>
              <w:left w:val="single" w:sz="4" w:space="0" w:color="auto"/>
              <w:bottom w:val="single" w:sz="4" w:space="0" w:color="auto"/>
              <w:right w:val="single" w:sz="4" w:space="0" w:color="auto"/>
            </w:tcBorders>
            <w:vAlign w:val="center"/>
          </w:tcPr>
          <w:p w14:paraId="627ADD53" w14:textId="77777777" w:rsidR="00E81C08" w:rsidRPr="00AE4246" w:rsidRDefault="00E81C08" w:rsidP="00865CC9">
            <w:pPr>
              <w:widowControl w:val="0"/>
              <w:spacing w:after="0" w:line="260" w:lineRule="exact"/>
              <w:ind w:left="-122" w:right="-112"/>
              <w:jc w:val="center"/>
              <w:rPr>
                <w:rFonts w:ascii="Arial" w:eastAsia="Times New Roman" w:hAnsi="Arial" w:cs="Arial"/>
                <w:sz w:val="20"/>
                <w:szCs w:val="20"/>
              </w:rPr>
            </w:pPr>
            <w:r w:rsidRPr="00AE4246">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E89B277" w14:textId="77777777" w:rsidR="00E81C08" w:rsidRPr="00AE4246" w:rsidRDefault="00E81C08" w:rsidP="00865CC9">
            <w:pPr>
              <w:widowControl w:val="0"/>
              <w:spacing w:after="0" w:line="260" w:lineRule="exact"/>
              <w:ind w:left="-122" w:right="-112"/>
              <w:jc w:val="center"/>
              <w:rPr>
                <w:rFonts w:ascii="Arial" w:eastAsia="Times New Roman" w:hAnsi="Arial" w:cs="Arial"/>
                <w:sz w:val="20"/>
                <w:szCs w:val="20"/>
              </w:rPr>
            </w:pPr>
            <w:r w:rsidRPr="00AE4246">
              <w:rPr>
                <w:rFonts w:ascii="Arial" w:eastAsia="Times New Roman" w:hAnsi="Arial" w:cs="Arial"/>
                <w:sz w:val="20"/>
                <w:szCs w:val="20"/>
              </w:rPr>
              <w:t>Znesek za tekoče leto (t)</w:t>
            </w:r>
          </w:p>
        </w:tc>
        <w:tc>
          <w:tcPr>
            <w:tcW w:w="3043" w:type="dxa"/>
            <w:gridSpan w:val="4"/>
            <w:tcBorders>
              <w:top w:val="single" w:sz="4" w:space="0" w:color="auto"/>
              <w:left w:val="single" w:sz="4" w:space="0" w:color="auto"/>
              <w:bottom w:val="single" w:sz="4" w:space="0" w:color="auto"/>
              <w:right w:val="single" w:sz="4" w:space="0" w:color="auto"/>
            </w:tcBorders>
            <w:vAlign w:val="center"/>
          </w:tcPr>
          <w:p w14:paraId="239035A1" w14:textId="77777777" w:rsidR="00E81C08" w:rsidRPr="00AE4246" w:rsidRDefault="00E81C08" w:rsidP="00B67C22">
            <w:pPr>
              <w:widowControl w:val="0"/>
              <w:spacing w:after="0" w:line="260" w:lineRule="exact"/>
              <w:ind w:left="-122" w:right="-112"/>
              <w:jc w:val="center"/>
              <w:rPr>
                <w:rFonts w:ascii="Arial" w:eastAsia="Times New Roman" w:hAnsi="Arial" w:cs="Arial"/>
                <w:sz w:val="20"/>
                <w:szCs w:val="20"/>
              </w:rPr>
            </w:pPr>
            <w:r w:rsidRPr="00AE4246">
              <w:rPr>
                <w:rFonts w:ascii="Arial" w:eastAsia="Times New Roman" w:hAnsi="Arial" w:cs="Arial"/>
                <w:sz w:val="20"/>
                <w:szCs w:val="20"/>
              </w:rPr>
              <w:t>Znesek za t + 1</w:t>
            </w:r>
          </w:p>
        </w:tc>
      </w:tr>
      <w:tr w:rsidR="00AE4246" w:rsidRPr="00AE4246" w14:paraId="22B20413"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58" w:type="dxa"/>
            <w:gridSpan w:val="3"/>
            <w:tcBorders>
              <w:top w:val="single" w:sz="4" w:space="0" w:color="auto"/>
              <w:left w:val="single" w:sz="4" w:space="0" w:color="auto"/>
              <w:bottom w:val="single" w:sz="4" w:space="0" w:color="auto"/>
              <w:right w:val="single" w:sz="4" w:space="0" w:color="auto"/>
            </w:tcBorders>
            <w:vAlign w:val="center"/>
          </w:tcPr>
          <w:p w14:paraId="62411FB9" w14:textId="77777777" w:rsidR="00E81C08" w:rsidRPr="00AE4246" w:rsidRDefault="00E81C08" w:rsidP="00865CC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76AD90A" w14:textId="77777777" w:rsidR="00E81C08" w:rsidRPr="00AE4246" w:rsidRDefault="00E81C08" w:rsidP="00865CC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3043" w:type="dxa"/>
            <w:gridSpan w:val="4"/>
            <w:tcBorders>
              <w:top w:val="single" w:sz="4" w:space="0" w:color="auto"/>
              <w:left w:val="single" w:sz="4" w:space="0" w:color="auto"/>
              <w:bottom w:val="single" w:sz="4" w:space="0" w:color="auto"/>
              <w:right w:val="single" w:sz="4" w:space="0" w:color="auto"/>
            </w:tcBorders>
            <w:vAlign w:val="center"/>
          </w:tcPr>
          <w:p w14:paraId="591556DB" w14:textId="77777777" w:rsidR="00E81C08" w:rsidRPr="00AE4246" w:rsidRDefault="00E81C08" w:rsidP="00B67C22">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4246" w:rsidRPr="00AE4246" w14:paraId="2FE76456"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58" w:type="dxa"/>
            <w:gridSpan w:val="3"/>
            <w:tcBorders>
              <w:top w:val="single" w:sz="4" w:space="0" w:color="auto"/>
              <w:left w:val="single" w:sz="4" w:space="0" w:color="auto"/>
              <w:bottom w:val="single" w:sz="4" w:space="0" w:color="auto"/>
              <w:right w:val="single" w:sz="4" w:space="0" w:color="auto"/>
            </w:tcBorders>
            <w:vAlign w:val="center"/>
          </w:tcPr>
          <w:p w14:paraId="225311B0" w14:textId="77777777" w:rsidR="00E81C08" w:rsidRPr="00AE4246" w:rsidRDefault="00E81C08" w:rsidP="00865CC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7DA5D09" w14:textId="77777777" w:rsidR="00E81C08" w:rsidRPr="00AE4246" w:rsidRDefault="00E81C08" w:rsidP="00865CC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3043" w:type="dxa"/>
            <w:gridSpan w:val="4"/>
            <w:tcBorders>
              <w:top w:val="single" w:sz="4" w:space="0" w:color="auto"/>
              <w:left w:val="single" w:sz="4" w:space="0" w:color="auto"/>
              <w:bottom w:val="single" w:sz="4" w:space="0" w:color="auto"/>
              <w:right w:val="single" w:sz="4" w:space="0" w:color="auto"/>
            </w:tcBorders>
            <w:vAlign w:val="center"/>
          </w:tcPr>
          <w:p w14:paraId="3F3002C7" w14:textId="77777777" w:rsidR="00E81C08" w:rsidRPr="00AE4246" w:rsidRDefault="00E81C08" w:rsidP="00B67C22">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4246" w:rsidRPr="00AE4246" w14:paraId="3C822D9A"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58" w:type="dxa"/>
            <w:gridSpan w:val="3"/>
            <w:tcBorders>
              <w:top w:val="single" w:sz="4" w:space="0" w:color="auto"/>
              <w:left w:val="single" w:sz="4" w:space="0" w:color="auto"/>
              <w:bottom w:val="single" w:sz="4" w:space="0" w:color="auto"/>
              <w:right w:val="single" w:sz="4" w:space="0" w:color="auto"/>
            </w:tcBorders>
            <w:vAlign w:val="center"/>
          </w:tcPr>
          <w:p w14:paraId="5B00FB20" w14:textId="77777777" w:rsidR="00E81C08" w:rsidRPr="00AE4246" w:rsidRDefault="00E81C08" w:rsidP="00865CC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FAEEA31" w14:textId="77777777" w:rsidR="00E81C08" w:rsidRPr="00AE4246" w:rsidRDefault="00E81C08" w:rsidP="00865CC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3043" w:type="dxa"/>
            <w:gridSpan w:val="4"/>
            <w:tcBorders>
              <w:top w:val="single" w:sz="4" w:space="0" w:color="auto"/>
              <w:left w:val="single" w:sz="4" w:space="0" w:color="auto"/>
              <w:bottom w:val="single" w:sz="4" w:space="0" w:color="auto"/>
              <w:right w:val="single" w:sz="4" w:space="0" w:color="auto"/>
            </w:tcBorders>
            <w:vAlign w:val="center"/>
          </w:tcPr>
          <w:p w14:paraId="045B4567" w14:textId="77777777" w:rsidR="00E81C08" w:rsidRPr="00AE4246" w:rsidRDefault="00E81C08" w:rsidP="00B67C22">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4246" w:rsidRPr="00AE4246" w14:paraId="23DB24A9"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58" w:type="dxa"/>
            <w:gridSpan w:val="3"/>
            <w:tcBorders>
              <w:top w:val="single" w:sz="4" w:space="0" w:color="auto"/>
              <w:left w:val="single" w:sz="4" w:space="0" w:color="auto"/>
              <w:bottom w:val="single" w:sz="4" w:space="0" w:color="auto"/>
              <w:right w:val="single" w:sz="4" w:space="0" w:color="auto"/>
            </w:tcBorders>
            <w:vAlign w:val="center"/>
          </w:tcPr>
          <w:p w14:paraId="691C34B9" w14:textId="77777777" w:rsidR="00E81C08" w:rsidRPr="00AE4246" w:rsidRDefault="00E81C08" w:rsidP="00865CC9">
            <w:pPr>
              <w:widowControl w:val="0"/>
              <w:tabs>
                <w:tab w:val="left" w:pos="360"/>
              </w:tabs>
              <w:spacing w:after="0" w:line="260" w:lineRule="exact"/>
              <w:outlineLvl w:val="0"/>
              <w:rPr>
                <w:rFonts w:ascii="Arial" w:eastAsia="Times New Roman" w:hAnsi="Arial" w:cs="Arial"/>
                <w:b/>
                <w:kern w:val="32"/>
                <w:sz w:val="20"/>
                <w:szCs w:val="20"/>
                <w:lang w:eastAsia="sl-SI"/>
              </w:rPr>
            </w:pPr>
            <w:r w:rsidRPr="00AE4246">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A1F9DDB" w14:textId="77777777" w:rsidR="00E81C08" w:rsidRPr="00AE4246" w:rsidRDefault="00E81C08" w:rsidP="00865CC9">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3043" w:type="dxa"/>
            <w:gridSpan w:val="4"/>
            <w:tcBorders>
              <w:top w:val="single" w:sz="4" w:space="0" w:color="auto"/>
              <w:left w:val="single" w:sz="4" w:space="0" w:color="auto"/>
              <w:bottom w:val="single" w:sz="4" w:space="0" w:color="auto"/>
              <w:right w:val="single" w:sz="4" w:space="0" w:color="auto"/>
            </w:tcBorders>
            <w:vAlign w:val="center"/>
          </w:tcPr>
          <w:p w14:paraId="29F7D60B" w14:textId="77777777" w:rsidR="00E81C08" w:rsidRPr="00AE4246" w:rsidRDefault="00E81C08" w:rsidP="00B67C22">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4246" w:rsidRPr="00AE4246" w14:paraId="5C6FED7D" w14:textId="77777777" w:rsidTr="00E81C08">
        <w:trPr>
          <w:trHeight w:val="1910"/>
        </w:trPr>
        <w:tc>
          <w:tcPr>
            <w:tcW w:w="9214" w:type="dxa"/>
            <w:gridSpan w:val="10"/>
          </w:tcPr>
          <w:p w14:paraId="291A37DF" w14:textId="77777777" w:rsidR="00E81C08" w:rsidRPr="00AE4246" w:rsidRDefault="00E81C08" w:rsidP="00865CC9">
            <w:pPr>
              <w:widowControl w:val="0"/>
              <w:spacing w:after="0" w:line="260" w:lineRule="exact"/>
              <w:rPr>
                <w:rFonts w:ascii="Arial" w:eastAsia="Times New Roman" w:hAnsi="Arial" w:cs="Arial"/>
                <w:b/>
                <w:sz w:val="20"/>
                <w:szCs w:val="20"/>
              </w:rPr>
            </w:pPr>
          </w:p>
          <w:p w14:paraId="6DDE1CA2" w14:textId="77777777" w:rsidR="00E81C08" w:rsidRPr="00AE4246" w:rsidRDefault="00E81C08" w:rsidP="00865CC9">
            <w:pPr>
              <w:widowControl w:val="0"/>
              <w:spacing w:after="0" w:line="260" w:lineRule="exact"/>
              <w:rPr>
                <w:rFonts w:ascii="Arial" w:eastAsia="Times New Roman" w:hAnsi="Arial" w:cs="Arial"/>
                <w:b/>
                <w:sz w:val="20"/>
                <w:szCs w:val="20"/>
              </w:rPr>
            </w:pPr>
            <w:r w:rsidRPr="00AE4246">
              <w:rPr>
                <w:rFonts w:ascii="Arial" w:eastAsia="Times New Roman" w:hAnsi="Arial" w:cs="Arial"/>
                <w:b/>
                <w:sz w:val="20"/>
                <w:szCs w:val="20"/>
              </w:rPr>
              <w:t>OBRAZLOŽITEV:</w:t>
            </w:r>
          </w:p>
          <w:p w14:paraId="7CFD5CA6" w14:textId="77777777" w:rsidR="00E81C08" w:rsidRPr="00AE4246" w:rsidRDefault="00E81C08" w:rsidP="006D14A1">
            <w:pPr>
              <w:widowControl w:val="0"/>
              <w:numPr>
                <w:ilvl w:val="0"/>
                <w:numId w:val="10"/>
              </w:numPr>
              <w:suppressAutoHyphens/>
              <w:spacing w:after="0" w:line="260" w:lineRule="exact"/>
              <w:ind w:left="284" w:hanging="284"/>
              <w:jc w:val="both"/>
              <w:rPr>
                <w:rFonts w:ascii="Arial" w:eastAsia="Times New Roman" w:hAnsi="Arial" w:cs="Arial"/>
                <w:b/>
                <w:sz w:val="20"/>
                <w:szCs w:val="20"/>
                <w:lang w:eastAsia="sl-SI"/>
              </w:rPr>
            </w:pPr>
            <w:r w:rsidRPr="00AE4246">
              <w:rPr>
                <w:rFonts w:ascii="Arial" w:eastAsia="Times New Roman" w:hAnsi="Arial" w:cs="Arial"/>
                <w:b/>
                <w:sz w:val="20"/>
                <w:szCs w:val="20"/>
                <w:lang w:eastAsia="sl-SI"/>
              </w:rPr>
              <w:t>Ocena finančnih posledic, ki niso načrtovane v sprejetem proračunu</w:t>
            </w:r>
          </w:p>
          <w:p w14:paraId="1ED8386E" w14:textId="77777777" w:rsidR="00E81C08" w:rsidRPr="00AE4246" w:rsidRDefault="00E81C08" w:rsidP="00580287">
            <w:pPr>
              <w:widowControl w:val="0"/>
              <w:spacing w:after="0" w:line="260" w:lineRule="exact"/>
              <w:ind w:left="360" w:hanging="76"/>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V zvezi s predlaganim vladnim gradivom se navedejo predvidene spremembe (povečanje, zmanjšanje):</w:t>
            </w:r>
          </w:p>
          <w:p w14:paraId="67F98BA1" w14:textId="77777777" w:rsidR="00E81C08" w:rsidRPr="00AE4246" w:rsidRDefault="00E81C08" w:rsidP="00CC50F9">
            <w:pPr>
              <w:widowControl w:val="0"/>
              <w:numPr>
                <w:ilvl w:val="0"/>
                <w:numId w:val="6"/>
              </w:numPr>
              <w:suppressAutoHyphens/>
              <w:spacing w:after="0" w:line="260" w:lineRule="exact"/>
              <w:ind w:left="720"/>
              <w:jc w:val="both"/>
              <w:rPr>
                <w:rFonts w:ascii="Arial" w:eastAsia="Times New Roman" w:hAnsi="Arial" w:cs="Arial"/>
                <w:sz w:val="20"/>
                <w:szCs w:val="20"/>
              </w:rPr>
            </w:pPr>
            <w:r w:rsidRPr="00AE4246">
              <w:rPr>
                <w:rFonts w:ascii="Arial" w:eastAsia="Times New Roman" w:hAnsi="Arial" w:cs="Arial"/>
                <w:sz w:val="20"/>
                <w:szCs w:val="20"/>
                <w:lang w:eastAsia="sl-SI"/>
              </w:rPr>
              <w:t>prihodkov državnega proračuna in občinskih proračunov,</w:t>
            </w:r>
          </w:p>
          <w:p w14:paraId="6B6E9E1D" w14:textId="77777777" w:rsidR="00E81C08" w:rsidRPr="00AE4246" w:rsidRDefault="00E81C08" w:rsidP="00CC50F9">
            <w:pPr>
              <w:widowControl w:val="0"/>
              <w:numPr>
                <w:ilvl w:val="0"/>
                <w:numId w:val="6"/>
              </w:numPr>
              <w:suppressAutoHyphens/>
              <w:spacing w:after="0" w:line="260" w:lineRule="exact"/>
              <w:ind w:left="720"/>
              <w:jc w:val="both"/>
              <w:rPr>
                <w:rFonts w:ascii="Arial" w:eastAsia="Times New Roman" w:hAnsi="Arial" w:cs="Arial"/>
                <w:sz w:val="20"/>
                <w:szCs w:val="20"/>
              </w:rPr>
            </w:pPr>
            <w:r w:rsidRPr="00AE4246">
              <w:rPr>
                <w:rFonts w:ascii="Arial" w:eastAsia="Times New Roman" w:hAnsi="Arial" w:cs="Arial"/>
                <w:sz w:val="20"/>
                <w:szCs w:val="20"/>
                <w:lang w:eastAsia="sl-SI"/>
              </w:rPr>
              <w:t>odhodkov državnega proračuna, ki niso načrtovani na ukrepih oziroma projektih sprejetih proračunov,</w:t>
            </w:r>
          </w:p>
          <w:p w14:paraId="0DB4BDB1" w14:textId="77777777" w:rsidR="00E81C08" w:rsidRPr="00AE4246" w:rsidRDefault="00E81C08" w:rsidP="00250018">
            <w:pPr>
              <w:widowControl w:val="0"/>
              <w:numPr>
                <w:ilvl w:val="0"/>
                <w:numId w:val="6"/>
              </w:numPr>
              <w:suppressAutoHyphens/>
              <w:spacing w:after="0" w:line="260" w:lineRule="exact"/>
              <w:ind w:left="720"/>
              <w:jc w:val="both"/>
              <w:rPr>
                <w:rFonts w:ascii="Arial" w:eastAsia="Times New Roman" w:hAnsi="Arial" w:cs="Arial"/>
                <w:sz w:val="20"/>
                <w:szCs w:val="20"/>
              </w:rPr>
            </w:pPr>
            <w:r w:rsidRPr="00AE4246">
              <w:rPr>
                <w:rFonts w:ascii="Arial" w:eastAsia="Times New Roman" w:hAnsi="Arial" w:cs="Arial"/>
                <w:sz w:val="20"/>
                <w:szCs w:val="20"/>
                <w:lang w:eastAsia="sl-SI"/>
              </w:rPr>
              <w:t>obveznosti za druga javnofinančna sredstva (drugi viri), ki niso načrtovana na ukrepih oziroma projektih sprejetih proračunov.</w:t>
            </w:r>
          </w:p>
          <w:p w14:paraId="69DDEC37" w14:textId="77777777" w:rsidR="00E81C08" w:rsidRPr="00AE4246" w:rsidRDefault="00E81C08" w:rsidP="00C019B3">
            <w:pPr>
              <w:widowControl w:val="0"/>
              <w:spacing w:after="0" w:line="260" w:lineRule="exact"/>
              <w:ind w:left="284"/>
              <w:rPr>
                <w:rFonts w:ascii="Arial" w:eastAsia="Times New Roman" w:hAnsi="Arial" w:cs="Arial"/>
                <w:sz w:val="20"/>
                <w:szCs w:val="20"/>
                <w:lang w:eastAsia="sl-SI"/>
              </w:rPr>
            </w:pPr>
          </w:p>
          <w:p w14:paraId="01BBEDAD" w14:textId="77777777" w:rsidR="00E81C08" w:rsidRPr="00AE4246" w:rsidRDefault="00E81C08" w:rsidP="006D14A1">
            <w:pPr>
              <w:widowControl w:val="0"/>
              <w:numPr>
                <w:ilvl w:val="0"/>
                <w:numId w:val="10"/>
              </w:numPr>
              <w:suppressAutoHyphens/>
              <w:spacing w:after="0" w:line="260" w:lineRule="exact"/>
              <w:ind w:left="284" w:hanging="284"/>
              <w:jc w:val="both"/>
              <w:rPr>
                <w:rFonts w:ascii="Arial" w:eastAsia="Times New Roman" w:hAnsi="Arial" w:cs="Arial"/>
                <w:b/>
                <w:sz w:val="20"/>
                <w:szCs w:val="20"/>
                <w:lang w:eastAsia="sl-SI"/>
              </w:rPr>
            </w:pPr>
            <w:r w:rsidRPr="00AE4246">
              <w:rPr>
                <w:rFonts w:ascii="Arial" w:eastAsia="Times New Roman" w:hAnsi="Arial" w:cs="Arial"/>
                <w:b/>
                <w:sz w:val="20"/>
                <w:szCs w:val="20"/>
                <w:lang w:eastAsia="sl-SI"/>
              </w:rPr>
              <w:t>Finančne posledice za državni proračun</w:t>
            </w:r>
          </w:p>
          <w:p w14:paraId="2199A458" w14:textId="77777777" w:rsidR="00E81C08" w:rsidRPr="00AE4246" w:rsidRDefault="00E81C08" w:rsidP="00C019B3">
            <w:pPr>
              <w:widowControl w:val="0"/>
              <w:spacing w:after="0" w:line="260" w:lineRule="exact"/>
              <w:ind w:left="284"/>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E429B0A" w14:textId="77777777" w:rsidR="00E81C08" w:rsidRPr="00AE4246" w:rsidRDefault="00E81C08" w:rsidP="00C019B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AE4246">
              <w:rPr>
                <w:rFonts w:ascii="Arial" w:eastAsia="Times New Roman" w:hAnsi="Arial" w:cs="Arial"/>
                <w:b/>
                <w:sz w:val="20"/>
                <w:szCs w:val="20"/>
                <w:lang w:eastAsia="sl-SI"/>
              </w:rPr>
              <w:t>II.a</w:t>
            </w:r>
            <w:proofErr w:type="spellEnd"/>
            <w:r w:rsidRPr="00AE4246">
              <w:rPr>
                <w:rFonts w:ascii="Arial" w:eastAsia="Times New Roman" w:hAnsi="Arial" w:cs="Arial"/>
                <w:b/>
                <w:sz w:val="20"/>
                <w:szCs w:val="20"/>
                <w:lang w:eastAsia="sl-SI"/>
              </w:rPr>
              <w:t xml:space="preserve"> Pravice porabe za izvedbo predlaganih rešitev so zagotovljene:</w:t>
            </w:r>
          </w:p>
          <w:p w14:paraId="7C429BA8" w14:textId="77777777" w:rsidR="00E81C08" w:rsidRPr="00AE4246" w:rsidRDefault="00E81C08" w:rsidP="00C019B3">
            <w:pPr>
              <w:widowControl w:val="0"/>
              <w:spacing w:after="0" w:line="260" w:lineRule="exact"/>
              <w:ind w:left="284"/>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4246">
              <w:rPr>
                <w:rFonts w:ascii="Arial" w:eastAsia="Times New Roman" w:hAnsi="Arial" w:cs="Arial"/>
                <w:sz w:val="20"/>
                <w:szCs w:val="20"/>
                <w:lang w:eastAsia="sl-SI"/>
              </w:rPr>
              <w:t>II.b</w:t>
            </w:r>
            <w:proofErr w:type="spellEnd"/>
            <w:r w:rsidRPr="00AE4246">
              <w:rPr>
                <w:rFonts w:ascii="Arial" w:eastAsia="Times New Roman" w:hAnsi="Arial" w:cs="Arial"/>
                <w:sz w:val="20"/>
                <w:szCs w:val="20"/>
                <w:lang w:eastAsia="sl-SI"/>
              </w:rPr>
              <w:t>). Pri uvrstitvi novega projekta oziroma ukrepa v načrt razvojnih programov se navedejo:</w:t>
            </w:r>
          </w:p>
          <w:p w14:paraId="225A71BF" w14:textId="77777777" w:rsidR="00E81C08" w:rsidRPr="00AE4246" w:rsidRDefault="00E81C08" w:rsidP="006D14A1">
            <w:pPr>
              <w:widowControl w:val="0"/>
              <w:numPr>
                <w:ilvl w:val="0"/>
                <w:numId w:val="11"/>
              </w:numPr>
              <w:suppressAutoHyphens/>
              <w:spacing w:after="0" w:line="260" w:lineRule="exact"/>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proračunski uporabnik, ki bo financiral novi projekt oziroma ukrep,</w:t>
            </w:r>
          </w:p>
          <w:p w14:paraId="02CA6DA7" w14:textId="77777777" w:rsidR="00E81C08" w:rsidRPr="00AE4246" w:rsidRDefault="00E81C08" w:rsidP="006D14A1">
            <w:pPr>
              <w:widowControl w:val="0"/>
              <w:numPr>
                <w:ilvl w:val="0"/>
                <w:numId w:val="11"/>
              </w:numPr>
              <w:suppressAutoHyphens/>
              <w:spacing w:after="0" w:line="260" w:lineRule="exact"/>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 xml:space="preserve">projekt oziroma ukrep, s katerim se bodo dosegli cilji vladnega gradiva, in </w:t>
            </w:r>
          </w:p>
          <w:p w14:paraId="2ADD5B2A" w14:textId="77777777" w:rsidR="00E81C08" w:rsidRPr="00AE4246" w:rsidRDefault="00E81C08" w:rsidP="006D14A1">
            <w:pPr>
              <w:widowControl w:val="0"/>
              <w:numPr>
                <w:ilvl w:val="0"/>
                <w:numId w:val="11"/>
              </w:numPr>
              <w:suppressAutoHyphens/>
              <w:spacing w:after="0" w:line="260" w:lineRule="exact"/>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proračunske postavke.</w:t>
            </w:r>
          </w:p>
          <w:p w14:paraId="08FF1648" w14:textId="77777777" w:rsidR="00E81C08" w:rsidRPr="00AE4246" w:rsidRDefault="00E81C08" w:rsidP="00C019B3">
            <w:pPr>
              <w:widowControl w:val="0"/>
              <w:spacing w:after="0" w:line="260" w:lineRule="exact"/>
              <w:ind w:left="284"/>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AE4246">
              <w:rPr>
                <w:rFonts w:ascii="Arial" w:eastAsia="Times New Roman" w:hAnsi="Arial" w:cs="Arial"/>
                <w:sz w:val="20"/>
                <w:szCs w:val="20"/>
                <w:lang w:eastAsia="sl-SI"/>
              </w:rPr>
              <w:t>II.b</w:t>
            </w:r>
            <w:proofErr w:type="spellEnd"/>
            <w:r w:rsidRPr="00AE4246">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3D067F3B" w14:textId="77777777" w:rsidR="00E81C08" w:rsidRPr="00AE4246" w:rsidRDefault="00E81C08" w:rsidP="00C019B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4246">
              <w:rPr>
                <w:rFonts w:ascii="Arial" w:eastAsia="Times New Roman" w:hAnsi="Arial" w:cs="Arial"/>
                <w:b/>
                <w:sz w:val="20"/>
                <w:szCs w:val="20"/>
                <w:lang w:eastAsia="sl-SI"/>
              </w:rPr>
              <w:t>II.b</w:t>
            </w:r>
            <w:proofErr w:type="spellEnd"/>
            <w:r w:rsidRPr="00AE4246">
              <w:rPr>
                <w:rFonts w:ascii="Arial" w:eastAsia="Times New Roman" w:hAnsi="Arial" w:cs="Arial"/>
                <w:b/>
                <w:sz w:val="20"/>
                <w:szCs w:val="20"/>
                <w:lang w:eastAsia="sl-SI"/>
              </w:rPr>
              <w:t xml:space="preserve"> Manjkajoče pravice porabe bodo zagotovljene s prerazporeditvijo:</w:t>
            </w:r>
          </w:p>
          <w:p w14:paraId="3D4BC151" w14:textId="77777777" w:rsidR="00E81C08" w:rsidRPr="00AE4246" w:rsidRDefault="00E81C08" w:rsidP="00C019B3">
            <w:pPr>
              <w:widowControl w:val="0"/>
              <w:spacing w:after="0" w:line="260" w:lineRule="exact"/>
              <w:ind w:left="284"/>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4246">
              <w:rPr>
                <w:rFonts w:ascii="Arial" w:eastAsia="Times New Roman" w:hAnsi="Arial" w:cs="Arial"/>
                <w:sz w:val="20"/>
                <w:szCs w:val="20"/>
                <w:lang w:eastAsia="sl-SI"/>
              </w:rPr>
              <w:t>II.a</w:t>
            </w:r>
            <w:proofErr w:type="spellEnd"/>
            <w:r w:rsidRPr="00AE4246">
              <w:rPr>
                <w:rFonts w:ascii="Arial" w:eastAsia="Times New Roman" w:hAnsi="Arial" w:cs="Arial"/>
                <w:sz w:val="20"/>
                <w:szCs w:val="20"/>
                <w:lang w:eastAsia="sl-SI"/>
              </w:rPr>
              <w:t>.</w:t>
            </w:r>
          </w:p>
          <w:p w14:paraId="1E4413D3" w14:textId="77777777" w:rsidR="00E81C08" w:rsidRPr="00AE4246" w:rsidRDefault="00E81C08" w:rsidP="00C019B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4246">
              <w:rPr>
                <w:rFonts w:ascii="Arial" w:eastAsia="Times New Roman" w:hAnsi="Arial" w:cs="Arial"/>
                <w:b/>
                <w:sz w:val="20"/>
                <w:szCs w:val="20"/>
                <w:lang w:eastAsia="sl-SI"/>
              </w:rPr>
              <w:t>II.c</w:t>
            </w:r>
            <w:proofErr w:type="spellEnd"/>
            <w:r w:rsidRPr="00AE4246">
              <w:rPr>
                <w:rFonts w:ascii="Arial" w:eastAsia="Times New Roman" w:hAnsi="Arial" w:cs="Arial"/>
                <w:b/>
                <w:sz w:val="20"/>
                <w:szCs w:val="20"/>
                <w:lang w:eastAsia="sl-SI"/>
              </w:rPr>
              <w:t xml:space="preserve"> Načrtovana nadomestitev zmanjšanih prihodkov in povečanih odhodkov proračuna:</w:t>
            </w:r>
          </w:p>
          <w:p w14:paraId="34B93F7F" w14:textId="77777777" w:rsidR="00E81C08" w:rsidRPr="00AE4246" w:rsidRDefault="00E81C08" w:rsidP="00C019B3">
            <w:pPr>
              <w:widowControl w:val="0"/>
              <w:spacing w:after="0" w:line="260" w:lineRule="exact"/>
              <w:ind w:left="284"/>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 xml:space="preserve">Če se povečani odhodki (pravice porabe) ne bodo zagotovili tako, kot je določeno v točkah </w:t>
            </w:r>
            <w:proofErr w:type="spellStart"/>
            <w:r w:rsidRPr="00AE4246">
              <w:rPr>
                <w:rFonts w:ascii="Arial" w:eastAsia="Times New Roman" w:hAnsi="Arial" w:cs="Arial"/>
                <w:sz w:val="20"/>
                <w:szCs w:val="20"/>
                <w:lang w:eastAsia="sl-SI"/>
              </w:rPr>
              <w:t>II.a</w:t>
            </w:r>
            <w:proofErr w:type="spellEnd"/>
            <w:r w:rsidRPr="00AE4246">
              <w:rPr>
                <w:rFonts w:ascii="Arial" w:eastAsia="Times New Roman" w:hAnsi="Arial" w:cs="Arial"/>
                <w:sz w:val="20"/>
                <w:szCs w:val="20"/>
                <w:lang w:eastAsia="sl-SI"/>
              </w:rPr>
              <w:t xml:space="preserve"> in </w:t>
            </w:r>
            <w:proofErr w:type="spellStart"/>
            <w:r w:rsidRPr="00AE4246">
              <w:rPr>
                <w:rFonts w:ascii="Arial" w:eastAsia="Times New Roman" w:hAnsi="Arial" w:cs="Arial"/>
                <w:sz w:val="20"/>
                <w:szCs w:val="20"/>
                <w:lang w:eastAsia="sl-SI"/>
              </w:rPr>
              <w:t>II.b</w:t>
            </w:r>
            <w:proofErr w:type="spellEnd"/>
            <w:r w:rsidRPr="00AE4246">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41C5CDAB" w14:textId="77777777" w:rsidR="00E81C08" w:rsidRPr="00AE4246" w:rsidRDefault="00E81C08" w:rsidP="00C019B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4246" w:rsidRPr="00AE4246" w14:paraId="722C4B9A" w14:textId="77777777" w:rsidTr="00A909CE">
        <w:trPr>
          <w:trHeight w:val="531"/>
        </w:trPr>
        <w:tc>
          <w:tcPr>
            <w:tcW w:w="9214" w:type="dxa"/>
            <w:gridSpan w:val="10"/>
            <w:tcBorders>
              <w:top w:val="single" w:sz="4" w:space="0" w:color="000000"/>
              <w:left w:val="single" w:sz="4" w:space="0" w:color="000000"/>
              <w:bottom w:val="single" w:sz="4" w:space="0" w:color="000000"/>
              <w:right w:val="single" w:sz="4" w:space="0" w:color="000000"/>
            </w:tcBorders>
          </w:tcPr>
          <w:p w14:paraId="4CF6C27B" w14:textId="77777777" w:rsidR="00383EF1" w:rsidRPr="00AE4246" w:rsidRDefault="00383EF1" w:rsidP="00865CC9">
            <w:pPr>
              <w:spacing w:after="0" w:line="260" w:lineRule="exact"/>
              <w:rPr>
                <w:rFonts w:ascii="Arial" w:eastAsia="Times New Roman" w:hAnsi="Arial" w:cs="Arial"/>
                <w:b/>
                <w:sz w:val="20"/>
                <w:szCs w:val="20"/>
              </w:rPr>
            </w:pPr>
            <w:r w:rsidRPr="00AE4246">
              <w:rPr>
                <w:rFonts w:ascii="Arial" w:eastAsia="Times New Roman" w:hAnsi="Arial" w:cs="Arial"/>
                <w:b/>
                <w:sz w:val="20"/>
                <w:szCs w:val="20"/>
              </w:rPr>
              <w:lastRenderedPageBreak/>
              <w:t>7.b Predstavitev ocene finančnih posledic pod 40.000 EUR:</w:t>
            </w:r>
          </w:p>
          <w:p w14:paraId="318FBC01" w14:textId="77777777" w:rsidR="00383EF1" w:rsidRPr="00AE4246" w:rsidRDefault="008239ED" w:rsidP="00865CC9">
            <w:pPr>
              <w:spacing w:after="0" w:line="260" w:lineRule="exact"/>
              <w:rPr>
                <w:rFonts w:ascii="Arial" w:eastAsia="Times New Roman" w:hAnsi="Arial" w:cs="Arial"/>
                <w:b/>
                <w:sz w:val="20"/>
                <w:szCs w:val="20"/>
              </w:rPr>
            </w:pPr>
            <w:r w:rsidRPr="00AE4246">
              <w:rPr>
                <w:rFonts w:ascii="Arial" w:eastAsia="Times New Roman" w:hAnsi="Arial" w:cs="Arial"/>
                <w:b/>
                <w:sz w:val="20"/>
                <w:szCs w:val="20"/>
              </w:rPr>
              <w:t>/</w:t>
            </w:r>
          </w:p>
        </w:tc>
      </w:tr>
      <w:tr w:rsidR="00AE4246" w:rsidRPr="00AE4246" w14:paraId="1B7776BB" w14:textId="77777777" w:rsidTr="00E81C08">
        <w:trPr>
          <w:trHeight w:val="371"/>
        </w:trPr>
        <w:tc>
          <w:tcPr>
            <w:tcW w:w="9214" w:type="dxa"/>
            <w:gridSpan w:val="10"/>
            <w:tcBorders>
              <w:top w:val="single" w:sz="4" w:space="0" w:color="000000"/>
              <w:left w:val="single" w:sz="4" w:space="0" w:color="000000"/>
              <w:bottom w:val="single" w:sz="4" w:space="0" w:color="000000"/>
              <w:right w:val="single" w:sz="4" w:space="0" w:color="000000"/>
            </w:tcBorders>
          </w:tcPr>
          <w:p w14:paraId="285D3999" w14:textId="77777777" w:rsidR="00383EF1" w:rsidRPr="00AE4246" w:rsidRDefault="00383EF1" w:rsidP="00865CC9">
            <w:pPr>
              <w:spacing w:after="0" w:line="260" w:lineRule="exact"/>
              <w:rPr>
                <w:rFonts w:ascii="Arial" w:eastAsia="Times New Roman" w:hAnsi="Arial" w:cs="Arial"/>
                <w:b/>
                <w:sz w:val="20"/>
                <w:szCs w:val="20"/>
              </w:rPr>
            </w:pPr>
            <w:r w:rsidRPr="00AE4246">
              <w:rPr>
                <w:rFonts w:ascii="Arial" w:eastAsia="Times New Roman" w:hAnsi="Arial" w:cs="Arial"/>
                <w:b/>
                <w:sz w:val="20"/>
                <w:szCs w:val="20"/>
              </w:rPr>
              <w:t>8. Predstavitev sodelovanja z združenji občin:</w:t>
            </w:r>
          </w:p>
        </w:tc>
      </w:tr>
      <w:tr w:rsidR="00AE4246" w:rsidRPr="00AE4246" w14:paraId="1988E30E" w14:textId="77777777" w:rsidTr="00E81C08">
        <w:tc>
          <w:tcPr>
            <w:tcW w:w="6946" w:type="dxa"/>
            <w:gridSpan w:val="9"/>
          </w:tcPr>
          <w:p w14:paraId="511296BC" w14:textId="77777777" w:rsidR="00383EF1" w:rsidRPr="00AE4246" w:rsidRDefault="00383EF1" w:rsidP="00865CC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Vsebina predloženega gradiva (predpisa) vpliva na:</w:t>
            </w:r>
          </w:p>
          <w:p w14:paraId="512D89FB" w14:textId="77777777" w:rsidR="00383EF1" w:rsidRPr="00AE4246" w:rsidRDefault="00383EF1" w:rsidP="006D14A1">
            <w:pPr>
              <w:widowControl w:val="0"/>
              <w:numPr>
                <w:ilvl w:val="0"/>
                <w:numId w:val="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pristojnosti občin,</w:t>
            </w:r>
          </w:p>
          <w:p w14:paraId="5B133A4C" w14:textId="77777777" w:rsidR="00383EF1" w:rsidRPr="00AE4246" w:rsidRDefault="00383EF1" w:rsidP="006D14A1">
            <w:pPr>
              <w:widowControl w:val="0"/>
              <w:numPr>
                <w:ilvl w:val="0"/>
                <w:numId w:val="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delovanje občin,</w:t>
            </w:r>
          </w:p>
          <w:p w14:paraId="0BB066D4" w14:textId="77777777" w:rsidR="00383EF1" w:rsidRPr="00AE4246" w:rsidRDefault="00383EF1" w:rsidP="006D14A1">
            <w:pPr>
              <w:widowControl w:val="0"/>
              <w:numPr>
                <w:ilvl w:val="0"/>
                <w:numId w:val="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financiranje občin.</w:t>
            </w:r>
          </w:p>
        </w:tc>
        <w:tc>
          <w:tcPr>
            <w:tcW w:w="2268" w:type="dxa"/>
          </w:tcPr>
          <w:p w14:paraId="0965981A" w14:textId="77777777" w:rsidR="00383EF1" w:rsidRPr="00AE4246" w:rsidRDefault="00CC65B7" w:rsidP="00CC50F9">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4246">
              <w:rPr>
                <w:rFonts w:ascii="Arial" w:eastAsia="Times New Roman" w:hAnsi="Arial" w:cs="Arial"/>
                <w:sz w:val="20"/>
                <w:szCs w:val="20"/>
                <w:lang w:eastAsia="sl-SI"/>
              </w:rPr>
              <w:t>NE</w:t>
            </w:r>
          </w:p>
        </w:tc>
      </w:tr>
      <w:tr w:rsidR="00AE4246" w:rsidRPr="00AE4246" w14:paraId="5785EED9" w14:textId="77777777" w:rsidTr="00E81C08">
        <w:trPr>
          <w:trHeight w:val="274"/>
        </w:trPr>
        <w:tc>
          <w:tcPr>
            <w:tcW w:w="9214" w:type="dxa"/>
            <w:gridSpan w:val="10"/>
          </w:tcPr>
          <w:p w14:paraId="337B601C" w14:textId="77777777" w:rsidR="00383EF1" w:rsidRPr="00AE4246" w:rsidRDefault="00383EF1" w:rsidP="00865CC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 xml:space="preserve">Gradivo (predpis) je bilo poslano v mnenje: </w:t>
            </w:r>
          </w:p>
          <w:p w14:paraId="1F22EBB7" w14:textId="77777777" w:rsidR="00383EF1" w:rsidRPr="00AE4246" w:rsidRDefault="00383EF1" w:rsidP="00865CC9">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 xml:space="preserve">Skupnosti občin Slovenije SOS: </w:t>
            </w:r>
          </w:p>
          <w:p w14:paraId="19B98148" w14:textId="77777777" w:rsidR="00CF386A" w:rsidRDefault="00383EF1" w:rsidP="00CF386A">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 xml:space="preserve">Združenju občin Slovenije ZOS: </w:t>
            </w:r>
          </w:p>
          <w:p w14:paraId="7CA16AAA" w14:textId="77777777" w:rsidR="00383EF1" w:rsidRPr="00AE4246" w:rsidRDefault="00383EF1" w:rsidP="00CF386A">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 xml:space="preserve">Združenju mestnih občin Slovenije ZMOS: </w:t>
            </w:r>
          </w:p>
        </w:tc>
      </w:tr>
      <w:tr w:rsidR="00AE4246" w:rsidRPr="00AE4246" w14:paraId="61739C28" w14:textId="77777777" w:rsidTr="00E81C08">
        <w:tc>
          <w:tcPr>
            <w:tcW w:w="9214" w:type="dxa"/>
            <w:gridSpan w:val="10"/>
            <w:vAlign w:val="center"/>
          </w:tcPr>
          <w:p w14:paraId="4828D4AC" w14:textId="77777777" w:rsidR="00383EF1" w:rsidRPr="00AE4246" w:rsidRDefault="00383EF1" w:rsidP="00865CC9">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4246">
              <w:rPr>
                <w:rFonts w:ascii="Arial" w:eastAsia="Times New Roman" w:hAnsi="Arial" w:cs="Arial"/>
                <w:b/>
                <w:sz w:val="20"/>
                <w:szCs w:val="20"/>
                <w:lang w:eastAsia="sl-SI"/>
              </w:rPr>
              <w:t>9. Predstavitev sodelovanja javnosti:</w:t>
            </w:r>
          </w:p>
        </w:tc>
      </w:tr>
      <w:tr w:rsidR="00AE4246" w:rsidRPr="00AE4246" w14:paraId="02BB2320" w14:textId="77777777" w:rsidTr="00E81C08">
        <w:tc>
          <w:tcPr>
            <w:tcW w:w="6804" w:type="dxa"/>
            <w:gridSpan w:val="7"/>
          </w:tcPr>
          <w:p w14:paraId="2B3A83EC" w14:textId="77777777" w:rsidR="00383EF1" w:rsidRPr="00AE4246" w:rsidRDefault="00383EF1" w:rsidP="00865CC9">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4246">
              <w:rPr>
                <w:rFonts w:ascii="Arial" w:eastAsia="Times New Roman" w:hAnsi="Arial" w:cs="Arial"/>
                <w:iCs/>
                <w:sz w:val="20"/>
                <w:szCs w:val="20"/>
                <w:lang w:eastAsia="sl-SI"/>
              </w:rPr>
              <w:t>Gradivo je bilo predhodno objavljeno na spletni strani predlagatelja:</w:t>
            </w:r>
          </w:p>
        </w:tc>
        <w:tc>
          <w:tcPr>
            <w:tcW w:w="2410" w:type="dxa"/>
            <w:gridSpan w:val="3"/>
          </w:tcPr>
          <w:p w14:paraId="7EE3C2F5" w14:textId="77777777" w:rsidR="00383EF1" w:rsidRPr="00AE4246" w:rsidRDefault="00CF386A" w:rsidP="00865CC9">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DA</w:t>
            </w:r>
          </w:p>
        </w:tc>
      </w:tr>
      <w:tr w:rsidR="00AE4246" w:rsidRPr="00AE4246" w14:paraId="71FA6CEA" w14:textId="77777777" w:rsidTr="00E81C08">
        <w:tc>
          <w:tcPr>
            <w:tcW w:w="9214" w:type="dxa"/>
            <w:gridSpan w:val="10"/>
          </w:tcPr>
          <w:p w14:paraId="3F95C5ED" w14:textId="3ED31C5B" w:rsidR="00F062E8" w:rsidRDefault="00F062E8" w:rsidP="00F062E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Datum objave: 13. 1. 2023</w:t>
            </w:r>
          </w:p>
          <w:p w14:paraId="284142DC" w14:textId="2DBE685E" w:rsidR="00E7262D" w:rsidRDefault="00F062E8" w:rsidP="00F062E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062E8">
              <w:rPr>
                <w:rFonts w:ascii="Arial" w:eastAsia="Times New Roman" w:hAnsi="Arial" w:cs="Arial"/>
                <w:iCs/>
                <w:sz w:val="20"/>
                <w:szCs w:val="20"/>
                <w:lang w:eastAsia="sl-SI"/>
              </w:rPr>
              <w:t xml:space="preserve">Predlog zakona je bil objavljen na spletni strani </w:t>
            </w:r>
            <w:r w:rsidR="00062241">
              <w:rPr>
                <w:rFonts w:ascii="Arial" w:eastAsia="Times New Roman" w:hAnsi="Arial" w:cs="Arial"/>
                <w:iCs/>
                <w:sz w:val="20"/>
                <w:szCs w:val="20"/>
                <w:lang w:eastAsia="sl-SI"/>
              </w:rPr>
              <w:t>ministrstva</w:t>
            </w:r>
            <w:r w:rsidRPr="00F062E8">
              <w:rPr>
                <w:rFonts w:ascii="Arial" w:eastAsia="Times New Roman" w:hAnsi="Arial" w:cs="Arial"/>
                <w:iCs/>
                <w:sz w:val="20"/>
                <w:szCs w:val="20"/>
                <w:lang w:eastAsia="sl-SI"/>
              </w:rPr>
              <w:t xml:space="preserve"> in na e-demokraciji </w:t>
            </w:r>
            <w:r w:rsidR="00E7262D">
              <w:rPr>
                <w:rFonts w:ascii="Arial" w:eastAsia="Times New Roman" w:hAnsi="Arial" w:cs="Arial"/>
                <w:iCs/>
                <w:sz w:val="20"/>
                <w:szCs w:val="20"/>
                <w:lang w:eastAsia="sl-SI"/>
              </w:rPr>
              <w:t>od 13. 1. 2023 do 20. 1. 2023.</w:t>
            </w:r>
            <w:r w:rsidR="00266204">
              <w:rPr>
                <w:rFonts w:ascii="Arial" w:eastAsia="Times New Roman" w:hAnsi="Arial" w:cs="Arial"/>
                <w:iCs/>
                <w:sz w:val="20"/>
                <w:szCs w:val="20"/>
                <w:lang w:eastAsia="sl-SI"/>
              </w:rPr>
              <w:t xml:space="preserve"> </w:t>
            </w:r>
            <w:r w:rsidR="00062241">
              <w:rPr>
                <w:rFonts w:ascii="Arial" w:eastAsia="Times New Roman" w:hAnsi="Arial" w:cs="Arial"/>
                <w:iCs/>
                <w:sz w:val="20"/>
                <w:szCs w:val="20"/>
                <w:lang w:eastAsia="sl-SI"/>
              </w:rPr>
              <w:t>V okviru javne obravnave smo</w:t>
            </w:r>
            <w:r w:rsidR="00266204">
              <w:rPr>
                <w:rFonts w:ascii="Arial" w:eastAsia="Times New Roman" w:hAnsi="Arial" w:cs="Arial"/>
                <w:iCs/>
                <w:sz w:val="20"/>
                <w:szCs w:val="20"/>
                <w:lang w:eastAsia="sl-SI"/>
              </w:rPr>
              <w:t xml:space="preserve"> prejeli pripombe </w:t>
            </w:r>
            <w:r w:rsidR="00062241">
              <w:rPr>
                <w:rFonts w:ascii="Arial" w:eastAsia="Times New Roman" w:hAnsi="Arial" w:cs="Arial"/>
                <w:iCs/>
                <w:sz w:val="20"/>
                <w:szCs w:val="20"/>
                <w:lang w:eastAsia="sl-SI"/>
              </w:rPr>
              <w:t>sedmih</w:t>
            </w:r>
            <w:r w:rsidR="00266204">
              <w:rPr>
                <w:rFonts w:ascii="Arial" w:eastAsia="Times New Roman" w:hAnsi="Arial" w:cs="Arial"/>
                <w:iCs/>
                <w:sz w:val="20"/>
                <w:szCs w:val="20"/>
                <w:lang w:eastAsia="sl-SI"/>
              </w:rPr>
              <w:t xml:space="preserve"> različnih </w:t>
            </w:r>
            <w:proofErr w:type="spellStart"/>
            <w:r w:rsidR="00266204">
              <w:rPr>
                <w:rFonts w:ascii="Arial" w:eastAsia="Times New Roman" w:hAnsi="Arial" w:cs="Arial"/>
                <w:iCs/>
                <w:sz w:val="20"/>
                <w:szCs w:val="20"/>
                <w:lang w:eastAsia="sl-SI"/>
              </w:rPr>
              <w:t>pripombodajalcev</w:t>
            </w:r>
            <w:proofErr w:type="spellEnd"/>
            <w:r w:rsidR="00266204">
              <w:rPr>
                <w:rFonts w:ascii="Arial" w:eastAsia="Times New Roman" w:hAnsi="Arial" w:cs="Arial"/>
                <w:iCs/>
                <w:sz w:val="20"/>
                <w:szCs w:val="20"/>
                <w:lang w:eastAsia="sl-SI"/>
              </w:rPr>
              <w:t>.</w:t>
            </w:r>
          </w:p>
          <w:p w14:paraId="603F2850" w14:textId="0B1B9803" w:rsidR="00E7262D" w:rsidRPr="00AE4246" w:rsidRDefault="00062241" w:rsidP="00E83AA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Na ministrstvu smo pregledali in obravnavali</w:t>
            </w:r>
            <w:r w:rsidR="000E69B7" w:rsidRPr="000E69B7">
              <w:rPr>
                <w:rFonts w:ascii="Arial" w:eastAsia="Times New Roman" w:hAnsi="Arial" w:cs="Arial"/>
                <w:iCs/>
                <w:sz w:val="20"/>
                <w:szCs w:val="20"/>
                <w:lang w:eastAsia="sl-SI"/>
              </w:rPr>
              <w:t xml:space="preserve"> vse prejete pripombe</w:t>
            </w:r>
            <w:r w:rsidR="00E7262D">
              <w:rPr>
                <w:rFonts w:ascii="Arial" w:eastAsia="Times New Roman" w:hAnsi="Arial" w:cs="Arial"/>
                <w:iCs/>
                <w:sz w:val="20"/>
                <w:szCs w:val="20"/>
                <w:lang w:eastAsia="sl-SI"/>
              </w:rPr>
              <w:t>, ki</w:t>
            </w:r>
            <w:r w:rsidR="00E83AA9">
              <w:rPr>
                <w:rFonts w:ascii="Arial" w:eastAsia="Times New Roman" w:hAnsi="Arial" w:cs="Arial"/>
                <w:iCs/>
                <w:sz w:val="20"/>
                <w:szCs w:val="20"/>
                <w:lang w:eastAsia="sl-SI"/>
              </w:rPr>
              <w:t xml:space="preserve"> smo</w:t>
            </w:r>
            <w:r w:rsidR="00E7262D">
              <w:rPr>
                <w:rFonts w:ascii="Arial" w:eastAsia="Times New Roman" w:hAnsi="Arial" w:cs="Arial"/>
                <w:iCs/>
                <w:sz w:val="20"/>
                <w:szCs w:val="20"/>
                <w:lang w:eastAsia="sl-SI"/>
              </w:rPr>
              <w:t xml:space="preserve"> v </w:t>
            </w:r>
            <w:r w:rsidR="00B44581">
              <w:rPr>
                <w:rFonts w:ascii="Arial" w:eastAsia="Times New Roman" w:hAnsi="Arial" w:cs="Arial"/>
                <w:iCs/>
                <w:sz w:val="20"/>
                <w:szCs w:val="20"/>
                <w:lang w:eastAsia="sl-SI"/>
              </w:rPr>
              <w:t>večji meri tudi</w:t>
            </w:r>
            <w:r>
              <w:rPr>
                <w:rFonts w:ascii="Arial" w:eastAsia="Times New Roman" w:hAnsi="Arial" w:cs="Arial"/>
                <w:iCs/>
                <w:sz w:val="20"/>
                <w:szCs w:val="20"/>
                <w:lang w:eastAsia="sl-SI"/>
              </w:rPr>
              <w:t xml:space="preserve"> upoštevali</w:t>
            </w:r>
            <w:r w:rsidR="00E7262D">
              <w:rPr>
                <w:rFonts w:ascii="Arial" w:eastAsia="Times New Roman" w:hAnsi="Arial" w:cs="Arial"/>
                <w:iCs/>
                <w:sz w:val="20"/>
                <w:szCs w:val="20"/>
                <w:lang w:eastAsia="sl-SI"/>
              </w:rPr>
              <w:t>.</w:t>
            </w:r>
          </w:p>
        </w:tc>
      </w:tr>
      <w:tr w:rsidR="00AE4246" w:rsidRPr="00AE4246" w14:paraId="5DCA2076" w14:textId="77777777" w:rsidTr="00E81C08">
        <w:tc>
          <w:tcPr>
            <w:tcW w:w="6804" w:type="dxa"/>
            <w:gridSpan w:val="7"/>
            <w:vAlign w:val="center"/>
          </w:tcPr>
          <w:p w14:paraId="2F313469" w14:textId="77777777" w:rsidR="00383EF1" w:rsidRPr="00AE4246" w:rsidRDefault="00383EF1" w:rsidP="00865CC9">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4246">
              <w:rPr>
                <w:rFonts w:ascii="Arial" w:eastAsia="Times New Roman" w:hAnsi="Arial" w:cs="Arial"/>
                <w:b/>
                <w:sz w:val="20"/>
                <w:szCs w:val="20"/>
                <w:lang w:eastAsia="sl-SI"/>
              </w:rPr>
              <w:t>10. Pri pripravi gradiva so bile upoštevane zahteve iz Resolucije o normativni dejavnosti:</w:t>
            </w:r>
          </w:p>
        </w:tc>
        <w:tc>
          <w:tcPr>
            <w:tcW w:w="2410" w:type="dxa"/>
            <w:gridSpan w:val="3"/>
            <w:vAlign w:val="center"/>
          </w:tcPr>
          <w:p w14:paraId="0DB46D19" w14:textId="77777777" w:rsidR="00383EF1" w:rsidRPr="00AE4246" w:rsidRDefault="00CF386A" w:rsidP="00865CC9">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DA</w:t>
            </w:r>
          </w:p>
        </w:tc>
      </w:tr>
      <w:tr w:rsidR="00AE4246" w:rsidRPr="00AE4246" w14:paraId="572F95F7" w14:textId="77777777" w:rsidTr="00E81C08">
        <w:tc>
          <w:tcPr>
            <w:tcW w:w="6804" w:type="dxa"/>
            <w:gridSpan w:val="7"/>
            <w:vAlign w:val="center"/>
          </w:tcPr>
          <w:p w14:paraId="2E4C3A8A" w14:textId="77777777" w:rsidR="00383EF1" w:rsidRPr="00AE4246" w:rsidRDefault="00383EF1" w:rsidP="00865CC9">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4246">
              <w:rPr>
                <w:rFonts w:ascii="Arial" w:eastAsia="Times New Roman" w:hAnsi="Arial" w:cs="Arial"/>
                <w:b/>
                <w:sz w:val="20"/>
                <w:szCs w:val="20"/>
                <w:lang w:eastAsia="sl-SI"/>
              </w:rPr>
              <w:t>11. Gradivo je uvrščeno v delovni program vlade:</w:t>
            </w:r>
          </w:p>
        </w:tc>
        <w:tc>
          <w:tcPr>
            <w:tcW w:w="2410" w:type="dxa"/>
            <w:gridSpan w:val="3"/>
            <w:vAlign w:val="center"/>
          </w:tcPr>
          <w:p w14:paraId="3D6E9AA6" w14:textId="77777777" w:rsidR="00383EF1" w:rsidRPr="00AE4246" w:rsidRDefault="00F5572C" w:rsidP="00865CC9">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4246">
              <w:rPr>
                <w:rFonts w:ascii="Arial" w:eastAsia="Times New Roman" w:hAnsi="Arial" w:cs="Arial"/>
                <w:sz w:val="20"/>
                <w:szCs w:val="20"/>
                <w:lang w:eastAsia="sl-SI"/>
              </w:rPr>
              <w:t>N</w:t>
            </w:r>
            <w:r w:rsidR="008239ED" w:rsidRPr="00AE4246">
              <w:rPr>
                <w:rFonts w:ascii="Arial" w:eastAsia="Times New Roman" w:hAnsi="Arial" w:cs="Arial"/>
                <w:sz w:val="20"/>
                <w:szCs w:val="20"/>
                <w:lang w:eastAsia="sl-SI"/>
              </w:rPr>
              <w:t>E</w:t>
            </w:r>
          </w:p>
        </w:tc>
      </w:tr>
      <w:tr w:rsidR="00AE4246" w:rsidRPr="00AE4246" w14:paraId="46D222F4" w14:textId="77777777" w:rsidTr="00E81C08">
        <w:tc>
          <w:tcPr>
            <w:tcW w:w="9214" w:type="dxa"/>
            <w:gridSpan w:val="10"/>
            <w:tcBorders>
              <w:top w:val="single" w:sz="4" w:space="0" w:color="000000"/>
              <w:left w:val="single" w:sz="4" w:space="0" w:color="000000"/>
              <w:bottom w:val="single" w:sz="4" w:space="0" w:color="000000"/>
              <w:right w:val="single" w:sz="4" w:space="0" w:color="000000"/>
            </w:tcBorders>
          </w:tcPr>
          <w:p w14:paraId="5798FF65" w14:textId="77777777" w:rsidR="000C1EA3" w:rsidRPr="00AE4246" w:rsidRDefault="002E5E19" w:rsidP="00043DD6">
            <w:pPr>
              <w:autoSpaceDE w:val="0"/>
              <w:autoSpaceDN w:val="0"/>
              <w:adjustRightInd w:val="0"/>
              <w:spacing w:after="0" w:line="260" w:lineRule="exact"/>
              <w:ind w:left="4028"/>
              <w:rPr>
                <w:rFonts w:ascii="Arial" w:hAnsi="Arial" w:cs="Arial"/>
                <w:b/>
                <w:bCs/>
                <w:sz w:val="20"/>
                <w:szCs w:val="20"/>
                <w:lang w:eastAsia="sl-SI"/>
              </w:rPr>
            </w:pPr>
            <w:r w:rsidRPr="00AE4246">
              <w:rPr>
                <w:rFonts w:ascii="Arial" w:hAnsi="Arial" w:cs="Arial"/>
                <w:b/>
                <w:bCs/>
                <w:sz w:val="20"/>
                <w:szCs w:val="20"/>
                <w:lang w:eastAsia="sl-SI"/>
              </w:rPr>
              <w:t xml:space="preserve">                                                                                         </w:t>
            </w:r>
            <w:r w:rsidR="00352366" w:rsidRPr="00AE4246">
              <w:rPr>
                <w:rFonts w:ascii="Arial" w:hAnsi="Arial" w:cs="Arial"/>
                <w:b/>
                <w:bCs/>
                <w:sz w:val="20"/>
                <w:szCs w:val="20"/>
                <w:lang w:eastAsia="sl-SI"/>
              </w:rPr>
              <w:t xml:space="preserve"> </w:t>
            </w:r>
            <w:r w:rsidR="00043DD6" w:rsidRPr="00AE4246">
              <w:rPr>
                <w:rFonts w:ascii="Arial" w:hAnsi="Arial" w:cs="Arial"/>
                <w:b/>
                <w:bCs/>
                <w:sz w:val="20"/>
                <w:szCs w:val="20"/>
                <w:lang w:eastAsia="sl-SI"/>
              </w:rPr>
              <w:t xml:space="preserve">            </w:t>
            </w:r>
            <w:r w:rsidR="000C1EA3" w:rsidRPr="00AE4246">
              <w:rPr>
                <w:rFonts w:ascii="Arial" w:hAnsi="Arial" w:cs="Arial"/>
                <w:b/>
                <w:bCs/>
                <w:sz w:val="20"/>
                <w:szCs w:val="20"/>
                <w:lang w:eastAsia="sl-SI"/>
              </w:rPr>
              <w:t xml:space="preserve"> </w:t>
            </w:r>
          </w:p>
          <w:p w14:paraId="238A974A" w14:textId="50450567" w:rsidR="003F2C86" w:rsidRPr="00AE4246" w:rsidRDefault="000C1EA3" w:rsidP="00043DD6">
            <w:pPr>
              <w:autoSpaceDE w:val="0"/>
              <w:autoSpaceDN w:val="0"/>
              <w:adjustRightInd w:val="0"/>
              <w:spacing w:after="0" w:line="260" w:lineRule="exact"/>
              <w:ind w:left="4028"/>
              <w:rPr>
                <w:rFonts w:ascii="Arial" w:hAnsi="Arial" w:cs="Arial"/>
                <w:b/>
                <w:bCs/>
                <w:sz w:val="20"/>
                <w:szCs w:val="20"/>
                <w:lang w:eastAsia="sl-SI"/>
              </w:rPr>
            </w:pPr>
            <w:r w:rsidRPr="00AE4246">
              <w:rPr>
                <w:rFonts w:ascii="Arial" w:hAnsi="Arial" w:cs="Arial"/>
                <w:b/>
                <w:bCs/>
                <w:sz w:val="20"/>
                <w:szCs w:val="20"/>
                <w:lang w:eastAsia="sl-SI"/>
              </w:rPr>
              <w:t xml:space="preserve">                     </w:t>
            </w:r>
            <w:r w:rsidR="007A6F89">
              <w:rPr>
                <w:rFonts w:ascii="Arial" w:hAnsi="Arial" w:cs="Arial"/>
                <w:b/>
                <w:bCs/>
                <w:sz w:val="20"/>
                <w:szCs w:val="20"/>
                <w:lang w:eastAsia="sl-SI"/>
              </w:rPr>
              <w:t xml:space="preserve">           </w:t>
            </w:r>
            <w:r w:rsidR="00043DD6" w:rsidRPr="00AE4246">
              <w:rPr>
                <w:rFonts w:ascii="Arial" w:hAnsi="Arial" w:cs="Arial"/>
                <w:b/>
                <w:bCs/>
                <w:sz w:val="20"/>
                <w:szCs w:val="20"/>
                <w:lang w:eastAsia="sl-SI"/>
              </w:rPr>
              <w:t xml:space="preserve">mag. </w:t>
            </w:r>
            <w:r w:rsidR="00472A22">
              <w:rPr>
                <w:rFonts w:ascii="Arial" w:hAnsi="Arial" w:cs="Arial"/>
                <w:b/>
                <w:bCs/>
                <w:sz w:val="20"/>
                <w:szCs w:val="20"/>
                <w:lang w:eastAsia="sl-SI"/>
              </w:rPr>
              <w:t>Tina Seršen</w:t>
            </w:r>
          </w:p>
          <w:p w14:paraId="16DAC44F" w14:textId="24699D9C" w:rsidR="00043DD6" w:rsidRPr="00AE4246" w:rsidRDefault="007A6F89" w:rsidP="00043DD6">
            <w:pPr>
              <w:autoSpaceDE w:val="0"/>
              <w:autoSpaceDN w:val="0"/>
              <w:adjustRightInd w:val="0"/>
              <w:spacing w:after="0" w:line="260" w:lineRule="exact"/>
              <w:ind w:left="4028"/>
              <w:rPr>
                <w:rFonts w:ascii="Arial" w:eastAsia="Times New Roman" w:hAnsi="Arial" w:cs="Arial"/>
                <w:b/>
                <w:bCs/>
                <w:sz w:val="20"/>
                <w:szCs w:val="20"/>
                <w:lang w:eastAsia="sl-SI"/>
              </w:rPr>
            </w:pPr>
            <w:r>
              <w:rPr>
                <w:rFonts w:ascii="Arial" w:hAnsi="Arial" w:cs="Arial"/>
                <w:b/>
                <w:bCs/>
                <w:sz w:val="20"/>
                <w:szCs w:val="20"/>
                <w:lang w:eastAsia="sl-SI"/>
              </w:rPr>
              <w:t xml:space="preserve">                         </w:t>
            </w:r>
            <w:r w:rsidR="00472A22">
              <w:rPr>
                <w:rFonts w:ascii="Arial" w:hAnsi="Arial" w:cs="Arial"/>
                <w:b/>
                <w:bCs/>
                <w:sz w:val="20"/>
                <w:szCs w:val="20"/>
                <w:lang w:eastAsia="sl-SI"/>
              </w:rPr>
              <w:t>DRŽAVNA SEKRETARKA</w:t>
            </w:r>
          </w:p>
          <w:p w14:paraId="61A9B6AE" w14:textId="77777777" w:rsidR="00DC0E2A" w:rsidRPr="00AE4246" w:rsidRDefault="00DC0E2A" w:rsidP="00C019B3">
            <w:pPr>
              <w:autoSpaceDE w:val="0"/>
              <w:autoSpaceDN w:val="0"/>
              <w:adjustRightInd w:val="0"/>
              <w:spacing w:after="0" w:line="260" w:lineRule="exact"/>
              <w:ind w:left="4028"/>
              <w:rPr>
                <w:rFonts w:ascii="Arial" w:eastAsia="Times New Roman" w:hAnsi="Arial" w:cs="Arial"/>
                <w:b/>
                <w:bCs/>
                <w:sz w:val="20"/>
                <w:szCs w:val="20"/>
                <w:lang w:eastAsia="sl-SI"/>
              </w:rPr>
            </w:pPr>
          </w:p>
        </w:tc>
      </w:tr>
    </w:tbl>
    <w:p w14:paraId="0693BA25" w14:textId="77777777" w:rsidR="00C94FA9" w:rsidRPr="00AE4246" w:rsidRDefault="00C94FA9" w:rsidP="00865CC9">
      <w:pPr>
        <w:spacing w:line="260" w:lineRule="exact"/>
        <w:rPr>
          <w:rFonts w:ascii="Arial" w:hAnsi="Arial" w:cs="Arial"/>
          <w:sz w:val="20"/>
          <w:szCs w:val="20"/>
        </w:rPr>
        <w:sectPr w:rsidR="00C94FA9" w:rsidRPr="00AE4246" w:rsidSect="009745D6">
          <w:headerReference w:type="default" r:id="rId18"/>
          <w:footerReference w:type="default" r:id="rId19"/>
          <w:headerReference w:type="first" r:id="rId20"/>
          <w:footerReference w:type="first" r:id="rId21"/>
          <w:pgSz w:w="11906" w:h="16838"/>
          <w:pgMar w:top="719" w:right="1417" w:bottom="1417" w:left="1417" w:header="708" w:footer="708" w:gutter="0"/>
          <w:cols w:space="708"/>
          <w:docGrid w:linePitch="360"/>
        </w:sectPr>
      </w:pPr>
    </w:p>
    <w:p w14:paraId="6C58C633" w14:textId="77777777" w:rsidR="00C94FA9" w:rsidRPr="00AE4246" w:rsidRDefault="00822260" w:rsidP="00865CC9">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4246">
        <w:rPr>
          <w:rFonts w:ascii="Arial" w:eastAsia="Times New Roman" w:hAnsi="Arial" w:cs="Arial"/>
          <w:b/>
          <w:sz w:val="20"/>
          <w:szCs w:val="20"/>
          <w:lang w:eastAsia="sl-SI"/>
        </w:rPr>
        <w:lastRenderedPageBreak/>
        <w:t>PRILOGA 1</w:t>
      </w:r>
    </w:p>
    <w:p w14:paraId="24B88B8A" w14:textId="77777777" w:rsidR="00822260" w:rsidRPr="00AE4246" w:rsidRDefault="00822260" w:rsidP="00865CC9">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14:paraId="56CDEE18" w14:textId="77777777" w:rsidR="00F5572C" w:rsidRPr="00AE4246" w:rsidRDefault="00F5572C" w:rsidP="00B67C2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 xml:space="preserve">Na podlagi </w:t>
      </w:r>
      <w:r w:rsidR="00CB15A2">
        <w:rPr>
          <w:rFonts w:ascii="Arial" w:eastAsia="Times New Roman" w:hAnsi="Arial" w:cs="Arial"/>
          <w:iCs/>
          <w:sz w:val="20"/>
          <w:szCs w:val="20"/>
          <w:lang w:eastAsia="sl-SI"/>
        </w:rPr>
        <w:t>drugega</w:t>
      </w:r>
      <w:r w:rsidR="00CB15A2" w:rsidRPr="00AE4246">
        <w:rPr>
          <w:rFonts w:ascii="Arial" w:eastAsia="Times New Roman" w:hAnsi="Arial" w:cs="Arial"/>
          <w:iCs/>
          <w:sz w:val="20"/>
          <w:szCs w:val="20"/>
          <w:lang w:eastAsia="sl-SI"/>
        </w:rPr>
        <w:t xml:space="preserve"> </w:t>
      </w:r>
      <w:r w:rsidRPr="00AE4246">
        <w:rPr>
          <w:rFonts w:ascii="Arial" w:eastAsia="Times New Roman" w:hAnsi="Arial" w:cs="Arial"/>
          <w:iCs/>
          <w:sz w:val="20"/>
          <w:szCs w:val="20"/>
          <w:lang w:eastAsia="sl-SI"/>
        </w:rPr>
        <w:t xml:space="preserve">odstavka 2. člena Zakona o Vladi Republike Slovenije (Uradni list RS, št. 24/05 – uradno prečiščeno besedilo, 109/08, 38/10 – ZUKN, 8/12, </w:t>
      </w:r>
      <w:r w:rsidR="002A4630">
        <w:rPr>
          <w:rFonts w:ascii="Arial" w:eastAsia="Times New Roman" w:hAnsi="Arial" w:cs="Arial"/>
          <w:iCs/>
          <w:sz w:val="20"/>
          <w:szCs w:val="20"/>
          <w:lang w:eastAsia="sl-SI"/>
        </w:rPr>
        <w:t xml:space="preserve">21/13, 47/13 – ZDU-1G, 65/14, </w:t>
      </w:r>
      <w:r w:rsidRPr="00AE4246">
        <w:rPr>
          <w:rFonts w:ascii="Arial" w:eastAsia="Times New Roman" w:hAnsi="Arial" w:cs="Arial"/>
          <w:iCs/>
          <w:sz w:val="20"/>
          <w:szCs w:val="20"/>
          <w:lang w:eastAsia="sl-SI"/>
        </w:rPr>
        <w:t>55/17</w:t>
      </w:r>
      <w:r w:rsidR="002A4630" w:rsidRPr="002A4630">
        <w:rPr>
          <w:rFonts w:ascii="Arial" w:eastAsia="Times New Roman" w:hAnsi="Arial" w:cs="Arial"/>
          <w:iCs/>
          <w:sz w:val="20"/>
          <w:szCs w:val="20"/>
          <w:lang w:eastAsia="sl-SI"/>
        </w:rPr>
        <w:t xml:space="preserve"> </w:t>
      </w:r>
      <w:r w:rsidR="002A4630">
        <w:rPr>
          <w:rFonts w:ascii="Arial" w:eastAsia="Times New Roman" w:hAnsi="Arial" w:cs="Arial"/>
          <w:iCs/>
          <w:sz w:val="20"/>
          <w:szCs w:val="20"/>
          <w:lang w:eastAsia="sl-SI"/>
        </w:rPr>
        <w:t>in 163/22</w:t>
      </w:r>
      <w:r w:rsidRPr="00AE4246">
        <w:rPr>
          <w:rFonts w:ascii="Arial" w:eastAsia="Times New Roman" w:hAnsi="Arial" w:cs="Arial"/>
          <w:iCs/>
          <w:sz w:val="20"/>
          <w:szCs w:val="20"/>
          <w:lang w:eastAsia="sl-SI"/>
        </w:rPr>
        <w:t>) je Vlada Republike Slovenije na ……… seji dne ………….. sprejela naslednji</w:t>
      </w:r>
    </w:p>
    <w:p w14:paraId="3533FB11" w14:textId="77777777" w:rsidR="00F5572C" w:rsidRPr="00AE4246" w:rsidRDefault="00F5572C" w:rsidP="0058028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63387AE" w14:textId="77777777" w:rsidR="00F5572C" w:rsidRPr="00AE4246" w:rsidRDefault="00F5572C" w:rsidP="00CC50F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1E8E326" w14:textId="77777777" w:rsidR="00F5572C" w:rsidRPr="00AE4246" w:rsidRDefault="00F5572C" w:rsidP="00CC50F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SKLEP</w:t>
      </w:r>
    </w:p>
    <w:p w14:paraId="7E5EE079" w14:textId="77777777" w:rsidR="00F5572C" w:rsidRPr="00AE4246" w:rsidRDefault="00F5572C" w:rsidP="0025001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p>
    <w:p w14:paraId="18D68097" w14:textId="7F796348" w:rsidR="00AF4E51" w:rsidRPr="00AE4246" w:rsidRDefault="00AF4E51" w:rsidP="00AF4E51">
      <w:pPr>
        <w:autoSpaceDE w:val="0"/>
        <w:autoSpaceDN w:val="0"/>
        <w:adjustRightInd w:val="0"/>
        <w:spacing w:line="260" w:lineRule="exact"/>
        <w:jc w:val="both"/>
        <w:rPr>
          <w:rFonts w:ascii="Arial" w:eastAsia="Times New Roman" w:hAnsi="Arial" w:cs="Arial"/>
          <w:iCs/>
          <w:sz w:val="20"/>
          <w:szCs w:val="20"/>
          <w:lang w:eastAsia="sl-SI"/>
        </w:rPr>
      </w:pPr>
      <w:r w:rsidRPr="00AE4246">
        <w:rPr>
          <w:rFonts w:ascii="Arial" w:eastAsia="Times New Roman" w:hAnsi="Arial" w:cs="Arial"/>
          <w:iCs/>
          <w:sz w:val="20"/>
          <w:szCs w:val="20"/>
          <w:lang w:eastAsia="sl-SI"/>
        </w:rPr>
        <w:t xml:space="preserve">Vlada Republike Slovenije je določila besedilo Predloga </w:t>
      </w:r>
      <w:r w:rsidR="00CB15A2">
        <w:rPr>
          <w:rFonts w:ascii="Arial" w:eastAsia="Times New Roman" w:hAnsi="Arial" w:cs="Arial"/>
          <w:iCs/>
          <w:sz w:val="20"/>
          <w:szCs w:val="20"/>
          <w:lang w:eastAsia="sl-SI"/>
        </w:rPr>
        <w:t>Z</w:t>
      </w:r>
      <w:r w:rsidRPr="00AE4246">
        <w:rPr>
          <w:rFonts w:ascii="Arial" w:eastAsia="Times New Roman" w:hAnsi="Arial" w:cs="Arial"/>
          <w:iCs/>
          <w:sz w:val="20"/>
          <w:szCs w:val="20"/>
          <w:lang w:eastAsia="sl-SI"/>
        </w:rPr>
        <w:t xml:space="preserve">akona </w:t>
      </w:r>
      <w:r w:rsidRPr="00AE4246">
        <w:rPr>
          <w:rFonts w:ascii="Arial" w:hAnsi="Arial" w:cs="Arial"/>
          <w:bCs/>
          <w:sz w:val="20"/>
          <w:szCs w:val="20"/>
        </w:rPr>
        <w:t>o</w:t>
      </w:r>
      <w:r w:rsidR="0042327A">
        <w:rPr>
          <w:rFonts w:ascii="Arial" w:hAnsi="Arial" w:cs="Arial"/>
          <w:bCs/>
          <w:sz w:val="20"/>
          <w:szCs w:val="20"/>
        </w:rPr>
        <w:t xml:space="preserve"> </w:t>
      </w:r>
      <w:r w:rsidR="00C4325C" w:rsidRPr="00C4325C">
        <w:rPr>
          <w:rFonts w:ascii="Arial" w:hAnsi="Arial" w:cs="Arial"/>
          <w:bCs/>
          <w:sz w:val="20"/>
          <w:szCs w:val="20"/>
        </w:rPr>
        <w:t xml:space="preserve">spremembah in </w:t>
      </w:r>
      <w:r w:rsidR="00BD7C10">
        <w:rPr>
          <w:rFonts w:ascii="Arial" w:hAnsi="Arial" w:cs="Arial"/>
          <w:bCs/>
          <w:sz w:val="20"/>
          <w:szCs w:val="20"/>
        </w:rPr>
        <w:t>dopolnitvah</w:t>
      </w:r>
      <w:r w:rsidR="00391D66">
        <w:rPr>
          <w:rFonts w:ascii="Arial" w:hAnsi="Arial" w:cs="Arial"/>
          <w:bCs/>
          <w:sz w:val="20"/>
          <w:szCs w:val="20"/>
        </w:rPr>
        <w:t xml:space="preserve"> Zakona o </w:t>
      </w:r>
      <w:r w:rsidRPr="00AE4246">
        <w:rPr>
          <w:rFonts w:ascii="Arial" w:hAnsi="Arial" w:cs="Arial"/>
          <w:bCs/>
          <w:sz w:val="20"/>
          <w:szCs w:val="20"/>
        </w:rPr>
        <w:t>ukrepih za obvladovanje kriznih razmer na področju oskrbe z energijo</w:t>
      </w:r>
      <w:r w:rsidRPr="00AE4246">
        <w:rPr>
          <w:rFonts w:ascii="Arial" w:eastAsia="Times New Roman" w:hAnsi="Arial" w:cs="Arial"/>
          <w:iCs/>
          <w:sz w:val="20"/>
          <w:szCs w:val="20"/>
          <w:lang w:eastAsia="sl-SI"/>
        </w:rPr>
        <w:t xml:space="preserve"> </w:t>
      </w:r>
      <w:r w:rsidR="00CB15A2">
        <w:rPr>
          <w:rFonts w:ascii="Arial" w:eastAsia="Times New Roman" w:hAnsi="Arial" w:cs="Arial"/>
          <w:iCs/>
          <w:sz w:val="20"/>
          <w:szCs w:val="20"/>
          <w:lang w:eastAsia="sl-SI"/>
        </w:rPr>
        <w:t>(</w:t>
      </w:r>
      <w:r w:rsidRPr="00AE4246">
        <w:rPr>
          <w:rFonts w:ascii="Arial" w:eastAsia="Times New Roman" w:hAnsi="Arial" w:cs="Arial"/>
          <w:iCs/>
          <w:sz w:val="20"/>
          <w:szCs w:val="20"/>
          <w:lang w:eastAsia="sl-SI"/>
        </w:rPr>
        <w:t xml:space="preserve">EVA </w:t>
      </w:r>
      <w:r w:rsidR="00B63F9B" w:rsidRPr="00B63F9B">
        <w:rPr>
          <w:rFonts w:ascii="Arial" w:eastAsia="Times New Roman" w:hAnsi="Arial" w:cs="Arial"/>
          <w:iCs/>
          <w:sz w:val="20"/>
          <w:szCs w:val="20"/>
          <w:lang w:eastAsia="sl-SI"/>
        </w:rPr>
        <w:t>2023-2570-0005</w:t>
      </w:r>
      <w:r w:rsidR="00CB15A2">
        <w:rPr>
          <w:rFonts w:ascii="Arial" w:eastAsia="Times New Roman" w:hAnsi="Arial" w:cs="Arial"/>
          <w:iCs/>
          <w:sz w:val="20"/>
          <w:szCs w:val="20"/>
          <w:lang w:eastAsia="sl-SI"/>
        </w:rPr>
        <w:t>)</w:t>
      </w:r>
      <w:r w:rsidRPr="00AE4246">
        <w:rPr>
          <w:rFonts w:ascii="Arial" w:eastAsia="Times New Roman" w:hAnsi="Arial" w:cs="Arial"/>
          <w:iCs/>
          <w:sz w:val="20"/>
          <w:szCs w:val="20"/>
          <w:lang w:eastAsia="sl-SI"/>
        </w:rPr>
        <w:t xml:space="preserve"> in ga </w:t>
      </w:r>
      <w:r w:rsidR="00B15458">
        <w:rPr>
          <w:rFonts w:ascii="Arial" w:eastAsia="Times New Roman" w:hAnsi="Arial" w:cs="Arial"/>
          <w:iCs/>
          <w:sz w:val="20"/>
          <w:szCs w:val="20"/>
          <w:lang w:eastAsia="sl-SI"/>
        </w:rPr>
        <w:t>pošlje</w:t>
      </w:r>
      <w:r w:rsidR="00B15458" w:rsidRPr="00AE4246">
        <w:rPr>
          <w:rFonts w:ascii="Arial" w:eastAsia="Times New Roman" w:hAnsi="Arial" w:cs="Arial"/>
          <w:iCs/>
          <w:sz w:val="20"/>
          <w:szCs w:val="20"/>
          <w:lang w:eastAsia="sl-SI"/>
        </w:rPr>
        <w:t xml:space="preserve"> </w:t>
      </w:r>
      <w:r w:rsidRPr="00AE4246">
        <w:rPr>
          <w:rFonts w:ascii="Arial" w:eastAsia="Times New Roman" w:hAnsi="Arial" w:cs="Arial"/>
          <w:iCs/>
          <w:sz w:val="20"/>
          <w:szCs w:val="20"/>
          <w:lang w:eastAsia="sl-SI"/>
        </w:rPr>
        <w:t>v obravnavo Državnemu zboru po nujnem postopku.</w:t>
      </w:r>
    </w:p>
    <w:p w14:paraId="780FD36E" w14:textId="77777777" w:rsidR="00F5572C" w:rsidRPr="00AE4246" w:rsidRDefault="00F5572C" w:rsidP="00865CC9">
      <w:pPr>
        <w:autoSpaceDE w:val="0"/>
        <w:autoSpaceDN w:val="0"/>
        <w:adjustRightInd w:val="0"/>
        <w:spacing w:line="260" w:lineRule="exact"/>
        <w:jc w:val="both"/>
        <w:rPr>
          <w:rFonts w:ascii="Arial" w:eastAsia="Times New Roman" w:hAnsi="Arial" w:cs="Arial"/>
          <w:iCs/>
          <w:sz w:val="20"/>
          <w:szCs w:val="20"/>
          <w:lang w:eastAsia="sl-SI"/>
        </w:rPr>
      </w:pPr>
    </w:p>
    <w:p w14:paraId="122F141B" w14:textId="77777777" w:rsidR="00F5572C" w:rsidRPr="00AE4246" w:rsidRDefault="00F5572C" w:rsidP="00C019B3">
      <w:pPr>
        <w:tabs>
          <w:tab w:val="left" w:pos="7920"/>
        </w:tabs>
        <w:autoSpaceDE w:val="0"/>
        <w:autoSpaceDN w:val="0"/>
        <w:adjustRightInd w:val="0"/>
        <w:spacing w:after="0" w:line="260" w:lineRule="exact"/>
        <w:ind w:left="3400"/>
        <w:rPr>
          <w:rFonts w:ascii="Arial" w:eastAsia="Times New Roman" w:hAnsi="Arial" w:cs="Arial"/>
          <w:iCs/>
          <w:sz w:val="20"/>
          <w:szCs w:val="20"/>
          <w:lang w:eastAsia="sl-SI"/>
        </w:rPr>
      </w:pPr>
    </w:p>
    <w:p w14:paraId="33230E13" w14:textId="77777777" w:rsidR="000E72C1" w:rsidRPr="00AE4246" w:rsidRDefault="000E72C1" w:rsidP="000E72C1">
      <w:pPr>
        <w:pStyle w:val="podpisi"/>
        <w:rPr>
          <w:rFonts w:cs="Arial"/>
          <w:iCs/>
          <w:szCs w:val="20"/>
          <w:lang w:val="sl-SI" w:eastAsia="sl-SI"/>
        </w:rPr>
      </w:pPr>
      <w:r w:rsidRPr="00AE4246">
        <w:rPr>
          <w:rFonts w:cs="Arial"/>
          <w:iCs/>
          <w:szCs w:val="20"/>
          <w:lang w:val="sl-SI" w:eastAsia="sl-SI"/>
        </w:rPr>
        <w:t xml:space="preserve">  </w:t>
      </w:r>
      <w:r w:rsidRPr="00AE4246">
        <w:rPr>
          <w:rFonts w:cs="Arial"/>
          <w:iCs/>
          <w:szCs w:val="20"/>
          <w:lang w:val="sl-SI" w:eastAsia="sl-SI"/>
        </w:rPr>
        <w:tab/>
      </w:r>
      <w:r w:rsidRPr="00AE4246">
        <w:rPr>
          <w:rFonts w:cs="Arial"/>
          <w:iCs/>
          <w:szCs w:val="20"/>
          <w:lang w:val="sl-SI" w:eastAsia="sl-SI"/>
        </w:rPr>
        <w:tab/>
      </w:r>
      <w:r w:rsidRPr="00AE4246">
        <w:rPr>
          <w:rFonts w:cs="Arial"/>
          <w:iCs/>
          <w:szCs w:val="20"/>
          <w:lang w:val="sl-SI" w:eastAsia="sl-SI"/>
        </w:rPr>
        <w:tab/>
      </w:r>
      <w:r w:rsidRPr="00AE4246">
        <w:rPr>
          <w:rFonts w:cs="Arial"/>
          <w:iCs/>
          <w:szCs w:val="20"/>
          <w:lang w:val="sl-SI" w:eastAsia="sl-SI"/>
        </w:rPr>
        <w:tab/>
      </w:r>
      <w:r w:rsidRPr="00AE4246">
        <w:rPr>
          <w:rFonts w:cs="Arial"/>
          <w:iCs/>
          <w:szCs w:val="20"/>
          <w:lang w:val="sl-SI" w:eastAsia="sl-SI"/>
        </w:rPr>
        <w:tab/>
      </w:r>
      <w:r w:rsidRPr="00AE4246">
        <w:rPr>
          <w:rFonts w:cs="Arial"/>
          <w:iCs/>
          <w:szCs w:val="20"/>
          <w:lang w:val="sl-SI" w:eastAsia="sl-SI"/>
        </w:rPr>
        <w:tab/>
      </w:r>
      <w:r w:rsidRPr="00AE4246">
        <w:rPr>
          <w:rFonts w:cs="Arial"/>
          <w:iCs/>
          <w:szCs w:val="20"/>
          <w:lang w:val="sl-SI" w:eastAsia="sl-SI"/>
        </w:rPr>
        <w:tab/>
      </w:r>
      <w:r w:rsidRPr="00AE4246">
        <w:rPr>
          <w:rFonts w:cs="Arial"/>
          <w:iCs/>
          <w:szCs w:val="20"/>
          <w:lang w:val="sl-SI" w:eastAsia="sl-SI"/>
        </w:rPr>
        <w:tab/>
      </w:r>
      <w:r w:rsidRPr="00AE4246">
        <w:rPr>
          <w:rFonts w:cs="Arial"/>
          <w:iCs/>
          <w:szCs w:val="20"/>
          <w:lang w:val="sl-SI" w:eastAsia="sl-SI"/>
        </w:rPr>
        <w:tab/>
        <w:t xml:space="preserve">Barbara Kolenko </w:t>
      </w:r>
      <w:proofErr w:type="spellStart"/>
      <w:r w:rsidRPr="00AE4246">
        <w:rPr>
          <w:rFonts w:cs="Arial"/>
          <w:iCs/>
          <w:szCs w:val="20"/>
          <w:lang w:val="sl-SI" w:eastAsia="sl-SI"/>
        </w:rPr>
        <w:t>Helbl</w:t>
      </w:r>
      <w:proofErr w:type="spellEnd"/>
    </w:p>
    <w:p w14:paraId="62DFC691" w14:textId="77777777" w:rsidR="00F5572C" w:rsidRPr="00AE4246" w:rsidRDefault="000E72C1" w:rsidP="000E72C1">
      <w:pPr>
        <w:pStyle w:val="podpisi"/>
        <w:rPr>
          <w:rFonts w:cs="Arial"/>
          <w:iCs/>
          <w:szCs w:val="20"/>
          <w:lang w:val="sl-SI" w:eastAsia="sl-SI"/>
        </w:rPr>
      </w:pPr>
      <w:r w:rsidRPr="00AE4246">
        <w:rPr>
          <w:rFonts w:cs="Arial"/>
          <w:iCs/>
          <w:szCs w:val="20"/>
          <w:lang w:val="sl-SI" w:eastAsia="sl-SI"/>
        </w:rPr>
        <w:t xml:space="preserve">       </w:t>
      </w:r>
      <w:r w:rsidRPr="00AE4246">
        <w:rPr>
          <w:rFonts w:cs="Arial"/>
          <w:iCs/>
          <w:szCs w:val="20"/>
          <w:lang w:val="sl-SI" w:eastAsia="sl-SI"/>
        </w:rPr>
        <w:tab/>
      </w:r>
      <w:r w:rsidRPr="00AE4246">
        <w:rPr>
          <w:rFonts w:cs="Arial"/>
          <w:iCs/>
          <w:szCs w:val="20"/>
          <w:lang w:val="sl-SI" w:eastAsia="sl-SI"/>
        </w:rPr>
        <w:tab/>
      </w:r>
      <w:r w:rsidRPr="00AE4246">
        <w:rPr>
          <w:rFonts w:cs="Arial"/>
          <w:iCs/>
          <w:szCs w:val="20"/>
          <w:lang w:val="sl-SI" w:eastAsia="sl-SI"/>
        </w:rPr>
        <w:tab/>
      </w:r>
      <w:r w:rsidRPr="00AE4246">
        <w:rPr>
          <w:rFonts w:cs="Arial"/>
          <w:iCs/>
          <w:szCs w:val="20"/>
          <w:lang w:val="sl-SI" w:eastAsia="sl-SI"/>
        </w:rPr>
        <w:tab/>
      </w:r>
      <w:r w:rsidRPr="00AE4246">
        <w:rPr>
          <w:rFonts w:cs="Arial"/>
          <w:iCs/>
          <w:szCs w:val="20"/>
          <w:lang w:val="sl-SI" w:eastAsia="sl-SI"/>
        </w:rPr>
        <w:tab/>
      </w:r>
      <w:r w:rsidRPr="00AE4246">
        <w:rPr>
          <w:rFonts w:cs="Arial"/>
          <w:iCs/>
          <w:szCs w:val="20"/>
          <w:lang w:val="sl-SI" w:eastAsia="sl-SI"/>
        </w:rPr>
        <w:tab/>
      </w:r>
      <w:r w:rsidRPr="00AE4246">
        <w:rPr>
          <w:rFonts w:cs="Arial"/>
          <w:iCs/>
          <w:szCs w:val="20"/>
          <w:lang w:val="sl-SI" w:eastAsia="sl-SI"/>
        </w:rPr>
        <w:tab/>
      </w:r>
      <w:r w:rsidRPr="00AE4246">
        <w:rPr>
          <w:rFonts w:cs="Arial"/>
          <w:iCs/>
          <w:szCs w:val="20"/>
          <w:lang w:val="sl-SI" w:eastAsia="sl-SI"/>
        </w:rPr>
        <w:tab/>
      </w:r>
      <w:r w:rsidRPr="00AE4246">
        <w:rPr>
          <w:rFonts w:cs="Arial"/>
          <w:iCs/>
          <w:szCs w:val="20"/>
          <w:lang w:val="sl-SI" w:eastAsia="sl-SI"/>
        </w:rPr>
        <w:tab/>
        <w:t>Generalna sekretarka</w:t>
      </w:r>
    </w:p>
    <w:p w14:paraId="3DD19672" w14:textId="77777777" w:rsidR="00F5572C" w:rsidRPr="00AE4246" w:rsidRDefault="00F5572C" w:rsidP="00865CC9">
      <w:pPr>
        <w:tabs>
          <w:tab w:val="left" w:pos="5570"/>
        </w:tabs>
        <w:autoSpaceDE w:val="0"/>
        <w:autoSpaceDN w:val="0"/>
        <w:adjustRightInd w:val="0"/>
        <w:spacing w:line="260" w:lineRule="exact"/>
        <w:rPr>
          <w:rFonts w:ascii="Arial" w:eastAsia="Times New Roman" w:hAnsi="Arial" w:cs="Arial"/>
          <w:iCs/>
          <w:sz w:val="20"/>
          <w:szCs w:val="20"/>
          <w:lang w:eastAsia="sl-SI"/>
        </w:rPr>
      </w:pPr>
    </w:p>
    <w:p w14:paraId="2C85713A" w14:textId="77777777" w:rsidR="00F5572C" w:rsidRPr="00AE4246" w:rsidRDefault="00F5572C" w:rsidP="00865CC9">
      <w:pPr>
        <w:autoSpaceDE w:val="0"/>
        <w:autoSpaceDN w:val="0"/>
        <w:adjustRightInd w:val="0"/>
        <w:spacing w:after="0" w:line="260" w:lineRule="exact"/>
        <w:rPr>
          <w:rFonts w:ascii="Arial" w:eastAsia="Times New Roman" w:hAnsi="Arial" w:cs="Arial"/>
          <w:iCs/>
          <w:sz w:val="20"/>
          <w:szCs w:val="20"/>
          <w:lang w:eastAsia="sl-SI"/>
        </w:rPr>
      </w:pPr>
      <w:r w:rsidRPr="00AE4246">
        <w:rPr>
          <w:rFonts w:ascii="Arial" w:eastAsia="Times New Roman" w:hAnsi="Arial" w:cs="Arial"/>
          <w:iCs/>
          <w:sz w:val="20"/>
          <w:szCs w:val="20"/>
          <w:lang w:eastAsia="sl-SI"/>
        </w:rPr>
        <w:t>Prejmejo:</w:t>
      </w:r>
    </w:p>
    <w:p w14:paraId="1655816F" w14:textId="77777777" w:rsidR="00F5572C" w:rsidRPr="00AE4246" w:rsidRDefault="00F5572C" w:rsidP="00865CC9">
      <w:pPr>
        <w:numPr>
          <w:ilvl w:val="0"/>
          <w:numId w:val="4"/>
        </w:numPr>
        <w:autoSpaceDE w:val="0"/>
        <w:autoSpaceDN w:val="0"/>
        <w:adjustRightInd w:val="0"/>
        <w:spacing w:after="0" w:line="260" w:lineRule="exact"/>
        <w:rPr>
          <w:rFonts w:ascii="Arial" w:eastAsia="Times New Roman" w:hAnsi="Arial" w:cs="Arial"/>
          <w:iCs/>
          <w:sz w:val="20"/>
          <w:szCs w:val="20"/>
          <w:lang w:eastAsia="sl-SI"/>
        </w:rPr>
      </w:pPr>
      <w:r w:rsidRPr="00AE4246">
        <w:rPr>
          <w:rFonts w:ascii="Arial" w:eastAsia="Times New Roman" w:hAnsi="Arial" w:cs="Arial"/>
          <w:iCs/>
          <w:sz w:val="20"/>
          <w:szCs w:val="20"/>
          <w:lang w:eastAsia="sl-SI"/>
        </w:rPr>
        <w:t>ministrstva</w:t>
      </w:r>
    </w:p>
    <w:p w14:paraId="69533E1D" w14:textId="77777777" w:rsidR="00F5572C" w:rsidRPr="00AE4246" w:rsidRDefault="00F5572C" w:rsidP="00865CC9">
      <w:pPr>
        <w:numPr>
          <w:ilvl w:val="0"/>
          <w:numId w:val="4"/>
        </w:numPr>
        <w:autoSpaceDE w:val="0"/>
        <w:autoSpaceDN w:val="0"/>
        <w:adjustRightInd w:val="0"/>
        <w:spacing w:after="0" w:line="260" w:lineRule="exact"/>
        <w:rPr>
          <w:rFonts w:ascii="Arial" w:eastAsia="Times New Roman" w:hAnsi="Arial" w:cs="Arial"/>
          <w:iCs/>
          <w:sz w:val="20"/>
          <w:szCs w:val="20"/>
          <w:lang w:eastAsia="sl-SI"/>
        </w:rPr>
      </w:pPr>
      <w:r w:rsidRPr="00AE4246">
        <w:rPr>
          <w:rFonts w:ascii="Arial" w:eastAsia="Times New Roman" w:hAnsi="Arial" w:cs="Arial"/>
          <w:iCs/>
          <w:sz w:val="20"/>
          <w:szCs w:val="20"/>
          <w:lang w:eastAsia="sl-SI"/>
        </w:rPr>
        <w:t>vladne službe</w:t>
      </w:r>
    </w:p>
    <w:p w14:paraId="3982C09E" w14:textId="77777777" w:rsidR="00822260" w:rsidRPr="00AE4246" w:rsidRDefault="00822260" w:rsidP="000D32A8">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14:paraId="68243E52" w14:textId="77777777" w:rsidR="001645AA" w:rsidRPr="00AE4246" w:rsidRDefault="00822260" w:rsidP="00C019B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4246">
        <w:rPr>
          <w:rFonts w:ascii="Arial" w:eastAsia="Times New Roman" w:hAnsi="Arial" w:cs="Arial"/>
          <w:b/>
          <w:sz w:val="20"/>
          <w:szCs w:val="20"/>
          <w:lang w:eastAsia="sl-SI"/>
        </w:rPr>
        <w:br w:type="page"/>
      </w:r>
      <w:r w:rsidR="0094596D" w:rsidRPr="00AE4246">
        <w:rPr>
          <w:rFonts w:ascii="Arial" w:eastAsia="Times New Roman" w:hAnsi="Arial" w:cs="Arial"/>
          <w:b/>
          <w:sz w:val="20"/>
          <w:szCs w:val="20"/>
          <w:lang w:eastAsia="sl-SI"/>
        </w:rPr>
        <w:lastRenderedPageBreak/>
        <w:t>PRILOGA 2</w:t>
      </w:r>
    </w:p>
    <w:p w14:paraId="5177B039" w14:textId="31C5A579" w:rsidR="00F5572C" w:rsidRPr="00AE4246" w:rsidRDefault="00F5572C" w:rsidP="00C019B3">
      <w:pPr>
        <w:suppressAutoHyphens/>
        <w:overflowPunct w:val="0"/>
        <w:autoSpaceDE w:val="0"/>
        <w:autoSpaceDN w:val="0"/>
        <w:adjustRightInd w:val="0"/>
        <w:spacing w:after="0" w:line="260" w:lineRule="exact"/>
        <w:jc w:val="right"/>
        <w:textAlignment w:val="baseline"/>
        <w:rPr>
          <w:rFonts w:ascii="Arial" w:hAnsi="Arial" w:cs="Arial"/>
          <w:b/>
          <w:sz w:val="20"/>
          <w:szCs w:val="20"/>
          <w:lang w:eastAsia="sl-SI"/>
        </w:rPr>
      </w:pPr>
      <w:bookmarkStart w:id="2" w:name="_Hlk53060129"/>
      <w:r w:rsidRPr="00AE4246">
        <w:rPr>
          <w:rFonts w:ascii="Arial" w:hAnsi="Arial" w:cs="Arial"/>
          <w:b/>
          <w:sz w:val="20"/>
          <w:szCs w:val="20"/>
          <w:lang w:eastAsia="sl-SI"/>
        </w:rPr>
        <w:t>EVA</w:t>
      </w:r>
      <w:r w:rsidR="00D3571E" w:rsidRPr="00AE4246">
        <w:rPr>
          <w:rFonts w:ascii="Arial" w:hAnsi="Arial" w:cs="Arial"/>
          <w:b/>
          <w:sz w:val="20"/>
          <w:szCs w:val="20"/>
          <w:lang w:eastAsia="sl-SI"/>
        </w:rPr>
        <w:t xml:space="preserve"> </w:t>
      </w:r>
      <w:r w:rsidR="00B63F9B" w:rsidRPr="00B63F9B">
        <w:rPr>
          <w:rFonts w:ascii="Arial" w:eastAsia="Times New Roman" w:hAnsi="Arial" w:cs="Arial"/>
          <w:b/>
          <w:iCs/>
          <w:sz w:val="20"/>
          <w:szCs w:val="20"/>
          <w:lang w:eastAsia="sl-SI"/>
        </w:rPr>
        <w:t>2023-2570-0005</w:t>
      </w:r>
    </w:p>
    <w:p w14:paraId="77B04BC7" w14:textId="77777777" w:rsidR="0044550E" w:rsidRPr="00AE4246" w:rsidRDefault="0044550E" w:rsidP="00C019B3">
      <w:pPr>
        <w:suppressAutoHyphens/>
        <w:overflowPunct w:val="0"/>
        <w:autoSpaceDE w:val="0"/>
        <w:autoSpaceDN w:val="0"/>
        <w:adjustRightInd w:val="0"/>
        <w:spacing w:after="0" w:line="260" w:lineRule="exact"/>
        <w:jc w:val="right"/>
        <w:textAlignment w:val="baseline"/>
        <w:rPr>
          <w:rFonts w:ascii="Arial" w:hAnsi="Arial" w:cs="Arial"/>
          <w:b/>
          <w:sz w:val="20"/>
          <w:szCs w:val="20"/>
          <w:lang w:eastAsia="sl-SI"/>
        </w:rPr>
      </w:pPr>
      <w:r w:rsidRPr="00AE4246">
        <w:rPr>
          <w:rFonts w:ascii="Arial" w:hAnsi="Arial" w:cs="Arial"/>
          <w:b/>
          <w:sz w:val="20"/>
          <w:szCs w:val="20"/>
          <w:lang w:eastAsia="sl-SI"/>
        </w:rPr>
        <w:t>NUJNI</w:t>
      </w:r>
      <w:r w:rsidR="00026060" w:rsidRPr="00AE4246">
        <w:rPr>
          <w:rFonts w:ascii="Arial" w:hAnsi="Arial" w:cs="Arial"/>
          <w:b/>
          <w:sz w:val="20"/>
          <w:szCs w:val="20"/>
          <w:lang w:eastAsia="sl-SI"/>
        </w:rPr>
        <w:t xml:space="preserve"> POSTOPEK</w:t>
      </w:r>
    </w:p>
    <w:p w14:paraId="4157FFAA" w14:textId="77777777" w:rsidR="000C5A8F" w:rsidRPr="00AE4246" w:rsidRDefault="000C5A8F" w:rsidP="00C019B3">
      <w:pPr>
        <w:suppressAutoHyphens/>
        <w:overflowPunct w:val="0"/>
        <w:autoSpaceDE w:val="0"/>
        <w:autoSpaceDN w:val="0"/>
        <w:adjustRightInd w:val="0"/>
        <w:spacing w:after="0" w:line="260" w:lineRule="exact"/>
        <w:jc w:val="right"/>
        <w:textAlignment w:val="baseline"/>
        <w:rPr>
          <w:rFonts w:ascii="Arial" w:hAnsi="Arial" w:cs="Arial"/>
          <w:b/>
          <w:sz w:val="20"/>
          <w:szCs w:val="20"/>
          <w:lang w:eastAsia="sl-SI"/>
        </w:rPr>
      </w:pPr>
    </w:p>
    <w:p w14:paraId="67F7E5A9" w14:textId="77777777" w:rsidR="000C5A8F" w:rsidRPr="00AE4246" w:rsidRDefault="000C5A8F" w:rsidP="000C5A8F">
      <w:pPr>
        <w:shd w:val="clear" w:color="auto" w:fill="FFFFFF"/>
        <w:spacing w:after="0" w:line="260" w:lineRule="exact"/>
        <w:jc w:val="center"/>
        <w:rPr>
          <w:rFonts w:ascii="Arial" w:eastAsia="Times New Roman" w:hAnsi="Arial" w:cs="Arial"/>
          <w:b/>
          <w:sz w:val="20"/>
          <w:szCs w:val="20"/>
          <w:lang w:eastAsia="sl-SI"/>
        </w:rPr>
      </w:pPr>
    </w:p>
    <w:p w14:paraId="2C327A7C" w14:textId="77777777" w:rsidR="000C5A8F" w:rsidRPr="00AE4246" w:rsidRDefault="000C5A8F" w:rsidP="000C5A8F">
      <w:pPr>
        <w:shd w:val="clear" w:color="auto" w:fill="FFFFFF"/>
        <w:spacing w:after="0" w:line="260" w:lineRule="exact"/>
        <w:jc w:val="center"/>
        <w:rPr>
          <w:rFonts w:ascii="Arial" w:eastAsia="Times New Roman" w:hAnsi="Arial" w:cs="Arial"/>
          <w:b/>
          <w:sz w:val="20"/>
          <w:szCs w:val="20"/>
          <w:lang w:eastAsia="sl-SI"/>
        </w:rPr>
      </w:pPr>
    </w:p>
    <w:p w14:paraId="2791A4B7" w14:textId="2B46E4CC" w:rsidR="000C5A8F" w:rsidRPr="00AE4246" w:rsidRDefault="00DC611C" w:rsidP="000C5A8F">
      <w:pPr>
        <w:shd w:val="clear" w:color="auto" w:fill="FFFFFF"/>
        <w:spacing w:after="0" w:line="260" w:lineRule="exact"/>
        <w:jc w:val="center"/>
        <w:rPr>
          <w:rFonts w:ascii="Arial" w:eastAsia="Times New Roman" w:hAnsi="Arial" w:cs="Arial"/>
          <w:b/>
          <w:sz w:val="20"/>
          <w:szCs w:val="20"/>
          <w:lang w:eastAsia="sl-SI"/>
        </w:rPr>
      </w:pPr>
      <w:r>
        <w:rPr>
          <w:rFonts w:ascii="Arial" w:eastAsia="Times New Roman" w:hAnsi="Arial" w:cs="Arial"/>
          <w:b/>
          <w:sz w:val="20"/>
          <w:szCs w:val="20"/>
          <w:lang w:eastAsia="sl-SI"/>
        </w:rPr>
        <w:t>ZAKON</w:t>
      </w:r>
      <w:r w:rsidRPr="00DC611C">
        <w:rPr>
          <w:rFonts w:ascii="Arial" w:eastAsia="Times New Roman" w:hAnsi="Arial" w:cs="Arial"/>
          <w:b/>
          <w:sz w:val="20"/>
          <w:szCs w:val="20"/>
          <w:lang w:eastAsia="sl-SI"/>
        </w:rPr>
        <w:t xml:space="preserve"> O </w:t>
      </w:r>
      <w:r w:rsidR="008E4FE9" w:rsidRPr="008E4FE9">
        <w:rPr>
          <w:rFonts w:ascii="Arial" w:eastAsia="Times New Roman" w:hAnsi="Arial" w:cs="Arial"/>
          <w:b/>
          <w:sz w:val="20"/>
          <w:szCs w:val="20"/>
          <w:lang w:eastAsia="sl-SI"/>
        </w:rPr>
        <w:t xml:space="preserve">SPREMEMBAH IN </w:t>
      </w:r>
      <w:r w:rsidR="003D36DD">
        <w:rPr>
          <w:rFonts w:ascii="Arial" w:eastAsia="Times New Roman" w:hAnsi="Arial" w:cs="Arial"/>
          <w:b/>
          <w:sz w:val="20"/>
          <w:szCs w:val="20"/>
          <w:lang w:eastAsia="sl-SI"/>
        </w:rPr>
        <w:t>DOPOLNITVAH</w:t>
      </w:r>
      <w:r w:rsidR="00976CE2">
        <w:rPr>
          <w:rFonts w:ascii="Arial" w:eastAsia="Times New Roman" w:hAnsi="Arial" w:cs="Arial"/>
          <w:b/>
          <w:sz w:val="20"/>
          <w:szCs w:val="20"/>
          <w:lang w:eastAsia="sl-SI"/>
        </w:rPr>
        <w:t xml:space="preserve"> ZAKONA </w:t>
      </w:r>
      <w:r w:rsidRPr="00DC611C">
        <w:rPr>
          <w:rFonts w:ascii="Arial" w:eastAsia="Times New Roman" w:hAnsi="Arial" w:cs="Arial"/>
          <w:b/>
          <w:sz w:val="20"/>
          <w:szCs w:val="20"/>
          <w:lang w:eastAsia="sl-SI"/>
        </w:rPr>
        <w:t>UKREPIH ZA OBVLADOVANJE KRIZNIH RAZMER NA PODROČJU OSKRBE Z ENERGIJO</w:t>
      </w:r>
    </w:p>
    <w:tbl>
      <w:tblPr>
        <w:tblW w:w="10598" w:type="dxa"/>
        <w:tblInd w:w="-108" w:type="dxa"/>
        <w:tblLayout w:type="fixed"/>
        <w:tblLook w:val="04A0" w:firstRow="1" w:lastRow="0" w:firstColumn="1" w:lastColumn="0" w:noHBand="0" w:noVBand="1"/>
      </w:tblPr>
      <w:tblGrid>
        <w:gridCol w:w="108"/>
        <w:gridCol w:w="10382"/>
        <w:gridCol w:w="108"/>
      </w:tblGrid>
      <w:tr w:rsidR="00AE4246" w:rsidRPr="00AE4246" w14:paraId="639E0F37" w14:textId="77777777" w:rsidTr="00682CF1">
        <w:trPr>
          <w:gridBefore w:val="1"/>
          <w:wBefore w:w="108" w:type="dxa"/>
        </w:trPr>
        <w:tc>
          <w:tcPr>
            <w:tcW w:w="10490" w:type="dxa"/>
            <w:gridSpan w:val="2"/>
          </w:tcPr>
          <w:p w14:paraId="1968C6C4" w14:textId="77777777" w:rsidR="00F5572C" w:rsidRPr="00AE4246" w:rsidRDefault="00F5572C" w:rsidP="000C5A8F">
            <w:pPr>
              <w:suppressAutoHyphens/>
              <w:overflowPunct w:val="0"/>
              <w:autoSpaceDE w:val="0"/>
              <w:autoSpaceDN w:val="0"/>
              <w:adjustRightInd w:val="0"/>
              <w:spacing w:before="120" w:after="160" w:line="260" w:lineRule="exact"/>
              <w:textAlignment w:val="baseline"/>
              <w:rPr>
                <w:rFonts w:ascii="Arial" w:hAnsi="Arial" w:cs="Arial"/>
                <w:b/>
                <w:sz w:val="20"/>
                <w:szCs w:val="20"/>
                <w:lang w:eastAsia="sl-SI"/>
              </w:rPr>
            </w:pPr>
          </w:p>
        </w:tc>
      </w:tr>
      <w:tr w:rsidR="00AE4246" w:rsidRPr="00AE4246" w14:paraId="493C1456" w14:textId="77777777" w:rsidTr="00682CF1">
        <w:trPr>
          <w:gridBefore w:val="1"/>
          <w:wBefore w:w="108" w:type="dxa"/>
        </w:trPr>
        <w:tc>
          <w:tcPr>
            <w:tcW w:w="10490" w:type="dxa"/>
            <w:gridSpan w:val="2"/>
          </w:tcPr>
          <w:p w14:paraId="41BA8BCB" w14:textId="77777777" w:rsidR="003D0197" w:rsidRPr="00AE4246" w:rsidRDefault="003D0197" w:rsidP="00C019B3">
            <w:pPr>
              <w:pStyle w:val="Odstavekseznama"/>
              <w:suppressAutoHyphens/>
              <w:overflowPunct w:val="0"/>
              <w:autoSpaceDE w:val="0"/>
              <w:autoSpaceDN w:val="0"/>
              <w:adjustRightInd w:val="0"/>
              <w:spacing w:line="260" w:lineRule="exact"/>
              <w:ind w:left="1080"/>
              <w:textAlignment w:val="baseline"/>
              <w:outlineLvl w:val="3"/>
              <w:rPr>
                <w:rFonts w:ascii="Arial" w:hAnsi="Arial" w:cs="Arial"/>
                <w:b/>
                <w:sz w:val="20"/>
                <w:szCs w:val="20"/>
                <w:lang w:eastAsia="sl-SI"/>
              </w:rPr>
            </w:pPr>
          </w:p>
          <w:p w14:paraId="2C91CA48" w14:textId="77777777" w:rsidR="00F5572C" w:rsidRPr="00AE4246" w:rsidRDefault="00F5572C" w:rsidP="006D14A1">
            <w:pPr>
              <w:pStyle w:val="Odstavekseznama"/>
              <w:numPr>
                <w:ilvl w:val="0"/>
                <w:numId w:val="9"/>
              </w:numPr>
              <w:suppressAutoHyphens/>
              <w:overflowPunct w:val="0"/>
              <w:autoSpaceDE w:val="0"/>
              <w:autoSpaceDN w:val="0"/>
              <w:adjustRightInd w:val="0"/>
              <w:spacing w:line="260" w:lineRule="exact"/>
              <w:textAlignment w:val="baseline"/>
              <w:outlineLvl w:val="3"/>
              <w:rPr>
                <w:rFonts w:ascii="Arial" w:hAnsi="Arial" w:cs="Arial"/>
                <w:b/>
                <w:sz w:val="20"/>
                <w:szCs w:val="20"/>
                <w:lang w:eastAsia="sl-SI"/>
              </w:rPr>
            </w:pPr>
            <w:r w:rsidRPr="00AE4246">
              <w:rPr>
                <w:rFonts w:ascii="Arial" w:hAnsi="Arial" w:cs="Arial"/>
                <w:b/>
                <w:sz w:val="20"/>
                <w:szCs w:val="20"/>
                <w:lang w:eastAsia="sl-SI"/>
              </w:rPr>
              <w:t>UVOD</w:t>
            </w:r>
          </w:p>
          <w:p w14:paraId="7009F655" w14:textId="77777777" w:rsidR="003D0197" w:rsidRPr="00AE4246" w:rsidRDefault="003D0197" w:rsidP="00C019B3">
            <w:pPr>
              <w:pStyle w:val="Odstavekseznama"/>
              <w:suppressAutoHyphens/>
              <w:overflowPunct w:val="0"/>
              <w:autoSpaceDE w:val="0"/>
              <w:autoSpaceDN w:val="0"/>
              <w:adjustRightInd w:val="0"/>
              <w:spacing w:line="260" w:lineRule="exact"/>
              <w:ind w:left="1080"/>
              <w:textAlignment w:val="baseline"/>
              <w:outlineLvl w:val="3"/>
              <w:rPr>
                <w:rFonts w:ascii="Arial" w:hAnsi="Arial" w:cs="Arial"/>
                <w:b/>
                <w:sz w:val="20"/>
                <w:szCs w:val="20"/>
                <w:lang w:eastAsia="sl-SI"/>
              </w:rPr>
            </w:pPr>
          </w:p>
        </w:tc>
      </w:tr>
      <w:tr w:rsidR="00AE4246" w:rsidRPr="00AE4246" w14:paraId="0EF0F714" w14:textId="77777777" w:rsidTr="00E73CC1">
        <w:trPr>
          <w:gridAfter w:val="1"/>
          <w:wAfter w:w="108" w:type="dxa"/>
        </w:trPr>
        <w:tc>
          <w:tcPr>
            <w:tcW w:w="10490" w:type="dxa"/>
            <w:gridSpan w:val="2"/>
          </w:tcPr>
          <w:p w14:paraId="20E51204" w14:textId="77777777" w:rsidR="00F5572C" w:rsidRPr="00AE4246" w:rsidRDefault="00F5572C" w:rsidP="00C019B3">
            <w:pPr>
              <w:suppressAutoHyphens/>
              <w:overflowPunct w:val="0"/>
              <w:autoSpaceDE w:val="0"/>
              <w:autoSpaceDN w:val="0"/>
              <w:adjustRightInd w:val="0"/>
              <w:spacing w:after="0" w:line="260" w:lineRule="exact"/>
              <w:textAlignment w:val="baseline"/>
              <w:outlineLvl w:val="3"/>
              <w:rPr>
                <w:rFonts w:ascii="Arial" w:hAnsi="Arial" w:cs="Arial"/>
                <w:b/>
                <w:sz w:val="20"/>
                <w:szCs w:val="20"/>
                <w:lang w:eastAsia="sl-SI"/>
              </w:rPr>
            </w:pPr>
            <w:r w:rsidRPr="00AE4246">
              <w:rPr>
                <w:rFonts w:ascii="Arial" w:hAnsi="Arial" w:cs="Arial"/>
                <w:b/>
                <w:sz w:val="20"/>
                <w:szCs w:val="20"/>
                <w:lang w:eastAsia="sl-SI"/>
              </w:rPr>
              <w:t>1. OCENA STANJA IN RAZLOGI ZA SPREJEM PREDLOGA ZAKONA</w:t>
            </w:r>
          </w:p>
        </w:tc>
      </w:tr>
      <w:tr w:rsidR="00AE4246" w:rsidRPr="00AE4246" w14:paraId="27FD75C4" w14:textId="77777777" w:rsidTr="00E73CC1">
        <w:trPr>
          <w:gridAfter w:val="1"/>
          <w:wAfter w:w="108" w:type="dxa"/>
        </w:trPr>
        <w:tc>
          <w:tcPr>
            <w:tcW w:w="10490" w:type="dxa"/>
            <w:gridSpan w:val="2"/>
          </w:tcPr>
          <w:p w14:paraId="4D4362A7" w14:textId="77777777" w:rsidR="00153355" w:rsidRPr="00AE4246" w:rsidRDefault="00153355" w:rsidP="00865CC9">
            <w:pPr>
              <w:spacing w:after="0" w:line="260" w:lineRule="exact"/>
              <w:ind w:right="1476"/>
              <w:jc w:val="both"/>
              <w:rPr>
                <w:rFonts w:ascii="Arial" w:hAnsi="Arial" w:cs="Arial"/>
                <w:sz w:val="20"/>
                <w:szCs w:val="20"/>
              </w:rPr>
            </w:pPr>
          </w:p>
          <w:p w14:paraId="2D2C76D6" w14:textId="77777777" w:rsidR="004C118F" w:rsidRDefault="00ED56FB" w:rsidP="00154B90">
            <w:pPr>
              <w:spacing w:after="0" w:line="260" w:lineRule="exact"/>
              <w:ind w:right="1476"/>
              <w:jc w:val="both"/>
              <w:rPr>
                <w:rFonts w:ascii="Arial" w:hAnsi="Arial" w:cs="Arial"/>
                <w:sz w:val="20"/>
                <w:szCs w:val="20"/>
              </w:rPr>
            </w:pPr>
            <w:r>
              <w:rPr>
                <w:rFonts w:ascii="Arial" w:hAnsi="Arial" w:cs="Arial"/>
                <w:sz w:val="20"/>
                <w:szCs w:val="20"/>
              </w:rPr>
              <w:t xml:space="preserve">Veljavni Zakon </w:t>
            </w:r>
            <w:r w:rsidRPr="00ED56FB">
              <w:rPr>
                <w:rFonts w:ascii="Arial" w:hAnsi="Arial" w:cs="Arial"/>
                <w:sz w:val="20"/>
                <w:szCs w:val="20"/>
              </w:rPr>
              <w:t>o ukrepih za obvladovanje kriznih razmer na področju oskrbe z energijo (Uradni list RS, št. 121/22</w:t>
            </w:r>
            <w:r>
              <w:rPr>
                <w:rFonts w:ascii="Arial" w:hAnsi="Arial" w:cs="Arial"/>
                <w:sz w:val="20"/>
                <w:szCs w:val="20"/>
              </w:rPr>
              <w:t>, v nadaljnjem besedilu ZUOKPOE) je bil sprejet 13. 9. 2022 in je začel veljati 22. 9. 2022.</w:t>
            </w:r>
            <w:r w:rsidR="00263B02">
              <w:rPr>
                <w:rFonts w:ascii="Arial" w:hAnsi="Arial" w:cs="Arial"/>
                <w:sz w:val="20"/>
                <w:szCs w:val="20"/>
              </w:rPr>
              <w:t xml:space="preserve"> </w:t>
            </w:r>
          </w:p>
          <w:p w14:paraId="1DD7C53D" w14:textId="77777777" w:rsidR="004C118F" w:rsidRDefault="004C118F" w:rsidP="00154B90">
            <w:pPr>
              <w:spacing w:after="0" w:line="260" w:lineRule="exact"/>
              <w:ind w:right="1476"/>
              <w:jc w:val="both"/>
              <w:rPr>
                <w:rFonts w:ascii="Arial" w:hAnsi="Arial" w:cs="Arial"/>
                <w:sz w:val="20"/>
                <w:szCs w:val="20"/>
              </w:rPr>
            </w:pPr>
          </w:p>
          <w:p w14:paraId="79B6724C" w14:textId="0FB7B315" w:rsidR="006F0BA6" w:rsidRDefault="00EA5F73" w:rsidP="00154B90">
            <w:pPr>
              <w:spacing w:after="0" w:line="260" w:lineRule="exact"/>
              <w:ind w:right="1476"/>
              <w:jc w:val="both"/>
              <w:rPr>
                <w:rFonts w:ascii="Arial" w:hAnsi="Arial" w:cs="Arial"/>
                <w:sz w:val="20"/>
                <w:szCs w:val="20"/>
              </w:rPr>
            </w:pPr>
            <w:r>
              <w:rPr>
                <w:rFonts w:ascii="Arial" w:hAnsi="Arial" w:cs="Arial"/>
                <w:sz w:val="20"/>
                <w:szCs w:val="20"/>
              </w:rPr>
              <w:t>Zaradi umanjka dobav iz Ruske federacije je oskrba z zemeljskim plinom v Evropski uniji pred novimi izzivi, kar pa med drugim pomeni tudi pričakovana večja nihanja v dostopnosti in ceni plina. Tako stanje je lahko še posebej problematič</w:t>
            </w:r>
            <w:r w:rsidR="000C3CDF">
              <w:rPr>
                <w:rFonts w:ascii="Arial" w:hAnsi="Arial" w:cs="Arial"/>
                <w:sz w:val="20"/>
                <w:szCs w:val="20"/>
              </w:rPr>
              <w:t>no za manjše veleprodajne kupce</w:t>
            </w:r>
            <w:r>
              <w:rPr>
                <w:rFonts w:ascii="Arial" w:hAnsi="Arial" w:cs="Arial"/>
                <w:sz w:val="20"/>
                <w:szCs w:val="20"/>
              </w:rPr>
              <w:t xml:space="preserve">/dobavitelje, ki imajo na trgu, tudi v odnosu do dobaviteljev plina iz tretjih držav manjšo pogajalsko moč. Z namenom </w:t>
            </w:r>
            <w:r w:rsidR="006F0BA6">
              <w:rPr>
                <w:rFonts w:ascii="Arial" w:hAnsi="Arial" w:cs="Arial"/>
                <w:sz w:val="20"/>
                <w:szCs w:val="20"/>
              </w:rPr>
              <w:t xml:space="preserve">doseganja boljših pogojev nakupa plina za evropske dobavitelje, </w:t>
            </w:r>
            <w:r w:rsidR="001F72C4" w:rsidRPr="001F72C4">
              <w:rPr>
                <w:rFonts w:ascii="Arial" w:hAnsi="Arial" w:cs="Arial"/>
                <w:sz w:val="20"/>
                <w:szCs w:val="20"/>
              </w:rPr>
              <w:t>Uredba Sveta (EU) 2022/2576 z dne 19. decembra 2022 o krepitvi solidarnosti z boljšim usklajevanjem nakupov plina</w:t>
            </w:r>
            <w:r w:rsidR="001F72C4">
              <w:rPr>
                <w:rFonts w:ascii="Arial" w:hAnsi="Arial" w:cs="Arial"/>
                <w:sz w:val="20"/>
                <w:szCs w:val="20"/>
              </w:rPr>
              <w:t xml:space="preserve"> </w:t>
            </w:r>
            <w:r w:rsidR="001F72C4" w:rsidRPr="007F303D">
              <w:rPr>
                <w:rFonts w:ascii="Arial" w:hAnsi="Arial" w:cs="Arial"/>
                <w:bCs/>
                <w:sz w:val="20"/>
                <w:szCs w:val="20"/>
              </w:rPr>
              <w:t>(UL L št. 335 z dne 29. 12. 2022, str. 1; v nadaljnjem besedilu: Uredba 2022/2576/EU</w:t>
            </w:r>
            <w:r w:rsidR="001F72C4">
              <w:rPr>
                <w:rFonts w:ascii="Arial" w:hAnsi="Arial" w:cs="Arial"/>
                <w:bCs/>
                <w:sz w:val="20"/>
                <w:szCs w:val="20"/>
              </w:rPr>
              <w:t>)</w:t>
            </w:r>
            <w:r w:rsidR="001F72C4" w:rsidRPr="001F72C4">
              <w:rPr>
                <w:rFonts w:ascii="Arial" w:hAnsi="Arial" w:cs="Arial"/>
                <w:sz w:val="20"/>
                <w:szCs w:val="20"/>
              </w:rPr>
              <w:t>, zanesljivimi referenčnimi cenami in čezmejno izmenjavo plina</w:t>
            </w:r>
            <w:r w:rsidR="006F0BA6">
              <w:rPr>
                <w:rFonts w:ascii="Arial" w:hAnsi="Arial" w:cs="Arial"/>
                <w:bCs/>
                <w:sz w:val="20"/>
                <w:szCs w:val="20"/>
              </w:rPr>
              <w:t xml:space="preserve"> predvideva skupno nakupno platformo EU za zemeljski plin. Sodelovanje na tej nakupni plat</w:t>
            </w:r>
            <w:r w:rsidR="0044075E">
              <w:rPr>
                <w:rFonts w:ascii="Arial" w:hAnsi="Arial" w:cs="Arial"/>
                <w:bCs/>
                <w:sz w:val="20"/>
                <w:szCs w:val="20"/>
              </w:rPr>
              <w:t>f</w:t>
            </w:r>
            <w:r w:rsidR="006F0BA6">
              <w:rPr>
                <w:rFonts w:ascii="Arial" w:hAnsi="Arial" w:cs="Arial"/>
                <w:bCs/>
                <w:sz w:val="20"/>
                <w:szCs w:val="20"/>
              </w:rPr>
              <w:t>ormi, ki je šele v fazi oblikovanja, je v principu prostovoljno in omogočeno tako vsem podjetjem plinskega gospodarstva, kot tudi (večjim) odjemalcem plina.</w:t>
            </w:r>
          </w:p>
          <w:p w14:paraId="674BD634" w14:textId="77777777" w:rsidR="00EA5F73" w:rsidRDefault="00EA5F73" w:rsidP="00154B90">
            <w:pPr>
              <w:spacing w:after="0" w:line="260" w:lineRule="exact"/>
              <w:ind w:right="1476"/>
              <w:jc w:val="both"/>
              <w:rPr>
                <w:rFonts w:ascii="Arial" w:hAnsi="Arial" w:cs="Arial"/>
                <w:sz w:val="20"/>
                <w:szCs w:val="20"/>
              </w:rPr>
            </w:pPr>
          </w:p>
          <w:p w14:paraId="636567D3" w14:textId="77777777" w:rsidR="005B4A93" w:rsidRPr="00AE4246" w:rsidRDefault="00FF2ACD" w:rsidP="00CB704A">
            <w:pPr>
              <w:spacing w:after="0" w:line="260" w:lineRule="exact"/>
              <w:ind w:right="1476"/>
              <w:jc w:val="both"/>
              <w:rPr>
                <w:rFonts w:ascii="Arial" w:hAnsi="Arial" w:cs="Arial"/>
                <w:bCs/>
                <w:sz w:val="20"/>
                <w:szCs w:val="20"/>
              </w:rPr>
            </w:pPr>
            <w:r>
              <w:rPr>
                <w:rFonts w:ascii="Arial" w:hAnsi="Arial" w:cs="Arial"/>
                <w:bCs/>
                <w:sz w:val="20"/>
                <w:szCs w:val="20"/>
              </w:rPr>
              <w:t>Predlog z</w:t>
            </w:r>
            <w:r w:rsidR="005B4A93" w:rsidRPr="00AE4246">
              <w:rPr>
                <w:rFonts w:ascii="Arial" w:hAnsi="Arial" w:cs="Arial"/>
                <w:bCs/>
                <w:sz w:val="20"/>
                <w:szCs w:val="20"/>
              </w:rPr>
              <w:t>akon</w:t>
            </w:r>
            <w:r>
              <w:rPr>
                <w:rFonts w:ascii="Arial" w:hAnsi="Arial" w:cs="Arial"/>
                <w:bCs/>
                <w:sz w:val="20"/>
                <w:szCs w:val="20"/>
              </w:rPr>
              <w:t>a</w:t>
            </w:r>
            <w:r w:rsidR="005B4A93" w:rsidRPr="00AE4246">
              <w:rPr>
                <w:rFonts w:ascii="Arial" w:hAnsi="Arial" w:cs="Arial"/>
                <w:bCs/>
                <w:sz w:val="20"/>
                <w:szCs w:val="20"/>
              </w:rPr>
              <w:t xml:space="preserve"> je potrebno sprejeti zaradi izvajanja </w:t>
            </w:r>
            <w:r w:rsidR="006F0BA6">
              <w:rPr>
                <w:rFonts w:ascii="Arial" w:hAnsi="Arial" w:cs="Arial"/>
                <w:bCs/>
                <w:sz w:val="20"/>
                <w:szCs w:val="20"/>
              </w:rPr>
              <w:t>določbe 10. člena</w:t>
            </w:r>
            <w:r w:rsidR="001F72C4" w:rsidRPr="007F303D">
              <w:rPr>
                <w:rFonts w:ascii="Arial" w:hAnsi="Arial" w:cs="Arial"/>
                <w:bCs/>
                <w:sz w:val="20"/>
                <w:szCs w:val="20"/>
              </w:rPr>
              <w:t xml:space="preserve"> </w:t>
            </w:r>
            <w:r w:rsidR="001F72C4">
              <w:rPr>
                <w:rFonts w:ascii="Arial" w:hAnsi="Arial" w:cs="Arial"/>
                <w:bCs/>
                <w:sz w:val="20"/>
                <w:szCs w:val="20"/>
              </w:rPr>
              <w:t>Uredbe</w:t>
            </w:r>
            <w:r w:rsidR="001F72C4" w:rsidRPr="007F303D">
              <w:rPr>
                <w:rFonts w:ascii="Arial" w:hAnsi="Arial" w:cs="Arial"/>
                <w:bCs/>
                <w:sz w:val="20"/>
                <w:szCs w:val="20"/>
              </w:rPr>
              <w:t xml:space="preserve"> 2022/2576/EU</w:t>
            </w:r>
            <w:r w:rsidR="004A152E">
              <w:rPr>
                <w:rFonts w:ascii="Arial" w:hAnsi="Arial" w:cs="Arial"/>
                <w:bCs/>
                <w:sz w:val="20"/>
                <w:szCs w:val="20"/>
              </w:rPr>
              <w:t xml:space="preserve">, </w:t>
            </w:r>
            <w:r w:rsidR="006F0BA6">
              <w:rPr>
                <w:rFonts w:ascii="Arial" w:hAnsi="Arial" w:cs="Arial"/>
                <w:bCs/>
                <w:sz w:val="20"/>
                <w:szCs w:val="20"/>
              </w:rPr>
              <w:t>ki določa</w:t>
            </w:r>
            <w:r w:rsidR="00FE3A0E">
              <w:rPr>
                <w:rFonts w:ascii="Arial" w:hAnsi="Arial" w:cs="Arial"/>
                <w:bCs/>
                <w:sz w:val="20"/>
                <w:szCs w:val="20"/>
              </w:rPr>
              <w:t xml:space="preserve"> vsebin</w:t>
            </w:r>
            <w:r w:rsidR="006F0BA6">
              <w:rPr>
                <w:rFonts w:ascii="Arial" w:hAnsi="Arial" w:cs="Arial"/>
                <w:bCs/>
                <w:sz w:val="20"/>
                <w:szCs w:val="20"/>
              </w:rPr>
              <w:t>e</w:t>
            </w:r>
            <w:r w:rsidR="00FE3A0E">
              <w:rPr>
                <w:rFonts w:ascii="Arial" w:hAnsi="Arial" w:cs="Arial"/>
                <w:bCs/>
                <w:sz w:val="20"/>
                <w:szCs w:val="20"/>
              </w:rPr>
              <w:t xml:space="preserve">, ki se nanašajo na </w:t>
            </w:r>
            <w:r w:rsidR="00AC4FF5">
              <w:rPr>
                <w:rFonts w:ascii="Arial" w:hAnsi="Arial" w:cs="Arial"/>
                <w:bCs/>
                <w:sz w:val="20"/>
                <w:szCs w:val="20"/>
              </w:rPr>
              <w:t>sodelovanje pri združevanju povpraševanja o skupni nabavi ter obvezne uporabe izvajalca storitev.</w:t>
            </w:r>
          </w:p>
          <w:p w14:paraId="1623E9A6" w14:textId="77777777" w:rsidR="00C27159" w:rsidRDefault="00C27159" w:rsidP="004369E4">
            <w:pPr>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p>
          <w:p w14:paraId="106C5B76" w14:textId="39192EC4" w:rsidR="009A2425" w:rsidRPr="00AE4246" w:rsidRDefault="009A2425" w:rsidP="004369E4">
            <w:pPr>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p>
        </w:tc>
      </w:tr>
      <w:tr w:rsidR="00AE4246" w:rsidRPr="00AE4246" w14:paraId="0C042C77" w14:textId="77777777" w:rsidTr="00E73CC1">
        <w:trPr>
          <w:gridAfter w:val="1"/>
          <w:wAfter w:w="108" w:type="dxa"/>
        </w:trPr>
        <w:tc>
          <w:tcPr>
            <w:tcW w:w="10490" w:type="dxa"/>
            <w:gridSpan w:val="2"/>
          </w:tcPr>
          <w:p w14:paraId="419BB283" w14:textId="77777777" w:rsidR="00F5572C" w:rsidRPr="00AE4246" w:rsidRDefault="00F5572C" w:rsidP="00865CC9">
            <w:pPr>
              <w:suppressAutoHyphens/>
              <w:overflowPunct w:val="0"/>
              <w:autoSpaceDE w:val="0"/>
              <w:autoSpaceDN w:val="0"/>
              <w:adjustRightInd w:val="0"/>
              <w:spacing w:after="0" w:line="260" w:lineRule="exact"/>
              <w:textAlignment w:val="baseline"/>
              <w:outlineLvl w:val="3"/>
              <w:rPr>
                <w:rFonts w:ascii="Arial" w:hAnsi="Arial" w:cs="Arial"/>
                <w:b/>
                <w:sz w:val="20"/>
                <w:szCs w:val="20"/>
                <w:lang w:eastAsia="sl-SI"/>
              </w:rPr>
            </w:pPr>
            <w:r w:rsidRPr="00AE4246">
              <w:rPr>
                <w:rFonts w:ascii="Arial" w:hAnsi="Arial" w:cs="Arial"/>
                <w:b/>
                <w:sz w:val="20"/>
                <w:szCs w:val="20"/>
                <w:lang w:eastAsia="sl-SI"/>
              </w:rPr>
              <w:t>2. CILJI, NAČELA IN POGLAVITNE REŠITVE PREDLOGA ZAKONA</w:t>
            </w:r>
          </w:p>
          <w:p w14:paraId="0D1C26AB" w14:textId="77777777" w:rsidR="003D0197" w:rsidRPr="00AE4246" w:rsidRDefault="003D0197" w:rsidP="00865CC9">
            <w:pPr>
              <w:suppressAutoHyphens/>
              <w:overflowPunct w:val="0"/>
              <w:autoSpaceDE w:val="0"/>
              <w:autoSpaceDN w:val="0"/>
              <w:adjustRightInd w:val="0"/>
              <w:spacing w:after="0" w:line="260" w:lineRule="exact"/>
              <w:textAlignment w:val="baseline"/>
              <w:outlineLvl w:val="3"/>
              <w:rPr>
                <w:rFonts w:ascii="Arial" w:hAnsi="Arial" w:cs="Arial"/>
                <w:b/>
                <w:sz w:val="20"/>
                <w:szCs w:val="20"/>
                <w:lang w:eastAsia="sl-SI"/>
              </w:rPr>
            </w:pPr>
          </w:p>
        </w:tc>
      </w:tr>
      <w:tr w:rsidR="00AE4246" w:rsidRPr="00AE4246" w14:paraId="31F2481D" w14:textId="77777777" w:rsidTr="00E73CC1">
        <w:trPr>
          <w:gridAfter w:val="1"/>
          <w:wAfter w:w="108" w:type="dxa"/>
        </w:trPr>
        <w:tc>
          <w:tcPr>
            <w:tcW w:w="10490" w:type="dxa"/>
            <w:gridSpan w:val="2"/>
          </w:tcPr>
          <w:p w14:paraId="172A8981" w14:textId="77777777" w:rsidR="00F5572C" w:rsidRPr="00AE4246" w:rsidRDefault="00F5572C" w:rsidP="00865CC9">
            <w:pPr>
              <w:suppressAutoHyphens/>
              <w:overflowPunct w:val="0"/>
              <w:autoSpaceDE w:val="0"/>
              <w:autoSpaceDN w:val="0"/>
              <w:adjustRightInd w:val="0"/>
              <w:spacing w:after="0" w:line="260" w:lineRule="exact"/>
              <w:textAlignment w:val="baseline"/>
              <w:outlineLvl w:val="3"/>
              <w:rPr>
                <w:rFonts w:ascii="Arial" w:hAnsi="Arial" w:cs="Arial"/>
                <w:b/>
                <w:sz w:val="20"/>
                <w:szCs w:val="20"/>
                <w:lang w:eastAsia="sl-SI"/>
              </w:rPr>
            </w:pPr>
            <w:r w:rsidRPr="00AE4246">
              <w:rPr>
                <w:rFonts w:ascii="Arial" w:hAnsi="Arial" w:cs="Arial"/>
                <w:b/>
                <w:sz w:val="20"/>
                <w:szCs w:val="20"/>
                <w:lang w:eastAsia="sl-SI"/>
              </w:rPr>
              <w:t>2.1 Cilji</w:t>
            </w:r>
          </w:p>
          <w:p w14:paraId="55E9DD26" w14:textId="77777777" w:rsidR="003D0197" w:rsidRPr="00AE4246" w:rsidRDefault="003D0197" w:rsidP="00865CC9">
            <w:pPr>
              <w:suppressAutoHyphens/>
              <w:overflowPunct w:val="0"/>
              <w:autoSpaceDE w:val="0"/>
              <w:autoSpaceDN w:val="0"/>
              <w:adjustRightInd w:val="0"/>
              <w:spacing w:after="0" w:line="260" w:lineRule="exact"/>
              <w:textAlignment w:val="baseline"/>
              <w:outlineLvl w:val="3"/>
              <w:rPr>
                <w:rFonts w:ascii="Arial" w:hAnsi="Arial" w:cs="Arial"/>
                <w:b/>
                <w:sz w:val="20"/>
                <w:szCs w:val="20"/>
                <w:lang w:eastAsia="sl-SI"/>
              </w:rPr>
            </w:pPr>
          </w:p>
          <w:p w14:paraId="07D5D8FE" w14:textId="5820737B" w:rsidR="008C62F2" w:rsidRPr="00AE4246" w:rsidRDefault="0012573C" w:rsidP="00E43D37">
            <w:pPr>
              <w:suppressAutoHyphens/>
              <w:overflowPunct w:val="0"/>
              <w:autoSpaceDE w:val="0"/>
              <w:autoSpaceDN w:val="0"/>
              <w:adjustRightInd w:val="0"/>
              <w:spacing w:after="0" w:line="260" w:lineRule="exact"/>
              <w:ind w:right="1476"/>
              <w:jc w:val="both"/>
              <w:textAlignment w:val="baseline"/>
              <w:outlineLvl w:val="3"/>
              <w:rPr>
                <w:rFonts w:ascii="Arial" w:hAnsi="Arial" w:cs="Arial"/>
                <w:sz w:val="20"/>
                <w:szCs w:val="20"/>
                <w:lang w:eastAsia="sl-SI"/>
              </w:rPr>
            </w:pPr>
            <w:r w:rsidRPr="00AE4246">
              <w:rPr>
                <w:rFonts w:ascii="Arial" w:hAnsi="Arial" w:cs="Arial"/>
                <w:sz w:val="20"/>
                <w:szCs w:val="20"/>
                <w:lang w:eastAsia="sl-SI"/>
              </w:rPr>
              <w:t xml:space="preserve">Glavni cilj predloga zakona je </w:t>
            </w:r>
            <w:r w:rsidR="00DE093E" w:rsidRPr="00AE4246">
              <w:rPr>
                <w:rFonts w:ascii="Arial" w:hAnsi="Arial" w:cs="Arial"/>
                <w:sz w:val="20"/>
                <w:szCs w:val="20"/>
                <w:lang w:eastAsia="sl-SI"/>
              </w:rPr>
              <w:t xml:space="preserve">sprejetje </w:t>
            </w:r>
            <w:r w:rsidR="002B0A6E">
              <w:rPr>
                <w:rFonts w:ascii="Arial" w:hAnsi="Arial" w:cs="Arial"/>
                <w:sz w:val="20"/>
                <w:szCs w:val="20"/>
                <w:lang w:eastAsia="sl-SI"/>
              </w:rPr>
              <w:t xml:space="preserve">določbe o obveznem sodelovanju dobaviteljev plina – nosilcev bilančnih skupin pri </w:t>
            </w:r>
            <w:r w:rsidR="0044075E">
              <w:rPr>
                <w:rFonts w:ascii="Arial" w:hAnsi="Arial" w:cs="Arial"/>
                <w:sz w:val="20"/>
                <w:szCs w:val="20"/>
                <w:lang w:eastAsia="sl-SI"/>
              </w:rPr>
              <w:t xml:space="preserve">združevanju povpraševanja po zemeljskem plinu na nivoju Evropske unije in v organizaciji Evropske komisije, oziroma izbranega »izvajalca storitev«, vse v skladu z </w:t>
            </w:r>
            <w:r w:rsidR="0044075E">
              <w:rPr>
                <w:rFonts w:ascii="Arial" w:hAnsi="Arial" w:cs="Arial"/>
                <w:bCs/>
                <w:sz w:val="20"/>
                <w:szCs w:val="20"/>
                <w:lang w:eastAsia="sl-SI"/>
              </w:rPr>
              <w:t>Uredbo</w:t>
            </w:r>
            <w:r w:rsidR="0044075E" w:rsidRPr="0044075E">
              <w:rPr>
                <w:rFonts w:ascii="Arial" w:hAnsi="Arial" w:cs="Arial"/>
                <w:bCs/>
                <w:sz w:val="20"/>
                <w:szCs w:val="20"/>
                <w:lang w:eastAsia="sl-SI"/>
              </w:rPr>
              <w:t xml:space="preserve"> 2022/2576/EU</w:t>
            </w:r>
            <w:r w:rsidR="0044075E">
              <w:rPr>
                <w:rFonts w:ascii="Arial" w:hAnsi="Arial" w:cs="Arial"/>
                <w:bCs/>
                <w:sz w:val="20"/>
                <w:szCs w:val="20"/>
                <w:lang w:eastAsia="sl-SI"/>
              </w:rPr>
              <w:t>, kjer je kot obvezno določeno združevanje povpraševanja, ne pa tudi končni nakup ali namenska raba (npr. za skladiščenje) tako kupljenega plina.</w:t>
            </w:r>
          </w:p>
        </w:tc>
      </w:tr>
      <w:tr w:rsidR="00AE4246" w:rsidRPr="00AE4246" w14:paraId="7ACC2654" w14:textId="77777777" w:rsidTr="00E73CC1">
        <w:trPr>
          <w:gridAfter w:val="1"/>
          <w:wAfter w:w="108" w:type="dxa"/>
        </w:trPr>
        <w:tc>
          <w:tcPr>
            <w:tcW w:w="10490" w:type="dxa"/>
            <w:gridSpan w:val="2"/>
          </w:tcPr>
          <w:p w14:paraId="36C55115" w14:textId="77777777" w:rsidR="008C62F2" w:rsidRDefault="008C62F2" w:rsidP="00C019B3">
            <w:pPr>
              <w:suppressAutoHyphens/>
              <w:overflowPunct w:val="0"/>
              <w:autoSpaceDE w:val="0"/>
              <w:autoSpaceDN w:val="0"/>
              <w:adjustRightInd w:val="0"/>
              <w:spacing w:after="0" w:line="260" w:lineRule="exact"/>
              <w:textAlignment w:val="baseline"/>
              <w:outlineLvl w:val="3"/>
              <w:rPr>
                <w:rFonts w:ascii="Arial" w:hAnsi="Arial" w:cs="Arial"/>
                <w:b/>
                <w:sz w:val="20"/>
                <w:szCs w:val="20"/>
                <w:lang w:eastAsia="sl-SI"/>
              </w:rPr>
            </w:pPr>
          </w:p>
          <w:p w14:paraId="4AC47695" w14:textId="77777777" w:rsidR="00F5572C" w:rsidRPr="00AE4246" w:rsidRDefault="00F5572C" w:rsidP="00C019B3">
            <w:pPr>
              <w:suppressAutoHyphens/>
              <w:overflowPunct w:val="0"/>
              <w:autoSpaceDE w:val="0"/>
              <w:autoSpaceDN w:val="0"/>
              <w:adjustRightInd w:val="0"/>
              <w:spacing w:after="0" w:line="260" w:lineRule="exact"/>
              <w:textAlignment w:val="baseline"/>
              <w:outlineLvl w:val="3"/>
              <w:rPr>
                <w:rFonts w:ascii="Arial" w:hAnsi="Arial" w:cs="Arial"/>
                <w:b/>
                <w:sz w:val="20"/>
                <w:szCs w:val="20"/>
                <w:lang w:eastAsia="sl-SI"/>
              </w:rPr>
            </w:pPr>
            <w:r w:rsidRPr="00AE4246">
              <w:rPr>
                <w:rFonts w:ascii="Arial" w:hAnsi="Arial" w:cs="Arial"/>
                <w:b/>
                <w:sz w:val="20"/>
                <w:szCs w:val="20"/>
                <w:lang w:eastAsia="sl-SI"/>
              </w:rPr>
              <w:t>2.2 Načela</w:t>
            </w:r>
          </w:p>
          <w:p w14:paraId="6E0617CE" w14:textId="77777777" w:rsidR="003D0197" w:rsidRPr="00AE4246" w:rsidRDefault="003D0197" w:rsidP="00C019B3">
            <w:pPr>
              <w:suppressAutoHyphens/>
              <w:overflowPunct w:val="0"/>
              <w:autoSpaceDE w:val="0"/>
              <w:autoSpaceDN w:val="0"/>
              <w:adjustRightInd w:val="0"/>
              <w:spacing w:after="0" w:line="260" w:lineRule="exact"/>
              <w:textAlignment w:val="baseline"/>
              <w:outlineLvl w:val="3"/>
              <w:rPr>
                <w:rFonts w:ascii="Arial" w:hAnsi="Arial" w:cs="Arial"/>
                <w:b/>
                <w:sz w:val="20"/>
                <w:szCs w:val="20"/>
                <w:lang w:eastAsia="sl-SI"/>
              </w:rPr>
            </w:pPr>
          </w:p>
        </w:tc>
      </w:tr>
      <w:tr w:rsidR="00AE4246" w:rsidRPr="00AE4246" w14:paraId="345CA857" w14:textId="77777777" w:rsidTr="00E73CC1">
        <w:trPr>
          <w:gridAfter w:val="1"/>
          <w:wAfter w:w="108" w:type="dxa"/>
        </w:trPr>
        <w:tc>
          <w:tcPr>
            <w:tcW w:w="10490" w:type="dxa"/>
            <w:gridSpan w:val="2"/>
          </w:tcPr>
          <w:p w14:paraId="04E76552" w14:textId="77777777" w:rsidR="00221A69" w:rsidRPr="00AE4246" w:rsidRDefault="00917C1F" w:rsidP="00C019B3">
            <w:pPr>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r w:rsidRPr="00917C1F">
              <w:rPr>
                <w:rFonts w:ascii="Arial" w:hAnsi="Arial" w:cs="Arial"/>
                <w:sz w:val="20"/>
                <w:szCs w:val="20"/>
                <w:lang w:eastAsia="sl-SI"/>
              </w:rPr>
              <w:t>S predlaganim zakonom se ne posega v že obstoječa temeljna načela zdaj veljavnega zakona.</w:t>
            </w:r>
          </w:p>
          <w:p w14:paraId="3C26B78E" w14:textId="77777777" w:rsidR="003D0197" w:rsidRPr="00AE4246" w:rsidRDefault="003D0197" w:rsidP="00C019B3">
            <w:pPr>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p>
        </w:tc>
      </w:tr>
      <w:tr w:rsidR="00AE4246" w:rsidRPr="00AE4246" w14:paraId="26169C13" w14:textId="77777777" w:rsidTr="00E73CC1">
        <w:trPr>
          <w:gridAfter w:val="1"/>
          <w:wAfter w:w="108" w:type="dxa"/>
        </w:trPr>
        <w:tc>
          <w:tcPr>
            <w:tcW w:w="10490" w:type="dxa"/>
            <w:gridSpan w:val="2"/>
          </w:tcPr>
          <w:p w14:paraId="61B2DEB4" w14:textId="77777777" w:rsidR="00F5572C" w:rsidRPr="00AE4246" w:rsidRDefault="00F5572C" w:rsidP="00C019B3">
            <w:pPr>
              <w:suppressAutoHyphens/>
              <w:overflowPunct w:val="0"/>
              <w:autoSpaceDE w:val="0"/>
              <w:autoSpaceDN w:val="0"/>
              <w:adjustRightInd w:val="0"/>
              <w:spacing w:after="0" w:line="260" w:lineRule="exact"/>
              <w:textAlignment w:val="baseline"/>
              <w:outlineLvl w:val="3"/>
              <w:rPr>
                <w:rFonts w:ascii="Arial" w:hAnsi="Arial" w:cs="Arial"/>
                <w:b/>
                <w:sz w:val="20"/>
                <w:szCs w:val="20"/>
                <w:lang w:eastAsia="sl-SI"/>
              </w:rPr>
            </w:pPr>
            <w:r w:rsidRPr="00AE4246">
              <w:rPr>
                <w:rFonts w:ascii="Arial" w:hAnsi="Arial" w:cs="Arial"/>
                <w:b/>
                <w:sz w:val="20"/>
                <w:szCs w:val="20"/>
                <w:lang w:eastAsia="sl-SI"/>
              </w:rPr>
              <w:t>2.3 Poglavitne rešitve</w:t>
            </w:r>
          </w:p>
        </w:tc>
      </w:tr>
      <w:tr w:rsidR="00AE4246" w:rsidRPr="00AE4246" w14:paraId="022DABED" w14:textId="77777777" w:rsidTr="00E73CC1">
        <w:trPr>
          <w:gridAfter w:val="1"/>
          <w:wAfter w:w="108" w:type="dxa"/>
        </w:trPr>
        <w:tc>
          <w:tcPr>
            <w:tcW w:w="10490" w:type="dxa"/>
            <w:gridSpan w:val="2"/>
          </w:tcPr>
          <w:p w14:paraId="4C6E41F8" w14:textId="77777777" w:rsidR="00153355" w:rsidRPr="00AE4246" w:rsidRDefault="00153355" w:rsidP="00390F95">
            <w:pPr>
              <w:suppressAutoHyphens/>
              <w:overflowPunct w:val="0"/>
              <w:autoSpaceDE w:val="0"/>
              <w:autoSpaceDN w:val="0"/>
              <w:adjustRightInd w:val="0"/>
              <w:spacing w:after="0" w:line="260" w:lineRule="exact"/>
              <w:ind w:right="1476"/>
              <w:textAlignment w:val="baseline"/>
              <w:outlineLvl w:val="3"/>
              <w:rPr>
                <w:rFonts w:ascii="Arial" w:hAnsi="Arial" w:cs="Arial"/>
                <w:sz w:val="20"/>
                <w:szCs w:val="20"/>
                <w:lang w:eastAsia="sl-SI"/>
              </w:rPr>
            </w:pPr>
          </w:p>
          <w:p w14:paraId="3CE5A25B" w14:textId="77777777" w:rsidR="00E12F4A" w:rsidRDefault="00E12F4A" w:rsidP="00E12F4A">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C32766">
              <w:rPr>
                <w:rFonts w:ascii="Arial" w:eastAsia="Times New Roman" w:hAnsi="Arial" w:cs="Arial"/>
                <w:b/>
                <w:sz w:val="20"/>
                <w:szCs w:val="20"/>
                <w:lang w:eastAsia="sl-SI"/>
              </w:rPr>
              <w:t>a) Predstavitev predlaganih rešitev:</w:t>
            </w:r>
          </w:p>
          <w:p w14:paraId="5092600A" w14:textId="6F8AD308" w:rsidR="0037391F" w:rsidRDefault="0037391F" w:rsidP="0037391F">
            <w:pPr>
              <w:shd w:val="clear" w:color="auto" w:fill="FFFFFF"/>
              <w:spacing w:before="240" w:after="0" w:line="240" w:lineRule="auto"/>
              <w:ind w:right="1474"/>
              <w:jc w:val="both"/>
              <w:rPr>
                <w:rFonts w:ascii="Arial" w:eastAsia="Times New Roman" w:hAnsi="Arial" w:cs="Arial"/>
                <w:sz w:val="20"/>
                <w:szCs w:val="20"/>
                <w:lang w:eastAsia="sl-SI"/>
              </w:rPr>
            </w:pPr>
            <w:r w:rsidRPr="0037391F">
              <w:rPr>
                <w:rFonts w:ascii="Arial" w:eastAsia="Times New Roman" w:hAnsi="Arial" w:cs="Arial"/>
                <w:sz w:val="20"/>
                <w:szCs w:val="20"/>
                <w:lang w:eastAsia="sl-SI"/>
              </w:rPr>
              <w:lastRenderedPageBreak/>
              <w:t>Uredba 2022/2576</w:t>
            </w:r>
            <w:r w:rsidR="006B2A22">
              <w:rPr>
                <w:rFonts w:ascii="Arial" w:eastAsia="Times New Roman" w:hAnsi="Arial" w:cs="Arial"/>
                <w:sz w:val="20"/>
                <w:szCs w:val="20"/>
                <w:lang w:eastAsia="sl-SI"/>
              </w:rPr>
              <w:t>/EU</w:t>
            </w:r>
            <w:r w:rsidRPr="0037391F">
              <w:rPr>
                <w:rFonts w:ascii="Arial" w:eastAsia="Times New Roman" w:hAnsi="Arial" w:cs="Arial"/>
                <w:sz w:val="20"/>
                <w:szCs w:val="20"/>
                <w:lang w:eastAsia="sl-SI"/>
              </w:rPr>
              <w:t xml:space="preserve"> predvideva ob</w:t>
            </w:r>
            <w:r>
              <w:rPr>
                <w:rFonts w:ascii="Arial" w:eastAsia="Times New Roman" w:hAnsi="Arial" w:cs="Arial"/>
                <w:sz w:val="20"/>
                <w:szCs w:val="20"/>
                <w:lang w:eastAsia="sl-SI"/>
              </w:rPr>
              <w:t>v</w:t>
            </w:r>
            <w:r w:rsidRPr="0037391F">
              <w:rPr>
                <w:rFonts w:ascii="Arial" w:eastAsia="Times New Roman" w:hAnsi="Arial" w:cs="Arial"/>
                <w:sz w:val="20"/>
                <w:szCs w:val="20"/>
                <w:lang w:eastAsia="sl-SI"/>
              </w:rPr>
              <w:t>ezno združevanje povpraševanja s strani izvajalca storitev in preko informacijske platforme, ki bo oblikovana posebej za namen skupnega nakupa plina v EU. Hkrati uredba ne določa tudi končnega obveznega nakupa plina na osnovi takega obveznega zdru</w:t>
            </w:r>
            <w:r>
              <w:rPr>
                <w:rFonts w:ascii="Arial" w:eastAsia="Times New Roman" w:hAnsi="Arial" w:cs="Arial"/>
                <w:sz w:val="20"/>
                <w:szCs w:val="20"/>
                <w:lang w:eastAsia="sl-SI"/>
              </w:rPr>
              <w:t>ževanja povprašev</w:t>
            </w:r>
            <w:r w:rsidRPr="0037391F">
              <w:rPr>
                <w:rFonts w:ascii="Arial" w:eastAsia="Times New Roman" w:hAnsi="Arial" w:cs="Arial"/>
                <w:sz w:val="20"/>
                <w:szCs w:val="20"/>
                <w:lang w:eastAsia="sl-SI"/>
              </w:rPr>
              <w:t>a</w:t>
            </w:r>
            <w:r>
              <w:rPr>
                <w:rFonts w:ascii="Arial" w:eastAsia="Times New Roman" w:hAnsi="Arial" w:cs="Arial"/>
                <w:sz w:val="20"/>
                <w:szCs w:val="20"/>
                <w:lang w:eastAsia="sl-SI"/>
              </w:rPr>
              <w:t>n</w:t>
            </w:r>
            <w:r w:rsidRPr="0037391F">
              <w:rPr>
                <w:rFonts w:ascii="Arial" w:eastAsia="Times New Roman" w:hAnsi="Arial" w:cs="Arial"/>
                <w:sz w:val="20"/>
                <w:szCs w:val="20"/>
                <w:lang w:eastAsia="sl-SI"/>
              </w:rPr>
              <w:t xml:space="preserve">ja. Država članica mora zagotoviti sodelovanje podjetij plinskega gospodarstva in podjetij, ki uporabljajo plin najmanj v obsegu 15 % količin v skladu z </w:t>
            </w:r>
            <w:r>
              <w:rPr>
                <w:rFonts w:ascii="Arial" w:eastAsia="Times New Roman" w:hAnsi="Arial" w:cs="Arial"/>
                <w:sz w:val="20"/>
                <w:szCs w:val="20"/>
                <w:lang w:eastAsia="sl-SI"/>
              </w:rPr>
              <w:t>U</w:t>
            </w:r>
            <w:r w:rsidRPr="0037391F">
              <w:rPr>
                <w:rFonts w:ascii="Arial" w:eastAsia="Times New Roman" w:hAnsi="Arial" w:cs="Arial"/>
                <w:sz w:val="20"/>
                <w:szCs w:val="20"/>
                <w:lang w:eastAsia="sl-SI"/>
              </w:rPr>
              <w:t>redbo 2017/1938</w:t>
            </w:r>
            <w:r w:rsidR="006B2A22">
              <w:rPr>
                <w:rFonts w:ascii="Arial" w:eastAsia="Times New Roman" w:hAnsi="Arial" w:cs="Arial"/>
                <w:sz w:val="20"/>
                <w:szCs w:val="20"/>
                <w:lang w:eastAsia="sl-SI"/>
              </w:rPr>
              <w:t>/EU</w:t>
            </w:r>
            <w:r w:rsidRPr="0037391F">
              <w:rPr>
                <w:rFonts w:ascii="Arial" w:eastAsia="Times New Roman" w:hAnsi="Arial" w:cs="Arial"/>
                <w:sz w:val="20"/>
                <w:szCs w:val="20"/>
                <w:lang w:eastAsia="sl-SI"/>
              </w:rPr>
              <w:t xml:space="preserve">. Ker ta uredba že za iste količine plina naslavlja nosilce bilančnih skupin, ki med svojimi člani bilančne skupine dejansko vključujejo naslovljena podjetja plinskega gospodarstva, </w:t>
            </w:r>
            <w:r w:rsidR="00EC28CC">
              <w:rPr>
                <w:rFonts w:ascii="Arial" w:eastAsia="Times New Roman" w:hAnsi="Arial" w:cs="Arial"/>
                <w:sz w:val="20"/>
                <w:szCs w:val="20"/>
                <w:lang w:eastAsia="sl-SI"/>
              </w:rPr>
              <w:t xml:space="preserve">predlog </w:t>
            </w:r>
            <w:r w:rsidRPr="0037391F">
              <w:rPr>
                <w:rFonts w:ascii="Arial" w:eastAsia="Times New Roman" w:hAnsi="Arial" w:cs="Arial"/>
                <w:sz w:val="20"/>
                <w:szCs w:val="20"/>
                <w:lang w:eastAsia="sl-SI"/>
              </w:rPr>
              <w:t>zakon</w:t>
            </w:r>
            <w:r w:rsidR="00EC28CC">
              <w:rPr>
                <w:rFonts w:ascii="Arial" w:eastAsia="Times New Roman" w:hAnsi="Arial" w:cs="Arial"/>
                <w:sz w:val="20"/>
                <w:szCs w:val="20"/>
                <w:lang w:eastAsia="sl-SI"/>
              </w:rPr>
              <w:t>a</w:t>
            </w:r>
            <w:r w:rsidRPr="0037391F">
              <w:rPr>
                <w:rFonts w:ascii="Arial" w:eastAsia="Times New Roman" w:hAnsi="Arial" w:cs="Arial"/>
                <w:sz w:val="20"/>
                <w:szCs w:val="20"/>
                <w:lang w:eastAsia="sl-SI"/>
              </w:rPr>
              <w:t xml:space="preserve"> z dikcijo obveze naslavlja samo njih, torej nosilce bilančnih skupin. S </w:t>
            </w:r>
            <w:r>
              <w:rPr>
                <w:rFonts w:ascii="Arial" w:eastAsia="Times New Roman" w:hAnsi="Arial" w:cs="Arial"/>
                <w:sz w:val="20"/>
                <w:szCs w:val="20"/>
                <w:lang w:eastAsia="sl-SI"/>
              </w:rPr>
              <w:t>tem se izognemo morebitnemu podv</w:t>
            </w:r>
            <w:r w:rsidRPr="0037391F">
              <w:rPr>
                <w:rFonts w:ascii="Arial" w:eastAsia="Times New Roman" w:hAnsi="Arial" w:cs="Arial"/>
                <w:sz w:val="20"/>
                <w:szCs w:val="20"/>
                <w:lang w:eastAsia="sl-SI"/>
              </w:rPr>
              <w:t>ajanju količin v okviru obveznega združevanja povpraševanja. Za vsa ostala podjetja plinskega gospodarstva in podjetja</w:t>
            </w:r>
            <w:r w:rsidR="00EC28CC">
              <w:rPr>
                <w:rFonts w:ascii="Arial" w:eastAsia="Times New Roman" w:hAnsi="Arial" w:cs="Arial"/>
                <w:sz w:val="20"/>
                <w:szCs w:val="20"/>
                <w:lang w:eastAsia="sl-SI"/>
              </w:rPr>
              <w:t>,</w:t>
            </w:r>
            <w:r w:rsidRPr="0037391F">
              <w:rPr>
                <w:rFonts w:ascii="Arial" w:eastAsia="Times New Roman" w:hAnsi="Arial" w:cs="Arial"/>
                <w:sz w:val="20"/>
                <w:szCs w:val="20"/>
                <w:lang w:eastAsia="sl-SI"/>
              </w:rPr>
              <w:t xml:space="preserve"> ki uporabljajo plin</w:t>
            </w:r>
            <w:r w:rsidR="00EC28CC">
              <w:rPr>
                <w:rFonts w:ascii="Arial" w:eastAsia="Times New Roman" w:hAnsi="Arial" w:cs="Arial"/>
                <w:sz w:val="20"/>
                <w:szCs w:val="20"/>
                <w:lang w:eastAsia="sl-SI"/>
              </w:rPr>
              <w:t>,</w:t>
            </w:r>
            <w:r w:rsidRPr="0037391F">
              <w:rPr>
                <w:rFonts w:ascii="Arial" w:eastAsia="Times New Roman" w:hAnsi="Arial" w:cs="Arial"/>
                <w:sz w:val="20"/>
                <w:szCs w:val="20"/>
                <w:lang w:eastAsia="sl-SI"/>
              </w:rPr>
              <w:t xml:space="preserve"> pa je sodelovanje pri združevanju prav tako odprto in mogoče tudi v ločeni samostojni obliki.</w:t>
            </w:r>
          </w:p>
          <w:p w14:paraId="3BCEB9F7" w14:textId="1C50BF1B" w:rsidR="00274C9A" w:rsidRDefault="00274C9A" w:rsidP="0037391F">
            <w:pPr>
              <w:shd w:val="clear" w:color="auto" w:fill="FFFFFF"/>
              <w:spacing w:before="240" w:after="0" w:line="240" w:lineRule="auto"/>
              <w:ind w:right="1474"/>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S predlogom zakona se predlaga </w:t>
            </w:r>
            <w:r w:rsidR="00D43294">
              <w:rPr>
                <w:rFonts w:ascii="Arial" w:eastAsia="Times New Roman" w:hAnsi="Arial" w:cs="Arial"/>
                <w:sz w:val="20"/>
                <w:szCs w:val="20"/>
                <w:lang w:eastAsia="sl-SI"/>
              </w:rPr>
              <w:t>črtanje</w:t>
            </w:r>
            <w:r>
              <w:rPr>
                <w:rFonts w:ascii="Arial" w:eastAsia="Times New Roman" w:hAnsi="Arial" w:cs="Arial"/>
                <w:sz w:val="20"/>
                <w:szCs w:val="20"/>
                <w:lang w:eastAsia="sl-SI"/>
              </w:rPr>
              <w:t xml:space="preserve"> člena, ki se nanaša</w:t>
            </w:r>
            <w:r w:rsidRPr="00274C9A">
              <w:rPr>
                <w:rFonts w:ascii="Arial" w:eastAsia="Times New Roman" w:hAnsi="Arial" w:cs="Arial"/>
                <w:sz w:val="20"/>
                <w:szCs w:val="20"/>
                <w:lang w:eastAsia="sl-SI"/>
              </w:rPr>
              <w:t xml:space="preserve"> na skupnostn</w:t>
            </w:r>
            <w:r>
              <w:rPr>
                <w:rFonts w:ascii="Arial" w:eastAsia="Times New Roman" w:hAnsi="Arial" w:cs="Arial"/>
                <w:sz w:val="20"/>
                <w:szCs w:val="20"/>
                <w:lang w:eastAsia="sl-SI"/>
              </w:rPr>
              <w:t>o samooskrbo in projekte</w:t>
            </w:r>
            <w:r w:rsidRPr="00274C9A">
              <w:rPr>
                <w:rFonts w:ascii="Arial" w:eastAsia="Times New Roman" w:hAnsi="Arial" w:cs="Arial"/>
                <w:sz w:val="20"/>
                <w:szCs w:val="20"/>
                <w:lang w:eastAsia="sl-SI"/>
              </w:rPr>
              <w:t xml:space="preserve"> za proizvodnjo električne energije iz sončne energije gospodarskih družb, v katerih ima država ali lokalna skupnost kapitalsko naložbo</w:t>
            </w:r>
            <w:r>
              <w:rPr>
                <w:rFonts w:ascii="Arial" w:eastAsia="Times New Roman" w:hAnsi="Arial" w:cs="Arial"/>
                <w:sz w:val="20"/>
                <w:szCs w:val="20"/>
                <w:lang w:eastAsia="sl-SI"/>
              </w:rPr>
              <w:t xml:space="preserve">, saj se je ugotovilo, da </w:t>
            </w:r>
            <w:r w:rsidRPr="00274C9A">
              <w:rPr>
                <w:rFonts w:ascii="Arial" w:eastAsia="Times New Roman" w:hAnsi="Arial" w:cs="Arial"/>
                <w:sz w:val="20"/>
                <w:szCs w:val="20"/>
                <w:lang w:eastAsia="sl-SI"/>
              </w:rPr>
              <w:t>prekomerno omejuje gospodarsko družbo pri izvedbi projektov sončnih elektrarn, namesto da bi spodbujala njihovo implementacijo.</w:t>
            </w:r>
          </w:p>
          <w:p w14:paraId="1C2BB94E" w14:textId="47261911" w:rsidR="00274C9A" w:rsidRPr="00274C9A" w:rsidRDefault="00274C9A" w:rsidP="00274C9A">
            <w:pPr>
              <w:shd w:val="clear" w:color="auto" w:fill="FFFFFF"/>
              <w:spacing w:before="240" w:after="0" w:line="240" w:lineRule="auto"/>
              <w:ind w:right="1474"/>
              <w:jc w:val="both"/>
              <w:rPr>
                <w:rFonts w:ascii="Arial" w:eastAsia="Times New Roman" w:hAnsi="Arial" w:cs="Arial"/>
                <w:sz w:val="20"/>
                <w:szCs w:val="20"/>
                <w:lang w:eastAsia="sl-SI"/>
              </w:rPr>
            </w:pPr>
            <w:r>
              <w:rPr>
                <w:rFonts w:ascii="Arial" w:eastAsia="Times New Roman" w:hAnsi="Arial" w:cs="Arial"/>
                <w:sz w:val="20"/>
                <w:szCs w:val="20"/>
                <w:lang w:eastAsia="sl-SI"/>
              </w:rPr>
              <w:t>S</w:t>
            </w:r>
            <w:r w:rsidRPr="00274C9A">
              <w:rPr>
                <w:rFonts w:ascii="Arial" w:eastAsia="Times New Roman" w:hAnsi="Arial" w:cs="Arial"/>
                <w:sz w:val="20"/>
                <w:szCs w:val="20"/>
                <w:lang w:eastAsia="sl-SI"/>
              </w:rPr>
              <w:t xml:space="preserve">preminja </w:t>
            </w:r>
            <w:r>
              <w:rPr>
                <w:rFonts w:ascii="Arial" w:eastAsia="Times New Roman" w:hAnsi="Arial" w:cs="Arial"/>
                <w:sz w:val="20"/>
                <w:szCs w:val="20"/>
                <w:lang w:eastAsia="sl-SI"/>
              </w:rPr>
              <w:t xml:space="preserve">se tudi </w:t>
            </w:r>
            <w:r w:rsidRPr="00274C9A">
              <w:rPr>
                <w:rFonts w:ascii="Arial" w:eastAsia="Times New Roman" w:hAnsi="Arial" w:cs="Arial"/>
                <w:sz w:val="20"/>
                <w:szCs w:val="20"/>
                <w:lang w:eastAsia="sl-SI"/>
              </w:rPr>
              <w:t>rok za vložitev vloge za povračilo prispevka OVE, po spremembi morajo odjemalci vlogo za povračilo prispevka OVE skupaj z ustreznimi dokazili vložiti na Borzen, d. o. o. do 30. septembra 2023, ukrep pa se zaradi tega podaljša do 30. novembra 2023.</w:t>
            </w:r>
          </w:p>
          <w:p w14:paraId="7478AB0E" w14:textId="77777777" w:rsidR="00274C9A" w:rsidRPr="0037391F" w:rsidRDefault="00274C9A" w:rsidP="0037391F">
            <w:pPr>
              <w:shd w:val="clear" w:color="auto" w:fill="FFFFFF"/>
              <w:spacing w:before="240" w:after="0" w:line="240" w:lineRule="auto"/>
              <w:ind w:right="1474"/>
              <w:jc w:val="both"/>
              <w:rPr>
                <w:rFonts w:ascii="Arial" w:eastAsia="Times New Roman" w:hAnsi="Arial" w:cs="Arial"/>
                <w:sz w:val="20"/>
                <w:szCs w:val="20"/>
                <w:lang w:eastAsia="sl-SI"/>
              </w:rPr>
            </w:pPr>
          </w:p>
          <w:p w14:paraId="040B0C20" w14:textId="77777777" w:rsidR="00E12F4A" w:rsidRPr="00C32766" w:rsidRDefault="00E12F4A" w:rsidP="00E12F4A">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C32766">
              <w:rPr>
                <w:rFonts w:ascii="Arial" w:eastAsia="Times New Roman" w:hAnsi="Arial" w:cs="Arial"/>
                <w:b/>
                <w:sz w:val="20"/>
                <w:szCs w:val="20"/>
                <w:lang w:eastAsia="sl-SI"/>
              </w:rPr>
              <w:t>b) Način reševanja:</w:t>
            </w:r>
          </w:p>
          <w:p w14:paraId="36DCD6D5" w14:textId="77777777" w:rsidR="00E12F4A" w:rsidRPr="00C32766" w:rsidRDefault="00E12F4A" w:rsidP="00E12F4A">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
          <w:p w14:paraId="512A6D7D" w14:textId="77777777" w:rsidR="00E12F4A" w:rsidRPr="00C32766" w:rsidRDefault="00E12F4A" w:rsidP="00E12F4A">
            <w:pPr>
              <w:suppressAutoHyphens/>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C32766">
              <w:rPr>
                <w:rFonts w:ascii="Arial" w:eastAsia="Times New Roman" w:hAnsi="Arial" w:cs="Arial"/>
                <w:sz w:val="20"/>
                <w:szCs w:val="20"/>
                <w:lang w:eastAsia="sl-SI"/>
              </w:rPr>
              <w:t xml:space="preserve">Poglavitna vprašanja, ki se bodo urejala s predlaganim zakonom, so navedena v predhodni točki. </w:t>
            </w:r>
          </w:p>
          <w:p w14:paraId="63B73285" w14:textId="77777777" w:rsidR="00E12F4A" w:rsidRPr="00C32766" w:rsidRDefault="00E12F4A" w:rsidP="00E12F4A">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
          <w:p w14:paraId="0619F78E" w14:textId="77777777" w:rsidR="00E12F4A" w:rsidRPr="00C32766" w:rsidRDefault="00E12F4A" w:rsidP="00E12F4A">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C32766">
              <w:rPr>
                <w:rFonts w:ascii="Arial" w:eastAsia="Times New Roman" w:hAnsi="Arial" w:cs="Arial"/>
                <w:b/>
                <w:sz w:val="20"/>
                <w:szCs w:val="20"/>
                <w:lang w:eastAsia="sl-SI"/>
              </w:rPr>
              <w:t>c) Normativna usklajenost predloga zakona:</w:t>
            </w:r>
          </w:p>
          <w:p w14:paraId="2D3AB0E5" w14:textId="77777777" w:rsidR="00E12F4A" w:rsidRPr="00C32766" w:rsidRDefault="00E12F4A" w:rsidP="00E12F4A">
            <w:pPr>
              <w:suppressAutoHyphens/>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3FA0FE68" w14:textId="77777777" w:rsidR="00E12F4A" w:rsidRPr="00C32766" w:rsidRDefault="00E12F4A" w:rsidP="00E12F4A">
            <w:pPr>
              <w:suppressAutoHyphens/>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C32766">
              <w:rPr>
                <w:rFonts w:ascii="Arial" w:eastAsia="Times New Roman" w:hAnsi="Arial" w:cs="Arial"/>
                <w:sz w:val="20"/>
                <w:szCs w:val="20"/>
                <w:lang w:eastAsia="sl-SI"/>
              </w:rPr>
              <w:t xml:space="preserve">Predlog zakona je usklajen z veljavnim pravnim redom in z pravnim redom Evropske unije. </w:t>
            </w:r>
          </w:p>
          <w:p w14:paraId="1E4CC4FC" w14:textId="77777777" w:rsidR="00894460" w:rsidRPr="00894460" w:rsidRDefault="00894460" w:rsidP="00C459A4">
            <w:pPr>
              <w:spacing w:line="260" w:lineRule="exact"/>
              <w:ind w:right="1476"/>
              <w:jc w:val="both"/>
              <w:rPr>
                <w:rFonts w:eastAsia="Times New Roman"/>
                <w:bCs/>
                <w:sz w:val="20"/>
                <w:szCs w:val="20"/>
              </w:rPr>
            </w:pPr>
          </w:p>
        </w:tc>
      </w:tr>
      <w:tr w:rsidR="00AE4246" w:rsidRPr="00AE4246" w14:paraId="0E28E953" w14:textId="77777777" w:rsidTr="00E73CC1">
        <w:trPr>
          <w:gridAfter w:val="1"/>
          <w:wAfter w:w="108" w:type="dxa"/>
        </w:trPr>
        <w:tc>
          <w:tcPr>
            <w:tcW w:w="10490" w:type="dxa"/>
            <w:gridSpan w:val="2"/>
          </w:tcPr>
          <w:p w14:paraId="2D29554D" w14:textId="77777777" w:rsidR="00F5572C" w:rsidRPr="00AE4246" w:rsidRDefault="00F5572C" w:rsidP="00F915B1">
            <w:pPr>
              <w:suppressAutoHyphens/>
              <w:overflowPunct w:val="0"/>
              <w:autoSpaceDE w:val="0"/>
              <w:autoSpaceDN w:val="0"/>
              <w:adjustRightInd w:val="0"/>
              <w:spacing w:after="0" w:line="260" w:lineRule="exact"/>
              <w:ind w:right="1476"/>
              <w:jc w:val="both"/>
              <w:textAlignment w:val="baseline"/>
              <w:outlineLvl w:val="3"/>
              <w:rPr>
                <w:rFonts w:ascii="Arial" w:hAnsi="Arial" w:cs="Arial"/>
                <w:b/>
                <w:bCs/>
                <w:sz w:val="20"/>
                <w:szCs w:val="20"/>
                <w:lang w:eastAsia="sl-SI"/>
              </w:rPr>
            </w:pPr>
            <w:r w:rsidRPr="00AE4246">
              <w:rPr>
                <w:rFonts w:ascii="Arial" w:hAnsi="Arial" w:cs="Arial"/>
                <w:b/>
                <w:bCs/>
                <w:sz w:val="20"/>
                <w:szCs w:val="20"/>
                <w:lang w:eastAsia="sl-SI"/>
              </w:rPr>
              <w:lastRenderedPageBreak/>
              <w:t>3. OCENA FINANČNIH POSLEDIC PREDLOGA ZAKONA ZA DRŽAVNI PRORAČUN IN DRUGA JAVNA FINANČNA SREDSTVA</w:t>
            </w:r>
          </w:p>
          <w:p w14:paraId="25BA3947" w14:textId="77777777" w:rsidR="000E7F2A" w:rsidRPr="00AE4246" w:rsidRDefault="000E7F2A" w:rsidP="00C019B3">
            <w:pPr>
              <w:suppressAutoHyphens/>
              <w:overflowPunct w:val="0"/>
              <w:autoSpaceDE w:val="0"/>
              <w:autoSpaceDN w:val="0"/>
              <w:adjustRightInd w:val="0"/>
              <w:spacing w:after="0" w:line="260" w:lineRule="exact"/>
              <w:ind w:right="1476"/>
              <w:textAlignment w:val="baseline"/>
              <w:outlineLvl w:val="3"/>
              <w:rPr>
                <w:rFonts w:ascii="Arial" w:hAnsi="Arial" w:cs="Arial"/>
                <w:bCs/>
                <w:sz w:val="20"/>
                <w:szCs w:val="20"/>
                <w:lang w:eastAsia="sl-SI"/>
              </w:rPr>
            </w:pPr>
          </w:p>
          <w:p w14:paraId="74341C27" w14:textId="39F97F09" w:rsidR="000E7F2A" w:rsidRPr="00AE4246" w:rsidRDefault="00BD7677" w:rsidP="00CF33CD">
            <w:pPr>
              <w:suppressAutoHyphens/>
              <w:overflowPunct w:val="0"/>
              <w:autoSpaceDE w:val="0"/>
              <w:autoSpaceDN w:val="0"/>
              <w:adjustRightInd w:val="0"/>
              <w:spacing w:after="0" w:line="260" w:lineRule="exact"/>
              <w:ind w:right="1476"/>
              <w:jc w:val="both"/>
              <w:textAlignment w:val="baseline"/>
              <w:outlineLvl w:val="3"/>
              <w:rPr>
                <w:rFonts w:ascii="Arial" w:hAnsi="Arial" w:cs="Arial"/>
                <w:bCs/>
                <w:sz w:val="20"/>
                <w:szCs w:val="20"/>
                <w:lang w:eastAsia="sl-SI"/>
              </w:rPr>
            </w:pPr>
            <w:r w:rsidRPr="00BD7677">
              <w:rPr>
                <w:rFonts w:ascii="Arial" w:eastAsia="Times New Roman" w:hAnsi="Arial" w:cs="Arial"/>
                <w:bCs/>
                <w:sz w:val="20"/>
                <w:szCs w:val="20"/>
              </w:rPr>
              <w:t>Predlog zakona nima posledic za državni proračun.</w:t>
            </w:r>
            <w:r w:rsidR="005E73A2">
              <w:rPr>
                <w:rFonts w:ascii="Arial" w:eastAsia="Times New Roman" w:hAnsi="Arial" w:cs="Arial"/>
                <w:bCs/>
                <w:sz w:val="20"/>
                <w:szCs w:val="20"/>
              </w:rPr>
              <w:t xml:space="preserve"> Predlog zakona nima vpliva na druga javnofinančna sredstva.</w:t>
            </w:r>
          </w:p>
        </w:tc>
      </w:tr>
      <w:tr w:rsidR="00AE4246" w:rsidRPr="00AE4246" w14:paraId="58DE8BAD" w14:textId="77777777" w:rsidTr="00E73CC1">
        <w:trPr>
          <w:gridAfter w:val="1"/>
          <w:wAfter w:w="108" w:type="dxa"/>
        </w:trPr>
        <w:tc>
          <w:tcPr>
            <w:tcW w:w="10490" w:type="dxa"/>
            <w:gridSpan w:val="2"/>
          </w:tcPr>
          <w:p w14:paraId="3D8E689D" w14:textId="77777777" w:rsidR="00A50E49" w:rsidRDefault="00A50E49" w:rsidP="00C019B3">
            <w:pPr>
              <w:pStyle w:val="Default"/>
              <w:spacing w:line="260" w:lineRule="exact"/>
              <w:ind w:right="1476"/>
              <w:jc w:val="both"/>
              <w:rPr>
                <w:color w:val="auto"/>
                <w:sz w:val="20"/>
                <w:szCs w:val="20"/>
                <w:highlight w:val="yellow"/>
              </w:rPr>
            </w:pPr>
          </w:p>
          <w:p w14:paraId="528BD105" w14:textId="026A2808" w:rsidR="009A2425" w:rsidRPr="00AE4246" w:rsidRDefault="009A2425" w:rsidP="00C019B3">
            <w:pPr>
              <w:pStyle w:val="Default"/>
              <w:spacing w:line="260" w:lineRule="exact"/>
              <w:ind w:right="1476"/>
              <w:jc w:val="both"/>
              <w:rPr>
                <w:color w:val="auto"/>
                <w:sz w:val="20"/>
                <w:szCs w:val="20"/>
                <w:highlight w:val="yellow"/>
              </w:rPr>
            </w:pPr>
          </w:p>
        </w:tc>
      </w:tr>
      <w:tr w:rsidR="00AE4246" w:rsidRPr="00AE4246" w14:paraId="01BC0575" w14:textId="77777777" w:rsidTr="00E73CC1">
        <w:trPr>
          <w:gridAfter w:val="1"/>
          <w:wAfter w:w="108" w:type="dxa"/>
        </w:trPr>
        <w:tc>
          <w:tcPr>
            <w:tcW w:w="10490" w:type="dxa"/>
            <w:gridSpan w:val="2"/>
          </w:tcPr>
          <w:p w14:paraId="6CA14409" w14:textId="77777777" w:rsidR="00F5572C" w:rsidRPr="00AE4246" w:rsidRDefault="00F5572C" w:rsidP="00DC56BD">
            <w:pPr>
              <w:suppressAutoHyphens/>
              <w:overflowPunct w:val="0"/>
              <w:autoSpaceDE w:val="0"/>
              <w:autoSpaceDN w:val="0"/>
              <w:adjustRightInd w:val="0"/>
              <w:spacing w:after="0" w:line="260" w:lineRule="exact"/>
              <w:ind w:right="1474"/>
              <w:jc w:val="both"/>
              <w:textAlignment w:val="baseline"/>
              <w:outlineLvl w:val="3"/>
              <w:rPr>
                <w:rFonts w:ascii="Arial" w:hAnsi="Arial" w:cs="Arial"/>
                <w:b/>
                <w:sz w:val="20"/>
                <w:szCs w:val="20"/>
                <w:lang w:eastAsia="sl-SI"/>
              </w:rPr>
            </w:pPr>
            <w:r w:rsidRPr="00AE4246">
              <w:rPr>
                <w:rFonts w:ascii="Arial" w:hAnsi="Arial" w:cs="Arial"/>
                <w:b/>
                <w:sz w:val="20"/>
                <w:szCs w:val="20"/>
                <w:lang w:eastAsia="sl-SI"/>
              </w:rPr>
              <w:t>4. NAVEDBA, DA SO SREDSTVA ZA IZVAJANJE ZAKONA V DRŽAVNEM PRORAČUNU ZAGOTOVLJENA, ČE PREDLOG ZAKONA PREDVIDEVA PORABO PRORAČUNSKIH SREDSTEV V OBDOBJU, ZA KATERO JE BIL DRŽAVNI PRORAČUN ŽE SPREJET</w:t>
            </w:r>
          </w:p>
        </w:tc>
      </w:tr>
      <w:tr w:rsidR="00AE4246" w:rsidRPr="00AE4246" w14:paraId="6F4A4F77" w14:textId="77777777" w:rsidTr="00E73CC1">
        <w:trPr>
          <w:gridAfter w:val="1"/>
          <w:wAfter w:w="108" w:type="dxa"/>
        </w:trPr>
        <w:tc>
          <w:tcPr>
            <w:tcW w:w="10490" w:type="dxa"/>
            <w:gridSpan w:val="2"/>
            <w:shd w:val="clear" w:color="auto" w:fill="auto"/>
          </w:tcPr>
          <w:p w14:paraId="252A1A78" w14:textId="77777777" w:rsidR="00AC39BE" w:rsidRPr="00AE4246" w:rsidRDefault="00AC39BE" w:rsidP="00C019B3">
            <w:pPr>
              <w:pStyle w:val="Brezrazmikov"/>
              <w:spacing w:line="260" w:lineRule="exact"/>
              <w:ind w:right="1476"/>
              <w:rPr>
                <w:rFonts w:eastAsia="Times New Roman"/>
                <w:bCs/>
                <w:color w:val="auto"/>
                <w:sz w:val="20"/>
                <w:szCs w:val="20"/>
              </w:rPr>
            </w:pPr>
          </w:p>
          <w:p w14:paraId="5B463394" w14:textId="14ECA9D3" w:rsidR="00033188" w:rsidRPr="00AE4246" w:rsidRDefault="005714D7" w:rsidP="00C019B3">
            <w:pPr>
              <w:pStyle w:val="Brezrazmikov"/>
              <w:spacing w:line="260" w:lineRule="exact"/>
              <w:ind w:right="1476"/>
              <w:rPr>
                <w:rFonts w:eastAsia="Times New Roman"/>
                <w:bCs/>
                <w:color w:val="auto"/>
                <w:sz w:val="20"/>
                <w:szCs w:val="20"/>
              </w:rPr>
            </w:pPr>
            <w:r>
              <w:rPr>
                <w:rFonts w:eastAsia="Times New Roman"/>
                <w:bCs/>
                <w:color w:val="auto"/>
                <w:sz w:val="20"/>
                <w:szCs w:val="20"/>
              </w:rPr>
              <w:t>Predlog</w:t>
            </w:r>
            <w:r w:rsidR="00B15458">
              <w:rPr>
                <w:rFonts w:eastAsia="Times New Roman"/>
                <w:bCs/>
                <w:color w:val="auto"/>
                <w:sz w:val="20"/>
                <w:szCs w:val="20"/>
              </w:rPr>
              <w:t xml:space="preserve"> </w:t>
            </w:r>
            <w:r w:rsidR="00FF2ACD">
              <w:rPr>
                <w:rFonts w:eastAsia="Times New Roman"/>
                <w:bCs/>
                <w:color w:val="auto"/>
                <w:sz w:val="20"/>
                <w:szCs w:val="20"/>
              </w:rPr>
              <w:t>z</w:t>
            </w:r>
            <w:r w:rsidR="00AC39BE" w:rsidRPr="00AE4246">
              <w:rPr>
                <w:rFonts w:eastAsia="Times New Roman"/>
                <w:bCs/>
                <w:color w:val="auto"/>
                <w:sz w:val="20"/>
                <w:szCs w:val="20"/>
              </w:rPr>
              <w:t>akon</w:t>
            </w:r>
            <w:r w:rsidR="00FF2ACD">
              <w:rPr>
                <w:rFonts w:eastAsia="Times New Roman"/>
                <w:bCs/>
                <w:color w:val="auto"/>
                <w:sz w:val="20"/>
                <w:szCs w:val="20"/>
              </w:rPr>
              <w:t>a</w:t>
            </w:r>
            <w:r w:rsidR="00AC39BE" w:rsidRPr="00AE4246">
              <w:rPr>
                <w:rFonts w:eastAsia="Times New Roman"/>
                <w:bCs/>
                <w:color w:val="auto"/>
                <w:sz w:val="20"/>
                <w:szCs w:val="20"/>
              </w:rPr>
              <w:t xml:space="preserve"> ne predvide</w:t>
            </w:r>
            <w:r w:rsidR="00D222CE">
              <w:rPr>
                <w:rFonts w:eastAsia="Times New Roman"/>
                <w:bCs/>
                <w:color w:val="auto"/>
                <w:sz w:val="20"/>
                <w:szCs w:val="20"/>
              </w:rPr>
              <w:t>va porabe proračunskih sredstev</w:t>
            </w:r>
            <w:r w:rsidR="00D222CE" w:rsidRPr="00D222CE">
              <w:rPr>
                <w:rFonts w:eastAsia="Times New Roman"/>
                <w:bCs/>
                <w:color w:val="auto"/>
                <w:sz w:val="20"/>
                <w:szCs w:val="20"/>
              </w:rPr>
              <w:t>, zato finančnih sredstev v sprejetem proračun ni treba zagotoviti.</w:t>
            </w:r>
          </w:p>
          <w:p w14:paraId="2F359846" w14:textId="7042C4DF" w:rsidR="00B921C5" w:rsidRDefault="00B921C5" w:rsidP="00B921C5">
            <w:pPr>
              <w:pStyle w:val="Brezrazmikov"/>
              <w:spacing w:line="260" w:lineRule="exact"/>
              <w:ind w:right="1476"/>
              <w:rPr>
                <w:rStyle w:val="None"/>
                <w:color w:val="auto"/>
                <w:sz w:val="20"/>
                <w:szCs w:val="20"/>
              </w:rPr>
            </w:pPr>
          </w:p>
          <w:p w14:paraId="4C87854A" w14:textId="77777777" w:rsidR="009A2425" w:rsidRPr="00AE4246" w:rsidRDefault="009A2425" w:rsidP="00B921C5">
            <w:pPr>
              <w:pStyle w:val="Brezrazmikov"/>
              <w:spacing w:line="260" w:lineRule="exact"/>
              <w:ind w:right="1476"/>
              <w:rPr>
                <w:rStyle w:val="None"/>
                <w:color w:val="auto"/>
                <w:sz w:val="20"/>
                <w:szCs w:val="20"/>
              </w:rPr>
            </w:pPr>
          </w:p>
          <w:p w14:paraId="361F714C" w14:textId="77777777" w:rsidR="00F5572C" w:rsidRPr="00AE4246" w:rsidRDefault="00F5572C" w:rsidP="00C019B3">
            <w:pPr>
              <w:suppressAutoHyphens/>
              <w:overflowPunct w:val="0"/>
              <w:autoSpaceDE w:val="0"/>
              <w:autoSpaceDN w:val="0"/>
              <w:adjustRightInd w:val="0"/>
              <w:spacing w:after="0" w:line="260" w:lineRule="exact"/>
              <w:ind w:right="1476"/>
              <w:jc w:val="both"/>
              <w:textAlignment w:val="baseline"/>
              <w:outlineLvl w:val="3"/>
              <w:rPr>
                <w:rFonts w:ascii="Arial" w:hAnsi="Arial" w:cs="Arial"/>
                <w:b/>
                <w:sz w:val="20"/>
                <w:szCs w:val="20"/>
                <w:lang w:eastAsia="sl-SI"/>
              </w:rPr>
            </w:pPr>
            <w:r w:rsidRPr="00AE4246">
              <w:rPr>
                <w:rFonts w:ascii="Arial" w:hAnsi="Arial" w:cs="Arial"/>
                <w:b/>
                <w:sz w:val="20"/>
                <w:szCs w:val="20"/>
                <w:lang w:eastAsia="sl-SI"/>
              </w:rPr>
              <w:t>5. PRIKAZ UREDITVE V DRUGIH PRAVNIH SISTEMIH IN PRILAGOJENOSTI PREDLAGANE UREDITVE PRAVU EVROPSKE UNIJE</w:t>
            </w:r>
          </w:p>
        </w:tc>
      </w:tr>
      <w:tr w:rsidR="00AE4246" w:rsidRPr="00AE4246" w14:paraId="2A8F654E" w14:textId="77777777" w:rsidTr="00E73CC1">
        <w:trPr>
          <w:gridAfter w:val="1"/>
          <w:wAfter w:w="108" w:type="dxa"/>
        </w:trPr>
        <w:tc>
          <w:tcPr>
            <w:tcW w:w="10490" w:type="dxa"/>
            <w:gridSpan w:val="2"/>
          </w:tcPr>
          <w:p w14:paraId="10D786CA" w14:textId="77777777" w:rsidR="00796952" w:rsidRPr="00AE4246" w:rsidRDefault="00796952" w:rsidP="00865CC9">
            <w:pPr>
              <w:overflowPunct w:val="0"/>
              <w:autoSpaceDE w:val="0"/>
              <w:autoSpaceDN w:val="0"/>
              <w:adjustRightInd w:val="0"/>
              <w:spacing w:after="0" w:line="260" w:lineRule="exact"/>
              <w:ind w:right="1172"/>
              <w:jc w:val="both"/>
              <w:textAlignment w:val="baseline"/>
              <w:rPr>
                <w:rFonts w:ascii="Arial" w:hAnsi="Arial" w:cs="Arial"/>
                <w:sz w:val="20"/>
                <w:szCs w:val="20"/>
                <w:lang w:eastAsia="sl-SI"/>
              </w:rPr>
            </w:pPr>
          </w:p>
          <w:p w14:paraId="486D1841" w14:textId="77777777" w:rsidR="000C4C4F" w:rsidRDefault="000C4C4F" w:rsidP="00DA67A1">
            <w:pPr>
              <w:overflowPunct w:val="0"/>
              <w:autoSpaceDE w:val="0"/>
              <w:autoSpaceDN w:val="0"/>
              <w:adjustRightInd w:val="0"/>
              <w:spacing w:after="0" w:line="260" w:lineRule="exact"/>
              <w:ind w:right="1474"/>
              <w:jc w:val="both"/>
              <w:textAlignment w:val="baseline"/>
              <w:rPr>
                <w:rFonts w:ascii="Arial" w:hAnsi="Arial" w:cs="Arial"/>
                <w:sz w:val="20"/>
                <w:szCs w:val="20"/>
                <w:lang w:eastAsia="sl-SI"/>
              </w:rPr>
            </w:pPr>
            <w:r w:rsidRPr="000C4C4F">
              <w:rPr>
                <w:rFonts w:ascii="Arial" w:hAnsi="Arial" w:cs="Arial"/>
                <w:sz w:val="20"/>
                <w:szCs w:val="20"/>
                <w:lang w:eastAsia="sl-SI"/>
              </w:rPr>
              <w:t>Predlog zakona je potrebno sp</w:t>
            </w:r>
            <w:r>
              <w:rPr>
                <w:rFonts w:ascii="Arial" w:hAnsi="Arial" w:cs="Arial"/>
                <w:sz w:val="20"/>
                <w:szCs w:val="20"/>
                <w:lang w:eastAsia="sl-SI"/>
              </w:rPr>
              <w:t xml:space="preserve">rejeti zaradi izvajanja Uredbe </w:t>
            </w:r>
            <w:r w:rsidR="00CD11B7">
              <w:rPr>
                <w:rFonts w:ascii="Arial" w:hAnsi="Arial" w:cs="Arial"/>
                <w:sz w:val="20"/>
                <w:szCs w:val="20"/>
                <w:lang w:eastAsia="sl-SI"/>
              </w:rPr>
              <w:t>2022/2576</w:t>
            </w:r>
            <w:r w:rsidR="0047078E">
              <w:rPr>
                <w:rFonts w:ascii="Arial" w:hAnsi="Arial" w:cs="Arial"/>
                <w:sz w:val="20"/>
                <w:szCs w:val="20"/>
                <w:lang w:eastAsia="sl-SI"/>
              </w:rPr>
              <w:t>/EU</w:t>
            </w:r>
            <w:r w:rsidR="00CD11B7">
              <w:rPr>
                <w:rFonts w:ascii="Arial" w:hAnsi="Arial" w:cs="Arial"/>
                <w:sz w:val="20"/>
                <w:szCs w:val="20"/>
                <w:lang w:eastAsia="sl-SI"/>
              </w:rPr>
              <w:t xml:space="preserve">, ki je bila objavljena 29. 12. 2022 v Uradnem listu EU, zato </w:t>
            </w:r>
            <w:r w:rsidR="00BC24E8">
              <w:rPr>
                <w:rFonts w:ascii="Arial" w:hAnsi="Arial" w:cs="Arial"/>
                <w:sz w:val="20"/>
                <w:szCs w:val="20"/>
                <w:lang w:eastAsia="sl-SI"/>
              </w:rPr>
              <w:t>države članice ukrep šele sprejemajo in primerjalno pravni pregled ni možen.</w:t>
            </w:r>
            <w:r w:rsidR="00CD11B7">
              <w:rPr>
                <w:rFonts w:ascii="Arial" w:hAnsi="Arial" w:cs="Arial"/>
                <w:sz w:val="20"/>
                <w:szCs w:val="20"/>
                <w:lang w:eastAsia="sl-SI"/>
              </w:rPr>
              <w:t xml:space="preserve"> </w:t>
            </w:r>
            <w:r w:rsidR="00E43D37">
              <w:rPr>
                <w:rFonts w:ascii="Arial" w:hAnsi="Arial" w:cs="Arial"/>
                <w:sz w:val="20"/>
                <w:szCs w:val="20"/>
                <w:lang w:eastAsia="sl-SI"/>
              </w:rPr>
              <w:t>Uredba 2022/2576/EU sicer v vseh določbah velja neposredno, razen v 10. členu, ki naslavl</w:t>
            </w:r>
            <w:r w:rsidR="000035BF">
              <w:rPr>
                <w:rFonts w:ascii="Arial" w:hAnsi="Arial" w:cs="Arial"/>
                <w:sz w:val="20"/>
                <w:szCs w:val="20"/>
                <w:lang w:eastAsia="sl-SI"/>
              </w:rPr>
              <w:t>ja države članice</w:t>
            </w:r>
            <w:r w:rsidR="00EC28CC">
              <w:rPr>
                <w:rFonts w:ascii="Arial" w:hAnsi="Arial" w:cs="Arial"/>
                <w:sz w:val="20"/>
                <w:szCs w:val="20"/>
                <w:lang w:eastAsia="sl-SI"/>
              </w:rPr>
              <w:t>,</w:t>
            </w:r>
            <w:r w:rsidR="000035BF">
              <w:rPr>
                <w:rFonts w:ascii="Arial" w:hAnsi="Arial" w:cs="Arial"/>
                <w:sz w:val="20"/>
                <w:szCs w:val="20"/>
                <w:lang w:eastAsia="sl-SI"/>
              </w:rPr>
              <w:t xml:space="preserve"> da zagotovijo</w:t>
            </w:r>
            <w:r w:rsidR="00E43D37">
              <w:rPr>
                <w:rFonts w:ascii="Arial" w:hAnsi="Arial" w:cs="Arial"/>
                <w:sz w:val="20"/>
                <w:szCs w:val="20"/>
                <w:lang w:eastAsia="sl-SI"/>
              </w:rPr>
              <w:t xml:space="preserve"> sodelovanja podjetij plinskega gospodarstva pri združevanju povpraševanja na predvideni EU nakupni platformi</w:t>
            </w:r>
            <w:r w:rsidR="00F23187">
              <w:rPr>
                <w:rFonts w:ascii="Arial" w:hAnsi="Arial" w:cs="Arial"/>
                <w:sz w:val="20"/>
                <w:szCs w:val="20"/>
                <w:lang w:eastAsia="sl-SI"/>
              </w:rPr>
              <w:t xml:space="preserve"> za zemeljski plin</w:t>
            </w:r>
            <w:r w:rsidR="00E43D37">
              <w:rPr>
                <w:rFonts w:ascii="Arial" w:hAnsi="Arial" w:cs="Arial"/>
                <w:sz w:val="20"/>
                <w:szCs w:val="20"/>
                <w:lang w:eastAsia="sl-SI"/>
              </w:rPr>
              <w:t xml:space="preserve">. </w:t>
            </w:r>
          </w:p>
          <w:p w14:paraId="375A9EEB" w14:textId="2B76B175" w:rsidR="00E65742" w:rsidRPr="00AE4246" w:rsidRDefault="00E65742" w:rsidP="00DA67A1">
            <w:pPr>
              <w:overflowPunct w:val="0"/>
              <w:autoSpaceDE w:val="0"/>
              <w:autoSpaceDN w:val="0"/>
              <w:adjustRightInd w:val="0"/>
              <w:spacing w:after="0" w:line="260" w:lineRule="exact"/>
              <w:ind w:right="1474"/>
              <w:jc w:val="both"/>
              <w:textAlignment w:val="baseline"/>
              <w:rPr>
                <w:rFonts w:ascii="Arial" w:hAnsi="Arial" w:cs="Arial"/>
                <w:sz w:val="20"/>
                <w:szCs w:val="20"/>
                <w:lang w:eastAsia="sl-SI"/>
              </w:rPr>
            </w:pPr>
            <w:r>
              <w:rPr>
                <w:rFonts w:ascii="Arial" w:hAnsi="Arial" w:cs="Arial"/>
                <w:sz w:val="20"/>
                <w:szCs w:val="20"/>
                <w:lang w:eastAsia="sl-SI"/>
              </w:rPr>
              <w:t>P</w:t>
            </w:r>
            <w:r w:rsidRPr="00E65742">
              <w:rPr>
                <w:rFonts w:ascii="Arial" w:hAnsi="Arial" w:cs="Arial"/>
                <w:sz w:val="20"/>
                <w:szCs w:val="20"/>
                <w:lang w:eastAsia="sl-SI"/>
              </w:rPr>
              <w:t xml:space="preserve">redlog zakona </w:t>
            </w:r>
            <w:r>
              <w:rPr>
                <w:rFonts w:ascii="Arial" w:hAnsi="Arial" w:cs="Arial"/>
                <w:sz w:val="20"/>
                <w:szCs w:val="20"/>
                <w:lang w:eastAsia="sl-SI"/>
              </w:rPr>
              <w:t xml:space="preserve">je </w:t>
            </w:r>
            <w:r w:rsidRPr="00E65742">
              <w:rPr>
                <w:rFonts w:ascii="Arial" w:hAnsi="Arial" w:cs="Arial"/>
                <w:sz w:val="20"/>
                <w:szCs w:val="20"/>
                <w:lang w:eastAsia="sl-SI"/>
              </w:rPr>
              <w:t>prilagojen pravnemu redu EU</w:t>
            </w:r>
            <w:r>
              <w:rPr>
                <w:rFonts w:ascii="Arial" w:hAnsi="Arial" w:cs="Arial"/>
                <w:sz w:val="20"/>
                <w:szCs w:val="20"/>
                <w:lang w:eastAsia="sl-SI"/>
              </w:rPr>
              <w:t xml:space="preserve"> in bo omogočil izvajanje Uredbe</w:t>
            </w:r>
            <w:r w:rsidRPr="00E65742">
              <w:rPr>
                <w:rFonts w:ascii="Arial" w:hAnsi="Arial" w:cs="Arial"/>
                <w:sz w:val="20"/>
                <w:szCs w:val="20"/>
                <w:lang w:eastAsia="sl-SI"/>
              </w:rPr>
              <w:t xml:space="preserve"> Sveta (EU) 2022/2576 z dne 19. decembra 2022 o krepitvi solidarnosti z boljšim usklajevanjem nakupov plina.</w:t>
            </w:r>
          </w:p>
        </w:tc>
      </w:tr>
      <w:tr w:rsidR="00AE4246" w:rsidRPr="00AE4246" w14:paraId="44F4835C" w14:textId="77777777" w:rsidTr="00682CF1">
        <w:trPr>
          <w:gridAfter w:val="1"/>
          <w:wAfter w:w="108" w:type="dxa"/>
        </w:trPr>
        <w:tc>
          <w:tcPr>
            <w:tcW w:w="10490" w:type="dxa"/>
            <w:gridSpan w:val="2"/>
          </w:tcPr>
          <w:p w14:paraId="5A2E2332" w14:textId="0BCB8D1D" w:rsidR="00CD11B7" w:rsidRDefault="00CD11B7" w:rsidP="00DA67A1">
            <w:pPr>
              <w:pStyle w:val="Brezrazmikov"/>
              <w:pBdr>
                <w:top w:val="none" w:sz="0" w:space="0" w:color="auto"/>
                <w:left w:val="none" w:sz="0" w:space="0" w:color="auto"/>
                <w:bottom w:val="none" w:sz="0" w:space="0" w:color="auto"/>
                <w:right w:val="none" w:sz="0" w:space="0" w:color="auto"/>
                <w:between w:val="none" w:sz="0" w:space="0" w:color="auto"/>
                <w:bar w:val="none" w:sz="0" w:color="auto"/>
              </w:pBdr>
              <w:spacing w:line="260" w:lineRule="exact"/>
              <w:ind w:right="1476"/>
              <w:rPr>
                <w:b/>
                <w:sz w:val="20"/>
                <w:szCs w:val="20"/>
              </w:rPr>
            </w:pPr>
          </w:p>
          <w:p w14:paraId="1AF14311" w14:textId="77777777" w:rsidR="009A2425" w:rsidRDefault="009A2425" w:rsidP="00DA67A1">
            <w:pPr>
              <w:pStyle w:val="Brezrazmikov"/>
              <w:pBdr>
                <w:top w:val="none" w:sz="0" w:space="0" w:color="auto"/>
                <w:left w:val="none" w:sz="0" w:space="0" w:color="auto"/>
                <w:bottom w:val="none" w:sz="0" w:space="0" w:color="auto"/>
                <w:right w:val="none" w:sz="0" w:space="0" w:color="auto"/>
                <w:between w:val="none" w:sz="0" w:space="0" w:color="auto"/>
                <w:bar w:val="none" w:sz="0" w:color="auto"/>
              </w:pBdr>
              <w:spacing w:line="260" w:lineRule="exact"/>
              <w:ind w:right="1476"/>
              <w:rPr>
                <w:b/>
                <w:sz w:val="20"/>
                <w:szCs w:val="20"/>
              </w:rPr>
            </w:pPr>
          </w:p>
          <w:p w14:paraId="755FDF31" w14:textId="77777777" w:rsidR="00F5572C" w:rsidRPr="00AE4246" w:rsidRDefault="00F5572C" w:rsidP="00682CF1">
            <w:pPr>
              <w:suppressAutoHyphens/>
              <w:overflowPunct w:val="0"/>
              <w:autoSpaceDE w:val="0"/>
              <w:autoSpaceDN w:val="0"/>
              <w:adjustRightInd w:val="0"/>
              <w:spacing w:after="0" w:line="260" w:lineRule="exact"/>
              <w:ind w:right="1476"/>
              <w:textAlignment w:val="baseline"/>
              <w:outlineLvl w:val="3"/>
              <w:rPr>
                <w:rFonts w:ascii="Arial" w:hAnsi="Arial" w:cs="Arial"/>
                <w:b/>
                <w:sz w:val="20"/>
                <w:szCs w:val="20"/>
                <w:lang w:eastAsia="sl-SI"/>
              </w:rPr>
            </w:pPr>
            <w:r w:rsidRPr="00AE4246">
              <w:rPr>
                <w:rFonts w:ascii="Arial" w:hAnsi="Arial" w:cs="Arial"/>
                <w:b/>
                <w:sz w:val="20"/>
                <w:szCs w:val="20"/>
                <w:lang w:eastAsia="sl-SI"/>
              </w:rPr>
              <w:t>6. DRUGE POSLEDICE, KI JIH BO IMEL SPREJEM ZAKONA</w:t>
            </w:r>
          </w:p>
          <w:p w14:paraId="7A024A97" w14:textId="77777777" w:rsidR="00F50935" w:rsidRPr="00AE4246" w:rsidRDefault="00F50935" w:rsidP="00D93818">
            <w:pPr>
              <w:suppressAutoHyphens/>
              <w:overflowPunct w:val="0"/>
              <w:autoSpaceDE w:val="0"/>
              <w:autoSpaceDN w:val="0"/>
              <w:adjustRightInd w:val="0"/>
              <w:spacing w:after="0" w:line="260" w:lineRule="exact"/>
              <w:ind w:right="1476"/>
              <w:textAlignment w:val="baseline"/>
              <w:outlineLvl w:val="3"/>
              <w:rPr>
                <w:rFonts w:ascii="Arial" w:hAnsi="Arial" w:cs="Arial"/>
                <w:b/>
                <w:sz w:val="20"/>
                <w:szCs w:val="20"/>
                <w:lang w:eastAsia="sl-SI"/>
              </w:rPr>
            </w:pPr>
          </w:p>
        </w:tc>
      </w:tr>
      <w:tr w:rsidR="00AE4246" w:rsidRPr="00AE4246" w14:paraId="2BF104AB" w14:textId="77777777" w:rsidTr="00682CF1">
        <w:trPr>
          <w:gridAfter w:val="1"/>
          <w:wAfter w:w="108" w:type="dxa"/>
        </w:trPr>
        <w:tc>
          <w:tcPr>
            <w:tcW w:w="10490" w:type="dxa"/>
            <w:gridSpan w:val="2"/>
          </w:tcPr>
          <w:p w14:paraId="736027AD" w14:textId="77777777" w:rsidR="00F5572C" w:rsidRPr="00AE4246" w:rsidRDefault="00F5572C" w:rsidP="00682CF1">
            <w:pPr>
              <w:suppressAutoHyphens/>
              <w:overflowPunct w:val="0"/>
              <w:autoSpaceDE w:val="0"/>
              <w:autoSpaceDN w:val="0"/>
              <w:adjustRightInd w:val="0"/>
              <w:spacing w:after="0" w:line="260" w:lineRule="exact"/>
              <w:ind w:right="1476"/>
              <w:textAlignment w:val="baseline"/>
              <w:outlineLvl w:val="3"/>
              <w:rPr>
                <w:rFonts w:ascii="Arial" w:hAnsi="Arial" w:cs="Arial"/>
                <w:b/>
                <w:sz w:val="20"/>
                <w:szCs w:val="20"/>
                <w:lang w:eastAsia="sl-SI"/>
              </w:rPr>
            </w:pPr>
            <w:r w:rsidRPr="00AE4246">
              <w:rPr>
                <w:rFonts w:ascii="Arial" w:hAnsi="Arial" w:cs="Arial"/>
                <w:b/>
                <w:sz w:val="20"/>
                <w:szCs w:val="20"/>
                <w:lang w:eastAsia="sl-SI"/>
              </w:rPr>
              <w:t xml:space="preserve">6.1 Administrativne in druge posledice </w:t>
            </w:r>
          </w:p>
          <w:p w14:paraId="4ADF0E16" w14:textId="77777777" w:rsidR="00F50935" w:rsidRPr="00AE4246" w:rsidRDefault="00F50935" w:rsidP="00682CF1">
            <w:pPr>
              <w:suppressAutoHyphens/>
              <w:overflowPunct w:val="0"/>
              <w:autoSpaceDE w:val="0"/>
              <w:autoSpaceDN w:val="0"/>
              <w:adjustRightInd w:val="0"/>
              <w:spacing w:after="0" w:line="260" w:lineRule="exact"/>
              <w:ind w:right="1476"/>
              <w:textAlignment w:val="baseline"/>
              <w:outlineLvl w:val="3"/>
              <w:rPr>
                <w:rFonts w:ascii="Arial" w:hAnsi="Arial" w:cs="Arial"/>
                <w:b/>
                <w:sz w:val="20"/>
                <w:szCs w:val="20"/>
                <w:lang w:eastAsia="sl-SI"/>
              </w:rPr>
            </w:pPr>
          </w:p>
          <w:p w14:paraId="6A2C2DBE" w14:textId="77777777" w:rsidR="00F5572C" w:rsidRPr="00AE4246" w:rsidRDefault="00F5572C" w:rsidP="00682CF1">
            <w:pPr>
              <w:suppressAutoHyphens/>
              <w:overflowPunct w:val="0"/>
              <w:autoSpaceDE w:val="0"/>
              <w:autoSpaceDN w:val="0"/>
              <w:adjustRightInd w:val="0"/>
              <w:spacing w:after="0" w:line="260" w:lineRule="exact"/>
              <w:ind w:right="1476"/>
              <w:textAlignment w:val="baseline"/>
              <w:outlineLvl w:val="3"/>
              <w:rPr>
                <w:rFonts w:ascii="Arial" w:hAnsi="Arial" w:cs="Arial"/>
                <w:b/>
                <w:sz w:val="20"/>
                <w:szCs w:val="20"/>
                <w:lang w:eastAsia="sl-SI"/>
              </w:rPr>
            </w:pPr>
            <w:r w:rsidRPr="00AE4246">
              <w:rPr>
                <w:rFonts w:ascii="Arial" w:hAnsi="Arial" w:cs="Arial"/>
                <w:b/>
                <w:sz w:val="20"/>
                <w:szCs w:val="20"/>
                <w:lang w:eastAsia="sl-SI"/>
              </w:rPr>
              <w:t xml:space="preserve">a) v postopkih oziroma poslovanju javne uprave ali pravosodnih organov: </w:t>
            </w:r>
          </w:p>
          <w:p w14:paraId="3BE3C45D" w14:textId="77777777" w:rsidR="00F50935" w:rsidRPr="00AE4246" w:rsidRDefault="00F50935" w:rsidP="00682CF1">
            <w:pPr>
              <w:suppressAutoHyphens/>
              <w:overflowPunct w:val="0"/>
              <w:autoSpaceDE w:val="0"/>
              <w:autoSpaceDN w:val="0"/>
              <w:adjustRightInd w:val="0"/>
              <w:spacing w:after="0" w:line="260" w:lineRule="exact"/>
              <w:ind w:right="1476"/>
              <w:textAlignment w:val="baseline"/>
              <w:outlineLvl w:val="3"/>
              <w:rPr>
                <w:rFonts w:ascii="Arial" w:hAnsi="Arial" w:cs="Arial"/>
                <w:b/>
                <w:sz w:val="20"/>
                <w:szCs w:val="20"/>
                <w:lang w:eastAsia="sl-SI"/>
              </w:rPr>
            </w:pPr>
          </w:p>
        </w:tc>
      </w:tr>
      <w:tr w:rsidR="00AE4246" w:rsidRPr="00AE4246" w14:paraId="52BADA4D" w14:textId="77777777" w:rsidTr="00682CF1">
        <w:trPr>
          <w:gridAfter w:val="1"/>
          <w:wAfter w:w="108" w:type="dxa"/>
        </w:trPr>
        <w:tc>
          <w:tcPr>
            <w:tcW w:w="10490" w:type="dxa"/>
            <w:gridSpan w:val="2"/>
          </w:tcPr>
          <w:p w14:paraId="584CE8A4" w14:textId="77777777" w:rsidR="005B689C" w:rsidRDefault="005777B4" w:rsidP="00682CF1">
            <w:pPr>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r w:rsidRPr="005777B4">
              <w:rPr>
                <w:rFonts w:ascii="Arial" w:hAnsi="Arial" w:cs="Arial"/>
                <w:sz w:val="20"/>
                <w:szCs w:val="20"/>
                <w:lang w:eastAsia="sl-SI"/>
              </w:rPr>
              <w:t>Predlog zakona ne bo imel posledic v postopkih oziroma poslovanju javne uprave ali pravosodnih organov</w:t>
            </w:r>
            <w:r>
              <w:rPr>
                <w:rFonts w:ascii="Arial" w:hAnsi="Arial" w:cs="Arial"/>
                <w:sz w:val="20"/>
                <w:szCs w:val="20"/>
                <w:lang w:eastAsia="sl-SI"/>
              </w:rPr>
              <w:t>.</w:t>
            </w:r>
          </w:p>
          <w:p w14:paraId="1985B139" w14:textId="77777777" w:rsidR="005777B4" w:rsidRPr="00AE4246" w:rsidRDefault="005777B4" w:rsidP="00682CF1">
            <w:pPr>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p>
          <w:p w14:paraId="38ECA2C9" w14:textId="77777777" w:rsidR="00F5572C" w:rsidRPr="00AE4246" w:rsidRDefault="00F5572C" w:rsidP="00682CF1">
            <w:pPr>
              <w:overflowPunct w:val="0"/>
              <w:autoSpaceDE w:val="0"/>
              <w:autoSpaceDN w:val="0"/>
              <w:adjustRightInd w:val="0"/>
              <w:spacing w:after="0" w:line="260" w:lineRule="exact"/>
              <w:ind w:right="1476"/>
              <w:jc w:val="both"/>
              <w:textAlignment w:val="baseline"/>
              <w:rPr>
                <w:rFonts w:ascii="Arial" w:hAnsi="Arial" w:cs="Arial"/>
                <w:b/>
                <w:sz w:val="20"/>
                <w:szCs w:val="20"/>
                <w:lang w:eastAsia="sl-SI"/>
              </w:rPr>
            </w:pPr>
            <w:r w:rsidRPr="00AE4246">
              <w:rPr>
                <w:rFonts w:ascii="Arial" w:hAnsi="Arial" w:cs="Arial"/>
                <w:b/>
                <w:sz w:val="20"/>
                <w:szCs w:val="20"/>
                <w:lang w:eastAsia="sl-SI"/>
              </w:rPr>
              <w:t>b) pri obveznostih strank do javne uprave ali pravosodnih organov:</w:t>
            </w:r>
          </w:p>
          <w:p w14:paraId="692DD302" w14:textId="77777777" w:rsidR="00F50935" w:rsidRPr="00AE4246" w:rsidRDefault="00F50935" w:rsidP="00682CF1">
            <w:pPr>
              <w:overflowPunct w:val="0"/>
              <w:autoSpaceDE w:val="0"/>
              <w:autoSpaceDN w:val="0"/>
              <w:adjustRightInd w:val="0"/>
              <w:spacing w:after="0" w:line="260" w:lineRule="exact"/>
              <w:ind w:right="1476"/>
              <w:jc w:val="both"/>
              <w:textAlignment w:val="baseline"/>
              <w:rPr>
                <w:rFonts w:ascii="Arial" w:hAnsi="Arial" w:cs="Arial"/>
                <w:b/>
                <w:sz w:val="20"/>
                <w:szCs w:val="20"/>
                <w:lang w:eastAsia="sl-SI"/>
              </w:rPr>
            </w:pPr>
          </w:p>
          <w:p w14:paraId="1E04D356" w14:textId="77777777" w:rsidR="00F5572C" w:rsidRPr="00AE4246" w:rsidRDefault="00FF2ACD" w:rsidP="00682CF1">
            <w:pPr>
              <w:spacing w:after="0" w:line="260" w:lineRule="exact"/>
              <w:ind w:right="1476"/>
              <w:jc w:val="both"/>
              <w:rPr>
                <w:rFonts w:ascii="Arial" w:hAnsi="Arial" w:cs="Arial"/>
                <w:sz w:val="20"/>
                <w:szCs w:val="20"/>
                <w:lang w:eastAsia="sl-SI"/>
              </w:rPr>
            </w:pPr>
            <w:r>
              <w:rPr>
                <w:rFonts w:ascii="Arial" w:hAnsi="Arial" w:cs="Arial"/>
                <w:sz w:val="20"/>
                <w:szCs w:val="20"/>
                <w:lang w:eastAsia="sl-SI"/>
              </w:rPr>
              <w:t>Predlog z</w:t>
            </w:r>
            <w:r w:rsidR="00F5572C" w:rsidRPr="00AE4246">
              <w:rPr>
                <w:rFonts w:ascii="Arial" w:hAnsi="Arial" w:cs="Arial"/>
                <w:sz w:val="20"/>
                <w:szCs w:val="20"/>
                <w:lang w:eastAsia="sl-SI"/>
              </w:rPr>
              <w:t>akon</w:t>
            </w:r>
            <w:r>
              <w:rPr>
                <w:rFonts w:ascii="Arial" w:hAnsi="Arial" w:cs="Arial"/>
                <w:sz w:val="20"/>
                <w:szCs w:val="20"/>
                <w:lang w:eastAsia="sl-SI"/>
              </w:rPr>
              <w:t>a</w:t>
            </w:r>
            <w:r w:rsidR="00F5572C" w:rsidRPr="00AE4246">
              <w:rPr>
                <w:rFonts w:ascii="Arial" w:hAnsi="Arial" w:cs="Arial"/>
                <w:sz w:val="20"/>
                <w:szCs w:val="20"/>
                <w:lang w:eastAsia="sl-SI"/>
              </w:rPr>
              <w:t xml:space="preserve"> ne bo imel posledic pri obveznostih strank do javne uprave ali pravosodnih organov.</w:t>
            </w:r>
          </w:p>
          <w:p w14:paraId="3A2C5B64" w14:textId="77777777" w:rsidR="00F50935" w:rsidRPr="00AE4246" w:rsidRDefault="00F50935" w:rsidP="00682CF1">
            <w:pPr>
              <w:spacing w:after="0" w:line="260" w:lineRule="exact"/>
              <w:ind w:right="1476"/>
              <w:jc w:val="both"/>
              <w:rPr>
                <w:rFonts w:ascii="Arial" w:hAnsi="Arial" w:cs="Arial"/>
                <w:sz w:val="20"/>
                <w:szCs w:val="20"/>
                <w:lang w:eastAsia="sl-SI"/>
              </w:rPr>
            </w:pPr>
          </w:p>
        </w:tc>
      </w:tr>
      <w:tr w:rsidR="00AE4246" w:rsidRPr="00AE4246" w14:paraId="7F14E009" w14:textId="77777777" w:rsidTr="00682CF1">
        <w:trPr>
          <w:gridAfter w:val="1"/>
          <w:wAfter w:w="108" w:type="dxa"/>
        </w:trPr>
        <w:tc>
          <w:tcPr>
            <w:tcW w:w="10490" w:type="dxa"/>
            <w:gridSpan w:val="2"/>
          </w:tcPr>
          <w:p w14:paraId="6555A70B" w14:textId="77777777" w:rsidR="00F5572C" w:rsidRPr="00AE4246" w:rsidRDefault="00F5572C" w:rsidP="00682CF1">
            <w:pPr>
              <w:suppressAutoHyphens/>
              <w:overflowPunct w:val="0"/>
              <w:autoSpaceDE w:val="0"/>
              <w:autoSpaceDN w:val="0"/>
              <w:adjustRightInd w:val="0"/>
              <w:spacing w:after="0" w:line="260" w:lineRule="exact"/>
              <w:ind w:right="1476"/>
              <w:textAlignment w:val="baseline"/>
              <w:outlineLvl w:val="3"/>
              <w:rPr>
                <w:rFonts w:ascii="Arial" w:hAnsi="Arial" w:cs="Arial"/>
                <w:b/>
                <w:sz w:val="20"/>
                <w:szCs w:val="20"/>
                <w:lang w:eastAsia="sl-SI"/>
              </w:rPr>
            </w:pPr>
            <w:bookmarkStart w:id="3" w:name="_Hlk112613524"/>
            <w:r w:rsidRPr="00AE4246">
              <w:rPr>
                <w:rFonts w:ascii="Arial" w:hAnsi="Arial" w:cs="Arial"/>
                <w:b/>
                <w:sz w:val="20"/>
                <w:szCs w:val="20"/>
                <w:lang w:eastAsia="sl-SI"/>
              </w:rPr>
              <w:t>6.2 Presoja posledic na okolje, ki vključuje tudi prostorske in varstvene vidike</w:t>
            </w:r>
          </w:p>
          <w:p w14:paraId="21F6407E" w14:textId="77777777" w:rsidR="00F50935" w:rsidRPr="00AE4246" w:rsidRDefault="00F50935" w:rsidP="00682CF1">
            <w:pPr>
              <w:suppressAutoHyphens/>
              <w:overflowPunct w:val="0"/>
              <w:autoSpaceDE w:val="0"/>
              <w:autoSpaceDN w:val="0"/>
              <w:adjustRightInd w:val="0"/>
              <w:spacing w:after="0" w:line="260" w:lineRule="exact"/>
              <w:ind w:right="1476"/>
              <w:textAlignment w:val="baseline"/>
              <w:outlineLvl w:val="3"/>
              <w:rPr>
                <w:rFonts w:ascii="Arial" w:hAnsi="Arial" w:cs="Arial"/>
                <w:b/>
                <w:sz w:val="20"/>
                <w:szCs w:val="20"/>
                <w:lang w:eastAsia="sl-SI"/>
              </w:rPr>
            </w:pPr>
          </w:p>
        </w:tc>
      </w:tr>
      <w:tr w:rsidR="00AE4246" w:rsidRPr="00AE4246" w14:paraId="36E242CA" w14:textId="77777777" w:rsidTr="00682CF1">
        <w:trPr>
          <w:gridAfter w:val="1"/>
          <w:wAfter w:w="108" w:type="dxa"/>
        </w:trPr>
        <w:tc>
          <w:tcPr>
            <w:tcW w:w="10490" w:type="dxa"/>
            <w:gridSpan w:val="2"/>
          </w:tcPr>
          <w:p w14:paraId="5EE3B74C" w14:textId="77777777" w:rsidR="009D0A10" w:rsidRPr="00AE4246" w:rsidRDefault="0081772C" w:rsidP="00682CF1">
            <w:pPr>
              <w:tabs>
                <w:tab w:val="left" w:pos="877"/>
              </w:tabs>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r w:rsidRPr="0081772C">
              <w:rPr>
                <w:rFonts w:ascii="Arial" w:hAnsi="Arial" w:cs="Arial"/>
                <w:sz w:val="20"/>
                <w:szCs w:val="20"/>
                <w:lang w:eastAsia="sl-SI"/>
              </w:rPr>
              <w:t>Predlog zakona nima neposrednih posledic na okolje.</w:t>
            </w:r>
          </w:p>
          <w:p w14:paraId="60FBCC87" w14:textId="77777777" w:rsidR="00F50935" w:rsidRPr="00AE4246" w:rsidRDefault="00F50935" w:rsidP="00682CF1">
            <w:pPr>
              <w:tabs>
                <w:tab w:val="left" w:pos="877"/>
              </w:tabs>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p>
        </w:tc>
      </w:tr>
      <w:tr w:rsidR="00AE4246" w:rsidRPr="00AE4246" w14:paraId="154DA07A" w14:textId="77777777" w:rsidTr="00682CF1">
        <w:trPr>
          <w:gridAfter w:val="1"/>
          <w:wAfter w:w="108" w:type="dxa"/>
        </w:trPr>
        <w:tc>
          <w:tcPr>
            <w:tcW w:w="10490" w:type="dxa"/>
            <w:gridSpan w:val="2"/>
          </w:tcPr>
          <w:p w14:paraId="212920DE" w14:textId="77777777" w:rsidR="00F5572C" w:rsidRPr="00AE4246" w:rsidRDefault="00F5572C" w:rsidP="00682CF1">
            <w:pPr>
              <w:pStyle w:val="Odstavekseznama"/>
              <w:suppressAutoHyphens/>
              <w:overflowPunct w:val="0"/>
              <w:autoSpaceDE w:val="0"/>
              <w:autoSpaceDN w:val="0"/>
              <w:adjustRightInd w:val="0"/>
              <w:spacing w:line="260" w:lineRule="exact"/>
              <w:ind w:left="0" w:right="1476"/>
              <w:textAlignment w:val="baseline"/>
              <w:outlineLvl w:val="3"/>
              <w:rPr>
                <w:rFonts w:ascii="Arial" w:hAnsi="Arial" w:cs="Arial"/>
                <w:b/>
                <w:sz w:val="20"/>
                <w:szCs w:val="20"/>
                <w:lang w:eastAsia="sl-SI"/>
              </w:rPr>
            </w:pPr>
            <w:r w:rsidRPr="00AE4246">
              <w:rPr>
                <w:rFonts w:ascii="Arial" w:hAnsi="Arial" w:cs="Arial"/>
                <w:sz w:val="20"/>
                <w:szCs w:val="20"/>
                <w:lang w:eastAsia="sl-SI"/>
              </w:rPr>
              <w:br w:type="page"/>
            </w:r>
            <w:r w:rsidR="005D5F80" w:rsidRPr="00AE4246">
              <w:rPr>
                <w:rFonts w:ascii="Arial" w:hAnsi="Arial" w:cs="Arial"/>
                <w:b/>
                <w:sz w:val="20"/>
                <w:szCs w:val="20"/>
                <w:lang w:eastAsia="sl-SI"/>
              </w:rPr>
              <w:t>6.3.</w:t>
            </w:r>
            <w:r w:rsidR="005D5F80" w:rsidRPr="00AE4246">
              <w:rPr>
                <w:rFonts w:ascii="Arial" w:hAnsi="Arial" w:cs="Arial"/>
                <w:sz w:val="20"/>
                <w:szCs w:val="20"/>
                <w:lang w:eastAsia="sl-SI"/>
              </w:rPr>
              <w:t xml:space="preserve"> </w:t>
            </w:r>
            <w:r w:rsidRPr="00AE4246">
              <w:rPr>
                <w:rFonts w:ascii="Arial" w:hAnsi="Arial" w:cs="Arial"/>
                <w:b/>
                <w:sz w:val="20"/>
                <w:szCs w:val="20"/>
                <w:lang w:eastAsia="sl-SI"/>
              </w:rPr>
              <w:t>Presoja posledic na gospodarstvo</w:t>
            </w:r>
          </w:p>
          <w:p w14:paraId="41DEA430" w14:textId="77777777" w:rsidR="00F50935" w:rsidRPr="00AE4246" w:rsidRDefault="00F50935" w:rsidP="00682CF1">
            <w:pPr>
              <w:suppressAutoHyphens/>
              <w:overflowPunct w:val="0"/>
              <w:autoSpaceDE w:val="0"/>
              <w:autoSpaceDN w:val="0"/>
              <w:adjustRightInd w:val="0"/>
              <w:spacing w:after="0" w:line="260" w:lineRule="exact"/>
              <w:ind w:right="1476"/>
              <w:textAlignment w:val="baseline"/>
              <w:outlineLvl w:val="3"/>
              <w:rPr>
                <w:rFonts w:ascii="Arial" w:hAnsi="Arial" w:cs="Arial"/>
                <w:b/>
                <w:sz w:val="20"/>
                <w:szCs w:val="20"/>
                <w:lang w:eastAsia="sl-SI"/>
              </w:rPr>
            </w:pPr>
          </w:p>
        </w:tc>
      </w:tr>
      <w:tr w:rsidR="00AE4246" w:rsidRPr="00AE4246" w14:paraId="356AD33B" w14:textId="77777777" w:rsidTr="00682CF1">
        <w:trPr>
          <w:gridAfter w:val="1"/>
          <w:wAfter w:w="108" w:type="dxa"/>
        </w:trPr>
        <w:tc>
          <w:tcPr>
            <w:tcW w:w="10490" w:type="dxa"/>
            <w:gridSpan w:val="2"/>
          </w:tcPr>
          <w:p w14:paraId="5E123665" w14:textId="5D0934CE" w:rsidR="0081772C" w:rsidRDefault="00EC28CC" w:rsidP="0081772C">
            <w:pPr>
              <w:tabs>
                <w:tab w:val="left" w:pos="877"/>
              </w:tabs>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r>
              <w:rPr>
                <w:rFonts w:ascii="Arial" w:hAnsi="Arial" w:cs="Arial"/>
                <w:sz w:val="20"/>
                <w:szCs w:val="20"/>
                <w:lang w:eastAsia="sl-SI"/>
              </w:rPr>
              <w:t>Predlog z</w:t>
            </w:r>
            <w:r w:rsidR="0081772C">
              <w:rPr>
                <w:rFonts w:ascii="Arial" w:hAnsi="Arial" w:cs="Arial"/>
                <w:sz w:val="20"/>
                <w:szCs w:val="20"/>
                <w:lang w:eastAsia="sl-SI"/>
              </w:rPr>
              <w:t>akon</w:t>
            </w:r>
            <w:r>
              <w:rPr>
                <w:rFonts w:ascii="Arial" w:hAnsi="Arial" w:cs="Arial"/>
                <w:sz w:val="20"/>
                <w:szCs w:val="20"/>
                <w:lang w:eastAsia="sl-SI"/>
              </w:rPr>
              <w:t>a</w:t>
            </w:r>
            <w:r w:rsidR="0081772C">
              <w:rPr>
                <w:rFonts w:ascii="Arial" w:hAnsi="Arial" w:cs="Arial"/>
                <w:sz w:val="20"/>
                <w:szCs w:val="20"/>
                <w:lang w:eastAsia="sl-SI"/>
              </w:rPr>
              <w:t xml:space="preserve"> </w:t>
            </w:r>
            <w:r w:rsidR="009D0A10">
              <w:rPr>
                <w:rFonts w:ascii="Arial" w:hAnsi="Arial" w:cs="Arial"/>
                <w:sz w:val="20"/>
                <w:szCs w:val="20"/>
                <w:lang w:eastAsia="sl-SI"/>
              </w:rPr>
              <w:t xml:space="preserve">nalaga </w:t>
            </w:r>
            <w:r w:rsidR="0081772C">
              <w:rPr>
                <w:rFonts w:ascii="Arial" w:hAnsi="Arial" w:cs="Arial"/>
                <w:sz w:val="20"/>
                <w:szCs w:val="20"/>
                <w:lang w:eastAsia="sl-SI"/>
              </w:rPr>
              <w:t>nosilcem</w:t>
            </w:r>
            <w:r w:rsidR="0081772C" w:rsidRPr="0081772C">
              <w:rPr>
                <w:rFonts w:ascii="Arial" w:hAnsi="Arial" w:cs="Arial"/>
                <w:sz w:val="20"/>
                <w:szCs w:val="20"/>
                <w:lang w:eastAsia="sl-SI"/>
              </w:rPr>
              <w:t xml:space="preserve"> bilančne skupine</w:t>
            </w:r>
            <w:r w:rsidR="0081772C">
              <w:rPr>
                <w:rFonts w:ascii="Arial" w:hAnsi="Arial" w:cs="Arial"/>
                <w:sz w:val="20"/>
                <w:szCs w:val="20"/>
                <w:lang w:eastAsia="sl-SI"/>
              </w:rPr>
              <w:t>, da</w:t>
            </w:r>
            <w:r w:rsidR="0081772C" w:rsidRPr="0081772C">
              <w:rPr>
                <w:rFonts w:ascii="Arial" w:hAnsi="Arial" w:cs="Arial"/>
                <w:sz w:val="20"/>
                <w:szCs w:val="20"/>
                <w:lang w:eastAsia="sl-SI"/>
              </w:rPr>
              <w:t xml:space="preserve"> mora</w:t>
            </w:r>
            <w:r w:rsidR="0081772C">
              <w:rPr>
                <w:rFonts w:ascii="Arial" w:hAnsi="Arial" w:cs="Arial"/>
                <w:sz w:val="20"/>
                <w:szCs w:val="20"/>
                <w:lang w:eastAsia="sl-SI"/>
              </w:rPr>
              <w:t>jo</w:t>
            </w:r>
            <w:r w:rsidR="0081772C" w:rsidRPr="0081772C">
              <w:rPr>
                <w:rFonts w:ascii="Arial" w:hAnsi="Arial" w:cs="Arial"/>
                <w:sz w:val="20"/>
                <w:szCs w:val="20"/>
                <w:lang w:eastAsia="sl-SI"/>
              </w:rPr>
              <w:t xml:space="preserve"> sodelovati pri združevanju povpraševanja v okviru </w:t>
            </w:r>
            <w:r w:rsidR="0081772C">
              <w:rPr>
                <w:rFonts w:ascii="Arial" w:hAnsi="Arial" w:cs="Arial"/>
                <w:sz w:val="20"/>
                <w:szCs w:val="20"/>
                <w:lang w:eastAsia="sl-SI"/>
              </w:rPr>
              <w:t>izvajalca storitev iz 7. člena U</w:t>
            </w:r>
            <w:r w:rsidR="0081772C" w:rsidRPr="0081772C">
              <w:rPr>
                <w:rFonts w:ascii="Arial" w:hAnsi="Arial" w:cs="Arial"/>
                <w:sz w:val="20"/>
                <w:szCs w:val="20"/>
                <w:lang w:eastAsia="sl-SI"/>
              </w:rPr>
              <w:t>redbe</w:t>
            </w:r>
            <w:r w:rsidR="0081772C">
              <w:rPr>
                <w:rFonts w:ascii="Arial" w:hAnsi="Arial" w:cs="Arial"/>
                <w:sz w:val="20"/>
                <w:szCs w:val="20"/>
                <w:lang w:eastAsia="sl-SI"/>
              </w:rPr>
              <w:t xml:space="preserve"> 2022/2576</w:t>
            </w:r>
            <w:r w:rsidR="00827E4E">
              <w:rPr>
                <w:rFonts w:ascii="Arial" w:hAnsi="Arial" w:cs="Arial"/>
                <w:sz w:val="20"/>
                <w:szCs w:val="20"/>
                <w:lang w:eastAsia="sl-SI"/>
              </w:rPr>
              <w:t>/EU</w:t>
            </w:r>
            <w:r w:rsidR="0081772C" w:rsidRPr="0081772C">
              <w:rPr>
                <w:rFonts w:ascii="Arial" w:hAnsi="Arial" w:cs="Arial"/>
                <w:sz w:val="20"/>
                <w:szCs w:val="20"/>
                <w:lang w:eastAsia="sl-SI"/>
              </w:rPr>
              <w:t xml:space="preserve"> vsaj </w:t>
            </w:r>
            <w:r w:rsidR="00063082">
              <w:rPr>
                <w:rFonts w:ascii="Arial" w:hAnsi="Arial" w:cs="Arial"/>
                <w:color w:val="000000"/>
                <w:sz w:val="20"/>
                <w:szCs w:val="20"/>
                <w:lang w:eastAsia="sl-SI"/>
              </w:rPr>
              <w:t>2,25 % povprečne letne dobave plina te bilančne skupine končnim odjemalcem v Republiki Sloveniji v zadnjih petih koledarskih letih pred tekočim letom</w:t>
            </w:r>
            <w:r w:rsidR="0081772C" w:rsidRPr="0081772C">
              <w:rPr>
                <w:rFonts w:ascii="Arial" w:hAnsi="Arial" w:cs="Arial"/>
                <w:sz w:val="20"/>
                <w:szCs w:val="20"/>
                <w:lang w:eastAsia="sl-SI"/>
              </w:rPr>
              <w:t>.</w:t>
            </w:r>
            <w:r w:rsidR="00E43D37">
              <w:rPr>
                <w:rFonts w:ascii="Arial" w:hAnsi="Arial" w:cs="Arial"/>
                <w:sz w:val="20"/>
                <w:szCs w:val="20"/>
                <w:lang w:eastAsia="sl-SI"/>
              </w:rPr>
              <w:t xml:space="preserve"> Ker nakup plina nato ni obvezen, </w:t>
            </w:r>
            <w:r>
              <w:rPr>
                <w:rFonts w:ascii="Arial" w:hAnsi="Arial" w:cs="Arial"/>
                <w:sz w:val="20"/>
                <w:szCs w:val="20"/>
                <w:lang w:eastAsia="sl-SI"/>
              </w:rPr>
              <w:t xml:space="preserve">se </w:t>
            </w:r>
            <w:r w:rsidR="00E43D37">
              <w:rPr>
                <w:rFonts w:ascii="Arial" w:hAnsi="Arial" w:cs="Arial"/>
                <w:sz w:val="20"/>
                <w:szCs w:val="20"/>
                <w:lang w:eastAsia="sl-SI"/>
              </w:rPr>
              <w:t>ne pričakuje negativnih posledic na gospodarstvo, je pa seveda možno, da bo nakup plina ugodnejši in bo posledično tudi vpliv na gospodarstvo enak.</w:t>
            </w:r>
          </w:p>
          <w:p w14:paraId="7BBDA4DE" w14:textId="77777777" w:rsidR="0081772C" w:rsidRPr="00AE4246" w:rsidRDefault="0081772C" w:rsidP="0081772C">
            <w:pPr>
              <w:tabs>
                <w:tab w:val="left" w:pos="877"/>
              </w:tabs>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p>
        </w:tc>
      </w:tr>
      <w:tr w:rsidR="00AE4246" w:rsidRPr="00AE4246" w14:paraId="66D6BC3C" w14:textId="77777777" w:rsidTr="00682CF1">
        <w:trPr>
          <w:gridAfter w:val="1"/>
          <w:wAfter w:w="108" w:type="dxa"/>
        </w:trPr>
        <w:tc>
          <w:tcPr>
            <w:tcW w:w="10490" w:type="dxa"/>
            <w:gridSpan w:val="2"/>
          </w:tcPr>
          <w:p w14:paraId="5E365E91" w14:textId="77777777" w:rsidR="00F50935" w:rsidRPr="00AE4246" w:rsidRDefault="00F50935" w:rsidP="00682CF1">
            <w:pPr>
              <w:tabs>
                <w:tab w:val="left" w:pos="877"/>
              </w:tabs>
              <w:overflowPunct w:val="0"/>
              <w:autoSpaceDE w:val="0"/>
              <w:autoSpaceDN w:val="0"/>
              <w:adjustRightInd w:val="0"/>
              <w:spacing w:after="0" w:line="16" w:lineRule="exact"/>
              <w:jc w:val="both"/>
              <w:textAlignment w:val="baseline"/>
              <w:rPr>
                <w:rFonts w:ascii="Arial" w:hAnsi="Arial" w:cs="Arial"/>
                <w:sz w:val="20"/>
                <w:szCs w:val="20"/>
                <w:lang w:eastAsia="sl-SI"/>
              </w:rPr>
            </w:pPr>
          </w:p>
        </w:tc>
      </w:tr>
      <w:tr w:rsidR="00AE4246" w:rsidRPr="00AE4246" w14:paraId="50BD34D7" w14:textId="77777777" w:rsidTr="00682CF1">
        <w:trPr>
          <w:gridAfter w:val="1"/>
          <w:wAfter w:w="108" w:type="dxa"/>
        </w:trPr>
        <w:tc>
          <w:tcPr>
            <w:tcW w:w="10490" w:type="dxa"/>
            <w:gridSpan w:val="2"/>
          </w:tcPr>
          <w:p w14:paraId="570048A6" w14:textId="77777777" w:rsidR="00F5572C" w:rsidRPr="00AE4246" w:rsidRDefault="00F5572C" w:rsidP="00682CF1">
            <w:pPr>
              <w:suppressAutoHyphens/>
              <w:overflowPunct w:val="0"/>
              <w:autoSpaceDE w:val="0"/>
              <w:autoSpaceDN w:val="0"/>
              <w:adjustRightInd w:val="0"/>
              <w:spacing w:after="0" w:line="260" w:lineRule="exact"/>
              <w:ind w:right="1476"/>
              <w:textAlignment w:val="baseline"/>
              <w:outlineLvl w:val="3"/>
              <w:rPr>
                <w:rFonts w:ascii="Arial" w:hAnsi="Arial" w:cs="Arial"/>
                <w:b/>
                <w:sz w:val="20"/>
                <w:szCs w:val="20"/>
                <w:lang w:eastAsia="sl-SI"/>
              </w:rPr>
            </w:pPr>
            <w:r w:rsidRPr="00AE4246">
              <w:rPr>
                <w:rFonts w:ascii="Arial" w:hAnsi="Arial" w:cs="Arial"/>
                <w:b/>
                <w:sz w:val="20"/>
                <w:szCs w:val="20"/>
                <w:lang w:eastAsia="sl-SI"/>
              </w:rPr>
              <w:t>6.4 Presoja posledic na socialnem področju</w:t>
            </w:r>
          </w:p>
          <w:p w14:paraId="40EFF600" w14:textId="77777777" w:rsidR="00A50E49" w:rsidRPr="00AE4246" w:rsidRDefault="00A50E49" w:rsidP="00682CF1">
            <w:pPr>
              <w:suppressAutoHyphens/>
              <w:overflowPunct w:val="0"/>
              <w:autoSpaceDE w:val="0"/>
              <w:autoSpaceDN w:val="0"/>
              <w:adjustRightInd w:val="0"/>
              <w:spacing w:after="0" w:line="260" w:lineRule="exact"/>
              <w:ind w:right="1476"/>
              <w:textAlignment w:val="baseline"/>
              <w:outlineLvl w:val="3"/>
              <w:rPr>
                <w:rFonts w:ascii="Arial" w:hAnsi="Arial" w:cs="Arial"/>
                <w:b/>
                <w:sz w:val="20"/>
                <w:szCs w:val="20"/>
                <w:lang w:eastAsia="sl-SI"/>
              </w:rPr>
            </w:pPr>
          </w:p>
        </w:tc>
      </w:tr>
      <w:tr w:rsidR="00AE4246" w:rsidRPr="00AE4246" w14:paraId="53C7C2B0" w14:textId="77777777" w:rsidTr="00682CF1">
        <w:trPr>
          <w:gridAfter w:val="1"/>
          <w:wAfter w:w="108" w:type="dxa"/>
        </w:trPr>
        <w:tc>
          <w:tcPr>
            <w:tcW w:w="10490" w:type="dxa"/>
            <w:gridSpan w:val="2"/>
          </w:tcPr>
          <w:p w14:paraId="05A109F4" w14:textId="77777777" w:rsidR="00F5572C" w:rsidRPr="00AE4246" w:rsidRDefault="006A3D72" w:rsidP="00682CF1">
            <w:pPr>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r w:rsidRPr="006A3D72">
              <w:rPr>
                <w:rFonts w:ascii="Arial" w:hAnsi="Arial" w:cs="Arial"/>
                <w:sz w:val="20"/>
                <w:szCs w:val="20"/>
                <w:lang w:eastAsia="sl-SI"/>
              </w:rPr>
              <w:t>Predlog zakona nima neposrednih posledic na socialnem področju.</w:t>
            </w:r>
          </w:p>
          <w:p w14:paraId="0E07940F" w14:textId="77777777" w:rsidR="00A50E49" w:rsidRPr="00AE4246" w:rsidRDefault="00A50E49" w:rsidP="00682CF1">
            <w:pPr>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p>
        </w:tc>
      </w:tr>
      <w:bookmarkEnd w:id="3"/>
      <w:tr w:rsidR="00AE4246" w:rsidRPr="00AE4246" w14:paraId="67212610" w14:textId="77777777" w:rsidTr="00682CF1">
        <w:trPr>
          <w:gridAfter w:val="1"/>
          <w:wAfter w:w="108" w:type="dxa"/>
        </w:trPr>
        <w:tc>
          <w:tcPr>
            <w:tcW w:w="10490" w:type="dxa"/>
            <w:gridSpan w:val="2"/>
          </w:tcPr>
          <w:p w14:paraId="3184BF77" w14:textId="77777777" w:rsidR="00F5572C" w:rsidRPr="00AE4246" w:rsidRDefault="00F5572C" w:rsidP="00D93818">
            <w:pPr>
              <w:suppressAutoHyphens/>
              <w:overflowPunct w:val="0"/>
              <w:autoSpaceDE w:val="0"/>
              <w:autoSpaceDN w:val="0"/>
              <w:adjustRightInd w:val="0"/>
              <w:spacing w:after="0" w:line="260" w:lineRule="exact"/>
              <w:textAlignment w:val="baseline"/>
              <w:outlineLvl w:val="3"/>
              <w:rPr>
                <w:rFonts w:ascii="Arial" w:hAnsi="Arial" w:cs="Arial"/>
                <w:b/>
                <w:sz w:val="20"/>
                <w:szCs w:val="20"/>
                <w:lang w:eastAsia="sl-SI"/>
              </w:rPr>
            </w:pPr>
            <w:r w:rsidRPr="00AE4246">
              <w:rPr>
                <w:rFonts w:ascii="Arial" w:hAnsi="Arial" w:cs="Arial"/>
                <w:b/>
                <w:sz w:val="20"/>
                <w:szCs w:val="20"/>
                <w:lang w:eastAsia="sl-SI"/>
              </w:rPr>
              <w:t>6.5 Presoja posledic na dokumente razvojnega načrtovanja</w:t>
            </w:r>
          </w:p>
          <w:p w14:paraId="4CB216CA" w14:textId="77777777" w:rsidR="00A50E49" w:rsidRPr="00AE4246" w:rsidRDefault="00A50E49" w:rsidP="00D93818">
            <w:pPr>
              <w:suppressAutoHyphens/>
              <w:overflowPunct w:val="0"/>
              <w:autoSpaceDE w:val="0"/>
              <w:autoSpaceDN w:val="0"/>
              <w:adjustRightInd w:val="0"/>
              <w:spacing w:after="0" w:line="260" w:lineRule="exact"/>
              <w:textAlignment w:val="baseline"/>
              <w:outlineLvl w:val="3"/>
              <w:rPr>
                <w:rFonts w:ascii="Arial" w:hAnsi="Arial" w:cs="Arial"/>
                <w:b/>
                <w:sz w:val="20"/>
                <w:szCs w:val="20"/>
                <w:lang w:eastAsia="sl-SI"/>
              </w:rPr>
            </w:pPr>
          </w:p>
        </w:tc>
      </w:tr>
      <w:tr w:rsidR="00AE4246" w:rsidRPr="00AE4246" w14:paraId="7FCF4DB6" w14:textId="77777777" w:rsidTr="00682CF1">
        <w:trPr>
          <w:gridAfter w:val="1"/>
          <w:wAfter w:w="108" w:type="dxa"/>
        </w:trPr>
        <w:tc>
          <w:tcPr>
            <w:tcW w:w="10490" w:type="dxa"/>
            <w:gridSpan w:val="2"/>
          </w:tcPr>
          <w:p w14:paraId="7DBE161D" w14:textId="77777777" w:rsidR="00F5572C" w:rsidRPr="00AE4246" w:rsidRDefault="00003796" w:rsidP="00D93818">
            <w:pPr>
              <w:overflowPunct w:val="0"/>
              <w:autoSpaceDE w:val="0"/>
              <w:autoSpaceDN w:val="0"/>
              <w:adjustRightInd w:val="0"/>
              <w:spacing w:after="0" w:line="260" w:lineRule="exact"/>
              <w:jc w:val="both"/>
              <w:textAlignment w:val="baseline"/>
              <w:rPr>
                <w:rFonts w:ascii="Arial" w:hAnsi="Arial" w:cs="Arial"/>
                <w:sz w:val="20"/>
                <w:szCs w:val="20"/>
                <w:lang w:eastAsia="sl-SI"/>
              </w:rPr>
            </w:pPr>
            <w:r w:rsidRPr="00AE4246">
              <w:rPr>
                <w:rFonts w:ascii="Arial" w:hAnsi="Arial" w:cs="Arial"/>
                <w:sz w:val="20"/>
                <w:szCs w:val="20"/>
                <w:lang w:eastAsia="sl-SI"/>
              </w:rPr>
              <w:t>Predlog z</w:t>
            </w:r>
            <w:r w:rsidR="00F5572C" w:rsidRPr="00AE4246">
              <w:rPr>
                <w:rFonts w:ascii="Arial" w:hAnsi="Arial" w:cs="Arial"/>
                <w:sz w:val="20"/>
                <w:szCs w:val="20"/>
                <w:lang w:eastAsia="sl-SI"/>
              </w:rPr>
              <w:t>akon</w:t>
            </w:r>
            <w:r w:rsidRPr="00AE4246">
              <w:rPr>
                <w:rFonts w:ascii="Arial" w:hAnsi="Arial" w:cs="Arial"/>
                <w:sz w:val="20"/>
                <w:szCs w:val="20"/>
                <w:lang w:eastAsia="sl-SI"/>
              </w:rPr>
              <w:t>a</w:t>
            </w:r>
            <w:r w:rsidR="00F5572C" w:rsidRPr="00AE4246">
              <w:rPr>
                <w:rFonts w:ascii="Arial" w:hAnsi="Arial" w:cs="Arial"/>
                <w:sz w:val="20"/>
                <w:szCs w:val="20"/>
                <w:lang w:eastAsia="sl-SI"/>
              </w:rPr>
              <w:t xml:space="preserve"> ne bo imel posledic na dokumente razvojnega načrtovanja.</w:t>
            </w:r>
          </w:p>
          <w:p w14:paraId="006362BB" w14:textId="77777777" w:rsidR="00A50E49" w:rsidRPr="00AE4246" w:rsidRDefault="00A50E49" w:rsidP="00D93818">
            <w:pPr>
              <w:overflowPunct w:val="0"/>
              <w:autoSpaceDE w:val="0"/>
              <w:autoSpaceDN w:val="0"/>
              <w:adjustRightInd w:val="0"/>
              <w:spacing w:after="0" w:line="260" w:lineRule="exact"/>
              <w:jc w:val="both"/>
              <w:textAlignment w:val="baseline"/>
              <w:rPr>
                <w:rFonts w:ascii="Arial" w:hAnsi="Arial" w:cs="Arial"/>
                <w:sz w:val="20"/>
                <w:szCs w:val="20"/>
                <w:lang w:eastAsia="sl-SI"/>
              </w:rPr>
            </w:pPr>
          </w:p>
        </w:tc>
      </w:tr>
      <w:tr w:rsidR="00AE4246" w:rsidRPr="00AE4246" w14:paraId="46CB9341" w14:textId="77777777" w:rsidTr="00682CF1">
        <w:trPr>
          <w:gridAfter w:val="1"/>
          <w:wAfter w:w="108" w:type="dxa"/>
        </w:trPr>
        <w:tc>
          <w:tcPr>
            <w:tcW w:w="10490" w:type="dxa"/>
            <w:gridSpan w:val="2"/>
          </w:tcPr>
          <w:p w14:paraId="4EE53EA5" w14:textId="77777777" w:rsidR="00F5572C" w:rsidRPr="00AE4246" w:rsidRDefault="00F5572C" w:rsidP="00D93818">
            <w:pPr>
              <w:pStyle w:val="Alineazaodstavkom"/>
              <w:spacing w:line="260" w:lineRule="exact"/>
              <w:ind w:left="0" w:firstLine="0"/>
              <w:rPr>
                <w:rFonts w:cs="Arial"/>
                <w:b/>
                <w:sz w:val="20"/>
                <w:szCs w:val="20"/>
              </w:rPr>
            </w:pPr>
            <w:r w:rsidRPr="00AE4246">
              <w:rPr>
                <w:rFonts w:cs="Arial"/>
                <w:b/>
                <w:sz w:val="20"/>
                <w:szCs w:val="20"/>
              </w:rPr>
              <w:t>6.6 Presoja posledic za druga področja</w:t>
            </w:r>
          </w:p>
          <w:p w14:paraId="4BA12E03" w14:textId="77777777" w:rsidR="005B689C" w:rsidRPr="00AE4246" w:rsidRDefault="005B689C" w:rsidP="00D93818">
            <w:pPr>
              <w:pStyle w:val="Alineazaodstavkom"/>
              <w:spacing w:line="260" w:lineRule="exact"/>
              <w:ind w:left="0" w:firstLine="0"/>
              <w:rPr>
                <w:rFonts w:cs="Arial"/>
                <w:bCs/>
                <w:sz w:val="20"/>
                <w:szCs w:val="20"/>
              </w:rPr>
            </w:pPr>
          </w:p>
          <w:p w14:paraId="016EFC6A" w14:textId="77777777" w:rsidR="005B689C" w:rsidRPr="00AE4246" w:rsidRDefault="005B689C" w:rsidP="00D93818">
            <w:pPr>
              <w:pStyle w:val="Alineazaodstavkom"/>
              <w:spacing w:line="260" w:lineRule="exact"/>
              <w:ind w:left="0" w:firstLine="0"/>
              <w:rPr>
                <w:rFonts w:cs="Arial"/>
                <w:bCs/>
                <w:sz w:val="20"/>
                <w:szCs w:val="20"/>
              </w:rPr>
            </w:pPr>
            <w:r w:rsidRPr="00AE4246">
              <w:rPr>
                <w:rFonts w:cs="Arial"/>
                <w:bCs/>
                <w:sz w:val="20"/>
                <w:szCs w:val="20"/>
              </w:rPr>
              <w:t>Predlog zakona ne vpliva na druga področja.</w:t>
            </w:r>
          </w:p>
          <w:p w14:paraId="19D62163" w14:textId="77777777" w:rsidR="005B689C" w:rsidRPr="00AE4246" w:rsidRDefault="005B689C" w:rsidP="00D93818">
            <w:pPr>
              <w:pStyle w:val="Alineazaodstavkom"/>
              <w:spacing w:line="260" w:lineRule="exact"/>
              <w:ind w:left="0" w:firstLine="0"/>
              <w:rPr>
                <w:rFonts w:cs="Arial"/>
                <w:b/>
                <w:sz w:val="20"/>
                <w:szCs w:val="20"/>
              </w:rPr>
            </w:pPr>
          </w:p>
        </w:tc>
      </w:tr>
      <w:tr w:rsidR="00AE4246" w:rsidRPr="00AE4246" w14:paraId="07B663DE" w14:textId="77777777" w:rsidTr="00682CF1">
        <w:trPr>
          <w:gridAfter w:val="1"/>
          <w:wAfter w:w="108" w:type="dxa"/>
        </w:trPr>
        <w:tc>
          <w:tcPr>
            <w:tcW w:w="10490" w:type="dxa"/>
            <w:gridSpan w:val="2"/>
          </w:tcPr>
          <w:p w14:paraId="0ADD041D" w14:textId="77777777" w:rsidR="00F5572C" w:rsidRPr="00AE4246" w:rsidRDefault="00F5572C" w:rsidP="00682CF1">
            <w:pPr>
              <w:pStyle w:val="Odsek"/>
              <w:tabs>
                <w:tab w:val="clear" w:pos="720"/>
              </w:tabs>
              <w:spacing w:before="0" w:after="0" w:line="260" w:lineRule="exact"/>
              <w:jc w:val="left"/>
              <w:rPr>
                <w:rFonts w:cs="Arial"/>
                <w:sz w:val="20"/>
                <w:szCs w:val="20"/>
              </w:rPr>
            </w:pPr>
            <w:r w:rsidRPr="00AE4246">
              <w:rPr>
                <w:rFonts w:cs="Arial"/>
                <w:sz w:val="20"/>
                <w:szCs w:val="20"/>
              </w:rPr>
              <w:t>6.7 Izvajanje sprejetega predpisa:</w:t>
            </w:r>
          </w:p>
          <w:p w14:paraId="5BF38016" w14:textId="77777777" w:rsidR="00003796" w:rsidRPr="00AE4246" w:rsidRDefault="00003796" w:rsidP="00682CF1">
            <w:pPr>
              <w:pStyle w:val="Odsek"/>
              <w:tabs>
                <w:tab w:val="clear" w:pos="720"/>
              </w:tabs>
              <w:spacing w:before="0" w:after="0" w:line="260" w:lineRule="exact"/>
              <w:jc w:val="both"/>
              <w:rPr>
                <w:rFonts w:cs="Arial"/>
                <w:b w:val="0"/>
                <w:sz w:val="20"/>
                <w:szCs w:val="20"/>
              </w:rPr>
            </w:pPr>
          </w:p>
          <w:p w14:paraId="6B3054F0" w14:textId="77777777" w:rsidR="0099502C" w:rsidRDefault="00F5572C" w:rsidP="00DA6B5B">
            <w:pPr>
              <w:pStyle w:val="Odsek"/>
              <w:tabs>
                <w:tab w:val="clear" w:pos="720"/>
              </w:tabs>
              <w:spacing w:before="0" w:after="0" w:line="260" w:lineRule="exact"/>
              <w:jc w:val="both"/>
              <w:rPr>
                <w:rFonts w:eastAsia="Calibri" w:cs="Arial"/>
                <w:b w:val="0"/>
                <w:bCs/>
                <w:sz w:val="20"/>
                <w:szCs w:val="20"/>
              </w:rPr>
            </w:pPr>
            <w:r w:rsidRPr="00AE4246">
              <w:rPr>
                <w:rFonts w:eastAsia="Calibri" w:cs="Arial"/>
                <w:b w:val="0"/>
                <w:bCs/>
                <w:sz w:val="20"/>
                <w:szCs w:val="20"/>
              </w:rPr>
              <w:t xml:space="preserve">Sprejeti zakon bo predstavljen na spletni strani </w:t>
            </w:r>
            <w:r w:rsidR="0099502C">
              <w:rPr>
                <w:rFonts w:eastAsia="Calibri" w:cs="Arial"/>
                <w:b w:val="0"/>
                <w:bCs/>
                <w:sz w:val="20"/>
                <w:szCs w:val="20"/>
              </w:rPr>
              <w:t>ministrstva</w:t>
            </w:r>
            <w:r w:rsidR="003D0197" w:rsidRPr="00AE4246">
              <w:rPr>
                <w:rFonts w:eastAsia="Calibri" w:cs="Arial"/>
                <w:b w:val="0"/>
                <w:bCs/>
                <w:sz w:val="20"/>
                <w:szCs w:val="20"/>
              </w:rPr>
              <w:t xml:space="preserve">, </w:t>
            </w:r>
            <w:r w:rsidR="00DF0A85" w:rsidRPr="00AE4246">
              <w:rPr>
                <w:rFonts w:eastAsia="Calibri" w:cs="Arial"/>
                <w:b w:val="0"/>
                <w:bCs/>
                <w:sz w:val="20"/>
                <w:szCs w:val="20"/>
              </w:rPr>
              <w:t xml:space="preserve">ki bo v okviru svojih pristojnosti tudi </w:t>
            </w:r>
          </w:p>
          <w:p w14:paraId="4D09B01F" w14:textId="050017B3" w:rsidR="005B689C" w:rsidRPr="00AE4246" w:rsidRDefault="00DF0A85" w:rsidP="00DA6B5B">
            <w:pPr>
              <w:pStyle w:val="Odsek"/>
              <w:tabs>
                <w:tab w:val="clear" w:pos="720"/>
              </w:tabs>
              <w:spacing w:before="0" w:after="0" w:line="260" w:lineRule="exact"/>
              <w:jc w:val="both"/>
              <w:rPr>
                <w:rFonts w:eastAsia="Calibri" w:cs="Arial"/>
                <w:b w:val="0"/>
                <w:bCs/>
                <w:sz w:val="20"/>
                <w:szCs w:val="20"/>
              </w:rPr>
            </w:pPr>
            <w:r w:rsidRPr="00AE4246">
              <w:rPr>
                <w:rFonts w:eastAsia="Calibri" w:cs="Arial"/>
                <w:b w:val="0"/>
                <w:bCs/>
                <w:sz w:val="20"/>
                <w:szCs w:val="20"/>
              </w:rPr>
              <w:t>spremljal</w:t>
            </w:r>
            <w:r w:rsidR="000529F5">
              <w:rPr>
                <w:rFonts w:eastAsia="Calibri" w:cs="Arial"/>
                <w:b w:val="0"/>
                <w:bCs/>
                <w:sz w:val="20"/>
                <w:szCs w:val="20"/>
              </w:rPr>
              <w:t>o</w:t>
            </w:r>
            <w:r w:rsidRPr="00AE4246">
              <w:rPr>
                <w:rFonts w:eastAsia="Calibri" w:cs="Arial"/>
                <w:b w:val="0"/>
                <w:bCs/>
                <w:sz w:val="20"/>
                <w:szCs w:val="20"/>
              </w:rPr>
              <w:t xml:space="preserve"> izvajanje sprejetega predpisa</w:t>
            </w:r>
            <w:r w:rsidR="00F5572C" w:rsidRPr="00AE4246">
              <w:rPr>
                <w:rFonts w:eastAsia="Calibri" w:cs="Arial"/>
                <w:b w:val="0"/>
                <w:bCs/>
                <w:sz w:val="20"/>
                <w:szCs w:val="20"/>
              </w:rPr>
              <w:t>.</w:t>
            </w:r>
            <w:r w:rsidR="007D584E" w:rsidRPr="00AE4246">
              <w:rPr>
                <w:rFonts w:eastAsia="Calibri" w:cs="Arial"/>
                <w:b w:val="0"/>
                <w:bCs/>
                <w:sz w:val="20"/>
                <w:szCs w:val="20"/>
              </w:rPr>
              <w:t xml:space="preserve"> </w:t>
            </w:r>
          </w:p>
        </w:tc>
      </w:tr>
      <w:tr w:rsidR="00AE4246" w:rsidRPr="00AE4246" w14:paraId="5F40B8C4" w14:textId="77777777" w:rsidTr="00682CF1">
        <w:trPr>
          <w:gridBefore w:val="1"/>
          <w:wBefore w:w="108" w:type="dxa"/>
        </w:trPr>
        <w:tc>
          <w:tcPr>
            <w:tcW w:w="10490" w:type="dxa"/>
            <w:gridSpan w:val="2"/>
          </w:tcPr>
          <w:p w14:paraId="7B21DD83" w14:textId="77777777" w:rsidR="00101A77" w:rsidRPr="00AE4246" w:rsidRDefault="00101A77" w:rsidP="00101A77">
            <w:pPr>
              <w:pStyle w:val="Odstavekseznama"/>
              <w:overflowPunct w:val="0"/>
              <w:autoSpaceDE w:val="0"/>
              <w:autoSpaceDN w:val="0"/>
              <w:adjustRightInd w:val="0"/>
              <w:spacing w:line="260" w:lineRule="exact"/>
              <w:ind w:left="363"/>
              <w:jc w:val="both"/>
              <w:textAlignment w:val="baseline"/>
              <w:rPr>
                <w:rFonts w:ascii="Arial" w:hAnsi="Arial" w:cs="Arial"/>
                <w:sz w:val="20"/>
                <w:szCs w:val="20"/>
                <w:lang w:eastAsia="sl-SI"/>
              </w:rPr>
            </w:pPr>
          </w:p>
          <w:p w14:paraId="5D3BEEB0" w14:textId="77777777" w:rsidR="00DA6B5B" w:rsidRPr="00AE4246" w:rsidRDefault="00DA6B5B" w:rsidP="00101A77">
            <w:pPr>
              <w:pStyle w:val="Odstavekseznama"/>
              <w:overflowPunct w:val="0"/>
              <w:autoSpaceDE w:val="0"/>
              <w:autoSpaceDN w:val="0"/>
              <w:adjustRightInd w:val="0"/>
              <w:spacing w:line="260" w:lineRule="exact"/>
              <w:ind w:left="363"/>
              <w:jc w:val="both"/>
              <w:textAlignment w:val="baseline"/>
              <w:rPr>
                <w:rFonts w:ascii="Arial" w:hAnsi="Arial" w:cs="Arial"/>
                <w:sz w:val="20"/>
                <w:szCs w:val="20"/>
                <w:lang w:eastAsia="sl-SI"/>
              </w:rPr>
            </w:pPr>
          </w:p>
        </w:tc>
      </w:tr>
    </w:tbl>
    <w:p w14:paraId="50FD2772" w14:textId="77777777" w:rsidR="007D082A" w:rsidRPr="00AE4246" w:rsidRDefault="007D082A" w:rsidP="007D082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4246">
        <w:rPr>
          <w:rFonts w:ascii="Arial" w:eastAsia="Times New Roman" w:hAnsi="Arial" w:cs="Arial"/>
          <w:b/>
          <w:iCs/>
          <w:sz w:val="20"/>
          <w:szCs w:val="20"/>
          <w:lang w:eastAsia="sl-SI"/>
        </w:rPr>
        <w:t>7. PRIKAZ SODELOVANJA JAVNOSTI PRI PRIPRAVI PREDLOGA ZAKONA:</w:t>
      </w:r>
    </w:p>
    <w:p w14:paraId="4BF3EF6D" w14:textId="4D3C1852" w:rsidR="00E65742" w:rsidRDefault="00FF2ACD" w:rsidP="00E65742">
      <w:pPr>
        <w:overflowPunct w:val="0"/>
        <w:autoSpaceDE w:val="0"/>
        <w:autoSpaceDN w:val="0"/>
        <w:adjustRightInd w:val="0"/>
        <w:spacing w:after="0" w:line="260" w:lineRule="exact"/>
        <w:jc w:val="both"/>
        <w:textAlignment w:val="baseline"/>
      </w:pPr>
      <w:r>
        <w:rPr>
          <w:rFonts w:ascii="Arial" w:eastAsia="Times New Roman" w:hAnsi="Arial" w:cs="Arial"/>
          <w:iCs/>
          <w:sz w:val="20"/>
          <w:szCs w:val="20"/>
          <w:lang w:eastAsia="sl-SI"/>
        </w:rPr>
        <w:t>Predlog z</w:t>
      </w:r>
      <w:r w:rsidR="00CF6C19" w:rsidRPr="00AE4246">
        <w:rPr>
          <w:rFonts w:ascii="Arial" w:eastAsia="Times New Roman" w:hAnsi="Arial" w:cs="Arial"/>
          <w:iCs/>
          <w:sz w:val="20"/>
          <w:szCs w:val="20"/>
          <w:lang w:eastAsia="sl-SI"/>
        </w:rPr>
        <w:t>akon</w:t>
      </w:r>
      <w:r>
        <w:rPr>
          <w:rFonts w:ascii="Arial" w:eastAsia="Times New Roman" w:hAnsi="Arial" w:cs="Arial"/>
          <w:iCs/>
          <w:sz w:val="20"/>
          <w:szCs w:val="20"/>
          <w:lang w:eastAsia="sl-SI"/>
        </w:rPr>
        <w:t>a</w:t>
      </w:r>
      <w:r w:rsidR="00CF6C19" w:rsidRPr="00AE4246">
        <w:rPr>
          <w:rFonts w:ascii="Arial" w:eastAsia="Times New Roman" w:hAnsi="Arial" w:cs="Arial"/>
          <w:iCs/>
          <w:sz w:val="20"/>
          <w:szCs w:val="20"/>
          <w:lang w:eastAsia="sl-SI"/>
        </w:rPr>
        <w:t xml:space="preserve"> je bil poslan v javno obravnavo dne </w:t>
      </w:r>
      <w:r w:rsidR="006A3D72">
        <w:rPr>
          <w:rFonts w:ascii="Arial" w:eastAsia="Times New Roman" w:hAnsi="Arial" w:cs="Arial"/>
          <w:iCs/>
          <w:sz w:val="20"/>
          <w:szCs w:val="20"/>
          <w:lang w:eastAsia="sl-SI"/>
        </w:rPr>
        <w:t>13. 1. 2023</w:t>
      </w:r>
      <w:r w:rsidR="00E65742">
        <w:rPr>
          <w:rFonts w:ascii="Arial" w:eastAsia="Times New Roman" w:hAnsi="Arial" w:cs="Arial"/>
          <w:iCs/>
          <w:sz w:val="20"/>
          <w:szCs w:val="20"/>
          <w:lang w:eastAsia="sl-SI"/>
        </w:rPr>
        <w:t xml:space="preserve"> do 20. 1. 2023.</w:t>
      </w:r>
    </w:p>
    <w:p w14:paraId="5714A6BE" w14:textId="77777777" w:rsidR="00E65742" w:rsidRDefault="00E65742" w:rsidP="00E6574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65742">
        <w:rPr>
          <w:rFonts w:ascii="Arial" w:eastAsia="Times New Roman" w:hAnsi="Arial" w:cs="Arial"/>
          <w:iCs/>
          <w:sz w:val="20"/>
          <w:szCs w:val="20"/>
          <w:lang w:eastAsia="sl-SI"/>
        </w:rPr>
        <w:t>Gre za interventni zakon, zato je bila javna obravnava zakona skrajšana (</w:t>
      </w:r>
      <w:r>
        <w:rPr>
          <w:rFonts w:ascii="Arial" w:eastAsia="Times New Roman" w:hAnsi="Arial" w:cs="Arial"/>
          <w:iCs/>
          <w:sz w:val="20"/>
          <w:szCs w:val="20"/>
          <w:lang w:eastAsia="sl-SI"/>
        </w:rPr>
        <w:t>en teden</w:t>
      </w:r>
      <w:r w:rsidRPr="00E65742">
        <w:rPr>
          <w:rFonts w:ascii="Arial" w:eastAsia="Times New Roman" w:hAnsi="Arial" w:cs="Arial"/>
          <w:iCs/>
          <w:sz w:val="20"/>
          <w:szCs w:val="20"/>
          <w:lang w:eastAsia="sl-SI"/>
        </w:rPr>
        <w:t xml:space="preserve">). </w:t>
      </w:r>
    </w:p>
    <w:p w14:paraId="21016352" w14:textId="37269F5F" w:rsidR="00E65742" w:rsidRPr="00E65742" w:rsidRDefault="00E65742" w:rsidP="00E6574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65742">
        <w:rPr>
          <w:rFonts w:ascii="Arial" w:eastAsia="Times New Roman" w:hAnsi="Arial" w:cs="Arial"/>
          <w:iCs/>
          <w:sz w:val="20"/>
          <w:szCs w:val="20"/>
          <w:lang w:eastAsia="sl-SI"/>
        </w:rPr>
        <w:t xml:space="preserve">Ministrstvo je prejelo pripombe </w:t>
      </w:r>
      <w:r w:rsidR="000B74F9">
        <w:rPr>
          <w:rFonts w:ascii="Arial" w:eastAsia="Times New Roman" w:hAnsi="Arial" w:cs="Arial"/>
          <w:iCs/>
          <w:sz w:val="20"/>
          <w:szCs w:val="20"/>
          <w:lang w:eastAsia="sl-SI"/>
        </w:rPr>
        <w:t>naslednjih</w:t>
      </w:r>
      <w:r w:rsidRPr="00E65742">
        <w:rPr>
          <w:rFonts w:ascii="Arial" w:eastAsia="Times New Roman" w:hAnsi="Arial" w:cs="Arial"/>
          <w:iCs/>
          <w:sz w:val="20"/>
          <w:szCs w:val="20"/>
          <w:lang w:eastAsia="sl-SI"/>
        </w:rPr>
        <w:t xml:space="preserve"> </w:t>
      </w:r>
      <w:proofErr w:type="spellStart"/>
      <w:r w:rsidRPr="00E65742">
        <w:rPr>
          <w:rFonts w:ascii="Arial" w:eastAsia="Times New Roman" w:hAnsi="Arial" w:cs="Arial"/>
          <w:iCs/>
          <w:sz w:val="20"/>
          <w:szCs w:val="20"/>
          <w:lang w:eastAsia="sl-SI"/>
        </w:rPr>
        <w:t>pripombodajalcev</w:t>
      </w:r>
      <w:proofErr w:type="spellEnd"/>
      <w:r w:rsidRPr="00E65742">
        <w:rPr>
          <w:rFonts w:ascii="Arial" w:eastAsia="Times New Roman" w:hAnsi="Arial" w:cs="Arial"/>
          <w:iCs/>
          <w:sz w:val="20"/>
          <w:szCs w:val="20"/>
          <w:lang w:eastAsia="sl-SI"/>
        </w:rPr>
        <w:t>, in sicer: Gen energija d.</w:t>
      </w:r>
      <w:r w:rsidR="00F738B9">
        <w:rPr>
          <w:rFonts w:ascii="Arial" w:eastAsia="Times New Roman" w:hAnsi="Arial" w:cs="Arial"/>
          <w:iCs/>
          <w:sz w:val="20"/>
          <w:szCs w:val="20"/>
          <w:lang w:eastAsia="sl-SI"/>
        </w:rPr>
        <w:t xml:space="preserve"> </w:t>
      </w:r>
      <w:r w:rsidRPr="00E65742">
        <w:rPr>
          <w:rFonts w:ascii="Arial" w:eastAsia="Times New Roman" w:hAnsi="Arial" w:cs="Arial"/>
          <w:iCs/>
          <w:sz w:val="20"/>
          <w:szCs w:val="20"/>
          <w:lang w:eastAsia="sl-SI"/>
        </w:rPr>
        <w:t>o.</w:t>
      </w:r>
      <w:r w:rsidR="00F738B9">
        <w:rPr>
          <w:rFonts w:ascii="Arial" w:eastAsia="Times New Roman" w:hAnsi="Arial" w:cs="Arial"/>
          <w:iCs/>
          <w:sz w:val="20"/>
          <w:szCs w:val="20"/>
          <w:lang w:eastAsia="sl-SI"/>
        </w:rPr>
        <w:t xml:space="preserve"> </w:t>
      </w:r>
      <w:r w:rsidRPr="00E65742">
        <w:rPr>
          <w:rFonts w:ascii="Arial" w:eastAsia="Times New Roman" w:hAnsi="Arial" w:cs="Arial"/>
          <w:iCs/>
          <w:sz w:val="20"/>
          <w:szCs w:val="20"/>
          <w:lang w:eastAsia="sl-SI"/>
        </w:rPr>
        <w:t>o., Gen-I</w:t>
      </w:r>
      <w:r w:rsidR="00F738B9">
        <w:rPr>
          <w:rFonts w:ascii="Arial" w:eastAsia="Times New Roman" w:hAnsi="Arial" w:cs="Arial"/>
          <w:iCs/>
          <w:sz w:val="20"/>
          <w:szCs w:val="20"/>
          <w:lang w:eastAsia="sl-SI"/>
        </w:rPr>
        <w:t>, d. o. o.</w:t>
      </w:r>
      <w:r w:rsidRPr="00E65742">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Luka Koper</w:t>
      </w:r>
      <w:r w:rsidR="00F738B9">
        <w:rPr>
          <w:rFonts w:ascii="Arial" w:eastAsia="Times New Roman" w:hAnsi="Arial" w:cs="Arial"/>
          <w:iCs/>
          <w:sz w:val="20"/>
          <w:szCs w:val="20"/>
          <w:lang w:eastAsia="sl-SI"/>
        </w:rPr>
        <w:t>, d. d.</w:t>
      </w:r>
      <w:r>
        <w:rPr>
          <w:rFonts w:ascii="Arial" w:eastAsia="Times New Roman" w:hAnsi="Arial" w:cs="Arial"/>
          <w:iCs/>
          <w:sz w:val="20"/>
          <w:szCs w:val="20"/>
          <w:lang w:eastAsia="sl-SI"/>
        </w:rPr>
        <w:t>, Plinarna Maribor</w:t>
      </w:r>
      <w:r w:rsidR="00F738B9">
        <w:rPr>
          <w:rFonts w:ascii="Arial" w:eastAsia="Times New Roman" w:hAnsi="Arial" w:cs="Arial"/>
          <w:iCs/>
          <w:sz w:val="20"/>
          <w:szCs w:val="20"/>
          <w:lang w:eastAsia="sl-SI"/>
        </w:rPr>
        <w:t xml:space="preserve"> d. o. o.</w:t>
      </w:r>
      <w:r>
        <w:rPr>
          <w:rFonts w:ascii="Arial" w:eastAsia="Times New Roman" w:hAnsi="Arial" w:cs="Arial"/>
          <w:iCs/>
          <w:sz w:val="20"/>
          <w:szCs w:val="20"/>
          <w:lang w:eastAsia="sl-SI"/>
        </w:rPr>
        <w:t>, SDH, HSE, HESS.</w:t>
      </w:r>
    </w:p>
    <w:p w14:paraId="4D4C1622" w14:textId="77777777" w:rsidR="00E65742" w:rsidRPr="00E65742" w:rsidRDefault="00E65742" w:rsidP="00E6574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ADF1E01" w14:textId="5871DBB5" w:rsidR="007C2C74" w:rsidRPr="00AE4246" w:rsidRDefault="00E65742" w:rsidP="00E6574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65742">
        <w:rPr>
          <w:rFonts w:ascii="Arial" w:eastAsia="Times New Roman" w:hAnsi="Arial" w:cs="Arial"/>
          <w:iCs/>
          <w:sz w:val="20"/>
          <w:szCs w:val="20"/>
          <w:lang w:eastAsia="sl-SI"/>
        </w:rPr>
        <w:lastRenderedPageBreak/>
        <w:t>Ministrstvo je pregledalo in obravnavalo vse prejete pripombe in jih večinoma tudi upoštevalo, v kolikor niso bile v nasprotju s pravnim redom Republike Slovenije in EU ter sistemskimi rešitvami predloga zakona</w:t>
      </w:r>
      <w:r w:rsidR="00407111">
        <w:rPr>
          <w:rFonts w:ascii="Arial" w:eastAsia="Times New Roman" w:hAnsi="Arial" w:cs="Arial"/>
          <w:iCs/>
          <w:sz w:val="20"/>
          <w:szCs w:val="20"/>
          <w:lang w:eastAsia="sl-SI"/>
        </w:rPr>
        <w:t>.</w:t>
      </w:r>
      <w:bookmarkStart w:id="4" w:name="_GoBack"/>
      <w:bookmarkEnd w:id="4"/>
    </w:p>
    <w:p w14:paraId="7C8EBAD1" w14:textId="77777777" w:rsidR="007D082A" w:rsidRPr="00AE4246" w:rsidRDefault="007D082A" w:rsidP="007D082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AA1D572" w14:textId="77777777" w:rsidR="007D082A" w:rsidRPr="00AE4246" w:rsidRDefault="007D082A" w:rsidP="007D082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863114" w14:textId="77777777" w:rsidR="007D082A" w:rsidRPr="00AE4246" w:rsidRDefault="007D082A" w:rsidP="007D082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4246">
        <w:rPr>
          <w:rFonts w:ascii="Arial" w:eastAsia="Times New Roman" w:hAnsi="Arial" w:cs="Arial"/>
          <w:b/>
          <w:iCs/>
          <w:sz w:val="20"/>
          <w:szCs w:val="20"/>
          <w:lang w:eastAsia="sl-SI"/>
        </w:rPr>
        <w:t>8. PODATEK O ZUNANJEM STROKOVNJAKU OZIROMA PRAVNI OSEBI, KI JE SODELOVALA PRI PRIPRAVI PREDLOGA ZAKONA, IN ZNESKU PLAČILA ZA TA NAMEN</w:t>
      </w:r>
    </w:p>
    <w:p w14:paraId="2015D516" w14:textId="77777777" w:rsidR="006845F7" w:rsidRPr="00AE4246" w:rsidRDefault="006845F7" w:rsidP="006845F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 xml:space="preserve">Pri pripravi </w:t>
      </w:r>
      <w:r w:rsidR="00FF2ACD">
        <w:rPr>
          <w:rFonts w:ascii="Arial" w:eastAsia="Times New Roman" w:hAnsi="Arial" w:cs="Arial"/>
          <w:iCs/>
          <w:sz w:val="20"/>
          <w:szCs w:val="20"/>
          <w:lang w:eastAsia="sl-SI"/>
        </w:rPr>
        <w:t xml:space="preserve">predloga </w:t>
      </w:r>
      <w:r w:rsidRPr="00AE4246">
        <w:rPr>
          <w:rFonts w:ascii="Arial" w:eastAsia="Times New Roman" w:hAnsi="Arial" w:cs="Arial"/>
          <w:iCs/>
          <w:sz w:val="20"/>
          <w:szCs w:val="20"/>
          <w:lang w:eastAsia="sl-SI"/>
        </w:rPr>
        <w:t>zakona niso sodelovali zunanji strokovnjaki</w:t>
      </w:r>
      <w:r w:rsidR="003B38F5" w:rsidRPr="00AE4246">
        <w:rPr>
          <w:rFonts w:ascii="Arial" w:eastAsia="Times New Roman" w:hAnsi="Arial" w:cs="Arial"/>
          <w:iCs/>
          <w:sz w:val="20"/>
          <w:szCs w:val="20"/>
          <w:lang w:eastAsia="sl-SI"/>
        </w:rPr>
        <w:t xml:space="preserve"> ali pravne osebe</w:t>
      </w:r>
      <w:r w:rsidRPr="00AE4246">
        <w:rPr>
          <w:rFonts w:ascii="Arial" w:eastAsia="Times New Roman" w:hAnsi="Arial" w:cs="Arial"/>
          <w:iCs/>
          <w:sz w:val="20"/>
          <w:szCs w:val="20"/>
          <w:lang w:eastAsia="sl-SI"/>
        </w:rPr>
        <w:t>.</w:t>
      </w:r>
    </w:p>
    <w:p w14:paraId="009C7A8C" w14:textId="77777777" w:rsidR="007D082A" w:rsidRPr="00AE4246" w:rsidRDefault="007D082A" w:rsidP="007D082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E160043" w14:textId="77777777" w:rsidR="007D082A" w:rsidRPr="00AE4246" w:rsidRDefault="007D082A" w:rsidP="007D082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14D50B" w14:textId="77777777" w:rsidR="007D082A" w:rsidRPr="00AE4246" w:rsidRDefault="007D082A" w:rsidP="007D082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4246">
        <w:rPr>
          <w:rFonts w:ascii="Arial" w:eastAsia="Times New Roman" w:hAnsi="Arial" w:cs="Arial"/>
          <w:b/>
          <w:iCs/>
          <w:sz w:val="20"/>
          <w:szCs w:val="20"/>
          <w:lang w:eastAsia="sl-SI"/>
        </w:rPr>
        <w:t>9. NAVEDBA, KATERI PREDSTAVNIKI PREDLAGATELJA BODO SODELOVALI PRI DELU DRŽAVNEGA ZBORA IN DELOVNIH TELES</w:t>
      </w:r>
    </w:p>
    <w:p w14:paraId="233DF003" w14:textId="77777777" w:rsidR="00A80377" w:rsidRPr="00AE4246" w:rsidRDefault="00A80377" w:rsidP="00A8037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A2D5944" w14:textId="77777777" w:rsidR="00F0712A" w:rsidRPr="00AE4246" w:rsidRDefault="00F0712A" w:rsidP="00F0712A">
      <w:pPr>
        <w:pStyle w:val="Odstavekseznama"/>
        <w:numPr>
          <w:ilvl w:val="0"/>
          <w:numId w:val="12"/>
        </w:numPr>
        <w:spacing w:line="260" w:lineRule="exact"/>
        <w:rPr>
          <w:rFonts w:ascii="Arial" w:hAnsi="Arial" w:cs="Arial"/>
          <w:sz w:val="20"/>
          <w:szCs w:val="20"/>
        </w:rPr>
      </w:pPr>
      <w:r w:rsidRPr="00AE4246">
        <w:rPr>
          <w:rFonts w:ascii="Arial" w:hAnsi="Arial" w:cs="Arial"/>
          <w:sz w:val="20"/>
          <w:szCs w:val="20"/>
        </w:rPr>
        <w:t xml:space="preserve">mag. Bojan Kumer, minister, </w:t>
      </w:r>
    </w:p>
    <w:p w14:paraId="58C645B1" w14:textId="77777777" w:rsidR="00F0712A" w:rsidRPr="00AE4246" w:rsidRDefault="00F0712A" w:rsidP="00F0712A">
      <w:pPr>
        <w:pStyle w:val="Odstavekseznama"/>
        <w:numPr>
          <w:ilvl w:val="0"/>
          <w:numId w:val="12"/>
        </w:numPr>
        <w:spacing w:line="260" w:lineRule="exact"/>
        <w:rPr>
          <w:rFonts w:ascii="Arial" w:hAnsi="Arial" w:cs="Arial"/>
          <w:sz w:val="20"/>
          <w:szCs w:val="20"/>
        </w:rPr>
      </w:pPr>
      <w:r w:rsidRPr="00AE4246">
        <w:rPr>
          <w:rFonts w:ascii="Arial" w:hAnsi="Arial" w:cs="Arial"/>
          <w:sz w:val="20"/>
          <w:szCs w:val="20"/>
        </w:rPr>
        <w:t>mag. Tina Seršen, državna sekretarka,</w:t>
      </w:r>
    </w:p>
    <w:p w14:paraId="496C75C9" w14:textId="77777777" w:rsidR="00680722" w:rsidRDefault="00F0712A" w:rsidP="00F0712A">
      <w:pPr>
        <w:pStyle w:val="Odstavekseznama"/>
        <w:numPr>
          <w:ilvl w:val="0"/>
          <w:numId w:val="12"/>
        </w:numPr>
        <w:spacing w:line="260" w:lineRule="exact"/>
        <w:rPr>
          <w:rFonts w:ascii="Arial" w:hAnsi="Arial" w:cs="Arial"/>
          <w:sz w:val="20"/>
          <w:szCs w:val="20"/>
        </w:rPr>
      </w:pPr>
      <w:r w:rsidRPr="00AE4246">
        <w:rPr>
          <w:rFonts w:ascii="Arial" w:hAnsi="Arial" w:cs="Arial"/>
          <w:sz w:val="20"/>
          <w:szCs w:val="20"/>
        </w:rPr>
        <w:t xml:space="preserve">mag. Hinko </w:t>
      </w:r>
      <w:proofErr w:type="spellStart"/>
      <w:r w:rsidRPr="00AE4246">
        <w:rPr>
          <w:rFonts w:ascii="Arial" w:hAnsi="Arial" w:cs="Arial"/>
          <w:sz w:val="20"/>
          <w:szCs w:val="20"/>
        </w:rPr>
        <w:t>Šolinc</w:t>
      </w:r>
      <w:proofErr w:type="spellEnd"/>
      <w:r w:rsidRPr="00AE4246">
        <w:rPr>
          <w:rFonts w:ascii="Arial" w:hAnsi="Arial" w:cs="Arial"/>
          <w:sz w:val="20"/>
          <w:szCs w:val="20"/>
        </w:rPr>
        <w:t>, generalni di</w:t>
      </w:r>
      <w:r w:rsidR="00F47C6B" w:rsidRPr="00AE4246">
        <w:rPr>
          <w:rFonts w:ascii="Arial" w:hAnsi="Arial" w:cs="Arial"/>
          <w:sz w:val="20"/>
          <w:szCs w:val="20"/>
        </w:rPr>
        <w:t>rektor Direktorata za energijo</w:t>
      </w:r>
      <w:r w:rsidR="00680722">
        <w:rPr>
          <w:rFonts w:ascii="Arial" w:hAnsi="Arial" w:cs="Arial"/>
          <w:sz w:val="20"/>
          <w:szCs w:val="20"/>
        </w:rPr>
        <w:t>,</w:t>
      </w:r>
    </w:p>
    <w:p w14:paraId="60EF7BBB" w14:textId="77777777" w:rsidR="002B0A6E" w:rsidRDefault="002B0A6E" w:rsidP="00F0712A">
      <w:pPr>
        <w:pStyle w:val="Odstavekseznama"/>
        <w:numPr>
          <w:ilvl w:val="0"/>
          <w:numId w:val="12"/>
        </w:numPr>
        <w:spacing w:line="260" w:lineRule="exact"/>
        <w:rPr>
          <w:rFonts w:ascii="Arial" w:hAnsi="Arial" w:cs="Arial"/>
          <w:sz w:val="20"/>
          <w:szCs w:val="20"/>
        </w:rPr>
      </w:pPr>
      <w:r>
        <w:rPr>
          <w:rFonts w:ascii="Arial" w:hAnsi="Arial" w:cs="Arial"/>
          <w:sz w:val="20"/>
          <w:szCs w:val="20"/>
        </w:rPr>
        <w:t>mag. Silvo Škornik, sekretar</w:t>
      </w:r>
    </w:p>
    <w:p w14:paraId="5E6A9B5C" w14:textId="77777777" w:rsidR="00F0712A" w:rsidRPr="00AE4246" w:rsidRDefault="0047078E" w:rsidP="00680722">
      <w:pPr>
        <w:pStyle w:val="Odstavekseznama"/>
        <w:numPr>
          <w:ilvl w:val="0"/>
          <w:numId w:val="12"/>
        </w:numPr>
        <w:spacing w:line="260" w:lineRule="exact"/>
        <w:rPr>
          <w:rFonts w:ascii="Arial" w:hAnsi="Arial" w:cs="Arial"/>
          <w:sz w:val="20"/>
          <w:szCs w:val="20"/>
        </w:rPr>
      </w:pPr>
      <w:r>
        <w:rPr>
          <w:rFonts w:ascii="Arial" w:hAnsi="Arial" w:cs="Arial"/>
          <w:sz w:val="20"/>
          <w:szCs w:val="20"/>
        </w:rPr>
        <w:t>Jurij Vertačnik, sekretar</w:t>
      </w:r>
    </w:p>
    <w:p w14:paraId="3AD6FDE0" w14:textId="77777777" w:rsidR="00A80377" w:rsidRPr="00AE4246" w:rsidRDefault="00A80377" w:rsidP="00F0712A">
      <w:pPr>
        <w:pStyle w:val="Odstavekseznama"/>
        <w:numPr>
          <w:ilvl w:val="0"/>
          <w:numId w:val="12"/>
        </w:numPr>
        <w:overflowPunct w:val="0"/>
        <w:autoSpaceDE w:val="0"/>
        <w:autoSpaceDN w:val="0"/>
        <w:adjustRightInd w:val="0"/>
        <w:spacing w:line="260" w:lineRule="exact"/>
        <w:jc w:val="both"/>
        <w:textAlignment w:val="baseline"/>
        <w:rPr>
          <w:rFonts w:ascii="Arial" w:hAnsi="Arial" w:cs="Arial"/>
          <w:iCs/>
          <w:sz w:val="20"/>
          <w:szCs w:val="20"/>
          <w:lang w:eastAsia="sl-SI"/>
        </w:rPr>
      </w:pPr>
      <w:r w:rsidRPr="00AE4246">
        <w:rPr>
          <w:rFonts w:ascii="Arial" w:hAnsi="Arial" w:cs="Arial"/>
          <w:iCs/>
          <w:sz w:val="20"/>
          <w:szCs w:val="20"/>
          <w:lang w:eastAsia="sl-SI"/>
        </w:rPr>
        <w:br w:type="page"/>
      </w:r>
    </w:p>
    <w:p w14:paraId="64D651F7" w14:textId="77777777" w:rsidR="003628D9" w:rsidRPr="00AE4246" w:rsidRDefault="003628D9" w:rsidP="003628D9">
      <w:pPr>
        <w:pStyle w:val="Odstavekseznama"/>
        <w:numPr>
          <w:ilvl w:val="0"/>
          <w:numId w:val="9"/>
        </w:numPr>
        <w:overflowPunct w:val="0"/>
        <w:autoSpaceDE w:val="0"/>
        <w:autoSpaceDN w:val="0"/>
        <w:adjustRightInd w:val="0"/>
        <w:spacing w:line="260" w:lineRule="exact"/>
        <w:jc w:val="both"/>
        <w:textAlignment w:val="baseline"/>
        <w:rPr>
          <w:rFonts w:ascii="Arial" w:hAnsi="Arial" w:cs="Arial"/>
          <w:b/>
          <w:iCs/>
          <w:sz w:val="20"/>
          <w:szCs w:val="20"/>
          <w:lang w:eastAsia="sl-SI"/>
        </w:rPr>
      </w:pPr>
      <w:r w:rsidRPr="00AE4246">
        <w:rPr>
          <w:rFonts w:ascii="Arial" w:hAnsi="Arial" w:cs="Arial"/>
          <w:b/>
          <w:iCs/>
          <w:sz w:val="20"/>
          <w:szCs w:val="20"/>
          <w:lang w:eastAsia="sl-SI"/>
        </w:rPr>
        <w:lastRenderedPageBreak/>
        <w:t>BESEDILO ČLENOV</w:t>
      </w:r>
    </w:p>
    <w:p w14:paraId="0D135789" w14:textId="77777777" w:rsidR="003628D9" w:rsidRPr="00AE4246" w:rsidRDefault="003628D9" w:rsidP="003628D9">
      <w:pPr>
        <w:shd w:val="clear" w:color="auto" w:fill="FFFFFF"/>
        <w:spacing w:after="0" w:line="260" w:lineRule="exact"/>
        <w:jc w:val="center"/>
        <w:rPr>
          <w:rFonts w:ascii="Arial" w:hAnsi="Arial" w:cs="Arial"/>
          <w:b/>
          <w:bCs/>
          <w:sz w:val="20"/>
          <w:szCs w:val="20"/>
        </w:rPr>
      </w:pPr>
    </w:p>
    <w:p w14:paraId="3A11DE57" w14:textId="77777777" w:rsidR="003628D9" w:rsidRPr="00AE4246" w:rsidRDefault="003628D9" w:rsidP="003628D9">
      <w:pPr>
        <w:pStyle w:val="poglavje0"/>
        <w:shd w:val="clear" w:color="auto" w:fill="FFFFFF"/>
        <w:spacing w:before="0" w:beforeAutospacing="0" w:after="0" w:afterAutospacing="0"/>
        <w:rPr>
          <w:rFonts w:ascii="Arial" w:hAnsi="Arial" w:cs="Arial"/>
          <w:b/>
          <w:bCs/>
          <w:sz w:val="20"/>
          <w:szCs w:val="20"/>
        </w:rPr>
      </w:pPr>
    </w:p>
    <w:p w14:paraId="5A8B7297" w14:textId="77777777" w:rsidR="003628D9" w:rsidRPr="00AE4246" w:rsidRDefault="003628D9" w:rsidP="003628D9">
      <w:pPr>
        <w:pStyle w:val="poglavje0"/>
        <w:shd w:val="clear" w:color="auto" w:fill="FFFFFF"/>
        <w:spacing w:before="0" w:beforeAutospacing="0" w:after="0" w:afterAutospacing="0"/>
        <w:jc w:val="center"/>
        <w:rPr>
          <w:rFonts w:ascii="Arial" w:hAnsi="Arial" w:cs="Arial"/>
          <w:b/>
          <w:bCs/>
          <w:sz w:val="20"/>
          <w:szCs w:val="20"/>
        </w:rPr>
      </w:pPr>
    </w:p>
    <w:p w14:paraId="32B7F388" w14:textId="77777777" w:rsidR="003628D9" w:rsidRPr="00AE4246" w:rsidRDefault="003628D9" w:rsidP="003628D9">
      <w:pPr>
        <w:pStyle w:val="Naslov5"/>
        <w:numPr>
          <w:ilvl w:val="0"/>
          <w:numId w:val="24"/>
        </w:numPr>
        <w:ind w:left="357" w:hanging="357"/>
        <w:rPr>
          <w:rFonts w:cs="Arial"/>
          <w:b/>
          <w:sz w:val="20"/>
          <w:szCs w:val="20"/>
        </w:rPr>
      </w:pPr>
      <w:bookmarkStart w:id="5" w:name="_člen_1"/>
      <w:bookmarkEnd w:id="5"/>
      <w:r w:rsidRPr="00AE4246">
        <w:rPr>
          <w:rFonts w:cs="Arial"/>
          <w:b/>
          <w:sz w:val="20"/>
          <w:szCs w:val="20"/>
        </w:rPr>
        <w:t>člen</w:t>
      </w:r>
    </w:p>
    <w:p w14:paraId="560678BA" w14:textId="77777777" w:rsidR="003628D9" w:rsidRDefault="003628D9" w:rsidP="003628D9">
      <w:pPr>
        <w:pStyle w:val="poglavje0"/>
        <w:shd w:val="clear" w:color="auto" w:fill="FFFFFF"/>
        <w:spacing w:before="0" w:beforeAutospacing="0" w:after="0" w:afterAutospacing="0"/>
        <w:ind w:left="360"/>
        <w:jc w:val="center"/>
        <w:rPr>
          <w:rFonts w:ascii="Arial" w:hAnsi="Arial" w:cs="Arial"/>
          <w:b/>
          <w:bCs/>
          <w:sz w:val="20"/>
          <w:szCs w:val="20"/>
        </w:rPr>
      </w:pPr>
    </w:p>
    <w:p w14:paraId="0E4DE492" w14:textId="62E306D6" w:rsidR="00704B10" w:rsidRDefault="009D6E03" w:rsidP="000553D3">
      <w:pPr>
        <w:pStyle w:val="poglavje0"/>
        <w:shd w:val="clear" w:color="auto" w:fill="FFFFFF"/>
        <w:spacing w:before="0" w:beforeAutospacing="0" w:after="0" w:afterAutospacing="0"/>
        <w:jc w:val="both"/>
        <w:rPr>
          <w:rFonts w:ascii="Arial" w:hAnsi="Arial" w:cs="Arial"/>
          <w:bCs/>
          <w:sz w:val="20"/>
          <w:szCs w:val="20"/>
        </w:rPr>
      </w:pPr>
      <w:r w:rsidRPr="000553D3">
        <w:rPr>
          <w:rFonts w:ascii="Arial" w:hAnsi="Arial" w:cs="Arial"/>
          <w:bCs/>
          <w:sz w:val="20"/>
          <w:szCs w:val="20"/>
        </w:rPr>
        <w:t>V Zakon</w:t>
      </w:r>
      <w:r>
        <w:rPr>
          <w:rFonts w:ascii="Arial" w:hAnsi="Arial" w:cs="Arial"/>
          <w:bCs/>
          <w:sz w:val="20"/>
          <w:szCs w:val="20"/>
        </w:rPr>
        <w:t>u</w:t>
      </w:r>
      <w:r w:rsidRPr="000553D3">
        <w:rPr>
          <w:rFonts w:ascii="Arial" w:hAnsi="Arial" w:cs="Arial"/>
          <w:bCs/>
          <w:sz w:val="20"/>
          <w:szCs w:val="20"/>
        </w:rPr>
        <w:t xml:space="preserve"> o ukrepih za obvladovanje kriznih razmer na področju oskrbe z energijo (Uradni list RS, št. 121/22)</w:t>
      </w:r>
      <w:r>
        <w:rPr>
          <w:rFonts w:ascii="Arial" w:hAnsi="Arial" w:cs="Arial"/>
          <w:bCs/>
          <w:sz w:val="20"/>
          <w:szCs w:val="20"/>
        </w:rPr>
        <w:t xml:space="preserve"> se v 1. členu </w:t>
      </w:r>
      <w:r w:rsidR="001C771C">
        <w:rPr>
          <w:rFonts w:ascii="Arial" w:hAnsi="Arial" w:cs="Arial"/>
          <w:bCs/>
          <w:sz w:val="20"/>
          <w:szCs w:val="20"/>
        </w:rPr>
        <w:t xml:space="preserve">drugi </w:t>
      </w:r>
      <w:r>
        <w:rPr>
          <w:rFonts w:ascii="Arial" w:hAnsi="Arial" w:cs="Arial"/>
          <w:bCs/>
          <w:sz w:val="20"/>
          <w:szCs w:val="20"/>
        </w:rPr>
        <w:t>odstavek spremeni tako, da se glasi</w:t>
      </w:r>
      <w:r w:rsidR="00D164F0">
        <w:rPr>
          <w:rFonts w:ascii="Arial" w:hAnsi="Arial" w:cs="Arial"/>
          <w:bCs/>
          <w:sz w:val="20"/>
          <w:szCs w:val="20"/>
        </w:rPr>
        <w:t>:</w:t>
      </w:r>
    </w:p>
    <w:p w14:paraId="353E4F85" w14:textId="77777777" w:rsidR="009D6E03" w:rsidRDefault="009D6E03" w:rsidP="000553D3">
      <w:pPr>
        <w:pStyle w:val="poglavje0"/>
        <w:shd w:val="clear" w:color="auto" w:fill="FFFFFF"/>
        <w:spacing w:before="0" w:beforeAutospacing="0" w:after="0" w:afterAutospacing="0"/>
        <w:jc w:val="both"/>
        <w:rPr>
          <w:rFonts w:ascii="Arial" w:hAnsi="Arial" w:cs="Arial"/>
          <w:bCs/>
          <w:sz w:val="20"/>
          <w:szCs w:val="20"/>
        </w:rPr>
      </w:pPr>
    </w:p>
    <w:p w14:paraId="7C26E3DA" w14:textId="27E1AF18" w:rsidR="002C5863" w:rsidRDefault="001C771C" w:rsidP="00EC24AB">
      <w:pPr>
        <w:pStyle w:val="poglavje0"/>
        <w:shd w:val="clear" w:color="auto" w:fill="FFFFFF"/>
        <w:spacing w:before="0" w:beforeAutospacing="0" w:after="0" w:afterAutospacing="0"/>
        <w:jc w:val="both"/>
        <w:rPr>
          <w:rFonts w:ascii="Arial" w:hAnsi="Arial" w:cs="Arial"/>
          <w:bCs/>
          <w:sz w:val="20"/>
          <w:szCs w:val="20"/>
        </w:rPr>
      </w:pPr>
      <w:r>
        <w:rPr>
          <w:rFonts w:ascii="Arial" w:hAnsi="Arial" w:cs="Arial"/>
          <w:bCs/>
          <w:sz w:val="20"/>
          <w:szCs w:val="20"/>
        </w:rPr>
        <w:t>»(2</w:t>
      </w:r>
      <w:r w:rsidR="009D6E03" w:rsidRPr="009D6E03">
        <w:rPr>
          <w:rFonts w:ascii="Arial" w:hAnsi="Arial" w:cs="Arial"/>
          <w:bCs/>
          <w:sz w:val="20"/>
          <w:szCs w:val="20"/>
        </w:rPr>
        <w:t>)</w:t>
      </w:r>
      <w:r w:rsidR="009D6E03" w:rsidRPr="009D6E03">
        <w:rPr>
          <w:rFonts w:ascii="Arial" w:hAnsi="Arial" w:cs="Arial"/>
          <w:bCs/>
          <w:sz w:val="20"/>
          <w:szCs w:val="20"/>
        </w:rPr>
        <w:tab/>
      </w:r>
      <w:r w:rsidR="00EC24AB" w:rsidRPr="00EC24AB">
        <w:rPr>
          <w:rFonts w:ascii="Arial" w:hAnsi="Arial" w:cs="Arial"/>
          <w:bCs/>
          <w:sz w:val="20"/>
          <w:szCs w:val="20"/>
        </w:rPr>
        <w:t>Ta zakon določa tudi</w:t>
      </w:r>
      <w:r w:rsidR="002C5863">
        <w:rPr>
          <w:rFonts w:ascii="Arial" w:hAnsi="Arial" w:cs="Arial"/>
          <w:bCs/>
          <w:sz w:val="20"/>
          <w:szCs w:val="20"/>
        </w:rPr>
        <w:t>:</w:t>
      </w:r>
    </w:p>
    <w:p w14:paraId="5FA43EC3" w14:textId="284DA201" w:rsidR="002C5863" w:rsidRDefault="00AC5BCE" w:rsidP="00EC24AB">
      <w:pPr>
        <w:pStyle w:val="poglavje0"/>
        <w:shd w:val="clear" w:color="auto" w:fill="FFFFFF"/>
        <w:spacing w:before="0" w:beforeAutospacing="0" w:after="0" w:afterAutospacing="0"/>
        <w:jc w:val="both"/>
        <w:rPr>
          <w:rFonts w:ascii="Arial" w:hAnsi="Arial" w:cs="Arial"/>
          <w:bCs/>
          <w:sz w:val="20"/>
          <w:szCs w:val="20"/>
        </w:rPr>
      </w:pPr>
      <w:r>
        <w:rPr>
          <w:rFonts w:ascii="Arial" w:hAnsi="Arial" w:cs="Arial"/>
          <w:bCs/>
          <w:sz w:val="20"/>
          <w:szCs w:val="20"/>
        </w:rPr>
        <w:t>–</w:t>
      </w:r>
      <w:r w:rsidRPr="00EC24AB">
        <w:rPr>
          <w:rFonts w:ascii="Arial" w:hAnsi="Arial" w:cs="Arial"/>
          <w:bCs/>
          <w:sz w:val="20"/>
          <w:szCs w:val="20"/>
        </w:rPr>
        <w:t xml:space="preserve"> </w:t>
      </w:r>
      <w:r w:rsidR="00EC24AB" w:rsidRPr="00EC24AB">
        <w:rPr>
          <w:rFonts w:ascii="Arial" w:hAnsi="Arial" w:cs="Arial"/>
          <w:bCs/>
          <w:sz w:val="20"/>
          <w:szCs w:val="20"/>
        </w:rPr>
        <w:t xml:space="preserve">obveznosti skladiščenja plina za izvajanje Uredbe (EU) 2022/1032 Evropskega parlamenta in Sveta z dne 29. junija 2022 o spremembi Uredb (EU) 2017/1938 in (ES) št. 715/2009 glede skladiščenja plina (UL L št. 173 z dne 30. 6. 2022, str. 17; v nadaljnjem besedilu: Uredba 2022/1032/EU), </w:t>
      </w:r>
    </w:p>
    <w:p w14:paraId="4C7D68F1" w14:textId="79BB7E98" w:rsidR="002C5863" w:rsidRDefault="00AC5BCE" w:rsidP="00EC24AB">
      <w:pPr>
        <w:pStyle w:val="poglavje0"/>
        <w:shd w:val="clear" w:color="auto" w:fill="FFFFFF"/>
        <w:spacing w:before="0" w:beforeAutospacing="0" w:after="0" w:afterAutospacing="0"/>
        <w:jc w:val="both"/>
        <w:rPr>
          <w:rFonts w:ascii="Arial" w:hAnsi="Arial" w:cs="Arial"/>
          <w:bCs/>
          <w:sz w:val="20"/>
          <w:szCs w:val="20"/>
        </w:rPr>
      </w:pPr>
      <w:r>
        <w:rPr>
          <w:rFonts w:ascii="Arial" w:hAnsi="Arial" w:cs="Arial"/>
          <w:bCs/>
          <w:sz w:val="20"/>
          <w:szCs w:val="20"/>
        </w:rPr>
        <w:t>–</w:t>
      </w:r>
      <w:r w:rsidRPr="00EC24AB">
        <w:rPr>
          <w:rFonts w:ascii="Arial" w:hAnsi="Arial" w:cs="Arial"/>
          <w:bCs/>
          <w:sz w:val="20"/>
          <w:szCs w:val="20"/>
        </w:rPr>
        <w:t xml:space="preserve"> </w:t>
      </w:r>
      <w:r w:rsidR="00EC24AB" w:rsidRPr="00EC24AB">
        <w:rPr>
          <w:rFonts w:ascii="Arial" w:hAnsi="Arial" w:cs="Arial"/>
          <w:bCs/>
          <w:sz w:val="20"/>
          <w:szCs w:val="20"/>
        </w:rPr>
        <w:t>odstopanja od obveznosti izpolnjevanja zahtev glede doseganja mejnih vrednosti emisij v skladu z Direktivo 2010/75/EU Evropskega parlamenta in Sveta z dne 24. novembra 2010 o industrijskih emisijah (celovito preprečevanje in nadzorovanje onesnaževanja (prenovitev), (UL L št. 334 z dne 17. 12. 2010, str. 17), zadnjič popravljena s Popravkom (UL L št. 158</w:t>
      </w:r>
      <w:r w:rsidR="00EC24AB">
        <w:rPr>
          <w:rFonts w:ascii="Arial" w:hAnsi="Arial" w:cs="Arial"/>
          <w:bCs/>
          <w:sz w:val="20"/>
          <w:szCs w:val="20"/>
        </w:rPr>
        <w:t xml:space="preserve"> z dne 19. 6. 2012, str. 25),</w:t>
      </w:r>
      <w:r w:rsidR="00EC24AB" w:rsidRPr="00EC24AB">
        <w:rPr>
          <w:rFonts w:ascii="Arial" w:hAnsi="Arial" w:cs="Arial"/>
          <w:bCs/>
          <w:sz w:val="20"/>
          <w:szCs w:val="20"/>
        </w:rPr>
        <w:t xml:space="preserve"> </w:t>
      </w:r>
    </w:p>
    <w:p w14:paraId="39A0972F" w14:textId="19E918A3" w:rsidR="002C5863" w:rsidRDefault="00AC5BCE" w:rsidP="00EC24AB">
      <w:pPr>
        <w:pStyle w:val="poglavje0"/>
        <w:shd w:val="clear" w:color="auto" w:fill="FFFFFF"/>
        <w:spacing w:before="0" w:beforeAutospacing="0" w:after="0" w:afterAutospacing="0"/>
        <w:jc w:val="both"/>
        <w:rPr>
          <w:rFonts w:ascii="Arial" w:hAnsi="Arial" w:cs="Arial"/>
          <w:bCs/>
          <w:sz w:val="20"/>
          <w:szCs w:val="20"/>
        </w:rPr>
      </w:pPr>
      <w:r>
        <w:rPr>
          <w:rFonts w:ascii="Arial" w:hAnsi="Arial" w:cs="Arial"/>
          <w:bCs/>
          <w:sz w:val="20"/>
          <w:szCs w:val="20"/>
        </w:rPr>
        <w:t>–</w:t>
      </w:r>
      <w:r w:rsidRPr="00EC24AB">
        <w:rPr>
          <w:rFonts w:ascii="Arial" w:hAnsi="Arial" w:cs="Arial"/>
          <w:bCs/>
          <w:sz w:val="20"/>
          <w:szCs w:val="20"/>
        </w:rPr>
        <w:t xml:space="preserve"> </w:t>
      </w:r>
      <w:r w:rsidR="00EC24AB" w:rsidRPr="00EC24AB">
        <w:rPr>
          <w:rFonts w:ascii="Arial" w:hAnsi="Arial" w:cs="Arial"/>
          <w:bCs/>
          <w:sz w:val="20"/>
          <w:szCs w:val="20"/>
        </w:rPr>
        <w:t>sproščanje varnostnih in posebnih zalog pod obvezno minimalno raven v skladu z Direktivo Sveta 2009/119/ES z dne 14. septembra 2009 o obveznosti držav članic glede vzdrževanja minimalnih zalog surove nafte in/ ali naftnih derivatov (UL L št. 265 z dne 9. 10. 2009, str. 9), zadnjič spremenjeno z Izvedbeno direktivo Komisije (EU) 2018/1581 z dne 19. oktobra 2018 o spremembi Direktive Sveta 2009/119/ES v zvezi z metodami izračunavanja obveznosti vzdrževanja zalog (UL L št. 263 z dne 22. 10. 2018, str. 57)</w:t>
      </w:r>
      <w:r w:rsidR="00EC24AB">
        <w:rPr>
          <w:rFonts w:ascii="Arial" w:hAnsi="Arial" w:cs="Arial"/>
          <w:bCs/>
          <w:sz w:val="20"/>
          <w:szCs w:val="20"/>
        </w:rPr>
        <w:t xml:space="preserve"> ter</w:t>
      </w:r>
      <w:r w:rsidR="00EC24AB" w:rsidRPr="00EC24AB">
        <w:rPr>
          <w:rFonts w:ascii="Arial" w:hAnsi="Arial" w:cs="Arial"/>
          <w:bCs/>
          <w:sz w:val="20"/>
          <w:szCs w:val="20"/>
        </w:rPr>
        <w:t xml:space="preserve"> </w:t>
      </w:r>
    </w:p>
    <w:p w14:paraId="06D61CA2" w14:textId="133C332C" w:rsidR="00EC24AB" w:rsidRDefault="00AC5BCE" w:rsidP="00EC24AB">
      <w:pPr>
        <w:pStyle w:val="poglavje0"/>
        <w:shd w:val="clear" w:color="auto" w:fill="FFFFFF"/>
        <w:spacing w:before="0" w:beforeAutospacing="0" w:after="0" w:afterAutospacing="0"/>
        <w:jc w:val="both"/>
        <w:rPr>
          <w:rFonts w:ascii="Arial" w:hAnsi="Arial" w:cs="Arial"/>
          <w:bCs/>
          <w:sz w:val="20"/>
          <w:szCs w:val="20"/>
        </w:rPr>
      </w:pPr>
      <w:r>
        <w:rPr>
          <w:rFonts w:ascii="Arial" w:hAnsi="Arial" w:cs="Arial"/>
          <w:bCs/>
          <w:sz w:val="20"/>
          <w:szCs w:val="20"/>
        </w:rPr>
        <w:t>–</w:t>
      </w:r>
      <w:r w:rsidRPr="00EC24AB">
        <w:rPr>
          <w:rFonts w:ascii="Arial" w:hAnsi="Arial" w:cs="Arial"/>
          <w:bCs/>
          <w:sz w:val="20"/>
          <w:szCs w:val="20"/>
        </w:rPr>
        <w:t xml:space="preserve"> </w:t>
      </w:r>
      <w:r w:rsidR="00EC24AB" w:rsidRPr="000035BF">
        <w:rPr>
          <w:rFonts w:ascii="Arial" w:hAnsi="Arial" w:cs="Arial"/>
          <w:sz w:val="20"/>
          <w:szCs w:val="20"/>
        </w:rPr>
        <w:t xml:space="preserve">združevanje povpraševanja s strani izvajalca storitev </w:t>
      </w:r>
      <w:r w:rsidR="00EC24AB">
        <w:rPr>
          <w:rFonts w:ascii="Arial" w:hAnsi="Arial" w:cs="Arial"/>
          <w:sz w:val="20"/>
          <w:szCs w:val="20"/>
        </w:rPr>
        <w:t xml:space="preserve">za izvajanje </w:t>
      </w:r>
      <w:r w:rsidR="00EC24AB" w:rsidRPr="00236BAC">
        <w:rPr>
          <w:rFonts w:ascii="Arial" w:hAnsi="Arial" w:cs="Arial"/>
          <w:bCs/>
          <w:sz w:val="20"/>
          <w:szCs w:val="20"/>
        </w:rPr>
        <w:t>Uredbe Sveta (EU) 2022/2576 z dne 19</w:t>
      </w:r>
      <w:r w:rsidR="0070189F">
        <w:rPr>
          <w:rFonts w:ascii="Arial" w:hAnsi="Arial" w:cs="Arial"/>
          <w:bCs/>
          <w:sz w:val="20"/>
          <w:szCs w:val="20"/>
        </w:rPr>
        <w:t>.</w:t>
      </w:r>
      <w:r w:rsidR="00EC24AB" w:rsidRPr="00236BAC">
        <w:rPr>
          <w:rFonts w:ascii="Arial" w:hAnsi="Arial" w:cs="Arial"/>
          <w:bCs/>
          <w:sz w:val="20"/>
          <w:szCs w:val="20"/>
        </w:rPr>
        <w:t xml:space="preserve"> decembra 2022 o krepitvi solidarnosti z boljšim usklajevanjem nakupov plina, zanesljivimi referenčnimi cenami in čezmejno izmenjavo plina (UL L št. 335 z dne 29. 12. 2022, str. 1; v nadaljnjem besedilu: Uredba 2022/2576/EU)</w:t>
      </w:r>
      <w:r w:rsidR="00EC24AB">
        <w:rPr>
          <w:rFonts w:ascii="Arial" w:hAnsi="Arial" w:cs="Arial"/>
          <w:bCs/>
          <w:sz w:val="20"/>
          <w:szCs w:val="20"/>
        </w:rPr>
        <w:t>.</w:t>
      </w:r>
      <w:r w:rsidR="001C771C">
        <w:rPr>
          <w:rFonts w:ascii="Arial" w:hAnsi="Arial" w:cs="Arial"/>
          <w:bCs/>
          <w:sz w:val="20"/>
          <w:szCs w:val="20"/>
        </w:rPr>
        <w:t>«.</w:t>
      </w:r>
    </w:p>
    <w:p w14:paraId="1FF00900" w14:textId="45984EEE" w:rsidR="00EC24AB" w:rsidRDefault="00EC24AB" w:rsidP="000553D3">
      <w:pPr>
        <w:pStyle w:val="poglavje0"/>
        <w:shd w:val="clear" w:color="auto" w:fill="FFFFFF"/>
        <w:spacing w:before="0" w:beforeAutospacing="0" w:after="0" w:afterAutospacing="0"/>
        <w:jc w:val="both"/>
        <w:rPr>
          <w:rFonts w:ascii="Arial" w:hAnsi="Arial" w:cs="Arial"/>
          <w:bCs/>
          <w:sz w:val="20"/>
          <w:szCs w:val="20"/>
        </w:rPr>
      </w:pPr>
      <w:r>
        <w:rPr>
          <w:rFonts w:ascii="Arial" w:hAnsi="Arial" w:cs="Arial"/>
          <w:bCs/>
          <w:sz w:val="20"/>
          <w:szCs w:val="20"/>
        </w:rPr>
        <w:t xml:space="preserve"> </w:t>
      </w:r>
    </w:p>
    <w:p w14:paraId="1A8BCF0D" w14:textId="77777777" w:rsidR="00704B10" w:rsidRPr="00AE4246" w:rsidRDefault="00704B10" w:rsidP="00704B10">
      <w:pPr>
        <w:pStyle w:val="Naslov5"/>
        <w:numPr>
          <w:ilvl w:val="0"/>
          <w:numId w:val="24"/>
        </w:numPr>
        <w:ind w:left="357" w:hanging="357"/>
        <w:rPr>
          <w:rFonts w:cs="Arial"/>
          <w:b/>
          <w:sz w:val="20"/>
          <w:szCs w:val="20"/>
        </w:rPr>
      </w:pPr>
      <w:r w:rsidRPr="00AE4246">
        <w:rPr>
          <w:rFonts w:cs="Arial"/>
          <w:b/>
          <w:sz w:val="20"/>
          <w:szCs w:val="20"/>
        </w:rPr>
        <w:t>člen</w:t>
      </w:r>
    </w:p>
    <w:p w14:paraId="7E9284E3" w14:textId="77777777" w:rsidR="00704B10" w:rsidRDefault="00704B10" w:rsidP="000553D3">
      <w:pPr>
        <w:pStyle w:val="poglavje0"/>
        <w:shd w:val="clear" w:color="auto" w:fill="FFFFFF"/>
        <w:spacing w:before="0" w:beforeAutospacing="0" w:after="0" w:afterAutospacing="0"/>
        <w:jc w:val="both"/>
        <w:rPr>
          <w:rFonts w:ascii="Arial" w:hAnsi="Arial" w:cs="Arial"/>
          <w:bCs/>
          <w:sz w:val="20"/>
          <w:szCs w:val="20"/>
        </w:rPr>
      </w:pPr>
    </w:p>
    <w:p w14:paraId="51526CFB" w14:textId="7BFD300E" w:rsidR="000553D3" w:rsidRDefault="009D6E03" w:rsidP="000553D3">
      <w:pPr>
        <w:pStyle w:val="poglavje0"/>
        <w:shd w:val="clear" w:color="auto" w:fill="FFFFFF"/>
        <w:spacing w:before="0" w:beforeAutospacing="0" w:after="0" w:afterAutospacing="0"/>
        <w:jc w:val="both"/>
        <w:rPr>
          <w:rFonts w:ascii="Arial" w:hAnsi="Arial" w:cs="Arial"/>
          <w:bCs/>
          <w:sz w:val="20"/>
          <w:szCs w:val="20"/>
        </w:rPr>
      </w:pPr>
      <w:r>
        <w:rPr>
          <w:rFonts w:ascii="Arial" w:hAnsi="Arial" w:cs="Arial"/>
          <w:bCs/>
          <w:sz w:val="20"/>
          <w:szCs w:val="20"/>
        </w:rPr>
        <w:t>V</w:t>
      </w:r>
      <w:r w:rsidR="000553D3">
        <w:rPr>
          <w:rFonts w:ascii="Arial" w:hAnsi="Arial" w:cs="Arial"/>
          <w:bCs/>
          <w:sz w:val="20"/>
          <w:szCs w:val="20"/>
        </w:rPr>
        <w:t xml:space="preserve"> </w:t>
      </w:r>
      <w:r w:rsidR="001A4E36">
        <w:rPr>
          <w:rFonts w:ascii="Arial" w:hAnsi="Arial" w:cs="Arial"/>
          <w:bCs/>
          <w:sz w:val="20"/>
          <w:szCs w:val="20"/>
        </w:rPr>
        <w:t xml:space="preserve">naslovu </w:t>
      </w:r>
      <w:r w:rsidR="00037B2C">
        <w:rPr>
          <w:rFonts w:ascii="Arial" w:hAnsi="Arial" w:cs="Arial"/>
          <w:bCs/>
          <w:sz w:val="20"/>
          <w:szCs w:val="20"/>
        </w:rPr>
        <w:t xml:space="preserve">9. </w:t>
      </w:r>
      <w:r w:rsidR="001A4E36">
        <w:rPr>
          <w:rFonts w:ascii="Arial" w:hAnsi="Arial" w:cs="Arial"/>
          <w:bCs/>
          <w:sz w:val="20"/>
          <w:szCs w:val="20"/>
        </w:rPr>
        <w:t xml:space="preserve">člena </w:t>
      </w:r>
      <w:r w:rsidR="000C1FA6">
        <w:rPr>
          <w:rFonts w:ascii="Arial" w:hAnsi="Arial" w:cs="Arial"/>
          <w:bCs/>
          <w:sz w:val="20"/>
          <w:szCs w:val="20"/>
        </w:rPr>
        <w:t xml:space="preserve">se </w:t>
      </w:r>
      <w:r w:rsidR="00D43294">
        <w:rPr>
          <w:rFonts w:ascii="Arial" w:hAnsi="Arial" w:cs="Arial"/>
          <w:bCs/>
          <w:sz w:val="20"/>
          <w:szCs w:val="20"/>
        </w:rPr>
        <w:t>za</w:t>
      </w:r>
      <w:r w:rsidR="000B2B4B">
        <w:rPr>
          <w:rFonts w:ascii="Arial" w:hAnsi="Arial" w:cs="Arial"/>
          <w:bCs/>
          <w:sz w:val="20"/>
          <w:szCs w:val="20"/>
        </w:rPr>
        <w:t xml:space="preserve"> </w:t>
      </w:r>
      <w:r w:rsidR="001A4E36">
        <w:rPr>
          <w:rFonts w:ascii="Arial" w:hAnsi="Arial" w:cs="Arial"/>
          <w:bCs/>
          <w:sz w:val="20"/>
          <w:szCs w:val="20"/>
        </w:rPr>
        <w:t>besedo »</w:t>
      </w:r>
      <w:r w:rsidR="00D43294">
        <w:rPr>
          <w:rFonts w:ascii="Arial" w:hAnsi="Arial" w:cs="Arial"/>
          <w:bCs/>
          <w:sz w:val="20"/>
          <w:szCs w:val="20"/>
        </w:rPr>
        <w:t>skladiščenja</w:t>
      </w:r>
      <w:r w:rsidR="001A4E36">
        <w:rPr>
          <w:rFonts w:ascii="Arial" w:hAnsi="Arial" w:cs="Arial"/>
          <w:bCs/>
          <w:sz w:val="20"/>
          <w:szCs w:val="20"/>
        </w:rPr>
        <w:t>« doda besedilo »</w:t>
      </w:r>
      <w:r w:rsidR="008D63A7">
        <w:rPr>
          <w:rFonts w:ascii="Arial" w:hAnsi="Arial" w:cs="Arial"/>
          <w:bCs/>
          <w:sz w:val="20"/>
          <w:szCs w:val="20"/>
        </w:rPr>
        <w:t>in</w:t>
      </w:r>
      <w:r w:rsidR="00AE12DC">
        <w:rPr>
          <w:rFonts w:ascii="Arial" w:hAnsi="Arial" w:cs="Arial"/>
          <w:bCs/>
          <w:sz w:val="20"/>
          <w:szCs w:val="20"/>
        </w:rPr>
        <w:t xml:space="preserve"> </w:t>
      </w:r>
      <w:r w:rsidR="001A4E36" w:rsidRPr="001A4E36">
        <w:rPr>
          <w:rFonts w:ascii="Arial" w:hAnsi="Arial" w:cs="Arial"/>
          <w:bCs/>
          <w:sz w:val="20"/>
          <w:szCs w:val="20"/>
        </w:rPr>
        <w:t>združevanje povpraševanja</w:t>
      </w:r>
      <w:r w:rsidR="00E16E2C">
        <w:rPr>
          <w:rFonts w:ascii="Arial" w:hAnsi="Arial" w:cs="Arial"/>
          <w:bCs/>
          <w:sz w:val="20"/>
          <w:szCs w:val="20"/>
        </w:rPr>
        <w:t>«</w:t>
      </w:r>
      <w:r w:rsidR="008D63A7">
        <w:rPr>
          <w:rFonts w:ascii="Arial" w:hAnsi="Arial" w:cs="Arial"/>
          <w:bCs/>
          <w:sz w:val="20"/>
          <w:szCs w:val="20"/>
        </w:rPr>
        <w:t>.</w:t>
      </w:r>
    </w:p>
    <w:p w14:paraId="622BCB39" w14:textId="77777777" w:rsidR="0042347A" w:rsidRPr="000553D3" w:rsidRDefault="001A4E36" w:rsidP="001A4E36">
      <w:pPr>
        <w:shd w:val="clear" w:color="auto" w:fill="FFFFFF"/>
        <w:spacing w:before="240"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Z</w:t>
      </w:r>
      <w:r w:rsidR="0042347A">
        <w:rPr>
          <w:rFonts w:ascii="Arial" w:eastAsia="Times New Roman" w:hAnsi="Arial" w:cs="Arial"/>
          <w:sz w:val="20"/>
          <w:szCs w:val="20"/>
          <w:lang w:eastAsia="sl-SI"/>
        </w:rPr>
        <w:t xml:space="preserve">a tretjim odstavkom </w:t>
      </w:r>
      <w:r w:rsidR="00037B2C">
        <w:rPr>
          <w:rFonts w:ascii="Arial" w:eastAsia="Times New Roman" w:hAnsi="Arial" w:cs="Arial"/>
          <w:sz w:val="20"/>
          <w:szCs w:val="20"/>
          <w:lang w:eastAsia="sl-SI"/>
        </w:rPr>
        <w:t xml:space="preserve">se </w:t>
      </w:r>
      <w:r w:rsidR="0042347A">
        <w:rPr>
          <w:rFonts w:ascii="Arial" w:eastAsia="Times New Roman" w:hAnsi="Arial" w:cs="Arial"/>
          <w:sz w:val="20"/>
          <w:szCs w:val="20"/>
          <w:lang w:eastAsia="sl-SI"/>
        </w:rPr>
        <w:t xml:space="preserve">doda </w:t>
      </w:r>
      <w:r>
        <w:rPr>
          <w:rFonts w:ascii="Arial" w:eastAsia="Times New Roman" w:hAnsi="Arial" w:cs="Arial"/>
          <w:sz w:val="20"/>
          <w:szCs w:val="20"/>
          <w:lang w:eastAsia="sl-SI"/>
        </w:rPr>
        <w:t>nov</w:t>
      </w:r>
      <w:r w:rsidR="00037B2C">
        <w:rPr>
          <w:rFonts w:ascii="Arial" w:eastAsia="Times New Roman" w:hAnsi="Arial" w:cs="Arial"/>
          <w:sz w:val="20"/>
          <w:szCs w:val="20"/>
          <w:lang w:eastAsia="sl-SI"/>
        </w:rPr>
        <w:t>,</w:t>
      </w:r>
      <w:r>
        <w:rPr>
          <w:rFonts w:ascii="Arial" w:eastAsia="Times New Roman" w:hAnsi="Arial" w:cs="Arial"/>
          <w:sz w:val="20"/>
          <w:szCs w:val="20"/>
          <w:lang w:eastAsia="sl-SI"/>
        </w:rPr>
        <w:t xml:space="preserve"> četrti </w:t>
      </w:r>
      <w:r w:rsidR="0042347A">
        <w:rPr>
          <w:rFonts w:ascii="Arial" w:eastAsia="Times New Roman" w:hAnsi="Arial" w:cs="Arial"/>
          <w:sz w:val="20"/>
          <w:szCs w:val="20"/>
          <w:lang w:eastAsia="sl-SI"/>
        </w:rPr>
        <w:t>odstavek, ki se glasi:</w:t>
      </w:r>
    </w:p>
    <w:p w14:paraId="45203514" w14:textId="5AF56F23" w:rsidR="000553D3" w:rsidRPr="000553D3" w:rsidRDefault="0042347A" w:rsidP="001A4E36">
      <w:pPr>
        <w:shd w:val="clear" w:color="auto" w:fill="FFFFFF"/>
        <w:spacing w:before="240"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w:t>
      </w:r>
      <w:r w:rsidR="000553D3" w:rsidRPr="000553D3">
        <w:rPr>
          <w:rFonts w:ascii="Arial" w:eastAsia="Times New Roman" w:hAnsi="Arial" w:cs="Arial"/>
          <w:sz w:val="20"/>
          <w:szCs w:val="20"/>
          <w:lang w:eastAsia="sl-SI"/>
        </w:rPr>
        <w:t>(4) Nosilec bi</w:t>
      </w:r>
      <w:r w:rsidR="00650B08">
        <w:rPr>
          <w:rFonts w:ascii="Arial" w:eastAsia="Times New Roman" w:hAnsi="Arial" w:cs="Arial"/>
          <w:sz w:val="20"/>
          <w:szCs w:val="20"/>
          <w:lang w:eastAsia="sl-SI"/>
        </w:rPr>
        <w:t xml:space="preserve">lančne skupine mora </w:t>
      </w:r>
      <w:r w:rsidR="000553D3" w:rsidRPr="000553D3">
        <w:rPr>
          <w:rFonts w:ascii="Arial" w:eastAsia="Times New Roman" w:hAnsi="Arial" w:cs="Arial"/>
          <w:sz w:val="20"/>
          <w:szCs w:val="20"/>
          <w:lang w:eastAsia="sl-SI"/>
        </w:rPr>
        <w:t xml:space="preserve">sodelovati </w:t>
      </w:r>
      <w:r w:rsidR="008A6544">
        <w:rPr>
          <w:rFonts w:ascii="Arial" w:eastAsia="Times New Roman" w:hAnsi="Arial" w:cs="Arial"/>
          <w:sz w:val="20"/>
          <w:szCs w:val="20"/>
          <w:lang w:eastAsia="sl-SI"/>
        </w:rPr>
        <w:t xml:space="preserve">v </w:t>
      </w:r>
      <w:r w:rsidR="000553D3" w:rsidRPr="000553D3">
        <w:rPr>
          <w:rFonts w:ascii="Arial" w:eastAsia="Times New Roman" w:hAnsi="Arial" w:cs="Arial"/>
          <w:sz w:val="20"/>
          <w:szCs w:val="20"/>
          <w:lang w:eastAsia="sl-SI"/>
        </w:rPr>
        <w:t>združevanju povpraševanja</w:t>
      </w:r>
      <w:r w:rsidR="008A6544">
        <w:rPr>
          <w:rFonts w:ascii="Arial" w:eastAsia="Times New Roman" w:hAnsi="Arial" w:cs="Arial"/>
          <w:sz w:val="20"/>
          <w:szCs w:val="20"/>
          <w:lang w:eastAsia="sl-SI"/>
        </w:rPr>
        <w:t>, ki ga organizira</w:t>
      </w:r>
      <w:r w:rsidR="000553D3" w:rsidRPr="000553D3">
        <w:rPr>
          <w:rFonts w:ascii="Arial" w:eastAsia="Times New Roman" w:hAnsi="Arial" w:cs="Arial"/>
          <w:sz w:val="20"/>
          <w:szCs w:val="20"/>
          <w:lang w:eastAsia="sl-SI"/>
        </w:rPr>
        <w:t xml:space="preserve"> izvajal</w:t>
      </w:r>
      <w:r w:rsidR="008A6544">
        <w:rPr>
          <w:rFonts w:ascii="Arial" w:eastAsia="Times New Roman" w:hAnsi="Arial" w:cs="Arial"/>
          <w:sz w:val="20"/>
          <w:szCs w:val="20"/>
          <w:lang w:eastAsia="sl-SI"/>
        </w:rPr>
        <w:t>e</w:t>
      </w:r>
      <w:r w:rsidR="000553D3" w:rsidRPr="000553D3">
        <w:rPr>
          <w:rFonts w:ascii="Arial" w:eastAsia="Times New Roman" w:hAnsi="Arial" w:cs="Arial"/>
          <w:sz w:val="20"/>
          <w:szCs w:val="20"/>
          <w:lang w:eastAsia="sl-SI"/>
        </w:rPr>
        <w:t xml:space="preserve">c storitev </w:t>
      </w:r>
      <w:r w:rsidR="008A6544">
        <w:rPr>
          <w:rFonts w:ascii="Arial" w:eastAsia="Times New Roman" w:hAnsi="Arial" w:cs="Arial"/>
          <w:sz w:val="20"/>
          <w:szCs w:val="20"/>
          <w:lang w:eastAsia="sl-SI"/>
        </w:rPr>
        <w:t>v skladu z Uredb</w:t>
      </w:r>
      <w:r w:rsidR="000B2B4B">
        <w:rPr>
          <w:rFonts w:ascii="Arial" w:eastAsia="Times New Roman" w:hAnsi="Arial" w:cs="Arial"/>
          <w:sz w:val="20"/>
          <w:szCs w:val="20"/>
          <w:lang w:eastAsia="sl-SI"/>
        </w:rPr>
        <w:t>o</w:t>
      </w:r>
      <w:r w:rsidR="008A6544">
        <w:rPr>
          <w:rFonts w:ascii="Arial" w:eastAsia="Times New Roman" w:hAnsi="Arial" w:cs="Arial"/>
          <w:sz w:val="20"/>
          <w:szCs w:val="20"/>
          <w:lang w:eastAsia="sl-SI"/>
        </w:rPr>
        <w:t xml:space="preserve"> 2022/2576</w:t>
      </w:r>
      <w:r w:rsidR="008A6544" w:rsidRPr="00A024A9">
        <w:rPr>
          <w:rFonts w:ascii="Arial" w:eastAsia="Times New Roman" w:hAnsi="Arial" w:cs="Arial"/>
          <w:sz w:val="20"/>
          <w:szCs w:val="20"/>
          <w:lang w:eastAsia="sl-SI"/>
        </w:rPr>
        <w:t>/EU</w:t>
      </w:r>
      <w:r w:rsidR="00895EDF">
        <w:rPr>
          <w:rFonts w:ascii="Arial" w:eastAsia="Times New Roman" w:hAnsi="Arial" w:cs="Arial"/>
          <w:sz w:val="20"/>
          <w:szCs w:val="20"/>
          <w:lang w:eastAsia="sl-SI"/>
        </w:rPr>
        <w:t>,</w:t>
      </w:r>
      <w:r w:rsidR="000B2B4B">
        <w:rPr>
          <w:rFonts w:ascii="Arial" w:eastAsia="Times New Roman" w:hAnsi="Arial" w:cs="Arial"/>
          <w:sz w:val="20"/>
          <w:szCs w:val="20"/>
          <w:lang w:eastAsia="sl-SI"/>
        </w:rPr>
        <w:t xml:space="preserve"> </w:t>
      </w:r>
      <w:r w:rsidR="00093A60">
        <w:rPr>
          <w:rFonts w:ascii="Arial" w:hAnsi="Arial" w:cs="Arial"/>
          <w:color w:val="000000"/>
          <w:sz w:val="20"/>
          <w:szCs w:val="20"/>
          <w:lang w:eastAsia="sl-SI"/>
        </w:rPr>
        <w:t>saj za količino plina, ki pomeni 2,25 % povprečne letne dobave plina te bilančne skupine končnim odjemalcem v Republiki Sloveniji v zadnjih petih koledarskih letih pred tekočim letom.«.</w:t>
      </w:r>
    </w:p>
    <w:p w14:paraId="7FA12544" w14:textId="66D6831C" w:rsidR="000553D3" w:rsidRDefault="000553D3" w:rsidP="000553D3">
      <w:pPr>
        <w:pStyle w:val="poglavje0"/>
        <w:shd w:val="clear" w:color="auto" w:fill="FFFFFF"/>
        <w:spacing w:before="0" w:beforeAutospacing="0" w:after="0" w:afterAutospacing="0"/>
        <w:jc w:val="both"/>
        <w:rPr>
          <w:rFonts w:ascii="Arial" w:hAnsi="Arial" w:cs="Arial"/>
          <w:bCs/>
          <w:sz w:val="20"/>
          <w:szCs w:val="20"/>
        </w:rPr>
      </w:pPr>
    </w:p>
    <w:p w14:paraId="1E513613" w14:textId="77777777" w:rsidR="00236BAC" w:rsidRPr="00AE4246" w:rsidRDefault="00236BAC" w:rsidP="00236BAC">
      <w:pPr>
        <w:pStyle w:val="Naslov5"/>
        <w:numPr>
          <w:ilvl w:val="0"/>
          <w:numId w:val="24"/>
        </w:numPr>
        <w:ind w:left="357" w:hanging="357"/>
        <w:rPr>
          <w:rFonts w:cs="Arial"/>
          <w:b/>
          <w:sz w:val="20"/>
          <w:szCs w:val="20"/>
        </w:rPr>
      </w:pPr>
      <w:r w:rsidRPr="00AE4246">
        <w:rPr>
          <w:rFonts w:cs="Arial"/>
          <w:b/>
          <w:sz w:val="20"/>
          <w:szCs w:val="20"/>
        </w:rPr>
        <w:t>člen</w:t>
      </w:r>
    </w:p>
    <w:p w14:paraId="6720C63F" w14:textId="77777777" w:rsidR="002A0175" w:rsidRDefault="002A0175" w:rsidP="000553D3">
      <w:pPr>
        <w:pStyle w:val="poglavje0"/>
        <w:shd w:val="clear" w:color="auto" w:fill="FFFFFF"/>
        <w:spacing w:before="0" w:beforeAutospacing="0" w:after="0" w:afterAutospacing="0"/>
        <w:jc w:val="both"/>
        <w:rPr>
          <w:rFonts w:ascii="Arial" w:hAnsi="Arial" w:cs="Arial"/>
          <w:bCs/>
          <w:sz w:val="20"/>
          <w:szCs w:val="20"/>
        </w:rPr>
      </w:pPr>
    </w:p>
    <w:p w14:paraId="4E70C806" w14:textId="412E92A8" w:rsidR="00236BAC" w:rsidRDefault="00C10E42" w:rsidP="000553D3">
      <w:pPr>
        <w:pStyle w:val="poglavje0"/>
        <w:shd w:val="clear" w:color="auto" w:fill="FFFFFF"/>
        <w:spacing w:before="0" w:beforeAutospacing="0" w:after="0" w:afterAutospacing="0"/>
        <w:jc w:val="both"/>
        <w:rPr>
          <w:rFonts w:ascii="Arial" w:hAnsi="Arial" w:cs="Arial"/>
          <w:bCs/>
          <w:sz w:val="20"/>
          <w:szCs w:val="20"/>
        </w:rPr>
      </w:pPr>
      <w:r>
        <w:rPr>
          <w:rFonts w:ascii="Arial" w:hAnsi="Arial" w:cs="Arial"/>
          <w:bCs/>
          <w:sz w:val="20"/>
          <w:szCs w:val="20"/>
        </w:rPr>
        <w:t>13. člen se črta.</w:t>
      </w:r>
    </w:p>
    <w:p w14:paraId="32BD0316" w14:textId="77777777" w:rsidR="007E7F9F" w:rsidRPr="000553D3" w:rsidRDefault="007E7F9F" w:rsidP="000553D3">
      <w:pPr>
        <w:pStyle w:val="poglavje0"/>
        <w:shd w:val="clear" w:color="auto" w:fill="FFFFFF"/>
        <w:spacing w:before="0" w:beforeAutospacing="0" w:after="0" w:afterAutospacing="0"/>
        <w:jc w:val="both"/>
        <w:rPr>
          <w:rFonts w:ascii="Arial" w:hAnsi="Arial" w:cs="Arial"/>
          <w:bCs/>
          <w:sz w:val="20"/>
          <w:szCs w:val="20"/>
        </w:rPr>
      </w:pPr>
    </w:p>
    <w:p w14:paraId="43D041B1" w14:textId="7924E4E3" w:rsidR="007E7F9F" w:rsidRDefault="007E7F9F" w:rsidP="006F2051">
      <w:pPr>
        <w:pStyle w:val="Naslov5"/>
        <w:numPr>
          <w:ilvl w:val="0"/>
          <w:numId w:val="24"/>
        </w:numPr>
        <w:ind w:left="357" w:hanging="357"/>
        <w:rPr>
          <w:rFonts w:cs="Arial"/>
          <w:b/>
          <w:sz w:val="20"/>
          <w:szCs w:val="20"/>
        </w:rPr>
      </w:pPr>
      <w:r>
        <w:rPr>
          <w:rFonts w:cs="Arial"/>
          <w:b/>
          <w:sz w:val="20"/>
          <w:szCs w:val="20"/>
        </w:rPr>
        <w:t>člen</w:t>
      </w:r>
    </w:p>
    <w:p w14:paraId="11A6E36E" w14:textId="46F265F9" w:rsidR="007E7F9F" w:rsidRDefault="007E7F9F" w:rsidP="007E7F9F">
      <w:pPr>
        <w:pStyle w:val="poglavje0"/>
        <w:shd w:val="clear" w:color="auto" w:fill="FFFFFF"/>
        <w:spacing w:before="0" w:beforeAutospacing="0" w:after="0" w:afterAutospacing="0"/>
        <w:jc w:val="both"/>
        <w:rPr>
          <w:rFonts w:cs="Arial"/>
          <w:b/>
          <w:sz w:val="20"/>
          <w:szCs w:val="20"/>
        </w:rPr>
      </w:pPr>
    </w:p>
    <w:p w14:paraId="5C3EDF91" w14:textId="79309A80" w:rsidR="007E7F9F" w:rsidRDefault="007E7F9F" w:rsidP="007E7F9F">
      <w:pPr>
        <w:pStyle w:val="poglavje0"/>
        <w:shd w:val="clear" w:color="auto" w:fill="FFFFFF"/>
        <w:spacing w:before="0" w:beforeAutospacing="0" w:after="0" w:afterAutospacing="0"/>
        <w:jc w:val="both"/>
        <w:rPr>
          <w:rFonts w:ascii="Arial" w:hAnsi="Arial" w:cs="Arial"/>
          <w:bCs/>
          <w:sz w:val="20"/>
          <w:szCs w:val="20"/>
        </w:rPr>
      </w:pPr>
      <w:r w:rsidRPr="007E7F9F">
        <w:rPr>
          <w:rFonts w:ascii="Arial" w:hAnsi="Arial" w:cs="Arial"/>
          <w:bCs/>
          <w:sz w:val="20"/>
          <w:szCs w:val="20"/>
        </w:rPr>
        <w:t xml:space="preserve">V 16. členu se v tretjem odstavku </w:t>
      </w:r>
      <w:r>
        <w:rPr>
          <w:rFonts w:ascii="Arial" w:hAnsi="Arial" w:cs="Arial"/>
          <w:bCs/>
          <w:sz w:val="20"/>
          <w:szCs w:val="20"/>
        </w:rPr>
        <w:t>besedilo »</w:t>
      </w:r>
      <w:r w:rsidRPr="007E7F9F">
        <w:rPr>
          <w:rFonts w:ascii="Arial" w:hAnsi="Arial" w:cs="Arial"/>
          <w:bCs/>
          <w:sz w:val="20"/>
          <w:szCs w:val="20"/>
        </w:rPr>
        <w:t>do 30. junija 2023«</w:t>
      </w:r>
      <w:r>
        <w:rPr>
          <w:rFonts w:ascii="Arial" w:hAnsi="Arial" w:cs="Arial"/>
          <w:bCs/>
          <w:sz w:val="20"/>
          <w:szCs w:val="20"/>
        </w:rPr>
        <w:t xml:space="preserve"> </w:t>
      </w:r>
      <w:r w:rsidR="009D13A2">
        <w:rPr>
          <w:rFonts w:ascii="Arial" w:hAnsi="Arial" w:cs="Arial"/>
          <w:bCs/>
          <w:sz w:val="20"/>
          <w:szCs w:val="20"/>
        </w:rPr>
        <w:t>nadomesti z besedilom</w:t>
      </w:r>
      <w:r>
        <w:rPr>
          <w:rFonts w:ascii="Arial" w:hAnsi="Arial" w:cs="Arial"/>
          <w:bCs/>
          <w:sz w:val="20"/>
          <w:szCs w:val="20"/>
        </w:rPr>
        <w:t xml:space="preserve"> »do 30. septembra 2023«.</w:t>
      </w:r>
    </w:p>
    <w:p w14:paraId="58A409CD" w14:textId="4DB9B6F1" w:rsidR="00615401" w:rsidRDefault="00615401" w:rsidP="007E7F9F">
      <w:pPr>
        <w:pStyle w:val="poglavje0"/>
        <w:shd w:val="clear" w:color="auto" w:fill="FFFFFF"/>
        <w:spacing w:before="0" w:beforeAutospacing="0" w:after="0" w:afterAutospacing="0"/>
        <w:jc w:val="both"/>
        <w:rPr>
          <w:rFonts w:ascii="Arial" w:hAnsi="Arial" w:cs="Arial"/>
          <w:bCs/>
          <w:sz w:val="20"/>
          <w:szCs w:val="20"/>
        </w:rPr>
      </w:pPr>
    </w:p>
    <w:p w14:paraId="68AC0760" w14:textId="2FDD7F31" w:rsidR="00615401" w:rsidRDefault="00615401" w:rsidP="007E7F9F">
      <w:pPr>
        <w:pStyle w:val="poglavje0"/>
        <w:shd w:val="clear" w:color="auto" w:fill="FFFFFF"/>
        <w:spacing w:before="0" w:beforeAutospacing="0" w:after="0" w:afterAutospacing="0"/>
        <w:jc w:val="both"/>
        <w:rPr>
          <w:rFonts w:ascii="Arial" w:hAnsi="Arial" w:cs="Arial"/>
          <w:bCs/>
          <w:sz w:val="20"/>
          <w:szCs w:val="20"/>
        </w:rPr>
      </w:pPr>
      <w:r>
        <w:rPr>
          <w:rFonts w:ascii="Arial" w:hAnsi="Arial" w:cs="Arial"/>
          <w:bCs/>
          <w:sz w:val="20"/>
          <w:szCs w:val="20"/>
        </w:rPr>
        <w:t>V</w:t>
      </w:r>
      <w:r w:rsidR="006A6468">
        <w:rPr>
          <w:rFonts w:ascii="Arial" w:hAnsi="Arial" w:cs="Arial"/>
          <w:bCs/>
          <w:sz w:val="20"/>
          <w:szCs w:val="20"/>
        </w:rPr>
        <w:t xml:space="preserve"> šestem odstavku se besedilo »</w:t>
      </w:r>
      <w:r w:rsidR="006A6468" w:rsidRPr="006A6468">
        <w:rPr>
          <w:rFonts w:ascii="Arial" w:hAnsi="Arial" w:cs="Arial"/>
          <w:bCs/>
          <w:sz w:val="20"/>
          <w:szCs w:val="20"/>
        </w:rPr>
        <w:t xml:space="preserve">do 31. avgusta 2023« nadomesti z besedilom »do 31. </w:t>
      </w:r>
      <w:r w:rsidR="006A6468">
        <w:rPr>
          <w:rFonts w:ascii="Arial" w:hAnsi="Arial" w:cs="Arial"/>
          <w:bCs/>
          <w:sz w:val="20"/>
          <w:szCs w:val="20"/>
        </w:rPr>
        <w:t>novembra</w:t>
      </w:r>
      <w:r w:rsidR="006A6468" w:rsidRPr="006A6468">
        <w:rPr>
          <w:rFonts w:ascii="Arial" w:hAnsi="Arial" w:cs="Arial"/>
          <w:bCs/>
          <w:sz w:val="20"/>
          <w:szCs w:val="20"/>
        </w:rPr>
        <w:t xml:space="preserve"> 2023«.</w:t>
      </w:r>
    </w:p>
    <w:p w14:paraId="4C74EB61" w14:textId="77777777" w:rsidR="007E7F9F" w:rsidRPr="007E7F9F" w:rsidRDefault="007E7F9F" w:rsidP="007E7F9F">
      <w:pPr>
        <w:pStyle w:val="poglavje0"/>
        <w:shd w:val="clear" w:color="auto" w:fill="FFFFFF"/>
        <w:spacing w:before="0" w:beforeAutospacing="0" w:after="0" w:afterAutospacing="0"/>
        <w:jc w:val="both"/>
        <w:rPr>
          <w:rFonts w:ascii="Arial" w:hAnsi="Arial" w:cs="Arial"/>
          <w:bCs/>
          <w:sz w:val="20"/>
          <w:szCs w:val="20"/>
        </w:rPr>
      </w:pPr>
    </w:p>
    <w:p w14:paraId="52E0AA62" w14:textId="01AAD480" w:rsidR="006F2051" w:rsidRDefault="006F2051" w:rsidP="006F2051">
      <w:pPr>
        <w:pStyle w:val="Naslov5"/>
        <w:numPr>
          <w:ilvl w:val="0"/>
          <w:numId w:val="24"/>
        </w:numPr>
        <w:ind w:left="357" w:hanging="357"/>
        <w:rPr>
          <w:rFonts w:cs="Arial"/>
          <w:b/>
          <w:sz w:val="20"/>
          <w:szCs w:val="20"/>
        </w:rPr>
      </w:pPr>
      <w:r w:rsidRPr="00AE4246">
        <w:rPr>
          <w:rFonts w:cs="Arial"/>
          <w:b/>
          <w:sz w:val="20"/>
          <w:szCs w:val="20"/>
        </w:rPr>
        <w:t>člen</w:t>
      </w:r>
    </w:p>
    <w:p w14:paraId="0C17893C" w14:textId="77777777" w:rsidR="005A5C1D" w:rsidRDefault="005A5C1D" w:rsidP="005A5C1D">
      <w:pPr>
        <w:pStyle w:val="poglavje0"/>
        <w:shd w:val="clear" w:color="auto" w:fill="FFFFFF"/>
        <w:spacing w:before="0" w:beforeAutospacing="0" w:after="0" w:afterAutospacing="0"/>
        <w:jc w:val="both"/>
        <w:rPr>
          <w:rFonts w:ascii="Arial" w:hAnsi="Arial" w:cs="Arial"/>
          <w:bCs/>
          <w:sz w:val="20"/>
          <w:szCs w:val="20"/>
        </w:rPr>
      </w:pPr>
    </w:p>
    <w:p w14:paraId="4478666F" w14:textId="65381501" w:rsidR="005A5C1D" w:rsidRDefault="005A5C1D" w:rsidP="005A5C1D">
      <w:pPr>
        <w:rPr>
          <w:rFonts w:ascii="Arial" w:eastAsia="Times New Roman" w:hAnsi="Arial" w:cs="Arial"/>
          <w:bCs/>
          <w:sz w:val="20"/>
          <w:szCs w:val="20"/>
          <w:lang w:eastAsia="sl-SI"/>
        </w:rPr>
      </w:pPr>
      <w:r w:rsidRPr="005A5C1D">
        <w:rPr>
          <w:rFonts w:ascii="Arial" w:eastAsia="Times New Roman" w:hAnsi="Arial" w:cs="Arial"/>
          <w:bCs/>
          <w:sz w:val="20"/>
          <w:szCs w:val="20"/>
          <w:lang w:eastAsia="sl-SI"/>
        </w:rPr>
        <w:t xml:space="preserve">V </w:t>
      </w:r>
      <w:r>
        <w:rPr>
          <w:rFonts w:ascii="Arial" w:eastAsia="Times New Roman" w:hAnsi="Arial" w:cs="Arial"/>
          <w:bCs/>
          <w:sz w:val="20"/>
          <w:szCs w:val="20"/>
          <w:lang w:eastAsia="sl-SI"/>
        </w:rPr>
        <w:t xml:space="preserve">24. členu se v </w:t>
      </w:r>
      <w:r w:rsidR="00437EE6">
        <w:rPr>
          <w:rFonts w:ascii="Arial" w:eastAsia="Times New Roman" w:hAnsi="Arial" w:cs="Arial"/>
          <w:bCs/>
          <w:sz w:val="20"/>
          <w:szCs w:val="20"/>
          <w:lang w:eastAsia="sl-SI"/>
        </w:rPr>
        <w:t>tretjem odstavku</w:t>
      </w:r>
      <w:r w:rsidRPr="005A5C1D">
        <w:rPr>
          <w:rFonts w:ascii="Arial" w:eastAsia="Times New Roman" w:hAnsi="Arial" w:cs="Arial"/>
          <w:bCs/>
          <w:sz w:val="20"/>
          <w:szCs w:val="20"/>
          <w:lang w:eastAsia="sl-SI"/>
        </w:rPr>
        <w:t xml:space="preserve"> črta besedilo</w:t>
      </w:r>
      <w:r>
        <w:rPr>
          <w:rFonts w:ascii="Arial" w:eastAsia="Times New Roman" w:hAnsi="Arial" w:cs="Arial"/>
          <w:bCs/>
          <w:sz w:val="20"/>
          <w:szCs w:val="20"/>
          <w:lang w:eastAsia="sl-SI"/>
        </w:rPr>
        <w:t xml:space="preserve"> »</w:t>
      </w:r>
      <w:r w:rsidRPr="005A5C1D">
        <w:rPr>
          <w:rFonts w:ascii="Arial" w:eastAsia="Times New Roman" w:hAnsi="Arial" w:cs="Arial"/>
          <w:bCs/>
          <w:sz w:val="20"/>
          <w:szCs w:val="20"/>
          <w:lang w:eastAsia="sl-SI"/>
        </w:rPr>
        <w:t>13.,</w:t>
      </w:r>
      <w:r>
        <w:rPr>
          <w:rFonts w:ascii="Arial" w:eastAsia="Times New Roman" w:hAnsi="Arial" w:cs="Arial"/>
          <w:bCs/>
          <w:sz w:val="20"/>
          <w:szCs w:val="20"/>
          <w:lang w:eastAsia="sl-SI"/>
        </w:rPr>
        <w:t>«.</w:t>
      </w:r>
    </w:p>
    <w:p w14:paraId="42B8E5E8" w14:textId="77777777" w:rsidR="007E7F9F" w:rsidRPr="005A5C1D" w:rsidRDefault="007E7F9F" w:rsidP="005A5C1D">
      <w:pPr>
        <w:rPr>
          <w:rFonts w:ascii="Arial" w:eastAsia="Times New Roman" w:hAnsi="Arial" w:cs="Arial"/>
          <w:bCs/>
          <w:sz w:val="20"/>
          <w:szCs w:val="20"/>
          <w:lang w:eastAsia="sl-SI"/>
        </w:rPr>
      </w:pPr>
    </w:p>
    <w:p w14:paraId="527FC4FE" w14:textId="77777777" w:rsidR="005A5C1D" w:rsidRDefault="005A5C1D" w:rsidP="005A5C1D">
      <w:pPr>
        <w:pStyle w:val="Naslov5"/>
        <w:numPr>
          <w:ilvl w:val="0"/>
          <w:numId w:val="24"/>
        </w:numPr>
        <w:ind w:left="357" w:hanging="357"/>
        <w:rPr>
          <w:rFonts w:cs="Arial"/>
          <w:b/>
          <w:sz w:val="20"/>
          <w:szCs w:val="20"/>
        </w:rPr>
      </w:pPr>
      <w:r w:rsidRPr="00AE4246">
        <w:rPr>
          <w:rFonts w:cs="Arial"/>
          <w:b/>
          <w:sz w:val="20"/>
          <w:szCs w:val="20"/>
        </w:rPr>
        <w:t>člen</w:t>
      </w:r>
    </w:p>
    <w:p w14:paraId="2BDFA9DD" w14:textId="77777777" w:rsidR="007E7F9F" w:rsidRDefault="007E7F9F" w:rsidP="006F2051">
      <w:pPr>
        <w:pStyle w:val="poglavje0"/>
        <w:shd w:val="clear" w:color="auto" w:fill="FFFFFF"/>
        <w:spacing w:before="0" w:beforeAutospacing="0" w:after="0" w:afterAutospacing="0"/>
        <w:jc w:val="both"/>
        <w:rPr>
          <w:rFonts w:ascii="Arial" w:hAnsi="Arial" w:cs="Arial"/>
          <w:bCs/>
          <w:sz w:val="20"/>
          <w:szCs w:val="20"/>
        </w:rPr>
      </w:pPr>
    </w:p>
    <w:p w14:paraId="17410082" w14:textId="15E13774" w:rsidR="006F2051" w:rsidRDefault="006F2051" w:rsidP="006F2051">
      <w:pPr>
        <w:pStyle w:val="poglavje0"/>
        <w:shd w:val="clear" w:color="auto" w:fill="FFFFFF"/>
        <w:spacing w:before="0" w:beforeAutospacing="0" w:after="0" w:afterAutospacing="0"/>
        <w:jc w:val="both"/>
        <w:rPr>
          <w:rFonts w:ascii="Arial" w:hAnsi="Arial" w:cs="Arial"/>
          <w:bCs/>
          <w:sz w:val="20"/>
          <w:szCs w:val="20"/>
        </w:rPr>
      </w:pPr>
      <w:r w:rsidRPr="006F2051">
        <w:rPr>
          <w:rFonts w:ascii="Arial" w:hAnsi="Arial" w:cs="Arial"/>
          <w:bCs/>
          <w:sz w:val="20"/>
          <w:szCs w:val="20"/>
        </w:rPr>
        <w:t>29. člen se črta.</w:t>
      </w:r>
    </w:p>
    <w:p w14:paraId="7C19103D" w14:textId="77777777" w:rsidR="00FC7095" w:rsidRPr="006F2051" w:rsidRDefault="00FC7095" w:rsidP="006F2051">
      <w:pPr>
        <w:pStyle w:val="poglavje0"/>
        <w:shd w:val="clear" w:color="auto" w:fill="FFFFFF"/>
        <w:spacing w:before="0" w:beforeAutospacing="0" w:after="0" w:afterAutospacing="0"/>
        <w:jc w:val="both"/>
        <w:rPr>
          <w:rFonts w:ascii="Arial" w:hAnsi="Arial" w:cs="Arial"/>
          <w:bCs/>
          <w:sz w:val="20"/>
          <w:szCs w:val="20"/>
        </w:rPr>
      </w:pPr>
    </w:p>
    <w:p w14:paraId="5BAC1B90" w14:textId="77777777" w:rsidR="006F2051" w:rsidRPr="00AE4246" w:rsidRDefault="006F2051" w:rsidP="006F2051">
      <w:pPr>
        <w:pStyle w:val="Naslov5"/>
        <w:numPr>
          <w:ilvl w:val="0"/>
          <w:numId w:val="24"/>
        </w:numPr>
        <w:ind w:left="357" w:hanging="357"/>
        <w:rPr>
          <w:rFonts w:cs="Arial"/>
          <w:b/>
          <w:sz w:val="20"/>
          <w:szCs w:val="20"/>
        </w:rPr>
      </w:pPr>
      <w:r w:rsidRPr="00AE4246">
        <w:rPr>
          <w:rFonts w:cs="Arial"/>
          <w:b/>
          <w:sz w:val="20"/>
          <w:szCs w:val="20"/>
        </w:rPr>
        <w:t>člen</w:t>
      </w:r>
    </w:p>
    <w:p w14:paraId="6CAA5BA7" w14:textId="77777777" w:rsidR="00000681" w:rsidRDefault="00000681" w:rsidP="00000681">
      <w:pPr>
        <w:pStyle w:val="poglavje0"/>
        <w:shd w:val="clear" w:color="auto" w:fill="FFFFFF"/>
        <w:spacing w:before="0" w:beforeAutospacing="0" w:after="0" w:afterAutospacing="0"/>
        <w:jc w:val="both"/>
        <w:rPr>
          <w:rFonts w:ascii="Arial" w:hAnsi="Arial" w:cs="Arial"/>
          <w:sz w:val="20"/>
          <w:szCs w:val="20"/>
        </w:rPr>
      </w:pPr>
    </w:p>
    <w:p w14:paraId="2259029E" w14:textId="0240A09D" w:rsidR="00000681" w:rsidRDefault="00000681" w:rsidP="006F2051">
      <w:pPr>
        <w:rPr>
          <w:rFonts w:ascii="Arial" w:eastAsia="Times New Roman" w:hAnsi="Arial" w:cs="Arial"/>
          <w:sz w:val="20"/>
          <w:szCs w:val="20"/>
          <w:lang w:eastAsia="sl-SI"/>
        </w:rPr>
      </w:pPr>
      <w:r w:rsidRPr="00000681">
        <w:rPr>
          <w:rFonts w:ascii="Arial" w:eastAsia="Times New Roman" w:hAnsi="Arial" w:cs="Arial"/>
          <w:sz w:val="20"/>
          <w:szCs w:val="20"/>
          <w:lang w:eastAsia="sl-SI"/>
        </w:rPr>
        <w:t>V 30. čle</w:t>
      </w:r>
      <w:r>
        <w:rPr>
          <w:rFonts w:ascii="Arial" w:eastAsia="Times New Roman" w:hAnsi="Arial" w:cs="Arial"/>
          <w:sz w:val="20"/>
          <w:szCs w:val="20"/>
          <w:lang w:eastAsia="sl-SI"/>
        </w:rPr>
        <w:t>n</w:t>
      </w:r>
      <w:r w:rsidRPr="00000681">
        <w:rPr>
          <w:rFonts w:ascii="Arial" w:eastAsia="Times New Roman" w:hAnsi="Arial" w:cs="Arial"/>
          <w:sz w:val="20"/>
          <w:szCs w:val="20"/>
          <w:lang w:eastAsia="sl-SI"/>
        </w:rPr>
        <w:t>u se črta besedilo</w:t>
      </w:r>
      <w:r w:rsidRPr="00000681">
        <w:t xml:space="preserve"> </w:t>
      </w:r>
      <w:r>
        <w:t>»</w:t>
      </w:r>
      <w:r w:rsidRPr="00000681">
        <w:rPr>
          <w:rFonts w:ascii="Arial" w:eastAsia="Times New Roman" w:hAnsi="Arial" w:cs="Arial"/>
          <w:sz w:val="20"/>
          <w:szCs w:val="20"/>
          <w:lang w:eastAsia="sl-SI"/>
        </w:rPr>
        <w:t>iz drugega odstavka 13. člena,</w:t>
      </w:r>
      <w:r>
        <w:rPr>
          <w:rFonts w:ascii="Arial" w:eastAsia="Times New Roman" w:hAnsi="Arial" w:cs="Arial"/>
          <w:sz w:val="20"/>
          <w:szCs w:val="20"/>
          <w:lang w:eastAsia="sl-SI"/>
        </w:rPr>
        <w:t>«.</w:t>
      </w:r>
    </w:p>
    <w:p w14:paraId="045E55F2" w14:textId="77777777" w:rsidR="00FC7095" w:rsidRDefault="00FC7095" w:rsidP="00FC7095">
      <w:pPr>
        <w:pStyle w:val="poglavje0"/>
        <w:shd w:val="clear" w:color="auto" w:fill="FFFFFF"/>
        <w:spacing w:before="0" w:beforeAutospacing="0" w:after="0" w:afterAutospacing="0"/>
        <w:jc w:val="both"/>
        <w:rPr>
          <w:rFonts w:ascii="Arial" w:hAnsi="Arial" w:cs="Arial"/>
          <w:sz w:val="20"/>
          <w:szCs w:val="20"/>
        </w:rPr>
      </w:pPr>
    </w:p>
    <w:p w14:paraId="434C212C" w14:textId="77777777" w:rsidR="00D43294" w:rsidRDefault="00D43294" w:rsidP="00C9652F">
      <w:pPr>
        <w:pStyle w:val="poglavje0"/>
        <w:shd w:val="clear" w:color="auto" w:fill="FFFFFF"/>
        <w:spacing w:before="0" w:beforeAutospacing="0" w:after="0" w:afterAutospacing="0"/>
        <w:jc w:val="center"/>
        <w:rPr>
          <w:rFonts w:ascii="Arial" w:hAnsi="Arial" w:cs="Arial"/>
          <w:sz w:val="20"/>
          <w:szCs w:val="20"/>
        </w:rPr>
      </w:pPr>
      <w:r>
        <w:rPr>
          <w:rFonts w:ascii="Arial" w:hAnsi="Arial" w:cs="Arial"/>
          <w:sz w:val="20"/>
          <w:szCs w:val="20"/>
        </w:rPr>
        <w:t>KONČNA DOLOČBA</w:t>
      </w:r>
    </w:p>
    <w:p w14:paraId="641F9C36" w14:textId="20F2A217" w:rsidR="003628D9" w:rsidRPr="00AE4246" w:rsidRDefault="003628D9" w:rsidP="003628D9">
      <w:pPr>
        <w:pStyle w:val="Naslov5"/>
        <w:numPr>
          <w:ilvl w:val="0"/>
          <w:numId w:val="24"/>
        </w:numPr>
        <w:ind w:left="357" w:hanging="357"/>
        <w:rPr>
          <w:rFonts w:cs="Arial"/>
          <w:b/>
          <w:sz w:val="20"/>
          <w:szCs w:val="20"/>
        </w:rPr>
      </w:pPr>
      <w:r w:rsidRPr="00AE4246">
        <w:rPr>
          <w:rFonts w:cs="Arial"/>
          <w:b/>
          <w:sz w:val="20"/>
          <w:szCs w:val="20"/>
        </w:rPr>
        <w:t>člen</w:t>
      </w:r>
    </w:p>
    <w:p w14:paraId="2BB89CDC" w14:textId="5FA2E771" w:rsidR="003628D9" w:rsidRPr="00AE4246" w:rsidRDefault="003628D9" w:rsidP="003628D9">
      <w:pPr>
        <w:spacing w:after="0" w:line="240" w:lineRule="auto"/>
        <w:jc w:val="center"/>
        <w:rPr>
          <w:rFonts w:ascii="Arial" w:eastAsia="Times New Roman" w:hAnsi="Arial" w:cs="Arial"/>
          <w:b/>
          <w:bCs/>
          <w:sz w:val="20"/>
          <w:szCs w:val="20"/>
          <w:lang w:eastAsia="sl-SI"/>
        </w:rPr>
      </w:pPr>
      <w:r w:rsidRPr="00AE4246">
        <w:rPr>
          <w:rFonts w:ascii="Arial" w:eastAsia="Times New Roman" w:hAnsi="Arial" w:cs="Arial"/>
          <w:b/>
          <w:bCs/>
          <w:sz w:val="20"/>
          <w:szCs w:val="20"/>
          <w:lang w:eastAsia="sl-SI"/>
        </w:rPr>
        <w:t>(</w:t>
      </w:r>
      <w:r w:rsidR="00612AD5">
        <w:rPr>
          <w:rFonts w:ascii="Arial" w:eastAsia="Times New Roman" w:hAnsi="Arial" w:cs="Arial"/>
          <w:b/>
          <w:bCs/>
          <w:sz w:val="20"/>
          <w:szCs w:val="20"/>
          <w:lang w:eastAsia="sl-SI"/>
        </w:rPr>
        <w:t>začetek veljavnosti</w:t>
      </w:r>
      <w:r w:rsidRPr="00AE4246">
        <w:rPr>
          <w:rFonts w:ascii="Arial" w:eastAsia="Times New Roman" w:hAnsi="Arial" w:cs="Arial"/>
          <w:b/>
          <w:bCs/>
          <w:sz w:val="20"/>
          <w:szCs w:val="20"/>
          <w:lang w:eastAsia="sl-SI"/>
        </w:rPr>
        <w:t>)</w:t>
      </w:r>
    </w:p>
    <w:p w14:paraId="64666435" w14:textId="77777777" w:rsidR="003628D9" w:rsidRPr="00AE4246" w:rsidRDefault="003628D9" w:rsidP="003628D9">
      <w:pPr>
        <w:spacing w:after="0" w:line="240" w:lineRule="auto"/>
        <w:rPr>
          <w:rFonts w:ascii="Arial" w:eastAsia="Times New Roman" w:hAnsi="Arial" w:cs="Arial"/>
          <w:sz w:val="20"/>
          <w:szCs w:val="20"/>
          <w:highlight w:val="yellow"/>
          <w:lang w:eastAsia="sl-SI"/>
        </w:rPr>
      </w:pPr>
    </w:p>
    <w:p w14:paraId="471F3F9D" w14:textId="77777777" w:rsidR="003628D9" w:rsidRPr="00AE4246" w:rsidRDefault="003628D9" w:rsidP="009A17B8">
      <w:pPr>
        <w:spacing w:after="0" w:line="240" w:lineRule="auto"/>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Ta zakon začne veljati naslednji dan po objavi v Uradnem listu Republike Slovenije.</w:t>
      </w:r>
    </w:p>
    <w:p w14:paraId="14D83544" w14:textId="77777777" w:rsidR="003628D9" w:rsidRPr="00AE4246" w:rsidRDefault="003628D9" w:rsidP="003628D9">
      <w:pPr>
        <w:spacing w:after="0" w:line="240" w:lineRule="auto"/>
        <w:rPr>
          <w:rFonts w:ascii="Arial" w:eastAsia="Times New Roman" w:hAnsi="Arial" w:cs="Arial"/>
          <w:sz w:val="20"/>
          <w:szCs w:val="20"/>
          <w:lang w:eastAsia="sl-SI"/>
        </w:rPr>
      </w:pPr>
    </w:p>
    <w:p w14:paraId="45803344" w14:textId="77777777" w:rsidR="003628D9" w:rsidRPr="00AE4246" w:rsidRDefault="003628D9" w:rsidP="003628D9">
      <w:pPr>
        <w:spacing w:after="0" w:line="240" w:lineRule="auto"/>
        <w:rPr>
          <w:rFonts w:ascii="Arial" w:eastAsia="Times New Roman" w:hAnsi="Arial" w:cs="Arial"/>
          <w:sz w:val="20"/>
          <w:szCs w:val="20"/>
          <w:lang w:eastAsia="sl-SI"/>
        </w:rPr>
      </w:pPr>
    </w:p>
    <w:p w14:paraId="623B8F11" w14:textId="77777777" w:rsidR="003628D9" w:rsidRPr="00AE4246" w:rsidRDefault="003628D9" w:rsidP="003628D9">
      <w:pPr>
        <w:rPr>
          <w:rFonts w:ascii="Arial" w:eastAsia="Times New Roman" w:hAnsi="Arial" w:cs="Arial"/>
          <w:sz w:val="20"/>
          <w:szCs w:val="20"/>
          <w:lang w:eastAsia="sl-SI"/>
        </w:rPr>
      </w:pPr>
      <w:r w:rsidRPr="00AE4246">
        <w:rPr>
          <w:rFonts w:ascii="Arial" w:eastAsia="Times New Roman" w:hAnsi="Arial" w:cs="Arial"/>
          <w:sz w:val="20"/>
          <w:szCs w:val="20"/>
          <w:lang w:eastAsia="sl-SI"/>
        </w:rPr>
        <w:br w:type="page"/>
      </w:r>
    </w:p>
    <w:p w14:paraId="21EC7770" w14:textId="637F4BAF" w:rsidR="00915762" w:rsidRPr="00AE4246" w:rsidRDefault="00915762" w:rsidP="00915762">
      <w:pPr>
        <w:pStyle w:val="Odstavekseznama"/>
        <w:numPr>
          <w:ilvl w:val="0"/>
          <w:numId w:val="9"/>
        </w:numPr>
        <w:rPr>
          <w:rFonts w:ascii="Arial" w:hAnsi="Arial" w:cs="Arial"/>
          <w:b/>
          <w:sz w:val="20"/>
          <w:szCs w:val="20"/>
          <w:shd w:val="clear" w:color="auto" w:fill="FFFFFF"/>
        </w:rPr>
      </w:pPr>
      <w:r w:rsidRPr="00AE4246">
        <w:rPr>
          <w:rFonts w:ascii="Arial" w:hAnsi="Arial" w:cs="Arial"/>
          <w:b/>
          <w:sz w:val="20"/>
          <w:szCs w:val="20"/>
          <w:shd w:val="clear" w:color="auto" w:fill="FFFFFF"/>
        </w:rPr>
        <w:lastRenderedPageBreak/>
        <w:t>OBRAZLOŽITEV</w:t>
      </w:r>
    </w:p>
    <w:p w14:paraId="07AECB9F" w14:textId="77777777" w:rsidR="00915762" w:rsidRPr="00AE4246" w:rsidRDefault="00915762" w:rsidP="00915762">
      <w:pPr>
        <w:pStyle w:val="Odstavekseznama"/>
        <w:ind w:left="1080"/>
        <w:rPr>
          <w:rFonts w:ascii="Arial" w:hAnsi="Arial" w:cs="Arial"/>
          <w:b/>
          <w:sz w:val="20"/>
          <w:szCs w:val="20"/>
          <w:shd w:val="clear" w:color="auto" w:fill="FFFFFF"/>
        </w:rPr>
      </w:pPr>
    </w:p>
    <w:p w14:paraId="57C6549F" w14:textId="77777777" w:rsidR="00915762" w:rsidRPr="00AE4246" w:rsidRDefault="00915762" w:rsidP="00915762">
      <w:pPr>
        <w:spacing w:after="0" w:line="240" w:lineRule="auto"/>
        <w:rPr>
          <w:rFonts w:ascii="Arial" w:eastAsia="Times New Roman" w:hAnsi="Arial" w:cs="Arial"/>
          <w:sz w:val="20"/>
          <w:szCs w:val="20"/>
          <w:lang w:eastAsia="sl-SI"/>
        </w:rPr>
      </w:pPr>
    </w:p>
    <w:p w14:paraId="6EA94B00" w14:textId="524EC813" w:rsidR="00915762" w:rsidRDefault="00915762" w:rsidP="00915762">
      <w:pPr>
        <w:spacing w:after="0" w:line="240" w:lineRule="auto"/>
        <w:jc w:val="both"/>
        <w:rPr>
          <w:rFonts w:ascii="Arial" w:hAnsi="Arial" w:cs="Arial"/>
          <w:b/>
          <w:bCs/>
          <w:sz w:val="20"/>
          <w:szCs w:val="20"/>
        </w:rPr>
      </w:pPr>
      <w:r w:rsidRPr="00915762">
        <w:rPr>
          <w:rFonts w:ascii="Arial" w:hAnsi="Arial" w:cs="Arial"/>
          <w:b/>
          <w:bCs/>
          <w:sz w:val="20"/>
          <w:szCs w:val="20"/>
        </w:rPr>
        <w:t xml:space="preserve">K </w:t>
      </w:r>
      <w:hyperlink w:anchor="_člen_1" w:history="1">
        <w:r w:rsidRPr="00855EA9">
          <w:rPr>
            <w:rStyle w:val="Hiperpovezava"/>
            <w:rFonts w:ascii="Arial" w:hAnsi="Arial" w:cs="Arial"/>
            <w:b/>
            <w:bCs/>
            <w:color w:val="auto"/>
            <w:sz w:val="20"/>
            <w:szCs w:val="20"/>
            <w:u w:val="none"/>
          </w:rPr>
          <w:t>1.</w:t>
        </w:r>
      </w:hyperlink>
      <w:r w:rsidRPr="00915762">
        <w:rPr>
          <w:rFonts w:ascii="Arial" w:hAnsi="Arial" w:cs="Arial"/>
          <w:b/>
          <w:bCs/>
          <w:sz w:val="20"/>
          <w:szCs w:val="20"/>
        </w:rPr>
        <w:t xml:space="preserve"> členu</w:t>
      </w:r>
    </w:p>
    <w:p w14:paraId="335E71E5" w14:textId="4230A7F9" w:rsidR="00051997" w:rsidRPr="005D32DD" w:rsidRDefault="005D32DD" w:rsidP="00915762">
      <w:pPr>
        <w:spacing w:after="0" w:line="240" w:lineRule="auto"/>
        <w:jc w:val="both"/>
        <w:rPr>
          <w:rFonts w:ascii="Arial" w:hAnsi="Arial" w:cs="Arial"/>
          <w:bCs/>
          <w:sz w:val="20"/>
          <w:szCs w:val="20"/>
        </w:rPr>
      </w:pPr>
      <w:r w:rsidRPr="005D32DD">
        <w:rPr>
          <w:rFonts w:ascii="Arial" w:hAnsi="Arial" w:cs="Arial"/>
          <w:bCs/>
          <w:sz w:val="20"/>
          <w:szCs w:val="20"/>
        </w:rPr>
        <w:t>Ker gre za izvajanje nove uredbe EU, je treba dopolniti tudi drugi odstavek 1. člena Zakona o ukrepih za obvladovanje kriznih razmer na področju oskrbe z energijo (Uradni list RS, št. 121/22</w:t>
      </w:r>
      <w:r>
        <w:rPr>
          <w:rFonts w:ascii="Arial" w:hAnsi="Arial" w:cs="Arial"/>
          <w:bCs/>
          <w:sz w:val="20"/>
          <w:szCs w:val="20"/>
        </w:rPr>
        <w:t>, v nadaljnjem besedilu: ZUOKPOE</w:t>
      </w:r>
      <w:r w:rsidRPr="005D32DD">
        <w:rPr>
          <w:rFonts w:ascii="Arial" w:hAnsi="Arial" w:cs="Arial"/>
          <w:bCs/>
          <w:sz w:val="20"/>
          <w:szCs w:val="20"/>
        </w:rPr>
        <w:t xml:space="preserve">), </w:t>
      </w:r>
      <w:r w:rsidR="00386EA4">
        <w:rPr>
          <w:rFonts w:ascii="Arial" w:hAnsi="Arial" w:cs="Arial"/>
          <w:bCs/>
          <w:sz w:val="20"/>
          <w:szCs w:val="20"/>
        </w:rPr>
        <w:t>tako da je</w:t>
      </w:r>
      <w:r w:rsidRPr="005D32DD">
        <w:rPr>
          <w:rFonts w:ascii="Arial" w:hAnsi="Arial" w:cs="Arial"/>
          <w:bCs/>
          <w:sz w:val="20"/>
          <w:szCs w:val="20"/>
        </w:rPr>
        <w:t xml:space="preserve"> iz uvodnega člena razvidno, da se z zakonom izvaja tudi Uredba 2022/2576/EU.</w:t>
      </w:r>
    </w:p>
    <w:p w14:paraId="30794B2C" w14:textId="77777777" w:rsidR="005D32DD" w:rsidRDefault="005D32DD" w:rsidP="00915762">
      <w:pPr>
        <w:spacing w:after="0" w:line="240" w:lineRule="auto"/>
        <w:jc w:val="both"/>
        <w:rPr>
          <w:rFonts w:ascii="Arial" w:hAnsi="Arial" w:cs="Arial"/>
          <w:b/>
          <w:bCs/>
          <w:sz w:val="20"/>
          <w:szCs w:val="20"/>
        </w:rPr>
      </w:pPr>
    </w:p>
    <w:p w14:paraId="1992524E" w14:textId="04166BA4" w:rsidR="00051997" w:rsidRPr="00915762" w:rsidRDefault="00051997" w:rsidP="00915762">
      <w:pPr>
        <w:spacing w:after="0" w:line="240" w:lineRule="auto"/>
        <w:jc w:val="both"/>
        <w:rPr>
          <w:rFonts w:ascii="Arial" w:hAnsi="Arial" w:cs="Arial"/>
          <w:b/>
          <w:bCs/>
          <w:sz w:val="20"/>
          <w:szCs w:val="20"/>
        </w:rPr>
      </w:pPr>
      <w:r>
        <w:rPr>
          <w:rFonts w:ascii="Arial" w:hAnsi="Arial" w:cs="Arial"/>
          <w:b/>
          <w:bCs/>
          <w:sz w:val="20"/>
          <w:szCs w:val="20"/>
        </w:rPr>
        <w:t>K 2. členu</w:t>
      </w:r>
    </w:p>
    <w:p w14:paraId="6FAF26C6" w14:textId="159BB1F5" w:rsidR="000035BF" w:rsidRPr="000035BF" w:rsidRDefault="000035BF" w:rsidP="000035BF">
      <w:pPr>
        <w:spacing w:after="0" w:line="240" w:lineRule="auto"/>
        <w:jc w:val="both"/>
        <w:rPr>
          <w:rFonts w:ascii="Arial" w:hAnsi="Arial" w:cs="Arial"/>
          <w:sz w:val="20"/>
          <w:szCs w:val="20"/>
        </w:rPr>
      </w:pPr>
      <w:r w:rsidRPr="000035BF">
        <w:rPr>
          <w:rFonts w:ascii="Arial" w:hAnsi="Arial" w:cs="Arial"/>
          <w:sz w:val="20"/>
          <w:szCs w:val="20"/>
        </w:rPr>
        <w:t xml:space="preserve">Gre za spremembo dosedanjega 9. člena </w:t>
      </w:r>
      <w:r w:rsidR="007A4518">
        <w:rPr>
          <w:rFonts w:ascii="Arial" w:hAnsi="Arial" w:cs="Arial"/>
          <w:bCs/>
          <w:sz w:val="20"/>
          <w:szCs w:val="20"/>
        </w:rPr>
        <w:t>ZUOPKOE</w:t>
      </w:r>
      <w:r w:rsidRPr="000035BF">
        <w:rPr>
          <w:rFonts w:ascii="Arial" w:hAnsi="Arial" w:cs="Arial"/>
          <w:sz w:val="20"/>
          <w:szCs w:val="20"/>
        </w:rPr>
        <w:t>, kateremu se dodajajo določbe v zvezi z obveznostjo nosilcev bilančnih skupin glede združevanja povpraševanja v EU.</w:t>
      </w:r>
    </w:p>
    <w:p w14:paraId="2D6F69CD" w14:textId="77777777" w:rsidR="000035BF" w:rsidRPr="000035BF" w:rsidRDefault="000035BF" w:rsidP="000035BF">
      <w:pPr>
        <w:spacing w:after="0" w:line="240" w:lineRule="auto"/>
        <w:jc w:val="both"/>
        <w:rPr>
          <w:rFonts w:ascii="Arial" w:hAnsi="Arial" w:cs="Arial"/>
          <w:sz w:val="20"/>
          <w:szCs w:val="20"/>
        </w:rPr>
      </w:pPr>
      <w:r w:rsidRPr="000035BF">
        <w:rPr>
          <w:rFonts w:ascii="Arial" w:hAnsi="Arial" w:cs="Arial"/>
          <w:sz w:val="20"/>
          <w:szCs w:val="20"/>
        </w:rPr>
        <w:t xml:space="preserve"> </w:t>
      </w:r>
    </w:p>
    <w:p w14:paraId="263A984B" w14:textId="489785C3" w:rsidR="000035BF" w:rsidRPr="000035BF" w:rsidRDefault="000035BF" w:rsidP="000035BF">
      <w:pPr>
        <w:spacing w:after="0" w:line="240" w:lineRule="auto"/>
        <w:jc w:val="both"/>
        <w:rPr>
          <w:rFonts w:ascii="Arial" w:hAnsi="Arial" w:cs="Arial"/>
          <w:sz w:val="20"/>
          <w:szCs w:val="20"/>
        </w:rPr>
      </w:pPr>
      <w:r w:rsidRPr="000035BF">
        <w:rPr>
          <w:rFonts w:ascii="Arial" w:hAnsi="Arial" w:cs="Arial"/>
          <w:sz w:val="20"/>
          <w:szCs w:val="20"/>
        </w:rPr>
        <w:t>Uredba 2022/2576/EU predvideva obvezno združevanje povpraševanja s strani izvajalca storitev in preko informacijske platforme, ki bo oblikovana posebej za namen skupnega nakupa p</w:t>
      </w:r>
      <w:r w:rsidR="007A4518">
        <w:rPr>
          <w:rFonts w:ascii="Arial" w:hAnsi="Arial" w:cs="Arial"/>
          <w:sz w:val="20"/>
          <w:szCs w:val="20"/>
        </w:rPr>
        <w:t>lina v EU. Hkrati U</w:t>
      </w:r>
      <w:r w:rsidRPr="000035BF">
        <w:rPr>
          <w:rFonts w:ascii="Arial" w:hAnsi="Arial" w:cs="Arial"/>
          <w:sz w:val="20"/>
          <w:szCs w:val="20"/>
        </w:rPr>
        <w:t xml:space="preserve">redba </w:t>
      </w:r>
      <w:r w:rsidR="00F07190" w:rsidRPr="000035BF">
        <w:rPr>
          <w:rFonts w:ascii="Arial" w:hAnsi="Arial" w:cs="Arial"/>
          <w:sz w:val="20"/>
          <w:szCs w:val="20"/>
        </w:rPr>
        <w:t xml:space="preserve">2022/2576/EU </w:t>
      </w:r>
      <w:r w:rsidRPr="000035BF">
        <w:rPr>
          <w:rFonts w:ascii="Arial" w:hAnsi="Arial" w:cs="Arial"/>
          <w:sz w:val="20"/>
          <w:szCs w:val="20"/>
        </w:rPr>
        <w:t xml:space="preserve">ne določa tudi končnega obveznega nakupa plina na osnovi takega obveznega združevanja povpraševanja. </w:t>
      </w:r>
    </w:p>
    <w:p w14:paraId="44ED40D9" w14:textId="77777777" w:rsidR="00F07190" w:rsidRDefault="00F07190" w:rsidP="00F07190">
      <w:pPr>
        <w:spacing w:after="0" w:line="240" w:lineRule="auto"/>
        <w:jc w:val="both"/>
        <w:rPr>
          <w:rFonts w:ascii="Arial" w:hAnsi="Arial" w:cs="Arial"/>
          <w:sz w:val="20"/>
          <w:szCs w:val="20"/>
        </w:rPr>
      </w:pPr>
    </w:p>
    <w:p w14:paraId="1EAA8E22" w14:textId="78EE7309" w:rsidR="00F07190" w:rsidRDefault="00F07190" w:rsidP="00F07190">
      <w:pPr>
        <w:spacing w:after="0" w:line="240" w:lineRule="auto"/>
        <w:jc w:val="both"/>
        <w:rPr>
          <w:rFonts w:ascii="Arial" w:hAnsi="Arial" w:cs="Arial"/>
          <w:sz w:val="20"/>
          <w:szCs w:val="20"/>
        </w:rPr>
      </w:pPr>
      <w:r w:rsidRPr="00C7103F">
        <w:rPr>
          <w:rFonts w:ascii="Arial" w:hAnsi="Arial" w:cs="Arial"/>
          <w:sz w:val="20"/>
          <w:szCs w:val="20"/>
        </w:rPr>
        <w:t>Sodelovanje pri skupnem nakupu je v principu prostovoljno, saj je odločitev o nakupu odvisna od dosežene cene in ostalih pogojev nakupa (lokacija dobave, čas, tempo dobave…)</w:t>
      </w:r>
      <w:r w:rsidR="007A4518">
        <w:rPr>
          <w:rFonts w:ascii="Arial" w:hAnsi="Arial" w:cs="Arial"/>
          <w:sz w:val="20"/>
          <w:szCs w:val="20"/>
        </w:rPr>
        <w:t>.</w:t>
      </w:r>
      <w:r w:rsidRPr="00C7103F">
        <w:rPr>
          <w:rFonts w:ascii="Arial" w:hAnsi="Arial" w:cs="Arial"/>
          <w:sz w:val="20"/>
          <w:szCs w:val="20"/>
        </w:rPr>
        <w:t xml:space="preserve"> Uredba </w:t>
      </w:r>
      <w:r w:rsidR="007A4518" w:rsidRPr="000035BF">
        <w:rPr>
          <w:rFonts w:ascii="Arial" w:hAnsi="Arial" w:cs="Arial"/>
          <w:sz w:val="20"/>
          <w:szCs w:val="20"/>
        </w:rPr>
        <w:t>2022/2576/EU</w:t>
      </w:r>
      <w:r w:rsidRPr="00C7103F">
        <w:rPr>
          <w:rFonts w:ascii="Arial" w:hAnsi="Arial" w:cs="Arial"/>
          <w:sz w:val="20"/>
          <w:szCs w:val="20"/>
        </w:rPr>
        <w:t xml:space="preserve"> zaradi želje po zagonu postopka, nekoliko nerodno določa obveznost združevanja povpraševanja, pri čemer togo določa tudi</w:t>
      </w:r>
      <w:r>
        <w:rPr>
          <w:rFonts w:ascii="Arial" w:hAnsi="Arial" w:cs="Arial"/>
          <w:sz w:val="20"/>
          <w:szCs w:val="20"/>
        </w:rPr>
        <w:t xml:space="preserve"> količine plina na osnovi obvez</w:t>
      </w:r>
      <w:r w:rsidRPr="00C7103F">
        <w:rPr>
          <w:rFonts w:ascii="Arial" w:hAnsi="Arial" w:cs="Arial"/>
          <w:sz w:val="20"/>
          <w:szCs w:val="20"/>
        </w:rPr>
        <w:t>n</w:t>
      </w:r>
      <w:r>
        <w:rPr>
          <w:rFonts w:ascii="Arial" w:hAnsi="Arial" w:cs="Arial"/>
          <w:sz w:val="20"/>
          <w:szCs w:val="20"/>
        </w:rPr>
        <w:t>e</w:t>
      </w:r>
      <w:r w:rsidRPr="00C7103F">
        <w:rPr>
          <w:rFonts w:ascii="Arial" w:hAnsi="Arial" w:cs="Arial"/>
          <w:sz w:val="20"/>
          <w:szCs w:val="20"/>
        </w:rPr>
        <w:t xml:space="preserve">ga skladiščenja, ki bi se naj na osnovi take obveznosti združile pri povpraševanju. </w:t>
      </w:r>
      <w:r w:rsidR="007A4518">
        <w:rPr>
          <w:rFonts w:ascii="Arial" w:hAnsi="Arial" w:cs="Arial"/>
          <w:sz w:val="20"/>
          <w:szCs w:val="20"/>
        </w:rPr>
        <w:t xml:space="preserve"> </w:t>
      </w:r>
    </w:p>
    <w:p w14:paraId="101B64FA" w14:textId="77777777" w:rsidR="00F07190" w:rsidRPr="00C7103F" w:rsidRDefault="00F07190" w:rsidP="00F07190">
      <w:pPr>
        <w:spacing w:after="0" w:line="240" w:lineRule="auto"/>
        <w:jc w:val="both"/>
        <w:rPr>
          <w:rFonts w:ascii="Arial" w:hAnsi="Arial" w:cs="Arial"/>
          <w:sz w:val="20"/>
          <w:szCs w:val="20"/>
        </w:rPr>
      </w:pPr>
    </w:p>
    <w:p w14:paraId="05FD8E42" w14:textId="1AF260BE" w:rsidR="00F07190" w:rsidRDefault="00F07190" w:rsidP="00F07190">
      <w:pPr>
        <w:spacing w:after="0" w:line="240" w:lineRule="auto"/>
        <w:jc w:val="both"/>
        <w:rPr>
          <w:rFonts w:ascii="Arial" w:hAnsi="Arial" w:cs="Arial"/>
          <w:sz w:val="20"/>
          <w:szCs w:val="20"/>
        </w:rPr>
      </w:pPr>
      <w:r>
        <w:rPr>
          <w:rFonts w:ascii="Arial" w:hAnsi="Arial" w:cs="Arial"/>
          <w:sz w:val="20"/>
          <w:szCs w:val="20"/>
        </w:rPr>
        <w:t>Slov</w:t>
      </w:r>
      <w:r w:rsidRPr="00C7103F">
        <w:rPr>
          <w:rFonts w:ascii="Arial" w:hAnsi="Arial" w:cs="Arial"/>
          <w:sz w:val="20"/>
          <w:szCs w:val="20"/>
        </w:rPr>
        <w:t>e</w:t>
      </w:r>
      <w:r>
        <w:rPr>
          <w:rFonts w:ascii="Arial" w:hAnsi="Arial" w:cs="Arial"/>
          <w:sz w:val="20"/>
          <w:szCs w:val="20"/>
        </w:rPr>
        <w:t>n</w:t>
      </w:r>
      <w:r w:rsidRPr="00C7103F">
        <w:rPr>
          <w:rFonts w:ascii="Arial" w:hAnsi="Arial" w:cs="Arial"/>
          <w:sz w:val="20"/>
          <w:szCs w:val="20"/>
        </w:rPr>
        <w:t>ija ima za obvezno skladiščenje že določene akterje, to so nosilci bilančnih skupin, ka</w:t>
      </w:r>
      <w:r>
        <w:rPr>
          <w:rFonts w:ascii="Arial" w:hAnsi="Arial" w:cs="Arial"/>
          <w:sz w:val="20"/>
          <w:szCs w:val="20"/>
        </w:rPr>
        <w:t>terih člani so vsi končni odjem</w:t>
      </w:r>
      <w:r w:rsidRPr="00C7103F">
        <w:rPr>
          <w:rFonts w:ascii="Arial" w:hAnsi="Arial" w:cs="Arial"/>
          <w:sz w:val="20"/>
          <w:szCs w:val="20"/>
        </w:rPr>
        <w:t>a</w:t>
      </w:r>
      <w:r>
        <w:rPr>
          <w:rFonts w:ascii="Arial" w:hAnsi="Arial" w:cs="Arial"/>
          <w:sz w:val="20"/>
          <w:szCs w:val="20"/>
        </w:rPr>
        <w:t>l</w:t>
      </w:r>
      <w:r w:rsidRPr="00C7103F">
        <w:rPr>
          <w:rFonts w:ascii="Arial" w:hAnsi="Arial" w:cs="Arial"/>
          <w:sz w:val="20"/>
          <w:szCs w:val="20"/>
        </w:rPr>
        <w:t xml:space="preserve">ci plina v Sloveniji. Če se torej postavi kriterij v procentih, je </w:t>
      </w:r>
      <w:r>
        <w:rPr>
          <w:rFonts w:ascii="Arial" w:hAnsi="Arial" w:cs="Arial"/>
          <w:sz w:val="20"/>
          <w:szCs w:val="20"/>
        </w:rPr>
        <w:t>le tega možno določiti le na nivoju bilan</w:t>
      </w:r>
      <w:r w:rsidRPr="00C7103F">
        <w:rPr>
          <w:rFonts w:ascii="Arial" w:hAnsi="Arial" w:cs="Arial"/>
          <w:sz w:val="20"/>
          <w:szCs w:val="20"/>
        </w:rPr>
        <w:t>čnih skupin in temu smo sledi</w:t>
      </w:r>
      <w:r>
        <w:rPr>
          <w:rFonts w:ascii="Arial" w:hAnsi="Arial" w:cs="Arial"/>
          <w:sz w:val="20"/>
          <w:szCs w:val="20"/>
        </w:rPr>
        <w:t xml:space="preserve">li tudi v določbi predlaganega </w:t>
      </w:r>
      <w:r w:rsidR="007A4518">
        <w:rPr>
          <w:rFonts w:ascii="Arial" w:hAnsi="Arial" w:cs="Arial"/>
          <w:sz w:val="20"/>
          <w:szCs w:val="20"/>
        </w:rPr>
        <w:t xml:space="preserve">četrtega </w:t>
      </w:r>
      <w:r w:rsidRPr="00C7103F">
        <w:rPr>
          <w:rFonts w:ascii="Arial" w:hAnsi="Arial" w:cs="Arial"/>
          <w:sz w:val="20"/>
          <w:szCs w:val="20"/>
        </w:rPr>
        <w:t>odstavka</w:t>
      </w:r>
      <w:r w:rsidR="007A4518">
        <w:rPr>
          <w:rFonts w:ascii="Arial" w:hAnsi="Arial" w:cs="Arial"/>
          <w:sz w:val="20"/>
          <w:szCs w:val="20"/>
        </w:rPr>
        <w:t xml:space="preserve"> 9. člena</w:t>
      </w:r>
      <w:r w:rsidR="009D1E88" w:rsidRPr="009D1E88">
        <w:rPr>
          <w:rFonts w:ascii="Arial" w:hAnsi="Arial" w:cs="Arial"/>
          <w:bCs/>
          <w:sz w:val="20"/>
          <w:szCs w:val="20"/>
        </w:rPr>
        <w:t xml:space="preserve"> </w:t>
      </w:r>
      <w:r w:rsidR="009D1E88">
        <w:rPr>
          <w:rFonts w:ascii="Arial" w:hAnsi="Arial" w:cs="Arial"/>
          <w:bCs/>
          <w:sz w:val="20"/>
          <w:szCs w:val="20"/>
        </w:rPr>
        <w:t>ZUOPKOE</w:t>
      </w:r>
      <w:r w:rsidRPr="00C7103F">
        <w:rPr>
          <w:rFonts w:ascii="Arial" w:hAnsi="Arial" w:cs="Arial"/>
          <w:sz w:val="20"/>
          <w:szCs w:val="20"/>
        </w:rPr>
        <w:t>. Vsi ostali naslovljeni akterji so s količinami že udeleženi v teh 15% dobave nosilcev bilan</w:t>
      </w:r>
      <w:r>
        <w:rPr>
          <w:rFonts w:ascii="Arial" w:hAnsi="Arial" w:cs="Arial"/>
          <w:sz w:val="20"/>
          <w:szCs w:val="20"/>
        </w:rPr>
        <w:t>č</w:t>
      </w:r>
      <w:r w:rsidRPr="00C7103F">
        <w:rPr>
          <w:rFonts w:ascii="Arial" w:hAnsi="Arial" w:cs="Arial"/>
          <w:sz w:val="20"/>
          <w:szCs w:val="20"/>
        </w:rPr>
        <w:t>nih skupin. Določiti obve</w:t>
      </w:r>
      <w:r>
        <w:rPr>
          <w:rFonts w:ascii="Arial" w:hAnsi="Arial" w:cs="Arial"/>
          <w:sz w:val="20"/>
          <w:szCs w:val="20"/>
        </w:rPr>
        <w:t>znost sodelovanja končnim odjem</w:t>
      </w:r>
      <w:r w:rsidRPr="00C7103F">
        <w:rPr>
          <w:rFonts w:ascii="Arial" w:hAnsi="Arial" w:cs="Arial"/>
          <w:sz w:val="20"/>
          <w:szCs w:val="20"/>
        </w:rPr>
        <w:t>a</w:t>
      </w:r>
      <w:r>
        <w:rPr>
          <w:rFonts w:ascii="Arial" w:hAnsi="Arial" w:cs="Arial"/>
          <w:sz w:val="20"/>
          <w:szCs w:val="20"/>
        </w:rPr>
        <w:t>lcem ni smisel</w:t>
      </w:r>
      <w:r w:rsidRPr="00C7103F">
        <w:rPr>
          <w:rFonts w:ascii="Arial" w:hAnsi="Arial" w:cs="Arial"/>
          <w:sz w:val="20"/>
          <w:szCs w:val="20"/>
        </w:rPr>
        <w:t>na, saj je le to resnično odvisno od njihove spo</w:t>
      </w:r>
      <w:r>
        <w:rPr>
          <w:rFonts w:ascii="Arial" w:hAnsi="Arial" w:cs="Arial"/>
          <w:sz w:val="20"/>
          <w:szCs w:val="20"/>
        </w:rPr>
        <w:t>sobnosti in žeje po neposredni u</w:t>
      </w:r>
      <w:r w:rsidRPr="00C7103F">
        <w:rPr>
          <w:rFonts w:ascii="Arial" w:hAnsi="Arial" w:cs="Arial"/>
          <w:sz w:val="20"/>
          <w:szCs w:val="20"/>
        </w:rPr>
        <w:t xml:space="preserve">deležbi pri (grosističnem) nakupu, kar je morda značilnost in sposobnost le redkih največjih končnih uporabnikov plina. </w:t>
      </w:r>
      <w:r w:rsidR="009D1E88">
        <w:rPr>
          <w:rFonts w:ascii="Arial" w:hAnsi="Arial" w:cs="Arial"/>
          <w:sz w:val="20"/>
          <w:szCs w:val="20"/>
        </w:rPr>
        <w:t xml:space="preserve"> </w:t>
      </w:r>
    </w:p>
    <w:p w14:paraId="30F13F47" w14:textId="77777777" w:rsidR="000035BF" w:rsidRPr="000035BF" w:rsidRDefault="000035BF" w:rsidP="000035BF">
      <w:pPr>
        <w:spacing w:after="0" w:line="240" w:lineRule="auto"/>
        <w:jc w:val="both"/>
        <w:rPr>
          <w:rFonts w:ascii="Arial" w:hAnsi="Arial" w:cs="Arial"/>
          <w:sz w:val="20"/>
          <w:szCs w:val="20"/>
        </w:rPr>
      </w:pPr>
    </w:p>
    <w:p w14:paraId="32154BF4" w14:textId="111E2FFA" w:rsidR="000035BF" w:rsidRPr="000035BF" w:rsidRDefault="000035BF" w:rsidP="000035BF">
      <w:pPr>
        <w:spacing w:after="0" w:line="240" w:lineRule="auto"/>
        <w:jc w:val="both"/>
        <w:rPr>
          <w:rFonts w:ascii="Arial" w:hAnsi="Arial" w:cs="Arial"/>
          <w:sz w:val="20"/>
          <w:szCs w:val="20"/>
        </w:rPr>
      </w:pPr>
      <w:r w:rsidRPr="000035BF">
        <w:rPr>
          <w:rFonts w:ascii="Arial" w:hAnsi="Arial" w:cs="Arial"/>
          <w:sz w:val="20"/>
          <w:szCs w:val="20"/>
        </w:rPr>
        <w:t xml:space="preserve">Glede na to, da se v EU lahko težave pri zagotavljanju zanesljivosti oskrbe s plinom nadaljujejo, bo združevanje povpraševanja in </w:t>
      </w:r>
      <w:r w:rsidR="009D1E88">
        <w:rPr>
          <w:rFonts w:ascii="Arial" w:hAnsi="Arial" w:cs="Arial"/>
          <w:sz w:val="20"/>
          <w:szCs w:val="20"/>
        </w:rPr>
        <w:t xml:space="preserve">morebitna </w:t>
      </w:r>
      <w:r w:rsidRPr="000035BF">
        <w:rPr>
          <w:rFonts w:ascii="Arial" w:hAnsi="Arial" w:cs="Arial"/>
          <w:sz w:val="20"/>
          <w:szCs w:val="20"/>
        </w:rPr>
        <w:t xml:space="preserve">skupna nabava podjetjem v državah članicah lahko zagotovilo bolj enakopraven dostop do novih ali dodatnih virov plina, in sicer v korist končnih odjemalcev ter pomagalo zagotoviti nižje cene. </w:t>
      </w:r>
    </w:p>
    <w:p w14:paraId="760F9C37" w14:textId="183DFC48" w:rsidR="000035BF" w:rsidRDefault="000035BF" w:rsidP="000035BF">
      <w:pPr>
        <w:spacing w:after="0" w:line="240" w:lineRule="auto"/>
        <w:jc w:val="both"/>
        <w:rPr>
          <w:rFonts w:ascii="Arial" w:hAnsi="Arial" w:cs="Arial"/>
          <w:sz w:val="20"/>
          <w:szCs w:val="20"/>
        </w:rPr>
      </w:pPr>
    </w:p>
    <w:p w14:paraId="36252E28" w14:textId="3C3311A7" w:rsidR="00C7103F" w:rsidRPr="00C7103F" w:rsidRDefault="00C7103F" w:rsidP="00C7103F">
      <w:pPr>
        <w:spacing w:after="0" w:line="240" w:lineRule="auto"/>
        <w:jc w:val="both"/>
        <w:rPr>
          <w:rFonts w:ascii="Arial" w:hAnsi="Arial" w:cs="Arial"/>
          <w:sz w:val="20"/>
          <w:szCs w:val="20"/>
        </w:rPr>
      </w:pPr>
      <w:r w:rsidRPr="00C7103F">
        <w:rPr>
          <w:rFonts w:ascii="Arial" w:hAnsi="Arial" w:cs="Arial"/>
          <w:sz w:val="20"/>
          <w:szCs w:val="20"/>
        </w:rPr>
        <w:t xml:space="preserve">Predlog </w:t>
      </w:r>
      <w:r w:rsidR="00F07190">
        <w:rPr>
          <w:rFonts w:ascii="Arial" w:hAnsi="Arial" w:cs="Arial"/>
          <w:sz w:val="20"/>
          <w:szCs w:val="20"/>
        </w:rPr>
        <w:t xml:space="preserve">četrtega </w:t>
      </w:r>
      <w:r w:rsidRPr="00C7103F">
        <w:rPr>
          <w:rFonts w:ascii="Arial" w:hAnsi="Arial" w:cs="Arial"/>
          <w:sz w:val="20"/>
          <w:szCs w:val="20"/>
        </w:rPr>
        <w:t xml:space="preserve">odstavka </w:t>
      </w:r>
      <w:r w:rsidR="009D1E88">
        <w:rPr>
          <w:rFonts w:ascii="Arial" w:hAnsi="Arial" w:cs="Arial"/>
          <w:sz w:val="20"/>
          <w:szCs w:val="20"/>
        </w:rPr>
        <w:t xml:space="preserve">9. člena </w:t>
      </w:r>
      <w:r w:rsidR="009D1E88">
        <w:rPr>
          <w:rFonts w:ascii="Arial" w:hAnsi="Arial" w:cs="Arial"/>
          <w:bCs/>
          <w:sz w:val="20"/>
          <w:szCs w:val="20"/>
        </w:rPr>
        <w:t>ZUOPKOE</w:t>
      </w:r>
      <w:r w:rsidR="009D1E88" w:rsidRPr="00C7103F">
        <w:rPr>
          <w:rFonts w:ascii="Arial" w:hAnsi="Arial" w:cs="Arial"/>
          <w:sz w:val="20"/>
          <w:szCs w:val="20"/>
        </w:rPr>
        <w:t xml:space="preserve"> </w:t>
      </w:r>
      <w:r w:rsidRPr="00C7103F">
        <w:rPr>
          <w:rFonts w:ascii="Arial" w:hAnsi="Arial" w:cs="Arial"/>
          <w:sz w:val="20"/>
          <w:szCs w:val="20"/>
        </w:rPr>
        <w:t xml:space="preserve">torej zadosti </w:t>
      </w:r>
      <w:r w:rsidR="009D1E88">
        <w:rPr>
          <w:rFonts w:ascii="Arial" w:hAnsi="Arial" w:cs="Arial"/>
          <w:sz w:val="20"/>
          <w:szCs w:val="20"/>
        </w:rPr>
        <w:t>Uredbi</w:t>
      </w:r>
      <w:r w:rsidR="009D1E88" w:rsidRPr="000035BF">
        <w:rPr>
          <w:rFonts w:ascii="Arial" w:hAnsi="Arial" w:cs="Arial"/>
          <w:sz w:val="20"/>
          <w:szCs w:val="20"/>
        </w:rPr>
        <w:t xml:space="preserve"> 2022/2576/</w:t>
      </w:r>
      <w:r w:rsidR="009D1E88">
        <w:rPr>
          <w:rFonts w:ascii="Arial" w:hAnsi="Arial" w:cs="Arial"/>
          <w:sz w:val="20"/>
          <w:szCs w:val="20"/>
        </w:rPr>
        <w:t>EU</w:t>
      </w:r>
      <w:r w:rsidRPr="00C7103F">
        <w:rPr>
          <w:rFonts w:ascii="Arial" w:hAnsi="Arial" w:cs="Arial"/>
          <w:sz w:val="20"/>
          <w:szCs w:val="20"/>
        </w:rPr>
        <w:t xml:space="preserve"> glede obveznosti sodelovanja pri združevan</w:t>
      </w:r>
      <w:r w:rsidR="00F07190">
        <w:rPr>
          <w:rFonts w:ascii="Arial" w:hAnsi="Arial" w:cs="Arial"/>
          <w:sz w:val="20"/>
          <w:szCs w:val="20"/>
        </w:rPr>
        <w:t>j</w:t>
      </w:r>
      <w:r w:rsidRPr="00C7103F">
        <w:rPr>
          <w:rFonts w:ascii="Arial" w:hAnsi="Arial" w:cs="Arial"/>
          <w:sz w:val="20"/>
          <w:szCs w:val="20"/>
        </w:rPr>
        <w:t xml:space="preserve">u povpraševanja glede samih količin, kar je tudi osnovni namen določbe v </w:t>
      </w:r>
      <w:r w:rsidR="009D1E88">
        <w:rPr>
          <w:rFonts w:ascii="Arial" w:hAnsi="Arial" w:cs="Arial"/>
          <w:sz w:val="20"/>
          <w:szCs w:val="20"/>
        </w:rPr>
        <w:t>Uredbi</w:t>
      </w:r>
      <w:r w:rsidR="009D1E88" w:rsidRPr="000035BF">
        <w:rPr>
          <w:rFonts w:ascii="Arial" w:hAnsi="Arial" w:cs="Arial"/>
          <w:sz w:val="20"/>
          <w:szCs w:val="20"/>
        </w:rPr>
        <w:t xml:space="preserve"> 2022/2576/</w:t>
      </w:r>
      <w:r w:rsidR="009D1E88">
        <w:rPr>
          <w:rFonts w:ascii="Arial" w:hAnsi="Arial" w:cs="Arial"/>
          <w:sz w:val="20"/>
          <w:szCs w:val="20"/>
        </w:rPr>
        <w:t>EU</w:t>
      </w:r>
      <w:r w:rsidRPr="00C7103F">
        <w:rPr>
          <w:rFonts w:ascii="Arial" w:hAnsi="Arial" w:cs="Arial"/>
          <w:sz w:val="20"/>
          <w:szCs w:val="20"/>
        </w:rPr>
        <w:t>, hkrati</w:t>
      </w:r>
      <w:r w:rsidR="00F07190">
        <w:rPr>
          <w:rFonts w:ascii="Arial" w:hAnsi="Arial" w:cs="Arial"/>
          <w:sz w:val="20"/>
          <w:szCs w:val="20"/>
        </w:rPr>
        <w:t xml:space="preserve"> </w:t>
      </w:r>
      <w:r w:rsidRPr="00C7103F">
        <w:rPr>
          <w:rFonts w:ascii="Arial" w:hAnsi="Arial" w:cs="Arial"/>
          <w:sz w:val="20"/>
          <w:szCs w:val="20"/>
        </w:rPr>
        <w:t>pa za ostale akte</w:t>
      </w:r>
      <w:r w:rsidR="00F07190">
        <w:rPr>
          <w:rFonts w:ascii="Arial" w:hAnsi="Arial" w:cs="Arial"/>
          <w:sz w:val="20"/>
          <w:szCs w:val="20"/>
        </w:rPr>
        <w:t>r</w:t>
      </w:r>
      <w:r w:rsidRPr="00C7103F">
        <w:rPr>
          <w:rFonts w:ascii="Arial" w:hAnsi="Arial" w:cs="Arial"/>
          <w:sz w:val="20"/>
          <w:szCs w:val="20"/>
        </w:rPr>
        <w:t>je seve</w:t>
      </w:r>
      <w:r w:rsidR="00F07190">
        <w:rPr>
          <w:rFonts w:ascii="Arial" w:hAnsi="Arial" w:cs="Arial"/>
          <w:sz w:val="20"/>
          <w:szCs w:val="20"/>
        </w:rPr>
        <w:t>da dopušča možnost sodelov</w:t>
      </w:r>
      <w:r w:rsidRPr="00C7103F">
        <w:rPr>
          <w:rFonts w:ascii="Arial" w:hAnsi="Arial" w:cs="Arial"/>
          <w:sz w:val="20"/>
          <w:szCs w:val="20"/>
        </w:rPr>
        <w:t>a</w:t>
      </w:r>
      <w:r w:rsidR="00F07190">
        <w:rPr>
          <w:rFonts w:ascii="Arial" w:hAnsi="Arial" w:cs="Arial"/>
          <w:sz w:val="20"/>
          <w:szCs w:val="20"/>
        </w:rPr>
        <w:t>n</w:t>
      </w:r>
      <w:r w:rsidRPr="00C7103F">
        <w:rPr>
          <w:rFonts w:ascii="Arial" w:hAnsi="Arial" w:cs="Arial"/>
          <w:sz w:val="20"/>
          <w:szCs w:val="20"/>
        </w:rPr>
        <w:t>ja</w:t>
      </w:r>
      <w:r w:rsidR="00F07190">
        <w:rPr>
          <w:rFonts w:ascii="Arial" w:hAnsi="Arial" w:cs="Arial"/>
          <w:sz w:val="20"/>
          <w:szCs w:val="20"/>
        </w:rPr>
        <w:t>,</w:t>
      </w:r>
      <w:r w:rsidRPr="00C7103F">
        <w:rPr>
          <w:rFonts w:ascii="Arial" w:hAnsi="Arial" w:cs="Arial"/>
          <w:sz w:val="20"/>
          <w:szCs w:val="20"/>
        </w:rPr>
        <w:t xml:space="preserve"> če obstaja takšna želja in potreba</w:t>
      </w:r>
      <w:r w:rsidR="00642488">
        <w:rPr>
          <w:rFonts w:ascii="Arial" w:hAnsi="Arial" w:cs="Arial"/>
          <w:sz w:val="20"/>
          <w:szCs w:val="20"/>
        </w:rPr>
        <w:t>, skladno s pravili trga</w:t>
      </w:r>
      <w:r w:rsidRPr="00C7103F">
        <w:rPr>
          <w:rFonts w:ascii="Arial" w:hAnsi="Arial" w:cs="Arial"/>
          <w:sz w:val="20"/>
          <w:szCs w:val="20"/>
        </w:rPr>
        <w:t>. Pravice akte</w:t>
      </w:r>
      <w:r w:rsidR="00F07190">
        <w:rPr>
          <w:rFonts w:ascii="Arial" w:hAnsi="Arial" w:cs="Arial"/>
          <w:sz w:val="20"/>
          <w:szCs w:val="20"/>
        </w:rPr>
        <w:t>r</w:t>
      </w:r>
      <w:r w:rsidRPr="00C7103F">
        <w:rPr>
          <w:rFonts w:ascii="Arial" w:hAnsi="Arial" w:cs="Arial"/>
          <w:sz w:val="20"/>
          <w:szCs w:val="20"/>
        </w:rPr>
        <w:t>jev v predlaganem odstavku v predmetnem odnosu niso v ničemer manjše</w:t>
      </w:r>
      <w:r w:rsidR="00F07190">
        <w:rPr>
          <w:rFonts w:ascii="Arial" w:hAnsi="Arial" w:cs="Arial"/>
          <w:sz w:val="20"/>
          <w:szCs w:val="20"/>
        </w:rPr>
        <w:t>,</w:t>
      </w:r>
      <w:r w:rsidRPr="00C7103F">
        <w:rPr>
          <w:rFonts w:ascii="Arial" w:hAnsi="Arial" w:cs="Arial"/>
          <w:sz w:val="20"/>
          <w:szCs w:val="20"/>
        </w:rPr>
        <w:t xml:space="preserve"> kot jih predvideva uredba EU.</w:t>
      </w:r>
      <w:r w:rsidR="009D1E88">
        <w:rPr>
          <w:rFonts w:ascii="Arial" w:hAnsi="Arial" w:cs="Arial"/>
          <w:sz w:val="20"/>
          <w:szCs w:val="20"/>
        </w:rPr>
        <w:t xml:space="preserve"> </w:t>
      </w:r>
    </w:p>
    <w:p w14:paraId="3F12A7A1" w14:textId="77777777" w:rsidR="00C7103F" w:rsidRPr="000035BF" w:rsidRDefault="00C7103F" w:rsidP="000035BF">
      <w:pPr>
        <w:spacing w:after="0" w:line="240" w:lineRule="auto"/>
        <w:jc w:val="both"/>
        <w:rPr>
          <w:rFonts w:ascii="Arial" w:hAnsi="Arial" w:cs="Arial"/>
          <w:sz w:val="20"/>
          <w:szCs w:val="20"/>
        </w:rPr>
      </w:pPr>
    </w:p>
    <w:p w14:paraId="511D6103" w14:textId="288B8983" w:rsidR="00222B46" w:rsidRDefault="00222B46" w:rsidP="00222B46">
      <w:pPr>
        <w:spacing w:after="0" w:line="240" w:lineRule="auto"/>
        <w:jc w:val="both"/>
        <w:rPr>
          <w:rFonts w:ascii="Arial" w:hAnsi="Arial" w:cs="Arial"/>
          <w:sz w:val="20"/>
          <w:szCs w:val="20"/>
        </w:rPr>
      </w:pPr>
      <w:r w:rsidRPr="000035BF">
        <w:rPr>
          <w:rFonts w:ascii="Arial" w:hAnsi="Arial" w:cs="Arial"/>
          <w:sz w:val="20"/>
          <w:szCs w:val="20"/>
        </w:rPr>
        <w:t xml:space="preserve">Država članica mora zagotoviti sodelovanje podjetij plinskega gospodarstva in podjetij, ki uporabljajo plin najmanj v obsegu 15 % količin v skladu z </w:t>
      </w:r>
      <w:r>
        <w:rPr>
          <w:rFonts w:ascii="Arial" w:hAnsi="Arial" w:cs="Arial"/>
          <w:sz w:val="20"/>
          <w:szCs w:val="20"/>
        </w:rPr>
        <w:t>U</w:t>
      </w:r>
      <w:r w:rsidRPr="000035BF">
        <w:rPr>
          <w:rFonts w:ascii="Arial" w:hAnsi="Arial" w:cs="Arial"/>
          <w:sz w:val="20"/>
          <w:szCs w:val="20"/>
        </w:rPr>
        <w:t xml:space="preserve">redbo 2017/1938/EU. Ker ta uredba že za iste količine plina naslavlja nosilce bilančnih skupin, ki med svojimi člani bilančne skupine dejansko vključujejo naslovljena podjetja plinskega gospodarstva, </w:t>
      </w:r>
      <w:r>
        <w:rPr>
          <w:rFonts w:ascii="Arial" w:hAnsi="Arial" w:cs="Arial"/>
          <w:sz w:val="20"/>
          <w:szCs w:val="20"/>
        </w:rPr>
        <w:t xml:space="preserve">predlog </w:t>
      </w:r>
      <w:r w:rsidRPr="000035BF">
        <w:rPr>
          <w:rFonts w:ascii="Arial" w:hAnsi="Arial" w:cs="Arial"/>
          <w:sz w:val="20"/>
          <w:szCs w:val="20"/>
        </w:rPr>
        <w:t>zakon</w:t>
      </w:r>
      <w:r>
        <w:rPr>
          <w:rFonts w:ascii="Arial" w:hAnsi="Arial" w:cs="Arial"/>
          <w:sz w:val="20"/>
          <w:szCs w:val="20"/>
        </w:rPr>
        <w:t>a</w:t>
      </w:r>
      <w:r w:rsidRPr="000035BF">
        <w:rPr>
          <w:rFonts w:ascii="Arial" w:hAnsi="Arial" w:cs="Arial"/>
          <w:sz w:val="20"/>
          <w:szCs w:val="20"/>
        </w:rPr>
        <w:t xml:space="preserve"> z dikcijo obveze naslavlja samo njih, torej nosilce bilančnih skupin. S tem se izognemo morebitnemu podvajanju količin v okviru obveznega združevanja povpraševanja. Za vsa ostala podjetja plinskega gospodarstva in podjetja</w:t>
      </w:r>
      <w:r>
        <w:rPr>
          <w:rFonts w:ascii="Arial" w:hAnsi="Arial" w:cs="Arial"/>
          <w:sz w:val="20"/>
          <w:szCs w:val="20"/>
        </w:rPr>
        <w:t>,</w:t>
      </w:r>
      <w:r w:rsidRPr="000035BF">
        <w:rPr>
          <w:rFonts w:ascii="Arial" w:hAnsi="Arial" w:cs="Arial"/>
          <w:sz w:val="20"/>
          <w:szCs w:val="20"/>
        </w:rPr>
        <w:t xml:space="preserve"> ki uporabljajo plin</w:t>
      </w:r>
      <w:r>
        <w:rPr>
          <w:rFonts w:ascii="Arial" w:hAnsi="Arial" w:cs="Arial"/>
          <w:sz w:val="20"/>
          <w:szCs w:val="20"/>
        </w:rPr>
        <w:t>,</w:t>
      </w:r>
      <w:r w:rsidRPr="000035BF">
        <w:rPr>
          <w:rFonts w:ascii="Arial" w:hAnsi="Arial" w:cs="Arial"/>
          <w:sz w:val="20"/>
          <w:szCs w:val="20"/>
        </w:rPr>
        <w:t xml:space="preserve"> pa je sodelovanje pri združevanju prav tako odprto in mogoče tudi v ločeni samostojni obliki. Ker je celotna </w:t>
      </w:r>
      <w:r w:rsidR="009D1E88">
        <w:rPr>
          <w:rFonts w:ascii="Arial" w:hAnsi="Arial" w:cs="Arial"/>
          <w:sz w:val="20"/>
          <w:szCs w:val="20"/>
        </w:rPr>
        <w:t>Uredba</w:t>
      </w:r>
      <w:r w:rsidR="009D1E88" w:rsidRPr="000035BF">
        <w:rPr>
          <w:rFonts w:ascii="Arial" w:hAnsi="Arial" w:cs="Arial"/>
          <w:sz w:val="20"/>
          <w:szCs w:val="20"/>
        </w:rPr>
        <w:t xml:space="preserve"> 2022/2576/</w:t>
      </w:r>
      <w:r w:rsidR="009D1E88">
        <w:rPr>
          <w:rFonts w:ascii="Arial" w:hAnsi="Arial" w:cs="Arial"/>
          <w:sz w:val="20"/>
          <w:szCs w:val="20"/>
        </w:rPr>
        <w:t>EU</w:t>
      </w:r>
      <w:r>
        <w:rPr>
          <w:rFonts w:ascii="Arial" w:hAnsi="Arial" w:cs="Arial"/>
          <w:sz w:val="20"/>
          <w:szCs w:val="20"/>
        </w:rPr>
        <w:t xml:space="preserve"> </w:t>
      </w:r>
      <w:r w:rsidRPr="000035BF">
        <w:rPr>
          <w:rFonts w:ascii="Arial" w:hAnsi="Arial" w:cs="Arial"/>
          <w:sz w:val="20"/>
          <w:szCs w:val="20"/>
        </w:rPr>
        <w:t xml:space="preserve">interventna in je veljavnost </w:t>
      </w:r>
      <w:r w:rsidR="009D1E88">
        <w:rPr>
          <w:rFonts w:ascii="Arial" w:hAnsi="Arial" w:cs="Arial"/>
          <w:sz w:val="20"/>
          <w:szCs w:val="20"/>
        </w:rPr>
        <w:t>Uredbe</w:t>
      </w:r>
      <w:r w:rsidR="009D1E88" w:rsidRPr="000035BF">
        <w:rPr>
          <w:rFonts w:ascii="Arial" w:hAnsi="Arial" w:cs="Arial"/>
          <w:sz w:val="20"/>
          <w:szCs w:val="20"/>
        </w:rPr>
        <w:t xml:space="preserve"> 2022/2576/</w:t>
      </w:r>
      <w:r w:rsidR="009D1E88">
        <w:rPr>
          <w:rFonts w:ascii="Arial" w:hAnsi="Arial" w:cs="Arial"/>
          <w:sz w:val="20"/>
          <w:szCs w:val="20"/>
        </w:rPr>
        <w:t>EU</w:t>
      </w:r>
      <w:r w:rsidR="009D1E88" w:rsidRPr="000035BF">
        <w:rPr>
          <w:rFonts w:ascii="Arial" w:hAnsi="Arial" w:cs="Arial"/>
          <w:sz w:val="20"/>
          <w:szCs w:val="20"/>
        </w:rPr>
        <w:t xml:space="preserve"> </w:t>
      </w:r>
      <w:r w:rsidRPr="000035BF">
        <w:rPr>
          <w:rFonts w:ascii="Arial" w:hAnsi="Arial" w:cs="Arial"/>
          <w:sz w:val="20"/>
          <w:szCs w:val="20"/>
        </w:rPr>
        <w:t xml:space="preserve">eno leto, </w:t>
      </w:r>
      <w:r>
        <w:rPr>
          <w:rFonts w:ascii="Arial" w:hAnsi="Arial" w:cs="Arial"/>
          <w:sz w:val="20"/>
          <w:szCs w:val="20"/>
        </w:rPr>
        <w:t>so</w:t>
      </w:r>
      <w:r w:rsidRPr="000035BF">
        <w:rPr>
          <w:rFonts w:ascii="Arial" w:hAnsi="Arial" w:cs="Arial"/>
          <w:sz w:val="20"/>
          <w:szCs w:val="20"/>
        </w:rPr>
        <w:t xml:space="preserve"> določb</w:t>
      </w:r>
      <w:r>
        <w:rPr>
          <w:rFonts w:ascii="Arial" w:hAnsi="Arial" w:cs="Arial"/>
          <w:sz w:val="20"/>
          <w:szCs w:val="20"/>
        </w:rPr>
        <w:t>e</w:t>
      </w:r>
      <w:r w:rsidRPr="000035BF">
        <w:rPr>
          <w:rFonts w:ascii="Arial" w:hAnsi="Arial" w:cs="Arial"/>
          <w:sz w:val="20"/>
          <w:szCs w:val="20"/>
        </w:rPr>
        <w:t xml:space="preserve"> umeščen</w:t>
      </w:r>
      <w:r>
        <w:rPr>
          <w:rFonts w:ascii="Arial" w:hAnsi="Arial" w:cs="Arial"/>
          <w:sz w:val="20"/>
          <w:szCs w:val="20"/>
        </w:rPr>
        <w:t>e</w:t>
      </w:r>
      <w:r w:rsidRPr="000035BF">
        <w:rPr>
          <w:rFonts w:ascii="Arial" w:hAnsi="Arial" w:cs="Arial"/>
          <w:sz w:val="20"/>
          <w:szCs w:val="20"/>
        </w:rPr>
        <w:t xml:space="preserve"> v interventn</w:t>
      </w:r>
      <w:r>
        <w:rPr>
          <w:rFonts w:ascii="Arial" w:hAnsi="Arial" w:cs="Arial"/>
          <w:sz w:val="20"/>
          <w:szCs w:val="20"/>
        </w:rPr>
        <w:t>i</w:t>
      </w:r>
      <w:r w:rsidRPr="000035BF">
        <w:rPr>
          <w:rFonts w:ascii="Arial" w:hAnsi="Arial" w:cs="Arial"/>
          <w:sz w:val="20"/>
          <w:szCs w:val="20"/>
        </w:rPr>
        <w:t xml:space="preserve"> zakon.</w:t>
      </w:r>
    </w:p>
    <w:p w14:paraId="6F1FA0E4" w14:textId="77777777" w:rsidR="00222B46" w:rsidRDefault="00222B46" w:rsidP="00222B46">
      <w:pPr>
        <w:spacing w:after="0" w:line="240" w:lineRule="auto"/>
        <w:jc w:val="both"/>
        <w:rPr>
          <w:rFonts w:ascii="Arial" w:hAnsi="Arial" w:cs="Arial"/>
          <w:sz w:val="20"/>
          <w:szCs w:val="20"/>
        </w:rPr>
      </w:pPr>
    </w:p>
    <w:p w14:paraId="0C759BFD" w14:textId="4F4DFBF9" w:rsidR="00051997" w:rsidRDefault="00051997" w:rsidP="00915762">
      <w:pPr>
        <w:spacing w:after="0" w:line="240" w:lineRule="auto"/>
        <w:jc w:val="both"/>
        <w:rPr>
          <w:rFonts w:ascii="Arial" w:hAnsi="Arial" w:cs="Arial"/>
          <w:b/>
          <w:sz w:val="20"/>
          <w:szCs w:val="20"/>
        </w:rPr>
      </w:pPr>
      <w:r>
        <w:rPr>
          <w:rFonts w:ascii="Arial" w:hAnsi="Arial" w:cs="Arial"/>
          <w:b/>
          <w:sz w:val="20"/>
          <w:szCs w:val="20"/>
        </w:rPr>
        <w:t>K 3. členu</w:t>
      </w:r>
    </w:p>
    <w:p w14:paraId="7EA7DC62" w14:textId="3049232C" w:rsidR="00BA4B51" w:rsidRPr="00613404" w:rsidRDefault="00613404" w:rsidP="00BA4B51">
      <w:pPr>
        <w:spacing w:after="0" w:line="240" w:lineRule="auto"/>
        <w:jc w:val="both"/>
        <w:rPr>
          <w:rFonts w:ascii="Arial" w:hAnsi="Arial" w:cs="Arial"/>
          <w:sz w:val="20"/>
          <w:szCs w:val="20"/>
        </w:rPr>
      </w:pPr>
      <w:r w:rsidRPr="00613404">
        <w:rPr>
          <w:rFonts w:ascii="Arial" w:hAnsi="Arial" w:cs="Arial"/>
          <w:sz w:val="20"/>
          <w:szCs w:val="20"/>
        </w:rPr>
        <w:t xml:space="preserve">Predlaga se </w:t>
      </w:r>
      <w:r w:rsidR="00D43294">
        <w:rPr>
          <w:rFonts w:ascii="Arial" w:hAnsi="Arial" w:cs="Arial"/>
          <w:sz w:val="20"/>
          <w:szCs w:val="20"/>
        </w:rPr>
        <w:t>črtanje</w:t>
      </w:r>
      <w:r w:rsidRPr="00613404">
        <w:rPr>
          <w:rFonts w:ascii="Arial" w:hAnsi="Arial" w:cs="Arial"/>
          <w:sz w:val="20"/>
          <w:szCs w:val="20"/>
        </w:rPr>
        <w:t xml:space="preserve"> 13. člena</w:t>
      </w:r>
      <w:r w:rsidR="00A16C8A" w:rsidRPr="00745EC8">
        <w:rPr>
          <w:rFonts w:ascii="Arial" w:hAnsi="Arial" w:cs="Arial"/>
          <w:sz w:val="20"/>
          <w:szCs w:val="20"/>
        </w:rPr>
        <w:t xml:space="preserve">, </w:t>
      </w:r>
      <w:r w:rsidR="00745EC8" w:rsidRPr="00745EC8">
        <w:rPr>
          <w:rFonts w:ascii="Arial" w:hAnsi="Arial" w:cs="Arial"/>
          <w:sz w:val="20"/>
          <w:szCs w:val="20"/>
        </w:rPr>
        <w:t xml:space="preserve">saj se je </w:t>
      </w:r>
      <w:r w:rsidR="007139EB">
        <w:rPr>
          <w:rFonts w:ascii="Arial" w:hAnsi="Arial" w:cs="Arial"/>
          <w:sz w:val="20"/>
          <w:szCs w:val="20"/>
        </w:rPr>
        <w:t>po sprejemu ZUOKPOE</w:t>
      </w:r>
      <w:r w:rsidR="00745EC8">
        <w:rPr>
          <w:rFonts w:ascii="Arial" w:hAnsi="Arial" w:cs="Arial"/>
          <w:sz w:val="20"/>
          <w:szCs w:val="20"/>
        </w:rPr>
        <w:t xml:space="preserve"> </w:t>
      </w:r>
      <w:r w:rsidR="00745EC8" w:rsidRPr="00745EC8">
        <w:rPr>
          <w:rFonts w:ascii="Arial" w:hAnsi="Arial" w:cs="Arial"/>
          <w:sz w:val="20"/>
          <w:szCs w:val="20"/>
        </w:rPr>
        <w:t>ugotovilo, da</w:t>
      </w:r>
      <w:r w:rsidR="00A16C8A" w:rsidRPr="00A16C8A">
        <w:rPr>
          <w:rFonts w:ascii="Arial" w:hAnsi="Arial" w:cs="Arial"/>
          <w:sz w:val="20"/>
          <w:szCs w:val="20"/>
        </w:rPr>
        <w:t xml:space="preserve"> </w:t>
      </w:r>
      <w:r w:rsidR="007139EB">
        <w:rPr>
          <w:rFonts w:ascii="Arial" w:hAnsi="Arial" w:cs="Arial"/>
          <w:sz w:val="20"/>
          <w:szCs w:val="20"/>
        </w:rPr>
        <w:t xml:space="preserve">bi </w:t>
      </w:r>
      <w:r w:rsidR="00BA4B51">
        <w:rPr>
          <w:rFonts w:ascii="Arial" w:hAnsi="Arial" w:cs="Arial"/>
          <w:sz w:val="20"/>
          <w:szCs w:val="20"/>
        </w:rPr>
        <w:t>d</w:t>
      </w:r>
      <w:r w:rsidR="00BA4B51" w:rsidRPr="00BA4B51">
        <w:rPr>
          <w:rFonts w:ascii="Arial" w:hAnsi="Arial" w:cs="Arial"/>
          <w:sz w:val="20"/>
          <w:szCs w:val="20"/>
        </w:rPr>
        <w:t>oločba</w:t>
      </w:r>
      <w:r w:rsidR="007139EB">
        <w:rPr>
          <w:rFonts w:ascii="Arial" w:hAnsi="Arial" w:cs="Arial"/>
          <w:sz w:val="20"/>
          <w:szCs w:val="20"/>
        </w:rPr>
        <w:t xml:space="preserve"> lahko omejevala</w:t>
      </w:r>
      <w:r w:rsidR="00BA4B51" w:rsidRPr="00BA4B51">
        <w:rPr>
          <w:rFonts w:ascii="Arial" w:hAnsi="Arial" w:cs="Arial"/>
          <w:sz w:val="20"/>
          <w:szCs w:val="20"/>
        </w:rPr>
        <w:t xml:space="preserve"> možnosti izvedbe projektov sončnih elektrarn za zadevne akterje, saj vse nove projekte, kapacitete od 250 kW navzgor, omejuje na obliko skupnosti</w:t>
      </w:r>
      <w:r w:rsidR="00BA4B51">
        <w:rPr>
          <w:rFonts w:ascii="Arial" w:hAnsi="Arial" w:cs="Arial"/>
          <w:sz w:val="20"/>
          <w:szCs w:val="20"/>
        </w:rPr>
        <w:t xml:space="preserve"> OVE ali skupnostne samooskrbe in</w:t>
      </w:r>
      <w:r w:rsidR="00BA4B51" w:rsidRPr="00BA4B51">
        <w:rPr>
          <w:rFonts w:ascii="Arial" w:hAnsi="Arial" w:cs="Arial"/>
          <w:sz w:val="20"/>
          <w:szCs w:val="20"/>
        </w:rPr>
        <w:t xml:space="preserve"> prekomerno omejuje gospodarsko družbo pri izvedbi projektov sončnih elektrarn, namesto da bi spod</w:t>
      </w:r>
      <w:r w:rsidR="00745EC8">
        <w:rPr>
          <w:rFonts w:ascii="Arial" w:hAnsi="Arial" w:cs="Arial"/>
          <w:sz w:val="20"/>
          <w:szCs w:val="20"/>
        </w:rPr>
        <w:t>bujala njihovo implementacijo. Določba 13. člena</w:t>
      </w:r>
      <w:r w:rsidR="00BA4B51" w:rsidRPr="00BA4B51">
        <w:rPr>
          <w:rFonts w:ascii="Arial" w:hAnsi="Arial" w:cs="Arial"/>
          <w:sz w:val="20"/>
          <w:szCs w:val="20"/>
        </w:rPr>
        <w:t xml:space="preserve"> ne </w:t>
      </w:r>
      <w:r w:rsidR="007139EB">
        <w:rPr>
          <w:rFonts w:ascii="Arial" w:hAnsi="Arial" w:cs="Arial"/>
          <w:sz w:val="20"/>
          <w:szCs w:val="20"/>
        </w:rPr>
        <w:t>predvideva</w:t>
      </w:r>
      <w:r w:rsidR="00D43294">
        <w:rPr>
          <w:rFonts w:ascii="Arial" w:hAnsi="Arial" w:cs="Arial"/>
          <w:sz w:val="20"/>
          <w:szCs w:val="20"/>
        </w:rPr>
        <w:t>,</w:t>
      </w:r>
      <w:r w:rsidR="007139EB">
        <w:rPr>
          <w:rFonts w:ascii="Arial" w:hAnsi="Arial" w:cs="Arial"/>
          <w:sz w:val="20"/>
          <w:szCs w:val="20"/>
        </w:rPr>
        <w:t xml:space="preserve"> kaj se zgodi v primeru</w:t>
      </w:r>
      <w:r w:rsidR="00BA4B51" w:rsidRPr="00BA4B51">
        <w:rPr>
          <w:rFonts w:ascii="Arial" w:hAnsi="Arial" w:cs="Arial"/>
          <w:sz w:val="20"/>
          <w:szCs w:val="20"/>
        </w:rPr>
        <w:t xml:space="preserve">, če ni zadostnega interesa za vzpostavitev skupnosti, kateri je namenjenih brezplačni 25 % delež letno proizvedene električne energije in zaradi česar </w:t>
      </w:r>
      <w:r w:rsidR="00745EC8">
        <w:rPr>
          <w:rFonts w:ascii="Arial" w:hAnsi="Arial" w:cs="Arial"/>
          <w:sz w:val="20"/>
          <w:szCs w:val="20"/>
        </w:rPr>
        <w:t xml:space="preserve">bi se lahko zgodilo, da </w:t>
      </w:r>
      <w:r w:rsidR="00BA4B51" w:rsidRPr="00BA4B51">
        <w:rPr>
          <w:rFonts w:ascii="Arial" w:hAnsi="Arial" w:cs="Arial"/>
          <w:sz w:val="20"/>
          <w:szCs w:val="20"/>
        </w:rPr>
        <w:t>potencialni investitor, v kater</w:t>
      </w:r>
      <w:r w:rsidR="00745EC8">
        <w:rPr>
          <w:rFonts w:ascii="Arial" w:hAnsi="Arial" w:cs="Arial"/>
          <w:sz w:val="20"/>
          <w:szCs w:val="20"/>
        </w:rPr>
        <w:t>em</w:t>
      </w:r>
      <w:r w:rsidR="00BA4B51" w:rsidRPr="00BA4B51">
        <w:rPr>
          <w:rFonts w:ascii="Arial" w:hAnsi="Arial" w:cs="Arial"/>
          <w:sz w:val="20"/>
          <w:szCs w:val="20"/>
        </w:rPr>
        <w:t xml:space="preserve"> ima država ali lokalna</w:t>
      </w:r>
      <w:r w:rsidR="00745EC8">
        <w:rPr>
          <w:rFonts w:ascii="Arial" w:hAnsi="Arial" w:cs="Arial"/>
          <w:sz w:val="20"/>
          <w:szCs w:val="20"/>
        </w:rPr>
        <w:t xml:space="preserve"> skupnost </w:t>
      </w:r>
      <w:r w:rsidR="00745EC8">
        <w:rPr>
          <w:rFonts w:ascii="Arial" w:hAnsi="Arial" w:cs="Arial"/>
          <w:sz w:val="20"/>
          <w:szCs w:val="20"/>
        </w:rPr>
        <w:lastRenderedPageBreak/>
        <w:t xml:space="preserve">kapitalsko naložbo, </w:t>
      </w:r>
      <w:r w:rsidR="00BA4B51" w:rsidRPr="00BA4B51">
        <w:rPr>
          <w:rFonts w:ascii="Arial" w:hAnsi="Arial" w:cs="Arial"/>
          <w:sz w:val="20"/>
          <w:szCs w:val="20"/>
        </w:rPr>
        <w:t xml:space="preserve">ne </w:t>
      </w:r>
      <w:r w:rsidR="00745EC8">
        <w:rPr>
          <w:rFonts w:ascii="Arial" w:hAnsi="Arial" w:cs="Arial"/>
          <w:sz w:val="20"/>
          <w:szCs w:val="20"/>
        </w:rPr>
        <w:t>bi mogel</w:t>
      </w:r>
      <w:r w:rsidR="00BA4B51" w:rsidRPr="00BA4B51">
        <w:rPr>
          <w:rFonts w:ascii="Arial" w:hAnsi="Arial" w:cs="Arial"/>
          <w:sz w:val="20"/>
          <w:szCs w:val="20"/>
        </w:rPr>
        <w:t xml:space="preserve"> realizirati izvajanja določb tega člena pri last</w:t>
      </w:r>
      <w:r w:rsidR="003248E4">
        <w:rPr>
          <w:rFonts w:ascii="Arial" w:hAnsi="Arial" w:cs="Arial"/>
          <w:sz w:val="20"/>
          <w:szCs w:val="20"/>
        </w:rPr>
        <w:t xml:space="preserve">nem projektu sončne elektrarne. Za izvajanje navedenih projektov </w:t>
      </w:r>
      <w:r w:rsidR="00D43294">
        <w:rPr>
          <w:rFonts w:ascii="Arial" w:hAnsi="Arial" w:cs="Arial"/>
          <w:sz w:val="20"/>
          <w:szCs w:val="20"/>
        </w:rPr>
        <w:t>je</w:t>
      </w:r>
      <w:r w:rsidR="003248E4">
        <w:rPr>
          <w:rFonts w:ascii="Arial" w:hAnsi="Arial" w:cs="Arial"/>
          <w:sz w:val="20"/>
          <w:szCs w:val="20"/>
        </w:rPr>
        <w:t xml:space="preserve"> iz določbe dovolj jasno razvidno</w:t>
      </w:r>
      <w:r w:rsidR="00D77F6F">
        <w:rPr>
          <w:rFonts w:ascii="Arial" w:hAnsi="Arial" w:cs="Arial"/>
          <w:sz w:val="20"/>
          <w:szCs w:val="20"/>
        </w:rPr>
        <w:t>,</w:t>
      </w:r>
      <w:r w:rsidR="00BA4B51" w:rsidRPr="00BA4B51">
        <w:rPr>
          <w:rFonts w:ascii="Arial" w:hAnsi="Arial" w:cs="Arial"/>
          <w:sz w:val="20"/>
          <w:szCs w:val="20"/>
        </w:rPr>
        <w:t xml:space="preserve"> kaj mora investitor narediti, če ni dovolj interesa za porabo celotnega 25 % deleža letno proizvedene električne energije, kljub temu, da investitor ustrezno izpelje vse procese in postopke za vzpostavitev skupnostne samooskrbe.</w:t>
      </w:r>
      <w:r w:rsidR="00745EC8">
        <w:rPr>
          <w:rFonts w:ascii="Arial" w:hAnsi="Arial" w:cs="Arial"/>
          <w:sz w:val="20"/>
          <w:szCs w:val="20"/>
        </w:rPr>
        <w:t xml:space="preserve"> </w:t>
      </w:r>
    </w:p>
    <w:p w14:paraId="1B1E2DCE" w14:textId="6639E57E" w:rsidR="00051997" w:rsidRDefault="00051997" w:rsidP="00915762">
      <w:pPr>
        <w:spacing w:after="0" w:line="240" w:lineRule="auto"/>
        <w:jc w:val="both"/>
        <w:rPr>
          <w:rFonts w:ascii="Arial" w:hAnsi="Arial" w:cs="Arial"/>
          <w:b/>
          <w:sz w:val="20"/>
          <w:szCs w:val="20"/>
        </w:rPr>
      </w:pPr>
    </w:p>
    <w:p w14:paraId="5626106D" w14:textId="653FE119" w:rsidR="007E7F9F" w:rsidRDefault="007E7F9F" w:rsidP="00915762">
      <w:pPr>
        <w:spacing w:after="0" w:line="240" w:lineRule="auto"/>
        <w:jc w:val="both"/>
        <w:rPr>
          <w:rFonts w:ascii="Arial" w:hAnsi="Arial" w:cs="Arial"/>
          <w:b/>
          <w:sz w:val="20"/>
          <w:szCs w:val="20"/>
        </w:rPr>
      </w:pPr>
      <w:r>
        <w:rPr>
          <w:rFonts w:ascii="Arial" w:hAnsi="Arial" w:cs="Arial"/>
          <w:b/>
          <w:sz w:val="20"/>
          <w:szCs w:val="20"/>
        </w:rPr>
        <w:t>K 4. členu:</w:t>
      </w:r>
    </w:p>
    <w:p w14:paraId="5EAB6009" w14:textId="26C0C4AD" w:rsidR="007E7F9F" w:rsidRPr="00035D7A" w:rsidRDefault="00035D7A" w:rsidP="00035D7A">
      <w:pPr>
        <w:spacing w:after="0" w:line="240" w:lineRule="auto"/>
        <w:jc w:val="both"/>
        <w:rPr>
          <w:rFonts w:ascii="Arial" w:eastAsia="Times New Roman" w:hAnsi="Arial" w:cs="Arial"/>
          <w:sz w:val="20"/>
          <w:szCs w:val="20"/>
          <w:lang w:eastAsia="sl-SI"/>
        </w:rPr>
      </w:pPr>
      <w:r w:rsidRPr="00035D7A">
        <w:rPr>
          <w:rFonts w:ascii="Arial" w:eastAsia="Times New Roman" w:hAnsi="Arial" w:cs="Arial"/>
          <w:sz w:val="20"/>
          <w:szCs w:val="20"/>
          <w:lang w:eastAsia="sl-SI"/>
        </w:rPr>
        <w:t xml:space="preserve">V 16. členu se spreminja rok za vložitev vloge za povračilo prispevka OVE, </w:t>
      </w:r>
      <w:r>
        <w:rPr>
          <w:rFonts w:ascii="Arial" w:eastAsia="Times New Roman" w:hAnsi="Arial" w:cs="Arial"/>
          <w:sz w:val="20"/>
          <w:szCs w:val="20"/>
          <w:lang w:eastAsia="sl-SI"/>
        </w:rPr>
        <w:t>po spremembi morajo odjemalci v</w:t>
      </w:r>
      <w:r w:rsidRPr="00915762">
        <w:rPr>
          <w:rFonts w:ascii="Arial" w:eastAsia="Times New Roman" w:hAnsi="Arial" w:cs="Arial"/>
          <w:sz w:val="20"/>
          <w:szCs w:val="20"/>
          <w:lang w:eastAsia="sl-SI"/>
        </w:rPr>
        <w:t>logo za povračilo prispevka OVE skupaj z ustreznimi dokazili vlož</w:t>
      </w:r>
      <w:r>
        <w:rPr>
          <w:rFonts w:ascii="Arial" w:eastAsia="Times New Roman" w:hAnsi="Arial" w:cs="Arial"/>
          <w:sz w:val="20"/>
          <w:szCs w:val="20"/>
          <w:lang w:eastAsia="sl-SI"/>
        </w:rPr>
        <w:t>iti na Borzen, d. o. o. do 30. septembra</w:t>
      </w:r>
      <w:r w:rsidR="008F56E6">
        <w:rPr>
          <w:rFonts w:ascii="Arial" w:eastAsia="Times New Roman" w:hAnsi="Arial" w:cs="Arial"/>
          <w:sz w:val="20"/>
          <w:szCs w:val="20"/>
          <w:lang w:eastAsia="sl-SI"/>
        </w:rPr>
        <w:t xml:space="preserve"> 2023, ukrep pa se zaradi tega podaljša do 30. novembra 2023.</w:t>
      </w:r>
    </w:p>
    <w:p w14:paraId="55291B73" w14:textId="77777777" w:rsidR="007E7F9F" w:rsidRPr="00035D7A" w:rsidRDefault="007E7F9F" w:rsidP="00915762">
      <w:pPr>
        <w:spacing w:after="0" w:line="240" w:lineRule="auto"/>
        <w:jc w:val="both"/>
        <w:rPr>
          <w:rFonts w:ascii="Arial" w:eastAsia="Times New Roman" w:hAnsi="Arial" w:cs="Arial"/>
          <w:sz w:val="20"/>
          <w:szCs w:val="20"/>
          <w:lang w:eastAsia="sl-SI"/>
        </w:rPr>
      </w:pPr>
    </w:p>
    <w:p w14:paraId="6F18EE31" w14:textId="1BC4894C" w:rsidR="002E67F7" w:rsidRDefault="007E7F9F" w:rsidP="00915762">
      <w:pPr>
        <w:spacing w:after="0" w:line="240" w:lineRule="auto"/>
        <w:jc w:val="both"/>
        <w:rPr>
          <w:rFonts w:ascii="Arial" w:hAnsi="Arial" w:cs="Arial"/>
          <w:b/>
          <w:sz w:val="20"/>
          <w:szCs w:val="20"/>
        </w:rPr>
      </w:pPr>
      <w:r>
        <w:rPr>
          <w:rFonts w:ascii="Arial" w:hAnsi="Arial" w:cs="Arial"/>
          <w:b/>
          <w:sz w:val="20"/>
          <w:szCs w:val="20"/>
        </w:rPr>
        <w:t>K 5</w:t>
      </w:r>
      <w:r w:rsidR="002E67F7">
        <w:rPr>
          <w:rFonts w:ascii="Arial" w:hAnsi="Arial" w:cs="Arial"/>
          <w:b/>
          <w:sz w:val="20"/>
          <w:szCs w:val="20"/>
        </w:rPr>
        <w:t>. členu:</w:t>
      </w:r>
    </w:p>
    <w:p w14:paraId="2D62D037" w14:textId="2C0426E3" w:rsidR="002E67F7" w:rsidRPr="002E67F7" w:rsidRDefault="002E67F7" w:rsidP="00915762">
      <w:pPr>
        <w:spacing w:after="0" w:line="240" w:lineRule="auto"/>
        <w:jc w:val="both"/>
        <w:rPr>
          <w:rFonts w:ascii="Arial" w:hAnsi="Arial" w:cs="Arial"/>
          <w:sz w:val="20"/>
          <w:szCs w:val="20"/>
        </w:rPr>
      </w:pPr>
      <w:r w:rsidRPr="002E67F7">
        <w:rPr>
          <w:rFonts w:ascii="Arial" w:hAnsi="Arial" w:cs="Arial"/>
          <w:sz w:val="20"/>
          <w:szCs w:val="20"/>
        </w:rPr>
        <w:t xml:space="preserve">V členu, ki ureja nadzor, je potrebno iz tretjega odstavka črtati </w:t>
      </w:r>
      <w:r w:rsidR="009A1FBB">
        <w:rPr>
          <w:rFonts w:ascii="Arial" w:hAnsi="Arial" w:cs="Arial"/>
          <w:sz w:val="20"/>
          <w:szCs w:val="20"/>
        </w:rPr>
        <w:t xml:space="preserve">izvajanje nadzora nad določbo </w:t>
      </w:r>
      <w:r w:rsidRPr="002E67F7">
        <w:rPr>
          <w:rFonts w:ascii="Arial" w:hAnsi="Arial" w:cs="Arial"/>
          <w:sz w:val="20"/>
          <w:szCs w:val="20"/>
        </w:rPr>
        <w:t>13. člen</w:t>
      </w:r>
      <w:r w:rsidR="009A1FBB">
        <w:rPr>
          <w:rFonts w:ascii="Arial" w:hAnsi="Arial" w:cs="Arial"/>
          <w:sz w:val="20"/>
          <w:szCs w:val="20"/>
        </w:rPr>
        <w:t>a</w:t>
      </w:r>
      <w:r w:rsidRPr="002E67F7">
        <w:rPr>
          <w:rFonts w:ascii="Arial" w:hAnsi="Arial" w:cs="Arial"/>
          <w:sz w:val="20"/>
          <w:szCs w:val="20"/>
        </w:rPr>
        <w:t xml:space="preserve">, saj se </w:t>
      </w:r>
      <w:r>
        <w:rPr>
          <w:rFonts w:ascii="Arial" w:hAnsi="Arial" w:cs="Arial"/>
          <w:sz w:val="20"/>
          <w:szCs w:val="20"/>
        </w:rPr>
        <w:t xml:space="preserve">13. člen </w:t>
      </w:r>
      <w:r w:rsidR="00C02DFD">
        <w:rPr>
          <w:rFonts w:ascii="Arial" w:hAnsi="Arial" w:cs="Arial"/>
          <w:sz w:val="20"/>
          <w:szCs w:val="20"/>
        </w:rPr>
        <w:t>črta</w:t>
      </w:r>
      <w:r>
        <w:rPr>
          <w:rFonts w:ascii="Arial" w:hAnsi="Arial" w:cs="Arial"/>
          <w:sz w:val="20"/>
          <w:szCs w:val="20"/>
        </w:rPr>
        <w:t xml:space="preserve"> in </w:t>
      </w:r>
      <w:r w:rsidR="00CC2084">
        <w:rPr>
          <w:rFonts w:ascii="Arial" w:hAnsi="Arial" w:cs="Arial"/>
          <w:sz w:val="20"/>
          <w:szCs w:val="20"/>
        </w:rPr>
        <w:t>se nadzor ne bo opravljal</w:t>
      </w:r>
      <w:r>
        <w:rPr>
          <w:rFonts w:ascii="Arial" w:hAnsi="Arial" w:cs="Arial"/>
          <w:sz w:val="20"/>
          <w:szCs w:val="20"/>
        </w:rPr>
        <w:t>.</w:t>
      </w:r>
    </w:p>
    <w:p w14:paraId="68AAB8A0" w14:textId="77777777" w:rsidR="002E67F7" w:rsidRDefault="002E67F7" w:rsidP="00915762">
      <w:pPr>
        <w:spacing w:after="0" w:line="240" w:lineRule="auto"/>
        <w:jc w:val="both"/>
        <w:rPr>
          <w:rFonts w:ascii="Arial" w:hAnsi="Arial" w:cs="Arial"/>
          <w:b/>
          <w:sz w:val="20"/>
          <w:szCs w:val="20"/>
        </w:rPr>
      </w:pPr>
    </w:p>
    <w:p w14:paraId="5EACD9E9" w14:textId="1C0E2169" w:rsidR="002C0092" w:rsidRDefault="007E7F9F" w:rsidP="00915762">
      <w:pPr>
        <w:spacing w:after="0" w:line="240" w:lineRule="auto"/>
        <w:jc w:val="both"/>
        <w:rPr>
          <w:rFonts w:ascii="Arial" w:hAnsi="Arial" w:cs="Arial"/>
          <w:b/>
          <w:sz w:val="20"/>
          <w:szCs w:val="20"/>
        </w:rPr>
      </w:pPr>
      <w:r>
        <w:rPr>
          <w:rFonts w:ascii="Arial" w:hAnsi="Arial" w:cs="Arial"/>
          <w:b/>
          <w:sz w:val="20"/>
          <w:szCs w:val="20"/>
        </w:rPr>
        <w:t>K 6. in 7</w:t>
      </w:r>
      <w:r w:rsidR="002C0092">
        <w:rPr>
          <w:rFonts w:ascii="Arial" w:hAnsi="Arial" w:cs="Arial"/>
          <w:b/>
          <w:sz w:val="20"/>
          <w:szCs w:val="20"/>
        </w:rPr>
        <w:t>. členu</w:t>
      </w:r>
    </w:p>
    <w:p w14:paraId="012C5E76" w14:textId="55DC5FEA" w:rsidR="002C0092" w:rsidRPr="002C0092" w:rsidRDefault="002C0092" w:rsidP="00915762">
      <w:pPr>
        <w:spacing w:after="0" w:line="240" w:lineRule="auto"/>
        <w:jc w:val="both"/>
        <w:rPr>
          <w:rFonts w:ascii="Arial" w:hAnsi="Arial" w:cs="Arial"/>
          <w:sz w:val="20"/>
          <w:szCs w:val="20"/>
        </w:rPr>
      </w:pPr>
      <w:r w:rsidRPr="002C0092">
        <w:rPr>
          <w:rFonts w:ascii="Arial" w:hAnsi="Arial" w:cs="Arial"/>
          <w:sz w:val="20"/>
          <w:szCs w:val="20"/>
        </w:rPr>
        <w:t xml:space="preserve">Spremembe 29. in 30. člena ZUOKPOE so potrebne, saj se nanašajo na prehodne določbe, povezane s 13. členom, ki se </w:t>
      </w:r>
      <w:r w:rsidR="00EE05D2">
        <w:rPr>
          <w:rFonts w:ascii="Arial" w:hAnsi="Arial" w:cs="Arial"/>
          <w:sz w:val="20"/>
          <w:szCs w:val="20"/>
        </w:rPr>
        <w:t xml:space="preserve">ga s </w:t>
      </w:r>
      <w:r w:rsidR="001406AB">
        <w:rPr>
          <w:rFonts w:ascii="Arial" w:hAnsi="Arial" w:cs="Arial"/>
          <w:sz w:val="20"/>
          <w:szCs w:val="20"/>
        </w:rPr>
        <w:t xml:space="preserve">to </w:t>
      </w:r>
      <w:r w:rsidR="00EE05D2">
        <w:rPr>
          <w:rFonts w:ascii="Arial" w:hAnsi="Arial" w:cs="Arial"/>
          <w:sz w:val="20"/>
          <w:szCs w:val="20"/>
        </w:rPr>
        <w:t>spremembo ZUOKPOE</w:t>
      </w:r>
      <w:r w:rsidRPr="002C0092">
        <w:rPr>
          <w:rFonts w:ascii="Arial" w:hAnsi="Arial" w:cs="Arial"/>
          <w:sz w:val="20"/>
          <w:szCs w:val="20"/>
        </w:rPr>
        <w:t xml:space="preserve"> </w:t>
      </w:r>
      <w:r w:rsidR="00C02DFD">
        <w:rPr>
          <w:rFonts w:ascii="Arial" w:hAnsi="Arial" w:cs="Arial"/>
          <w:sz w:val="20"/>
          <w:szCs w:val="20"/>
        </w:rPr>
        <w:t>črta</w:t>
      </w:r>
      <w:r w:rsidRPr="002C0092">
        <w:rPr>
          <w:rFonts w:ascii="Arial" w:hAnsi="Arial" w:cs="Arial"/>
          <w:sz w:val="20"/>
          <w:szCs w:val="20"/>
        </w:rPr>
        <w:t>.</w:t>
      </w:r>
    </w:p>
    <w:p w14:paraId="5BE776AD" w14:textId="77777777" w:rsidR="002C0092" w:rsidRDefault="002C0092" w:rsidP="00915762">
      <w:pPr>
        <w:spacing w:after="0" w:line="240" w:lineRule="auto"/>
        <w:jc w:val="both"/>
        <w:rPr>
          <w:rFonts w:ascii="Arial" w:hAnsi="Arial" w:cs="Arial"/>
          <w:b/>
          <w:sz w:val="20"/>
          <w:szCs w:val="20"/>
        </w:rPr>
      </w:pPr>
    </w:p>
    <w:p w14:paraId="0D840EFD" w14:textId="4BFE20C7" w:rsidR="00915762" w:rsidRPr="00915762" w:rsidRDefault="00915762" w:rsidP="00915762">
      <w:pPr>
        <w:spacing w:after="0" w:line="240" w:lineRule="auto"/>
        <w:jc w:val="both"/>
        <w:rPr>
          <w:rFonts w:ascii="Arial" w:hAnsi="Arial" w:cs="Arial"/>
          <w:b/>
          <w:sz w:val="20"/>
          <w:szCs w:val="20"/>
        </w:rPr>
      </w:pPr>
      <w:r w:rsidRPr="006D405F">
        <w:rPr>
          <w:rFonts w:ascii="Arial" w:hAnsi="Arial" w:cs="Arial"/>
          <w:b/>
          <w:sz w:val="20"/>
          <w:szCs w:val="20"/>
        </w:rPr>
        <w:t xml:space="preserve">K </w:t>
      </w:r>
      <w:hyperlink w:anchor="_člen_20" w:history="1">
        <w:r w:rsidR="007E7F9F">
          <w:rPr>
            <w:rStyle w:val="Hiperpovezava"/>
            <w:rFonts w:ascii="Arial" w:hAnsi="Arial" w:cs="Arial"/>
            <w:b/>
            <w:color w:val="auto"/>
            <w:sz w:val="20"/>
            <w:szCs w:val="20"/>
            <w:u w:val="none"/>
          </w:rPr>
          <w:t>8</w:t>
        </w:r>
        <w:r w:rsidRPr="006D405F">
          <w:rPr>
            <w:rStyle w:val="Hiperpovezava"/>
            <w:rFonts w:ascii="Arial" w:hAnsi="Arial" w:cs="Arial"/>
            <w:b/>
            <w:color w:val="auto"/>
            <w:sz w:val="20"/>
            <w:szCs w:val="20"/>
            <w:u w:val="none"/>
          </w:rPr>
          <w:t>.</w:t>
        </w:r>
      </w:hyperlink>
      <w:r w:rsidRPr="00915762">
        <w:rPr>
          <w:rFonts w:ascii="Arial" w:hAnsi="Arial" w:cs="Arial"/>
          <w:b/>
          <w:sz w:val="20"/>
          <w:szCs w:val="20"/>
        </w:rPr>
        <w:t xml:space="preserve"> členu</w:t>
      </w:r>
    </w:p>
    <w:p w14:paraId="1E3FAAB2" w14:textId="77777777" w:rsidR="00915762" w:rsidRPr="00915762" w:rsidRDefault="00915762" w:rsidP="00915762">
      <w:pPr>
        <w:spacing w:after="0" w:line="240" w:lineRule="auto"/>
        <w:jc w:val="both"/>
        <w:rPr>
          <w:rFonts w:ascii="Arial" w:hAnsi="Arial" w:cs="Arial"/>
          <w:sz w:val="20"/>
          <w:szCs w:val="20"/>
        </w:rPr>
      </w:pPr>
      <w:r w:rsidRPr="00915762">
        <w:rPr>
          <w:rFonts w:ascii="Arial" w:hAnsi="Arial" w:cs="Arial"/>
          <w:sz w:val="20"/>
          <w:szCs w:val="20"/>
        </w:rPr>
        <w:t>Člen določa veljavnost zakona.</w:t>
      </w:r>
    </w:p>
    <w:p w14:paraId="0B843DA4" w14:textId="3DAB4776" w:rsidR="00F5572C" w:rsidRPr="00AE4246" w:rsidRDefault="00F5572C" w:rsidP="00A80377">
      <w:pPr>
        <w:overflowPunct w:val="0"/>
        <w:autoSpaceDE w:val="0"/>
        <w:autoSpaceDN w:val="0"/>
        <w:adjustRightInd w:val="0"/>
        <w:spacing w:line="260" w:lineRule="exact"/>
        <w:jc w:val="both"/>
        <w:textAlignment w:val="baseline"/>
        <w:rPr>
          <w:rFonts w:ascii="Arial" w:hAnsi="Arial" w:cs="Arial"/>
          <w:b/>
          <w:iCs/>
          <w:sz w:val="20"/>
          <w:szCs w:val="20"/>
          <w:lang w:eastAsia="sl-SI"/>
        </w:rPr>
      </w:pPr>
      <w:r w:rsidRPr="00AE4246">
        <w:rPr>
          <w:rFonts w:ascii="Arial" w:hAnsi="Arial" w:cs="Arial"/>
          <w:b/>
          <w:iCs/>
          <w:sz w:val="20"/>
          <w:szCs w:val="20"/>
          <w:lang w:eastAsia="sl-SI"/>
        </w:rPr>
        <w:br w:type="page"/>
      </w:r>
    </w:p>
    <w:tbl>
      <w:tblPr>
        <w:tblW w:w="10065" w:type="dxa"/>
        <w:tblLayout w:type="fixed"/>
        <w:tblLook w:val="04A0" w:firstRow="1" w:lastRow="0" w:firstColumn="1" w:lastColumn="0" w:noHBand="0" w:noVBand="1"/>
      </w:tblPr>
      <w:tblGrid>
        <w:gridCol w:w="9086"/>
        <w:gridCol w:w="979"/>
      </w:tblGrid>
      <w:tr w:rsidR="00AE4246" w:rsidRPr="00AE4246" w14:paraId="3195BD04" w14:textId="77777777" w:rsidTr="00983CC3">
        <w:tc>
          <w:tcPr>
            <w:tcW w:w="10065" w:type="dxa"/>
            <w:gridSpan w:val="2"/>
          </w:tcPr>
          <w:p w14:paraId="6B3D8149" w14:textId="77777777" w:rsidR="005B689C" w:rsidRPr="00AE4246" w:rsidRDefault="005B689C" w:rsidP="00C019B3">
            <w:pPr>
              <w:spacing w:after="0" w:line="260" w:lineRule="exact"/>
              <w:jc w:val="both"/>
              <w:rPr>
                <w:rFonts w:ascii="Arial" w:hAnsi="Arial" w:cs="Arial"/>
                <w:sz w:val="20"/>
                <w:szCs w:val="20"/>
              </w:rPr>
            </w:pPr>
            <w:bookmarkStart w:id="6" w:name="_Hlk70083714"/>
          </w:p>
        </w:tc>
      </w:tr>
      <w:bookmarkEnd w:id="2"/>
      <w:bookmarkEnd w:id="6"/>
      <w:tr w:rsidR="00AE4246" w:rsidRPr="00AE4246" w14:paraId="3BC7BDD2" w14:textId="77777777" w:rsidTr="00983CC3">
        <w:trPr>
          <w:gridAfter w:val="1"/>
          <w:wAfter w:w="979" w:type="dxa"/>
        </w:trPr>
        <w:tc>
          <w:tcPr>
            <w:tcW w:w="9086" w:type="dxa"/>
          </w:tcPr>
          <w:p w14:paraId="588100B8" w14:textId="387C9B4C" w:rsidR="00D60303" w:rsidRPr="009B709F" w:rsidRDefault="006A5E4A" w:rsidP="009B709F">
            <w:pPr>
              <w:pStyle w:val="Odstavekseznama"/>
              <w:numPr>
                <w:ilvl w:val="0"/>
                <w:numId w:val="9"/>
              </w:numPr>
              <w:rPr>
                <w:rFonts w:ascii="Arial" w:hAnsi="Arial" w:cs="Arial"/>
                <w:b/>
                <w:sz w:val="20"/>
                <w:szCs w:val="20"/>
                <w:shd w:val="clear" w:color="auto" w:fill="FFFFFF"/>
              </w:rPr>
            </w:pPr>
            <w:r w:rsidRPr="009B709F">
              <w:rPr>
                <w:rFonts w:ascii="Arial" w:hAnsi="Arial" w:cs="Arial"/>
                <w:b/>
                <w:bCs/>
                <w:sz w:val="20"/>
                <w:szCs w:val="20"/>
              </w:rPr>
              <w:t>BESEDILO ČLENOV, KI SE SPREMINJAJO</w:t>
            </w:r>
          </w:p>
          <w:p w14:paraId="561C467E" w14:textId="77777777" w:rsidR="00E66837" w:rsidRPr="00E66837" w:rsidRDefault="00E66837" w:rsidP="00E66837">
            <w:pPr>
              <w:pStyle w:val="len0"/>
              <w:shd w:val="clear" w:color="auto" w:fill="FFFFFF"/>
              <w:spacing w:before="480" w:beforeAutospacing="0" w:after="0" w:afterAutospacing="0"/>
              <w:jc w:val="center"/>
              <w:rPr>
                <w:rFonts w:ascii="Arial" w:hAnsi="Arial" w:cs="Arial"/>
                <w:bCs/>
                <w:sz w:val="20"/>
                <w:szCs w:val="20"/>
              </w:rPr>
            </w:pPr>
            <w:r w:rsidRPr="00E66837">
              <w:rPr>
                <w:rFonts w:ascii="Arial" w:hAnsi="Arial" w:cs="Arial"/>
                <w:bCs/>
                <w:sz w:val="20"/>
                <w:szCs w:val="20"/>
              </w:rPr>
              <w:t>1. člen</w:t>
            </w:r>
          </w:p>
          <w:p w14:paraId="15C920EC" w14:textId="77777777" w:rsidR="00E66837" w:rsidRPr="00E66837" w:rsidRDefault="00E66837" w:rsidP="00E66837">
            <w:pPr>
              <w:pStyle w:val="lennaslov0"/>
              <w:shd w:val="clear" w:color="auto" w:fill="FFFFFF"/>
              <w:spacing w:before="0" w:beforeAutospacing="0" w:after="0" w:afterAutospacing="0"/>
              <w:jc w:val="center"/>
              <w:rPr>
                <w:rFonts w:ascii="Arial" w:hAnsi="Arial" w:cs="Arial"/>
                <w:bCs/>
                <w:sz w:val="20"/>
                <w:szCs w:val="20"/>
              </w:rPr>
            </w:pPr>
            <w:r w:rsidRPr="00E66837">
              <w:rPr>
                <w:rFonts w:ascii="Arial" w:hAnsi="Arial" w:cs="Arial"/>
                <w:bCs/>
                <w:sz w:val="20"/>
                <w:szCs w:val="20"/>
              </w:rPr>
              <w:t>(vsebina zakona)</w:t>
            </w:r>
          </w:p>
          <w:p w14:paraId="6000CCB5" w14:textId="77777777" w:rsidR="00E66837" w:rsidRPr="00E66837" w:rsidRDefault="00E66837" w:rsidP="00E66837">
            <w:pPr>
              <w:pStyle w:val="odstavek0"/>
              <w:shd w:val="clear" w:color="auto" w:fill="FFFFFF"/>
              <w:spacing w:before="240" w:beforeAutospacing="0" w:after="0" w:afterAutospacing="0"/>
              <w:ind w:firstLine="1021"/>
              <w:jc w:val="both"/>
              <w:rPr>
                <w:rFonts w:ascii="Arial" w:hAnsi="Arial" w:cs="Arial"/>
                <w:sz w:val="20"/>
                <w:szCs w:val="20"/>
              </w:rPr>
            </w:pPr>
            <w:r w:rsidRPr="00E66837">
              <w:rPr>
                <w:rFonts w:ascii="Arial" w:hAnsi="Arial" w:cs="Arial"/>
                <w:sz w:val="20"/>
                <w:szCs w:val="20"/>
              </w:rPr>
              <w:t xml:space="preserve">(1) S tem zakonom se določajo začasni ukrepi za upravljanje povečanega tveganja pri oskrbi z energijo, ukrepi za zanesljivo oskrbo z energijo, ukrepi za zmanjševanje uvozne odvisnosti in ukrepi za zmanjševanje pritiskov na cene energije zaradi </w:t>
            </w:r>
            <w:proofErr w:type="spellStart"/>
            <w:r w:rsidRPr="00E66837">
              <w:rPr>
                <w:rFonts w:ascii="Arial" w:hAnsi="Arial" w:cs="Arial"/>
                <w:sz w:val="20"/>
                <w:szCs w:val="20"/>
              </w:rPr>
              <w:t>volatilnosti</w:t>
            </w:r>
            <w:proofErr w:type="spellEnd"/>
            <w:r w:rsidRPr="00E66837">
              <w:rPr>
                <w:rFonts w:ascii="Arial" w:hAnsi="Arial" w:cs="Arial"/>
                <w:sz w:val="20"/>
                <w:szCs w:val="20"/>
              </w:rPr>
              <w:t xml:space="preserve"> energetskih trgov.</w:t>
            </w:r>
          </w:p>
          <w:p w14:paraId="19BA26D4" w14:textId="77777777" w:rsidR="00E66837" w:rsidRPr="00E66837" w:rsidRDefault="00E66837" w:rsidP="00E66837">
            <w:pPr>
              <w:pStyle w:val="odstavek0"/>
              <w:shd w:val="clear" w:color="auto" w:fill="FFFFFF"/>
              <w:spacing w:before="240" w:beforeAutospacing="0" w:after="0" w:afterAutospacing="0"/>
              <w:ind w:firstLine="1021"/>
              <w:jc w:val="both"/>
              <w:rPr>
                <w:rFonts w:ascii="Arial" w:hAnsi="Arial" w:cs="Arial"/>
                <w:sz w:val="20"/>
                <w:szCs w:val="20"/>
              </w:rPr>
            </w:pPr>
            <w:r w:rsidRPr="00E66837">
              <w:rPr>
                <w:rFonts w:ascii="Arial" w:hAnsi="Arial" w:cs="Arial"/>
                <w:sz w:val="20"/>
                <w:szCs w:val="20"/>
              </w:rPr>
              <w:t>(2) Ta zakon določa tudi obveznosti skladiščenja plina za izvajanje Uredbe (EU) 2022/1032 Evropskega parlamenta in Sveta z dne 29. junija 2022 o spremembi Uredb (EU) 2017/1938 in (ES) št. 715/2009 glede skladiščenja plina (UL L št. 173 z dne 30. 6. 2022, str. 17; v nadaljnjem besedilu: Uredba 2022/1032/EU), odstopanja od obveznosti izpolnjevanja zahtev glede doseganja mejnih vrednosti emisij v skladu z Direktivo 2010/75/EU Evropskega parlamenta in Sveta z dne 24. novembra 2010 o industrijskih emisijah (celovito preprečevanje in nadzorovanje onesnaževanja (prenovitev), (UL L št. 334 z dne 17. 12. 2010, str. 17), zadnjič popravljena s Popravkom (UL L št. 158 z dne 19. 6. 2012, str. 25) ter sproščanje varnostnih in posebnih zalog pod obvezno minimalno raven v skladu z Direktivo Sveta 2009/119/ES z dne 14. septembra 2009 o obveznosti držav članic glede vzdrževanja minimalnih zalog surove nafte in/ ali naftnih derivatov (UL L št. 265 z dne 9. 10. 2009, str. 9), zadnjič spremenjeno z Izvedbeno direktivo Komisije (EU) 2018/1581 z dne 19. oktobra 2018 o spremembi Direktive Sveta 2009/119/ES v zvezi z metodami izračunavanja obveznosti vzdrževanja zalog (UL L št. 263 z dne 22. 10. 2018, str. 57).</w:t>
            </w:r>
          </w:p>
          <w:p w14:paraId="7632CDEB" w14:textId="77777777" w:rsidR="00E66837" w:rsidRDefault="00E66837" w:rsidP="006A5E4A">
            <w:pPr>
              <w:pStyle w:val="Odstavekseznama"/>
              <w:suppressAutoHyphens/>
              <w:overflowPunct w:val="0"/>
              <w:autoSpaceDE w:val="0"/>
              <w:autoSpaceDN w:val="0"/>
              <w:adjustRightInd w:val="0"/>
              <w:spacing w:line="260" w:lineRule="exact"/>
              <w:ind w:left="1080"/>
              <w:textAlignment w:val="baseline"/>
              <w:outlineLvl w:val="3"/>
              <w:rPr>
                <w:rFonts w:ascii="Arial" w:hAnsi="Arial" w:cs="Arial"/>
                <w:b/>
                <w:bCs/>
                <w:sz w:val="20"/>
                <w:szCs w:val="20"/>
              </w:rPr>
            </w:pPr>
          </w:p>
          <w:p w14:paraId="32D3EAFF" w14:textId="77777777" w:rsidR="009B709F" w:rsidRPr="009B709F" w:rsidRDefault="009B709F" w:rsidP="009B709F">
            <w:pPr>
              <w:suppressAutoHyphens/>
              <w:overflowPunct w:val="0"/>
              <w:autoSpaceDE w:val="0"/>
              <w:autoSpaceDN w:val="0"/>
              <w:adjustRightInd w:val="0"/>
              <w:spacing w:after="0" w:line="260" w:lineRule="exact"/>
              <w:jc w:val="center"/>
              <w:textAlignment w:val="baseline"/>
              <w:outlineLvl w:val="3"/>
              <w:rPr>
                <w:rFonts w:ascii="Arial" w:eastAsia="Times New Roman" w:hAnsi="Arial" w:cs="Arial"/>
                <w:sz w:val="20"/>
                <w:szCs w:val="20"/>
                <w:lang w:eastAsia="sl-SI"/>
              </w:rPr>
            </w:pPr>
            <w:r w:rsidRPr="009B709F">
              <w:rPr>
                <w:rFonts w:ascii="Arial" w:eastAsia="Times New Roman" w:hAnsi="Arial" w:cs="Arial"/>
                <w:sz w:val="20"/>
                <w:szCs w:val="20"/>
                <w:lang w:eastAsia="sl-SI"/>
              </w:rPr>
              <w:t>9. člen</w:t>
            </w:r>
          </w:p>
          <w:p w14:paraId="06EB1673" w14:textId="77777777" w:rsidR="009B709F" w:rsidRPr="009B709F" w:rsidRDefault="009B709F" w:rsidP="009B709F">
            <w:pPr>
              <w:suppressAutoHyphens/>
              <w:overflowPunct w:val="0"/>
              <w:autoSpaceDE w:val="0"/>
              <w:autoSpaceDN w:val="0"/>
              <w:adjustRightInd w:val="0"/>
              <w:spacing w:after="0" w:line="260" w:lineRule="exact"/>
              <w:jc w:val="center"/>
              <w:textAlignment w:val="baseline"/>
              <w:outlineLvl w:val="3"/>
              <w:rPr>
                <w:rFonts w:ascii="Arial" w:eastAsia="Times New Roman" w:hAnsi="Arial" w:cs="Arial"/>
                <w:sz w:val="20"/>
                <w:szCs w:val="20"/>
                <w:lang w:eastAsia="sl-SI"/>
              </w:rPr>
            </w:pPr>
          </w:p>
          <w:p w14:paraId="03C8FD24" w14:textId="77777777" w:rsidR="009B709F" w:rsidRPr="009B709F" w:rsidRDefault="009B709F" w:rsidP="009B709F">
            <w:pPr>
              <w:suppressAutoHyphens/>
              <w:overflowPunct w:val="0"/>
              <w:autoSpaceDE w:val="0"/>
              <w:autoSpaceDN w:val="0"/>
              <w:adjustRightInd w:val="0"/>
              <w:spacing w:after="0" w:line="260" w:lineRule="exact"/>
              <w:jc w:val="center"/>
              <w:textAlignment w:val="baseline"/>
              <w:outlineLvl w:val="3"/>
              <w:rPr>
                <w:rFonts w:ascii="Arial" w:eastAsia="Times New Roman" w:hAnsi="Arial" w:cs="Arial"/>
                <w:sz w:val="20"/>
                <w:szCs w:val="20"/>
                <w:lang w:eastAsia="sl-SI"/>
              </w:rPr>
            </w:pPr>
            <w:r w:rsidRPr="009B709F">
              <w:rPr>
                <w:rFonts w:ascii="Arial" w:eastAsia="Times New Roman" w:hAnsi="Arial" w:cs="Arial"/>
                <w:sz w:val="20"/>
                <w:szCs w:val="20"/>
                <w:lang w:eastAsia="sl-SI"/>
              </w:rPr>
              <w:t>(obveznost skladiščenja plina)</w:t>
            </w:r>
          </w:p>
          <w:p w14:paraId="50A40CDE" w14:textId="77777777" w:rsidR="009B709F" w:rsidRPr="009B709F" w:rsidRDefault="009B709F" w:rsidP="009B709F">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408E82BB" w14:textId="77777777" w:rsidR="009B709F" w:rsidRPr="009B709F" w:rsidRDefault="009B709F" w:rsidP="009B709F">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9B709F">
              <w:rPr>
                <w:rFonts w:ascii="Arial" w:eastAsia="Times New Roman" w:hAnsi="Arial" w:cs="Arial"/>
                <w:sz w:val="20"/>
                <w:szCs w:val="20"/>
                <w:lang w:eastAsia="sl-SI"/>
              </w:rPr>
              <w:t>(1) Nosilec bilančne skupine mora zagotoviti skladiščenje plina v drugih državah članicah Evropske unije na dan 1. novembra tekočega leta v obsegu, ki je enak vsaj 15 % povprečne letne dobave plina te bilančne skupine končnim odjemalcem v Republiki Sloveniji v zadnjih petih koledarskih letih pred tekočim letom.</w:t>
            </w:r>
          </w:p>
          <w:p w14:paraId="363A10DB" w14:textId="77777777" w:rsidR="009B709F" w:rsidRPr="009B709F" w:rsidRDefault="009B709F" w:rsidP="009B709F">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6CA581FD" w14:textId="77777777" w:rsidR="009B709F" w:rsidRPr="009B709F" w:rsidRDefault="009B709F" w:rsidP="009B709F">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9B709F">
              <w:rPr>
                <w:rFonts w:ascii="Arial" w:eastAsia="Times New Roman" w:hAnsi="Arial" w:cs="Arial"/>
                <w:sz w:val="20"/>
                <w:szCs w:val="20"/>
                <w:lang w:eastAsia="sl-SI"/>
              </w:rPr>
              <w:t>(2) Nosilec bilančne skupine plina zagotavlja skladiščenje iz prejšnjega odstavka z neposrednim dogovorom o skladiščenju z operaterjem skladišča ali s posrednim dogovorom o skladiščenju plina z drugim udeležencem trga.</w:t>
            </w:r>
          </w:p>
          <w:p w14:paraId="2478BE59" w14:textId="77777777" w:rsidR="009B709F" w:rsidRPr="009B709F" w:rsidRDefault="009B709F" w:rsidP="009B709F">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472B247D" w14:textId="1C064F7B" w:rsidR="006A5E4A" w:rsidRDefault="009B709F" w:rsidP="009B709F">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9B709F">
              <w:rPr>
                <w:rFonts w:ascii="Arial" w:eastAsia="Times New Roman" w:hAnsi="Arial" w:cs="Arial"/>
                <w:sz w:val="20"/>
                <w:szCs w:val="20"/>
                <w:lang w:eastAsia="sl-SI"/>
              </w:rPr>
              <w:t>(3) Nosilec bilančne skupine Agenciji za energijo (v nadaljnjem besedilu: agencija) najpozneje do 1. avgusta tekočega leta poroča o že sklenjenih dogovorih za skladiščenje plina, lokaciji skladiščenja in predvidenem obsegu skladiščenega plina na dan 1. novembra tekočega leta. Nosilec bilančne skupine do najpozneje 15. novembra tekočega leta agenciji posreduje dokazilo o izpolnitvi obveznosti iz prvega odstavka tega člena. Na zahtevo agencije nosilec bilančne skupine posreduje celotno pogodbeno ali drugo dokumentacijo, ki izkazuje izpolnjevanje obveznosti iz tega člena.</w:t>
            </w:r>
          </w:p>
          <w:p w14:paraId="1F8585FE" w14:textId="77777777" w:rsidR="005C247E" w:rsidRPr="005C247E" w:rsidRDefault="005C247E" w:rsidP="005C247E">
            <w:pPr>
              <w:pStyle w:val="len0"/>
              <w:shd w:val="clear" w:color="auto" w:fill="FFFFFF"/>
              <w:spacing w:before="480" w:beforeAutospacing="0" w:after="0" w:afterAutospacing="0"/>
              <w:jc w:val="center"/>
              <w:rPr>
                <w:rFonts w:ascii="Arial" w:hAnsi="Arial" w:cs="Arial"/>
                <w:bCs/>
                <w:sz w:val="20"/>
                <w:szCs w:val="20"/>
              </w:rPr>
            </w:pPr>
            <w:r w:rsidRPr="005C247E">
              <w:rPr>
                <w:rFonts w:ascii="Arial" w:hAnsi="Arial" w:cs="Arial"/>
                <w:bCs/>
                <w:sz w:val="20"/>
                <w:szCs w:val="20"/>
              </w:rPr>
              <w:t>13. člen</w:t>
            </w:r>
          </w:p>
          <w:p w14:paraId="607228AE" w14:textId="77777777" w:rsidR="005C247E" w:rsidRPr="005C247E" w:rsidRDefault="005C247E" w:rsidP="005C247E">
            <w:pPr>
              <w:pStyle w:val="lennaslov0"/>
              <w:shd w:val="clear" w:color="auto" w:fill="FFFFFF"/>
              <w:spacing w:before="0" w:beforeAutospacing="0" w:after="0" w:afterAutospacing="0"/>
              <w:jc w:val="center"/>
              <w:rPr>
                <w:rFonts w:ascii="Arial" w:hAnsi="Arial" w:cs="Arial"/>
                <w:bCs/>
                <w:sz w:val="20"/>
                <w:szCs w:val="20"/>
              </w:rPr>
            </w:pPr>
            <w:r w:rsidRPr="005C247E">
              <w:rPr>
                <w:rFonts w:ascii="Arial" w:hAnsi="Arial" w:cs="Arial"/>
                <w:bCs/>
                <w:sz w:val="20"/>
                <w:szCs w:val="20"/>
              </w:rPr>
              <w:t>(skupnostna samooskrba in projekti za proizvodnjo električne energije iz sončne energije gospodarskih družb, v katerih ima država ali lokalna skupnost kapitalsko naložbo)</w:t>
            </w:r>
          </w:p>
          <w:p w14:paraId="168F7906" w14:textId="77777777" w:rsidR="005C247E" w:rsidRPr="005C247E" w:rsidRDefault="005C247E" w:rsidP="005C247E">
            <w:pPr>
              <w:pStyle w:val="odstavek0"/>
              <w:shd w:val="clear" w:color="auto" w:fill="FFFFFF"/>
              <w:spacing w:before="240" w:beforeAutospacing="0" w:after="0" w:afterAutospacing="0"/>
              <w:ind w:firstLine="1021"/>
              <w:jc w:val="both"/>
              <w:rPr>
                <w:rFonts w:ascii="Arial" w:hAnsi="Arial" w:cs="Arial"/>
                <w:sz w:val="20"/>
                <w:szCs w:val="20"/>
              </w:rPr>
            </w:pPr>
            <w:r w:rsidRPr="005C247E">
              <w:rPr>
                <w:rFonts w:ascii="Arial" w:hAnsi="Arial" w:cs="Arial"/>
                <w:sz w:val="20"/>
                <w:szCs w:val="20"/>
              </w:rPr>
              <w:t xml:space="preserve">(1) Če gospodarska družba, v kateri ima država ali lokalna skupnost kapitalsko naložbo, investira v nove projekte za proizvodnjo električne energije iz sončne energije, ki so enaki ali večji od 250 kW inštalirane moči, mora oblikovati skupnost na področju energije iz obnovljivih virov energije ali skupnostno samooskrbo v skladu z zakonom, ki ureja spodbujanje rabe obnovljivih virov energije (v nadaljnjem besedilu: skupnostna samooskrba), ter vsaj 25 % delež letno proizvedene električne energije iz skupnostne samooskrbe brezplačno nameniti oskrbi gospodinjskih odjemalcev v Republiki Sloveniji, če gre za družbo, v kateri ima kapitalsko naložbo država, oziroma gospodinjskim </w:t>
            </w:r>
            <w:r w:rsidRPr="005C247E">
              <w:rPr>
                <w:rFonts w:ascii="Arial" w:hAnsi="Arial" w:cs="Arial"/>
                <w:sz w:val="20"/>
                <w:szCs w:val="20"/>
              </w:rPr>
              <w:lastRenderedPageBreak/>
              <w:t>odjemalcem na območju lokalne skupnosti, če gre za družbo, v kateri ima kapitalsko naložbo lokalna skupnost.</w:t>
            </w:r>
          </w:p>
          <w:p w14:paraId="19229E8B" w14:textId="77777777" w:rsidR="005C247E" w:rsidRPr="005C247E" w:rsidRDefault="005C247E" w:rsidP="005C247E">
            <w:pPr>
              <w:pStyle w:val="odstavek0"/>
              <w:shd w:val="clear" w:color="auto" w:fill="FFFFFF"/>
              <w:spacing w:before="240" w:beforeAutospacing="0" w:after="0" w:afterAutospacing="0"/>
              <w:ind w:firstLine="1021"/>
              <w:jc w:val="both"/>
              <w:rPr>
                <w:rFonts w:ascii="Arial" w:hAnsi="Arial" w:cs="Arial"/>
                <w:sz w:val="20"/>
                <w:szCs w:val="20"/>
              </w:rPr>
            </w:pPr>
            <w:r w:rsidRPr="005C247E">
              <w:rPr>
                <w:rFonts w:ascii="Arial" w:hAnsi="Arial" w:cs="Arial"/>
                <w:sz w:val="20"/>
                <w:szCs w:val="20"/>
              </w:rPr>
              <w:t>(2) Vlada oziroma lokalna skupnost predpiše način in pogoje vključevanja gospodinjskih odjemalcev v skupnostno samooskrbo iz prejšnjega odstavka ter merila, na podlagi katerih se na pregleden in transparenten način oskrbujejo gospodinjski odjemalci iz prejšnjega odstavka.</w:t>
            </w:r>
          </w:p>
          <w:p w14:paraId="6028F949" w14:textId="26C0C916" w:rsidR="005C247E" w:rsidRDefault="005C247E" w:rsidP="005C247E">
            <w:pPr>
              <w:pStyle w:val="odstavek0"/>
              <w:shd w:val="clear" w:color="auto" w:fill="FFFFFF"/>
              <w:spacing w:before="240" w:beforeAutospacing="0" w:after="0" w:afterAutospacing="0"/>
              <w:ind w:firstLine="1021"/>
              <w:jc w:val="both"/>
              <w:rPr>
                <w:rFonts w:ascii="Arial" w:hAnsi="Arial" w:cs="Arial"/>
                <w:sz w:val="20"/>
                <w:szCs w:val="20"/>
              </w:rPr>
            </w:pPr>
            <w:r w:rsidRPr="005C247E">
              <w:rPr>
                <w:rFonts w:ascii="Arial" w:hAnsi="Arial" w:cs="Arial"/>
                <w:sz w:val="20"/>
                <w:szCs w:val="20"/>
              </w:rPr>
              <w:t>(3) Merila in pogoji vključitve ter oskrbe gospodinjski odjemalcev iz prejšnjega odstavka morajo biti oblikovana na način, da dajejo prednost gospodinjskim odjemalcem v večstanovanjskih stavbah, ki zaradi tehničnih, ekonomskih ali drugih ovir nimajo možnosti proizvodnje električne energije iz obnovljivih virov energije ali oblikovanja individualne samooskrbe ali skupnosti na področju energije iz obnovljivih virov energije ter skupnostne samooskrbe v skladu zakonom, ki ureja spodbujanje rabe obnovljivih virov energije, ali pa so te možnosti tako otežene, da je investicija v proizvodnjo električne energije iz obnovljivih virov energije ekonomsko neupravičena. Merila in pogoji iz prejšnjega stavka ne smejo diskriminirati gospodinjskih odjemalcev iz socialno ranljivejših skupin.</w:t>
            </w:r>
          </w:p>
          <w:p w14:paraId="689AC38A" w14:textId="77777777" w:rsidR="008F006A" w:rsidRPr="009021F6" w:rsidRDefault="008F006A" w:rsidP="008F006A">
            <w:pPr>
              <w:pStyle w:val="len0"/>
              <w:shd w:val="clear" w:color="auto" w:fill="FFFFFF"/>
              <w:spacing w:before="480" w:beforeAutospacing="0" w:after="0" w:afterAutospacing="0"/>
              <w:jc w:val="center"/>
              <w:rPr>
                <w:rFonts w:ascii="Arial" w:hAnsi="Arial"/>
                <w:sz w:val="20"/>
              </w:rPr>
            </w:pPr>
            <w:r>
              <w:rPr>
                <w:rFonts w:ascii="Arial" w:hAnsi="Arial" w:cs="Arial"/>
                <w:sz w:val="20"/>
                <w:szCs w:val="20"/>
              </w:rPr>
              <w:tab/>
            </w:r>
            <w:r w:rsidRPr="009021F6">
              <w:rPr>
                <w:rFonts w:ascii="Arial" w:hAnsi="Arial"/>
                <w:sz w:val="20"/>
              </w:rPr>
              <w:t>16. člen</w:t>
            </w:r>
          </w:p>
          <w:p w14:paraId="144C7B26" w14:textId="77777777" w:rsidR="008F006A" w:rsidRPr="009021F6" w:rsidRDefault="008F006A" w:rsidP="008F006A">
            <w:pPr>
              <w:pStyle w:val="lennaslov0"/>
              <w:shd w:val="clear" w:color="auto" w:fill="FFFFFF"/>
              <w:spacing w:before="0" w:beforeAutospacing="0" w:after="0" w:afterAutospacing="0"/>
              <w:jc w:val="center"/>
              <w:rPr>
                <w:rFonts w:ascii="Arial" w:hAnsi="Arial"/>
                <w:sz w:val="20"/>
              </w:rPr>
            </w:pPr>
            <w:r w:rsidRPr="009021F6">
              <w:rPr>
                <w:rFonts w:ascii="Arial" w:hAnsi="Arial"/>
                <w:sz w:val="20"/>
              </w:rPr>
              <w:t>(prostovoljno zmanjšanje odjema plina)</w:t>
            </w:r>
          </w:p>
          <w:p w14:paraId="551D1780" w14:textId="77777777" w:rsidR="008F006A" w:rsidRPr="008F006A" w:rsidRDefault="008F006A" w:rsidP="008F006A">
            <w:pPr>
              <w:pStyle w:val="odstavek0"/>
              <w:shd w:val="clear" w:color="auto" w:fill="FFFFFF"/>
              <w:spacing w:before="240" w:beforeAutospacing="0" w:after="0" w:afterAutospacing="0"/>
              <w:ind w:firstLine="1021"/>
              <w:jc w:val="both"/>
              <w:rPr>
                <w:rFonts w:ascii="Arial" w:hAnsi="Arial" w:cs="Arial"/>
                <w:sz w:val="20"/>
                <w:szCs w:val="20"/>
              </w:rPr>
            </w:pPr>
            <w:r w:rsidRPr="008F006A">
              <w:rPr>
                <w:rFonts w:ascii="Arial" w:hAnsi="Arial" w:cs="Arial"/>
                <w:sz w:val="20"/>
                <w:szCs w:val="20"/>
              </w:rPr>
              <w:t>(1) Končni odjemalci si prizadevajo trajno zmanjšati porabo plina v obdobju od 1. oktobra 2022 do 31. marca 2023 za vsaj 15 % v primerjavi z njihovo povprečno porabo plina v obdobju od 1. oktobra do 31. marca v petih zaporednih letih pred začetkom veljavnosti tega zakona.</w:t>
            </w:r>
          </w:p>
          <w:p w14:paraId="581B7A44" w14:textId="77777777" w:rsidR="008F006A" w:rsidRPr="008F006A" w:rsidRDefault="008F006A" w:rsidP="008F006A">
            <w:pPr>
              <w:pStyle w:val="odstavek0"/>
              <w:shd w:val="clear" w:color="auto" w:fill="FFFFFF"/>
              <w:spacing w:before="240" w:beforeAutospacing="0" w:after="0" w:afterAutospacing="0"/>
              <w:ind w:firstLine="1021"/>
              <w:jc w:val="both"/>
              <w:rPr>
                <w:rFonts w:ascii="Arial" w:hAnsi="Arial" w:cs="Arial"/>
                <w:sz w:val="20"/>
                <w:szCs w:val="20"/>
              </w:rPr>
            </w:pPr>
            <w:r w:rsidRPr="008F006A">
              <w:rPr>
                <w:rFonts w:ascii="Arial" w:hAnsi="Arial" w:cs="Arial"/>
                <w:sz w:val="20"/>
                <w:szCs w:val="20"/>
              </w:rPr>
              <w:t>(2) Končni odjemalec je v primeru trajnega zmanjšanja porabe plina iz prejšnjega odstavka upravičen do sorazmernega povračila prispevka za zagotavljanje podpor proizvodnji električne energije iz obnovljivih virov energije ter v soproizvodnji z visokim izkoristkom (v nadaljnjem besedilu: prispevek OVE) za plin, ki se zaračunava skladno z zakonom, ki ureja spodbujanje rabe obnovljivih virov energije.</w:t>
            </w:r>
          </w:p>
          <w:p w14:paraId="312E6AB4" w14:textId="77777777" w:rsidR="008F006A" w:rsidRPr="008F006A" w:rsidRDefault="008F006A" w:rsidP="008F006A">
            <w:pPr>
              <w:pStyle w:val="odstavek0"/>
              <w:shd w:val="clear" w:color="auto" w:fill="FFFFFF"/>
              <w:spacing w:before="240" w:beforeAutospacing="0" w:after="0" w:afterAutospacing="0"/>
              <w:ind w:firstLine="1021"/>
              <w:jc w:val="both"/>
              <w:rPr>
                <w:rFonts w:ascii="Arial" w:hAnsi="Arial" w:cs="Arial"/>
                <w:sz w:val="20"/>
                <w:szCs w:val="20"/>
              </w:rPr>
            </w:pPr>
            <w:r w:rsidRPr="008F006A">
              <w:rPr>
                <w:rFonts w:ascii="Arial" w:hAnsi="Arial" w:cs="Arial"/>
                <w:sz w:val="20"/>
                <w:szCs w:val="20"/>
              </w:rPr>
              <w:t>(3) Končni odjemalec trajno zmanjšanje porabe plina dokaže centru za podpore, ki je ustanovljen na podlagi zakona, ki ureja spodbujanje rabe obnovljivih virov energije. Vlogo za povračilo prispevka OVE mora končni odjemalec skupaj z ustreznimi dokazili vložiti na center za podpore do 30. junija 2023. O upravičenosti povračila dela prispevka OVE odloča center za podpore z upravno odločbo.</w:t>
            </w:r>
          </w:p>
          <w:p w14:paraId="5CC059B9" w14:textId="77777777" w:rsidR="008F006A" w:rsidRPr="008F006A" w:rsidRDefault="008F006A" w:rsidP="008F006A">
            <w:pPr>
              <w:pStyle w:val="odstavek0"/>
              <w:shd w:val="clear" w:color="auto" w:fill="FFFFFF"/>
              <w:spacing w:before="240" w:beforeAutospacing="0" w:after="0" w:afterAutospacing="0"/>
              <w:ind w:firstLine="1021"/>
              <w:jc w:val="both"/>
              <w:rPr>
                <w:rFonts w:ascii="Arial" w:hAnsi="Arial" w:cs="Arial"/>
                <w:sz w:val="20"/>
                <w:szCs w:val="20"/>
              </w:rPr>
            </w:pPr>
            <w:r w:rsidRPr="008F006A">
              <w:rPr>
                <w:rFonts w:ascii="Arial" w:hAnsi="Arial" w:cs="Arial"/>
                <w:sz w:val="20"/>
                <w:szCs w:val="20"/>
              </w:rPr>
              <w:t>(4) Ne glede na prvi in četrti odstavek 16. člena Zakona o spodbujanju rabe obnovljivih virov energije (Uradni list RS, št. 121/21 in 189/21; v nadaljnjem besedilu: ZSROVE) se sredstva za podpore uporabijo za povračilo dela prispevka OVE iz tega člena.</w:t>
            </w:r>
          </w:p>
          <w:p w14:paraId="5A3F0258" w14:textId="77777777" w:rsidR="008F006A" w:rsidRPr="008F006A" w:rsidRDefault="008F006A" w:rsidP="008F006A">
            <w:pPr>
              <w:pStyle w:val="odstavek0"/>
              <w:shd w:val="clear" w:color="auto" w:fill="FFFFFF"/>
              <w:spacing w:before="240" w:beforeAutospacing="0" w:after="0" w:afterAutospacing="0"/>
              <w:ind w:firstLine="1021"/>
              <w:jc w:val="both"/>
              <w:rPr>
                <w:rFonts w:ascii="Arial" w:hAnsi="Arial" w:cs="Arial"/>
                <w:sz w:val="20"/>
                <w:szCs w:val="20"/>
              </w:rPr>
            </w:pPr>
            <w:r w:rsidRPr="008F006A">
              <w:rPr>
                <w:rFonts w:ascii="Arial" w:hAnsi="Arial" w:cs="Arial"/>
                <w:sz w:val="20"/>
                <w:szCs w:val="20"/>
              </w:rPr>
              <w:t>(5) Vlada podrobneje določi način dokazovanja trajnega zmanjšanja porabe plina, obdobje upravičenosti do sorazmernega povračila prispevka in način izvajanja povračila prispevka OVE iz tega člena.</w:t>
            </w:r>
          </w:p>
          <w:p w14:paraId="3E49D8A3" w14:textId="77777777" w:rsidR="008F006A" w:rsidRPr="008F006A" w:rsidRDefault="008F006A" w:rsidP="008F006A">
            <w:pPr>
              <w:pStyle w:val="odstavek0"/>
              <w:shd w:val="clear" w:color="auto" w:fill="FFFFFF"/>
              <w:spacing w:before="240" w:beforeAutospacing="0" w:after="0" w:afterAutospacing="0"/>
              <w:ind w:firstLine="1021"/>
              <w:jc w:val="both"/>
              <w:rPr>
                <w:rFonts w:ascii="Arial" w:hAnsi="Arial" w:cs="Arial"/>
                <w:sz w:val="20"/>
                <w:szCs w:val="20"/>
              </w:rPr>
            </w:pPr>
            <w:r w:rsidRPr="008F006A">
              <w:rPr>
                <w:rFonts w:ascii="Arial" w:hAnsi="Arial" w:cs="Arial"/>
                <w:sz w:val="20"/>
                <w:szCs w:val="20"/>
              </w:rPr>
              <w:t>(6) Ukrep iz tega člena velja do 31. avgusta 2023 in ga vlada lahko s sklepom podaljša.</w:t>
            </w:r>
          </w:p>
          <w:p w14:paraId="10747DB8" w14:textId="77777777" w:rsidR="006203DA" w:rsidRPr="006203DA" w:rsidRDefault="006203DA" w:rsidP="006203DA">
            <w:pPr>
              <w:pStyle w:val="len0"/>
              <w:shd w:val="clear" w:color="auto" w:fill="FFFFFF"/>
              <w:spacing w:before="480" w:beforeAutospacing="0" w:after="0" w:afterAutospacing="0"/>
              <w:jc w:val="center"/>
              <w:rPr>
                <w:rFonts w:ascii="Arial" w:hAnsi="Arial" w:cs="Arial"/>
                <w:bCs/>
                <w:sz w:val="20"/>
                <w:szCs w:val="20"/>
              </w:rPr>
            </w:pPr>
            <w:r w:rsidRPr="006203DA">
              <w:rPr>
                <w:rFonts w:ascii="Arial" w:hAnsi="Arial" w:cs="Arial"/>
                <w:bCs/>
                <w:sz w:val="20"/>
                <w:szCs w:val="20"/>
              </w:rPr>
              <w:t>24. člen</w:t>
            </w:r>
          </w:p>
          <w:p w14:paraId="6007B11E" w14:textId="77777777" w:rsidR="006203DA" w:rsidRPr="006203DA" w:rsidRDefault="006203DA" w:rsidP="006203DA">
            <w:pPr>
              <w:pStyle w:val="lennaslov0"/>
              <w:shd w:val="clear" w:color="auto" w:fill="FFFFFF"/>
              <w:spacing w:before="0" w:beforeAutospacing="0" w:after="0" w:afterAutospacing="0"/>
              <w:jc w:val="center"/>
              <w:rPr>
                <w:rFonts w:ascii="Arial" w:hAnsi="Arial" w:cs="Arial"/>
                <w:bCs/>
                <w:sz w:val="20"/>
                <w:szCs w:val="20"/>
              </w:rPr>
            </w:pPr>
            <w:r w:rsidRPr="006203DA">
              <w:rPr>
                <w:rFonts w:ascii="Arial" w:hAnsi="Arial" w:cs="Arial"/>
                <w:bCs/>
                <w:sz w:val="20"/>
                <w:szCs w:val="20"/>
              </w:rPr>
              <w:t>(nadzor)</w:t>
            </w:r>
          </w:p>
          <w:p w14:paraId="2222AB5C" w14:textId="77777777" w:rsidR="006203DA" w:rsidRPr="006203DA" w:rsidRDefault="006203DA" w:rsidP="006203DA">
            <w:pPr>
              <w:pStyle w:val="odstavek0"/>
              <w:shd w:val="clear" w:color="auto" w:fill="FFFFFF"/>
              <w:spacing w:before="240" w:beforeAutospacing="0" w:after="0" w:afterAutospacing="0"/>
              <w:ind w:firstLine="1021"/>
              <w:jc w:val="both"/>
              <w:rPr>
                <w:rFonts w:ascii="Arial" w:hAnsi="Arial" w:cs="Arial"/>
                <w:sz w:val="20"/>
                <w:szCs w:val="20"/>
              </w:rPr>
            </w:pPr>
            <w:r w:rsidRPr="006203DA">
              <w:rPr>
                <w:rFonts w:ascii="Arial" w:hAnsi="Arial" w:cs="Arial"/>
                <w:sz w:val="20"/>
                <w:szCs w:val="20"/>
              </w:rPr>
              <w:t>(1) Nadzor nad izvajanjem tega zakona opravlja ministrstvo, pristojno za energijo.</w:t>
            </w:r>
          </w:p>
          <w:p w14:paraId="2714ABA2" w14:textId="77777777" w:rsidR="006203DA" w:rsidRPr="006203DA" w:rsidRDefault="006203DA" w:rsidP="006203DA">
            <w:pPr>
              <w:pStyle w:val="odstavek0"/>
              <w:shd w:val="clear" w:color="auto" w:fill="FFFFFF"/>
              <w:spacing w:before="240" w:beforeAutospacing="0" w:after="0" w:afterAutospacing="0"/>
              <w:ind w:firstLine="1021"/>
              <w:jc w:val="both"/>
              <w:rPr>
                <w:rFonts w:ascii="Arial" w:hAnsi="Arial" w:cs="Arial"/>
                <w:sz w:val="20"/>
                <w:szCs w:val="20"/>
              </w:rPr>
            </w:pPr>
            <w:r w:rsidRPr="006203DA">
              <w:rPr>
                <w:rFonts w:ascii="Arial" w:hAnsi="Arial" w:cs="Arial"/>
                <w:sz w:val="20"/>
                <w:szCs w:val="20"/>
              </w:rPr>
              <w:t>(2) Ne glede na prejšnji odstavek opravlja nadzor nad izvajanjem 4., 5., 6. in 8. člena tega zakona inšpekcija, pristojna za okolje.</w:t>
            </w:r>
          </w:p>
          <w:p w14:paraId="5F093D11" w14:textId="77777777" w:rsidR="006203DA" w:rsidRPr="006203DA" w:rsidRDefault="006203DA" w:rsidP="006203DA">
            <w:pPr>
              <w:pStyle w:val="odstavek0"/>
              <w:shd w:val="clear" w:color="auto" w:fill="FFFFFF"/>
              <w:spacing w:before="240" w:beforeAutospacing="0" w:after="0" w:afterAutospacing="0"/>
              <w:ind w:firstLine="1021"/>
              <w:jc w:val="both"/>
              <w:rPr>
                <w:rFonts w:ascii="Arial" w:hAnsi="Arial" w:cs="Arial"/>
                <w:sz w:val="20"/>
                <w:szCs w:val="20"/>
              </w:rPr>
            </w:pPr>
            <w:r w:rsidRPr="006203DA">
              <w:rPr>
                <w:rFonts w:ascii="Arial" w:hAnsi="Arial" w:cs="Arial"/>
                <w:sz w:val="20"/>
                <w:szCs w:val="20"/>
              </w:rPr>
              <w:t>(3) Ne glede na prvi odstavek tega člena opravlja nadzor nad izvajanjem 9., 12., 13., 16., 17., 19. in 20. člena tega zakona agencija.</w:t>
            </w:r>
          </w:p>
          <w:p w14:paraId="00789F81" w14:textId="77777777" w:rsidR="006203DA" w:rsidRPr="006203DA" w:rsidRDefault="006203DA" w:rsidP="006203DA">
            <w:pPr>
              <w:pStyle w:val="odstavek0"/>
              <w:shd w:val="clear" w:color="auto" w:fill="FFFFFF"/>
              <w:spacing w:before="240" w:beforeAutospacing="0" w:after="0" w:afterAutospacing="0"/>
              <w:ind w:firstLine="1021"/>
              <w:jc w:val="both"/>
              <w:rPr>
                <w:rFonts w:ascii="Arial" w:hAnsi="Arial" w:cs="Arial"/>
                <w:sz w:val="20"/>
                <w:szCs w:val="20"/>
              </w:rPr>
            </w:pPr>
            <w:r w:rsidRPr="006203DA">
              <w:rPr>
                <w:rFonts w:ascii="Arial" w:hAnsi="Arial" w:cs="Arial"/>
                <w:sz w:val="20"/>
                <w:szCs w:val="20"/>
              </w:rPr>
              <w:t>(4) Ne glede na prvi odstavek tega člena opravlja nadzor nad izvajanjem 14. in 15. člena tega zakona inšpekcija, pristojna za energijo.</w:t>
            </w:r>
          </w:p>
          <w:p w14:paraId="0C22E680" w14:textId="790014B2" w:rsidR="00E66837" w:rsidRPr="00C33AD9" w:rsidRDefault="00E66837" w:rsidP="00E66837">
            <w:pPr>
              <w:pStyle w:val="len0"/>
              <w:shd w:val="clear" w:color="auto" w:fill="FFFFFF"/>
              <w:spacing w:before="480" w:beforeAutospacing="0" w:after="0" w:afterAutospacing="0"/>
              <w:jc w:val="center"/>
              <w:rPr>
                <w:rFonts w:ascii="Arial" w:hAnsi="Arial" w:cs="Arial"/>
                <w:bCs/>
                <w:sz w:val="20"/>
                <w:szCs w:val="20"/>
              </w:rPr>
            </w:pPr>
            <w:r w:rsidRPr="00C33AD9">
              <w:rPr>
                <w:rFonts w:ascii="Arial" w:hAnsi="Arial" w:cs="Arial"/>
                <w:bCs/>
                <w:sz w:val="20"/>
                <w:szCs w:val="20"/>
              </w:rPr>
              <w:lastRenderedPageBreak/>
              <w:t>29. člen</w:t>
            </w:r>
          </w:p>
          <w:p w14:paraId="31F179B8" w14:textId="77777777" w:rsidR="00E66837" w:rsidRPr="00C33AD9" w:rsidRDefault="00E66837" w:rsidP="00E66837">
            <w:pPr>
              <w:pStyle w:val="lennaslov0"/>
              <w:shd w:val="clear" w:color="auto" w:fill="FFFFFF"/>
              <w:spacing w:before="0" w:beforeAutospacing="0" w:after="0" w:afterAutospacing="0"/>
              <w:jc w:val="center"/>
              <w:rPr>
                <w:rFonts w:ascii="Arial" w:hAnsi="Arial" w:cs="Arial"/>
                <w:bCs/>
                <w:sz w:val="20"/>
                <w:szCs w:val="20"/>
              </w:rPr>
            </w:pPr>
            <w:r w:rsidRPr="00C33AD9">
              <w:rPr>
                <w:rFonts w:ascii="Arial" w:hAnsi="Arial" w:cs="Arial"/>
                <w:bCs/>
                <w:sz w:val="20"/>
                <w:szCs w:val="20"/>
              </w:rPr>
              <w:t>(uporaba določbe glede skupnostne samooskrbe)</w:t>
            </w:r>
          </w:p>
          <w:p w14:paraId="17D74AAF" w14:textId="77777777" w:rsidR="00E66837" w:rsidRPr="00C33AD9" w:rsidRDefault="00E66837" w:rsidP="00E66837">
            <w:pPr>
              <w:pStyle w:val="odstavek0"/>
              <w:shd w:val="clear" w:color="auto" w:fill="FFFFFF"/>
              <w:spacing w:before="240" w:beforeAutospacing="0" w:after="0" w:afterAutospacing="0"/>
              <w:ind w:firstLine="1021"/>
              <w:jc w:val="both"/>
              <w:rPr>
                <w:rFonts w:ascii="Arial" w:hAnsi="Arial" w:cs="Arial"/>
                <w:sz w:val="20"/>
                <w:szCs w:val="20"/>
              </w:rPr>
            </w:pPr>
            <w:r w:rsidRPr="00C33AD9">
              <w:rPr>
                <w:rFonts w:ascii="Arial" w:hAnsi="Arial" w:cs="Arial"/>
                <w:sz w:val="20"/>
                <w:szCs w:val="20"/>
              </w:rPr>
              <w:t>Za skupnostne samooskrbe, ustanovljene na podlagi 13. člena tega zakona, se uporabljajo določbe 13. člena tega zakona in zakona, ki ureja spodbujanje obnovljivih virov energije, in sicer dokler uporabljajo proizvodno napravo, za katero je bilo izdano soglasje za priključitev, na podlagi katerega so registrirani.</w:t>
            </w:r>
          </w:p>
          <w:p w14:paraId="3958CFF3" w14:textId="77777777" w:rsidR="00E66837" w:rsidRPr="00C33AD9" w:rsidRDefault="00E66837" w:rsidP="00E66837">
            <w:pPr>
              <w:pStyle w:val="len0"/>
              <w:shd w:val="clear" w:color="auto" w:fill="FFFFFF"/>
              <w:spacing w:before="480" w:beforeAutospacing="0" w:after="0" w:afterAutospacing="0"/>
              <w:jc w:val="center"/>
              <w:rPr>
                <w:rFonts w:ascii="Arial" w:hAnsi="Arial" w:cs="Arial"/>
                <w:bCs/>
                <w:sz w:val="20"/>
                <w:szCs w:val="20"/>
              </w:rPr>
            </w:pPr>
            <w:r w:rsidRPr="00C33AD9">
              <w:rPr>
                <w:rFonts w:ascii="Arial" w:hAnsi="Arial" w:cs="Arial"/>
                <w:bCs/>
                <w:sz w:val="20"/>
                <w:szCs w:val="20"/>
              </w:rPr>
              <w:t>30. člen</w:t>
            </w:r>
          </w:p>
          <w:p w14:paraId="1F2E75D8" w14:textId="77777777" w:rsidR="00E66837" w:rsidRPr="00C33AD9" w:rsidRDefault="00E66837" w:rsidP="00E66837">
            <w:pPr>
              <w:pStyle w:val="lennaslov0"/>
              <w:shd w:val="clear" w:color="auto" w:fill="FFFFFF"/>
              <w:spacing w:before="0" w:beforeAutospacing="0" w:after="0" w:afterAutospacing="0"/>
              <w:jc w:val="center"/>
              <w:rPr>
                <w:rFonts w:ascii="Arial" w:hAnsi="Arial" w:cs="Arial"/>
                <w:bCs/>
                <w:sz w:val="20"/>
                <w:szCs w:val="20"/>
              </w:rPr>
            </w:pPr>
            <w:r w:rsidRPr="00C33AD9">
              <w:rPr>
                <w:rFonts w:ascii="Arial" w:hAnsi="Arial" w:cs="Arial"/>
                <w:bCs/>
                <w:sz w:val="20"/>
                <w:szCs w:val="20"/>
              </w:rPr>
              <w:t>(izvršilni predpisi)</w:t>
            </w:r>
          </w:p>
          <w:p w14:paraId="546BADC5" w14:textId="77777777" w:rsidR="00E66837" w:rsidRPr="00C33AD9" w:rsidRDefault="00E66837" w:rsidP="00E66837">
            <w:pPr>
              <w:pStyle w:val="odstavek0"/>
              <w:shd w:val="clear" w:color="auto" w:fill="FFFFFF"/>
              <w:spacing w:before="240" w:beforeAutospacing="0" w:after="0" w:afterAutospacing="0"/>
              <w:ind w:firstLine="1021"/>
              <w:jc w:val="both"/>
              <w:rPr>
                <w:rFonts w:ascii="Arial" w:hAnsi="Arial" w:cs="Arial"/>
                <w:sz w:val="20"/>
                <w:szCs w:val="20"/>
              </w:rPr>
            </w:pPr>
            <w:r w:rsidRPr="00C33AD9">
              <w:rPr>
                <w:rFonts w:ascii="Arial" w:hAnsi="Arial" w:cs="Arial"/>
                <w:sz w:val="20"/>
                <w:szCs w:val="20"/>
              </w:rPr>
              <w:t>Vlada izda predpise iz drugega odstavka 13. člena, drugega odstavka 14. člena, drugega odstavka 15. člena in petega odstavka 16. člena tega zakona v treh mesecih po uveljavitvi tega zakona.</w:t>
            </w:r>
          </w:p>
          <w:p w14:paraId="3BAAF33A" w14:textId="24C33BDB" w:rsidR="008C0303" w:rsidRDefault="008C0303" w:rsidP="006D14A1">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70DC0F4E" w14:textId="3F57D80F" w:rsidR="006203DA" w:rsidRDefault="006203DA" w:rsidP="006D14A1">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28089988" w14:textId="6CF6C754" w:rsidR="009D0D70" w:rsidRDefault="009D0D70" w:rsidP="006D14A1">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5249C1F3" w14:textId="72A2586C" w:rsidR="009D0D70" w:rsidRDefault="009D0D70" w:rsidP="006D14A1">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59271C92" w14:textId="4C7FF843" w:rsidR="009D0D70" w:rsidRDefault="009D0D70" w:rsidP="006D14A1">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6BD7E67E" w14:textId="724B3819" w:rsidR="0081563B" w:rsidRDefault="0081563B" w:rsidP="006D14A1">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7CA0B189" w14:textId="77777777" w:rsidR="00E81C08" w:rsidRPr="00AE4246" w:rsidRDefault="00E81C08" w:rsidP="00BF5AD2">
            <w:pPr>
              <w:pStyle w:val="Odstavekseznama"/>
              <w:numPr>
                <w:ilvl w:val="0"/>
                <w:numId w:val="9"/>
              </w:numPr>
              <w:suppressAutoHyphens/>
              <w:overflowPunct w:val="0"/>
              <w:autoSpaceDE w:val="0"/>
              <w:autoSpaceDN w:val="0"/>
              <w:adjustRightInd w:val="0"/>
              <w:spacing w:line="260" w:lineRule="exact"/>
              <w:textAlignment w:val="baseline"/>
              <w:outlineLvl w:val="3"/>
              <w:rPr>
                <w:rFonts w:ascii="Arial" w:hAnsi="Arial" w:cs="Arial"/>
                <w:b/>
                <w:sz w:val="20"/>
                <w:szCs w:val="20"/>
                <w:lang w:eastAsia="sl-SI"/>
              </w:rPr>
            </w:pPr>
            <w:r w:rsidRPr="00AE4246">
              <w:rPr>
                <w:rFonts w:ascii="Arial" w:hAnsi="Arial" w:cs="Arial"/>
                <w:b/>
                <w:sz w:val="20"/>
                <w:szCs w:val="20"/>
                <w:shd w:val="clear" w:color="auto" w:fill="FFFFFF"/>
              </w:rPr>
              <w:t>PREDLOG, DA SE PREDLOG ZAKONA OBRAVNAVA PO NUJNEM POSTOPKU</w:t>
            </w:r>
          </w:p>
        </w:tc>
      </w:tr>
      <w:tr w:rsidR="00AE4246" w:rsidRPr="00AE4246" w14:paraId="75C588E7" w14:textId="77777777" w:rsidTr="00983CC3">
        <w:trPr>
          <w:gridAfter w:val="1"/>
          <w:wAfter w:w="979" w:type="dxa"/>
        </w:trPr>
        <w:tc>
          <w:tcPr>
            <w:tcW w:w="9086" w:type="dxa"/>
          </w:tcPr>
          <w:p w14:paraId="78C9EE3D" w14:textId="77777777" w:rsidR="00E81C08" w:rsidRPr="00AE4246" w:rsidRDefault="00E81C08" w:rsidP="00865CC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tc>
      </w:tr>
    </w:tbl>
    <w:p w14:paraId="3621F1BE" w14:textId="77777777" w:rsidR="00B558AD" w:rsidRPr="00AE4246" w:rsidRDefault="00B558AD" w:rsidP="00B558AD">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4246">
        <w:rPr>
          <w:rFonts w:ascii="Arial" w:eastAsia="Times New Roman" w:hAnsi="Arial" w:cs="Arial"/>
          <w:sz w:val="20"/>
          <w:szCs w:val="20"/>
          <w:lang w:eastAsia="sl-SI"/>
        </w:rPr>
        <w:t>V skladu s 143. členom Poslovnika državnega zbora  (Uradni list RS, št. </w:t>
      </w:r>
      <w:hyperlink r:id="rId22" w:tgtFrame="_blank" w:tooltip="Poslovnik državnega zbora (uradno prečiščeno besedilo)" w:history="1">
        <w:r w:rsidRPr="00AE4246">
          <w:rPr>
            <w:rStyle w:val="Hiperpovezava"/>
            <w:rFonts w:ascii="Arial" w:eastAsia="Times New Roman" w:hAnsi="Arial" w:cs="Arial"/>
            <w:color w:val="auto"/>
            <w:sz w:val="20"/>
            <w:szCs w:val="20"/>
            <w:u w:val="none"/>
            <w:lang w:eastAsia="sl-SI"/>
          </w:rPr>
          <w:t>92/07</w:t>
        </w:r>
      </w:hyperlink>
      <w:r w:rsidRPr="00AE4246">
        <w:rPr>
          <w:rFonts w:ascii="Arial" w:eastAsia="Times New Roman" w:hAnsi="Arial" w:cs="Arial"/>
          <w:sz w:val="20"/>
          <w:szCs w:val="20"/>
          <w:lang w:eastAsia="sl-SI"/>
        </w:rPr>
        <w:t> – uradno prečiščeno besedilo, </w:t>
      </w:r>
      <w:hyperlink r:id="rId23" w:tgtFrame="_blank" w:tooltip="Spremembe in dopolnitve Poslovnika Državnega zbora" w:history="1">
        <w:r w:rsidRPr="00AE4246">
          <w:rPr>
            <w:rStyle w:val="Hiperpovezava"/>
            <w:rFonts w:ascii="Arial" w:eastAsia="Times New Roman" w:hAnsi="Arial" w:cs="Arial"/>
            <w:color w:val="auto"/>
            <w:sz w:val="20"/>
            <w:szCs w:val="20"/>
            <w:u w:val="none"/>
            <w:lang w:eastAsia="sl-SI"/>
          </w:rPr>
          <w:t>105/10</w:t>
        </w:r>
      </w:hyperlink>
      <w:r w:rsidRPr="00AE4246">
        <w:rPr>
          <w:rFonts w:ascii="Arial" w:eastAsia="Times New Roman" w:hAnsi="Arial" w:cs="Arial"/>
          <w:sz w:val="20"/>
          <w:szCs w:val="20"/>
          <w:lang w:eastAsia="sl-SI"/>
        </w:rPr>
        <w:t>, </w:t>
      </w:r>
      <w:hyperlink r:id="rId24" w:tgtFrame="_blank" w:tooltip="Spremembe in dopolnitev Poslovnika Državnega zbora" w:history="1">
        <w:r w:rsidRPr="00AE4246">
          <w:rPr>
            <w:rStyle w:val="Hiperpovezava"/>
            <w:rFonts w:ascii="Arial" w:eastAsia="Times New Roman" w:hAnsi="Arial" w:cs="Arial"/>
            <w:color w:val="auto"/>
            <w:sz w:val="20"/>
            <w:szCs w:val="20"/>
            <w:u w:val="none"/>
            <w:lang w:eastAsia="sl-SI"/>
          </w:rPr>
          <w:t>80/13</w:t>
        </w:r>
      </w:hyperlink>
      <w:r w:rsidRPr="00AE4246">
        <w:rPr>
          <w:rFonts w:ascii="Arial" w:eastAsia="Times New Roman" w:hAnsi="Arial" w:cs="Arial"/>
          <w:sz w:val="20"/>
          <w:szCs w:val="20"/>
          <w:lang w:eastAsia="sl-SI"/>
        </w:rPr>
        <w:t>, </w:t>
      </w:r>
      <w:hyperlink r:id="rId25" w:tgtFrame="_blank" w:tooltip="Spremembe in dopolnitve Poslovnika Državnega zbora" w:history="1">
        <w:r w:rsidRPr="00AE4246">
          <w:rPr>
            <w:rStyle w:val="Hiperpovezava"/>
            <w:rFonts w:ascii="Arial" w:eastAsia="Times New Roman" w:hAnsi="Arial" w:cs="Arial"/>
            <w:color w:val="auto"/>
            <w:sz w:val="20"/>
            <w:szCs w:val="20"/>
            <w:u w:val="none"/>
            <w:lang w:eastAsia="sl-SI"/>
          </w:rPr>
          <w:t>38/17</w:t>
        </w:r>
      </w:hyperlink>
      <w:r w:rsidRPr="00AE4246">
        <w:rPr>
          <w:rFonts w:ascii="Arial" w:eastAsia="Times New Roman" w:hAnsi="Arial" w:cs="Arial"/>
          <w:sz w:val="20"/>
          <w:szCs w:val="20"/>
          <w:lang w:eastAsia="sl-SI"/>
        </w:rPr>
        <w:t xml:space="preserve">, </w:t>
      </w:r>
      <w:hyperlink r:id="rId26" w:tgtFrame="_blank" w:tooltip="Dopolnitve Poslovnika državnega zbora" w:history="1">
        <w:r w:rsidRPr="00AE4246">
          <w:rPr>
            <w:rStyle w:val="Hiperpovezava"/>
            <w:rFonts w:ascii="Arial" w:eastAsia="Times New Roman" w:hAnsi="Arial" w:cs="Arial"/>
            <w:color w:val="auto"/>
            <w:sz w:val="20"/>
            <w:szCs w:val="20"/>
            <w:u w:val="none"/>
            <w:lang w:eastAsia="sl-SI"/>
          </w:rPr>
          <w:t>46/20</w:t>
        </w:r>
      </w:hyperlink>
      <w:r w:rsidRPr="00AE4246">
        <w:rPr>
          <w:rFonts w:ascii="Arial" w:eastAsia="Times New Roman" w:hAnsi="Arial" w:cs="Arial"/>
          <w:sz w:val="20"/>
          <w:szCs w:val="20"/>
          <w:lang w:eastAsia="sl-SI"/>
        </w:rPr>
        <w:t xml:space="preserve">, 105/21 – </w:t>
      </w:r>
      <w:proofErr w:type="spellStart"/>
      <w:r w:rsidRPr="00AE4246">
        <w:rPr>
          <w:rFonts w:ascii="Arial" w:eastAsia="Times New Roman" w:hAnsi="Arial" w:cs="Arial"/>
          <w:sz w:val="20"/>
          <w:szCs w:val="20"/>
          <w:lang w:eastAsia="sl-SI"/>
        </w:rPr>
        <w:t>odl</w:t>
      </w:r>
      <w:proofErr w:type="spellEnd"/>
      <w:r w:rsidRPr="00AE4246">
        <w:rPr>
          <w:rFonts w:ascii="Arial" w:eastAsia="Times New Roman" w:hAnsi="Arial" w:cs="Arial"/>
          <w:sz w:val="20"/>
          <w:szCs w:val="20"/>
          <w:lang w:eastAsia="sl-SI"/>
        </w:rPr>
        <w:t xml:space="preserve">. US in 111/21) Vlada Republike Slovenije predlaga, da se predlog zakona obravnava po nujnem postopku, da bi se preprečile težko popravljive posledice, ki lahko nastanejo zaradi povečanega povpraševanja po energiji (predvsem premoga in zemeljskega plina), zmanjšane dodatne oskrbe Evrope s plinom, manjše lastne proizvodnje ter </w:t>
      </w:r>
      <w:proofErr w:type="spellStart"/>
      <w:r w:rsidRPr="00AE4246">
        <w:rPr>
          <w:rFonts w:ascii="Arial" w:eastAsia="Times New Roman" w:hAnsi="Arial" w:cs="Arial"/>
          <w:sz w:val="20"/>
          <w:szCs w:val="20"/>
          <w:lang w:eastAsia="sl-SI"/>
        </w:rPr>
        <w:t>nerezerviranih</w:t>
      </w:r>
      <w:proofErr w:type="spellEnd"/>
      <w:r w:rsidRPr="00AE4246">
        <w:rPr>
          <w:rFonts w:ascii="Arial" w:eastAsia="Times New Roman" w:hAnsi="Arial" w:cs="Arial"/>
          <w:sz w:val="20"/>
          <w:szCs w:val="20"/>
          <w:lang w:eastAsia="sl-SI"/>
        </w:rPr>
        <w:t xml:space="preserve"> dodatnih količin plina iz Rusije in manjša proizvodnja elektrike iz obnovljivih virov kot običajno.</w:t>
      </w:r>
    </w:p>
    <w:p w14:paraId="4F43C82F" w14:textId="77777777" w:rsidR="00B5609A" w:rsidRDefault="00B5609A" w:rsidP="00B5609A">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76639BD2" w14:textId="77777777" w:rsidR="00480CD2" w:rsidRDefault="00480CD2" w:rsidP="00B5609A">
      <w:pPr>
        <w:overflowPunct w:val="0"/>
        <w:autoSpaceDE w:val="0"/>
        <w:autoSpaceDN w:val="0"/>
        <w:adjustRightInd w:val="0"/>
        <w:spacing w:after="0" w:line="260" w:lineRule="exact"/>
        <w:jc w:val="both"/>
        <w:textAlignment w:val="baseline"/>
        <w:rPr>
          <w:rFonts w:ascii="Arial" w:hAnsi="Arial" w:cs="Arial"/>
          <w:sz w:val="20"/>
          <w:szCs w:val="20"/>
          <w:lang w:eastAsia="sl-SI"/>
        </w:rPr>
      </w:pPr>
      <w:r w:rsidRPr="00AE4246">
        <w:rPr>
          <w:rFonts w:ascii="Arial" w:eastAsia="Times New Roman" w:hAnsi="Arial" w:cs="Arial"/>
          <w:sz w:val="20"/>
          <w:szCs w:val="20"/>
          <w:lang w:eastAsia="sl-SI"/>
        </w:rPr>
        <w:t xml:space="preserve">Zaradi potrebnega obvladovanja kriznih razmer na področju delovanja elektroenergetskega in plinskega sistema ter oskrbe s toploto je treba sprejeti </w:t>
      </w:r>
      <w:r>
        <w:rPr>
          <w:rStyle w:val="Hiperpovezava"/>
          <w:rFonts w:ascii="Arial" w:hAnsi="Arial" w:cs="Arial"/>
          <w:color w:val="auto"/>
          <w:sz w:val="20"/>
          <w:szCs w:val="20"/>
          <w:u w:val="none"/>
        </w:rPr>
        <w:t>dopolnitev</w:t>
      </w:r>
      <w:r w:rsidRPr="00AE4246">
        <w:rPr>
          <w:rStyle w:val="Hiperpovezava"/>
          <w:rFonts w:ascii="Arial" w:hAnsi="Arial" w:cs="Arial"/>
          <w:color w:val="auto"/>
          <w:sz w:val="20"/>
          <w:szCs w:val="20"/>
          <w:u w:val="none"/>
        </w:rPr>
        <w:t xml:space="preserve"> zakon</w:t>
      </w:r>
      <w:r>
        <w:rPr>
          <w:rStyle w:val="Hiperpovezava"/>
          <w:rFonts w:ascii="Arial" w:hAnsi="Arial" w:cs="Arial"/>
          <w:color w:val="auto"/>
          <w:sz w:val="20"/>
          <w:szCs w:val="20"/>
          <w:u w:val="none"/>
        </w:rPr>
        <w:t>a</w:t>
      </w:r>
      <w:r w:rsidRPr="00AE4246">
        <w:rPr>
          <w:rStyle w:val="Hiperpovezava"/>
          <w:rFonts w:ascii="Arial" w:hAnsi="Arial" w:cs="Arial"/>
          <w:color w:val="auto"/>
          <w:sz w:val="20"/>
          <w:szCs w:val="20"/>
          <w:u w:val="none"/>
        </w:rPr>
        <w:t xml:space="preserve"> z nujnimi ukrepi</w:t>
      </w:r>
      <w:r w:rsidRPr="00AE4246">
        <w:rPr>
          <w:rStyle w:val="Hiperpovezava"/>
          <w:rFonts w:ascii="Arial" w:eastAsia="Times New Roman" w:hAnsi="Arial" w:cs="Arial"/>
          <w:color w:val="auto"/>
          <w:sz w:val="20"/>
          <w:szCs w:val="20"/>
          <w:u w:val="none"/>
          <w:lang w:eastAsia="sl-SI"/>
        </w:rPr>
        <w:t xml:space="preserve"> za zanesljivo oskrbo z energijo </w:t>
      </w:r>
      <w:r w:rsidRPr="008C62F2">
        <w:rPr>
          <w:rFonts w:ascii="Arial" w:hAnsi="Arial" w:cs="Arial"/>
          <w:sz w:val="20"/>
          <w:szCs w:val="20"/>
          <w:lang w:eastAsia="sl-SI"/>
        </w:rPr>
        <w:t>da se zagotovi čezmejni pretok plina vsem odjemalcem v stiski, tud</w:t>
      </w:r>
      <w:r>
        <w:rPr>
          <w:rFonts w:ascii="Arial" w:hAnsi="Arial" w:cs="Arial"/>
          <w:sz w:val="20"/>
          <w:szCs w:val="20"/>
          <w:lang w:eastAsia="sl-SI"/>
        </w:rPr>
        <w:t>i v primeru pomanjkanja plina z</w:t>
      </w:r>
      <w:r w:rsidRPr="008C62F2">
        <w:rPr>
          <w:rFonts w:ascii="Arial" w:hAnsi="Arial" w:cs="Arial"/>
          <w:sz w:val="20"/>
          <w:szCs w:val="20"/>
          <w:lang w:eastAsia="sl-SI"/>
        </w:rPr>
        <w:t xml:space="preserve">a zmanjšanje odvisnosti od dobave zemeljskega plina </w:t>
      </w:r>
      <w:r>
        <w:rPr>
          <w:rFonts w:ascii="Arial" w:hAnsi="Arial" w:cs="Arial"/>
          <w:sz w:val="20"/>
          <w:szCs w:val="20"/>
          <w:lang w:eastAsia="sl-SI"/>
        </w:rPr>
        <w:t xml:space="preserve">iz Ruske federacije in znižanje </w:t>
      </w:r>
      <w:r w:rsidRPr="008C62F2">
        <w:rPr>
          <w:rFonts w:ascii="Arial" w:hAnsi="Arial" w:cs="Arial"/>
          <w:sz w:val="20"/>
          <w:szCs w:val="20"/>
          <w:lang w:eastAsia="sl-SI"/>
        </w:rPr>
        <w:t>previsokih cen je ključnega pomena boljše usklajevanje nabav</w:t>
      </w:r>
      <w:r>
        <w:rPr>
          <w:rFonts w:ascii="Arial" w:hAnsi="Arial" w:cs="Arial"/>
          <w:sz w:val="20"/>
          <w:szCs w:val="20"/>
          <w:lang w:eastAsia="sl-SI"/>
        </w:rPr>
        <w:t xml:space="preserve"> plina od zunanjih dobaviteljev. N</w:t>
      </w:r>
      <w:r w:rsidRPr="008C62F2">
        <w:rPr>
          <w:rFonts w:ascii="Arial" w:hAnsi="Arial" w:cs="Arial"/>
          <w:sz w:val="20"/>
          <w:szCs w:val="20"/>
          <w:lang w:eastAsia="sl-SI"/>
        </w:rPr>
        <w:t xml:space="preserve">ujen </w:t>
      </w:r>
      <w:r>
        <w:rPr>
          <w:rFonts w:ascii="Arial" w:hAnsi="Arial" w:cs="Arial"/>
          <w:sz w:val="20"/>
          <w:szCs w:val="20"/>
          <w:lang w:eastAsia="sl-SI"/>
        </w:rPr>
        <w:t xml:space="preserve">pa je </w:t>
      </w:r>
      <w:r w:rsidRPr="008C62F2">
        <w:rPr>
          <w:rFonts w:ascii="Arial" w:hAnsi="Arial" w:cs="Arial"/>
          <w:sz w:val="20"/>
          <w:szCs w:val="20"/>
          <w:lang w:eastAsia="sl-SI"/>
        </w:rPr>
        <w:t>hiter odziv</w:t>
      </w:r>
      <w:r>
        <w:rPr>
          <w:rFonts w:ascii="Arial" w:hAnsi="Arial" w:cs="Arial"/>
          <w:sz w:val="20"/>
          <w:szCs w:val="20"/>
          <w:lang w:eastAsia="sl-SI"/>
        </w:rPr>
        <w:t xml:space="preserve"> in </w:t>
      </w:r>
      <w:r w:rsidRPr="008C62F2">
        <w:rPr>
          <w:rFonts w:ascii="Arial" w:hAnsi="Arial" w:cs="Arial"/>
          <w:sz w:val="20"/>
          <w:szCs w:val="20"/>
          <w:lang w:eastAsia="sl-SI"/>
        </w:rPr>
        <w:t>ob</w:t>
      </w:r>
      <w:r>
        <w:rPr>
          <w:rFonts w:ascii="Arial" w:hAnsi="Arial" w:cs="Arial"/>
          <w:sz w:val="20"/>
          <w:szCs w:val="20"/>
          <w:lang w:eastAsia="sl-SI"/>
        </w:rPr>
        <w:t>v</w:t>
      </w:r>
      <w:r w:rsidRPr="008C62F2">
        <w:rPr>
          <w:rFonts w:ascii="Arial" w:hAnsi="Arial" w:cs="Arial"/>
          <w:sz w:val="20"/>
          <w:szCs w:val="20"/>
          <w:lang w:eastAsia="sl-SI"/>
        </w:rPr>
        <w:t>ezno združevanje povpraševanja s strani izvajalca storitev in preko informacijske platforme, ki bo oblikovana posebej za ta namen</w:t>
      </w:r>
      <w:r w:rsidR="00F14945">
        <w:rPr>
          <w:rFonts w:ascii="Arial" w:hAnsi="Arial" w:cs="Arial"/>
          <w:sz w:val="20"/>
          <w:szCs w:val="20"/>
          <w:lang w:eastAsia="sl-SI"/>
        </w:rPr>
        <w:t>.</w:t>
      </w:r>
    </w:p>
    <w:p w14:paraId="665DC4F1" w14:textId="77777777" w:rsidR="00480CD2" w:rsidRPr="00AE4246" w:rsidRDefault="00480CD2" w:rsidP="00B5609A">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365942EB" w14:textId="77777777" w:rsidR="00EF42C2" w:rsidRPr="00AE4246" w:rsidRDefault="00B770CE" w:rsidP="00865CC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4246">
        <w:rPr>
          <w:rFonts w:ascii="Arial" w:eastAsia="Times New Roman" w:hAnsi="Arial" w:cs="Arial"/>
          <w:sz w:val="20"/>
          <w:szCs w:val="20"/>
          <w:lang w:eastAsia="sl-SI"/>
        </w:rPr>
        <w:t>V</w:t>
      </w:r>
      <w:r w:rsidR="00EF42C2" w:rsidRPr="00AE4246">
        <w:rPr>
          <w:rFonts w:ascii="Arial" w:eastAsia="Times New Roman" w:hAnsi="Arial" w:cs="Arial"/>
          <w:sz w:val="20"/>
          <w:szCs w:val="20"/>
          <w:lang w:eastAsia="sl-SI"/>
        </w:rPr>
        <w:t>lada Republike Slovenije na podlagi drugega odstavka 58. člena Poslovnika državnega zbora predlaga obravnavo predloga zakona na izredni seji Državnega zbora Republike Slovenije.</w:t>
      </w:r>
    </w:p>
    <w:p w14:paraId="19690465" w14:textId="77777777" w:rsidR="00C54700" w:rsidRPr="00AE4246" w:rsidRDefault="00C54700" w:rsidP="00865CC9">
      <w:pPr>
        <w:spacing w:line="260" w:lineRule="exact"/>
        <w:jc w:val="both"/>
        <w:rPr>
          <w:rFonts w:ascii="Arial" w:hAnsi="Arial" w:cs="Arial"/>
          <w:sz w:val="20"/>
          <w:szCs w:val="20"/>
        </w:rPr>
      </w:pPr>
    </w:p>
    <w:sectPr w:rsidR="00C54700" w:rsidRPr="00AE4246" w:rsidSect="00E455F9">
      <w:headerReference w:type="default" r:id="rId27"/>
      <w:footerReference w:type="default" r:id="rId28"/>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93CE3" w14:textId="77777777" w:rsidR="00490CF0" w:rsidRDefault="00490CF0">
      <w:pPr>
        <w:spacing w:after="0" w:line="240" w:lineRule="auto"/>
      </w:pPr>
      <w:r>
        <w:separator/>
      </w:r>
    </w:p>
  </w:endnote>
  <w:endnote w:type="continuationSeparator" w:id="0">
    <w:p w14:paraId="1DEB39DF" w14:textId="77777777" w:rsidR="00490CF0" w:rsidRDefault="00490CF0">
      <w:pPr>
        <w:spacing w:after="0" w:line="240" w:lineRule="auto"/>
      </w:pPr>
      <w:r>
        <w:continuationSeparator/>
      </w:r>
    </w:p>
  </w:endnote>
  <w:endnote w:type="continuationNotice" w:id="1">
    <w:p w14:paraId="0263C537" w14:textId="77777777" w:rsidR="00490CF0" w:rsidRDefault="00490C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6027425"/>
      <w:docPartObj>
        <w:docPartGallery w:val="Page Numbers (Bottom of Page)"/>
        <w:docPartUnique/>
      </w:docPartObj>
    </w:sdtPr>
    <w:sdtEndPr/>
    <w:sdtContent>
      <w:p w14:paraId="7D4D5F44" w14:textId="797E54B9" w:rsidR="00E66837" w:rsidRDefault="00E66837">
        <w:pPr>
          <w:pStyle w:val="Noga"/>
          <w:jc w:val="right"/>
        </w:pPr>
        <w:r>
          <w:fldChar w:fldCharType="begin"/>
        </w:r>
        <w:r>
          <w:instrText>PAGE   \* MERGEFORMAT</w:instrText>
        </w:r>
        <w:r>
          <w:fldChar w:fldCharType="separate"/>
        </w:r>
        <w:r w:rsidR="00407111">
          <w:rPr>
            <w:noProof/>
          </w:rPr>
          <w:t>5</w:t>
        </w:r>
        <w:r>
          <w:rPr>
            <w:noProof/>
          </w:rPr>
          <w:fldChar w:fldCharType="end"/>
        </w:r>
      </w:p>
    </w:sdtContent>
  </w:sdt>
  <w:p w14:paraId="1C4CAFA3" w14:textId="77777777" w:rsidR="00E66837" w:rsidRDefault="00E66837" w:rsidP="00514CF0">
    <w:pPr>
      <w:pStyle w:val="Noga"/>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947637"/>
      <w:docPartObj>
        <w:docPartGallery w:val="Page Numbers (Bottom of Page)"/>
        <w:docPartUnique/>
      </w:docPartObj>
    </w:sdtPr>
    <w:sdtEndPr/>
    <w:sdtContent>
      <w:p w14:paraId="02A9ABDC" w14:textId="77777777" w:rsidR="00E66837" w:rsidRDefault="00E66837">
        <w:pPr>
          <w:pStyle w:val="Noga"/>
          <w:jc w:val="right"/>
        </w:pPr>
        <w:r>
          <w:fldChar w:fldCharType="begin"/>
        </w:r>
        <w:r>
          <w:instrText>PAGE   \* MERGEFORMAT</w:instrText>
        </w:r>
        <w:r>
          <w:fldChar w:fldCharType="separate"/>
        </w:r>
        <w:r w:rsidRPr="009745D6">
          <w:rPr>
            <w:noProof/>
          </w:rPr>
          <w:t>1</w:t>
        </w:r>
        <w:r>
          <w:rPr>
            <w:noProof/>
          </w:rPr>
          <w:fldChar w:fldCharType="end"/>
        </w:r>
      </w:p>
    </w:sdtContent>
  </w:sdt>
  <w:p w14:paraId="4232D6E9" w14:textId="77777777" w:rsidR="00E66837" w:rsidRDefault="00E66837" w:rsidP="00514CF0">
    <w:pPr>
      <w:pStyle w:val="Noga"/>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4763B" w14:textId="77777777" w:rsidR="00E66837" w:rsidRPr="00B400F7" w:rsidRDefault="00E66837" w:rsidP="00B400F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F4737" w14:textId="77777777" w:rsidR="00490CF0" w:rsidRDefault="00490CF0">
      <w:pPr>
        <w:spacing w:after="0" w:line="240" w:lineRule="auto"/>
      </w:pPr>
      <w:r>
        <w:separator/>
      </w:r>
    </w:p>
  </w:footnote>
  <w:footnote w:type="continuationSeparator" w:id="0">
    <w:p w14:paraId="3B321861" w14:textId="77777777" w:rsidR="00490CF0" w:rsidRDefault="00490CF0">
      <w:pPr>
        <w:spacing w:after="0" w:line="240" w:lineRule="auto"/>
      </w:pPr>
      <w:r>
        <w:continuationSeparator/>
      </w:r>
    </w:p>
  </w:footnote>
  <w:footnote w:type="continuationNotice" w:id="1">
    <w:p w14:paraId="61884E08" w14:textId="77777777" w:rsidR="00490CF0" w:rsidRDefault="00490C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0E66837" w14:paraId="63514FC9" w14:textId="77777777" w:rsidTr="00080193">
      <w:tc>
        <w:tcPr>
          <w:tcW w:w="3020" w:type="dxa"/>
        </w:tcPr>
        <w:p w14:paraId="29B4D6E9" w14:textId="77777777" w:rsidR="00E66837" w:rsidRDefault="00E66837" w:rsidP="00C121CC">
          <w:pPr>
            <w:pStyle w:val="Glava"/>
            <w:ind w:left="-115"/>
            <w:jc w:val="center"/>
          </w:pPr>
        </w:p>
      </w:tc>
      <w:tc>
        <w:tcPr>
          <w:tcW w:w="3020" w:type="dxa"/>
        </w:tcPr>
        <w:p w14:paraId="19A56F9B" w14:textId="77777777" w:rsidR="00E66837" w:rsidRPr="009745D6" w:rsidRDefault="00E66837" w:rsidP="00184569">
          <w:pPr>
            <w:pStyle w:val="Glava"/>
            <w:jc w:val="center"/>
            <w:rPr>
              <w:rFonts w:ascii="Tahoma" w:hAnsi="Tahoma" w:cs="Tahoma"/>
              <w:b/>
              <w:sz w:val="22"/>
            </w:rPr>
          </w:pPr>
        </w:p>
      </w:tc>
      <w:tc>
        <w:tcPr>
          <w:tcW w:w="3020" w:type="dxa"/>
        </w:tcPr>
        <w:p w14:paraId="7AB7414E" w14:textId="77777777" w:rsidR="00E66837" w:rsidRDefault="00E66837" w:rsidP="00080193">
          <w:pPr>
            <w:pStyle w:val="Glava"/>
            <w:ind w:right="-115"/>
            <w:jc w:val="right"/>
          </w:pPr>
        </w:p>
      </w:tc>
    </w:tr>
  </w:tbl>
  <w:p w14:paraId="416EB500" w14:textId="77777777" w:rsidR="00E66837" w:rsidRDefault="00E6683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04200" w14:textId="77777777" w:rsidR="00E66837" w:rsidRPr="0098341C" w:rsidRDefault="00E66837" w:rsidP="0098341C">
    <w:pPr>
      <w:pStyle w:val="Glava"/>
      <w:tabs>
        <w:tab w:val="clear" w:pos="4320"/>
        <w:tab w:val="clear" w:pos="8640"/>
        <w:tab w:val="left" w:pos="5112"/>
      </w:tabs>
      <w:spacing w:line="240" w:lineRule="exact"/>
      <w:jc w:val="center"/>
      <w:rPr>
        <w:rFonts w:ascii="Tahoma" w:hAnsi="Tahoma" w:cs="Tahoma"/>
        <w:b/>
        <w:sz w:val="22"/>
        <w:szCs w:val="20"/>
      </w:rPr>
    </w:pPr>
    <w:r w:rsidRPr="0098341C">
      <w:rPr>
        <w:rFonts w:ascii="Tahoma" w:hAnsi="Tahoma" w:cs="Tahoma"/>
        <w:b/>
        <w:sz w:val="22"/>
        <w:szCs w:val="20"/>
      </w:rPr>
      <w:t>INTERNO</w:t>
    </w:r>
  </w:p>
  <w:p w14:paraId="1900F75C" w14:textId="77777777" w:rsidR="00E66837" w:rsidRPr="008F3500" w:rsidRDefault="00E66837" w:rsidP="00E455F9">
    <w:pPr>
      <w:pStyle w:val="Glava"/>
      <w:tabs>
        <w:tab w:val="clear" w:pos="4320"/>
        <w:tab w:val="clear" w:pos="8640"/>
        <w:tab w:val="left" w:pos="5112"/>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0E66837" w14:paraId="19921110" w14:textId="77777777" w:rsidTr="00080193">
      <w:tc>
        <w:tcPr>
          <w:tcW w:w="3020" w:type="dxa"/>
        </w:tcPr>
        <w:p w14:paraId="3F2BEFB4" w14:textId="77777777" w:rsidR="00E66837" w:rsidRDefault="00E66837" w:rsidP="00080193">
          <w:pPr>
            <w:pStyle w:val="Glava"/>
            <w:ind w:left="-115"/>
          </w:pPr>
        </w:p>
      </w:tc>
      <w:tc>
        <w:tcPr>
          <w:tcW w:w="3020" w:type="dxa"/>
        </w:tcPr>
        <w:p w14:paraId="1397A9C1" w14:textId="77777777" w:rsidR="00E66837" w:rsidRDefault="00E66837" w:rsidP="000E72C1">
          <w:pPr>
            <w:pStyle w:val="Glava"/>
            <w:jc w:val="center"/>
          </w:pPr>
        </w:p>
      </w:tc>
      <w:tc>
        <w:tcPr>
          <w:tcW w:w="3020" w:type="dxa"/>
        </w:tcPr>
        <w:p w14:paraId="3C581107" w14:textId="77777777" w:rsidR="00E66837" w:rsidRDefault="00E66837" w:rsidP="00080193">
          <w:pPr>
            <w:pStyle w:val="Glava"/>
            <w:ind w:right="-115"/>
            <w:jc w:val="right"/>
          </w:pPr>
        </w:p>
      </w:tc>
    </w:tr>
  </w:tbl>
  <w:p w14:paraId="13A54C49" w14:textId="77777777" w:rsidR="00E66837" w:rsidRDefault="00E6683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62EAA"/>
    <w:multiLevelType w:val="hybridMultilevel"/>
    <w:tmpl w:val="B55ACBC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9A681A"/>
    <w:multiLevelType w:val="hybridMultilevel"/>
    <w:tmpl w:val="B218C138"/>
    <w:lvl w:ilvl="0" w:tplc="F1B8A9A6">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AA57BC7"/>
    <w:multiLevelType w:val="hybridMultilevel"/>
    <w:tmpl w:val="59BE5296"/>
    <w:lvl w:ilvl="0" w:tplc="BCF46EBA">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C6C3D10"/>
    <w:multiLevelType w:val="hybridMultilevel"/>
    <w:tmpl w:val="AFBAECE8"/>
    <w:lvl w:ilvl="0" w:tplc="3A1E23F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D220CC9"/>
    <w:multiLevelType w:val="hybridMultilevel"/>
    <w:tmpl w:val="278CB28E"/>
    <w:lvl w:ilvl="0" w:tplc="76AC1A70">
      <w:start w:val="49"/>
      <w:numFmt w:val="bullet"/>
      <w:pStyle w:val="Alineazatoko"/>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E3836F8"/>
    <w:multiLevelType w:val="hybridMultilevel"/>
    <w:tmpl w:val="B9568C88"/>
    <w:lvl w:ilvl="0" w:tplc="D2F0EA4C">
      <w:start w:val="1"/>
      <w:numFmt w:val="upperRoman"/>
      <w:lvlText w:val="%1."/>
      <w:lvlJc w:val="left"/>
      <w:pPr>
        <w:ind w:left="1080" w:hanging="720"/>
      </w:pPr>
      <w:rPr>
        <w:rFonts w:hint="default"/>
      </w:rPr>
    </w:lvl>
    <w:lvl w:ilvl="1" w:tplc="E32A75C8">
      <w:start w:val="1"/>
      <w:numFmt w:val="decimal"/>
      <w:lvlText w:val="(%2)"/>
      <w:lvlJc w:val="left"/>
      <w:pPr>
        <w:ind w:left="1790" w:hanging="71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4E67E8E"/>
    <w:multiLevelType w:val="hybridMultilevel"/>
    <w:tmpl w:val="C9FAFD76"/>
    <w:lvl w:ilvl="0" w:tplc="0DBE9E6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5D95A51"/>
    <w:multiLevelType w:val="hybridMultilevel"/>
    <w:tmpl w:val="5F84A7B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0BB5384"/>
    <w:multiLevelType w:val="hybridMultilevel"/>
    <w:tmpl w:val="A3D23AC0"/>
    <w:lvl w:ilvl="0" w:tplc="E7D6A83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2CB0741"/>
    <w:multiLevelType w:val="multilevel"/>
    <w:tmpl w:val="10448736"/>
    <w:lvl w:ilvl="0">
      <w:start w:val="1"/>
      <w:numFmt w:val="bullet"/>
      <w:lvlText w:val="-"/>
      <w:lvlJc w:val="left"/>
      <w:pPr>
        <w:tabs>
          <w:tab w:val="num" w:pos="363"/>
        </w:tabs>
        <w:ind w:left="363" w:hanging="363"/>
      </w:pPr>
      <w:rPr>
        <w:rFonts w:ascii="Times New Roman" w:hAnsi="Times New Roman" w:cs="Times New Roman" w:hint="default"/>
      </w:rPr>
    </w:lvl>
    <w:lvl w:ilvl="1">
      <w:start w:val="1"/>
      <w:numFmt w:val="bullet"/>
      <w:lvlText w:val="o"/>
      <w:lvlJc w:val="left"/>
      <w:pPr>
        <w:tabs>
          <w:tab w:val="num" w:pos="1083"/>
        </w:tabs>
        <w:ind w:left="1083" w:hanging="360"/>
      </w:pPr>
      <w:rPr>
        <w:rFonts w:ascii="Courier New" w:hAnsi="Courier New" w:cs="Courier New" w:hint="default"/>
      </w:rPr>
    </w:lvl>
    <w:lvl w:ilvl="2">
      <w:start w:val="1"/>
      <w:numFmt w:val="bullet"/>
      <w:lvlText w:val=""/>
      <w:lvlJc w:val="left"/>
      <w:pPr>
        <w:tabs>
          <w:tab w:val="num" w:pos="1803"/>
        </w:tabs>
        <w:ind w:left="1803" w:hanging="360"/>
      </w:pPr>
      <w:rPr>
        <w:rFonts w:ascii="Wingdings" w:hAnsi="Wingdings" w:cs="Wingdings" w:hint="default"/>
      </w:rPr>
    </w:lvl>
    <w:lvl w:ilvl="3">
      <w:start w:val="1"/>
      <w:numFmt w:val="bullet"/>
      <w:lvlText w:val=""/>
      <w:lvlJc w:val="left"/>
      <w:pPr>
        <w:tabs>
          <w:tab w:val="num" w:pos="2523"/>
        </w:tabs>
        <w:ind w:left="2523" w:hanging="360"/>
      </w:pPr>
      <w:rPr>
        <w:rFonts w:ascii="Symbol" w:hAnsi="Symbol" w:cs="Symbol" w:hint="default"/>
      </w:rPr>
    </w:lvl>
    <w:lvl w:ilvl="4">
      <w:start w:val="1"/>
      <w:numFmt w:val="bullet"/>
      <w:lvlText w:val="o"/>
      <w:lvlJc w:val="left"/>
      <w:pPr>
        <w:tabs>
          <w:tab w:val="num" w:pos="3243"/>
        </w:tabs>
        <w:ind w:left="3243" w:hanging="360"/>
      </w:pPr>
      <w:rPr>
        <w:rFonts w:ascii="Courier New" w:hAnsi="Courier New" w:cs="Courier New" w:hint="default"/>
      </w:rPr>
    </w:lvl>
    <w:lvl w:ilvl="5">
      <w:start w:val="1"/>
      <w:numFmt w:val="bullet"/>
      <w:lvlText w:val=""/>
      <w:lvlJc w:val="left"/>
      <w:pPr>
        <w:tabs>
          <w:tab w:val="num" w:pos="3963"/>
        </w:tabs>
        <w:ind w:left="3963" w:hanging="360"/>
      </w:pPr>
      <w:rPr>
        <w:rFonts w:ascii="Wingdings" w:hAnsi="Wingdings" w:cs="Wingdings" w:hint="default"/>
      </w:rPr>
    </w:lvl>
    <w:lvl w:ilvl="6">
      <w:start w:val="1"/>
      <w:numFmt w:val="bullet"/>
      <w:lvlText w:val=""/>
      <w:lvlJc w:val="left"/>
      <w:pPr>
        <w:tabs>
          <w:tab w:val="num" w:pos="4683"/>
        </w:tabs>
        <w:ind w:left="4683" w:hanging="360"/>
      </w:pPr>
      <w:rPr>
        <w:rFonts w:ascii="Symbol" w:hAnsi="Symbol" w:cs="Symbol" w:hint="default"/>
      </w:rPr>
    </w:lvl>
    <w:lvl w:ilvl="7">
      <w:start w:val="1"/>
      <w:numFmt w:val="bullet"/>
      <w:lvlText w:val="o"/>
      <w:lvlJc w:val="left"/>
      <w:pPr>
        <w:tabs>
          <w:tab w:val="num" w:pos="5403"/>
        </w:tabs>
        <w:ind w:left="5403" w:hanging="360"/>
      </w:pPr>
      <w:rPr>
        <w:rFonts w:ascii="Courier New" w:hAnsi="Courier New" w:cs="Courier New" w:hint="default"/>
      </w:rPr>
    </w:lvl>
    <w:lvl w:ilvl="8">
      <w:start w:val="1"/>
      <w:numFmt w:val="bullet"/>
      <w:lvlText w:val=""/>
      <w:lvlJc w:val="left"/>
      <w:pPr>
        <w:tabs>
          <w:tab w:val="num" w:pos="6123"/>
        </w:tabs>
        <w:ind w:left="6123" w:hanging="360"/>
      </w:pPr>
      <w:rPr>
        <w:rFonts w:ascii="Wingdings" w:hAnsi="Wingdings" w:cs="Wingdings" w:hint="default"/>
      </w:rPr>
    </w:lvl>
  </w:abstractNum>
  <w:abstractNum w:abstractNumId="11" w15:restartNumberingAfterBreak="0">
    <w:nsid w:val="272D1223"/>
    <w:multiLevelType w:val="multilevel"/>
    <w:tmpl w:val="E4AC57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97B097F"/>
    <w:multiLevelType w:val="hybridMultilevel"/>
    <w:tmpl w:val="FFE0DD92"/>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17B6E45"/>
    <w:multiLevelType w:val="hybridMultilevel"/>
    <w:tmpl w:val="3C2CBBAE"/>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2DD79E7"/>
    <w:multiLevelType w:val="hybridMultilevel"/>
    <w:tmpl w:val="0826E406"/>
    <w:lvl w:ilvl="0" w:tplc="6420B57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33923763"/>
    <w:multiLevelType w:val="hybridMultilevel"/>
    <w:tmpl w:val="17F2F598"/>
    <w:lvl w:ilvl="0" w:tplc="DF0C7A9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39775A4"/>
    <w:multiLevelType w:val="hybridMultilevel"/>
    <w:tmpl w:val="0826E40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41B2860"/>
    <w:multiLevelType w:val="hybridMultilevel"/>
    <w:tmpl w:val="5AE8CFF6"/>
    <w:lvl w:ilvl="0" w:tplc="3A1E23F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355C5782"/>
    <w:multiLevelType w:val="hybridMultilevel"/>
    <w:tmpl w:val="1826B8D2"/>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7D51817"/>
    <w:multiLevelType w:val="hybridMultilevel"/>
    <w:tmpl w:val="A484FE46"/>
    <w:lvl w:ilvl="0" w:tplc="76AC1A70">
      <w:start w:val="49"/>
      <w:numFmt w:val="bullet"/>
      <w:lvlText w:val=""/>
      <w:lvlJc w:val="left"/>
      <w:pPr>
        <w:ind w:left="720" w:hanging="360"/>
      </w:pPr>
      <w:rPr>
        <w:rFonts w:ascii="Symbol" w:eastAsia="Times New Roman" w:hAnsi="Symbol" w:cs="Times New Roman" w:hint="default"/>
      </w:rPr>
    </w:lvl>
    <w:lvl w:ilvl="1" w:tplc="76AE4C68">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1" w15:restartNumberingAfterBreak="0">
    <w:nsid w:val="388E4D29"/>
    <w:multiLevelType w:val="hybridMultilevel"/>
    <w:tmpl w:val="6D583702"/>
    <w:lvl w:ilvl="0" w:tplc="8184095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94D01B4"/>
    <w:multiLevelType w:val="hybridMultilevel"/>
    <w:tmpl w:val="609E0666"/>
    <w:lvl w:ilvl="0" w:tplc="F794A89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4" w15:restartNumberingAfterBreak="0">
    <w:nsid w:val="3AD539C9"/>
    <w:multiLevelType w:val="hybridMultilevel"/>
    <w:tmpl w:val="2E0CCECE"/>
    <w:lvl w:ilvl="0" w:tplc="DF0C7A96">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5" w15:restartNumberingAfterBreak="0">
    <w:nsid w:val="3C030F53"/>
    <w:multiLevelType w:val="hybridMultilevel"/>
    <w:tmpl w:val="7870C084"/>
    <w:lvl w:ilvl="0" w:tplc="6420B57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41801429"/>
    <w:multiLevelType w:val="hybridMultilevel"/>
    <w:tmpl w:val="2DF0BD62"/>
    <w:lvl w:ilvl="0" w:tplc="D3FE7090">
      <w:start w:val="1"/>
      <w:numFmt w:val="decimal"/>
      <w:lvlText w:val="(%1)"/>
      <w:lvlJc w:val="left"/>
      <w:pPr>
        <w:ind w:left="360" w:hanging="360"/>
      </w:pPr>
      <w:rPr>
        <w:rFonts w:ascii="Arial" w:hAnsi="Arial" w:cs="Arial" w:hint="default"/>
        <w:sz w:val="20"/>
        <w:szCs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46E20333"/>
    <w:multiLevelType w:val="hybridMultilevel"/>
    <w:tmpl w:val="32B6006C"/>
    <w:lvl w:ilvl="0" w:tplc="30B01DE6">
      <w:start w:val="1"/>
      <w:numFmt w:val="decimal"/>
      <w:lvlText w:val="%1."/>
      <w:lvlJc w:val="left"/>
      <w:pPr>
        <w:ind w:left="360" w:hanging="360"/>
      </w:pPr>
      <w:rPr>
        <w:rFonts w:hint="default"/>
      </w:rPr>
    </w:lvl>
    <w:lvl w:ilvl="1" w:tplc="95B49DE4">
      <w:start w:val="1"/>
      <w:numFmt w:val="decimal"/>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474D194F"/>
    <w:multiLevelType w:val="hybridMultilevel"/>
    <w:tmpl w:val="DE54E524"/>
    <w:lvl w:ilvl="0" w:tplc="83747CF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88C7755"/>
    <w:multiLevelType w:val="hybridMultilevel"/>
    <w:tmpl w:val="F0D00B92"/>
    <w:lvl w:ilvl="0" w:tplc="6420B57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4B577BFE"/>
    <w:multiLevelType w:val="hybridMultilevel"/>
    <w:tmpl w:val="EC9A8008"/>
    <w:lvl w:ilvl="0" w:tplc="04240017">
      <w:start w:val="1"/>
      <w:numFmt w:val="lowerLetter"/>
      <w:lvlText w:val="%1)"/>
      <w:lvlJc w:val="left"/>
      <w:pPr>
        <w:ind w:left="360" w:hanging="360"/>
      </w:pPr>
      <w:rPr>
        <w:rFonts w:hint="default"/>
      </w:rPr>
    </w:lvl>
    <w:lvl w:ilvl="1" w:tplc="402E7496">
      <w:numFmt w:val="bullet"/>
      <w:lvlText w:val="-"/>
      <w:lvlJc w:val="left"/>
      <w:pPr>
        <w:ind w:left="1080" w:hanging="360"/>
      </w:pPr>
      <w:rPr>
        <w:rFonts w:ascii="Calibri" w:eastAsiaTheme="minorHAnsi" w:hAnsi="Calibri" w:cs="Calibri"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 w15:restartNumberingAfterBreak="0">
    <w:nsid w:val="4C5F184D"/>
    <w:multiLevelType w:val="hybridMultilevel"/>
    <w:tmpl w:val="C9FAFD76"/>
    <w:lvl w:ilvl="0" w:tplc="0DBE9E6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505222CF"/>
    <w:multiLevelType w:val="hybridMultilevel"/>
    <w:tmpl w:val="25C8E236"/>
    <w:lvl w:ilvl="0" w:tplc="0424000F">
      <w:start w:val="1"/>
      <w:numFmt w:val="decimal"/>
      <w:lvlText w:val="%1."/>
      <w:lvlJc w:val="left"/>
      <w:pPr>
        <w:ind w:left="720" w:hanging="360"/>
      </w:pPr>
    </w:lvl>
    <w:lvl w:ilvl="1" w:tplc="0424000F">
      <w:start w:val="1"/>
      <w:numFmt w:val="decimal"/>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65C5E67"/>
    <w:multiLevelType w:val="hybridMultilevel"/>
    <w:tmpl w:val="C6A2D4BC"/>
    <w:lvl w:ilvl="0" w:tplc="9F4E027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15:restartNumberingAfterBreak="0">
    <w:nsid w:val="5B034AEE"/>
    <w:multiLevelType w:val="hybridMultilevel"/>
    <w:tmpl w:val="299C8D1A"/>
    <w:lvl w:ilvl="0" w:tplc="902C714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C532111"/>
    <w:multiLevelType w:val="hybridMultilevel"/>
    <w:tmpl w:val="91C26680"/>
    <w:lvl w:ilvl="0" w:tplc="DF0C7A96">
      <w:start w:val="1"/>
      <w:numFmt w:val="bullet"/>
      <w:lvlText w:val=""/>
      <w:lvlJc w:val="left"/>
      <w:pPr>
        <w:ind w:left="720" w:hanging="360"/>
      </w:pPr>
      <w:rPr>
        <w:rFonts w:ascii="Symbol" w:hAnsi="Symbol" w:hint="default"/>
      </w:rPr>
    </w:lvl>
    <w:lvl w:ilvl="1" w:tplc="DF0C7A96">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CFC7DB1"/>
    <w:multiLevelType w:val="hybridMultilevel"/>
    <w:tmpl w:val="169A662A"/>
    <w:lvl w:ilvl="0" w:tplc="BA803DD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396311F"/>
    <w:multiLevelType w:val="hybridMultilevel"/>
    <w:tmpl w:val="3642EFCE"/>
    <w:lvl w:ilvl="0" w:tplc="DF0C7A96">
      <w:start w:val="1"/>
      <w:numFmt w:val="bullet"/>
      <w:lvlText w:val=""/>
      <w:lvlJc w:val="left"/>
      <w:pPr>
        <w:ind w:left="360" w:hanging="360"/>
      </w:pPr>
      <w:rPr>
        <w:rFonts w:ascii="Symbol" w:hAnsi="Symbol" w:hint="default"/>
      </w:rPr>
    </w:lvl>
    <w:lvl w:ilvl="1" w:tplc="3FE225FE">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66A17F05"/>
    <w:multiLevelType w:val="hybridMultilevel"/>
    <w:tmpl w:val="8994939A"/>
    <w:lvl w:ilvl="0" w:tplc="6420B57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2" w15:restartNumberingAfterBreak="0">
    <w:nsid w:val="67C300D9"/>
    <w:multiLevelType w:val="hybridMultilevel"/>
    <w:tmpl w:val="26D404DC"/>
    <w:lvl w:ilvl="0" w:tplc="76AC1A70">
      <w:start w:val="49"/>
      <w:numFmt w:val="bullet"/>
      <w:lvlText w:val=""/>
      <w:lvlJc w:val="left"/>
      <w:pPr>
        <w:ind w:left="360" w:hanging="360"/>
      </w:pPr>
      <w:rPr>
        <w:rFonts w:ascii="Symbol" w:eastAsia="Times New Roman" w:hAnsi="Symbol" w:cs="Times New Roman" w:hint="default"/>
      </w:rPr>
    </w:lvl>
    <w:lvl w:ilvl="1" w:tplc="E33AA7CE">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697C771B"/>
    <w:multiLevelType w:val="hybridMultilevel"/>
    <w:tmpl w:val="53C65126"/>
    <w:lvl w:ilvl="0" w:tplc="6420B57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4" w15:restartNumberingAfterBreak="0">
    <w:nsid w:val="699431A4"/>
    <w:multiLevelType w:val="hybridMultilevel"/>
    <w:tmpl w:val="59EAB88E"/>
    <w:lvl w:ilvl="0" w:tplc="30D0ECF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5" w15:restartNumberingAfterBreak="0">
    <w:nsid w:val="6FC36A76"/>
    <w:multiLevelType w:val="hybridMultilevel"/>
    <w:tmpl w:val="E1F03D9A"/>
    <w:lvl w:ilvl="0" w:tplc="6420B57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6" w15:restartNumberingAfterBreak="0">
    <w:nsid w:val="723A6F7F"/>
    <w:multiLevelType w:val="hybridMultilevel"/>
    <w:tmpl w:val="5E9E63C2"/>
    <w:lvl w:ilvl="0" w:tplc="3432AF8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72C133FA"/>
    <w:multiLevelType w:val="hybridMultilevel"/>
    <w:tmpl w:val="0826E406"/>
    <w:lvl w:ilvl="0" w:tplc="6420B57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8" w15:restartNumberingAfterBreak="0">
    <w:nsid w:val="7AC94537"/>
    <w:multiLevelType w:val="hybridMultilevel"/>
    <w:tmpl w:val="169A662A"/>
    <w:lvl w:ilvl="0" w:tplc="BA803DD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7C26013F"/>
    <w:multiLevelType w:val="hybridMultilevel"/>
    <w:tmpl w:val="1826B8D2"/>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7C3E33F6"/>
    <w:multiLevelType w:val="hybridMultilevel"/>
    <w:tmpl w:val="FE965E7E"/>
    <w:lvl w:ilvl="0" w:tplc="83747CF8">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0"/>
  </w:num>
  <w:num w:numId="2">
    <w:abstractNumId w:val="23"/>
    <w:lvlOverride w:ilvl="0">
      <w:startOverride w:val="1"/>
    </w:lvlOverride>
  </w:num>
  <w:num w:numId="3">
    <w:abstractNumId w:val="4"/>
  </w:num>
  <w:num w:numId="4">
    <w:abstractNumId w:val="39"/>
  </w:num>
  <w:num w:numId="5">
    <w:abstractNumId w:val="36"/>
  </w:num>
  <w:num w:numId="6">
    <w:abstractNumId w:val="42"/>
  </w:num>
  <w:num w:numId="7">
    <w:abstractNumId w:val="27"/>
  </w:num>
  <w:num w:numId="8">
    <w:abstractNumId w:val="19"/>
  </w:num>
  <w:num w:numId="9">
    <w:abstractNumId w:val="46"/>
  </w:num>
  <w:num w:numId="10">
    <w:abstractNumId w:val="8"/>
  </w:num>
  <w:num w:numId="11">
    <w:abstractNumId w:val="51"/>
  </w:num>
  <w:num w:numId="12">
    <w:abstractNumId w:val="10"/>
  </w:num>
  <w:num w:numId="13">
    <w:abstractNumId w:val="17"/>
  </w:num>
  <w:num w:numId="14">
    <w:abstractNumId w:val="3"/>
  </w:num>
  <w:num w:numId="15">
    <w:abstractNumId w:val="40"/>
  </w:num>
  <w:num w:numId="16">
    <w:abstractNumId w:val="12"/>
  </w:num>
  <w:num w:numId="17">
    <w:abstractNumId w:val="7"/>
  </w:num>
  <w:num w:numId="18">
    <w:abstractNumId w:val="0"/>
  </w:num>
  <w:num w:numId="19">
    <w:abstractNumId w:val="24"/>
  </w:num>
  <w:num w:numId="20">
    <w:abstractNumId w:val="37"/>
  </w:num>
  <w:num w:numId="21">
    <w:abstractNumId w:val="15"/>
  </w:num>
  <w:num w:numId="22">
    <w:abstractNumId w:val="29"/>
  </w:num>
  <w:num w:numId="23">
    <w:abstractNumId w:val="21"/>
  </w:num>
  <w:num w:numId="24">
    <w:abstractNumId w:val="28"/>
  </w:num>
  <w:num w:numId="25">
    <w:abstractNumId w:val="5"/>
  </w:num>
  <w:num w:numId="26">
    <w:abstractNumId w:val="26"/>
  </w:num>
  <w:num w:numId="27">
    <w:abstractNumId w:val="48"/>
  </w:num>
  <w:num w:numId="28">
    <w:abstractNumId w:val="44"/>
  </w:num>
  <w:num w:numId="29">
    <w:abstractNumId w:val="22"/>
  </w:num>
  <w:num w:numId="30">
    <w:abstractNumId w:val="34"/>
  </w:num>
  <w:num w:numId="31">
    <w:abstractNumId w:val="25"/>
  </w:num>
  <w:num w:numId="32">
    <w:abstractNumId w:val="32"/>
  </w:num>
  <w:num w:numId="33">
    <w:abstractNumId w:val="43"/>
  </w:num>
  <w:num w:numId="34">
    <w:abstractNumId w:val="41"/>
  </w:num>
  <w:num w:numId="35">
    <w:abstractNumId w:val="45"/>
  </w:num>
  <w:num w:numId="36">
    <w:abstractNumId w:val="47"/>
  </w:num>
  <w:num w:numId="37">
    <w:abstractNumId w:val="14"/>
  </w:num>
  <w:num w:numId="38">
    <w:abstractNumId w:val="30"/>
  </w:num>
  <w:num w:numId="39">
    <w:abstractNumId w:val="18"/>
  </w:num>
  <w:num w:numId="40">
    <w:abstractNumId w:val="50"/>
  </w:num>
  <w:num w:numId="41">
    <w:abstractNumId w:val="1"/>
  </w:num>
  <w:num w:numId="42">
    <w:abstractNumId w:val="31"/>
  </w:num>
  <w:num w:numId="43">
    <w:abstractNumId w:val="33"/>
  </w:num>
  <w:num w:numId="44">
    <w:abstractNumId w:val="6"/>
  </w:num>
  <w:num w:numId="45">
    <w:abstractNumId w:val="11"/>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9"/>
  </w:num>
  <w:num w:numId="50">
    <w:abstractNumId w:val="2"/>
  </w:num>
  <w:num w:numId="51">
    <w:abstractNumId w:val="16"/>
  </w:num>
  <w:num w:numId="52">
    <w:abstractNumId w:val="35"/>
  </w:num>
  <w:num w:numId="53">
    <w:abstractNumId w:val="49"/>
  </w:num>
  <w:num w:numId="54">
    <w:abstractNumId w:val="3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34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ED0"/>
    <w:rsid w:val="00000681"/>
    <w:rsid w:val="00001C14"/>
    <w:rsid w:val="00002D7E"/>
    <w:rsid w:val="000035BF"/>
    <w:rsid w:val="00003796"/>
    <w:rsid w:val="00004EB8"/>
    <w:rsid w:val="00004EBD"/>
    <w:rsid w:val="00005F04"/>
    <w:rsid w:val="0000641B"/>
    <w:rsid w:val="000072D5"/>
    <w:rsid w:val="00010047"/>
    <w:rsid w:val="000103D9"/>
    <w:rsid w:val="00010C5F"/>
    <w:rsid w:val="00011914"/>
    <w:rsid w:val="00012283"/>
    <w:rsid w:val="000147EF"/>
    <w:rsid w:val="00015617"/>
    <w:rsid w:val="00015974"/>
    <w:rsid w:val="000205D3"/>
    <w:rsid w:val="000207C7"/>
    <w:rsid w:val="00020A43"/>
    <w:rsid w:val="0002152E"/>
    <w:rsid w:val="00021618"/>
    <w:rsid w:val="00021B58"/>
    <w:rsid w:val="00022370"/>
    <w:rsid w:val="00022536"/>
    <w:rsid w:val="000246DE"/>
    <w:rsid w:val="00024E62"/>
    <w:rsid w:val="00026060"/>
    <w:rsid w:val="0002635F"/>
    <w:rsid w:val="00026D7D"/>
    <w:rsid w:val="00026E17"/>
    <w:rsid w:val="000279E5"/>
    <w:rsid w:val="00027DD5"/>
    <w:rsid w:val="00030736"/>
    <w:rsid w:val="00030ECC"/>
    <w:rsid w:val="00031324"/>
    <w:rsid w:val="00031E39"/>
    <w:rsid w:val="0003281A"/>
    <w:rsid w:val="000328E7"/>
    <w:rsid w:val="00032ADC"/>
    <w:rsid w:val="00033188"/>
    <w:rsid w:val="000333C3"/>
    <w:rsid w:val="00035D7A"/>
    <w:rsid w:val="000374F7"/>
    <w:rsid w:val="0003758C"/>
    <w:rsid w:val="00037A8C"/>
    <w:rsid w:val="00037B2C"/>
    <w:rsid w:val="0004038E"/>
    <w:rsid w:val="00040982"/>
    <w:rsid w:val="00040A5A"/>
    <w:rsid w:val="0004118A"/>
    <w:rsid w:val="00042A71"/>
    <w:rsid w:val="00042D92"/>
    <w:rsid w:val="000430B7"/>
    <w:rsid w:val="00043920"/>
    <w:rsid w:val="000439DB"/>
    <w:rsid w:val="00043DD6"/>
    <w:rsid w:val="000444DE"/>
    <w:rsid w:val="00044860"/>
    <w:rsid w:val="00044F9E"/>
    <w:rsid w:val="000455B8"/>
    <w:rsid w:val="00045A8A"/>
    <w:rsid w:val="00046811"/>
    <w:rsid w:val="00047AD5"/>
    <w:rsid w:val="00050B76"/>
    <w:rsid w:val="00051451"/>
    <w:rsid w:val="00051997"/>
    <w:rsid w:val="000523B0"/>
    <w:rsid w:val="0005256C"/>
    <w:rsid w:val="000529F5"/>
    <w:rsid w:val="00052EEE"/>
    <w:rsid w:val="000534AB"/>
    <w:rsid w:val="000547A4"/>
    <w:rsid w:val="000553D3"/>
    <w:rsid w:val="00055B5F"/>
    <w:rsid w:val="00055E6A"/>
    <w:rsid w:val="0005645C"/>
    <w:rsid w:val="00056ED3"/>
    <w:rsid w:val="0005728A"/>
    <w:rsid w:val="00057897"/>
    <w:rsid w:val="00057D69"/>
    <w:rsid w:val="00060642"/>
    <w:rsid w:val="0006071F"/>
    <w:rsid w:val="00060CC3"/>
    <w:rsid w:val="00060DFD"/>
    <w:rsid w:val="00060EFD"/>
    <w:rsid w:val="0006181E"/>
    <w:rsid w:val="00061B9B"/>
    <w:rsid w:val="00062241"/>
    <w:rsid w:val="0006227E"/>
    <w:rsid w:val="0006250C"/>
    <w:rsid w:val="000625C6"/>
    <w:rsid w:val="00063082"/>
    <w:rsid w:val="00063600"/>
    <w:rsid w:val="000642C2"/>
    <w:rsid w:val="0006452B"/>
    <w:rsid w:val="00065D57"/>
    <w:rsid w:val="000662DC"/>
    <w:rsid w:val="00066B0D"/>
    <w:rsid w:val="000676D5"/>
    <w:rsid w:val="00067AAD"/>
    <w:rsid w:val="00071C3D"/>
    <w:rsid w:val="000726F3"/>
    <w:rsid w:val="00073D27"/>
    <w:rsid w:val="00074837"/>
    <w:rsid w:val="00074C91"/>
    <w:rsid w:val="000756DA"/>
    <w:rsid w:val="00075BCF"/>
    <w:rsid w:val="00075C51"/>
    <w:rsid w:val="000765E0"/>
    <w:rsid w:val="000766DC"/>
    <w:rsid w:val="000774D8"/>
    <w:rsid w:val="0007760F"/>
    <w:rsid w:val="0007772C"/>
    <w:rsid w:val="00080193"/>
    <w:rsid w:val="000811F4"/>
    <w:rsid w:val="000819F4"/>
    <w:rsid w:val="00081D07"/>
    <w:rsid w:val="00082350"/>
    <w:rsid w:val="000827D2"/>
    <w:rsid w:val="00082CDF"/>
    <w:rsid w:val="000836C0"/>
    <w:rsid w:val="00083A54"/>
    <w:rsid w:val="00084218"/>
    <w:rsid w:val="000846ED"/>
    <w:rsid w:val="00084F8A"/>
    <w:rsid w:val="00085DAC"/>
    <w:rsid w:val="00086094"/>
    <w:rsid w:val="00086AB9"/>
    <w:rsid w:val="00086EC6"/>
    <w:rsid w:val="0008717E"/>
    <w:rsid w:val="000871C2"/>
    <w:rsid w:val="00087348"/>
    <w:rsid w:val="00087781"/>
    <w:rsid w:val="00087ED8"/>
    <w:rsid w:val="00092EDB"/>
    <w:rsid w:val="00093207"/>
    <w:rsid w:val="00093A60"/>
    <w:rsid w:val="000940AE"/>
    <w:rsid w:val="00094134"/>
    <w:rsid w:val="0009417C"/>
    <w:rsid w:val="00094A33"/>
    <w:rsid w:val="00094B04"/>
    <w:rsid w:val="00095A0C"/>
    <w:rsid w:val="000970E8"/>
    <w:rsid w:val="000974EA"/>
    <w:rsid w:val="000A058B"/>
    <w:rsid w:val="000A066B"/>
    <w:rsid w:val="000A0ED1"/>
    <w:rsid w:val="000A17AB"/>
    <w:rsid w:val="000A17F9"/>
    <w:rsid w:val="000A1A13"/>
    <w:rsid w:val="000A1D03"/>
    <w:rsid w:val="000A247B"/>
    <w:rsid w:val="000A29C8"/>
    <w:rsid w:val="000A314A"/>
    <w:rsid w:val="000A3843"/>
    <w:rsid w:val="000A4F83"/>
    <w:rsid w:val="000A60F2"/>
    <w:rsid w:val="000A67DC"/>
    <w:rsid w:val="000A6C24"/>
    <w:rsid w:val="000A76BA"/>
    <w:rsid w:val="000A79AD"/>
    <w:rsid w:val="000B0738"/>
    <w:rsid w:val="000B0B03"/>
    <w:rsid w:val="000B2656"/>
    <w:rsid w:val="000B2B4B"/>
    <w:rsid w:val="000B2EDC"/>
    <w:rsid w:val="000B2F88"/>
    <w:rsid w:val="000B3908"/>
    <w:rsid w:val="000B4EBB"/>
    <w:rsid w:val="000B5945"/>
    <w:rsid w:val="000B63EA"/>
    <w:rsid w:val="000B74F9"/>
    <w:rsid w:val="000B75A6"/>
    <w:rsid w:val="000C0B78"/>
    <w:rsid w:val="000C0DCA"/>
    <w:rsid w:val="000C1278"/>
    <w:rsid w:val="000C136E"/>
    <w:rsid w:val="000C1A9E"/>
    <w:rsid w:val="000C1EA3"/>
    <w:rsid w:val="000C1FA6"/>
    <w:rsid w:val="000C219C"/>
    <w:rsid w:val="000C2403"/>
    <w:rsid w:val="000C346C"/>
    <w:rsid w:val="000C3C38"/>
    <w:rsid w:val="000C3CDF"/>
    <w:rsid w:val="000C4C4F"/>
    <w:rsid w:val="000C50E5"/>
    <w:rsid w:val="000C524D"/>
    <w:rsid w:val="000C5A8F"/>
    <w:rsid w:val="000C5E0F"/>
    <w:rsid w:val="000C6238"/>
    <w:rsid w:val="000C69F3"/>
    <w:rsid w:val="000C7C2C"/>
    <w:rsid w:val="000D0F6B"/>
    <w:rsid w:val="000D117F"/>
    <w:rsid w:val="000D1B22"/>
    <w:rsid w:val="000D1C23"/>
    <w:rsid w:val="000D1C77"/>
    <w:rsid w:val="000D304D"/>
    <w:rsid w:val="000D3204"/>
    <w:rsid w:val="000D32A8"/>
    <w:rsid w:val="000D3BFC"/>
    <w:rsid w:val="000D3C77"/>
    <w:rsid w:val="000D3E54"/>
    <w:rsid w:val="000D42DF"/>
    <w:rsid w:val="000D4E45"/>
    <w:rsid w:val="000E0150"/>
    <w:rsid w:val="000E0615"/>
    <w:rsid w:val="000E0DF6"/>
    <w:rsid w:val="000E4A34"/>
    <w:rsid w:val="000E5CC0"/>
    <w:rsid w:val="000E62E8"/>
    <w:rsid w:val="000E69B7"/>
    <w:rsid w:val="000E6A1F"/>
    <w:rsid w:val="000E721A"/>
    <w:rsid w:val="000E72C1"/>
    <w:rsid w:val="000E7E78"/>
    <w:rsid w:val="000E7F2A"/>
    <w:rsid w:val="000F2492"/>
    <w:rsid w:val="000F2807"/>
    <w:rsid w:val="000F4429"/>
    <w:rsid w:val="000F477C"/>
    <w:rsid w:val="000F4C03"/>
    <w:rsid w:val="000F56BC"/>
    <w:rsid w:val="000F5BAB"/>
    <w:rsid w:val="000F615A"/>
    <w:rsid w:val="000F698D"/>
    <w:rsid w:val="000F6D5A"/>
    <w:rsid w:val="000F72BF"/>
    <w:rsid w:val="000F75B6"/>
    <w:rsid w:val="000F7A00"/>
    <w:rsid w:val="001002E4"/>
    <w:rsid w:val="001007F6"/>
    <w:rsid w:val="00101A77"/>
    <w:rsid w:val="00101D55"/>
    <w:rsid w:val="00101F72"/>
    <w:rsid w:val="001026C2"/>
    <w:rsid w:val="001031B8"/>
    <w:rsid w:val="001039EE"/>
    <w:rsid w:val="00104322"/>
    <w:rsid w:val="001045EB"/>
    <w:rsid w:val="00104B83"/>
    <w:rsid w:val="00104E3B"/>
    <w:rsid w:val="00105DFC"/>
    <w:rsid w:val="00105F34"/>
    <w:rsid w:val="00105FDB"/>
    <w:rsid w:val="001069D6"/>
    <w:rsid w:val="00106B26"/>
    <w:rsid w:val="00107604"/>
    <w:rsid w:val="0010797F"/>
    <w:rsid w:val="00107ED0"/>
    <w:rsid w:val="00111370"/>
    <w:rsid w:val="00112F99"/>
    <w:rsid w:val="00114223"/>
    <w:rsid w:val="0011435D"/>
    <w:rsid w:val="001148FF"/>
    <w:rsid w:val="00115B7F"/>
    <w:rsid w:val="001166E5"/>
    <w:rsid w:val="00120032"/>
    <w:rsid w:val="00122EC9"/>
    <w:rsid w:val="00123255"/>
    <w:rsid w:val="0012472F"/>
    <w:rsid w:val="001254E6"/>
    <w:rsid w:val="0012573C"/>
    <w:rsid w:val="001259A7"/>
    <w:rsid w:val="00126A26"/>
    <w:rsid w:val="00127DE8"/>
    <w:rsid w:val="00130E2A"/>
    <w:rsid w:val="00131B5F"/>
    <w:rsid w:val="00131BB5"/>
    <w:rsid w:val="00131ED4"/>
    <w:rsid w:val="00132CE4"/>
    <w:rsid w:val="00132EDC"/>
    <w:rsid w:val="0013305F"/>
    <w:rsid w:val="0013399B"/>
    <w:rsid w:val="00133A11"/>
    <w:rsid w:val="0013409A"/>
    <w:rsid w:val="00134674"/>
    <w:rsid w:val="00134A81"/>
    <w:rsid w:val="00134BDB"/>
    <w:rsid w:val="00135F06"/>
    <w:rsid w:val="0013617B"/>
    <w:rsid w:val="0013681E"/>
    <w:rsid w:val="00137073"/>
    <w:rsid w:val="0013732B"/>
    <w:rsid w:val="001406AB"/>
    <w:rsid w:val="0014147B"/>
    <w:rsid w:val="001426B8"/>
    <w:rsid w:val="001427DA"/>
    <w:rsid w:val="0014308D"/>
    <w:rsid w:val="00143297"/>
    <w:rsid w:val="00143754"/>
    <w:rsid w:val="00144C56"/>
    <w:rsid w:val="001453CD"/>
    <w:rsid w:val="00146B71"/>
    <w:rsid w:val="0015016B"/>
    <w:rsid w:val="00150266"/>
    <w:rsid w:val="00151444"/>
    <w:rsid w:val="0015149E"/>
    <w:rsid w:val="00151F54"/>
    <w:rsid w:val="001520BF"/>
    <w:rsid w:val="00152724"/>
    <w:rsid w:val="00153355"/>
    <w:rsid w:val="001542CB"/>
    <w:rsid w:val="00154B90"/>
    <w:rsid w:val="001551DB"/>
    <w:rsid w:val="001554A8"/>
    <w:rsid w:val="00156644"/>
    <w:rsid w:val="0015743C"/>
    <w:rsid w:val="0016065E"/>
    <w:rsid w:val="00160738"/>
    <w:rsid w:val="001611AF"/>
    <w:rsid w:val="00161369"/>
    <w:rsid w:val="00161944"/>
    <w:rsid w:val="00161B0C"/>
    <w:rsid w:val="0016224B"/>
    <w:rsid w:val="001624E2"/>
    <w:rsid w:val="001626E4"/>
    <w:rsid w:val="00162E2B"/>
    <w:rsid w:val="00163634"/>
    <w:rsid w:val="001645AA"/>
    <w:rsid w:val="001647E6"/>
    <w:rsid w:val="00165AEB"/>
    <w:rsid w:val="00167990"/>
    <w:rsid w:val="00167E0D"/>
    <w:rsid w:val="00172106"/>
    <w:rsid w:val="00172E1A"/>
    <w:rsid w:val="00172F9C"/>
    <w:rsid w:val="00172FA5"/>
    <w:rsid w:val="00173E5A"/>
    <w:rsid w:val="00173F66"/>
    <w:rsid w:val="00174568"/>
    <w:rsid w:val="00174634"/>
    <w:rsid w:val="001773B4"/>
    <w:rsid w:val="00180EF3"/>
    <w:rsid w:val="00181C35"/>
    <w:rsid w:val="00182FCF"/>
    <w:rsid w:val="00183077"/>
    <w:rsid w:val="00183092"/>
    <w:rsid w:val="001833A4"/>
    <w:rsid w:val="001840A2"/>
    <w:rsid w:val="00184569"/>
    <w:rsid w:val="00184903"/>
    <w:rsid w:val="00184E6D"/>
    <w:rsid w:val="00185535"/>
    <w:rsid w:val="00185B71"/>
    <w:rsid w:val="00186022"/>
    <w:rsid w:val="00187242"/>
    <w:rsid w:val="001908C4"/>
    <w:rsid w:val="001925E0"/>
    <w:rsid w:val="00192C38"/>
    <w:rsid w:val="00193069"/>
    <w:rsid w:val="00193880"/>
    <w:rsid w:val="00194221"/>
    <w:rsid w:val="00194832"/>
    <w:rsid w:val="00194B0A"/>
    <w:rsid w:val="0019514A"/>
    <w:rsid w:val="0019569D"/>
    <w:rsid w:val="0019652F"/>
    <w:rsid w:val="00196AA1"/>
    <w:rsid w:val="00196FAF"/>
    <w:rsid w:val="00197A43"/>
    <w:rsid w:val="00197F8A"/>
    <w:rsid w:val="001A01C8"/>
    <w:rsid w:val="001A0CCA"/>
    <w:rsid w:val="001A1704"/>
    <w:rsid w:val="001A17B0"/>
    <w:rsid w:val="001A3A74"/>
    <w:rsid w:val="001A3A85"/>
    <w:rsid w:val="001A3CF5"/>
    <w:rsid w:val="001A3F80"/>
    <w:rsid w:val="001A458B"/>
    <w:rsid w:val="001A4E23"/>
    <w:rsid w:val="001A4E36"/>
    <w:rsid w:val="001A5FC2"/>
    <w:rsid w:val="001A728A"/>
    <w:rsid w:val="001A7D8D"/>
    <w:rsid w:val="001B05C0"/>
    <w:rsid w:val="001B0C4B"/>
    <w:rsid w:val="001B129C"/>
    <w:rsid w:val="001B223E"/>
    <w:rsid w:val="001B3D59"/>
    <w:rsid w:val="001B3DB7"/>
    <w:rsid w:val="001B466A"/>
    <w:rsid w:val="001B4D1E"/>
    <w:rsid w:val="001B5A7C"/>
    <w:rsid w:val="001B7F6E"/>
    <w:rsid w:val="001C013E"/>
    <w:rsid w:val="001C0291"/>
    <w:rsid w:val="001C0453"/>
    <w:rsid w:val="001C0AEC"/>
    <w:rsid w:val="001C0B32"/>
    <w:rsid w:val="001C158A"/>
    <w:rsid w:val="001C197A"/>
    <w:rsid w:val="001C1FE9"/>
    <w:rsid w:val="001C299B"/>
    <w:rsid w:val="001C2E15"/>
    <w:rsid w:val="001C3098"/>
    <w:rsid w:val="001C5249"/>
    <w:rsid w:val="001C5349"/>
    <w:rsid w:val="001C605D"/>
    <w:rsid w:val="001C6ABC"/>
    <w:rsid w:val="001C6CFC"/>
    <w:rsid w:val="001C771C"/>
    <w:rsid w:val="001D1365"/>
    <w:rsid w:val="001D1709"/>
    <w:rsid w:val="001D19AB"/>
    <w:rsid w:val="001D239C"/>
    <w:rsid w:val="001D275B"/>
    <w:rsid w:val="001D3B37"/>
    <w:rsid w:val="001D54EF"/>
    <w:rsid w:val="001D69E0"/>
    <w:rsid w:val="001D6EAA"/>
    <w:rsid w:val="001D70D5"/>
    <w:rsid w:val="001E0721"/>
    <w:rsid w:val="001E0730"/>
    <w:rsid w:val="001E1707"/>
    <w:rsid w:val="001E30BB"/>
    <w:rsid w:val="001E3561"/>
    <w:rsid w:val="001E3ABC"/>
    <w:rsid w:val="001E3BB0"/>
    <w:rsid w:val="001E4142"/>
    <w:rsid w:val="001E4431"/>
    <w:rsid w:val="001E463E"/>
    <w:rsid w:val="001E4E28"/>
    <w:rsid w:val="001E6744"/>
    <w:rsid w:val="001E6C49"/>
    <w:rsid w:val="001E6D91"/>
    <w:rsid w:val="001E7187"/>
    <w:rsid w:val="001E7A74"/>
    <w:rsid w:val="001E7FB9"/>
    <w:rsid w:val="001F03AE"/>
    <w:rsid w:val="001F135F"/>
    <w:rsid w:val="001F3C61"/>
    <w:rsid w:val="001F4222"/>
    <w:rsid w:val="001F5DB6"/>
    <w:rsid w:val="001F648C"/>
    <w:rsid w:val="001F72C4"/>
    <w:rsid w:val="001F7537"/>
    <w:rsid w:val="001F7886"/>
    <w:rsid w:val="001F79EF"/>
    <w:rsid w:val="001F7ADE"/>
    <w:rsid w:val="002011C4"/>
    <w:rsid w:val="00201204"/>
    <w:rsid w:val="00201232"/>
    <w:rsid w:val="00201A20"/>
    <w:rsid w:val="00201E3E"/>
    <w:rsid w:val="00203575"/>
    <w:rsid w:val="002036AE"/>
    <w:rsid w:val="00203ECC"/>
    <w:rsid w:val="00204DB4"/>
    <w:rsid w:val="00205EF2"/>
    <w:rsid w:val="00205EFA"/>
    <w:rsid w:val="00206CEF"/>
    <w:rsid w:val="002072F3"/>
    <w:rsid w:val="00207F63"/>
    <w:rsid w:val="002102D5"/>
    <w:rsid w:val="002103EB"/>
    <w:rsid w:val="00210770"/>
    <w:rsid w:val="002115BB"/>
    <w:rsid w:val="00212B20"/>
    <w:rsid w:val="00213794"/>
    <w:rsid w:val="00214120"/>
    <w:rsid w:val="002146B9"/>
    <w:rsid w:val="00214E35"/>
    <w:rsid w:val="00215834"/>
    <w:rsid w:val="002159FF"/>
    <w:rsid w:val="0021677C"/>
    <w:rsid w:val="00216AEF"/>
    <w:rsid w:val="0022025B"/>
    <w:rsid w:val="00221498"/>
    <w:rsid w:val="002215DF"/>
    <w:rsid w:val="00221A69"/>
    <w:rsid w:val="00222B46"/>
    <w:rsid w:val="002235FE"/>
    <w:rsid w:val="00223879"/>
    <w:rsid w:val="0022494E"/>
    <w:rsid w:val="00224D13"/>
    <w:rsid w:val="002254DA"/>
    <w:rsid w:val="002257A3"/>
    <w:rsid w:val="00225ABE"/>
    <w:rsid w:val="00225BFD"/>
    <w:rsid w:val="00226A69"/>
    <w:rsid w:val="00230008"/>
    <w:rsid w:val="00230FB5"/>
    <w:rsid w:val="00231C90"/>
    <w:rsid w:val="002321C7"/>
    <w:rsid w:val="00233EC4"/>
    <w:rsid w:val="002344D1"/>
    <w:rsid w:val="00234695"/>
    <w:rsid w:val="00234908"/>
    <w:rsid w:val="002352B6"/>
    <w:rsid w:val="00235534"/>
    <w:rsid w:val="00235B2A"/>
    <w:rsid w:val="002364DD"/>
    <w:rsid w:val="00236B78"/>
    <w:rsid w:val="00236BAC"/>
    <w:rsid w:val="00236C22"/>
    <w:rsid w:val="00237123"/>
    <w:rsid w:val="00237831"/>
    <w:rsid w:val="00237DC5"/>
    <w:rsid w:val="00240449"/>
    <w:rsid w:val="002408CA"/>
    <w:rsid w:val="002410D2"/>
    <w:rsid w:val="00241261"/>
    <w:rsid w:val="00241A84"/>
    <w:rsid w:val="002426DC"/>
    <w:rsid w:val="002428FD"/>
    <w:rsid w:val="00243133"/>
    <w:rsid w:val="0024331F"/>
    <w:rsid w:val="00243BF6"/>
    <w:rsid w:val="0024440C"/>
    <w:rsid w:val="00244AC6"/>
    <w:rsid w:val="00245278"/>
    <w:rsid w:val="002460C6"/>
    <w:rsid w:val="002462DA"/>
    <w:rsid w:val="0024653C"/>
    <w:rsid w:val="00246590"/>
    <w:rsid w:val="0024737D"/>
    <w:rsid w:val="00247D83"/>
    <w:rsid w:val="00250018"/>
    <w:rsid w:val="002512DF"/>
    <w:rsid w:val="002515CD"/>
    <w:rsid w:val="00251D5C"/>
    <w:rsid w:val="00252477"/>
    <w:rsid w:val="002527FC"/>
    <w:rsid w:val="0025301B"/>
    <w:rsid w:val="002530F3"/>
    <w:rsid w:val="002554C8"/>
    <w:rsid w:val="0025551A"/>
    <w:rsid w:val="002557CA"/>
    <w:rsid w:val="0025648E"/>
    <w:rsid w:val="00256BE4"/>
    <w:rsid w:val="00257757"/>
    <w:rsid w:val="00260B66"/>
    <w:rsid w:val="0026157B"/>
    <w:rsid w:val="002621A4"/>
    <w:rsid w:val="00262511"/>
    <w:rsid w:val="00262D6D"/>
    <w:rsid w:val="00262F7F"/>
    <w:rsid w:val="00263284"/>
    <w:rsid w:val="0026390D"/>
    <w:rsid w:val="00263B02"/>
    <w:rsid w:val="00263B36"/>
    <w:rsid w:val="00264252"/>
    <w:rsid w:val="00264783"/>
    <w:rsid w:val="00264E31"/>
    <w:rsid w:val="00265B36"/>
    <w:rsid w:val="00265C81"/>
    <w:rsid w:val="00266204"/>
    <w:rsid w:val="002670DC"/>
    <w:rsid w:val="00267685"/>
    <w:rsid w:val="00267840"/>
    <w:rsid w:val="0026786A"/>
    <w:rsid w:val="00270C07"/>
    <w:rsid w:val="00273D25"/>
    <w:rsid w:val="00273F00"/>
    <w:rsid w:val="00274C9A"/>
    <w:rsid w:val="002753F1"/>
    <w:rsid w:val="00275CE6"/>
    <w:rsid w:val="002763E0"/>
    <w:rsid w:val="00276A73"/>
    <w:rsid w:val="00276DEB"/>
    <w:rsid w:val="00276F21"/>
    <w:rsid w:val="002776D7"/>
    <w:rsid w:val="00277DC0"/>
    <w:rsid w:val="0028085B"/>
    <w:rsid w:val="00280959"/>
    <w:rsid w:val="00280FA7"/>
    <w:rsid w:val="002819BE"/>
    <w:rsid w:val="0028261C"/>
    <w:rsid w:val="00282682"/>
    <w:rsid w:val="0028284E"/>
    <w:rsid w:val="00282968"/>
    <w:rsid w:val="00282E82"/>
    <w:rsid w:val="0028354E"/>
    <w:rsid w:val="0028557F"/>
    <w:rsid w:val="002856FD"/>
    <w:rsid w:val="002863F2"/>
    <w:rsid w:val="00286E93"/>
    <w:rsid w:val="00287F70"/>
    <w:rsid w:val="0029035C"/>
    <w:rsid w:val="002904F2"/>
    <w:rsid w:val="00291440"/>
    <w:rsid w:val="002914D9"/>
    <w:rsid w:val="0029151C"/>
    <w:rsid w:val="00291D0B"/>
    <w:rsid w:val="0029246C"/>
    <w:rsid w:val="002935B7"/>
    <w:rsid w:val="00293ADF"/>
    <w:rsid w:val="00293B71"/>
    <w:rsid w:val="00293DAB"/>
    <w:rsid w:val="002945B4"/>
    <w:rsid w:val="002946F1"/>
    <w:rsid w:val="00296279"/>
    <w:rsid w:val="002A0175"/>
    <w:rsid w:val="002A0C7B"/>
    <w:rsid w:val="002A4180"/>
    <w:rsid w:val="002A45F7"/>
    <w:rsid w:val="002A4630"/>
    <w:rsid w:val="002A480E"/>
    <w:rsid w:val="002A55BD"/>
    <w:rsid w:val="002A5628"/>
    <w:rsid w:val="002A5C2F"/>
    <w:rsid w:val="002A6199"/>
    <w:rsid w:val="002A7531"/>
    <w:rsid w:val="002A7713"/>
    <w:rsid w:val="002A7B29"/>
    <w:rsid w:val="002A7C69"/>
    <w:rsid w:val="002B0248"/>
    <w:rsid w:val="002B0410"/>
    <w:rsid w:val="002B0A6E"/>
    <w:rsid w:val="002B191B"/>
    <w:rsid w:val="002B26C2"/>
    <w:rsid w:val="002B2F0A"/>
    <w:rsid w:val="002B303A"/>
    <w:rsid w:val="002B3051"/>
    <w:rsid w:val="002B3E5E"/>
    <w:rsid w:val="002B457D"/>
    <w:rsid w:val="002B4701"/>
    <w:rsid w:val="002B4B30"/>
    <w:rsid w:val="002B4E23"/>
    <w:rsid w:val="002B5067"/>
    <w:rsid w:val="002B5855"/>
    <w:rsid w:val="002B65F5"/>
    <w:rsid w:val="002B6BDD"/>
    <w:rsid w:val="002B742D"/>
    <w:rsid w:val="002C0092"/>
    <w:rsid w:val="002C068D"/>
    <w:rsid w:val="002C0809"/>
    <w:rsid w:val="002C09C5"/>
    <w:rsid w:val="002C0ABD"/>
    <w:rsid w:val="002C133A"/>
    <w:rsid w:val="002C1A6F"/>
    <w:rsid w:val="002C20F8"/>
    <w:rsid w:val="002C24E4"/>
    <w:rsid w:val="002C298D"/>
    <w:rsid w:val="002C3712"/>
    <w:rsid w:val="002C43F1"/>
    <w:rsid w:val="002C454E"/>
    <w:rsid w:val="002C49C2"/>
    <w:rsid w:val="002C4A22"/>
    <w:rsid w:val="002C4DA3"/>
    <w:rsid w:val="002C4F7B"/>
    <w:rsid w:val="002C508B"/>
    <w:rsid w:val="002C54B7"/>
    <w:rsid w:val="002C5863"/>
    <w:rsid w:val="002C6044"/>
    <w:rsid w:val="002C6BE7"/>
    <w:rsid w:val="002C7138"/>
    <w:rsid w:val="002C74EF"/>
    <w:rsid w:val="002C7871"/>
    <w:rsid w:val="002D043E"/>
    <w:rsid w:val="002D1524"/>
    <w:rsid w:val="002D1603"/>
    <w:rsid w:val="002D19A7"/>
    <w:rsid w:val="002D1ABC"/>
    <w:rsid w:val="002D1FCD"/>
    <w:rsid w:val="002D2710"/>
    <w:rsid w:val="002D3050"/>
    <w:rsid w:val="002D4A2E"/>
    <w:rsid w:val="002D6280"/>
    <w:rsid w:val="002D663E"/>
    <w:rsid w:val="002D6C7A"/>
    <w:rsid w:val="002E024E"/>
    <w:rsid w:val="002E1669"/>
    <w:rsid w:val="002E16F1"/>
    <w:rsid w:val="002E1FF3"/>
    <w:rsid w:val="002E2317"/>
    <w:rsid w:val="002E24F5"/>
    <w:rsid w:val="002E277A"/>
    <w:rsid w:val="002E3FCA"/>
    <w:rsid w:val="002E41D6"/>
    <w:rsid w:val="002E5E19"/>
    <w:rsid w:val="002E6578"/>
    <w:rsid w:val="002E67F7"/>
    <w:rsid w:val="002E6FA1"/>
    <w:rsid w:val="002E7770"/>
    <w:rsid w:val="002E77A6"/>
    <w:rsid w:val="002F1329"/>
    <w:rsid w:val="002F13F7"/>
    <w:rsid w:val="002F187F"/>
    <w:rsid w:val="002F1BD5"/>
    <w:rsid w:val="002F1F57"/>
    <w:rsid w:val="002F3D48"/>
    <w:rsid w:val="002F4957"/>
    <w:rsid w:val="002F4CE3"/>
    <w:rsid w:val="002F5947"/>
    <w:rsid w:val="002F6380"/>
    <w:rsid w:val="002F6478"/>
    <w:rsid w:val="002F6BFB"/>
    <w:rsid w:val="002F70C3"/>
    <w:rsid w:val="002F7C03"/>
    <w:rsid w:val="003011C1"/>
    <w:rsid w:val="00301901"/>
    <w:rsid w:val="003022E4"/>
    <w:rsid w:val="003025EE"/>
    <w:rsid w:val="00302F74"/>
    <w:rsid w:val="0030308A"/>
    <w:rsid w:val="003030BD"/>
    <w:rsid w:val="003034D2"/>
    <w:rsid w:val="003037AB"/>
    <w:rsid w:val="003049A8"/>
    <w:rsid w:val="003068B9"/>
    <w:rsid w:val="00307DC0"/>
    <w:rsid w:val="003102D1"/>
    <w:rsid w:val="00310422"/>
    <w:rsid w:val="00310445"/>
    <w:rsid w:val="00310B0B"/>
    <w:rsid w:val="0031183D"/>
    <w:rsid w:val="00312DF4"/>
    <w:rsid w:val="00313FA3"/>
    <w:rsid w:val="003143E6"/>
    <w:rsid w:val="00314890"/>
    <w:rsid w:val="00315B40"/>
    <w:rsid w:val="00315B96"/>
    <w:rsid w:val="00317455"/>
    <w:rsid w:val="00317BBE"/>
    <w:rsid w:val="00321230"/>
    <w:rsid w:val="00321A1F"/>
    <w:rsid w:val="00322638"/>
    <w:rsid w:val="00322E86"/>
    <w:rsid w:val="00322FF9"/>
    <w:rsid w:val="003235BF"/>
    <w:rsid w:val="0032433D"/>
    <w:rsid w:val="003248E4"/>
    <w:rsid w:val="00324A6A"/>
    <w:rsid w:val="00324E55"/>
    <w:rsid w:val="00325007"/>
    <w:rsid w:val="00326018"/>
    <w:rsid w:val="0032623E"/>
    <w:rsid w:val="00326B60"/>
    <w:rsid w:val="00326BFE"/>
    <w:rsid w:val="00326FDB"/>
    <w:rsid w:val="003274EE"/>
    <w:rsid w:val="00327593"/>
    <w:rsid w:val="003301AE"/>
    <w:rsid w:val="003313C0"/>
    <w:rsid w:val="00331832"/>
    <w:rsid w:val="00332045"/>
    <w:rsid w:val="00332D92"/>
    <w:rsid w:val="00333104"/>
    <w:rsid w:val="003337C1"/>
    <w:rsid w:val="0033396D"/>
    <w:rsid w:val="003351A9"/>
    <w:rsid w:val="00336925"/>
    <w:rsid w:val="00337FD9"/>
    <w:rsid w:val="00340FE4"/>
    <w:rsid w:val="003418A4"/>
    <w:rsid w:val="00342097"/>
    <w:rsid w:val="00342318"/>
    <w:rsid w:val="0034235D"/>
    <w:rsid w:val="003435B4"/>
    <w:rsid w:val="00343FE1"/>
    <w:rsid w:val="00345661"/>
    <w:rsid w:val="00345B58"/>
    <w:rsid w:val="00345F62"/>
    <w:rsid w:val="003467FD"/>
    <w:rsid w:val="00346969"/>
    <w:rsid w:val="00347222"/>
    <w:rsid w:val="003477D2"/>
    <w:rsid w:val="00350087"/>
    <w:rsid w:val="00350851"/>
    <w:rsid w:val="00350AEF"/>
    <w:rsid w:val="00352366"/>
    <w:rsid w:val="00352A8D"/>
    <w:rsid w:val="00353788"/>
    <w:rsid w:val="00353843"/>
    <w:rsid w:val="00353E60"/>
    <w:rsid w:val="00354103"/>
    <w:rsid w:val="00355497"/>
    <w:rsid w:val="00355E32"/>
    <w:rsid w:val="0035721C"/>
    <w:rsid w:val="003572D8"/>
    <w:rsid w:val="00357672"/>
    <w:rsid w:val="00361D00"/>
    <w:rsid w:val="003628D9"/>
    <w:rsid w:val="00364FFB"/>
    <w:rsid w:val="00367593"/>
    <w:rsid w:val="00370C2C"/>
    <w:rsid w:val="00371650"/>
    <w:rsid w:val="00371E51"/>
    <w:rsid w:val="00372466"/>
    <w:rsid w:val="00372DF5"/>
    <w:rsid w:val="00372F5A"/>
    <w:rsid w:val="0037370C"/>
    <w:rsid w:val="0037391F"/>
    <w:rsid w:val="00373D52"/>
    <w:rsid w:val="00375A3E"/>
    <w:rsid w:val="003768F0"/>
    <w:rsid w:val="00376C1D"/>
    <w:rsid w:val="00377800"/>
    <w:rsid w:val="0038014B"/>
    <w:rsid w:val="00381190"/>
    <w:rsid w:val="00381D26"/>
    <w:rsid w:val="00382410"/>
    <w:rsid w:val="003832A6"/>
    <w:rsid w:val="00383EF1"/>
    <w:rsid w:val="0038462A"/>
    <w:rsid w:val="00384883"/>
    <w:rsid w:val="00385156"/>
    <w:rsid w:val="00385179"/>
    <w:rsid w:val="00385309"/>
    <w:rsid w:val="00385B87"/>
    <w:rsid w:val="00385CE3"/>
    <w:rsid w:val="00386426"/>
    <w:rsid w:val="003867BC"/>
    <w:rsid w:val="00386A1F"/>
    <w:rsid w:val="00386A37"/>
    <w:rsid w:val="00386AAA"/>
    <w:rsid w:val="00386DEB"/>
    <w:rsid w:val="00386EA4"/>
    <w:rsid w:val="00386EF6"/>
    <w:rsid w:val="00387F96"/>
    <w:rsid w:val="00390F49"/>
    <w:rsid w:val="00390F95"/>
    <w:rsid w:val="00391016"/>
    <w:rsid w:val="003918B3"/>
    <w:rsid w:val="00391D66"/>
    <w:rsid w:val="003925E3"/>
    <w:rsid w:val="00392886"/>
    <w:rsid w:val="00392ADD"/>
    <w:rsid w:val="00392E1A"/>
    <w:rsid w:val="003931C6"/>
    <w:rsid w:val="003934D0"/>
    <w:rsid w:val="00394124"/>
    <w:rsid w:val="0039418D"/>
    <w:rsid w:val="0039492B"/>
    <w:rsid w:val="00395C4C"/>
    <w:rsid w:val="003968B5"/>
    <w:rsid w:val="00397449"/>
    <w:rsid w:val="00397DE6"/>
    <w:rsid w:val="003A0032"/>
    <w:rsid w:val="003A0350"/>
    <w:rsid w:val="003A04F8"/>
    <w:rsid w:val="003A13A4"/>
    <w:rsid w:val="003A140C"/>
    <w:rsid w:val="003A2178"/>
    <w:rsid w:val="003A2236"/>
    <w:rsid w:val="003A3112"/>
    <w:rsid w:val="003A3AC5"/>
    <w:rsid w:val="003A4B97"/>
    <w:rsid w:val="003B18CD"/>
    <w:rsid w:val="003B18DA"/>
    <w:rsid w:val="003B1EE5"/>
    <w:rsid w:val="003B38F5"/>
    <w:rsid w:val="003B4092"/>
    <w:rsid w:val="003B4223"/>
    <w:rsid w:val="003B4284"/>
    <w:rsid w:val="003B448E"/>
    <w:rsid w:val="003B4567"/>
    <w:rsid w:val="003B6A1C"/>
    <w:rsid w:val="003B6EF7"/>
    <w:rsid w:val="003B70B1"/>
    <w:rsid w:val="003B7744"/>
    <w:rsid w:val="003C257A"/>
    <w:rsid w:val="003C2797"/>
    <w:rsid w:val="003C28F2"/>
    <w:rsid w:val="003C2B75"/>
    <w:rsid w:val="003C3093"/>
    <w:rsid w:val="003C328C"/>
    <w:rsid w:val="003C3422"/>
    <w:rsid w:val="003C3F73"/>
    <w:rsid w:val="003C443C"/>
    <w:rsid w:val="003C46C5"/>
    <w:rsid w:val="003C46D7"/>
    <w:rsid w:val="003C481A"/>
    <w:rsid w:val="003C5667"/>
    <w:rsid w:val="003C60B9"/>
    <w:rsid w:val="003C61FD"/>
    <w:rsid w:val="003C6412"/>
    <w:rsid w:val="003C6886"/>
    <w:rsid w:val="003C7AE4"/>
    <w:rsid w:val="003D0197"/>
    <w:rsid w:val="003D0BA7"/>
    <w:rsid w:val="003D0CDF"/>
    <w:rsid w:val="003D0DCE"/>
    <w:rsid w:val="003D2D5A"/>
    <w:rsid w:val="003D3366"/>
    <w:rsid w:val="003D36DD"/>
    <w:rsid w:val="003D411B"/>
    <w:rsid w:val="003D43BA"/>
    <w:rsid w:val="003D476B"/>
    <w:rsid w:val="003D4B1F"/>
    <w:rsid w:val="003D4B7E"/>
    <w:rsid w:val="003D5EB7"/>
    <w:rsid w:val="003D60B7"/>
    <w:rsid w:val="003D626F"/>
    <w:rsid w:val="003D6A05"/>
    <w:rsid w:val="003D7B8D"/>
    <w:rsid w:val="003E01BB"/>
    <w:rsid w:val="003E034E"/>
    <w:rsid w:val="003E061D"/>
    <w:rsid w:val="003E0675"/>
    <w:rsid w:val="003E0764"/>
    <w:rsid w:val="003E17B3"/>
    <w:rsid w:val="003E1F16"/>
    <w:rsid w:val="003E2268"/>
    <w:rsid w:val="003E24E0"/>
    <w:rsid w:val="003E304A"/>
    <w:rsid w:val="003E3156"/>
    <w:rsid w:val="003E484E"/>
    <w:rsid w:val="003E63A0"/>
    <w:rsid w:val="003E6758"/>
    <w:rsid w:val="003E7B4F"/>
    <w:rsid w:val="003E7CB5"/>
    <w:rsid w:val="003F095E"/>
    <w:rsid w:val="003F17D6"/>
    <w:rsid w:val="003F1882"/>
    <w:rsid w:val="003F1B07"/>
    <w:rsid w:val="003F1C8C"/>
    <w:rsid w:val="003F28D4"/>
    <w:rsid w:val="003F2A5A"/>
    <w:rsid w:val="003F2C86"/>
    <w:rsid w:val="003F45FD"/>
    <w:rsid w:val="003F4C36"/>
    <w:rsid w:val="003F4D06"/>
    <w:rsid w:val="003F7B4D"/>
    <w:rsid w:val="00400DCE"/>
    <w:rsid w:val="00401830"/>
    <w:rsid w:val="00401AC2"/>
    <w:rsid w:val="00402E07"/>
    <w:rsid w:val="0040328F"/>
    <w:rsid w:val="00403A07"/>
    <w:rsid w:val="00403C39"/>
    <w:rsid w:val="004041D5"/>
    <w:rsid w:val="00404FAB"/>
    <w:rsid w:val="004060C5"/>
    <w:rsid w:val="0040672A"/>
    <w:rsid w:val="00406911"/>
    <w:rsid w:val="00406D84"/>
    <w:rsid w:val="00407111"/>
    <w:rsid w:val="0040738C"/>
    <w:rsid w:val="00407903"/>
    <w:rsid w:val="00410047"/>
    <w:rsid w:val="004101F4"/>
    <w:rsid w:val="00412566"/>
    <w:rsid w:val="004128FD"/>
    <w:rsid w:val="00412D17"/>
    <w:rsid w:val="004144D1"/>
    <w:rsid w:val="00415747"/>
    <w:rsid w:val="004158CD"/>
    <w:rsid w:val="004163E7"/>
    <w:rsid w:val="0041689A"/>
    <w:rsid w:val="00416F55"/>
    <w:rsid w:val="0041792D"/>
    <w:rsid w:val="00420FCA"/>
    <w:rsid w:val="0042222B"/>
    <w:rsid w:val="00422CAD"/>
    <w:rsid w:val="0042327A"/>
    <w:rsid w:val="0042347A"/>
    <w:rsid w:val="004236B1"/>
    <w:rsid w:val="00424799"/>
    <w:rsid w:val="004250B7"/>
    <w:rsid w:val="00425ACE"/>
    <w:rsid w:val="004268B3"/>
    <w:rsid w:val="00426A28"/>
    <w:rsid w:val="00426A5D"/>
    <w:rsid w:val="00426AF7"/>
    <w:rsid w:val="00426B6F"/>
    <w:rsid w:val="00426C07"/>
    <w:rsid w:val="00427102"/>
    <w:rsid w:val="0042775F"/>
    <w:rsid w:val="004304BB"/>
    <w:rsid w:val="00431DC7"/>
    <w:rsid w:val="004322B2"/>
    <w:rsid w:val="00432992"/>
    <w:rsid w:val="00432AB8"/>
    <w:rsid w:val="00432DA0"/>
    <w:rsid w:val="004334DB"/>
    <w:rsid w:val="004334F9"/>
    <w:rsid w:val="00433C59"/>
    <w:rsid w:val="00434344"/>
    <w:rsid w:val="00435377"/>
    <w:rsid w:val="00435DC9"/>
    <w:rsid w:val="00435EE4"/>
    <w:rsid w:val="004369E4"/>
    <w:rsid w:val="004375EB"/>
    <w:rsid w:val="00437D92"/>
    <w:rsid w:val="00437EE6"/>
    <w:rsid w:val="0044066D"/>
    <w:rsid w:val="004406D3"/>
    <w:rsid w:val="0044075E"/>
    <w:rsid w:val="004413E4"/>
    <w:rsid w:val="00442C69"/>
    <w:rsid w:val="00443665"/>
    <w:rsid w:val="00443C50"/>
    <w:rsid w:val="00443CE3"/>
    <w:rsid w:val="0044508F"/>
    <w:rsid w:val="0044550E"/>
    <w:rsid w:val="0045040B"/>
    <w:rsid w:val="004528BC"/>
    <w:rsid w:val="004529B3"/>
    <w:rsid w:val="00452BD5"/>
    <w:rsid w:val="004538E2"/>
    <w:rsid w:val="00453B30"/>
    <w:rsid w:val="00454A47"/>
    <w:rsid w:val="004555AA"/>
    <w:rsid w:val="00455664"/>
    <w:rsid w:val="00457498"/>
    <w:rsid w:val="00457580"/>
    <w:rsid w:val="00460254"/>
    <w:rsid w:val="004608CD"/>
    <w:rsid w:val="004609BC"/>
    <w:rsid w:val="00460E61"/>
    <w:rsid w:val="004610EC"/>
    <w:rsid w:val="00462FC3"/>
    <w:rsid w:val="004635E6"/>
    <w:rsid w:val="00463688"/>
    <w:rsid w:val="0046385B"/>
    <w:rsid w:val="004642B3"/>
    <w:rsid w:val="004642CC"/>
    <w:rsid w:val="00464E5C"/>
    <w:rsid w:val="004651EE"/>
    <w:rsid w:val="0046626F"/>
    <w:rsid w:val="00466675"/>
    <w:rsid w:val="00466F5D"/>
    <w:rsid w:val="0046768C"/>
    <w:rsid w:val="0047059D"/>
    <w:rsid w:val="00470704"/>
    <w:rsid w:val="0047078E"/>
    <w:rsid w:val="00470D43"/>
    <w:rsid w:val="00471023"/>
    <w:rsid w:val="00471123"/>
    <w:rsid w:val="00472136"/>
    <w:rsid w:val="0047262A"/>
    <w:rsid w:val="00472A22"/>
    <w:rsid w:val="00472E09"/>
    <w:rsid w:val="00473837"/>
    <w:rsid w:val="004738C7"/>
    <w:rsid w:val="00474093"/>
    <w:rsid w:val="00474C0D"/>
    <w:rsid w:val="00475FB5"/>
    <w:rsid w:val="0047625A"/>
    <w:rsid w:val="00476449"/>
    <w:rsid w:val="0047671D"/>
    <w:rsid w:val="00476AA0"/>
    <w:rsid w:val="00476F45"/>
    <w:rsid w:val="0047721C"/>
    <w:rsid w:val="004776B0"/>
    <w:rsid w:val="00477A13"/>
    <w:rsid w:val="00480CD2"/>
    <w:rsid w:val="00480D52"/>
    <w:rsid w:val="00483DA0"/>
    <w:rsid w:val="00484681"/>
    <w:rsid w:val="004846B5"/>
    <w:rsid w:val="00484CBB"/>
    <w:rsid w:val="0048593A"/>
    <w:rsid w:val="004860A6"/>
    <w:rsid w:val="00486F30"/>
    <w:rsid w:val="00486FAF"/>
    <w:rsid w:val="00487487"/>
    <w:rsid w:val="00487ED8"/>
    <w:rsid w:val="00487EEC"/>
    <w:rsid w:val="00490015"/>
    <w:rsid w:val="00490641"/>
    <w:rsid w:val="00490CF0"/>
    <w:rsid w:val="004920A7"/>
    <w:rsid w:val="00492113"/>
    <w:rsid w:val="00492247"/>
    <w:rsid w:val="004922AF"/>
    <w:rsid w:val="00492635"/>
    <w:rsid w:val="00493D15"/>
    <w:rsid w:val="0049548B"/>
    <w:rsid w:val="00495F96"/>
    <w:rsid w:val="004960B0"/>
    <w:rsid w:val="0049737B"/>
    <w:rsid w:val="00497529"/>
    <w:rsid w:val="004A0217"/>
    <w:rsid w:val="004A0888"/>
    <w:rsid w:val="004A152E"/>
    <w:rsid w:val="004A1B05"/>
    <w:rsid w:val="004A1B10"/>
    <w:rsid w:val="004A2102"/>
    <w:rsid w:val="004A2221"/>
    <w:rsid w:val="004A2C87"/>
    <w:rsid w:val="004A4A66"/>
    <w:rsid w:val="004A4B17"/>
    <w:rsid w:val="004A4FD3"/>
    <w:rsid w:val="004A51BE"/>
    <w:rsid w:val="004A7965"/>
    <w:rsid w:val="004A7D86"/>
    <w:rsid w:val="004B0801"/>
    <w:rsid w:val="004B0DC4"/>
    <w:rsid w:val="004B0F02"/>
    <w:rsid w:val="004B2226"/>
    <w:rsid w:val="004B2E43"/>
    <w:rsid w:val="004B3F80"/>
    <w:rsid w:val="004B4395"/>
    <w:rsid w:val="004B4402"/>
    <w:rsid w:val="004B491C"/>
    <w:rsid w:val="004B4EC3"/>
    <w:rsid w:val="004B51DE"/>
    <w:rsid w:val="004B5A94"/>
    <w:rsid w:val="004B620C"/>
    <w:rsid w:val="004B69A0"/>
    <w:rsid w:val="004B71EB"/>
    <w:rsid w:val="004C05DE"/>
    <w:rsid w:val="004C118F"/>
    <w:rsid w:val="004C221B"/>
    <w:rsid w:val="004C3778"/>
    <w:rsid w:val="004C41D3"/>
    <w:rsid w:val="004C4302"/>
    <w:rsid w:val="004C52C3"/>
    <w:rsid w:val="004C5343"/>
    <w:rsid w:val="004C58DF"/>
    <w:rsid w:val="004C5D14"/>
    <w:rsid w:val="004C5EB9"/>
    <w:rsid w:val="004C6C60"/>
    <w:rsid w:val="004D0A6A"/>
    <w:rsid w:val="004D13C8"/>
    <w:rsid w:val="004D1631"/>
    <w:rsid w:val="004D1BA5"/>
    <w:rsid w:val="004D252A"/>
    <w:rsid w:val="004D297F"/>
    <w:rsid w:val="004D3AD6"/>
    <w:rsid w:val="004D569C"/>
    <w:rsid w:val="004D5A82"/>
    <w:rsid w:val="004D69C3"/>
    <w:rsid w:val="004D6AC5"/>
    <w:rsid w:val="004D759E"/>
    <w:rsid w:val="004E000F"/>
    <w:rsid w:val="004E040F"/>
    <w:rsid w:val="004E178A"/>
    <w:rsid w:val="004E21B4"/>
    <w:rsid w:val="004E28CC"/>
    <w:rsid w:val="004E3848"/>
    <w:rsid w:val="004E48AA"/>
    <w:rsid w:val="004E4A50"/>
    <w:rsid w:val="004E5BD7"/>
    <w:rsid w:val="004E5FEF"/>
    <w:rsid w:val="004F0C77"/>
    <w:rsid w:val="004F222A"/>
    <w:rsid w:val="004F27D6"/>
    <w:rsid w:val="004F2DEC"/>
    <w:rsid w:val="004F3F32"/>
    <w:rsid w:val="004F424F"/>
    <w:rsid w:val="004F4492"/>
    <w:rsid w:val="004F47DC"/>
    <w:rsid w:val="004F4BD7"/>
    <w:rsid w:val="004F56EE"/>
    <w:rsid w:val="004F644F"/>
    <w:rsid w:val="004F6CC3"/>
    <w:rsid w:val="004F72C9"/>
    <w:rsid w:val="004F7DB0"/>
    <w:rsid w:val="004F7DB3"/>
    <w:rsid w:val="00500FD7"/>
    <w:rsid w:val="00501C0B"/>
    <w:rsid w:val="00501CBD"/>
    <w:rsid w:val="00502770"/>
    <w:rsid w:val="005032BE"/>
    <w:rsid w:val="00503446"/>
    <w:rsid w:val="00503CED"/>
    <w:rsid w:val="005043A5"/>
    <w:rsid w:val="00505858"/>
    <w:rsid w:val="00506209"/>
    <w:rsid w:val="00506C02"/>
    <w:rsid w:val="0050715C"/>
    <w:rsid w:val="0050716C"/>
    <w:rsid w:val="00507344"/>
    <w:rsid w:val="0050784B"/>
    <w:rsid w:val="00507C0F"/>
    <w:rsid w:val="00510C89"/>
    <w:rsid w:val="005111F6"/>
    <w:rsid w:val="00511BD4"/>
    <w:rsid w:val="005122D4"/>
    <w:rsid w:val="005130F4"/>
    <w:rsid w:val="00513415"/>
    <w:rsid w:val="00513483"/>
    <w:rsid w:val="005136EB"/>
    <w:rsid w:val="005147FA"/>
    <w:rsid w:val="00514CF0"/>
    <w:rsid w:val="005158E6"/>
    <w:rsid w:val="00517032"/>
    <w:rsid w:val="005203BF"/>
    <w:rsid w:val="00520694"/>
    <w:rsid w:val="00520962"/>
    <w:rsid w:val="0052099D"/>
    <w:rsid w:val="005213B9"/>
    <w:rsid w:val="0052184D"/>
    <w:rsid w:val="005222E6"/>
    <w:rsid w:val="00522F46"/>
    <w:rsid w:val="0052370A"/>
    <w:rsid w:val="00523A53"/>
    <w:rsid w:val="00523CB9"/>
    <w:rsid w:val="00523D4F"/>
    <w:rsid w:val="00524977"/>
    <w:rsid w:val="005250EB"/>
    <w:rsid w:val="0052587F"/>
    <w:rsid w:val="00525D29"/>
    <w:rsid w:val="00526266"/>
    <w:rsid w:val="005265DD"/>
    <w:rsid w:val="00526B64"/>
    <w:rsid w:val="00530448"/>
    <w:rsid w:val="00531193"/>
    <w:rsid w:val="00531AC8"/>
    <w:rsid w:val="0053442F"/>
    <w:rsid w:val="005346AE"/>
    <w:rsid w:val="005347C9"/>
    <w:rsid w:val="005355DA"/>
    <w:rsid w:val="00535909"/>
    <w:rsid w:val="0053656E"/>
    <w:rsid w:val="00536992"/>
    <w:rsid w:val="0054044A"/>
    <w:rsid w:val="00540B9F"/>
    <w:rsid w:val="0054150D"/>
    <w:rsid w:val="00541816"/>
    <w:rsid w:val="005427B1"/>
    <w:rsid w:val="00542BA2"/>
    <w:rsid w:val="00542D1A"/>
    <w:rsid w:val="005453C3"/>
    <w:rsid w:val="005461A8"/>
    <w:rsid w:val="0054644C"/>
    <w:rsid w:val="0054667B"/>
    <w:rsid w:val="0054691B"/>
    <w:rsid w:val="005470DA"/>
    <w:rsid w:val="005504A2"/>
    <w:rsid w:val="005508DF"/>
    <w:rsid w:val="00550D53"/>
    <w:rsid w:val="0055138B"/>
    <w:rsid w:val="00551A52"/>
    <w:rsid w:val="00551BF4"/>
    <w:rsid w:val="00551C69"/>
    <w:rsid w:val="005522F0"/>
    <w:rsid w:val="00553B71"/>
    <w:rsid w:val="00554847"/>
    <w:rsid w:val="005548A9"/>
    <w:rsid w:val="005551FE"/>
    <w:rsid w:val="00555BC8"/>
    <w:rsid w:val="00555C08"/>
    <w:rsid w:val="00555D47"/>
    <w:rsid w:val="00556126"/>
    <w:rsid w:val="0055662B"/>
    <w:rsid w:val="00556853"/>
    <w:rsid w:val="0055762D"/>
    <w:rsid w:val="00560F72"/>
    <w:rsid w:val="00561517"/>
    <w:rsid w:val="005619A1"/>
    <w:rsid w:val="00561CC5"/>
    <w:rsid w:val="00561D40"/>
    <w:rsid w:val="00562C7C"/>
    <w:rsid w:val="00562F6D"/>
    <w:rsid w:val="00563481"/>
    <w:rsid w:val="00564AD8"/>
    <w:rsid w:val="00565079"/>
    <w:rsid w:val="00565450"/>
    <w:rsid w:val="005654ED"/>
    <w:rsid w:val="005662FA"/>
    <w:rsid w:val="0056695A"/>
    <w:rsid w:val="00566967"/>
    <w:rsid w:val="00567A6B"/>
    <w:rsid w:val="00567BDC"/>
    <w:rsid w:val="00570DC1"/>
    <w:rsid w:val="005714D7"/>
    <w:rsid w:val="00571BF3"/>
    <w:rsid w:val="005723B7"/>
    <w:rsid w:val="005726B6"/>
    <w:rsid w:val="00573B45"/>
    <w:rsid w:val="00574099"/>
    <w:rsid w:val="005742BE"/>
    <w:rsid w:val="0057432C"/>
    <w:rsid w:val="00574763"/>
    <w:rsid w:val="00574DEF"/>
    <w:rsid w:val="005753F5"/>
    <w:rsid w:val="005758F9"/>
    <w:rsid w:val="00576606"/>
    <w:rsid w:val="00576BD3"/>
    <w:rsid w:val="00576E83"/>
    <w:rsid w:val="00577362"/>
    <w:rsid w:val="00577389"/>
    <w:rsid w:val="005777B4"/>
    <w:rsid w:val="00577A9F"/>
    <w:rsid w:val="00577B0F"/>
    <w:rsid w:val="00580287"/>
    <w:rsid w:val="00580808"/>
    <w:rsid w:val="00581D3D"/>
    <w:rsid w:val="00583B2B"/>
    <w:rsid w:val="00583FF6"/>
    <w:rsid w:val="005840B9"/>
    <w:rsid w:val="0058413C"/>
    <w:rsid w:val="005843D7"/>
    <w:rsid w:val="00584454"/>
    <w:rsid w:val="00584596"/>
    <w:rsid w:val="00584686"/>
    <w:rsid w:val="0058474A"/>
    <w:rsid w:val="00584A4D"/>
    <w:rsid w:val="00584CA7"/>
    <w:rsid w:val="005856CE"/>
    <w:rsid w:val="00586CFE"/>
    <w:rsid w:val="00587502"/>
    <w:rsid w:val="0058762E"/>
    <w:rsid w:val="00590609"/>
    <w:rsid w:val="0059107B"/>
    <w:rsid w:val="0059201B"/>
    <w:rsid w:val="005926A6"/>
    <w:rsid w:val="00594B90"/>
    <w:rsid w:val="00595564"/>
    <w:rsid w:val="005959AE"/>
    <w:rsid w:val="0059610E"/>
    <w:rsid w:val="005966F6"/>
    <w:rsid w:val="0059788D"/>
    <w:rsid w:val="005A025B"/>
    <w:rsid w:val="005A0699"/>
    <w:rsid w:val="005A124B"/>
    <w:rsid w:val="005A1EA0"/>
    <w:rsid w:val="005A3A86"/>
    <w:rsid w:val="005A3DAD"/>
    <w:rsid w:val="005A43CB"/>
    <w:rsid w:val="005A5016"/>
    <w:rsid w:val="005A5C1D"/>
    <w:rsid w:val="005A5D26"/>
    <w:rsid w:val="005A64FE"/>
    <w:rsid w:val="005A7D4F"/>
    <w:rsid w:val="005B03C4"/>
    <w:rsid w:val="005B0896"/>
    <w:rsid w:val="005B1137"/>
    <w:rsid w:val="005B2B2D"/>
    <w:rsid w:val="005B2FE8"/>
    <w:rsid w:val="005B34C1"/>
    <w:rsid w:val="005B3F3A"/>
    <w:rsid w:val="005B4049"/>
    <w:rsid w:val="005B4A93"/>
    <w:rsid w:val="005B4EEC"/>
    <w:rsid w:val="005B513B"/>
    <w:rsid w:val="005B51B7"/>
    <w:rsid w:val="005B5B46"/>
    <w:rsid w:val="005B689C"/>
    <w:rsid w:val="005B6A55"/>
    <w:rsid w:val="005B6C10"/>
    <w:rsid w:val="005C0CBA"/>
    <w:rsid w:val="005C0CEA"/>
    <w:rsid w:val="005C1C12"/>
    <w:rsid w:val="005C2357"/>
    <w:rsid w:val="005C2437"/>
    <w:rsid w:val="005C247E"/>
    <w:rsid w:val="005C522F"/>
    <w:rsid w:val="005C5F18"/>
    <w:rsid w:val="005C6CF5"/>
    <w:rsid w:val="005C72F6"/>
    <w:rsid w:val="005C73B0"/>
    <w:rsid w:val="005D06AE"/>
    <w:rsid w:val="005D0F68"/>
    <w:rsid w:val="005D1267"/>
    <w:rsid w:val="005D14C1"/>
    <w:rsid w:val="005D2285"/>
    <w:rsid w:val="005D2D7E"/>
    <w:rsid w:val="005D32DD"/>
    <w:rsid w:val="005D3B50"/>
    <w:rsid w:val="005D3C5B"/>
    <w:rsid w:val="005D50B0"/>
    <w:rsid w:val="005D5A93"/>
    <w:rsid w:val="005D5B73"/>
    <w:rsid w:val="005D5BED"/>
    <w:rsid w:val="005D5F80"/>
    <w:rsid w:val="005D772C"/>
    <w:rsid w:val="005D78BF"/>
    <w:rsid w:val="005E0062"/>
    <w:rsid w:val="005E06C4"/>
    <w:rsid w:val="005E10FB"/>
    <w:rsid w:val="005E1694"/>
    <w:rsid w:val="005E19B3"/>
    <w:rsid w:val="005E1C0F"/>
    <w:rsid w:val="005E2466"/>
    <w:rsid w:val="005E263B"/>
    <w:rsid w:val="005E29B6"/>
    <w:rsid w:val="005E2C84"/>
    <w:rsid w:val="005E2E8E"/>
    <w:rsid w:val="005E39A4"/>
    <w:rsid w:val="005E3AD1"/>
    <w:rsid w:val="005E579A"/>
    <w:rsid w:val="005E57DE"/>
    <w:rsid w:val="005E5F82"/>
    <w:rsid w:val="005E64AF"/>
    <w:rsid w:val="005E66FC"/>
    <w:rsid w:val="005E6989"/>
    <w:rsid w:val="005E73A2"/>
    <w:rsid w:val="005E73EB"/>
    <w:rsid w:val="005E7991"/>
    <w:rsid w:val="005E79DA"/>
    <w:rsid w:val="005E7E1D"/>
    <w:rsid w:val="005F03CF"/>
    <w:rsid w:val="005F0433"/>
    <w:rsid w:val="005F267F"/>
    <w:rsid w:val="005F386E"/>
    <w:rsid w:val="005F3DC6"/>
    <w:rsid w:val="005F510E"/>
    <w:rsid w:val="005F5A2F"/>
    <w:rsid w:val="005F6DE6"/>
    <w:rsid w:val="005F7889"/>
    <w:rsid w:val="005F7E6B"/>
    <w:rsid w:val="00600C85"/>
    <w:rsid w:val="00600D3D"/>
    <w:rsid w:val="006012E4"/>
    <w:rsid w:val="00602F02"/>
    <w:rsid w:val="00603454"/>
    <w:rsid w:val="006038BC"/>
    <w:rsid w:val="00604317"/>
    <w:rsid w:val="006048EC"/>
    <w:rsid w:val="00605226"/>
    <w:rsid w:val="00605AB6"/>
    <w:rsid w:val="00606F5C"/>
    <w:rsid w:val="0061145A"/>
    <w:rsid w:val="00612AD5"/>
    <w:rsid w:val="00612CEF"/>
    <w:rsid w:val="00613404"/>
    <w:rsid w:val="00613585"/>
    <w:rsid w:val="0061457F"/>
    <w:rsid w:val="006151EF"/>
    <w:rsid w:val="00615401"/>
    <w:rsid w:val="006154AD"/>
    <w:rsid w:val="006164B2"/>
    <w:rsid w:val="0061683F"/>
    <w:rsid w:val="00616F60"/>
    <w:rsid w:val="00617972"/>
    <w:rsid w:val="006203DA"/>
    <w:rsid w:val="00620478"/>
    <w:rsid w:val="00620952"/>
    <w:rsid w:val="00620F55"/>
    <w:rsid w:val="006211FF"/>
    <w:rsid w:val="006212EE"/>
    <w:rsid w:val="00621A08"/>
    <w:rsid w:val="00621B1F"/>
    <w:rsid w:val="00621D92"/>
    <w:rsid w:val="00621FB8"/>
    <w:rsid w:val="006229DF"/>
    <w:rsid w:val="00623463"/>
    <w:rsid w:val="0062351C"/>
    <w:rsid w:val="00624139"/>
    <w:rsid w:val="0062452E"/>
    <w:rsid w:val="00626314"/>
    <w:rsid w:val="00626532"/>
    <w:rsid w:val="0062684F"/>
    <w:rsid w:val="00626A85"/>
    <w:rsid w:val="0063052F"/>
    <w:rsid w:val="00631026"/>
    <w:rsid w:val="0063218D"/>
    <w:rsid w:val="006336BC"/>
    <w:rsid w:val="00633751"/>
    <w:rsid w:val="00633CF6"/>
    <w:rsid w:val="00634500"/>
    <w:rsid w:val="00634661"/>
    <w:rsid w:val="00634BC2"/>
    <w:rsid w:val="00634D03"/>
    <w:rsid w:val="00636917"/>
    <w:rsid w:val="006371E6"/>
    <w:rsid w:val="0064064E"/>
    <w:rsid w:val="00640668"/>
    <w:rsid w:val="00640821"/>
    <w:rsid w:val="00640FD5"/>
    <w:rsid w:val="00641BC6"/>
    <w:rsid w:val="00642488"/>
    <w:rsid w:val="00642B87"/>
    <w:rsid w:val="00642CD0"/>
    <w:rsid w:val="00643E95"/>
    <w:rsid w:val="00644696"/>
    <w:rsid w:val="00644772"/>
    <w:rsid w:val="006452FC"/>
    <w:rsid w:val="00645513"/>
    <w:rsid w:val="006457FD"/>
    <w:rsid w:val="0064794B"/>
    <w:rsid w:val="00650365"/>
    <w:rsid w:val="006506DC"/>
    <w:rsid w:val="0065072E"/>
    <w:rsid w:val="00650B08"/>
    <w:rsid w:val="00650FC8"/>
    <w:rsid w:val="006521FB"/>
    <w:rsid w:val="006524B4"/>
    <w:rsid w:val="00652B9C"/>
    <w:rsid w:val="00653A5F"/>
    <w:rsid w:val="00654154"/>
    <w:rsid w:val="00655443"/>
    <w:rsid w:val="00655AD4"/>
    <w:rsid w:val="00655BF3"/>
    <w:rsid w:val="00655C22"/>
    <w:rsid w:val="00655CC5"/>
    <w:rsid w:val="006565F6"/>
    <w:rsid w:val="00656767"/>
    <w:rsid w:val="00657E5F"/>
    <w:rsid w:val="006606EC"/>
    <w:rsid w:val="006615A0"/>
    <w:rsid w:val="006618E4"/>
    <w:rsid w:val="00662C3A"/>
    <w:rsid w:val="00663271"/>
    <w:rsid w:val="00664650"/>
    <w:rsid w:val="00664669"/>
    <w:rsid w:val="00665F38"/>
    <w:rsid w:val="00666410"/>
    <w:rsid w:val="006671C4"/>
    <w:rsid w:val="0066793B"/>
    <w:rsid w:val="00667A17"/>
    <w:rsid w:val="00667C61"/>
    <w:rsid w:val="00670804"/>
    <w:rsid w:val="0067187E"/>
    <w:rsid w:val="00672074"/>
    <w:rsid w:val="006722DF"/>
    <w:rsid w:val="0067313E"/>
    <w:rsid w:val="00673174"/>
    <w:rsid w:val="006738E0"/>
    <w:rsid w:val="0067392E"/>
    <w:rsid w:val="00673EB7"/>
    <w:rsid w:val="00675038"/>
    <w:rsid w:val="006758B9"/>
    <w:rsid w:val="00675CCE"/>
    <w:rsid w:val="00675E36"/>
    <w:rsid w:val="006771FA"/>
    <w:rsid w:val="00677E32"/>
    <w:rsid w:val="00677F26"/>
    <w:rsid w:val="00680722"/>
    <w:rsid w:val="00680B0E"/>
    <w:rsid w:val="00681348"/>
    <w:rsid w:val="00682BE8"/>
    <w:rsid w:val="00682CF1"/>
    <w:rsid w:val="00682E4A"/>
    <w:rsid w:val="00683DBC"/>
    <w:rsid w:val="00684108"/>
    <w:rsid w:val="0068454E"/>
    <w:rsid w:val="006845F7"/>
    <w:rsid w:val="0068465E"/>
    <w:rsid w:val="00685810"/>
    <w:rsid w:val="006861A5"/>
    <w:rsid w:val="0068733F"/>
    <w:rsid w:val="006914CF"/>
    <w:rsid w:val="006915E3"/>
    <w:rsid w:val="00691CB6"/>
    <w:rsid w:val="00692062"/>
    <w:rsid w:val="00692E4F"/>
    <w:rsid w:val="006939DB"/>
    <w:rsid w:val="00693E10"/>
    <w:rsid w:val="00693EAE"/>
    <w:rsid w:val="00695642"/>
    <w:rsid w:val="00695BED"/>
    <w:rsid w:val="006967A2"/>
    <w:rsid w:val="006973A5"/>
    <w:rsid w:val="006973AD"/>
    <w:rsid w:val="00697AD9"/>
    <w:rsid w:val="00697E3D"/>
    <w:rsid w:val="006A0184"/>
    <w:rsid w:val="006A0C3C"/>
    <w:rsid w:val="006A0FC1"/>
    <w:rsid w:val="006A13D9"/>
    <w:rsid w:val="006A20F9"/>
    <w:rsid w:val="006A2EE0"/>
    <w:rsid w:val="006A3057"/>
    <w:rsid w:val="006A3218"/>
    <w:rsid w:val="006A3D72"/>
    <w:rsid w:val="006A3EB5"/>
    <w:rsid w:val="006A4650"/>
    <w:rsid w:val="006A5437"/>
    <w:rsid w:val="006A56BA"/>
    <w:rsid w:val="006A5E4A"/>
    <w:rsid w:val="006A5EB1"/>
    <w:rsid w:val="006A6333"/>
    <w:rsid w:val="006A6468"/>
    <w:rsid w:val="006A6D8A"/>
    <w:rsid w:val="006A75F6"/>
    <w:rsid w:val="006A7D7C"/>
    <w:rsid w:val="006B2292"/>
    <w:rsid w:val="006B26FC"/>
    <w:rsid w:val="006B2A22"/>
    <w:rsid w:val="006B3101"/>
    <w:rsid w:val="006B3D98"/>
    <w:rsid w:val="006B4B9C"/>
    <w:rsid w:val="006B5C11"/>
    <w:rsid w:val="006B70C3"/>
    <w:rsid w:val="006C0F89"/>
    <w:rsid w:val="006C11AE"/>
    <w:rsid w:val="006C17BA"/>
    <w:rsid w:val="006C1EDB"/>
    <w:rsid w:val="006C2AF7"/>
    <w:rsid w:val="006C3BAC"/>
    <w:rsid w:val="006C3C72"/>
    <w:rsid w:val="006C3D84"/>
    <w:rsid w:val="006C3F15"/>
    <w:rsid w:val="006C4585"/>
    <w:rsid w:val="006C4B93"/>
    <w:rsid w:val="006C4E54"/>
    <w:rsid w:val="006C4FD0"/>
    <w:rsid w:val="006C519E"/>
    <w:rsid w:val="006C5A3E"/>
    <w:rsid w:val="006C5D31"/>
    <w:rsid w:val="006C6484"/>
    <w:rsid w:val="006C6499"/>
    <w:rsid w:val="006D115A"/>
    <w:rsid w:val="006D14A1"/>
    <w:rsid w:val="006D201B"/>
    <w:rsid w:val="006D287D"/>
    <w:rsid w:val="006D2C74"/>
    <w:rsid w:val="006D405F"/>
    <w:rsid w:val="006D49B3"/>
    <w:rsid w:val="006D4BE4"/>
    <w:rsid w:val="006D5FFF"/>
    <w:rsid w:val="006D648B"/>
    <w:rsid w:val="006D6A6E"/>
    <w:rsid w:val="006D72C2"/>
    <w:rsid w:val="006E0576"/>
    <w:rsid w:val="006E0CF8"/>
    <w:rsid w:val="006E179F"/>
    <w:rsid w:val="006E1F17"/>
    <w:rsid w:val="006E255B"/>
    <w:rsid w:val="006E291C"/>
    <w:rsid w:val="006E3F3C"/>
    <w:rsid w:val="006E408C"/>
    <w:rsid w:val="006E4149"/>
    <w:rsid w:val="006E445B"/>
    <w:rsid w:val="006E64B1"/>
    <w:rsid w:val="006F0357"/>
    <w:rsid w:val="006F0BA6"/>
    <w:rsid w:val="006F12DE"/>
    <w:rsid w:val="006F15FF"/>
    <w:rsid w:val="006F1CBF"/>
    <w:rsid w:val="006F1E93"/>
    <w:rsid w:val="006F2051"/>
    <w:rsid w:val="006F3962"/>
    <w:rsid w:val="006F522C"/>
    <w:rsid w:val="006F53BB"/>
    <w:rsid w:val="006F5615"/>
    <w:rsid w:val="006F570B"/>
    <w:rsid w:val="006F5DB7"/>
    <w:rsid w:val="006F72EA"/>
    <w:rsid w:val="006F78D5"/>
    <w:rsid w:val="0070094D"/>
    <w:rsid w:val="0070096E"/>
    <w:rsid w:val="00701848"/>
    <w:rsid w:val="0070189F"/>
    <w:rsid w:val="00701B84"/>
    <w:rsid w:val="007028D1"/>
    <w:rsid w:val="00703A8C"/>
    <w:rsid w:val="00703AA9"/>
    <w:rsid w:val="00704620"/>
    <w:rsid w:val="00704B10"/>
    <w:rsid w:val="0070534E"/>
    <w:rsid w:val="00705F93"/>
    <w:rsid w:val="00706F86"/>
    <w:rsid w:val="00707961"/>
    <w:rsid w:val="00710258"/>
    <w:rsid w:val="00710CDE"/>
    <w:rsid w:val="0071148F"/>
    <w:rsid w:val="0071157E"/>
    <w:rsid w:val="00711BE4"/>
    <w:rsid w:val="00712DFA"/>
    <w:rsid w:val="00713950"/>
    <w:rsid w:val="007139EB"/>
    <w:rsid w:val="00713C9E"/>
    <w:rsid w:val="00714096"/>
    <w:rsid w:val="007144E8"/>
    <w:rsid w:val="00714987"/>
    <w:rsid w:val="00714E89"/>
    <w:rsid w:val="00715C8A"/>
    <w:rsid w:val="007164B7"/>
    <w:rsid w:val="007170F3"/>
    <w:rsid w:val="00717A53"/>
    <w:rsid w:val="00717D84"/>
    <w:rsid w:val="00720946"/>
    <w:rsid w:val="00721496"/>
    <w:rsid w:val="007219B8"/>
    <w:rsid w:val="00722338"/>
    <w:rsid w:val="00722777"/>
    <w:rsid w:val="0072293A"/>
    <w:rsid w:val="00722CDD"/>
    <w:rsid w:val="00723F20"/>
    <w:rsid w:val="00724195"/>
    <w:rsid w:val="00724487"/>
    <w:rsid w:val="00724B9C"/>
    <w:rsid w:val="00725512"/>
    <w:rsid w:val="00725F72"/>
    <w:rsid w:val="0072615C"/>
    <w:rsid w:val="00726FAB"/>
    <w:rsid w:val="00727AE1"/>
    <w:rsid w:val="00727DD5"/>
    <w:rsid w:val="007303A9"/>
    <w:rsid w:val="0073083B"/>
    <w:rsid w:val="007320EB"/>
    <w:rsid w:val="007328FF"/>
    <w:rsid w:val="00732A20"/>
    <w:rsid w:val="00732D0E"/>
    <w:rsid w:val="00734112"/>
    <w:rsid w:val="0073484A"/>
    <w:rsid w:val="00734CDF"/>
    <w:rsid w:val="007361A6"/>
    <w:rsid w:val="007361E6"/>
    <w:rsid w:val="00736440"/>
    <w:rsid w:val="007374F4"/>
    <w:rsid w:val="00737C74"/>
    <w:rsid w:val="0074181E"/>
    <w:rsid w:val="00741ADD"/>
    <w:rsid w:val="007439B4"/>
    <w:rsid w:val="00744931"/>
    <w:rsid w:val="00744EAE"/>
    <w:rsid w:val="0074501B"/>
    <w:rsid w:val="0074563A"/>
    <w:rsid w:val="00745D10"/>
    <w:rsid w:val="00745EC8"/>
    <w:rsid w:val="00745ED3"/>
    <w:rsid w:val="0074644A"/>
    <w:rsid w:val="00746508"/>
    <w:rsid w:val="00746D30"/>
    <w:rsid w:val="00747D26"/>
    <w:rsid w:val="00750892"/>
    <w:rsid w:val="007513F9"/>
    <w:rsid w:val="00751992"/>
    <w:rsid w:val="00752697"/>
    <w:rsid w:val="00752A07"/>
    <w:rsid w:val="00754F1D"/>
    <w:rsid w:val="007552A5"/>
    <w:rsid w:val="0075594F"/>
    <w:rsid w:val="00755DBB"/>
    <w:rsid w:val="00755F55"/>
    <w:rsid w:val="00757934"/>
    <w:rsid w:val="00757B00"/>
    <w:rsid w:val="007600E6"/>
    <w:rsid w:val="007604BD"/>
    <w:rsid w:val="00760A77"/>
    <w:rsid w:val="00760AA6"/>
    <w:rsid w:val="00762165"/>
    <w:rsid w:val="007633DA"/>
    <w:rsid w:val="00763A81"/>
    <w:rsid w:val="007644A4"/>
    <w:rsid w:val="00765C6E"/>
    <w:rsid w:val="00766A96"/>
    <w:rsid w:val="00767C02"/>
    <w:rsid w:val="00770805"/>
    <w:rsid w:val="00771CA0"/>
    <w:rsid w:val="00773308"/>
    <w:rsid w:val="00774AD8"/>
    <w:rsid w:val="00774D83"/>
    <w:rsid w:val="0077561B"/>
    <w:rsid w:val="00775AA8"/>
    <w:rsid w:val="00775ADC"/>
    <w:rsid w:val="0077614B"/>
    <w:rsid w:val="00776309"/>
    <w:rsid w:val="007763E9"/>
    <w:rsid w:val="00776CAD"/>
    <w:rsid w:val="00776D11"/>
    <w:rsid w:val="007801A9"/>
    <w:rsid w:val="007809FD"/>
    <w:rsid w:val="00781788"/>
    <w:rsid w:val="007819A1"/>
    <w:rsid w:val="007823CD"/>
    <w:rsid w:val="00782A6A"/>
    <w:rsid w:val="007834CB"/>
    <w:rsid w:val="00783874"/>
    <w:rsid w:val="00783A11"/>
    <w:rsid w:val="00784732"/>
    <w:rsid w:val="00784BFA"/>
    <w:rsid w:val="00784CC6"/>
    <w:rsid w:val="0078518D"/>
    <w:rsid w:val="00785AFE"/>
    <w:rsid w:val="007863CD"/>
    <w:rsid w:val="00786C79"/>
    <w:rsid w:val="00787290"/>
    <w:rsid w:val="00787619"/>
    <w:rsid w:val="007906D8"/>
    <w:rsid w:val="0079073C"/>
    <w:rsid w:val="00790B36"/>
    <w:rsid w:val="007913C2"/>
    <w:rsid w:val="00791630"/>
    <w:rsid w:val="007926CB"/>
    <w:rsid w:val="007929B0"/>
    <w:rsid w:val="00793282"/>
    <w:rsid w:val="00793562"/>
    <w:rsid w:val="00793D21"/>
    <w:rsid w:val="00793E39"/>
    <w:rsid w:val="00794607"/>
    <w:rsid w:val="00794A00"/>
    <w:rsid w:val="00794F9B"/>
    <w:rsid w:val="00794FA2"/>
    <w:rsid w:val="00795ABF"/>
    <w:rsid w:val="00796952"/>
    <w:rsid w:val="00796D0C"/>
    <w:rsid w:val="0079701A"/>
    <w:rsid w:val="0079743C"/>
    <w:rsid w:val="00797586"/>
    <w:rsid w:val="00797926"/>
    <w:rsid w:val="00797C0D"/>
    <w:rsid w:val="00797D21"/>
    <w:rsid w:val="00797DA6"/>
    <w:rsid w:val="00797F3E"/>
    <w:rsid w:val="007A00B7"/>
    <w:rsid w:val="007A0316"/>
    <w:rsid w:val="007A033A"/>
    <w:rsid w:val="007A1380"/>
    <w:rsid w:val="007A17BC"/>
    <w:rsid w:val="007A1A5D"/>
    <w:rsid w:val="007A2A7F"/>
    <w:rsid w:val="007A3997"/>
    <w:rsid w:val="007A407D"/>
    <w:rsid w:val="007A4518"/>
    <w:rsid w:val="007A4A51"/>
    <w:rsid w:val="007A51E7"/>
    <w:rsid w:val="007A5372"/>
    <w:rsid w:val="007A585D"/>
    <w:rsid w:val="007A593F"/>
    <w:rsid w:val="007A6125"/>
    <w:rsid w:val="007A6389"/>
    <w:rsid w:val="007A66AA"/>
    <w:rsid w:val="007A6BE8"/>
    <w:rsid w:val="007A6E9C"/>
    <w:rsid w:val="007A6F2D"/>
    <w:rsid w:val="007A6F89"/>
    <w:rsid w:val="007A7D0E"/>
    <w:rsid w:val="007B0353"/>
    <w:rsid w:val="007B08F7"/>
    <w:rsid w:val="007B275F"/>
    <w:rsid w:val="007B3A8B"/>
    <w:rsid w:val="007B3E93"/>
    <w:rsid w:val="007B4C10"/>
    <w:rsid w:val="007B5E28"/>
    <w:rsid w:val="007B6604"/>
    <w:rsid w:val="007C0E70"/>
    <w:rsid w:val="007C2C74"/>
    <w:rsid w:val="007C2EA2"/>
    <w:rsid w:val="007C2FE8"/>
    <w:rsid w:val="007C3134"/>
    <w:rsid w:val="007C326E"/>
    <w:rsid w:val="007C3323"/>
    <w:rsid w:val="007C3B32"/>
    <w:rsid w:val="007C3C8F"/>
    <w:rsid w:val="007C3F75"/>
    <w:rsid w:val="007C4DE6"/>
    <w:rsid w:val="007C4FC5"/>
    <w:rsid w:val="007C504D"/>
    <w:rsid w:val="007C5501"/>
    <w:rsid w:val="007C579E"/>
    <w:rsid w:val="007C5C9E"/>
    <w:rsid w:val="007C6503"/>
    <w:rsid w:val="007C6843"/>
    <w:rsid w:val="007C6BB8"/>
    <w:rsid w:val="007C753B"/>
    <w:rsid w:val="007D082A"/>
    <w:rsid w:val="007D142A"/>
    <w:rsid w:val="007D154F"/>
    <w:rsid w:val="007D23F0"/>
    <w:rsid w:val="007D2638"/>
    <w:rsid w:val="007D2A32"/>
    <w:rsid w:val="007D3A81"/>
    <w:rsid w:val="007D3B29"/>
    <w:rsid w:val="007D3B2A"/>
    <w:rsid w:val="007D3B79"/>
    <w:rsid w:val="007D4077"/>
    <w:rsid w:val="007D584E"/>
    <w:rsid w:val="007D5ABF"/>
    <w:rsid w:val="007D5E7A"/>
    <w:rsid w:val="007D623A"/>
    <w:rsid w:val="007D6D7D"/>
    <w:rsid w:val="007D785A"/>
    <w:rsid w:val="007D7BD6"/>
    <w:rsid w:val="007E1055"/>
    <w:rsid w:val="007E1139"/>
    <w:rsid w:val="007E28F9"/>
    <w:rsid w:val="007E2BB2"/>
    <w:rsid w:val="007E31CF"/>
    <w:rsid w:val="007E4E11"/>
    <w:rsid w:val="007E5038"/>
    <w:rsid w:val="007E551B"/>
    <w:rsid w:val="007E78D1"/>
    <w:rsid w:val="007E7A50"/>
    <w:rsid w:val="007E7BD4"/>
    <w:rsid w:val="007E7F9F"/>
    <w:rsid w:val="007F02A8"/>
    <w:rsid w:val="007F212E"/>
    <w:rsid w:val="007F2500"/>
    <w:rsid w:val="007F284E"/>
    <w:rsid w:val="007F303D"/>
    <w:rsid w:val="007F39C7"/>
    <w:rsid w:val="007F3D10"/>
    <w:rsid w:val="007F5F28"/>
    <w:rsid w:val="007F6269"/>
    <w:rsid w:val="007F66CB"/>
    <w:rsid w:val="007F7B3A"/>
    <w:rsid w:val="007F7EC6"/>
    <w:rsid w:val="0080038A"/>
    <w:rsid w:val="00800C00"/>
    <w:rsid w:val="0080197A"/>
    <w:rsid w:val="00802AFC"/>
    <w:rsid w:val="0080310D"/>
    <w:rsid w:val="00803A37"/>
    <w:rsid w:val="00805BB4"/>
    <w:rsid w:val="00805EC6"/>
    <w:rsid w:val="00806DF6"/>
    <w:rsid w:val="00807FA0"/>
    <w:rsid w:val="008104E0"/>
    <w:rsid w:val="00810F4D"/>
    <w:rsid w:val="00811C4A"/>
    <w:rsid w:val="00812328"/>
    <w:rsid w:val="00812CBB"/>
    <w:rsid w:val="00812EE7"/>
    <w:rsid w:val="00814C19"/>
    <w:rsid w:val="00815105"/>
    <w:rsid w:val="0081563B"/>
    <w:rsid w:val="00815EC0"/>
    <w:rsid w:val="00815EE0"/>
    <w:rsid w:val="008162DB"/>
    <w:rsid w:val="00816738"/>
    <w:rsid w:val="00816D31"/>
    <w:rsid w:val="00816E14"/>
    <w:rsid w:val="00816E63"/>
    <w:rsid w:val="0081772C"/>
    <w:rsid w:val="0082024A"/>
    <w:rsid w:val="0082058D"/>
    <w:rsid w:val="00820CF1"/>
    <w:rsid w:val="00821770"/>
    <w:rsid w:val="0082214F"/>
    <w:rsid w:val="00822260"/>
    <w:rsid w:val="0082268B"/>
    <w:rsid w:val="008229DD"/>
    <w:rsid w:val="008239ED"/>
    <w:rsid w:val="0082468A"/>
    <w:rsid w:val="00824D9C"/>
    <w:rsid w:val="0082607E"/>
    <w:rsid w:val="00826F0F"/>
    <w:rsid w:val="00827E4E"/>
    <w:rsid w:val="0083039E"/>
    <w:rsid w:val="00831A27"/>
    <w:rsid w:val="00832FBC"/>
    <w:rsid w:val="00833735"/>
    <w:rsid w:val="00833CED"/>
    <w:rsid w:val="00834FB7"/>
    <w:rsid w:val="00835FE0"/>
    <w:rsid w:val="0083608B"/>
    <w:rsid w:val="0083634F"/>
    <w:rsid w:val="008378E3"/>
    <w:rsid w:val="008409F2"/>
    <w:rsid w:val="00841726"/>
    <w:rsid w:val="0084225E"/>
    <w:rsid w:val="00842898"/>
    <w:rsid w:val="008428F4"/>
    <w:rsid w:val="00842980"/>
    <w:rsid w:val="00842B0C"/>
    <w:rsid w:val="00842C4A"/>
    <w:rsid w:val="00842C97"/>
    <w:rsid w:val="00842ED6"/>
    <w:rsid w:val="00843384"/>
    <w:rsid w:val="008439D6"/>
    <w:rsid w:val="008446A1"/>
    <w:rsid w:val="00845343"/>
    <w:rsid w:val="008504A3"/>
    <w:rsid w:val="008504FF"/>
    <w:rsid w:val="00851373"/>
    <w:rsid w:val="00852BE5"/>
    <w:rsid w:val="00853754"/>
    <w:rsid w:val="00853C9C"/>
    <w:rsid w:val="00854416"/>
    <w:rsid w:val="008545CF"/>
    <w:rsid w:val="00854C9E"/>
    <w:rsid w:val="00855041"/>
    <w:rsid w:val="00855891"/>
    <w:rsid w:val="00855EA9"/>
    <w:rsid w:val="00856041"/>
    <w:rsid w:val="008567E6"/>
    <w:rsid w:val="00857156"/>
    <w:rsid w:val="0085757B"/>
    <w:rsid w:val="00857F21"/>
    <w:rsid w:val="00860427"/>
    <w:rsid w:val="008606C5"/>
    <w:rsid w:val="00860B76"/>
    <w:rsid w:val="00860FC7"/>
    <w:rsid w:val="00861F71"/>
    <w:rsid w:val="008622B4"/>
    <w:rsid w:val="00862576"/>
    <w:rsid w:val="008628A0"/>
    <w:rsid w:val="008631B9"/>
    <w:rsid w:val="00863988"/>
    <w:rsid w:val="0086483B"/>
    <w:rsid w:val="00864D5A"/>
    <w:rsid w:val="00865C60"/>
    <w:rsid w:val="00865CC9"/>
    <w:rsid w:val="008665DA"/>
    <w:rsid w:val="008666C0"/>
    <w:rsid w:val="00866C0A"/>
    <w:rsid w:val="00867DFC"/>
    <w:rsid w:val="008714FA"/>
    <w:rsid w:val="00871AB9"/>
    <w:rsid w:val="00872298"/>
    <w:rsid w:val="0087248F"/>
    <w:rsid w:val="00872910"/>
    <w:rsid w:val="00873699"/>
    <w:rsid w:val="00874193"/>
    <w:rsid w:val="0087519E"/>
    <w:rsid w:val="008752B8"/>
    <w:rsid w:val="008758DF"/>
    <w:rsid w:val="008806B3"/>
    <w:rsid w:val="008812BE"/>
    <w:rsid w:val="008814D6"/>
    <w:rsid w:val="00882217"/>
    <w:rsid w:val="008829CC"/>
    <w:rsid w:val="0088466A"/>
    <w:rsid w:val="00884CF4"/>
    <w:rsid w:val="00884FBA"/>
    <w:rsid w:val="00885AAE"/>
    <w:rsid w:val="008860CA"/>
    <w:rsid w:val="008864BF"/>
    <w:rsid w:val="00886D95"/>
    <w:rsid w:val="00887660"/>
    <w:rsid w:val="00887C66"/>
    <w:rsid w:val="00891065"/>
    <w:rsid w:val="0089119E"/>
    <w:rsid w:val="008918E4"/>
    <w:rsid w:val="008919A3"/>
    <w:rsid w:val="00891F10"/>
    <w:rsid w:val="00892025"/>
    <w:rsid w:val="00892A7C"/>
    <w:rsid w:val="00892FEE"/>
    <w:rsid w:val="00893895"/>
    <w:rsid w:val="00893AA8"/>
    <w:rsid w:val="00893E0A"/>
    <w:rsid w:val="00894460"/>
    <w:rsid w:val="00894AAD"/>
    <w:rsid w:val="00895763"/>
    <w:rsid w:val="008959FA"/>
    <w:rsid w:val="00895EDF"/>
    <w:rsid w:val="00896D0D"/>
    <w:rsid w:val="00897069"/>
    <w:rsid w:val="008A17BF"/>
    <w:rsid w:val="008A18AF"/>
    <w:rsid w:val="008A284E"/>
    <w:rsid w:val="008A2855"/>
    <w:rsid w:val="008A31FA"/>
    <w:rsid w:val="008A3224"/>
    <w:rsid w:val="008A3559"/>
    <w:rsid w:val="008A3ED9"/>
    <w:rsid w:val="008A6544"/>
    <w:rsid w:val="008A68A7"/>
    <w:rsid w:val="008A6AA7"/>
    <w:rsid w:val="008A71E2"/>
    <w:rsid w:val="008A76DE"/>
    <w:rsid w:val="008B0781"/>
    <w:rsid w:val="008B3499"/>
    <w:rsid w:val="008B3A65"/>
    <w:rsid w:val="008B3FC4"/>
    <w:rsid w:val="008B4CF1"/>
    <w:rsid w:val="008B4DB0"/>
    <w:rsid w:val="008B5B38"/>
    <w:rsid w:val="008B5D5F"/>
    <w:rsid w:val="008B60F5"/>
    <w:rsid w:val="008B614E"/>
    <w:rsid w:val="008B6604"/>
    <w:rsid w:val="008B6A8F"/>
    <w:rsid w:val="008B6E0D"/>
    <w:rsid w:val="008C0303"/>
    <w:rsid w:val="008C1441"/>
    <w:rsid w:val="008C1DC1"/>
    <w:rsid w:val="008C283B"/>
    <w:rsid w:val="008C33A4"/>
    <w:rsid w:val="008C3ED8"/>
    <w:rsid w:val="008C474F"/>
    <w:rsid w:val="008C53BB"/>
    <w:rsid w:val="008C56DC"/>
    <w:rsid w:val="008C586B"/>
    <w:rsid w:val="008C6186"/>
    <w:rsid w:val="008C62F2"/>
    <w:rsid w:val="008C6616"/>
    <w:rsid w:val="008C6AB6"/>
    <w:rsid w:val="008C7273"/>
    <w:rsid w:val="008C7464"/>
    <w:rsid w:val="008C78EC"/>
    <w:rsid w:val="008C7DBA"/>
    <w:rsid w:val="008D0EC7"/>
    <w:rsid w:val="008D1A80"/>
    <w:rsid w:val="008D1B3E"/>
    <w:rsid w:val="008D2144"/>
    <w:rsid w:val="008D2EA3"/>
    <w:rsid w:val="008D2F93"/>
    <w:rsid w:val="008D37BF"/>
    <w:rsid w:val="008D3F3D"/>
    <w:rsid w:val="008D406C"/>
    <w:rsid w:val="008D409E"/>
    <w:rsid w:val="008D4590"/>
    <w:rsid w:val="008D63A7"/>
    <w:rsid w:val="008D6FF3"/>
    <w:rsid w:val="008E08A5"/>
    <w:rsid w:val="008E0D66"/>
    <w:rsid w:val="008E13D4"/>
    <w:rsid w:val="008E1D35"/>
    <w:rsid w:val="008E2399"/>
    <w:rsid w:val="008E2659"/>
    <w:rsid w:val="008E2DF5"/>
    <w:rsid w:val="008E4025"/>
    <w:rsid w:val="008E4146"/>
    <w:rsid w:val="008E453D"/>
    <w:rsid w:val="008E4731"/>
    <w:rsid w:val="008E4FE9"/>
    <w:rsid w:val="008E50DF"/>
    <w:rsid w:val="008E5894"/>
    <w:rsid w:val="008E6C98"/>
    <w:rsid w:val="008E6DC5"/>
    <w:rsid w:val="008E6F1F"/>
    <w:rsid w:val="008E71E3"/>
    <w:rsid w:val="008E78D9"/>
    <w:rsid w:val="008E79C7"/>
    <w:rsid w:val="008E7EBE"/>
    <w:rsid w:val="008E7F7D"/>
    <w:rsid w:val="008F006A"/>
    <w:rsid w:val="008F10AE"/>
    <w:rsid w:val="008F1424"/>
    <w:rsid w:val="008F2B5C"/>
    <w:rsid w:val="008F46A0"/>
    <w:rsid w:val="008F4AE8"/>
    <w:rsid w:val="008F5294"/>
    <w:rsid w:val="008F56E6"/>
    <w:rsid w:val="008F5EC3"/>
    <w:rsid w:val="008F5F30"/>
    <w:rsid w:val="008F64D1"/>
    <w:rsid w:val="008F6FCE"/>
    <w:rsid w:val="008F714B"/>
    <w:rsid w:val="00900340"/>
    <w:rsid w:val="009004CD"/>
    <w:rsid w:val="00900A44"/>
    <w:rsid w:val="00900D33"/>
    <w:rsid w:val="00901334"/>
    <w:rsid w:val="0090194B"/>
    <w:rsid w:val="00901C78"/>
    <w:rsid w:val="009021F6"/>
    <w:rsid w:val="0090332C"/>
    <w:rsid w:val="00903FF0"/>
    <w:rsid w:val="009043C8"/>
    <w:rsid w:val="00905874"/>
    <w:rsid w:val="009062D3"/>
    <w:rsid w:val="00906558"/>
    <w:rsid w:val="00906E48"/>
    <w:rsid w:val="00907A5F"/>
    <w:rsid w:val="00910641"/>
    <w:rsid w:val="00910CBB"/>
    <w:rsid w:val="0091196B"/>
    <w:rsid w:val="00912225"/>
    <w:rsid w:val="009125FC"/>
    <w:rsid w:val="009131FD"/>
    <w:rsid w:val="00913381"/>
    <w:rsid w:val="00913E96"/>
    <w:rsid w:val="009146AB"/>
    <w:rsid w:val="00914CEA"/>
    <w:rsid w:val="00915143"/>
    <w:rsid w:val="00915185"/>
    <w:rsid w:val="009152B6"/>
    <w:rsid w:val="00915762"/>
    <w:rsid w:val="0091603C"/>
    <w:rsid w:val="00916C05"/>
    <w:rsid w:val="00916C97"/>
    <w:rsid w:val="00917280"/>
    <w:rsid w:val="00917C1F"/>
    <w:rsid w:val="0092072C"/>
    <w:rsid w:val="00921266"/>
    <w:rsid w:val="0092188D"/>
    <w:rsid w:val="0092194B"/>
    <w:rsid w:val="009222C1"/>
    <w:rsid w:val="00922391"/>
    <w:rsid w:val="0092267F"/>
    <w:rsid w:val="00922B26"/>
    <w:rsid w:val="00922D87"/>
    <w:rsid w:val="009235C1"/>
    <w:rsid w:val="009241F2"/>
    <w:rsid w:val="00924619"/>
    <w:rsid w:val="00924A69"/>
    <w:rsid w:val="00924E4B"/>
    <w:rsid w:val="009251E7"/>
    <w:rsid w:val="0092532A"/>
    <w:rsid w:val="00926B4B"/>
    <w:rsid w:val="00927E89"/>
    <w:rsid w:val="00930609"/>
    <w:rsid w:val="009318A0"/>
    <w:rsid w:val="0093207C"/>
    <w:rsid w:val="00933501"/>
    <w:rsid w:val="00934EA4"/>
    <w:rsid w:val="0093518C"/>
    <w:rsid w:val="009351C6"/>
    <w:rsid w:val="009360F1"/>
    <w:rsid w:val="0093622E"/>
    <w:rsid w:val="00937322"/>
    <w:rsid w:val="00937A47"/>
    <w:rsid w:val="009400FE"/>
    <w:rsid w:val="0094041D"/>
    <w:rsid w:val="00941E18"/>
    <w:rsid w:val="009430AD"/>
    <w:rsid w:val="00943BC9"/>
    <w:rsid w:val="009443D8"/>
    <w:rsid w:val="00944CB2"/>
    <w:rsid w:val="00944F74"/>
    <w:rsid w:val="009451E4"/>
    <w:rsid w:val="009456F4"/>
    <w:rsid w:val="0094596D"/>
    <w:rsid w:val="00946169"/>
    <w:rsid w:val="00946208"/>
    <w:rsid w:val="009465B9"/>
    <w:rsid w:val="0094675F"/>
    <w:rsid w:val="009468B7"/>
    <w:rsid w:val="009470B0"/>
    <w:rsid w:val="009474FA"/>
    <w:rsid w:val="0095026B"/>
    <w:rsid w:val="0095038D"/>
    <w:rsid w:val="00950A62"/>
    <w:rsid w:val="009513FF"/>
    <w:rsid w:val="009516E4"/>
    <w:rsid w:val="00951F42"/>
    <w:rsid w:val="00952DAF"/>
    <w:rsid w:val="00955443"/>
    <w:rsid w:val="00955E63"/>
    <w:rsid w:val="009567B4"/>
    <w:rsid w:val="00960696"/>
    <w:rsid w:val="00960A0B"/>
    <w:rsid w:val="00961F2E"/>
    <w:rsid w:val="00962119"/>
    <w:rsid w:val="009627B8"/>
    <w:rsid w:val="00962EDC"/>
    <w:rsid w:val="009638D9"/>
    <w:rsid w:val="009646E8"/>
    <w:rsid w:val="009650FC"/>
    <w:rsid w:val="0096587A"/>
    <w:rsid w:val="009668B0"/>
    <w:rsid w:val="00966FDD"/>
    <w:rsid w:val="009674EC"/>
    <w:rsid w:val="00970815"/>
    <w:rsid w:val="00971007"/>
    <w:rsid w:val="009745D6"/>
    <w:rsid w:val="00974D28"/>
    <w:rsid w:val="0097519B"/>
    <w:rsid w:val="00975490"/>
    <w:rsid w:val="00976CE2"/>
    <w:rsid w:val="00976F78"/>
    <w:rsid w:val="0097745E"/>
    <w:rsid w:val="0097796C"/>
    <w:rsid w:val="00977AEB"/>
    <w:rsid w:val="00977D43"/>
    <w:rsid w:val="00980135"/>
    <w:rsid w:val="009807B4"/>
    <w:rsid w:val="00982713"/>
    <w:rsid w:val="0098341C"/>
    <w:rsid w:val="00983B9D"/>
    <w:rsid w:val="00983CC3"/>
    <w:rsid w:val="00983ED2"/>
    <w:rsid w:val="0098502F"/>
    <w:rsid w:val="00986182"/>
    <w:rsid w:val="009903BA"/>
    <w:rsid w:val="009924C9"/>
    <w:rsid w:val="0099298C"/>
    <w:rsid w:val="0099305A"/>
    <w:rsid w:val="00993586"/>
    <w:rsid w:val="00993A21"/>
    <w:rsid w:val="00994396"/>
    <w:rsid w:val="0099500B"/>
    <w:rsid w:val="0099502C"/>
    <w:rsid w:val="00995E4E"/>
    <w:rsid w:val="00996065"/>
    <w:rsid w:val="0099609D"/>
    <w:rsid w:val="009970A3"/>
    <w:rsid w:val="00997417"/>
    <w:rsid w:val="0099771F"/>
    <w:rsid w:val="00997A75"/>
    <w:rsid w:val="009A08BF"/>
    <w:rsid w:val="009A1537"/>
    <w:rsid w:val="009A173D"/>
    <w:rsid w:val="009A17B8"/>
    <w:rsid w:val="009A1934"/>
    <w:rsid w:val="009A1C2A"/>
    <w:rsid w:val="009A1FBB"/>
    <w:rsid w:val="009A2425"/>
    <w:rsid w:val="009A299E"/>
    <w:rsid w:val="009A303F"/>
    <w:rsid w:val="009A3103"/>
    <w:rsid w:val="009A333C"/>
    <w:rsid w:val="009A33B6"/>
    <w:rsid w:val="009A39A0"/>
    <w:rsid w:val="009A3BE6"/>
    <w:rsid w:val="009A3DE6"/>
    <w:rsid w:val="009A42C1"/>
    <w:rsid w:val="009A450A"/>
    <w:rsid w:val="009A4A5C"/>
    <w:rsid w:val="009A4DCA"/>
    <w:rsid w:val="009A4F5E"/>
    <w:rsid w:val="009A5037"/>
    <w:rsid w:val="009A5099"/>
    <w:rsid w:val="009A6C3D"/>
    <w:rsid w:val="009A70B2"/>
    <w:rsid w:val="009A718F"/>
    <w:rsid w:val="009B2020"/>
    <w:rsid w:val="009B207B"/>
    <w:rsid w:val="009B21BC"/>
    <w:rsid w:val="009B2686"/>
    <w:rsid w:val="009B2C51"/>
    <w:rsid w:val="009B3149"/>
    <w:rsid w:val="009B3ACB"/>
    <w:rsid w:val="009B3F1B"/>
    <w:rsid w:val="009B4232"/>
    <w:rsid w:val="009B4FBA"/>
    <w:rsid w:val="009B510A"/>
    <w:rsid w:val="009B5BA3"/>
    <w:rsid w:val="009B6970"/>
    <w:rsid w:val="009B6B6E"/>
    <w:rsid w:val="009B6E46"/>
    <w:rsid w:val="009B709F"/>
    <w:rsid w:val="009B71E0"/>
    <w:rsid w:val="009C031B"/>
    <w:rsid w:val="009C0366"/>
    <w:rsid w:val="009C0533"/>
    <w:rsid w:val="009C082B"/>
    <w:rsid w:val="009C124F"/>
    <w:rsid w:val="009C12F7"/>
    <w:rsid w:val="009C1483"/>
    <w:rsid w:val="009C173D"/>
    <w:rsid w:val="009C2325"/>
    <w:rsid w:val="009C4523"/>
    <w:rsid w:val="009C4CBF"/>
    <w:rsid w:val="009C6392"/>
    <w:rsid w:val="009C7290"/>
    <w:rsid w:val="009C7DD2"/>
    <w:rsid w:val="009D0A10"/>
    <w:rsid w:val="009D0D70"/>
    <w:rsid w:val="009D10AD"/>
    <w:rsid w:val="009D13A2"/>
    <w:rsid w:val="009D1E88"/>
    <w:rsid w:val="009D2376"/>
    <w:rsid w:val="009D2696"/>
    <w:rsid w:val="009D2A0E"/>
    <w:rsid w:val="009D2E66"/>
    <w:rsid w:val="009D3853"/>
    <w:rsid w:val="009D3F80"/>
    <w:rsid w:val="009D45C2"/>
    <w:rsid w:val="009D4F18"/>
    <w:rsid w:val="009D5704"/>
    <w:rsid w:val="009D5E20"/>
    <w:rsid w:val="009D6E03"/>
    <w:rsid w:val="009D734D"/>
    <w:rsid w:val="009D7470"/>
    <w:rsid w:val="009D7A1A"/>
    <w:rsid w:val="009D7B6D"/>
    <w:rsid w:val="009E06B6"/>
    <w:rsid w:val="009E0ABE"/>
    <w:rsid w:val="009E1DFE"/>
    <w:rsid w:val="009E1FB3"/>
    <w:rsid w:val="009E2A28"/>
    <w:rsid w:val="009E4056"/>
    <w:rsid w:val="009E40C0"/>
    <w:rsid w:val="009E439A"/>
    <w:rsid w:val="009E46EB"/>
    <w:rsid w:val="009E4B4F"/>
    <w:rsid w:val="009E5F3F"/>
    <w:rsid w:val="009E5F5D"/>
    <w:rsid w:val="009E6CC9"/>
    <w:rsid w:val="009E7DAA"/>
    <w:rsid w:val="009F004B"/>
    <w:rsid w:val="009F07E1"/>
    <w:rsid w:val="009F0ADB"/>
    <w:rsid w:val="009F15D7"/>
    <w:rsid w:val="009F26D5"/>
    <w:rsid w:val="009F2B20"/>
    <w:rsid w:val="009F2C07"/>
    <w:rsid w:val="009F2E80"/>
    <w:rsid w:val="009F2F76"/>
    <w:rsid w:val="009F3309"/>
    <w:rsid w:val="009F377B"/>
    <w:rsid w:val="009F3E3F"/>
    <w:rsid w:val="009F5358"/>
    <w:rsid w:val="009F6252"/>
    <w:rsid w:val="009F6947"/>
    <w:rsid w:val="009F6971"/>
    <w:rsid w:val="009F6E9F"/>
    <w:rsid w:val="009F7F24"/>
    <w:rsid w:val="00A000D6"/>
    <w:rsid w:val="00A001FE"/>
    <w:rsid w:val="00A00454"/>
    <w:rsid w:val="00A0076D"/>
    <w:rsid w:val="00A01B63"/>
    <w:rsid w:val="00A0203D"/>
    <w:rsid w:val="00A02115"/>
    <w:rsid w:val="00A024A9"/>
    <w:rsid w:val="00A02F8F"/>
    <w:rsid w:val="00A03856"/>
    <w:rsid w:val="00A04C33"/>
    <w:rsid w:val="00A04C9F"/>
    <w:rsid w:val="00A05162"/>
    <w:rsid w:val="00A0551A"/>
    <w:rsid w:val="00A059D0"/>
    <w:rsid w:val="00A05DFB"/>
    <w:rsid w:val="00A069A1"/>
    <w:rsid w:val="00A07526"/>
    <w:rsid w:val="00A0779A"/>
    <w:rsid w:val="00A07D70"/>
    <w:rsid w:val="00A101F0"/>
    <w:rsid w:val="00A10440"/>
    <w:rsid w:val="00A10BC2"/>
    <w:rsid w:val="00A11AD3"/>
    <w:rsid w:val="00A11BD4"/>
    <w:rsid w:val="00A11E70"/>
    <w:rsid w:val="00A123F9"/>
    <w:rsid w:val="00A12B51"/>
    <w:rsid w:val="00A133E9"/>
    <w:rsid w:val="00A140FF"/>
    <w:rsid w:val="00A14789"/>
    <w:rsid w:val="00A149A1"/>
    <w:rsid w:val="00A1542E"/>
    <w:rsid w:val="00A15DB7"/>
    <w:rsid w:val="00A15E49"/>
    <w:rsid w:val="00A1615D"/>
    <w:rsid w:val="00A162C0"/>
    <w:rsid w:val="00A16916"/>
    <w:rsid w:val="00A16BFF"/>
    <w:rsid w:val="00A16C8A"/>
    <w:rsid w:val="00A16F0C"/>
    <w:rsid w:val="00A17B9E"/>
    <w:rsid w:val="00A2014F"/>
    <w:rsid w:val="00A20BE8"/>
    <w:rsid w:val="00A20D71"/>
    <w:rsid w:val="00A235EC"/>
    <w:rsid w:val="00A2404D"/>
    <w:rsid w:val="00A24707"/>
    <w:rsid w:val="00A24E98"/>
    <w:rsid w:val="00A250FB"/>
    <w:rsid w:val="00A25D69"/>
    <w:rsid w:val="00A3041E"/>
    <w:rsid w:val="00A3153E"/>
    <w:rsid w:val="00A320C4"/>
    <w:rsid w:val="00A329C6"/>
    <w:rsid w:val="00A34588"/>
    <w:rsid w:val="00A35272"/>
    <w:rsid w:val="00A35EA6"/>
    <w:rsid w:val="00A3614E"/>
    <w:rsid w:val="00A36F6E"/>
    <w:rsid w:val="00A4041B"/>
    <w:rsid w:val="00A40B3B"/>
    <w:rsid w:val="00A412D5"/>
    <w:rsid w:val="00A41887"/>
    <w:rsid w:val="00A42B54"/>
    <w:rsid w:val="00A42E2D"/>
    <w:rsid w:val="00A432D1"/>
    <w:rsid w:val="00A43504"/>
    <w:rsid w:val="00A439DB"/>
    <w:rsid w:val="00A43BAA"/>
    <w:rsid w:val="00A43DB6"/>
    <w:rsid w:val="00A43F62"/>
    <w:rsid w:val="00A45678"/>
    <w:rsid w:val="00A45B6B"/>
    <w:rsid w:val="00A4676C"/>
    <w:rsid w:val="00A46ACF"/>
    <w:rsid w:val="00A46C05"/>
    <w:rsid w:val="00A50BB8"/>
    <w:rsid w:val="00A50E49"/>
    <w:rsid w:val="00A51084"/>
    <w:rsid w:val="00A51978"/>
    <w:rsid w:val="00A51D1C"/>
    <w:rsid w:val="00A524EE"/>
    <w:rsid w:val="00A52D4C"/>
    <w:rsid w:val="00A53B60"/>
    <w:rsid w:val="00A53BE7"/>
    <w:rsid w:val="00A53D13"/>
    <w:rsid w:val="00A543A3"/>
    <w:rsid w:val="00A54B99"/>
    <w:rsid w:val="00A54C81"/>
    <w:rsid w:val="00A55ACE"/>
    <w:rsid w:val="00A55DDB"/>
    <w:rsid w:val="00A56DB2"/>
    <w:rsid w:val="00A6022E"/>
    <w:rsid w:val="00A60BEE"/>
    <w:rsid w:val="00A60E8F"/>
    <w:rsid w:val="00A62500"/>
    <w:rsid w:val="00A63599"/>
    <w:rsid w:val="00A6377C"/>
    <w:rsid w:val="00A6537F"/>
    <w:rsid w:val="00A65855"/>
    <w:rsid w:val="00A65B3E"/>
    <w:rsid w:val="00A66445"/>
    <w:rsid w:val="00A6713F"/>
    <w:rsid w:val="00A676B9"/>
    <w:rsid w:val="00A6774C"/>
    <w:rsid w:val="00A706FE"/>
    <w:rsid w:val="00A70D66"/>
    <w:rsid w:val="00A716E5"/>
    <w:rsid w:val="00A72695"/>
    <w:rsid w:val="00A72D4F"/>
    <w:rsid w:val="00A732C8"/>
    <w:rsid w:val="00A74909"/>
    <w:rsid w:val="00A77609"/>
    <w:rsid w:val="00A80058"/>
    <w:rsid w:val="00A80377"/>
    <w:rsid w:val="00A80440"/>
    <w:rsid w:val="00A80C73"/>
    <w:rsid w:val="00A80D24"/>
    <w:rsid w:val="00A812F3"/>
    <w:rsid w:val="00A814C2"/>
    <w:rsid w:val="00A81C20"/>
    <w:rsid w:val="00A8260F"/>
    <w:rsid w:val="00A82968"/>
    <w:rsid w:val="00A83169"/>
    <w:rsid w:val="00A83532"/>
    <w:rsid w:val="00A846CC"/>
    <w:rsid w:val="00A86610"/>
    <w:rsid w:val="00A86822"/>
    <w:rsid w:val="00A86F93"/>
    <w:rsid w:val="00A87339"/>
    <w:rsid w:val="00A8757B"/>
    <w:rsid w:val="00A87A63"/>
    <w:rsid w:val="00A909CE"/>
    <w:rsid w:val="00A9169E"/>
    <w:rsid w:val="00A93384"/>
    <w:rsid w:val="00A93A34"/>
    <w:rsid w:val="00A93EBD"/>
    <w:rsid w:val="00A94288"/>
    <w:rsid w:val="00A951CD"/>
    <w:rsid w:val="00A95345"/>
    <w:rsid w:val="00A95FEE"/>
    <w:rsid w:val="00A96C86"/>
    <w:rsid w:val="00A976EC"/>
    <w:rsid w:val="00A97A7B"/>
    <w:rsid w:val="00A97F22"/>
    <w:rsid w:val="00A97F6E"/>
    <w:rsid w:val="00AA01E5"/>
    <w:rsid w:val="00AA227B"/>
    <w:rsid w:val="00AA2658"/>
    <w:rsid w:val="00AA3C9A"/>
    <w:rsid w:val="00AA474D"/>
    <w:rsid w:val="00AA4A4D"/>
    <w:rsid w:val="00AA5716"/>
    <w:rsid w:val="00AA5955"/>
    <w:rsid w:val="00AA65A3"/>
    <w:rsid w:val="00AA716F"/>
    <w:rsid w:val="00AA74A4"/>
    <w:rsid w:val="00AB0B0B"/>
    <w:rsid w:val="00AB0DB4"/>
    <w:rsid w:val="00AB25AA"/>
    <w:rsid w:val="00AB2A8F"/>
    <w:rsid w:val="00AB4CDA"/>
    <w:rsid w:val="00AB592C"/>
    <w:rsid w:val="00AB61B3"/>
    <w:rsid w:val="00AB6725"/>
    <w:rsid w:val="00AB6B44"/>
    <w:rsid w:val="00AB6E8A"/>
    <w:rsid w:val="00AC07CC"/>
    <w:rsid w:val="00AC11C9"/>
    <w:rsid w:val="00AC3019"/>
    <w:rsid w:val="00AC3902"/>
    <w:rsid w:val="00AC39BE"/>
    <w:rsid w:val="00AC4BFD"/>
    <w:rsid w:val="00AC4DF3"/>
    <w:rsid w:val="00AC4FF5"/>
    <w:rsid w:val="00AC5BCE"/>
    <w:rsid w:val="00AC6399"/>
    <w:rsid w:val="00AC71B3"/>
    <w:rsid w:val="00AD0363"/>
    <w:rsid w:val="00AD1013"/>
    <w:rsid w:val="00AD1394"/>
    <w:rsid w:val="00AD19B4"/>
    <w:rsid w:val="00AD2096"/>
    <w:rsid w:val="00AD385C"/>
    <w:rsid w:val="00AD4051"/>
    <w:rsid w:val="00AD4A05"/>
    <w:rsid w:val="00AD5074"/>
    <w:rsid w:val="00AD516D"/>
    <w:rsid w:val="00AD53B6"/>
    <w:rsid w:val="00AD57D1"/>
    <w:rsid w:val="00AD5EAC"/>
    <w:rsid w:val="00AD6971"/>
    <w:rsid w:val="00AD709D"/>
    <w:rsid w:val="00AD733D"/>
    <w:rsid w:val="00AD749F"/>
    <w:rsid w:val="00AE055A"/>
    <w:rsid w:val="00AE10F9"/>
    <w:rsid w:val="00AE1131"/>
    <w:rsid w:val="00AE12DC"/>
    <w:rsid w:val="00AE1EFC"/>
    <w:rsid w:val="00AE2196"/>
    <w:rsid w:val="00AE21DC"/>
    <w:rsid w:val="00AE23B5"/>
    <w:rsid w:val="00AE26BF"/>
    <w:rsid w:val="00AE2D9E"/>
    <w:rsid w:val="00AE3582"/>
    <w:rsid w:val="00AE36D8"/>
    <w:rsid w:val="00AE4015"/>
    <w:rsid w:val="00AE4168"/>
    <w:rsid w:val="00AE4246"/>
    <w:rsid w:val="00AE4AE4"/>
    <w:rsid w:val="00AE4DAF"/>
    <w:rsid w:val="00AE5739"/>
    <w:rsid w:val="00AE640A"/>
    <w:rsid w:val="00AE6556"/>
    <w:rsid w:val="00AE7331"/>
    <w:rsid w:val="00AE753D"/>
    <w:rsid w:val="00AF0277"/>
    <w:rsid w:val="00AF02F6"/>
    <w:rsid w:val="00AF0381"/>
    <w:rsid w:val="00AF0BD9"/>
    <w:rsid w:val="00AF0ED7"/>
    <w:rsid w:val="00AF13F3"/>
    <w:rsid w:val="00AF17FB"/>
    <w:rsid w:val="00AF1875"/>
    <w:rsid w:val="00AF18B8"/>
    <w:rsid w:val="00AF1C30"/>
    <w:rsid w:val="00AF2173"/>
    <w:rsid w:val="00AF23EC"/>
    <w:rsid w:val="00AF2E3A"/>
    <w:rsid w:val="00AF3831"/>
    <w:rsid w:val="00AF399E"/>
    <w:rsid w:val="00AF3A37"/>
    <w:rsid w:val="00AF3DFB"/>
    <w:rsid w:val="00AF4942"/>
    <w:rsid w:val="00AF4E51"/>
    <w:rsid w:val="00AF7559"/>
    <w:rsid w:val="00AF78C9"/>
    <w:rsid w:val="00AF7AA8"/>
    <w:rsid w:val="00AF7C02"/>
    <w:rsid w:val="00AF7F1A"/>
    <w:rsid w:val="00B0032F"/>
    <w:rsid w:val="00B00576"/>
    <w:rsid w:val="00B005DB"/>
    <w:rsid w:val="00B007D8"/>
    <w:rsid w:val="00B0113B"/>
    <w:rsid w:val="00B013B4"/>
    <w:rsid w:val="00B01869"/>
    <w:rsid w:val="00B0249C"/>
    <w:rsid w:val="00B04E6E"/>
    <w:rsid w:val="00B04FC6"/>
    <w:rsid w:val="00B05ACC"/>
    <w:rsid w:val="00B0755B"/>
    <w:rsid w:val="00B103A4"/>
    <w:rsid w:val="00B109B1"/>
    <w:rsid w:val="00B111D1"/>
    <w:rsid w:val="00B12208"/>
    <w:rsid w:val="00B12A88"/>
    <w:rsid w:val="00B12DAC"/>
    <w:rsid w:val="00B134ED"/>
    <w:rsid w:val="00B13A07"/>
    <w:rsid w:val="00B14880"/>
    <w:rsid w:val="00B15195"/>
    <w:rsid w:val="00B15458"/>
    <w:rsid w:val="00B168C0"/>
    <w:rsid w:val="00B17B53"/>
    <w:rsid w:val="00B207E0"/>
    <w:rsid w:val="00B21058"/>
    <w:rsid w:val="00B220B3"/>
    <w:rsid w:val="00B236A2"/>
    <w:rsid w:val="00B23C49"/>
    <w:rsid w:val="00B243F7"/>
    <w:rsid w:val="00B25707"/>
    <w:rsid w:val="00B25859"/>
    <w:rsid w:val="00B263FE"/>
    <w:rsid w:val="00B26F2B"/>
    <w:rsid w:val="00B27808"/>
    <w:rsid w:val="00B3000E"/>
    <w:rsid w:val="00B30133"/>
    <w:rsid w:val="00B31B64"/>
    <w:rsid w:val="00B31E69"/>
    <w:rsid w:val="00B322E7"/>
    <w:rsid w:val="00B3279A"/>
    <w:rsid w:val="00B32D33"/>
    <w:rsid w:val="00B33655"/>
    <w:rsid w:val="00B33F97"/>
    <w:rsid w:val="00B340DA"/>
    <w:rsid w:val="00B3476A"/>
    <w:rsid w:val="00B35629"/>
    <w:rsid w:val="00B3577D"/>
    <w:rsid w:val="00B3685E"/>
    <w:rsid w:val="00B36CA3"/>
    <w:rsid w:val="00B37338"/>
    <w:rsid w:val="00B3758A"/>
    <w:rsid w:val="00B37824"/>
    <w:rsid w:val="00B37A3A"/>
    <w:rsid w:val="00B37A53"/>
    <w:rsid w:val="00B400F7"/>
    <w:rsid w:val="00B40603"/>
    <w:rsid w:val="00B4064F"/>
    <w:rsid w:val="00B41A0E"/>
    <w:rsid w:val="00B41C88"/>
    <w:rsid w:val="00B4268C"/>
    <w:rsid w:val="00B427C2"/>
    <w:rsid w:val="00B442F6"/>
    <w:rsid w:val="00B44581"/>
    <w:rsid w:val="00B4686C"/>
    <w:rsid w:val="00B46FD0"/>
    <w:rsid w:val="00B50551"/>
    <w:rsid w:val="00B50569"/>
    <w:rsid w:val="00B51294"/>
    <w:rsid w:val="00B51801"/>
    <w:rsid w:val="00B51BAE"/>
    <w:rsid w:val="00B52412"/>
    <w:rsid w:val="00B5349A"/>
    <w:rsid w:val="00B5395B"/>
    <w:rsid w:val="00B540DD"/>
    <w:rsid w:val="00B54691"/>
    <w:rsid w:val="00B549E1"/>
    <w:rsid w:val="00B551EF"/>
    <w:rsid w:val="00B558AD"/>
    <w:rsid w:val="00B55CE0"/>
    <w:rsid w:val="00B5609A"/>
    <w:rsid w:val="00B567AB"/>
    <w:rsid w:val="00B5706D"/>
    <w:rsid w:val="00B57AE9"/>
    <w:rsid w:val="00B57B03"/>
    <w:rsid w:val="00B60AB3"/>
    <w:rsid w:val="00B61C7F"/>
    <w:rsid w:val="00B61E75"/>
    <w:rsid w:val="00B63B47"/>
    <w:rsid w:val="00B63C55"/>
    <w:rsid w:val="00B63F9B"/>
    <w:rsid w:val="00B640C1"/>
    <w:rsid w:val="00B64826"/>
    <w:rsid w:val="00B65066"/>
    <w:rsid w:val="00B658A4"/>
    <w:rsid w:val="00B658AF"/>
    <w:rsid w:val="00B660DC"/>
    <w:rsid w:val="00B66277"/>
    <w:rsid w:val="00B66E1F"/>
    <w:rsid w:val="00B67248"/>
    <w:rsid w:val="00B67370"/>
    <w:rsid w:val="00B67C22"/>
    <w:rsid w:val="00B707C1"/>
    <w:rsid w:val="00B70C92"/>
    <w:rsid w:val="00B713AA"/>
    <w:rsid w:val="00B7273F"/>
    <w:rsid w:val="00B7274F"/>
    <w:rsid w:val="00B73852"/>
    <w:rsid w:val="00B73ADA"/>
    <w:rsid w:val="00B73F40"/>
    <w:rsid w:val="00B762CC"/>
    <w:rsid w:val="00B770CE"/>
    <w:rsid w:val="00B77EE7"/>
    <w:rsid w:val="00B81233"/>
    <w:rsid w:val="00B81A1D"/>
    <w:rsid w:val="00B82A89"/>
    <w:rsid w:val="00B82AE0"/>
    <w:rsid w:val="00B82E48"/>
    <w:rsid w:val="00B83174"/>
    <w:rsid w:val="00B832C6"/>
    <w:rsid w:val="00B83A81"/>
    <w:rsid w:val="00B841C0"/>
    <w:rsid w:val="00B84D79"/>
    <w:rsid w:val="00B84D83"/>
    <w:rsid w:val="00B84D94"/>
    <w:rsid w:val="00B84E86"/>
    <w:rsid w:val="00B84F7D"/>
    <w:rsid w:val="00B85F36"/>
    <w:rsid w:val="00B871AF"/>
    <w:rsid w:val="00B87EE8"/>
    <w:rsid w:val="00B90334"/>
    <w:rsid w:val="00B9053A"/>
    <w:rsid w:val="00B91710"/>
    <w:rsid w:val="00B9191C"/>
    <w:rsid w:val="00B91EBC"/>
    <w:rsid w:val="00B92124"/>
    <w:rsid w:val="00B921C5"/>
    <w:rsid w:val="00B9272F"/>
    <w:rsid w:val="00B935EE"/>
    <w:rsid w:val="00B93DA9"/>
    <w:rsid w:val="00B950C9"/>
    <w:rsid w:val="00B966F6"/>
    <w:rsid w:val="00B96709"/>
    <w:rsid w:val="00B96875"/>
    <w:rsid w:val="00B9690E"/>
    <w:rsid w:val="00B96FCA"/>
    <w:rsid w:val="00B97035"/>
    <w:rsid w:val="00B97F0A"/>
    <w:rsid w:val="00BA031B"/>
    <w:rsid w:val="00BA072B"/>
    <w:rsid w:val="00BA0924"/>
    <w:rsid w:val="00BA3AC4"/>
    <w:rsid w:val="00BA3DCD"/>
    <w:rsid w:val="00BA4B51"/>
    <w:rsid w:val="00BA4C1A"/>
    <w:rsid w:val="00BA7155"/>
    <w:rsid w:val="00BB209A"/>
    <w:rsid w:val="00BB21A7"/>
    <w:rsid w:val="00BB36BA"/>
    <w:rsid w:val="00BB3AB1"/>
    <w:rsid w:val="00BB3D39"/>
    <w:rsid w:val="00BB3E10"/>
    <w:rsid w:val="00BB4E5E"/>
    <w:rsid w:val="00BB5B17"/>
    <w:rsid w:val="00BB662C"/>
    <w:rsid w:val="00BB717A"/>
    <w:rsid w:val="00BB7600"/>
    <w:rsid w:val="00BC07DF"/>
    <w:rsid w:val="00BC1257"/>
    <w:rsid w:val="00BC24E8"/>
    <w:rsid w:val="00BC3D5C"/>
    <w:rsid w:val="00BC4350"/>
    <w:rsid w:val="00BC5AAE"/>
    <w:rsid w:val="00BC5B6B"/>
    <w:rsid w:val="00BC5F74"/>
    <w:rsid w:val="00BC6E89"/>
    <w:rsid w:val="00BC7442"/>
    <w:rsid w:val="00BC76BF"/>
    <w:rsid w:val="00BC76D5"/>
    <w:rsid w:val="00BD065C"/>
    <w:rsid w:val="00BD0BFF"/>
    <w:rsid w:val="00BD1961"/>
    <w:rsid w:val="00BD1E1A"/>
    <w:rsid w:val="00BD258A"/>
    <w:rsid w:val="00BD2C92"/>
    <w:rsid w:val="00BD2EEB"/>
    <w:rsid w:val="00BD3038"/>
    <w:rsid w:val="00BD326C"/>
    <w:rsid w:val="00BD4343"/>
    <w:rsid w:val="00BD4628"/>
    <w:rsid w:val="00BD67BD"/>
    <w:rsid w:val="00BD6939"/>
    <w:rsid w:val="00BD69B3"/>
    <w:rsid w:val="00BD7677"/>
    <w:rsid w:val="00BD794D"/>
    <w:rsid w:val="00BD7C10"/>
    <w:rsid w:val="00BD7E8C"/>
    <w:rsid w:val="00BD7FAC"/>
    <w:rsid w:val="00BE1EDB"/>
    <w:rsid w:val="00BE2F92"/>
    <w:rsid w:val="00BE32AC"/>
    <w:rsid w:val="00BE3A02"/>
    <w:rsid w:val="00BE4599"/>
    <w:rsid w:val="00BE4A9F"/>
    <w:rsid w:val="00BE4BC7"/>
    <w:rsid w:val="00BE5A9B"/>
    <w:rsid w:val="00BE6DD5"/>
    <w:rsid w:val="00BE7CD0"/>
    <w:rsid w:val="00BE7D93"/>
    <w:rsid w:val="00BF0A50"/>
    <w:rsid w:val="00BF1030"/>
    <w:rsid w:val="00BF1E79"/>
    <w:rsid w:val="00BF1F96"/>
    <w:rsid w:val="00BF2446"/>
    <w:rsid w:val="00BF25DE"/>
    <w:rsid w:val="00BF2C94"/>
    <w:rsid w:val="00BF3AF6"/>
    <w:rsid w:val="00BF5444"/>
    <w:rsid w:val="00BF5451"/>
    <w:rsid w:val="00BF5851"/>
    <w:rsid w:val="00BF5AD2"/>
    <w:rsid w:val="00BF5DEC"/>
    <w:rsid w:val="00BF69CC"/>
    <w:rsid w:val="00BF73FC"/>
    <w:rsid w:val="00BF7F81"/>
    <w:rsid w:val="00C000D0"/>
    <w:rsid w:val="00C00D0D"/>
    <w:rsid w:val="00C0127C"/>
    <w:rsid w:val="00C016F1"/>
    <w:rsid w:val="00C01882"/>
    <w:rsid w:val="00C019B3"/>
    <w:rsid w:val="00C01F85"/>
    <w:rsid w:val="00C02186"/>
    <w:rsid w:val="00C02B27"/>
    <w:rsid w:val="00C02B8C"/>
    <w:rsid w:val="00C02DFD"/>
    <w:rsid w:val="00C0370F"/>
    <w:rsid w:val="00C043B0"/>
    <w:rsid w:val="00C05080"/>
    <w:rsid w:val="00C0519B"/>
    <w:rsid w:val="00C05C6C"/>
    <w:rsid w:val="00C06ED0"/>
    <w:rsid w:val="00C1014E"/>
    <w:rsid w:val="00C10797"/>
    <w:rsid w:val="00C10E42"/>
    <w:rsid w:val="00C11381"/>
    <w:rsid w:val="00C11B68"/>
    <w:rsid w:val="00C121CC"/>
    <w:rsid w:val="00C12714"/>
    <w:rsid w:val="00C12A74"/>
    <w:rsid w:val="00C16D8E"/>
    <w:rsid w:val="00C16F73"/>
    <w:rsid w:val="00C1792B"/>
    <w:rsid w:val="00C17FA0"/>
    <w:rsid w:val="00C2154F"/>
    <w:rsid w:val="00C21CE0"/>
    <w:rsid w:val="00C23963"/>
    <w:rsid w:val="00C24888"/>
    <w:rsid w:val="00C24B82"/>
    <w:rsid w:val="00C25198"/>
    <w:rsid w:val="00C2589F"/>
    <w:rsid w:val="00C25D7A"/>
    <w:rsid w:val="00C26EC2"/>
    <w:rsid w:val="00C27159"/>
    <w:rsid w:val="00C274DF"/>
    <w:rsid w:val="00C27527"/>
    <w:rsid w:val="00C30FD6"/>
    <w:rsid w:val="00C3100F"/>
    <w:rsid w:val="00C31E0B"/>
    <w:rsid w:val="00C327BD"/>
    <w:rsid w:val="00C3288B"/>
    <w:rsid w:val="00C33640"/>
    <w:rsid w:val="00C33AD9"/>
    <w:rsid w:val="00C33DF8"/>
    <w:rsid w:val="00C3410A"/>
    <w:rsid w:val="00C341CD"/>
    <w:rsid w:val="00C345C0"/>
    <w:rsid w:val="00C35FE2"/>
    <w:rsid w:val="00C361B0"/>
    <w:rsid w:val="00C369D9"/>
    <w:rsid w:val="00C37C0F"/>
    <w:rsid w:val="00C37EEB"/>
    <w:rsid w:val="00C41E92"/>
    <w:rsid w:val="00C42543"/>
    <w:rsid w:val="00C42B08"/>
    <w:rsid w:val="00C42DC3"/>
    <w:rsid w:val="00C431DA"/>
    <w:rsid w:val="00C4325C"/>
    <w:rsid w:val="00C433D5"/>
    <w:rsid w:val="00C438A8"/>
    <w:rsid w:val="00C45098"/>
    <w:rsid w:val="00C45139"/>
    <w:rsid w:val="00C459A4"/>
    <w:rsid w:val="00C46216"/>
    <w:rsid w:val="00C47318"/>
    <w:rsid w:val="00C47474"/>
    <w:rsid w:val="00C478C1"/>
    <w:rsid w:val="00C479EC"/>
    <w:rsid w:val="00C52062"/>
    <w:rsid w:val="00C521D0"/>
    <w:rsid w:val="00C5294C"/>
    <w:rsid w:val="00C54700"/>
    <w:rsid w:val="00C54D4D"/>
    <w:rsid w:val="00C54F6E"/>
    <w:rsid w:val="00C558E2"/>
    <w:rsid w:val="00C55C72"/>
    <w:rsid w:val="00C55F6C"/>
    <w:rsid w:val="00C56653"/>
    <w:rsid w:val="00C5726D"/>
    <w:rsid w:val="00C572FC"/>
    <w:rsid w:val="00C575CB"/>
    <w:rsid w:val="00C5782C"/>
    <w:rsid w:val="00C57FC2"/>
    <w:rsid w:val="00C60F48"/>
    <w:rsid w:val="00C61119"/>
    <w:rsid w:val="00C6284F"/>
    <w:rsid w:val="00C62A14"/>
    <w:rsid w:val="00C64AD1"/>
    <w:rsid w:val="00C6592B"/>
    <w:rsid w:val="00C668F4"/>
    <w:rsid w:val="00C6720D"/>
    <w:rsid w:val="00C678AF"/>
    <w:rsid w:val="00C67A66"/>
    <w:rsid w:val="00C67A82"/>
    <w:rsid w:val="00C67B8A"/>
    <w:rsid w:val="00C7103F"/>
    <w:rsid w:val="00C71344"/>
    <w:rsid w:val="00C724BD"/>
    <w:rsid w:val="00C730A3"/>
    <w:rsid w:val="00C7331A"/>
    <w:rsid w:val="00C733D7"/>
    <w:rsid w:val="00C76201"/>
    <w:rsid w:val="00C76F56"/>
    <w:rsid w:val="00C773F0"/>
    <w:rsid w:val="00C77CAA"/>
    <w:rsid w:val="00C80B02"/>
    <w:rsid w:val="00C81C0D"/>
    <w:rsid w:val="00C82783"/>
    <w:rsid w:val="00C86536"/>
    <w:rsid w:val="00C86659"/>
    <w:rsid w:val="00C86E0D"/>
    <w:rsid w:val="00C87DAD"/>
    <w:rsid w:val="00C90087"/>
    <w:rsid w:val="00C904CF"/>
    <w:rsid w:val="00C90564"/>
    <w:rsid w:val="00C914ED"/>
    <w:rsid w:val="00C91F90"/>
    <w:rsid w:val="00C9227A"/>
    <w:rsid w:val="00C93B87"/>
    <w:rsid w:val="00C94469"/>
    <w:rsid w:val="00C94FA9"/>
    <w:rsid w:val="00C9652F"/>
    <w:rsid w:val="00C974D5"/>
    <w:rsid w:val="00CA001B"/>
    <w:rsid w:val="00CA1BFC"/>
    <w:rsid w:val="00CA229B"/>
    <w:rsid w:val="00CA29C0"/>
    <w:rsid w:val="00CA3910"/>
    <w:rsid w:val="00CA3B01"/>
    <w:rsid w:val="00CA3DDA"/>
    <w:rsid w:val="00CA4032"/>
    <w:rsid w:val="00CA4381"/>
    <w:rsid w:val="00CA4673"/>
    <w:rsid w:val="00CA5013"/>
    <w:rsid w:val="00CA59B8"/>
    <w:rsid w:val="00CA5AA6"/>
    <w:rsid w:val="00CA5AA9"/>
    <w:rsid w:val="00CA5D46"/>
    <w:rsid w:val="00CA61F2"/>
    <w:rsid w:val="00CA6613"/>
    <w:rsid w:val="00CA7F33"/>
    <w:rsid w:val="00CB0EA6"/>
    <w:rsid w:val="00CB15A2"/>
    <w:rsid w:val="00CB1C32"/>
    <w:rsid w:val="00CB2D7C"/>
    <w:rsid w:val="00CB3188"/>
    <w:rsid w:val="00CB3264"/>
    <w:rsid w:val="00CB3F93"/>
    <w:rsid w:val="00CB5181"/>
    <w:rsid w:val="00CB575F"/>
    <w:rsid w:val="00CB5D7D"/>
    <w:rsid w:val="00CB636E"/>
    <w:rsid w:val="00CB6466"/>
    <w:rsid w:val="00CB6583"/>
    <w:rsid w:val="00CB68A3"/>
    <w:rsid w:val="00CB704A"/>
    <w:rsid w:val="00CB71A5"/>
    <w:rsid w:val="00CB739E"/>
    <w:rsid w:val="00CB7862"/>
    <w:rsid w:val="00CC0028"/>
    <w:rsid w:val="00CC0376"/>
    <w:rsid w:val="00CC091A"/>
    <w:rsid w:val="00CC0AC6"/>
    <w:rsid w:val="00CC0D2D"/>
    <w:rsid w:val="00CC15A1"/>
    <w:rsid w:val="00CC1EDD"/>
    <w:rsid w:val="00CC200C"/>
    <w:rsid w:val="00CC2084"/>
    <w:rsid w:val="00CC2F2B"/>
    <w:rsid w:val="00CC39F6"/>
    <w:rsid w:val="00CC3CF7"/>
    <w:rsid w:val="00CC4D3E"/>
    <w:rsid w:val="00CC50F9"/>
    <w:rsid w:val="00CC5FD1"/>
    <w:rsid w:val="00CC659B"/>
    <w:rsid w:val="00CC65B7"/>
    <w:rsid w:val="00CC725B"/>
    <w:rsid w:val="00CC7D83"/>
    <w:rsid w:val="00CD1017"/>
    <w:rsid w:val="00CD11B7"/>
    <w:rsid w:val="00CD21D8"/>
    <w:rsid w:val="00CD2489"/>
    <w:rsid w:val="00CD26BC"/>
    <w:rsid w:val="00CD2916"/>
    <w:rsid w:val="00CD2A44"/>
    <w:rsid w:val="00CD2ADD"/>
    <w:rsid w:val="00CD2DCF"/>
    <w:rsid w:val="00CD31BF"/>
    <w:rsid w:val="00CD3338"/>
    <w:rsid w:val="00CD40D6"/>
    <w:rsid w:val="00CD40E1"/>
    <w:rsid w:val="00CD4258"/>
    <w:rsid w:val="00CD4760"/>
    <w:rsid w:val="00CD538F"/>
    <w:rsid w:val="00CD5504"/>
    <w:rsid w:val="00CD5668"/>
    <w:rsid w:val="00CD5B03"/>
    <w:rsid w:val="00CD5BBF"/>
    <w:rsid w:val="00CD62EE"/>
    <w:rsid w:val="00CD6B3E"/>
    <w:rsid w:val="00CD6DE9"/>
    <w:rsid w:val="00CD78A7"/>
    <w:rsid w:val="00CE001C"/>
    <w:rsid w:val="00CE05F4"/>
    <w:rsid w:val="00CE07AB"/>
    <w:rsid w:val="00CE0E0E"/>
    <w:rsid w:val="00CE15A7"/>
    <w:rsid w:val="00CE2546"/>
    <w:rsid w:val="00CE2A91"/>
    <w:rsid w:val="00CE2B8C"/>
    <w:rsid w:val="00CE2F86"/>
    <w:rsid w:val="00CE3064"/>
    <w:rsid w:val="00CE312F"/>
    <w:rsid w:val="00CE3726"/>
    <w:rsid w:val="00CE415D"/>
    <w:rsid w:val="00CE41A8"/>
    <w:rsid w:val="00CE58E2"/>
    <w:rsid w:val="00CE5B5B"/>
    <w:rsid w:val="00CE6302"/>
    <w:rsid w:val="00CE7E12"/>
    <w:rsid w:val="00CF042E"/>
    <w:rsid w:val="00CF0977"/>
    <w:rsid w:val="00CF0F94"/>
    <w:rsid w:val="00CF130D"/>
    <w:rsid w:val="00CF1F98"/>
    <w:rsid w:val="00CF214F"/>
    <w:rsid w:val="00CF218F"/>
    <w:rsid w:val="00CF2433"/>
    <w:rsid w:val="00CF33CD"/>
    <w:rsid w:val="00CF34EB"/>
    <w:rsid w:val="00CF3722"/>
    <w:rsid w:val="00CF386A"/>
    <w:rsid w:val="00CF3920"/>
    <w:rsid w:val="00CF3A19"/>
    <w:rsid w:val="00CF3AA9"/>
    <w:rsid w:val="00CF3DC5"/>
    <w:rsid w:val="00CF51C5"/>
    <w:rsid w:val="00CF5379"/>
    <w:rsid w:val="00CF5C50"/>
    <w:rsid w:val="00CF6AB3"/>
    <w:rsid w:val="00CF6C19"/>
    <w:rsid w:val="00CF75D9"/>
    <w:rsid w:val="00CF7729"/>
    <w:rsid w:val="00CF7E1D"/>
    <w:rsid w:val="00D00611"/>
    <w:rsid w:val="00D00624"/>
    <w:rsid w:val="00D01E33"/>
    <w:rsid w:val="00D02079"/>
    <w:rsid w:val="00D02500"/>
    <w:rsid w:val="00D02897"/>
    <w:rsid w:val="00D0434E"/>
    <w:rsid w:val="00D04694"/>
    <w:rsid w:val="00D04DD9"/>
    <w:rsid w:val="00D055DA"/>
    <w:rsid w:val="00D05F92"/>
    <w:rsid w:val="00D071DD"/>
    <w:rsid w:val="00D07C43"/>
    <w:rsid w:val="00D10E7F"/>
    <w:rsid w:val="00D11C78"/>
    <w:rsid w:val="00D11CB2"/>
    <w:rsid w:val="00D1290E"/>
    <w:rsid w:val="00D14022"/>
    <w:rsid w:val="00D140EF"/>
    <w:rsid w:val="00D14225"/>
    <w:rsid w:val="00D1468C"/>
    <w:rsid w:val="00D14CED"/>
    <w:rsid w:val="00D158D1"/>
    <w:rsid w:val="00D1624B"/>
    <w:rsid w:val="00D164F0"/>
    <w:rsid w:val="00D17DF9"/>
    <w:rsid w:val="00D2015A"/>
    <w:rsid w:val="00D202CF"/>
    <w:rsid w:val="00D20C93"/>
    <w:rsid w:val="00D20CB9"/>
    <w:rsid w:val="00D20CF3"/>
    <w:rsid w:val="00D20E68"/>
    <w:rsid w:val="00D20EC5"/>
    <w:rsid w:val="00D219C3"/>
    <w:rsid w:val="00D21A85"/>
    <w:rsid w:val="00D21CE5"/>
    <w:rsid w:val="00D21D39"/>
    <w:rsid w:val="00D222CE"/>
    <w:rsid w:val="00D22EF1"/>
    <w:rsid w:val="00D22FAE"/>
    <w:rsid w:val="00D23134"/>
    <w:rsid w:val="00D23CEF"/>
    <w:rsid w:val="00D26356"/>
    <w:rsid w:val="00D268C9"/>
    <w:rsid w:val="00D271EB"/>
    <w:rsid w:val="00D2734E"/>
    <w:rsid w:val="00D3036F"/>
    <w:rsid w:val="00D30B33"/>
    <w:rsid w:val="00D30D6C"/>
    <w:rsid w:val="00D30EE1"/>
    <w:rsid w:val="00D32BB9"/>
    <w:rsid w:val="00D3314C"/>
    <w:rsid w:val="00D339AD"/>
    <w:rsid w:val="00D33C7C"/>
    <w:rsid w:val="00D34138"/>
    <w:rsid w:val="00D3429F"/>
    <w:rsid w:val="00D35150"/>
    <w:rsid w:val="00D3571E"/>
    <w:rsid w:val="00D35C53"/>
    <w:rsid w:val="00D365A5"/>
    <w:rsid w:val="00D369E8"/>
    <w:rsid w:val="00D36AC7"/>
    <w:rsid w:val="00D376A2"/>
    <w:rsid w:val="00D40597"/>
    <w:rsid w:val="00D405CB"/>
    <w:rsid w:val="00D406F4"/>
    <w:rsid w:val="00D40C65"/>
    <w:rsid w:val="00D40E60"/>
    <w:rsid w:val="00D40EF2"/>
    <w:rsid w:val="00D4120B"/>
    <w:rsid w:val="00D41269"/>
    <w:rsid w:val="00D418D4"/>
    <w:rsid w:val="00D41914"/>
    <w:rsid w:val="00D41BA7"/>
    <w:rsid w:val="00D41D1A"/>
    <w:rsid w:val="00D42032"/>
    <w:rsid w:val="00D420C8"/>
    <w:rsid w:val="00D4257D"/>
    <w:rsid w:val="00D42DC3"/>
    <w:rsid w:val="00D43294"/>
    <w:rsid w:val="00D4329A"/>
    <w:rsid w:val="00D43A5B"/>
    <w:rsid w:val="00D43FC2"/>
    <w:rsid w:val="00D44B51"/>
    <w:rsid w:val="00D45FE4"/>
    <w:rsid w:val="00D46ED8"/>
    <w:rsid w:val="00D4727A"/>
    <w:rsid w:val="00D47430"/>
    <w:rsid w:val="00D47757"/>
    <w:rsid w:val="00D510C3"/>
    <w:rsid w:val="00D5180D"/>
    <w:rsid w:val="00D51CBD"/>
    <w:rsid w:val="00D52C92"/>
    <w:rsid w:val="00D53706"/>
    <w:rsid w:val="00D53AE7"/>
    <w:rsid w:val="00D53D20"/>
    <w:rsid w:val="00D5447D"/>
    <w:rsid w:val="00D546E2"/>
    <w:rsid w:val="00D54C49"/>
    <w:rsid w:val="00D54EB1"/>
    <w:rsid w:val="00D55E86"/>
    <w:rsid w:val="00D564BF"/>
    <w:rsid w:val="00D60060"/>
    <w:rsid w:val="00D60303"/>
    <w:rsid w:val="00D604BF"/>
    <w:rsid w:val="00D60647"/>
    <w:rsid w:val="00D60C21"/>
    <w:rsid w:val="00D61FE2"/>
    <w:rsid w:val="00D630EB"/>
    <w:rsid w:val="00D632E2"/>
    <w:rsid w:val="00D63E26"/>
    <w:rsid w:val="00D6437B"/>
    <w:rsid w:val="00D64A60"/>
    <w:rsid w:val="00D650D9"/>
    <w:rsid w:val="00D6687D"/>
    <w:rsid w:val="00D66AD8"/>
    <w:rsid w:val="00D66BDA"/>
    <w:rsid w:val="00D67DAE"/>
    <w:rsid w:val="00D71103"/>
    <w:rsid w:val="00D71362"/>
    <w:rsid w:val="00D7187B"/>
    <w:rsid w:val="00D72773"/>
    <w:rsid w:val="00D72B42"/>
    <w:rsid w:val="00D72BFA"/>
    <w:rsid w:val="00D7312C"/>
    <w:rsid w:val="00D732F0"/>
    <w:rsid w:val="00D7363A"/>
    <w:rsid w:val="00D73C39"/>
    <w:rsid w:val="00D73CC1"/>
    <w:rsid w:val="00D73D26"/>
    <w:rsid w:val="00D74665"/>
    <w:rsid w:val="00D7676F"/>
    <w:rsid w:val="00D76B6E"/>
    <w:rsid w:val="00D76F4C"/>
    <w:rsid w:val="00D7770B"/>
    <w:rsid w:val="00D77824"/>
    <w:rsid w:val="00D77D7D"/>
    <w:rsid w:val="00D77F6F"/>
    <w:rsid w:val="00D80564"/>
    <w:rsid w:val="00D807C8"/>
    <w:rsid w:val="00D81167"/>
    <w:rsid w:val="00D81206"/>
    <w:rsid w:val="00D81BAA"/>
    <w:rsid w:val="00D81FF9"/>
    <w:rsid w:val="00D825BF"/>
    <w:rsid w:val="00D8332F"/>
    <w:rsid w:val="00D833A9"/>
    <w:rsid w:val="00D83C74"/>
    <w:rsid w:val="00D85F8E"/>
    <w:rsid w:val="00D86B85"/>
    <w:rsid w:val="00D86FD6"/>
    <w:rsid w:val="00D873D4"/>
    <w:rsid w:val="00D91A3A"/>
    <w:rsid w:val="00D92410"/>
    <w:rsid w:val="00D93585"/>
    <w:rsid w:val="00D93818"/>
    <w:rsid w:val="00D93A20"/>
    <w:rsid w:val="00D93FCA"/>
    <w:rsid w:val="00D9581B"/>
    <w:rsid w:val="00D96B47"/>
    <w:rsid w:val="00D972C7"/>
    <w:rsid w:val="00D97DAE"/>
    <w:rsid w:val="00DA0494"/>
    <w:rsid w:val="00DA056E"/>
    <w:rsid w:val="00DA0B75"/>
    <w:rsid w:val="00DA0D26"/>
    <w:rsid w:val="00DA13F5"/>
    <w:rsid w:val="00DA14B8"/>
    <w:rsid w:val="00DA1BBB"/>
    <w:rsid w:val="00DA32E1"/>
    <w:rsid w:val="00DA3355"/>
    <w:rsid w:val="00DA3384"/>
    <w:rsid w:val="00DA36C2"/>
    <w:rsid w:val="00DA4AA4"/>
    <w:rsid w:val="00DA52ED"/>
    <w:rsid w:val="00DA668E"/>
    <w:rsid w:val="00DA67A1"/>
    <w:rsid w:val="00DA69DE"/>
    <w:rsid w:val="00DA6B5B"/>
    <w:rsid w:val="00DB0232"/>
    <w:rsid w:val="00DB0F43"/>
    <w:rsid w:val="00DB11A9"/>
    <w:rsid w:val="00DB1472"/>
    <w:rsid w:val="00DB1675"/>
    <w:rsid w:val="00DB17AF"/>
    <w:rsid w:val="00DB2E81"/>
    <w:rsid w:val="00DB31FC"/>
    <w:rsid w:val="00DB32A1"/>
    <w:rsid w:val="00DB33D0"/>
    <w:rsid w:val="00DB363D"/>
    <w:rsid w:val="00DB36F2"/>
    <w:rsid w:val="00DB3FB0"/>
    <w:rsid w:val="00DB4195"/>
    <w:rsid w:val="00DB4A3F"/>
    <w:rsid w:val="00DB5E72"/>
    <w:rsid w:val="00DB607A"/>
    <w:rsid w:val="00DB6EEB"/>
    <w:rsid w:val="00DB745D"/>
    <w:rsid w:val="00DC0E2A"/>
    <w:rsid w:val="00DC1F27"/>
    <w:rsid w:val="00DC2C68"/>
    <w:rsid w:val="00DC44A7"/>
    <w:rsid w:val="00DC45A9"/>
    <w:rsid w:val="00DC524B"/>
    <w:rsid w:val="00DC568E"/>
    <w:rsid w:val="00DC56BD"/>
    <w:rsid w:val="00DC58E3"/>
    <w:rsid w:val="00DC611C"/>
    <w:rsid w:val="00DC6415"/>
    <w:rsid w:val="00DC6F22"/>
    <w:rsid w:val="00DC7B28"/>
    <w:rsid w:val="00DC7B74"/>
    <w:rsid w:val="00DD05D0"/>
    <w:rsid w:val="00DD0B73"/>
    <w:rsid w:val="00DD0FD0"/>
    <w:rsid w:val="00DD0FDF"/>
    <w:rsid w:val="00DD152B"/>
    <w:rsid w:val="00DD1ACB"/>
    <w:rsid w:val="00DD1D02"/>
    <w:rsid w:val="00DD1D56"/>
    <w:rsid w:val="00DD37D0"/>
    <w:rsid w:val="00DD3D58"/>
    <w:rsid w:val="00DD4CC3"/>
    <w:rsid w:val="00DD5BB7"/>
    <w:rsid w:val="00DD75A9"/>
    <w:rsid w:val="00DD7C40"/>
    <w:rsid w:val="00DD7FDE"/>
    <w:rsid w:val="00DE093E"/>
    <w:rsid w:val="00DE0C5D"/>
    <w:rsid w:val="00DE1884"/>
    <w:rsid w:val="00DE220E"/>
    <w:rsid w:val="00DE238C"/>
    <w:rsid w:val="00DE46DB"/>
    <w:rsid w:val="00DE4E22"/>
    <w:rsid w:val="00DE5251"/>
    <w:rsid w:val="00DE55C4"/>
    <w:rsid w:val="00DE55DB"/>
    <w:rsid w:val="00DE65C4"/>
    <w:rsid w:val="00DE67E4"/>
    <w:rsid w:val="00DE76F4"/>
    <w:rsid w:val="00DE7754"/>
    <w:rsid w:val="00DF0458"/>
    <w:rsid w:val="00DF0735"/>
    <w:rsid w:val="00DF0A85"/>
    <w:rsid w:val="00DF0FF3"/>
    <w:rsid w:val="00DF1F4D"/>
    <w:rsid w:val="00DF247F"/>
    <w:rsid w:val="00DF297B"/>
    <w:rsid w:val="00DF3224"/>
    <w:rsid w:val="00DF3371"/>
    <w:rsid w:val="00DF3484"/>
    <w:rsid w:val="00DF3D93"/>
    <w:rsid w:val="00DF4AD4"/>
    <w:rsid w:val="00DF5D06"/>
    <w:rsid w:val="00DF5F1B"/>
    <w:rsid w:val="00DF6E67"/>
    <w:rsid w:val="00DF75F3"/>
    <w:rsid w:val="00DF7AED"/>
    <w:rsid w:val="00E00610"/>
    <w:rsid w:val="00E01536"/>
    <w:rsid w:val="00E0263F"/>
    <w:rsid w:val="00E037DB"/>
    <w:rsid w:val="00E04F92"/>
    <w:rsid w:val="00E05556"/>
    <w:rsid w:val="00E05CAB"/>
    <w:rsid w:val="00E05EE2"/>
    <w:rsid w:val="00E06749"/>
    <w:rsid w:val="00E06789"/>
    <w:rsid w:val="00E07183"/>
    <w:rsid w:val="00E076AE"/>
    <w:rsid w:val="00E07835"/>
    <w:rsid w:val="00E07B32"/>
    <w:rsid w:val="00E07C1F"/>
    <w:rsid w:val="00E07DA2"/>
    <w:rsid w:val="00E101E1"/>
    <w:rsid w:val="00E107EB"/>
    <w:rsid w:val="00E109BF"/>
    <w:rsid w:val="00E10D22"/>
    <w:rsid w:val="00E1111F"/>
    <w:rsid w:val="00E11762"/>
    <w:rsid w:val="00E125BE"/>
    <w:rsid w:val="00E1294D"/>
    <w:rsid w:val="00E129F5"/>
    <w:rsid w:val="00E12F4A"/>
    <w:rsid w:val="00E13E00"/>
    <w:rsid w:val="00E1567A"/>
    <w:rsid w:val="00E1574D"/>
    <w:rsid w:val="00E1617A"/>
    <w:rsid w:val="00E1666E"/>
    <w:rsid w:val="00E16919"/>
    <w:rsid w:val="00E16E2C"/>
    <w:rsid w:val="00E171C3"/>
    <w:rsid w:val="00E17312"/>
    <w:rsid w:val="00E2017A"/>
    <w:rsid w:val="00E20B75"/>
    <w:rsid w:val="00E20F59"/>
    <w:rsid w:val="00E21185"/>
    <w:rsid w:val="00E214CD"/>
    <w:rsid w:val="00E2180D"/>
    <w:rsid w:val="00E21DA9"/>
    <w:rsid w:val="00E21FE1"/>
    <w:rsid w:val="00E224EC"/>
    <w:rsid w:val="00E22832"/>
    <w:rsid w:val="00E2295A"/>
    <w:rsid w:val="00E23435"/>
    <w:rsid w:val="00E239DB"/>
    <w:rsid w:val="00E23C24"/>
    <w:rsid w:val="00E2408A"/>
    <w:rsid w:val="00E242E0"/>
    <w:rsid w:val="00E24837"/>
    <w:rsid w:val="00E24FBF"/>
    <w:rsid w:val="00E259A7"/>
    <w:rsid w:val="00E25E14"/>
    <w:rsid w:val="00E26D58"/>
    <w:rsid w:val="00E274AA"/>
    <w:rsid w:val="00E27CA6"/>
    <w:rsid w:val="00E300B8"/>
    <w:rsid w:val="00E30F96"/>
    <w:rsid w:val="00E32C9F"/>
    <w:rsid w:val="00E33906"/>
    <w:rsid w:val="00E3491B"/>
    <w:rsid w:val="00E34D75"/>
    <w:rsid w:val="00E35F00"/>
    <w:rsid w:val="00E37087"/>
    <w:rsid w:val="00E37F71"/>
    <w:rsid w:val="00E4001A"/>
    <w:rsid w:val="00E41048"/>
    <w:rsid w:val="00E41060"/>
    <w:rsid w:val="00E41C5C"/>
    <w:rsid w:val="00E41F2B"/>
    <w:rsid w:val="00E434A2"/>
    <w:rsid w:val="00E43D37"/>
    <w:rsid w:val="00E44031"/>
    <w:rsid w:val="00E443BF"/>
    <w:rsid w:val="00E44A40"/>
    <w:rsid w:val="00E455F9"/>
    <w:rsid w:val="00E457F8"/>
    <w:rsid w:val="00E45CC0"/>
    <w:rsid w:val="00E46DD0"/>
    <w:rsid w:val="00E4707B"/>
    <w:rsid w:val="00E4757D"/>
    <w:rsid w:val="00E50AF4"/>
    <w:rsid w:val="00E50EF2"/>
    <w:rsid w:val="00E51F73"/>
    <w:rsid w:val="00E53CB9"/>
    <w:rsid w:val="00E54ED5"/>
    <w:rsid w:val="00E5510E"/>
    <w:rsid w:val="00E55C0C"/>
    <w:rsid w:val="00E55E5D"/>
    <w:rsid w:val="00E56C88"/>
    <w:rsid w:val="00E57375"/>
    <w:rsid w:val="00E5760E"/>
    <w:rsid w:val="00E57A16"/>
    <w:rsid w:val="00E57F95"/>
    <w:rsid w:val="00E60635"/>
    <w:rsid w:val="00E60972"/>
    <w:rsid w:val="00E6175D"/>
    <w:rsid w:val="00E62171"/>
    <w:rsid w:val="00E62C29"/>
    <w:rsid w:val="00E62E6A"/>
    <w:rsid w:val="00E631BD"/>
    <w:rsid w:val="00E6358B"/>
    <w:rsid w:val="00E64055"/>
    <w:rsid w:val="00E64B10"/>
    <w:rsid w:val="00E64B36"/>
    <w:rsid w:val="00E65742"/>
    <w:rsid w:val="00E65CC5"/>
    <w:rsid w:val="00E66198"/>
    <w:rsid w:val="00E66837"/>
    <w:rsid w:val="00E668CE"/>
    <w:rsid w:val="00E673BE"/>
    <w:rsid w:val="00E67987"/>
    <w:rsid w:val="00E702A6"/>
    <w:rsid w:val="00E71EEA"/>
    <w:rsid w:val="00E71F0F"/>
    <w:rsid w:val="00E72219"/>
    <w:rsid w:val="00E7262D"/>
    <w:rsid w:val="00E72ACB"/>
    <w:rsid w:val="00E73130"/>
    <w:rsid w:val="00E7379E"/>
    <w:rsid w:val="00E73CC1"/>
    <w:rsid w:val="00E73CF0"/>
    <w:rsid w:val="00E7431D"/>
    <w:rsid w:val="00E7474F"/>
    <w:rsid w:val="00E747AE"/>
    <w:rsid w:val="00E74833"/>
    <w:rsid w:val="00E749B9"/>
    <w:rsid w:val="00E753E6"/>
    <w:rsid w:val="00E753EE"/>
    <w:rsid w:val="00E75650"/>
    <w:rsid w:val="00E75A72"/>
    <w:rsid w:val="00E75D08"/>
    <w:rsid w:val="00E76D43"/>
    <w:rsid w:val="00E76FB6"/>
    <w:rsid w:val="00E770BE"/>
    <w:rsid w:val="00E801AB"/>
    <w:rsid w:val="00E8066B"/>
    <w:rsid w:val="00E80C13"/>
    <w:rsid w:val="00E81117"/>
    <w:rsid w:val="00E816BA"/>
    <w:rsid w:val="00E81C08"/>
    <w:rsid w:val="00E822CC"/>
    <w:rsid w:val="00E8293A"/>
    <w:rsid w:val="00E83AA9"/>
    <w:rsid w:val="00E83F0A"/>
    <w:rsid w:val="00E844FA"/>
    <w:rsid w:val="00E84533"/>
    <w:rsid w:val="00E847C7"/>
    <w:rsid w:val="00E86066"/>
    <w:rsid w:val="00E86FBB"/>
    <w:rsid w:val="00E87A56"/>
    <w:rsid w:val="00E87C7D"/>
    <w:rsid w:val="00E90E2A"/>
    <w:rsid w:val="00E90E40"/>
    <w:rsid w:val="00E9131B"/>
    <w:rsid w:val="00E930A7"/>
    <w:rsid w:val="00E95E32"/>
    <w:rsid w:val="00E9631F"/>
    <w:rsid w:val="00E96380"/>
    <w:rsid w:val="00E9705D"/>
    <w:rsid w:val="00EA06A3"/>
    <w:rsid w:val="00EA109D"/>
    <w:rsid w:val="00EA1253"/>
    <w:rsid w:val="00EA24D3"/>
    <w:rsid w:val="00EA252A"/>
    <w:rsid w:val="00EA3028"/>
    <w:rsid w:val="00EA34D3"/>
    <w:rsid w:val="00EA38A1"/>
    <w:rsid w:val="00EA4585"/>
    <w:rsid w:val="00EA4E0A"/>
    <w:rsid w:val="00EA4F7A"/>
    <w:rsid w:val="00EA5286"/>
    <w:rsid w:val="00EA57A8"/>
    <w:rsid w:val="00EA5F73"/>
    <w:rsid w:val="00EA63B4"/>
    <w:rsid w:val="00EA69E1"/>
    <w:rsid w:val="00EA708A"/>
    <w:rsid w:val="00EA721B"/>
    <w:rsid w:val="00EA7688"/>
    <w:rsid w:val="00EA771B"/>
    <w:rsid w:val="00EA7D6A"/>
    <w:rsid w:val="00EA7F26"/>
    <w:rsid w:val="00EB1D4D"/>
    <w:rsid w:val="00EB29ED"/>
    <w:rsid w:val="00EB30E0"/>
    <w:rsid w:val="00EB4032"/>
    <w:rsid w:val="00EB4A14"/>
    <w:rsid w:val="00EB4BB2"/>
    <w:rsid w:val="00EB53BF"/>
    <w:rsid w:val="00EB58E7"/>
    <w:rsid w:val="00EB6454"/>
    <w:rsid w:val="00EB721B"/>
    <w:rsid w:val="00EB7423"/>
    <w:rsid w:val="00EB7C7A"/>
    <w:rsid w:val="00EC09A8"/>
    <w:rsid w:val="00EC0C8A"/>
    <w:rsid w:val="00EC1AD8"/>
    <w:rsid w:val="00EC219F"/>
    <w:rsid w:val="00EC24AB"/>
    <w:rsid w:val="00EC27CA"/>
    <w:rsid w:val="00EC28CC"/>
    <w:rsid w:val="00EC28EF"/>
    <w:rsid w:val="00EC2DDF"/>
    <w:rsid w:val="00EC454F"/>
    <w:rsid w:val="00EC4FAD"/>
    <w:rsid w:val="00EC5021"/>
    <w:rsid w:val="00EC5C10"/>
    <w:rsid w:val="00EC6C99"/>
    <w:rsid w:val="00EC6F10"/>
    <w:rsid w:val="00EC7349"/>
    <w:rsid w:val="00ED01B8"/>
    <w:rsid w:val="00ED0247"/>
    <w:rsid w:val="00ED089F"/>
    <w:rsid w:val="00ED0B1D"/>
    <w:rsid w:val="00ED0FAC"/>
    <w:rsid w:val="00ED1388"/>
    <w:rsid w:val="00ED1677"/>
    <w:rsid w:val="00ED28B6"/>
    <w:rsid w:val="00ED3F84"/>
    <w:rsid w:val="00ED427D"/>
    <w:rsid w:val="00ED56FB"/>
    <w:rsid w:val="00ED5798"/>
    <w:rsid w:val="00ED649C"/>
    <w:rsid w:val="00ED6C57"/>
    <w:rsid w:val="00ED6FEC"/>
    <w:rsid w:val="00ED78EA"/>
    <w:rsid w:val="00ED7DAF"/>
    <w:rsid w:val="00EE05D2"/>
    <w:rsid w:val="00EE18BA"/>
    <w:rsid w:val="00EE1E65"/>
    <w:rsid w:val="00EE392C"/>
    <w:rsid w:val="00EE460C"/>
    <w:rsid w:val="00EE564C"/>
    <w:rsid w:val="00EE6689"/>
    <w:rsid w:val="00EE6F8D"/>
    <w:rsid w:val="00EF0191"/>
    <w:rsid w:val="00EF15E6"/>
    <w:rsid w:val="00EF1ED6"/>
    <w:rsid w:val="00EF291D"/>
    <w:rsid w:val="00EF33F3"/>
    <w:rsid w:val="00EF3B47"/>
    <w:rsid w:val="00EF42C2"/>
    <w:rsid w:val="00EF4972"/>
    <w:rsid w:val="00EF4B07"/>
    <w:rsid w:val="00EF4DCE"/>
    <w:rsid w:val="00EF5357"/>
    <w:rsid w:val="00EF53B1"/>
    <w:rsid w:val="00EF54AA"/>
    <w:rsid w:val="00EF588D"/>
    <w:rsid w:val="00EF6B84"/>
    <w:rsid w:val="00EF7232"/>
    <w:rsid w:val="00EF7293"/>
    <w:rsid w:val="00F001B2"/>
    <w:rsid w:val="00F009DE"/>
    <w:rsid w:val="00F00CE5"/>
    <w:rsid w:val="00F011A2"/>
    <w:rsid w:val="00F01359"/>
    <w:rsid w:val="00F0330C"/>
    <w:rsid w:val="00F03692"/>
    <w:rsid w:val="00F036F0"/>
    <w:rsid w:val="00F03D70"/>
    <w:rsid w:val="00F062E8"/>
    <w:rsid w:val="00F06756"/>
    <w:rsid w:val="00F06DB9"/>
    <w:rsid w:val="00F0712A"/>
    <w:rsid w:val="00F07190"/>
    <w:rsid w:val="00F07608"/>
    <w:rsid w:val="00F07D3E"/>
    <w:rsid w:val="00F07F4C"/>
    <w:rsid w:val="00F101B8"/>
    <w:rsid w:val="00F11C81"/>
    <w:rsid w:val="00F12754"/>
    <w:rsid w:val="00F12D67"/>
    <w:rsid w:val="00F12E26"/>
    <w:rsid w:val="00F13A6D"/>
    <w:rsid w:val="00F14945"/>
    <w:rsid w:val="00F150D2"/>
    <w:rsid w:val="00F15648"/>
    <w:rsid w:val="00F158FF"/>
    <w:rsid w:val="00F15B9A"/>
    <w:rsid w:val="00F16631"/>
    <w:rsid w:val="00F17373"/>
    <w:rsid w:val="00F17A5D"/>
    <w:rsid w:val="00F17C02"/>
    <w:rsid w:val="00F2076F"/>
    <w:rsid w:val="00F20A94"/>
    <w:rsid w:val="00F21322"/>
    <w:rsid w:val="00F21396"/>
    <w:rsid w:val="00F21A6E"/>
    <w:rsid w:val="00F22007"/>
    <w:rsid w:val="00F222E4"/>
    <w:rsid w:val="00F224E0"/>
    <w:rsid w:val="00F23187"/>
    <w:rsid w:val="00F233DC"/>
    <w:rsid w:val="00F234B4"/>
    <w:rsid w:val="00F24615"/>
    <w:rsid w:val="00F25E9E"/>
    <w:rsid w:val="00F2648C"/>
    <w:rsid w:val="00F26A9B"/>
    <w:rsid w:val="00F278AF"/>
    <w:rsid w:val="00F27FC8"/>
    <w:rsid w:val="00F30239"/>
    <w:rsid w:val="00F31908"/>
    <w:rsid w:val="00F3191C"/>
    <w:rsid w:val="00F319DE"/>
    <w:rsid w:val="00F31A02"/>
    <w:rsid w:val="00F323AC"/>
    <w:rsid w:val="00F33AE9"/>
    <w:rsid w:val="00F355CD"/>
    <w:rsid w:val="00F35B63"/>
    <w:rsid w:val="00F3614A"/>
    <w:rsid w:val="00F36208"/>
    <w:rsid w:val="00F365ED"/>
    <w:rsid w:val="00F3678D"/>
    <w:rsid w:val="00F368B8"/>
    <w:rsid w:val="00F36DFE"/>
    <w:rsid w:val="00F3765D"/>
    <w:rsid w:val="00F37B6C"/>
    <w:rsid w:val="00F4001E"/>
    <w:rsid w:val="00F411C7"/>
    <w:rsid w:val="00F41B20"/>
    <w:rsid w:val="00F422ED"/>
    <w:rsid w:val="00F429F9"/>
    <w:rsid w:val="00F42E12"/>
    <w:rsid w:val="00F44E4A"/>
    <w:rsid w:val="00F4510B"/>
    <w:rsid w:val="00F452E4"/>
    <w:rsid w:val="00F462C0"/>
    <w:rsid w:val="00F46DE4"/>
    <w:rsid w:val="00F479EB"/>
    <w:rsid w:val="00F47B32"/>
    <w:rsid w:val="00F47C6B"/>
    <w:rsid w:val="00F5014B"/>
    <w:rsid w:val="00F501A2"/>
    <w:rsid w:val="00F504B6"/>
    <w:rsid w:val="00F50935"/>
    <w:rsid w:val="00F516D1"/>
    <w:rsid w:val="00F519F4"/>
    <w:rsid w:val="00F51BC7"/>
    <w:rsid w:val="00F5239B"/>
    <w:rsid w:val="00F52A84"/>
    <w:rsid w:val="00F53DC8"/>
    <w:rsid w:val="00F5546D"/>
    <w:rsid w:val="00F5572C"/>
    <w:rsid w:val="00F56354"/>
    <w:rsid w:val="00F56EA2"/>
    <w:rsid w:val="00F575B3"/>
    <w:rsid w:val="00F57D93"/>
    <w:rsid w:val="00F6095D"/>
    <w:rsid w:val="00F6112B"/>
    <w:rsid w:val="00F61D32"/>
    <w:rsid w:val="00F6240A"/>
    <w:rsid w:val="00F635F4"/>
    <w:rsid w:val="00F6380C"/>
    <w:rsid w:val="00F6438E"/>
    <w:rsid w:val="00F64B48"/>
    <w:rsid w:val="00F64CCF"/>
    <w:rsid w:val="00F652D3"/>
    <w:rsid w:val="00F659D9"/>
    <w:rsid w:val="00F66639"/>
    <w:rsid w:val="00F666AC"/>
    <w:rsid w:val="00F6727B"/>
    <w:rsid w:val="00F70F90"/>
    <w:rsid w:val="00F71DFA"/>
    <w:rsid w:val="00F7226F"/>
    <w:rsid w:val="00F725BC"/>
    <w:rsid w:val="00F729FE"/>
    <w:rsid w:val="00F72F51"/>
    <w:rsid w:val="00F738B9"/>
    <w:rsid w:val="00F73E15"/>
    <w:rsid w:val="00F74A47"/>
    <w:rsid w:val="00F74BA9"/>
    <w:rsid w:val="00F75004"/>
    <w:rsid w:val="00F758AC"/>
    <w:rsid w:val="00F7608E"/>
    <w:rsid w:val="00F7658C"/>
    <w:rsid w:val="00F77337"/>
    <w:rsid w:val="00F80081"/>
    <w:rsid w:val="00F803B5"/>
    <w:rsid w:val="00F80524"/>
    <w:rsid w:val="00F80713"/>
    <w:rsid w:val="00F81655"/>
    <w:rsid w:val="00F81C01"/>
    <w:rsid w:val="00F81F84"/>
    <w:rsid w:val="00F826AE"/>
    <w:rsid w:val="00F83B31"/>
    <w:rsid w:val="00F83E24"/>
    <w:rsid w:val="00F83FBA"/>
    <w:rsid w:val="00F84256"/>
    <w:rsid w:val="00F84AF2"/>
    <w:rsid w:val="00F857AC"/>
    <w:rsid w:val="00F85A80"/>
    <w:rsid w:val="00F85D82"/>
    <w:rsid w:val="00F863DD"/>
    <w:rsid w:val="00F866D8"/>
    <w:rsid w:val="00F870E5"/>
    <w:rsid w:val="00F875CF"/>
    <w:rsid w:val="00F90626"/>
    <w:rsid w:val="00F915B1"/>
    <w:rsid w:val="00F91A99"/>
    <w:rsid w:val="00F9203D"/>
    <w:rsid w:val="00F926C7"/>
    <w:rsid w:val="00F92F19"/>
    <w:rsid w:val="00F94514"/>
    <w:rsid w:val="00F94D2C"/>
    <w:rsid w:val="00F950A5"/>
    <w:rsid w:val="00F95E2F"/>
    <w:rsid w:val="00F96830"/>
    <w:rsid w:val="00F96D28"/>
    <w:rsid w:val="00FA04B2"/>
    <w:rsid w:val="00FA0AE5"/>
    <w:rsid w:val="00FA0B4A"/>
    <w:rsid w:val="00FA0FA5"/>
    <w:rsid w:val="00FA117D"/>
    <w:rsid w:val="00FA15FA"/>
    <w:rsid w:val="00FA2EEF"/>
    <w:rsid w:val="00FA32B2"/>
    <w:rsid w:val="00FA34A7"/>
    <w:rsid w:val="00FA36BE"/>
    <w:rsid w:val="00FA48B5"/>
    <w:rsid w:val="00FA6070"/>
    <w:rsid w:val="00FA616C"/>
    <w:rsid w:val="00FA6D00"/>
    <w:rsid w:val="00FA7966"/>
    <w:rsid w:val="00FA7E63"/>
    <w:rsid w:val="00FB0897"/>
    <w:rsid w:val="00FB11CC"/>
    <w:rsid w:val="00FB139C"/>
    <w:rsid w:val="00FB1510"/>
    <w:rsid w:val="00FB1658"/>
    <w:rsid w:val="00FB23A4"/>
    <w:rsid w:val="00FB260E"/>
    <w:rsid w:val="00FB477B"/>
    <w:rsid w:val="00FB4B4F"/>
    <w:rsid w:val="00FB5597"/>
    <w:rsid w:val="00FB5976"/>
    <w:rsid w:val="00FB62A8"/>
    <w:rsid w:val="00FB737A"/>
    <w:rsid w:val="00FB73CC"/>
    <w:rsid w:val="00FB73FA"/>
    <w:rsid w:val="00FC0454"/>
    <w:rsid w:val="00FC05B8"/>
    <w:rsid w:val="00FC0996"/>
    <w:rsid w:val="00FC1522"/>
    <w:rsid w:val="00FC16D0"/>
    <w:rsid w:val="00FC2DB6"/>
    <w:rsid w:val="00FC31F5"/>
    <w:rsid w:val="00FC6433"/>
    <w:rsid w:val="00FC6450"/>
    <w:rsid w:val="00FC6B99"/>
    <w:rsid w:val="00FC6C69"/>
    <w:rsid w:val="00FC6D9B"/>
    <w:rsid w:val="00FC6DB7"/>
    <w:rsid w:val="00FC7095"/>
    <w:rsid w:val="00FD076E"/>
    <w:rsid w:val="00FD10F3"/>
    <w:rsid w:val="00FD168B"/>
    <w:rsid w:val="00FD1787"/>
    <w:rsid w:val="00FD2873"/>
    <w:rsid w:val="00FD3077"/>
    <w:rsid w:val="00FD3341"/>
    <w:rsid w:val="00FD62BD"/>
    <w:rsid w:val="00FD664E"/>
    <w:rsid w:val="00FD6E76"/>
    <w:rsid w:val="00FD74F6"/>
    <w:rsid w:val="00FD7F97"/>
    <w:rsid w:val="00FD7FA2"/>
    <w:rsid w:val="00FE0761"/>
    <w:rsid w:val="00FE24F3"/>
    <w:rsid w:val="00FE2E57"/>
    <w:rsid w:val="00FE3A0E"/>
    <w:rsid w:val="00FE3C87"/>
    <w:rsid w:val="00FE3DCE"/>
    <w:rsid w:val="00FE6477"/>
    <w:rsid w:val="00FE64FD"/>
    <w:rsid w:val="00FE7353"/>
    <w:rsid w:val="00FE7BA9"/>
    <w:rsid w:val="00FE7E03"/>
    <w:rsid w:val="00FF0F35"/>
    <w:rsid w:val="00FF1588"/>
    <w:rsid w:val="00FF1993"/>
    <w:rsid w:val="00FF1EE8"/>
    <w:rsid w:val="00FF2560"/>
    <w:rsid w:val="00FF2ACD"/>
    <w:rsid w:val="00FF2F39"/>
    <w:rsid w:val="00FF3342"/>
    <w:rsid w:val="00FF3A89"/>
    <w:rsid w:val="00FF4FDA"/>
    <w:rsid w:val="00FF50F5"/>
    <w:rsid w:val="00FF5E47"/>
    <w:rsid w:val="00FF6919"/>
    <w:rsid w:val="010AD993"/>
    <w:rsid w:val="02073BA9"/>
    <w:rsid w:val="021CA465"/>
    <w:rsid w:val="02C981C9"/>
    <w:rsid w:val="038D1318"/>
    <w:rsid w:val="03BCC9AF"/>
    <w:rsid w:val="042B3380"/>
    <w:rsid w:val="0469FF16"/>
    <w:rsid w:val="05128749"/>
    <w:rsid w:val="0554D6A7"/>
    <w:rsid w:val="07BE62DD"/>
    <w:rsid w:val="095ABF23"/>
    <w:rsid w:val="0B57C1CC"/>
    <w:rsid w:val="0C396618"/>
    <w:rsid w:val="0E901CED"/>
    <w:rsid w:val="0FA30305"/>
    <w:rsid w:val="1040ED46"/>
    <w:rsid w:val="11003310"/>
    <w:rsid w:val="111F2BEB"/>
    <w:rsid w:val="11E30588"/>
    <w:rsid w:val="13D748E9"/>
    <w:rsid w:val="1412C631"/>
    <w:rsid w:val="14DD75A3"/>
    <w:rsid w:val="14E42D66"/>
    <w:rsid w:val="157AA7A9"/>
    <w:rsid w:val="15C042E3"/>
    <w:rsid w:val="15E0D097"/>
    <w:rsid w:val="1668B3B8"/>
    <w:rsid w:val="17DA69E1"/>
    <w:rsid w:val="180B3F59"/>
    <w:rsid w:val="1972CADE"/>
    <w:rsid w:val="197CA449"/>
    <w:rsid w:val="1A761AB2"/>
    <w:rsid w:val="1CCF861D"/>
    <w:rsid w:val="1D3704F6"/>
    <w:rsid w:val="203413C6"/>
    <w:rsid w:val="20A5B477"/>
    <w:rsid w:val="2133AF77"/>
    <w:rsid w:val="2146EBC4"/>
    <w:rsid w:val="218ED96B"/>
    <w:rsid w:val="218F69E2"/>
    <w:rsid w:val="21B52B50"/>
    <w:rsid w:val="21F3FBD5"/>
    <w:rsid w:val="231D2303"/>
    <w:rsid w:val="24368BC2"/>
    <w:rsid w:val="247A5569"/>
    <w:rsid w:val="24A3C09B"/>
    <w:rsid w:val="26F0CBF3"/>
    <w:rsid w:val="27BD140F"/>
    <w:rsid w:val="2982895B"/>
    <w:rsid w:val="2B335C71"/>
    <w:rsid w:val="2BED97B9"/>
    <w:rsid w:val="2D4CABB1"/>
    <w:rsid w:val="2DC0616F"/>
    <w:rsid w:val="2E0B5EFF"/>
    <w:rsid w:val="2FD987AF"/>
    <w:rsid w:val="32B71289"/>
    <w:rsid w:val="33A7EDD6"/>
    <w:rsid w:val="367D8851"/>
    <w:rsid w:val="3695C49A"/>
    <w:rsid w:val="373D257E"/>
    <w:rsid w:val="37B8186C"/>
    <w:rsid w:val="391E34B1"/>
    <w:rsid w:val="39271BFB"/>
    <w:rsid w:val="3A15270F"/>
    <w:rsid w:val="3B19E44F"/>
    <w:rsid w:val="3C5191E7"/>
    <w:rsid w:val="3D4F3D0F"/>
    <w:rsid w:val="3DA9BA88"/>
    <w:rsid w:val="3E1A3483"/>
    <w:rsid w:val="3E282473"/>
    <w:rsid w:val="3F6ECDE5"/>
    <w:rsid w:val="3FCD09D4"/>
    <w:rsid w:val="40ED480F"/>
    <w:rsid w:val="4102D4D9"/>
    <w:rsid w:val="41F2309B"/>
    <w:rsid w:val="421B6786"/>
    <w:rsid w:val="42489437"/>
    <w:rsid w:val="4367299D"/>
    <w:rsid w:val="43C847DE"/>
    <w:rsid w:val="43E96260"/>
    <w:rsid w:val="4404B32C"/>
    <w:rsid w:val="473DBC52"/>
    <w:rsid w:val="486D9405"/>
    <w:rsid w:val="491FCB9F"/>
    <w:rsid w:val="4A2A4EBA"/>
    <w:rsid w:val="4BCBD1DF"/>
    <w:rsid w:val="4F39BE6F"/>
    <w:rsid w:val="50DC53E1"/>
    <w:rsid w:val="50F954E6"/>
    <w:rsid w:val="515BC228"/>
    <w:rsid w:val="51823640"/>
    <w:rsid w:val="52DB08EB"/>
    <w:rsid w:val="5399D1C7"/>
    <w:rsid w:val="54614972"/>
    <w:rsid w:val="5748CD0A"/>
    <w:rsid w:val="582919C0"/>
    <w:rsid w:val="58BAD783"/>
    <w:rsid w:val="58DC5112"/>
    <w:rsid w:val="5B377362"/>
    <w:rsid w:val="5B47D089"/>
    <w:rsid w:val="5C568BDE"/>
    <w:rsid w:val="5ED7DE56"/>
    <w:rsid w:val="5F8643F9"/>
    <w:rsid w:val="600668F2"/>
    <w:rsid w:val="637F15A7"/>
    <w:rsid w:val="658569B3"/>
    <w:rsid w:val="67E91AE3"/>
    <w:rsid w:val="68E9FF40"/>
    <w:rsid w:val="69A59500"/>
    <w:rsid w:val="6B2A0EA2"/>
    <w:rsid w:val="6BA8DF8F"/>
    <w:rsid w:val="6DF5CBD7"/>
    <w:rsid w:val="6EB1873B"/>
    <w:rsid w:val="6FA868F1"/>
    <w:rsid w:val="7135F1BC"/>
    <w:rsid w:val="7143BC53"/>
    <w:rsid w:val="71FA9185"/>
    <w:rsid w:val="7341FAA8"/>
    <w:rsid w:val="74886F66"/>
    <w:rsid w:val="7509047E"/>
    <w:rsid w:val="757FF11D"/>
    <w:rsid w:val="763AFD6F"/>
    <w:rsid w:val="7643E714"/>
    <w:rsid w:val="77007293"/>
    <w:rsid w:val="77B87DCA"/>
    <w:rsid w:val="7A9F3888"/>
    <w:rsid w:val="7CD97477"/>
    <w:rsid w:val="7D661624"/>
    <w:rsid w:val="7E46D482"/>
    <w:rsid w:val="7EE501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11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021F6"/>
    <w:pPr>
      <w:spacing w:after="200" w:line="276" w:lineRule="auto"/>
    </w:pPr>
    <w:rPr>
      <w:sz w:val="22"/>
      <w:szCs w:val="22"/>
      <w:lang w:eastAsia="en-US"/>
    </w:rPr>
  </w:style>
  <w:style w:type="paragraph" w:styleId="Naslov1">
    <w:name w:val="heading 1"/>
    <w:aliases w:val="NASLOV"/>
    <w:basedOn w:val="Navaden"/>
    <w:next w:val="Navaden"/>
    <w:link w:val="Naslov1Znak"/>
    <w:autoRedefine/>
    <w:qFormat/>
    <w:rsid w:val="00DC44A7"/>
    <w:pPr>
      <w:keepNext/>
      <w:spacing w:before="240" w:after="60" w:line="260" w:lineRule="exact"/>
      <w:jc w:val="center"/>
      <w:outlineLvl w:val="0"/>
    </w:pPr>
    <w:rPr>
      <w:rFonts w:ascii="Arial" w:eastAsia="Times New Roman" w:hAnsi="Arial"/>
      <w:b/>
      <w:kern w:val="32"/>
      <w:sz w:val="20"/>
      <w:szCs w:val="20"/>
    </w:rPr>
  </w:style>
  <w:style w:type="paragraph" w:styleId="Naslov5">
    <w:name w:val="heading 5"/>
    <w:basedOn w:val="Navaden"/>
    <w:next w:val="Navaden"/>
    <w:link w:val="Naslov5Znak"/>
    <w:uiPriority w:val="9"/>
    <w:unhideWhenUsed/>
    <w:qFormat/>
    <w:rsid w:val="00A86F93"/>
    <w:pPr>
      <w:spacing w:before="240" w:after="60" w:line="240" w:lineRule="auto"/>
      <w:ind w:left="357" w:hanging="357"/>
      <w:jc w:val="center"/>
      <w:outlineLvl w:val="4"/>
    </w:pPr>
    <w:rPr>
      <w:rFonts w:ascii="Arial" w:eastAsia="Times New Roman" w:hAnsi="Arial"/>
      <w:bCs/>
      <w:iCs/>
      <w:sz w:val="24"/>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DC44A7"/>
    <w:rPr>
      <w:rFonts w:ascii="Arial" w:eastAsia="Times New Roman" w:hAnsi="Arial"/>
      <w:b/>
      <w:kern w:val="32"/>
    </w:rPr>
  </w:style>
  <w:style w:type="paragraph" w:styleId="Glava">
    <w:name w:val="header"/>
    <w:basedOn w:val="Navaden"/>
    <w:link w:val="GlavaZnak"/>
    <w:rsid w:val="00107ED0"/>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107ED0"/>
    <w:rPr>
      <w:rFonts w:ascii="Arial" w:eastAsia="Times New Roman" w:hAnsi="Arial"/>
      <w:szCs w:val="24"/>
      <w:lang w:eastAsia="en-US"/>
    </w:rPr>
  </w:style>
  <w:style w:type="paragraph" w:styleId="Noga">
    <w:name w:val="footer"/>
    <w:basedOn w:val="Navaden"/>
    <w:link w:val="NogaZnak"/>
    <w:uiPriority w:val="99"/>
    <w:rsid w:val="00107ED0"/>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link w:val="Noga"/>
    <w:uiPriority w:val="99"/>
    <w:rsid w:val="00107ED0"/>
    <w:rPr>
      <w:rFonts w:ascii="Arial" w:eastAsia="Times New Roman" w:hAnsi="Arial"/>
      <w:szCs w:val="24"/>
      <w:lang w:eastAsia="en-US"/>
    </w:rPr>
  </w:style>
  <w:style w:type="paragraph" w:styleId="Zgradbadokumenta">
    <w:name w:val="Document Map"/>
    <w:basedOn w:val="Navaden"/>
    <w:link w:val="ZgradbadokumentaZnak"/>
    <w:rsid w:val="00107ED0"/>
    <w:pPr>
      <w:spacing w:after="0" w:line="260" w:lineRule="exact"/>
    </w:pPr>
    <w:rPr>
      <w:rFonts w:ascii="Tahoma" w:eastAsia="Times New Roman" w:hAnsi="Tahoma"/>
      <w:sz w:val="16"/>
      <w:szCs w:val="16"/>
    </w:rPr>
  </w:style>
  <w:style w:type="character" w:customStyle="1" w:styleId="ZgradbadokumentaZnak">
    <w:name w:val="Zgradba dokumenta Znak"/>
    <w:link w:val="Zgradbadokumenta"/>
    <w:rsid w:val="00107ED0"/>
    <w:rPr>
      <w:rFonts w:ascii="Tahoma" w:eastAsia="Times New Roman" w:hAnsi="Tahoma" w:cs="Tahoma"/>
      <w:sz w:val="16"/>
      <w:szCs w:val="16"/>
      <w:lang w:eastAsia="en-US"/>
    </w:rPr>
  </w:style>
  <w:style w:type="table" w:styleId="Tabelamrea">
    <w:name w:val="Table Grid"/>
    <w:basedOn w:val="Navadnatabela"/>
    <w:rsid w:val="00107ED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107ED0"/>
    <w:pPr>
      <w:tabs>
        <w:tab w:val="left" w:pos="1701"/>
      </w:tabs>
      <w:spacing w:after="0" w:line="260" w:lineRule="exact"/>
    </w:pPr>
    <w:rPr>
      <w:rFonts w:ascii="Arial" w:eastAsia="Times New Roman" w:hAnsi="Arial"/>
      <w:sz w:val="20"/>
      <w:szCs w:val="20"/>
      <w:lang w:eastAsia="sl-SI"/>
    </w:rPr>
  </w:style>
  <w:style w:type="paragraph" w:customStyle="1" w:styleId="ZADEVA">
    <w:name w:val="ZADEVA"/>
    <w:basedOn w:val="Navaden"/>
    <w:qFormat/>
    <w:rsid w:val="00107ED0"/>
    <w:pPr>
      <w:tabs>
        <w:tab w:val="left" w:pos="1701"/>
      </w:tabs>
      <w:spacing w:after="0" w:line="260" w:lineRule="exact"/>
      <w:ind w:left="1701" w:hanging="1701"/>
    </w:pPr>
    <w:rPr>
      <w:rFonts w:ascii="Arial" w:eastAsia="Times New Roman" w:hAnsi="Arial"/>
      <w:b/>
      <w:sz w:val="20"/>
      <w:szCs w:val="24"/>
      <w:lang w:val="it-IT"/>
    </w:rPr>
  </w:style>
  <w:style w:type="character" w:styleId="Hiperpovezava">
    <w:name w:val="Hyperlink"/>
    <w:uiPriority w:val="99"/>
    <w:rsid w:val="00107ED0"/>
    <w:rPr>
      <w:color w:val="0000FF"/>
      <w:u w:val="single"/>
    </w:rPr>
  </w:style>
  <w:style w:type="paragraph" w:customStyle="1" w:styleId="podpisi">
    <w:name w:val="podpisi"/>
    <w:basedOn w:val="Navaden"/>
    <w:qFormat/>
    <w:rsid w:val="00107ED0"/>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107ED0"/>
    <w:pPr>
      <w:suppressAutoHyphens/>
      <w:overflowPunct w:val="0"/>
      <w:autoSpaceDE w:val="0"/>
      <w:autoSpaceDN w:val="0"/>
      <w:adjustRightInd w:val="0"/>
      <w:spacing w:before="360" w:after="0" w:line="220" w:lineRule="exact"/>
      <w:jc w:val="center"/>
      <w:textAlignment w:val="baseline"/>
    </w:pPr>
    <w:rPr>
      <w:rFonts w:ascii="Arial" w:eastAsia="Times New Roman" w:hAnsi="Arial"/>
      <w:b/>
      <w:bCs/>
      <w:color w:val="000000"/>
      <w:spacing w:val="40"/>
    </w:rPr>
  </w:style>
  <w:style w:type="character" w:customStyle="1" w:styleId="VrstapredpisaZnak">
    <w:name w:val="Vrsta predpisa Znak"/>
    <w:link w:val="Vrstapredpisa"/>
    <w:rsid w:val="00107ED0"/>
    <w:rPr>
      <w:rFonts w:ascii="Arial" w:eastAsia="Times New Roman" w:hAnsi="Arial" w:cs="Arial"/>
      <w:b/>
      <w:bCs/>
      <w:color w:val="000000"/>
      <w:spacing w:val="40"/>
      <w:sz w:val="22"/>
      <w:szCs w:val="22"/>
    </w:rPr>
  </w:style>
  <w:style w:type="paragraph" w:customStyle="1" w:styleId="Naslovpredpisa">
    <w:name w:val="Naslov_predpisa"/>
    <w:basedOn w:val="Navaden"/>
    <w:link w:val="NaslovpredpisaZnak"/>
    <w:qFormat/>
    <w:rsid w:val="00107ED0"/>
    <w:pPr>
      <w:suppressAutoHyphens/>
      <w:overflowPunct w:val="0"/>
      <w:autoSpaceDE w:val="0"/>
      <w:autoSpaceDN w:val="0"/>
      <w:adjustRightInd w:val="0"/>
      <w:spacing w:before="120" w:after="160" w:line="200" w:lineRule="exact"/>
      <w:jc w:val="center"/>
      <w:textAlignment w:val="baseline"/>
    </w:pPr>
    <w:rPr>
      <w:rFonts w:ascii="Arial" w:eastAsia="Times New Roman" w:hAnsi="Arial"/>
      <w:b/>
    </w:rPr>
  </w:style>
  <w:style w:type="character" w:customStyle="1" w:styleId="NaslovpredpisaZnak">
    <w:name w:val="Naslov_predpisa Znak"/>
    <w:link w:val="Naslovpredpisa"/>
    <w:rsid w:val="00107ED0"/>
    <w:rPr>
      <w:rFonts w:ascii="Arial" w:eastAsia="Times New Roman" w:hAnsi="Arial" w:cs="Arial"/>
      <w:b/>
      <w:sz w:val="22"/>
      <w:szCs w:val="22"/>
    </w:rPr>
  </w:style>
  <w:style w:type="paragraph" w:customStyle="1" w:styleId="Poglavje">
    <w:name w:val="Poglavje"/>
    <w:basedOn w:val="Navaden"/>
    <w:qFormat/>
    <w:rsid w:val="00107ED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107ED0"/>
    <w:pPr>
      <w:overflowPunct w:val="0"/>
      <w:autoSpaceDE w:val="0"/>
      <w:autoSpaceDN w:val="0"/>
      <w:adjustRightInd w:val="0"/>
      <w:spacing w:before="60" w:after="60" w:line="200" w:lineRule="exact"/>
      <w:jc w:val="both"/>
      <w:textAlignment w:val="baseline"/>
    </w:pPr>
    <w:rPr>
      <w:rFonts w:ascii="Arial" w:eastAsia="Times New Roman" w:hAnsi="Arial"/>
    </w:rPr>
  </w:style>
  <w:style w:type="character" w:customStyle="1" w:styleId="NeotevilenodstavekZnak">
    <w:name w:val="Neoštevilčen odstavek Znak"/>
    <w:link w:val="Neotevilenodstavek"/>
    <w:rsid w:val="00107ED0"/>
    <w:rPr>
      <w:rFonts w:ascii="Arial" w:eastAsia="Times New Roman" w:hAnsi="Arial" w:cs="Arial"/>
      <w:sz w:val="22"/>
      <w:szCs w:val="22"/>
    </w:rPr>
  </w:style>
  <w:style w:type="paragraph" w:customStyle="1" w:styleId="Oddelek">
    <w:name w:val="Oddelek"/>
    <w:basedOn w:val="Navaden"/>
    <w:link w:val="OddelekZnak1"/>
    <w:qFormat/>
    <w:rsid w:val="00107ED0"/>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b/>
    </w:rPr>
  </w:style>
  <w:style w:type="character" w:customStyle="1" w:styleId="OddelekZnak1">
    <w:name w:val="Oddelek Znak1"/>
    <w:link w:val="Oddelek"/>
    <w:rsid w:val="00107ED0"/>
    <w:rPr>
      <w:rFonts w:ascii="Arial" w:eastAsia="Times New Roman" w:hAnsi="Arial"/>
      <w:b/>
      <w:sz w:val="22"/>
      <w:szCs w:val="22"/>
    </w:rPr>
  </w:style>
  <w:style w:type="paragraph" w:customStyle="1" w:styleId="Alineazaodstavkom">
    <w:name w:val="Alinea za odstavkom"/>
    <w:basedOn w:val="Navaden"/>
    <w:link w:val="AlineazaodstavkomZnak"/>
    <w:qFormat/>
    <w:rsid w:val="00107ED0"/>
    <w:pPr>
      <w:overflowPunct w:val="0"/>
      <w:autoSpaceDE w:val="0"/>
      <w:autoSpaceDN w:val="0"/>
      <w:adjustRightInd w:val="0"/>
      <w:spacing w:after="0" w:line="200" w:lineRule="exact"/>
      <w:ind w:left="709" w:hanging="284"/>
      <w:jc w:val="both"/>
      <w:textAlignment w:val="baseline"/>
    </w:pPr>
    <w:rPr>
      <w:rFonts w:ascii="Arial" w:eastAsia="Times New Roman" w:hAnsi="Arial"/>
    </w:rPr>
  </w:style>
  <w:style w:type="character" w:customStyle="1" w:styleId="AlineazaodstavkomZnak">
    <w:name w:val="Alinea za odstavkom Znak"/>
    <w:link w:val="Alineazaodstavkom"/>
    <w:rsid w:val="00107ED0"/>
    <w:rPr>
      <w:rFonts w:ascii="Arial" w:eastAsia="Times New Roman" w:hAnsi="Arial"/>
      <w:sz w:val="22"/>
      <w:szCs w:val="22"/>
    </w:rPr>
  </w:style>
  <w:style w:type="character" w:styleId="tevilkastrani">
    <w:name w:val="page number"/>
    <w:rsid w:val="00107ED0"/>
  </w:style>
  <w:style w:type="paragraph" w:styleId="Sprotnaopomba-besedilo">
    <w:name w:val="footnote text"/>
    <w:basedOn w:val="Navaden"/>
    <w:link w:val="Sprotnaopomba-besediloZnak"/>
    <w:uiPriority w:val="99"/>
    <w:semiHidden/>
    <w:rsid w:val="00107ED0"/>
    <w:pPr>
      <w:spacing w:after="0" w:line="260" w:lineRule="exact"/>
    </w:pPr>
    <w:rPr>
      <w:rFonts w:ascii="Arial" w:eastAsia="Times New Roman" w:hAnsi="Arial"/>
      <w:sz w:val="20"/>
      <w:szCs w:val="20"/>
    </w:rPr>
  </w:style>
  <w:style w:type="character" w:customStyle="1" w:styleId="Sprotnaopomba-besediloZnak">
    <w:name w:val="Sprotna opomba - besedilo Znak"/>
    <w:link w:val="Sprotnaopomba-besedilo"/>
    <w:uiPriority w:val="99"/>
    <w:semiHidden/>
    <w:rsid w:val="00107ED0"/>
    <w:rPr>
      <w:rFonts w:ascii="Arial" w:eastAsia="Times New Roman" w:hAnsi="Arial"/>
      <w:lang w:eastAsia="en-US"/>
    </w:rPr>
  </w:style>
  <w:style w:type="character" w:styleId="Sprotnaopomba-sklic">
    <w:name w:val="footnote reference"/>
    <w:uiPriority w:val="99"/>
    <w:semiHidden/>
    <w:rsid w:val="00107ED0"/>
    <w:rPr>
      <w:vertAlign w:val="superscript"/>
    </w:rPr>
  </w:style>
  <w:style w:type="character" w:styleId="Pripombasklic">
    <w:name w:val="annotation reference"/>
    <w:uiPriority w:val="99"/>
    <w:semiHidden/>
    <w:rsid w:val="00107ED0"/>
    <w:rPr>
      <w:sz w:val="16"/>
      <w:szCs w:val="16"/>
    </w:rPr>
  </w:style>
  <w:style w:type="paragraph" w:styleId="Pripombabesedilo">
    <w:name w:val="annotation text"/>
    <w:basedOn w:val="Navaden"/>
    <w:link w:val="PripombabesediloZnak"/>
    <w:uiPriority w:val="99"/>
    <w:semiHidden/>
    <w:rsid w:val="00107ED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rPr>
  </w:style>
  <w:style w:type="character" w:customStyle="1" w:styleId="PripombabesediloZnak">
    <w:name w:val="Pripomba – besedilo Znak"/>
    <w:link w:val="Pripombabesedilo"/>
    <w:uiPriority w:val="99"/>
    <w:semiHidden/>
    <w:rsid w:val="00107ED0"/>
    <w:rPr>
      <w:rFonts w:ascii="Times New Roman" w:eastAsia="Times New Roman" w:hAnsi="Times New Roman"/>
      <w:lang w:eastAsia="en-US"/>
    </w:rPr>
  </w:style>
  <w:style w:type="paragraph" w:styleId="Besedilooblaka">
    <w:name w:val="Balloon Text"/>
    <w:basedOn w:val="Navaden"/>
    <w:link w:val="BesedilooblakaZnak"/>
    <w:semiHidden/>
    <w:rsid w:val="00107ED0"/>
    <w:pPr>
      <w:spacing w:after="0" w:line="260" w:lineRule="exact"/>
    </w:pPr>
    <w:rPr>
      <w:rFonts w:ascii="Tahoma" w:eastAsia="Times New Roman" w:hAnsi="Tahoma"/>
      <w:sz w:val="16"/>
      <w:szCs w:val="16"/>
    </w:rPr>
  </w:style>
  <w:style w:type="character" w:customStyle="1" w:styleId="BesedilooblakaZnak">
    <w:name w:val="Besedilo oblačka Znak"/>
    <w:link w:val="Besedilooblaka"/>
    <w:semiHidden/>
    <w:rsid w:val="00107ED0"/>
    <w:rPr>
      <w:rFonts w:ascii="Tahoma" w:eastAsia="Times New Roman" w:hAnsi="Tahoma" w:cs="Tahoma"/>
      <w:sz w:val="16"/>
      <w:szCs w:val="16"/>
      <w:lang w:eastAsia="en-US"/>
    </w:rPr>
  </w:style>
  <w:style w:type="paragraph" w:customStyle="1" w:styleId="Par-number1">
    <w:name w:val="Par-number 1."/>
    <w:basedOn w:val="Navaden"/>
    <w:next w:val="Navaden"/>
    <w:rsid w:val="00107ED0"/>
    <w:pPr>
      <w:widowControl w:val="0"/>
      <w:spacing w:after="0" w:line="360" w:lineRule="auto"/>
      <w:ind w:left="1080" w:hanging="360"/>
    </w:pPr>
    <w:rPr>
      <w:rFonts w:ascii="Times New Roman" w:eastAsia="Times New Roman" w:hAnsi="Times New Roman"/>
      <w:sz w:val="24"/>
      <w:szCs w:val="20"/>
      <w:lang w:eastAsia="fr-BE"/>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107ED0"/>
    <w:pPr>
      <w:spacing w:after="0" w:line="240" w:lineRule="auto"/>
      <w:ind w:left="708"/>
    </w:pPr>
    <w:rPr>
      <w:rFonts w:ascii="Times New Roman" w:eastAsia="Times New Roman" w:hAnsi="Times New Roman"/>
      <w:sz w:val="24"/>
      <w:szCs w:val="24"/>
    </w:rPr>
  </w:style>
  <w:style w:type="paragraph" w:customStyle="1" w:styleId="Par-numberi">
    <w:name w:val="Par-number (i)"/>
    <w:basedOn w:val="Navaden"/>
    <w:next w:val="Navaden"/>
    <w:rsid w:val="00107ED0"/>
    <w:pPr>
      <w:widowControl w:val="0"/>
      <w:tabs>
        <w:tab w:val="left" w:pos="567"/>
      </w:tabs>
      <w:spacing w:after="0" w:line="360" w:lineRule="auto"/>
      <w:ind w:left="1440" w:hanging="360"/>
    </w:pPr>
    <w:rPr>
      <w:rFonts w:ascii="Times New Roman" w:eastAsia="Times New Roman" w:hAnsi="Times New Roman"/>
      <w:sz w:val="24"/>
      <w:szCs w:val="20"/>
      <w:lang w:eastAsia="fr-BE"/>
    </w:rPr>
  </w:style>
  <w:style w:type="paragraph" w:styleId="Zadevapripombe">
    <w:name w:val="annotation subject"/>
    <w:basedOn w:val="Pripombabesedilo"/>
    <w:next w:val="Pripombabesedilo"/>
    <w:link w:val="ZadevapripombeZnak"/>
    <w:semiHidden/>
    <w:rsid w:val="00107ED0"/>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semiHidden/>
    <w:rsid w:val="00107ED0"/>
    <w:rPr>
      <w:rFonts w:ascii="Arial" w:eastAsia="Times New Roman" w:hAnsi="Arial"/>
      <w:b/>
      <w:bCs/>
      <w:lang w:eastAsia="en-US"/>
    </w:rPr>
  </w:style>
  <w:style w:type="paragraph" w:customStyle="1" w:styleId="Odstavek">
    <w:name w:val="Odstavek"/>
    <w:basedOn w:val="Navaden"/>
    <w:link w:val="OdstavekZnak"/>
    <w:qFormat/>
    <w:rsid w:val="00107ED0"/>
    <w:pPr>
      <w:overflowPunct w:val="0"/>
      <w:autoSpaceDE w:val="0"/>
      <w:autoSpaceDN w:val="0"/>
      <w:adjustRightInd w:val="0"/>
      <w:spacing w:before="240" w:after="0" w:line="240" w:lineRule="auto"/>
      <w:ind w:firstLine="1021"/>
      <w:jc w:val="both"/>
      <w:textAlignment w:val="baseline"/>
    </w:pPr>
    <w:rPr>
      <w:rFonts w:ascii="Arial" w:eastAsia="Times New Roman" w:hAnsi="Arial"/>
    </w:rPr>
  </w:style>
  <w:style w:type="character" w:customStyle="1" w:styleId="OdstavekZnak">
    <w:name w:val="Odstavek Znak"/>
    <w:link w:val="Odstavek"/>
    <w:rsid w:val="00107ED0"/>
    <w:rPr>
      <w:rFonts w:ascii="Arial" w:eastAsia="Times New Roman" w:hAnsi="Arial" w:cs="Arial"/>
      <w:sz w:val="22"/>
      <w:szCs w:val="22"/>
    </w:rPr>
  </w:style>
  <w:style w:type="paragraph" w:customStyle="1" w:styleId="Odstavekseznama1">
    <w:name w:val="Odstavek seznama1"/>
    <w:basedOn w:val="Navaden"/>
    <w:qFormat/>
    <w:rsid w:val="00107ED0"/>
    <w:pPr>
      <w:spacing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107ED0"/>
    <w:pPr>
      <w:numPr>
        <w:numId w:val="3"/>
      </w:numPr>
      <w:overflowPunct w:val="0"/>
      <w:autoSpaceDE w:val="0"/>
      <w:autoSpaceDN w:val="0"/>
      <w:adjustRightInd w:val="0"/>
      <w:spacing w:after="0" w:line="200" w:lineRule="exact"/>
      <w:jc w:val="both"/>
      <w:textAlignment w:val="baseline"/>
    </w:pPr>
    <w:rPr>
      <w:rFonts w:ascii="Arial" w:eastAsia="Times New Roman" w:hAnsi="Arial"/>
    </w:rPr>
  </w:style>
  <w:style w:type="character" w:customStyle="1" w:styleId="AlineazatokoZnak">
    <w:name w:val="Alinea za točko Znak"/>
    <w:link w:val="Alineazatoko"/>
    <w:rsid w:val="00107ED0"/>
    <w:rPr>
      <w:rFonts w:ascii="Arial" w:eastAsia="Times New Roman" w:hAnsi="Arial"/>
      <w:sz w:val="22"/>
      <w:szCs w:val="22"/>
    </w:rPr>
  </w:style>
  <w:style w:type="character" w:customStyle="1" w:styleId="rkovnatokazaodstavkomZnak">
    <w:name w:val="Črkovna točka_za odstavkom Znak"/>
    <w:link w:val="rkovnatokazaodstavkom"/>
    <w:rsid w:val="00107ED0"/>
    <w:rPr>
      <w:rFonts w:ascii="Arial" w:hAnsi="Arial"/>
    </w:rPr>
  </w:style>
  <w:style w:type="paragraph" w:customStyle="1" w:styleId="rkovnatokazaodstavkom">
    <w:name w:val="Črkovna točka_za odstavkom"/>
    <w:basedOn w:val="Navaden"/>
    <w:link w:val="rkovnatokazaodstavkomZnak"/>
    <w:qFormat/>
    <w:rsid w:val="00107ED0"/>
    <w:pPr>
      <w:numPr>
        <w:numId w:val="2"/>
      </w:numPr>
      <w:overflowPunct w:val="0"/>
      <w:autoSpaceDE w:val="0"/>
      <w:autoSpaceDN w:val="0"/>
      <w:adjustRightInd w:val="0"/>
      <w:spacing w:after="0" w:line="200" w:lineRule="exact"/>
      <w:jc w:val="both"/>
      <w:textAlignment w:val="baseline"/>
    </w:pPr>
    <w:rPr>
      <w:rFonts w:ascii="Arial" w:hAnsi="Arial"/>
      <w:sz w:val="20"/>
      <w:szCs w:val="20"/>
    </w:rPr>
  </w:style>
  <w:style w:type="paragraph" w:customStyle="1" w:styleId="Odsek">
    <w:name w:val="Odsek"/>
    <w:basedOn w:val="Oddelek"/>
    <w:link w:val="OdsekZnak"/>
    <w:qFormat/>
    <w:rsid w:val="00107ED0"/>
    <w:pPr>
      <w:numPr>
        <w:numId w:val="0"/>
      </w:numPr>
      <w:tabs>
        <w:tab w:val="num" w:pos="720"/>
      </w:tabs>
    </w:pPr>
  </w:style>
  <w:style w:type="character" w:customStyle="1" w:styleId="OdsekZnak">
    <w:name w:val="Odsek Znak"/>
    <w:link w:val="Odsek"/>
    <w:rsid w:val="00107ED0"/>
    <w:rPr>
      <w:rFonts w:ascii="Arial" w:eastAsia="Times New Roman" w:hAnsi="Arial"/>
      <w:b/>
      <w:sz w:val="22"/>
      <w:szCs w:val="22"/>
    </w:rPr>
  </w:style>
  <w:style w:type="paragraph" w:customStyle="1" w:styleId="len">
    <w:name w:val="Člen"/>
    <w:basedOn w:val="Navaden"/>
    <w:link w:val="lenZnak"/>
    <w:qFormat/>
    <w:rsid w:val="00107ED0"/>
    <w:pPr>
      <w:suppressAutoHyphens/>
      <w:overflowPunct w:val="0"/>
      <w:autoSpaceDE w:val="0"/>
      <w:autoSpaceDN w:val="0"/>
      <w:adjustRightInd w:val="0"/>
      <w:spacing w:before="480" w:after="0" w:line="240" w:lineRule="auto"/>
      <w:jc w:val="center"/>
      <w:textAlignment w:val="baseline"/>
    </w:pPr>
    <w:rPr>
      <w:rFonts w:ascii="Arial" w:eastAsia="Times New Roman" w:hAnsi="Arial"/>
      <w:b/>
    </w:rPr>
  </w:style>
  <w:style w:type="character" w:customStyle="1" w:styleId="lenZnak">
    <w:name w:val="Člen Znak"/>
    <w:link w:val="len"/>
    <w:rsid w:val="00107ED0"/>
    <w:rPr>
      <w:rFonts w:ascii="Arial" w:eastAsia="Times New Roman" w:hAnsi="Arial" w:cs="Arial"/>
      <w:b/>
      <w:sz w:val="22"/>
      <w:szCs w:val="22"/>
    </w:rPr>
  </w:style>
  <w:style w:type="paragraph" w:customStyle="1" w:styleId="lennaslov">
    <w:name w:val="Člen_naslov"/>
    <w:basedOn w:val="len"/>
    <w:qFormat/>
    <w:rsid w:val="00107ED0"/>
    <w:pPr>
      <w:spacing w:before="0"/>
    </w:pPr>
  </w:style>
  <w:style w:type="paragraph" w:styleId="Telobesedila-zamik">
    <w:name w:val="Body Text Indent"/>
    <w:basedOn w:val="Navaden"/>
    <w:link w:val="Telobesedila-zamikZnak"/>
    <w:rsid w:val="00AA3C9A"/>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link w:val="Telobesedila-zamik"/>
    <w:rsid w:val="00AA3C9A"/>
    <w:rPr>
      <w:rFonts w:ascii="Arial" w:eastAsia="Times New Roman" w:hAnsi="Arial"/>
      <w:szCs w:val="24"/>
      <w:lang w:val="en-US" w:eastAsia="en-US"/>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822260"/>
    <w:rPr>
      <w:rFonts w:ascii="Times New Roman" w:eastAsia="Times New Roman" w:hAnsi="Times New Roman"/>
      <w:sz w:val="24"/>
      <w:szCs w:val="24"/>
    </w:rPr>
  </w:style>
  <w:style w:type="character" w:customStyle="1" w:styleId="Nerazreenaomemba1">
    <w:name w:val="Nerazrešena omemba1"/>
    <w:uiPriority w:val="99"/>
    <w:semiHidden/>
    <w:unhideWhenUsed/>
    <w:rsid w:val="001B7F6E"/>
    <w:rPr>
      <w:color w:val="605E5C"/>
      <w:shd w:val="clear" w:color="auto" w:fill="E1DFDD"/>
    </w:rPr>
  </w:style>
  <w:style w:type="paragraph" w:customStyle="1" w:styleId="len0">
    <w:name w:val="len"/>
    <w:basedOn w:val="Navaden"/>
    <w:rsid w:val="00042A71"/>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naslov0">
    <w:name w:val="lennaslov"/>
    <w:basedOn w:val="Navaden"/>
    <w:rsid w:val="00042A71"/>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0">
    <w:name w:val="odstavek"/>
    <w:basedOn w:val="Navaden"/>
    <w:rsid w:val="00042A71"/>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alineazaodstavkom0">
    <w:name w:val="alineazaodstavkom"/>
    <w:basedOn w:val="Navaden"/>
    <w:rsid w:val="00042A71"/>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slikatabela">
    <w:name w:val="slikatabela"/>
    <w:basedOn w:val="Navaden"/>
    <w:link w:val="slikatabelaChar"/>
    <w:qFormat/>
    <w:rsid w:val="00F5572C"/>
    <w:pPr>
      <w:spacing w:after="0" w:line="240" w:lineRule="auto"/>
      <w:jc w:val="both"/>
    </w:pPr>
    <w:rPr>
      <w:rFonts w:ascii="Myriad Pro" w:eastAsia="Times New Roman" w:hAnsi="Myriad Pro"/>
      <w:i/>
      <w:noProof/>
      <w:sz w:val="18"/>
      <w:szCs w:val="18"/>
    </w:rPr>
  </w:style>
  <w:style w:type="character" w:customStyle="1" w:styleId="slikatabelaChar">
    <w:name w:val="slikatabela Char"/>
    <w:link w:val="slikatabela"/>
    <w:rsid w:val="00F5572C"/>
    <w:rPr>
      <w:rFonts w:ascii="Myriad Pro" w:eastAsia="Times New Roman" w:hAnsi="Myriad Pro"/>
      <w:i/>
      <w:noProof/>
      <w:sz w:val="18"/>
      <w:szCs w:val="18"/>
    </w:rPr>
  </w:style>
  <w:style w:type="paragraph" w:customStyle="1" w:styleId="Default">
    <w:name w:val="Default"/>
    <w:rsid w:val="00F5572C"/>
    <w:pPr>
      <w:autoSpaceDE w:val="0"/>
      <w:autoSpaceDN w:val="0"/>
      <w:adjustRightInd w:val="0"/>
    </w:pPr>
    <w:rPr>
      <w:rFonts w:ascii="Arial" w:eastAsia="Times New Roman" w:hAnsi="Arial" w:cs="Arial"/>
      <w:color w:val="000000"/>
      <w:sz w:val="24"/>
      <w:szCs w:val="24"/>
    </w:rPr>
  </w:style>
  <w:style w:type="paragraph" w:styleId="Navadensplet">
    <w:name w:val="Normal (Web)"/>
    <w:basedOn w:val="Navaden"/>
    <w:uiPriority w:val="99"/>
    <w:unhideWhenUsed/>
    <w:rsid w:val="00F5572C"/>
    <w:pPr>
      <w:spacing w:after="210" w:line="240" w:lineRule="auto"/>
    </w:pPr>
    <w:rPr>
      <w:rFonts w:ascii="Times New Roman" w:eastAsia="Times New Roman" w:hAnsi="Times New Roman"/>
      <w:color w:val="333333"/>
      <w:sz w:val="18"/>
      <w:szCs w:val="18"/>
      <w:lang w:eastAsia="sl-SI"/>
    </w:rPr>
  </w:style>
  <w:style w:type="table" w:customStyle="1" w:styleId="TableNormal1">
    <w:name w:val="Table Normal1"/>
    <w:uiPriority w:val="2"/>
    <w:semiHidden/>
    <w:unhideWhenUsed/>
    <w:qFormat/>
    <w:rsid w:val="00F5572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F5572C"/>
    <w:pPr>
      <w:widowControl w:val="0"/>
      <w:autoSpaceDE w:val="0"/>
      <w:autoSpaceDN w:val="0"/>
      <w:spacing w:after="0" w:line="240" w:lineRule="auto"/>
      <w:ind w:left="466" w:hanging="360"/>
    </w:pPr>
    <w:rPr>
      <w:rFonts w:ascii="Arial" w:eastAsia="Arial" w:hAnsi="Arial" w:cs="Arial"/>
      <w:lang w:val="en-US"/>
    </w:rPr>
  </w:style>
  <w:style w:type="paragraph" w:customStyle="1" w:styleId="odstavek1">
    <w:name w:val="odstavek1"/>
    <w:basedOn w:val="Navaden"/>
    <w:rsid w:val="00F5572C"/>
    <w:pPr>
      <w:spacing w:before="240" w:after="0" w:line="240" w:lineRule="auto"/>
      <w:ind w:firstLine="1021"/>
      <w:jc w:val="both"/>
    </w:pPr>
    <w:rPr>
      <w:rFonts w:ascii="Arial" w:eastAsia="Times New Roman" w:hAnsi="Arial" w:cs="Arial"/>
      <w:lang w:eastAsia="sl-SI"/>
    </w:rPr>
  </w:style>
  <w:style w:type="paragraph" w:customStyle="1" w:styleId="del1">
    <w:name w:val="del1"/>
    <w:basedOn w:val="Navaden"/>
    <w:rsid w:val="00F5572C"/>
    <w:pPr>
      <w:spacing w:before="480" w:after="0" w:line="240" w:lineRule="auto"/>
      <w:jc w:val="center"/>
    </w:pPr>
    <w:rPr>
      <w:rFonts w:ascii="Arial" w:eastAsia="Times New Roman" w:hAnsi="Arial" w:cs="Arial"/>
      <w:lang w:eastAsia="sl-SI"/>
    </w:rPr>
  </w:style>
  <w:style w:type="paragraph" w:customStyle="1" w:styleId="tevilnatoka1">
    <w:name w:val="tevilnatoka1"/>
    <w:basedOn w:val="Navaden"/>
    <w:rsid w:val="00F5572C"/>
    <w:pPr>
      <w:spacing w:after="0" w:line="240" w:lineRule="auto"/>
      <w:ind w:left="425" w:hanging="425"/>
      <w:jc w:val="both"/>
    </w:pPr>
    <w:rPr>
      <w:rFonts w:ascii="Arial" w:eastAsia="Times New Roman" w:hAnsi="Arial" w:cs="Arial"/>
      <w:lang w:eastAsia="sl-SI"/>
    </w:rPr>
  </w:style>
  <w:style w:type="paragraph" w:customStyle="1" w:styleId="tevilkanakoncupredpisa1">
    <w:name w:val="tevilkanakoncupredpisa1"/>
    <w:basedOn w:val="Navaden"/>
    <w:rsid w:val="00F5572C"/>
    <w:pPr>
      <w:spacing w:before="480" w:after="0" w:line="240" w:lineRule="auto"/>
      <w:jc w:val="both"/>
    </w:pPr>
    <w:rPr>
      <w:rFonts w:ascii="Arial" w:eastAsia="Times New Roman" w:hAnsi="Arial" w:cs="Arial"/>
      <w:color w:val="000000"/>
      <w:lang w:eastAsia="sl-SI"/>
    </w:rPr>
  </w:style>
  <w:style w:type="paragraph" w:customStyle="1" w:styleId="datumsprejetja1">
    <w:name w:val="datumsprejetja1"/>
    <w:basedOn w:val="Navaden"/>
    <w:rsid w:val="00F5572C"/>
    <w:pPr>
      <w:spacing w:after="0" w:line="240" w:lineRule="auto"/>
      <w:jc w:val="both"/>
    </w:pPr>
    <w:rPr>
      <w:rFonts w:ascii="Arial" w:eastAsia="Times New Roman" w:hAnsi="Arial" w:cs="Arial"/>
      <w:color w:val="000000"/>
      <w:lang w:eastAsia="sl-SI"/>
    </w:rPr>
  </w:style>
  <w:style w:type="paragraph" w:customStyle="1" w:styleId="eva1">
    <w:name w:val="eva1"/>
    <w:basedOn w:val="Navaden"/>
    <w:rsid w:val="00F5572C"/>
    <w:pPr>
      <w:spacing w:after="0" w:line="240" w:lineRule="auto"/>
      <w:jc w:val="both"/>
    </w:pPr>
    <w:rPr>
      <w:rFonts w:ascii="Arial" w:eastAsia="Times New Roman" w:hAnsi="Arial" w:cs="Arial"/>
      <w:lang w:eastAsia="sl-SI"/>
    </w:rPr>
  </w:style>
  <w:style w:type="paragraph" w:customStyle="1" w:styleId="podpisnik1">
    <w:name w:val="podpisnik1"/>
    <w:basedOn w:val="Navaden"/>
    <w:rsid w:val="00F5572C"/>
    <w:pPr>
      <w:spacing w:before="480" w:after="0" w:line="240" w:lineRule="auto"/>
      <w:ind w:left="5670"/>
      <w:jc w:val="center"/>
    </w:pPr>
    <w:rPr>
      <w:rFonts w:ascii="Arial" w:eastAsia="Times New Roman" w:hAnsi="Arial" w:cs="Arial"/>
      <w:lang w:eastAsia="sl-SI"/>
    </w:rPr>
  </w:style>
  <w:style w:type="paragraph" w:styleId="Revizija">
    <w:name w:val="Revision"/>
    <w:hidden/>
    <w:uiPriority w:val="99"/>
    <w:semiHidden/>
    <w:rsid w:val="00082CDF"/>
    <w:rPr>
      <w:sz w:val="22"/>
      <w:szCs w:val="22"/>
      <w:lang w:eastAsia="en-US"/>
    </w:rPr>
  </w:style>
  <w:style w:type="character" w:customStyle="1" w:styleId="None">
    <w:name w:val="None"/>
    <w:rsid w:val="00033188"/>
  </w:style>
  <w:style w:type="paragraph" w:styleId="Brezrazmikov">
    <w:name w:val="No Spacing"/>
    <w:uiPriority w:val="1"/>
    <w:qFormat/>
    <w:rsid w:val="00033188"/>
    <w:pPr>
      <w:pBdr>
        <w:top w:val="nil"/>
        <w:left w:val="nil"/>
        <w:bottom w:val="nil"/>
        <w:right w:val="nil"/>
        <w:between w:val="nil"/>
        <w:bar w:val="nil"/>
      </w:pBdr>
      <w:jc w:val="both"/>
    </w:pPr>
    <w:rPr>
      <w:rFonts w:ascii="Arial" w:eastAsia="Arial" w:hAnsi="Arial" w:cs="Arial"/>
      <w:color w:val="000000"/>
      <w:sz w:val="22"/>
      <w:szCs w:val="22"/>
      <w:u w:color="000000"/>
      <w:bdr w:val="nil"/>
    </w:rPr>
  </w:style>
  <w:style w:type="paragraph" w:customStyle="1" w:styleId="zamaknjenadolobaprvinivo">
    <w:name w:val="zamaknjenadolobaprvinivo"/>
    <w:basedOn w:val="Navaden"/>
    <w:rsid w:val="0039288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tevilnatoka">
    <w:name w:val="tevilnatoka"/>
    <w:basedOn w:val="Navaden"/>
    <w:rsid w:val="0039288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msonormal">
    <w:name w:val="x_msonormal"/>
    <w:basedOn w:val="Navaden"/>
    <w:rsid w:val="00691CB6"/>
    <w:pPr>
      <w:spacing w:after="0" w:line="240" w:lineRule="auto"/>
    </w:pPr>
    <w:rPr>
      <w:rFonts w:eastAsiaTheme="minorHAnsi" w:cs="Calibri"/>
      <w:lang w:eastAsia="sl-SI"/>
    </w:rPr>
  </w:style>
  <w:style w:type="paragraph" w:customStyle="1" w:styleId="rkovnatokazaodstavkom0">
    <w:name w:val="rkovnatokazaodstavkom"/>
    <w:basedOn w:val="Navaden"/>
    <w:rsid w:val="00D47757"/>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delek0">
    <w:name w:val="oddelek"/>
    <w:basedOn w:val="Navaden"/>
    <w:rsid w:val="00A80377"/>
    <w:pPr>
      <w:spacing w:before="100" w:beforeAutospacing="1" w:after="100" w:afterAutospacing="1" w:line="240" w:lineRule="auto"/>
    </w:pPr>
    <w:rPr>
      <w:rFonts w:ascii="Times New Roman" w:eastAsia="Times New Roman" w:hAnsi="Times New Roman"/>
      <w:sz w:val="24"/>
      <w:szCs w:val="24"/>
      <w:lang w:eastAsia="sl-SI"/>
    </w:rPr>
  </w:style>
  <w:style w:type="character" w:styleId="SledenaHiperpovezava">
    <w:name w:val="FollowedHyperlink"/>
    <w:basedOn w:val="Privzetapisavaodstavka"/>
    <w:uiPriority w:val="99"/>
    <w:semiHidden/>
    <w:unhideWhenUsed/>
    <w:rsid w:val="007819A1"/>
    <w:rPr>
      <w:color w:val="954F72" w:themeColor="followedHyperlink"/>
      <w:u w:val="single"/>
    </w:rPr>
  </w:style>
  <w:style w:type="table" w:customStyle="1" w:styleId="Tabelamrea1">
    <w:name w:val="Tabela – mreža1"/>
    <w:basedOn w:val="Navadnatabela"/>
    <w:next w:val="Tabelamrea"/>
    <w:rsid w:val="007819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basedOn w:val="Privzetapisavaodstavka"/>
    <w:uiPriority w:val="20"/>
    <w:qFormat/>
    <w:rsid w:val="00815EC0"/>
    <w:rPr>
      <w:i/>
      <w:iCs/>
    </w:rPr>
  </w:style>
  <w:style w:type="paragraph" w:customStyle="1" w:styleId="poglavje0">
    <w:name w:val="poglavje"/>
    <w:basedOn w:val="Navaden"/>
    <w:rsid w:val="00F95E2F"/>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aslov5Znak">
    <w:name w:val="Naslov 5 Znak"/>
    <w:basedOn w:val="Privzetapisavaodstavka"/>
    <w:link w:val="Naslov5"/>
    <w:uiPriority w:val="9"/>
    <w:rsid w:val="00A86F93"/>
    <w:rPr>
      <w:rFonts w:ascii="Arial" w:eastAsia="Times New Roman" w:hAnsi="Arial"/>
      <w:bCs/>
      <w:iCs/>
      <w:sz w:val="24"/>
      <w:szCs w:val="26"/>
      <w:lang w:eastAsia="en-US"/>
    </w:rPr>
  </w:style>
  <w:style w:type="paragraph" w:customStyle="1" w:styleId="a">
    <w:basedOn w:val="Navaden"/>
    <w:next w:val="Pripombabesedilo"/>
    <w:link w:val="Komentar-besediloZnak"/>
    <w:uiPriority w:val="99"/>
    <w:rsid w:val="007E1139"/>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eastAsia="sl-SI"/>
    </w:rPr>
  </w:style>
  <w:style w:type="character" w:customStyle="1" w:styleId="Komentar-besediloZnak">
    <w:name w:val="Komentar - besedilo Znak"/>
    <w:basedOn w:val="Privzetapisavaodstavka"/>
    <w:link w:val="a"/>
    <w:uiPriority w:val="99"/>
    <w:rsid w:val="007E1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6953">
      <w:bodyDiv w:val="1"/>
      <w:marLeft w:val="0"/>
      <w:marRight w:val="0"/>
      <w:marTop w:val="0"/>
      <w:marBottom w:val="0"/>
      <w:divBdr>
        <w:top w:val="none" w:sz="0" w:space="0" w:color="auto"/>
        <w:left w:val="none" w:sz="0" w:space="0" w:color="auto"/>
        <w:bottom w:val="none" w:sz="0" w:space="0" w:color="auto"/>
        <w:right w:val="none" w:sz="0" w:space="0" w:color="auto"/>
      </w:divBdr>
    </w:div>
    <w:div w:id="20320959">
      <w:bodyDiv w:val="1"/>
      <w:marLeft w:val="0"/>
      <w:marRight w:val="0"/>
      <w:marTop w:val="0"/>
      <w:marBottom w:val="0"/>
      <w:divBdr>
        <w:top w:val="none" w:sz="0" w:space="0" w:color="auto"/>
        <w:left w:val="none" w:sz="0" w:space="0" w:color="auto"/>
        <w:bottom w:val="none" w:sz="0" w:space="0" w:color="auto"/>
        <w:right w:val="none" w:sz="0" w:space="0" w:color="auto"/>
      </w:divBdr>
    </w:div>
    <w:div w:id="36128169">
      <w:bodyDiv w:val="1"/>
      <w:marLeft w:val="0"/>
      <w:marRight w:val="0"/>
      <w:marTop w:val="0"/>
      <w:marBottom w:val="0"/>
      <w:divBdr>
        <w:top w:val="none" w:sz="0" w:space="0" w:color="auto"/>
        <w:left w:val="none" w:sz="0" w:space="0" w:color="auto"/>
        <w:bottom w:val="none" w:sz="0" w:space="0" w:color="auto"/>
        <w:right w:val="none" w:sz="0" w:space="0" w:color="auto"/>
      </w:divBdr>
    </w:div>
    <w:div w:id="37703189">
      <w:bodyDiv w:val="1"/>
      <w:marLeft w:val="0"/>
      <w:marRight w:val="0"/>
      <w:marTop w:val="0"/>
      <w:marBottom w:val="0"/>
      <w:divBdr>
        <w:top w:val="none" w:sz="0" w:space="0" w:color="auto"/>
        <w:left w:val="none" w:sz="0" w:space="0" w:color="auto"/>
        <w:bottom w:val="none" w:sz="0" w:space="0" w:color="auto"/>
        <w:right w:val="none" w:sz="0" w:space="0" w:color="auto"/>
      </w:divBdr>
    </w:div>
    <w:div w:id="123043302">
      <w:bodyDiv w:val="1"/>
      <w:marLeft w:val="0"/>
      <w:marRight w:val="0"/>
      <w:marTop w:val="0"/>
      <w:marBottom w:val="0"/>
      <w:divBdr>
        <w:top w:val="none" w:sz="0" w:space="0" w:color="auto"/>
        <w:left w:val="none" w:sz="0" w:space="0" w:color="auto"/>
        <w:bottom w:val="none" w:sz="0" w:space="0" w:color="auto"/>
        <w:right w:val="none" w:sz="0" w:space="0" w:color="auto"/>
      </w:divBdr>
    </w:div>
    <w:div w:id="153835477">
      <w:bodyDiv w:val="1"/>
      <w:marLeft w:val="0"/>
      <w:marRight w:val="0"/>
      <w:marTop w:val="0"/>
      <w:marBottom w:val="0"/>
      <w:divBdr>
        <w:top w:val="none" w:sz="0" w:space="0" w:color="auto"/>
        <w:left w:val="none" w:sz="0" w:space="0" w:color="auto"/>
        <w:bottom w:val="none" w:sz="0" w:space="0" w:color="auto"/>
        <w:right w:val="none" w:sz="0" w:space="0" w:color="auto"/>
      </w:divBdr>
    </w:div>
    <w:div w:id="169375780">
      <w:bodyDiv w:val="1"/>
      <w:marLeft w:val="0"/>
      <w:marRight w:val="0"/>
      <w:marTop w:val="0"/>
      <w:marBottom w:val="0"/>
      <w:divBdr>
        <w:top w:val="none" w:sz="0" w:space="0" w:color="auto"/>
        <w:left w:val="none" w:sz="0" w:space="0" w:color="auto"/>
        <w:bottom w:val="none" w:sz="0" w:space="0" w:color="auto"/>
        <w:right w:val="none" w:sz="0" w:space="0" w:color="auto"/>
      </w:divBdr>
    </w:div>
    <w:div w:id="171342231">
      <w:bodyDiv w:val="1"/>
      <w:marLeft w:val="0"/>
      <w:marRight w:val="0"/>
      <w:marTop w:val="0"/>
      <w:marBottom w:val="0"/>
      <w:divBdr>
        <w:top w:val="none" w:sz="0" w:space="0" w:color="auto"/>
        <w:left w:val="none" w:sz="0" w:space="0" w:color="auto"/>
        <w:bottom w:val="none" w:sz="0" w:space="0" w:color="auto"/>
        <w:right w:val="none" w:sz="0" w:space="0" w:color="auto"/>
      </w:divBdr>
    </w:div>
    <w:div w:id="173542904">
      <w:bodyDiv w:val="1"/>
      <w:marLeft w:val="0"/>
      <w:marRight w:val="0"/>
      <w:marTop w:val="0"/>
      <w:marBottom w:val="0"/>
      <w:divBdr>
        <w:top w:val="none" w:sz="0" w:space="0" w:color="auto"/>
        <w:left w:val="none" w:sz="0" w:space="0" w:color="auto"/>
        <w:bottom w:val="none" w:sz="0" w:space="0" w:color="auto"/>
        <w:right w:val="none" w:sz="0" w:space="0" w:color="auto"/>
      </w:divBdr>
    </w:div>
    <w:div w:id="203761245">
      <w:bodyDiv w:val="1"/>
      <w:marLeft w:val="0"/>
      <w:marRight w:val="0"/>
      <w:marTop w:val="0"/>
      <w:marBottom w:val="0"/>
      <w:divBdr>
        <w:top w:val="none" w:sz="0" w:space="0" w:color="auto"/>
        <w:left w:val="none" w:sz="0" w:space="0" w:color="auto"/>
        <w:bottom w:val="none" w:sz="0" w:space="0" w:color="auto"/>
        <w:right w:val="none" w:sz="0" w:space="0" w:color="auto"/>
      </w:divBdr>
    </w:div>
    <w:div w:id="295331709">
      <w:bodyDiv w:val="1"/>
      <w:marLeft w:val="0"/>
      <w:marRight w:val="0"/>
      <w:marTop w:val="0"/>
      <w:marBottom w:val="0"/>
      <w:divBdr>
        <w:top w:val="none" w:sz="0" w:space="0" w:color="auto"/>
        <w:left w:val="none" w:sz="0" w:space="0" w:color="auto"/>
        <w:bottom w:val="none" w:sz="0" w:space="0" w:color="auto"/>
        <w:right w:val="none" w:sz="0" w:space="0" w:color="auto"/>
      </w:divBdr>
      <w:divsChild>
        <w:div w:id="1931353124">
          <w:marLeft w:val="0"/>
          <w:marRight w:val="0"/>
          <w:marTop w:val="0"/>
          <w:marBottom w:val="0"/>
          <w:divBdr>
            <w:top w:val="none" w:sz="0" w:space="0" w:color="auto"/>
            <w:left w:val="none" w:sz="0" w:space="0" w:color="auto"/>
            <w:bottom w:val="none" w:sz="0" w:space="0" w:color="auto"/>
            <w:right w:val="none" w:sz="0" w:space="0" w:color="auto"/>
          </w:divBdr>
        </w:div>
      </w:divsChild>
    </w:div>
    <w:div w:id="318119539">
      <w:bodyDiv w:val="1"/>
      <w:marLeft w:val="0"/>
      <w:marRight w:val="0"/>
      <w:marTop w:val="0"/>
      <w:marBottom w:val="0"/>
      <w:divBdr>
        <w:top w:val="none" w:sz="0" w:space="0" w:color="auto"/>
        <w:left w:val="none" w:sz="0" w:space="0" w:color="auto"/>
        <w:bottom w:val="none" w:sz="0" w:space="0" w:color="auto"/>
        <w:right w:val="none" w:sz="0" w:space="0" w:color="auto"/>
      </w:divBdr>
    </w:div>
    <w:div w:id="331416932">
      <w:bodyDiv w:val="1"/>
      <w:marLeft w:val="0"/>
      <w:marRight w:val="0"/>
      <w:marTop w:val="0"/>
      <w:marBottom w:val="0"/>
      <w:divBdr>
        <w:top w:val="none" w:sz="0" w:space="0" w:color="auto"/>
        <w:left w:val="none" w:sz="0" w:space="0" w:color="auto"/>
        <w:bottom w:val="none" w:sz="0" w:space="0" w:color="auto"/>
        <w:right w:val="none" w:sz="0" w:space="0" w:color="auto"/>
      </w:divBdr>
    </w:div>
    <w:div w:id="336427565">
      <w:bodyDiv w:val="1"/>
      <w:marLeft w:val="0"/>
      <w:marRight w:val="0"/>
      <w:marTop w:val="0"/>
      <w:marBottom w:val="0"/>
      <w:divBdr>
        <w:top w:val="none" w:sz="0" w:space="0" w:color="auto"/>
        <w:left w:val="none" w:sz="0" w:space="0" w:color="auto"/>
        <w:bottom w:val="none" w:sz="0" w:space="0" w:color="auto"/>
        <w:right w:val="none" w:sz="0" w:space="0" w:color="auto"/>
      </w:divBdr>
    </w:div>
    <w:div w:id="342630467">
      <w:bodyDiv w:val="1"/>
      <w:marLeft w:val="0"/>
      <w:marRight w:val="0"/>
      <w:marTop w:val="0"/>
      <w:marBottom w:val="0"/>
      <w:divBdr>
        <w:top w:val="none" w:sz="0" w:space="0" w:color="auto"/>
        <w:left w:val="none" w:sz="0" w:space="0" w:color="auto"/>
        <w:bottom w:val="none" w:sz="0" w:space="0" w:color="auto"/>
        <w:right w:val="none" w:sz="0" w:space="0" w:color="auto"/>
      </w:divBdr>
      <w:divsChild>
        <w:div w:id="1527405378">
          <w:marLeft w:val="0"/>
          <w:marRight w:val="0"/>
          <w:marTop w:val="0"/>
          <w:marBottom w:val="0"/>
          <w:divBdr>
            <w:top w:val="none" w:sz="0" w:space="0" w:color="auto"/>
            <w:left w:val="none" w:sz="0" w:space="0" w:color="auto"/>
            <w:bottom w:val="none" w:sz="0" w:space="0" w:color="auto"/>
            <w:right w:val="none" w:sz="0" w:space="0" w:color="auto"/>
          </w:divBdr>
          <w:divsChild>
            <w:div w:id="433405405">
              <w:marLeft w:val="0"/>
              <w:marRight w:val="0"/>
              <w:marTop w:val="100"/>
              <w:marBottom w:val="100"/>
              <w:divBdr>
                <w:top w:val="none" w:sz="0" w:space="0" w:color="auto"/>
                <w:left w:val="none" w:sz="0" w:space="0" w:color="auto"/>
                <w:bottom w:val="none" w:sz="0" w:space="0" w:color="auto"/>
                <w:right w:val="none" w:sz="0" w:space="0" w:color="auto"/>
              </w:divBdr>
              <w:divsChild>
                <w:div w:id="935749213">
                  <w:marLeft w:val="0"/>
                  <w:marRight w:val="0"/>
                  <w:marTop w:val="0"/>
                  <w:marBottom w:val="0"/>
                  <w:divBdr>
                    <w:top w:val="none" w:sz="0" w:space="0" w:color="auto"/>
                    <w:left w:val="none" w:sz="0" w:space="0" w:color="auto"/>
                    <w:bottom w:val="none" w:sz="0" w:space="0" w:color="auto"/>
                    <w:right w:val="none" w:sz="0" w:space="0" w:color="auto"/>
                  </w:divBdr>
                  <w:divsChild>
                    <w:div w:id="139929984">
                      <w:marLeft w:val="0"/>
                      <w:marRight w:val="0"/>
                      <w:marTop w:val="0"/>
                      <w:marBottom w:val="0"/>
                      <w:divBdr>
                        <w:top w:val="none" w:sz="0" w:space="0" w:color="auto"/>
                        <w:left w:val="none" w:sz="0" w:space="0" w:color="auto"/>
                        <w:bottom w:val="none" w:sz="0" w:space="0" w:color="auto"/>
                        <w:right w:val="none" w:sz="0" w:space="0" w:color="auto"/>
                      </w:divBdr>
                      <w:divsChild>
                        <w:div w:id="1173183688">
                          <w:marLeft w:val="0"/>
                          <w:marRight w:val="0"/>
                          <w:marTop w:val="0"/>
                          <w:marBottom w:val="0"/>
                          <w:divBdr>
                            <w:top w:val="none" w:sz="0" w:space="0" w:color="auto"/>
                            <w:left w:val="none" w:sz="0" w:space="0" w:color="auto"/>
                            <w:bottom w:val="none" w:sz="0" w:space="0" w:color="auto"/>
                            <w:right w:val="none" w:sz="0" w:space="0" w:color="auto"/>
                          </w:divBdr>
                          <w:divsChild>
                            <w:div w:id="423957597">
                              <w:marLeft w:val="0"/>
                              <w:marRight w:val="0"/>
                              <w:marTop w:val="0"/>
                              <w:marBottom w:val="0"/>
                              <w:divBdr>
                                <w:top w:val="none" w:sz="0" w:space="0" w:color="auto"/>
                                <w:left w:val="none" w:sz="0" w:space="0" w:color="auto"/>
                                <w:bottom w:val="none" w:sz="0" w:space="0" w:color="auto"/>
                                <w:right w:val="none" w:sz="0" w:space="0" w:color="auto"/>
                              </w:divBdr>
                              <w:divsChild>
                                <w:div w:id="903177761">
                                  <w:marLeft w:val="0"/>
                                  <w:marRight w:val="0"/>
                                  <w:marTop w:val="0"/>
                                  <w:marBottom w:val="0"/>
                                  <w:divBdr>
                                    <w:top w:val="none" w:sz="0" w:space="0" w:color="auto"/>
                                    <w:left w:val="none" w:sz="0" w:space="0" w:color="auto"/>
                                    <w:bottom w:val="none" w:sz="0" w:space="0" w:color="auto"/>
                                    <w:right w:val="none" w:sz="0" w:space="0" w:color="auto"/>
                                  </w:divBdr>
                                  <w:divsChild>
                                    <w:div w:id="1216313417">
                                      <w:marLeft w:val="0"/>
                                      <w:marRight w:val="0"/>
                                      <w:marTop w:val="0"/>
                                      <w:marBottom w:val="0"/>
                                      <w:divBdr>
                                        <w:top w:val="none" w:sz="0" w:space="0" w:color="auto"/>
                                        <w:left w:val="none" w:sz="0" w:space="0" w:color="auto"/>
                                        <w:bottom w:val="none" w:sz="0" w:space="0" w:color="auto"/>
                                        <w:right w:val="none" w:sz="0" w:space="0" w:color="auto"/>
                                      </w:divBdr>
                                      <w:divsChild>
                                        <w:div w:id="69986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538951">
      <w:bodyDiv w:val="1"/>
      <w:marLeft w:val="0"/>
      <w:marRight w:val="0"/>
      <w:marTop w:val="0"/>
      <w:marBottom w:val="0"/>
      <w:divBdr>
        <w:top w:val="none" w:sz="0" w:space="0" w:color="auto"/>
        <w:left w:val="none" w:sz="0" w:space="0" w:color="auto"/>
        <w:bottom w:val="none" w:sz="0" w:space="0" w:color="auto"/>
        <w:right w:val="none" w:sz="0" w:space="0" w:color="auto"/>
      </w:divBdr>
    </w:div>
    <w:div w:id="400443315">
      <w:bodyDiv w:val="1"/>
      <w:marLeft w:val="0"/>
      <w:marRight w:val="0"/>
      <w:marTop w:val="0"/>
      <w:marBottom w:val="0"/>
      <w:divBdr>
        <w:top w:val="none" w:sz="0" w:space="0" w:color="auto"/>
        <w:left w:val="none" w:sz="0" w:space="0" w:color="auto"/>
        <w:bottom w:val="none" w:sz="0" w:space="0" w:color="auto"/>
        <w:right w:val="none" w:sz="0" w:space="0" w:color="auto"/>
      </w:divBdr>
    </w:div>
    <w:div w:id="445779906">
      <w:bodyDiv w:val="1"/>
      <w:marLeft w:val="0"/>
      <w:marRight w:val="0"/>
      <w:marTop w:val="0"/>
      <w:marBottom w:val="0"/>
      <w:divBdr>
        <w:top w:val="none" w:sz="0" w:space="0" w:color="auto"/>
        <w:left w:val="none" w:sz="0" w:space="0" w:color="auto"/>
        <w:bottom w:val="none" w:sz="0" w:space="0" w:color="auto"/>
        <w:right w:val="none" w:sz="0" w:space="0" w:color="auto"/>
      </w:divBdr>
    </w:div>
    <w:div w:id="462770032">
      <w:bodyDiv w:val="1"/>
      <w:marLeft w:val="0"/>
      <w:marRight w:val="0"/>
      <w:marTop w:val="0"/>
      <w:marBottom w:val="0"/>
      <w:divBdr>
        <w:top w:val="none" w:sz="0" w:space="0" w:color="auto"/>
        <w:left w:val="none" w:sz="0" w:space="0" w:color="auto"/>
        <w:bottom w:val="none" w:sz="0" w:space="0" w:color="auto"/>
        <w:right w:val="none" w:sz="0" w:space="0" w:color="auto"/>
      </w:divBdr>
      <w:divsChild>
        <w:div w:id="1026098875">
          <w:marLeft w:val="0"/>
          <w:marRight w:val="0"/>
          <w:marTop w:val="0"/>
          <w:marBottom w:val="0"/>
          <w:divBdr>
            <w:top w:val="none" w:sz="0" w:space="0" w:color="auto"/>
            <w:left w:val="none" w:sz="0" w:space="0" w:color="auto"/>
            <w:bottom w:val="none" w:sz="0" w:space="0" w:color="auto"/>
            <w:right w:val="none" w:sz="0" w:space="0" w:color="auto"/>
          </w:divBdr>
        </w:div>
        <w:div w:id="1671639618">
          <w:marLeft w:val="0"/>
          <w:marRight w:val="0"/>
          <w:marTop w:val="0"/>
          <w:marBottom w:val="0"/>
          <w:divBdr>
            <w:top w:val="none" w:sz="0" w:space="0" w:color="auto"/>
            <w:left w:val="none" w:sz="0" w:space="0" w:color="auto"/>
            <w:bottom w:val="none" w:sz="0" w:space="0" w:color="auto"/>
            <w:right w:val="none" w:sz="0" w:space="0" w:color="auto"/>
          </w:divBdr>
        </w:div>
      </w:divsChild>
    </w:div>
    <w:div w:id="524097381">
      <w:bodyDiv w:val="1"/>
      <w:marLeft w:val="0"/>
      <w:marRight w:val="0"/>
      <w:marTop w:val="0"/>
      <w:marBottom w:val="0"/>
      <w:divBdr>
        <w:top w:val="none" w:sz="0" w:space="0" w:color="auto"/>
        <w:left w:val="none" w:sz="0" w:space="0" w:color="auto"/>
        <w:bottom w:val="none" w:sz="0" w:space="0" w:color="auto"/>
        <w:right w:val="none" w:sz="0" w:space="0" w:color="auto"/>
      </w:divBdr>
    </w:div>
    <w:div w:id="525561686">
      <w:bodyDiv w:val="1"/>
      <w:marLeft w:val="0"/>
      <w:marRight w:val="0"/>
      <w:marTop w:val="0"/>
      <w:marBottom w:val="0"/>
      <w:divBdr>
        <w:top w:val="none" w:sz="0" w:space="0" w:color="auto"/>
        <w:left w:val="none" w:sz="0" w:space="0" w:color="auto"/>
        <w:bottom w:val="none" w:sz="0" w:space="0" w:color="auto"/>
        <w:right w:val="none" w:sz="0" w:space="0" w:color="auto"/>
      </w:divBdr>
      <w:divsChild>
        <w:div w:id="101148421">
          <w:marLeft w:val="0"/>
          <w:marRight w:val="0"/>
          <w:marTop w:val="240"/>
          <w:marBottom w:val="120"/>
          <w:divBdr>
            <w:top w:val="none" w:sz="0" w:space="0" w:color="auto"/>
            <w:left w:val="none" w:sz="0" w:space="0" w:color="auto"/>
            <w:bottom w:val="none" w:sz="0" w:space="0" w:color="auto"/>
            <w:right w:val="none" w:sz="0" w:space="0" w:color="auto"/>
          </w:divBdr>
        </w:div>
        <w:div w:id="1612470536">
          <w:marLeft w:val="0"/>
          <w:marRight w:val="0"/>
          <w:marTop w:val="0"/>
          <w:marBottom w:val="120"/>
          <w:divBdr>
            <w:top w:val="none" w:sz="0" w:space="0" w:color="auto"/>
            <w:left w:val="none" w:sz="0" w:space="0" w:color="auto"/>
            <w:bottom w:val="none" w:sz="0" w:space="0" w:color="auto"/>
            <w:right w:val="none" w:sz="0" w:space="0" w:color="auto"/>
          </w:divBdr>
        </w:div>
      </w:divsChild>
    </w:div>
    <w:div w:id="568347003">
      <w:bodyDiv w:val="1"/>
      <w:marLeft w:val="0"/>
      <w:marRight w:val="0"/>
      <w:marTop w:val="0"/>
      <w:marBottom w:val="0"/>
      <w:divBdr>
        <w:top w:val="none" w:sz="0" w:space="0" w:color="auto"/>
        <w:left w:val="none" w:sz="0" w:space="0" w:color="auto"/>
        <w:bottom w:val="none" w:sz="0" w:space="0" w:color="auto"/>
        <w:right w:val="none" w:sz="0" w:space="0" w:color="auto"/>
      </w:divBdr>
    </w:div>
    <w:div w:id="608970980">
      <w:bodyDiv w:val="1"/>
      <w:marLeft w:val="0"/>
      <w:marRight w:val="0"/>
      <w:marTop w:val="0"/>
      <w:marBottom w:val="0"/>
      <w:divBdr>
        <w:top w:val="none" w:sz="0" w:space="0" w:color="auto"/>
        <w:left w:val="none" w:sz="0" w:space="0" w:color="auto"/>
        <w:bottom w:val="none" w:sz="0" w:space="0" w:color="auto"/>
        <w:right w:val="none" w:sz="0" w:space="0" w:color="auto"/>
      </w:divBdr>
    </w:div>
    <w:div w:id="625813990">
      <w:bodyDiv w:val="1"/>
      <w:marLeft w:val="0"/>
      <w:marRight w:val="0"/>
      <w:marTop w:val="0"/>
      <w:marBottom w:val="0"/>
      <w:divBdr>
        <w:top w:val="none" w:sz="0" w:space="0" w:color="auto"/>
        <w:left w:val="none" w:sz="0" w:space="0" w:color="auto"/>
        <w:bottom w:val="none" w:sz="0" w:space="0" w:color="auto"/>
        <w:right w:val="none" w:sz="0" w:space="0" w:color="auto"/>
      </w:divBdr>
    </w:div>
    <w:div w:id="652950661">
      <w:bodyDiv w:val="1"/>
      <w:marLeft w:val="0"/>
      <w:marRight w:val="0"/>
      <w:marTop w:val="0"/>
      <w:marBottom w:val="0"/>
      <w:divBdr>
        <w:top w:val="none" w:sz="0" w:space="0" w:color="auto"/>
        <w:left w:val="none" w:sz="0" w:space="0" w:color="auto"/>
        <w:bottom w:val="none" w:sz="0" w:space="0" w:color="auto"/>
        <w:right w:val="none" w:sz="0" w:space="0" w:color="auto"/>
      </w:divBdr>
    </w:div>
    <w:div w:id="701245294">
      <w:bodyDiv w:val="1"/>
      <w:marLeft w:val="0"/>
      <w:marRight w:val="0"/>
      <w:marTop w:val="0"/>
      <w:marBottom w:val="0"/>
      <w:divBdr>
        <w:top w:val="none" w:sz="0" w:space="0" w:color="auto"/>
        <w:left w:val="none" w:sz="0" w:space="0" w:color="auto"/>
        <w:bottom w:val="none" w:sz="0" w:space="0" w:color="auto"/>
        <w:right w:val="none" w:sz="0" w:space="0" w:color="auto"/>
      </w:divBdr>
    </w:div>
    <w:div w:id="723603774">
      <w:bodyDiv w:val="1"/>
      <w:marLeft w:val="0"/>
      <w:marRight w:val="0"/>
      <w:marTop w:val="0"/>
      <w:marBottom w:val="0"/>
      <w:divBdr>
        <w:top w:val="none" w:sz="0" w:space="0" w:color="auto"/>
        <w:left w:val="none" w:sz="0" w:space="0" w:color="auto"/>
        <w:bottom w:val="none" w:sz="0" w:space="0" w:color="auto"/>
        <w:right w:val="none" w:sz="0" w:space="0" w:color="auto"/>
      </w:divBdr>
    </w:div>
    <w:div w:id="770975919">
      <w:bodyDiv w:val="1"/>
      <w:marLeft w:val="0"/>
      <w:marRight w:val="0"/>
      <w:marTop w:val="0"/>
      <w:marBottom w:val="0"/>
      <w:divBdr>
        <w:top w:val="none" w:sz="0" w:space="0" w:color="auto"/>
        <w:left w:val="none" w:sz="0" w:space="0" w:color="auto"/>
        <w:bottom w:val="none" w:sz="0" w:space="0" w:color="auto"/>
        <w:right w:val="none" w:sz="0" w:space="0" w:color="auto"/>
      </w:divBdr>
    </w:div>
    <w:div w:id="801072835">
      <w:bodyDiv w:val="1"/>
      <w:marLeft w:val="0"/>
      <w:marRight w:val="0"/>
      <w:marTop w:val="0"/>
      <w:marBottom w:val="0"/>
      <w:divBdr>
        <w:top w:val="none" w:sz="0" w:space="0" w:color="auto"/>
        <w:left w:val="none" w:sz="0" w:space="0" w:color="auto"/>
        <w:bottom w:val="none" w:sz="0" w:space="0" w:color="auto"/>
        <w:right w:val="none" w:sz="0" w:space="0" w:color="auto"/>
      </w:divBdr>
    </w:div>
    <w:div w:id="828324835">
      <w:bodyDiv w:val="1"/>
      <w:marLeft w:val="0"/>
      <w:marRight w:val="0"/>
      <w:marTop w:val="0"/>
      <w:marBottom w:val="0"/>
      <w:divBdr>
        <w:top w:val="none" w:sz="0" w:space="0" w:color="auto"/>
        <w:left w:val="none" w:sz="0" w:space="0" w:color="auto"/>
        <w:bottom w:val="none" w:sz="0" w:space="0" w:color="auto"/>
        <w:right w:val="none" w:sz="0" w:space="0" w:color="auto"/>
      </w:divBdr>
    </w:div>
    <w:div w:id="840045903">
      <w:bodyDiv w:val="1"/>
      <w:marLeft w:val="0"/>
      <w:marRight w:val="0"/>
      <w:marTop w:val="0"/>
      <w:marBottom w:val="0"/>
      <w:divBdr>
        <w:top w:val="none" w:sz="0" w:space="0" w:color="auto"/>
        <w:left w:val="none" w:sz="0" w:space="0" w:color="auto"/>
        <w:bottom w:val="none" w:sz="0" w:space="0" w:color="auto"/>
        <w:right w:val="none" w:sz="0" w:space="0" w:color="auto"/>
      </w:divBdr>
    </w:div>
    <w:div w:id="875968486">
      <w:bodyDiv w:val="1"/>
      <w:marLeft w:val="0"/>
      <w:marRight w:val="0"/>
      <w:marTop w:val="0"/>
      <w:marBottom w:val="0"/>
      <w:divBdr>
        <w:top w:val="none" w:sz="0" w:space="0" w:color="auto"/>
        <w:left w:val="none" w:sz="0" w:space="0" w:color="auto"/>
        <w:bottom w:val="none" w:sz="0" w:space="0" w:color="auto"/>
        <w:right w:val="none" w:sz="0" w:space="0" w:color="auto"/>
      </w:divBdr>
    </w:div>
    <w:div w:id="900213052">
      <w:bodyDiv w:val="1"/>
      <w:marLeft w:val="0"/>
      <w:marRight w:val="0"/>
      <w:marTop w:val="0"/>
      <w:marBottom w:val="0"/>
      <w:divBdr>
        <w:top w:val="none" w:sz="0" w:space="0" w:color="auto"/>
        <w:left w:val="none" w:sz="0" w:space="0" w:color="auto"/>
        <w:bottom w:val="none" w:sz="0" w:space="0" w:color="auto"/>
        <w:right w:val="none" w:sz="0" w:space="0" w:color="auto"/>
      </w:divBdr>
    </w:div>
    <w:div w:id="957182009">
      <w:bodyDiv w:val="1"/>
      <w:marLeft w:val="0"/>
      <w:marRight w:val="0"/>
      <w:marTop w:val="0"/>
      <w:marBottom w:val="0"/>
      <w:divBdr>
        <w:top w:val="none" w:sz="0" w:space="0" w:color="auto"/>
        <w:left w:val="none" w:sz="0" w:space="0" w:color="auto"/>
        <w:bottom w:val="none" w:sz="0" w:space="0" w:color="auto"/>
        <w:right w:val="none" w:sz="0" w:space="0" w:color="auto"/>
      </w:divBdr>
    </w:div>
    <w:div w:id="985628156">
      <w:bodyDiv w:val="1"/>
      <w:marLeft w:val="0"/>
      <w:marRight w:val="0"/>
      <w:marTop w:val="0"/>
      <w:marBottom w:val="0"/>
      <w:divBdr>
        <w:top w:val="none" w:sz="0" w:space="0" w:color="auto"/>
        <w:left w:val="none" w:sz="0" w:space="0" w:color="auto"/>
        <w:bottom w:val="none" w:sz="0" w:space="0" w:color="auto"/>
        <w:right w:val="none" w:sz="0" w:space="0" w:color="auto"/>
      </w:divBdr>
    </w:div>
    <w:div w:id="996962426">
      <w:bodyDiv w:val="1"/>
      <w:marLeft w:val="0"/>
      <w:marRight w:val="0"/>
      <w:marTop w:val="0"/>
      <w:marBottom w:val="0"/>
      <w:divBdr>
        <w:top w:val="none" w:sz="0" w:space="0" w:color="auto"/>
        <w:left w:val="none" w:sz="0" w:space="0" w:color="auto"/>
        <w:bottom w:val="none" w:sz="0" w:space="0" w:color="auto"/>
        <w:right w:val="none" w:sz="0" w:space="0" w:color="auto"/>
      </w:divBdr>
    </w:div>
    <w:div w:id="1063063419">
      <w:bodyDiv w:val="1"/>
      <w:marLeft w:val="0"/>
      <w:marRight w:val="0"/>
      <w:marTop w:val="0"/>
      <w:marBottom w:val="0"/>
      <w:divBdr>
        <w:top w:val="none" w:sz="0" w:space="0" w:color="auto"/>
        <w:left w:val="none" w:sz="0" w:space="0" w:color="auto"/>
        <w:bottom w:val="none" w:sz="0" w:space="0" w:color="auto"/>
        <w:right w:val="none" w:sz="0" w:space="0" w:color="auto"/>
      </w:divBdr>
    </w:div>
    <w:div w:id="1070540965">
      <w:bodyDiv w:val="1"/>
      <w:marLeft w:val="0"/>
      <w:marRight w:val="0"/>
      <w:marTop w:val="0"/>
      <w:marBottom w:val="0"/>
      <w:divBdr>
        <w:top w:val="none" w:sz="0" w:space="0" w:color="auto"/>
        <w:left w:val="none" w:sz="0" w:space="0" w:color="auto"/>
        <w:bottom w:val="none" w:sz="0" w:space="0" w:color="auto"/>
        <w:right w:val="none" w:sz="0" w:space="0" w:color="auto"/>
      </w:divBdr>
    </w:div>
    <w:div w:id="1092778554">
      <w:bodyDiv w:val="1"/>
      <w:marLeft w:val="0"/>
      <w:marRight w:val="0"/>
      <w:marTop w:val="0"/>
      <w:marBottom w:val="0"/>
      <w:divBdr>
        <w:top w:val="none" w:sz="0" w:space="0" w:color="auto"/>
        <w:left w:val="none" w:sz="0" w:space="0" w:color="auto"/>
        <w:bottom w:val="none" w:sz="0" w:space="0" w:color="auto"/>
        <w:right w:val="none" w:sz="0" w:space="0" w:color="auto"/>
      </w:divBdr>
    </w:div>
    <w:div w:id="1098795146">
      <w:bodyDiv w:val="1"/>
      <w:marLeft w:val="0"/>
      <w:marRight w:val="0"/>
      <w:marTop w:val="0"/>
      <w:marBottom w:val="0"/>
      <w:divBdr>
        <w:top w:val="none" w:sz="0" w:space="0" w:color="auto"/>
        <w:left w:val="none" w:sz="0" w:space="0" w:color="auto"/>
        <w:bottom w:val="none" w:sz="0" w:space="0" w:color="auto"/>
        <w:right w:val="none" w:sz="0" w:space="0" w:color="auto"/>
      </w:divBdr>
      <w:divsChild>
        <w:div w:id="1113548443">
          <w:marLeft w:val="0"/>
          <w:marRight w:val="0"/>
          <w:marTop w:val="0"/>
          <w:marBottom w:val="0"/>
          <w:divBdr>
            <w:top w:val="none" w:sz="0" w:space="0" w:color="auto"/>
            <w:left w:val="none" w:sz="0" w:space="0" w:color="auto"/>
            <w:bottom w:val="none" w:sz="0" w:space="0" w:color="auto"/>
            <w:right w:val="none" w:sz="0" w:space="0" w:color="auto"/>
          </w:divBdr>
        </w:div>
        <w:div w:id="1447431571">
          <w:marLeft w:val="0"/>
          <w:marRight w:val="0"/>
          <w:marTop w:val="0"/>
          <w:marBottom w:val="0"/>
          <w:divBdr>
            <w:top w:val="none" w:sz="0" w:space="0" w:color="auto"/>
            <w:left w:val="none" w:sz="0" w:space="0" w:color="auto"/>
            <w:bottom w:val="none" w:sz="0" w:space="0" w:color="auto"/>
            <w:right w:val="none" w:sz="0" w:space="0" w:color="auto"/>
          </w:divBdr>
        </w:div>
      </w:divsChild>
    </w:div>
    <w:div w:id="1119684906">
      <w:bodyDiv w:val="1"/>
      <w:marLeft w:val="0"/>
      <w:marRight w:val="0"/>
      <w:marTop w:val="0"/>
      <w:marBottom w:val="0"/>
      <w:divBdr>
        <w:top w:val="none" w:sz="0" w:space="0" w:color="auto"/>
        <w:left w:val="none" w:sz="0" w:space="0" w:color="auto"/>
        <w:bottom w:val="none" w:sz="0" w:space="0" w:color="auto"/>
        <w:right w:val="none" w:sz="0" w:space="0" w:color="auto"/>
      </w:divBdr>
    </w:div>
    <w:div w:id="1129544842">
      <w:bodyDiv w:val="1"/>
      <w:marLeft w:val="0"/>
      <w:marRight w:val="0"/>
      <w:marTop w:val="0"/>
      <w:marBottom w:val="0"/>
      <w:divBdr>
        <w:top w:val="none" w:sz="0" w:space="0" w:color="auto"/>
        <w:left w:val="none" w:sz="0" w:space="0" w:color="auto"/>
        <w:bottom w:val="none" w:sz="0" w:space="0" w:color="auto"/>
        <w:right w:val="none" w:sz="0" w:space="0" w:color="auto"/>
      </w:divBdr>
    </w:div>
    <w:div w:id="1133404680">
      <w:bodyDiv w:val="1"/>
      <w:marLeft w:val="0"/>
      <w:marRight w:val="0"/>
      <w:marTop w:val="0"/>
      <w:marBottom w:val="0"/>
      <w:divBdr>
        <w:top w:val="none" w:sz="0" w:space="0" w:color="auto"/>
        <w:left w:val="none" w:sz="0" w:space="0" w:color="auto"/>
        <w:bottom w:val="none" w:sz="0" w:space="0" w:color="auto"/>
        <w:right w:val="none" w:sz="0" w:space="0" w:color="auto"/>
      </w:divBdr>
    </w:div>
    <w:div w:id="1146044115">
      <w:bodyDiv w:val="1"/>
      <w:marLeft w:val="0"/>
      <w:marRight w:val="0"/>
      <w:marTop w:val="0"/>
      <w:marBottom w:val="0"/>
      <w:divBdr>
        <w:top w:val="none" w:sz="0" w:space="0" w:color="auto"/>
        <w:left w:val="none" w:sz="0" w:space="0" w:color="auto"/>
        <w:bottom w:val="none" w:sz="0" w:space="0" w:color="auto"/>
        <w:right w:val="none" w:sz="0" w:space="0" w:color="auto"/>
      </w:divBdr>
    </w:div>
    <w:div w:id="1149132069">
      <w:bodyDiv w:val="1"/>
      <w:marLeft w:val="0"/>
      <w:marRight w:val="0"/>
      <w:marTop w:val="0"/>
      <w:marBottom w:val="0"/>
      <w:divBdr>
        <w:top w:val="none" w:sz="0" w:space="0" w:color="auto"/>
        <w:left w:val="none" w:sz="0" w:space="0" w:color="auto"/>
        <w:bottom w:val="none" w:sz="0" w:space="0" w:color="auto"/>
        <w:right w:val="none" w:sz="0" w:space="0" w:color="auto"/>
      </w:divBdr>
    </w:div>
    <w:div w:id="1164933469">
      <w:bodyDiv w:val="1"/>
      <w:marLeft w:val="0"/>
      <w:marRight w:val="0"/>
      <w:marTop w:val="0"/>
      <w:marBottom w:val="0"/>
      <w:divBdr>
        <w:top w:val="none" w:sz="0" w:space="0" w:color="auto"/>
        <w:left w:val="none" w:sz="0" w:space="0" w:color="auto"/>
        <w:bottom w:val="none" w:sz="0" w:space="0" w:color="auto"/>
        <w:right w:val="none" w:sz="0" w:space="0" w:color="auto"/>
      </w:divBdr>
    </w:div>
    <w:div w:id="1190527057">
      <w:bodyDiv w:val="1"/>
      <w:marLeft w:val="0"/>
      <w:marRight w:val="0"/>
      <w:marTop w:val="0"/>
      <w:marBottom w:val="0"/>
      <w:divBdr>
        <w:top w:val="none" w:sz="0" w:space="0" w:color="auto"/>
        <w:left w:val="none" w:sz="0" w:space="0" w:color="auto"/>
        <w:bottom w:val="none" w:sz="0" w:space="0" w:color="auto"/>
        <w:right w:val="none" w:sz="0" w:space="0" w:color="auto"/>
      </w:divBdr>
    </w:div>
    <w:div w:id="1192187317">
      <w:bodyDiv w:val="1"/>
      <w:marLeft w:val="0"/>
      <w:marRight w:val="0"/>
      <w:marTop w:val="0"/>
      <w:marBottom w:val="0"/>
      <w:divBdr>
        <w:top w:val="none" w:sz="0" w:space="0" w:color="auto"/>
        <w:left w:val="none" w:sz="0" w:space="0" w:color="auto"/>
        <w:bottom w:val="none" w:sz="0" w:space="0" w:color="auto"/>
        <w:right w:val="none" w:sz="0" w:space="0" w:color="auto"/>
      </w:divBdr>
    </w:div>
    <w:div w:id="1212960146">
      <w:bodyDiv w:val="1"/>
      <w:marLeft w:val="0"/>
      <w:marRight w:val="0"/>
      <w:marTop w:val="0"/>
      <w:marBottom w:val="0"/>
      <w:divBdr>
        <w:top w:val="none" w:sz="0" w:space="0" w:color="auto"/>
        <w:left w:val="none" w:sz="0" w:space="0" w:color="auto"/>
        <w:bottom w:val="none" w:sz="0" w:space="0" w:color="auto"/>
        <w:right w:val="none" w:sz="0" w:space="0" w:color="auto"/>
      </w:divBdr>
    </w:div>
    <w:div w:id="1222054216">
      <w:bodyDiv w:val="1"/>
      <w:marLeft w:val="0"/>
      <w:marRight w:val="0"/>
      <w:marTop w:val="0"/>
      <w:marBottom w:val="0"/>
      <w:divBdr>
        <w:top w:val="none" w:sz="0" w:space="0" w:color="auto"/>
        <w:left w:val="none" w:sz="0" w:space="0" w:color="auto"/>
        <w:bottom w:val="none" w:sz="0" w:space="0" w:color="auto"/>
        <w:right w:val="none" w:sz="0" w:space="0" w:color="auto"/>
      </w:divBdr>
    </w:div>
    <w:div w:id="1259680143">
      <w:bodyDiv w:val="1"/>
      <w:marLeft w:val="0"/>
      <w:marRight w:val="0"/>
      <w:marTop w:val="0"/>
      <w:marBottom w:val="0"/>
      <w:divBdr>
        <w:top w:val="none" w:sz="0" w:space="0" w:color="auto"/>
        <w:left w:val="none" w:sz="0" w:space="0" w:color="auto"/>
        <w:bottom w:val="none" w:sz="0" w:space="0" w:color="auto"/>
        <w:right w:val="none" w:sz="0" w:space="0" w:color="auto"/>
      </w:divBdr>
    </w:div>
    <w:div w:id="1265724439">
      <w:bodyDiv w:val="1"/>
      <w:marLeft w:val="0"/>
      <w:marRight w:val="0"/>
      <w:marTop w:val="0"/>
      <w:marBottom w:val="0"/>
      <w:divBdr>
        <w:top w:val="none" w:sz="0" w:space="0" w:color="auto"/>
        <w:left w:val="none" w:sz="0" w:space="0" w:color="auto"/>
        <w:bottom w:val="none" w:sz="0" w:space="0" w:color="auto"/>
        <w:right w:val="none" w:sz="0" w:space="0" w:color="auto"/>
      </w:divBdr>
    </w:div>
    <w:div w:id="1289627172">
      <w:bodyDiv w:val="1"/>
      <w:marLeft w:val="0"/>
      <w:marRight w:val="0"/>
      <w:marTop w:val="0"/>
      <w:marBottom w:val="0"/>
      <w:divBdr>
        <w:top w:val="none" w:sz="0" w:space="0" w:color="auto"/>
        <w:left w:val="none" w:sz="0" w:space="0" w:color="auto"/>
        <w:bottom w:val="none" w:sz="0" w:space="0" w:color="auto"/>
        <w:right w:val="none" w:sz="0" w:space="0" w:color="auto"/>
      </w:divBdr>
    </w:div>
    <w:div w:id="1457485005">
      <w:bodyDiv w:val="1"/>
      <w:marLeft w:val="0"/>
      <w:marRight w:val="0"/>
      <w:marTop w:val="0"/>
      <w:marBottom w:val="0"/>
      <w:divBdr>
        <w:top w:val="none" w:sz="0" w:space="0" w:color="auto"/>
        <w:left w:val="none" w:sz="0" w:space="0" w:color="auto"/>
        <w:bottom w:val="none" w:sz="0" w:space="0" w:color="auto"/>
        <w:right w:val="none" w:sz="0" w:space="0" w:color="auto"/>
      </w:divBdr>
    </w:div>
    <w:div w:id="1467161850">
      <w:bodyDiv w:val="1"/>
      <w:marLeft w:val="0"/>
      <w:marRight w:val="0"/>
      <w:marTop w:val="0"/>
      <w:marBottom w:val="0"/>
      <w:divBdr>
        <w:top w:val="none" w:sz="0" w:space="0" w:color="auto"/>
        <w:left w:val="none" w:sz="0" w:space="0" w:color="auto"/>
        <w:bottom w:val="none" w:sz="0" w:space="0" w:color="auto"/>
        <w:right w:val="none" w:sz="0" w:space="0" w:color="auto"/>
      </w:divBdr>
    </w:div>
    <w:div w:id="1528442933">
      <w:bodyDiv w:val="1"/>
      <w:marLeft w:val="0"/>
      <w:marRight w:val="0"/>
      <w:marTop w:val="0"/>
      <w:marBottom w:val="0"/>
      <w:divBdr>
        <w:top w:val="none" w:sz="0" w:space="0" w:color="auto"/>
        <w:left w:val="none" w:sz="0" w:space="0" w:color="auto"/>
        <w:bottom w:val="none" w:sz="0" w:space="0" w:color="auto"/>
        <w:right w:val="none" w:sz="0" w:space="0" w:color="auto"/>
      </w:divBdr>
    </w:div>
    <w:div w:id="1551651519">
      <w:bodyDiv w:val="1"/>
      <w:marLeft w:val="0"/>
      <w:marRight w:val="0"/>
      <w:marTop w:val="0"/>
      <w:marBottom w:val="0"/>
      <w:divBdr>
        <w:top w:val="none" w:sz="0" w:space="0" w:color="auto"/>
        <w:left w:val="none" w:sz="0" w:space="0" w:color="auto"/>
        <w:bottom w:val="none" w:sz="0" w:space="0" w:color="auto"/>
        <w:right w:val="none" w:sz="0" w:space="0" w:color="auto"/>
      </w:divBdr>
    </w:div>
    <w:div w:id="1584686288">
      <w:bodyDiv w:val="1"/>
      <w:marLeft w:val="0"/>
      <w:marRight w:val="0"/>
      <w:marTop w:val="0"/>
      <w:marBottom w:val="0"/>
      <w:divBdr>
        <w:top w:val="none" w:sz="0" w:space="0" w:color="auto"/>
        <w:left w:val="none" w:sz="0" w:space="0" w:color="auto"/>
        <w:bottom w:val="none" w:sz="0" w:space="0" w:color="auto"/>
        <w:right w:val="none" w:sz="0" w:space="0" w:color="auto"/>
      </w:divBdr>
    </w:div>
    <w:div w:id="1592737807">
      <w:bodyDiv w:val="1"/>
      <w:marLeft w:val="0"/>
      <w:marRight w:val="0"/>
      <w:marTop w:val="0"/>
      <w:marBottom w:val="0"/>
      <w:divBdr>
        <w:top w:val="none" w:sz="0" w:space="0" w:color="auto"/>
        <w:left w:val="none" w:sz="0" w:space="0" w:color="auto"/>
        <w:bottom w:val="none" w:sz="0" w:space="0" w:color="auto"/>
        <w:right w:val="none" w:sz="0" w:space="0" w:color="auto"/>
      </w:divBdr>
    </w:div>
    <w:div w:id="1598978342">
      <w:bodyDiv w:val="1"/>
      <w:marLeft w:val="0"/>
      <w:marRight w:val="0"/>
      <w:marTop w:val="0"/>
      <w:marBottom w:val="0"/>
      <w:divBdr>
        <w:top w:val="none" w:sz="0" w:space="0" w:color="auto"/>
        <w:left w:val="none" w:sz="0" w:space="0" w:color="auto"/>
        <w:bottom w:val="none" w:sz="0" w:space="0" w:color="auto"/>
        <w:right w:val="none" w:sz="0" w:space="0" w:color="auto"/>
      </w:divBdr>
    </w:div>
    <w:div w:id="1635796052">
      <w:bodyDiv w:val="1"/>
      <w:marLeft w:val="0"/>
      <w:marRight w:val="0"/>
      <w:marTop w:val="0"/>
      <w:marBottom w:val="0"/>
      <w:divBdr>
        <w:top w:val="none" w:sz="0" w:space="0" w:color="auto"/>
        <w:left w:val="none" w:sz="0" w:space="0" w:color="auto"/>
        <w:bottom w:val="none" w:sz="0" w:space="0" w:color="auto"/>
        <w:right w:val="none" w:sz="0" w:space="0" w:color="auto"/>
      </w:divBdr>
    </w:div>
    <w:div w:id="1645501025">
      <w:bodyDiv w:val="1"/>
      <w:marLeft w:val="0"/>
      <w:marRight w:val="0"/>
      <w:marTop w:val="0"/>
      <w:marBottom w:val="0"/>
      <w:divBdr>
        <w:top w:val="none" w:sz="0" w:space="0" w:color="auto"/>
        <w:left w:val="none" w:sz="0" w:space="0" w:color="auto"/>
        <w:bottom w:val="none" w:sz="0" w:space="0" w:color="auto"/>
        <w:right w:val="none" w:sz="0" w:space="0" w:color="auto"/>
      </w:divBdr>
    </w:div>
    <w:div w:id="1649214093">
      <w:bodyDiv w:val="1"/>
      <w:marLeft w:val="0"/>
      <w:marRight w:val="0"/>
      <w:marTop w:val="0"/>
      <w:marBottom w:val="0"/>
      <w:divBdr>
        <w:top w:val="none" w:sz="0" w:space="0" w:color="auto"/>
        <w:left w:val="none" w:sz="0" w:space="0" w:color="auto"/>
        <w:bottom w:val="none" w:sz="0" w:space="0" w:color="auto"/>
        <w:right w:val="none" w:sz="0" w:space="0" w:color="auto"/>
      </w:divBdr>
    </w:div>
    <w:div w:id="1655719918">
      <w:bodyDiv w:val="1"/>
      <w:marLeft w:val="0"/>
      <w:marRight w:val="0"/>
      <w:marTop w:val="0"/>
      <w:marBottom w:val="0"/>
      <w:divBdr>
        <w:top w:val="none" w:sz="0" w:space="0" w:color="auto"/>
        <w:left w:val="none" w:sz="0" w:space="0" w:color="auto"/>
        <w:bottom w:val="none" w:sz="0" w:space="0" w:color="auto"/>
        <w:right w:val="none" w:sz="0" w:space="0" w:color="auto"/>
      </w:divBdr>
    </w:div>
    <w:div w:id="1656566702">
      <w:bodyDiv w:val="1"/>
      <w:marLeft w:val="0"/>
      <w:marRight w:val="0"/>
      <w:marTop w:val="0"/>
      <w:marBottom w:val="0"/>
      <w:divBdr>
        <w:top w:val="none" w:sz="0" w:space="0" w:color="auto"/>
        <w:left w:val="none" w:sz="0" w:space="0" w:color="auto"/>
        <w:bottom w:val="none" w:sz="0" w:space="0" w:color="auto"/>
        <w:right w:val="none" w:sz="0" w:space="0" w:color="auto"/>
      </w:divBdr>
    </w:div>
    <w:div w:id="1675304753">
      <w:bodyDiv w:val="1"/>
      <w:marLeft w:val="0"/>
      <w:marRight w:val="0"/>
      <w:marTop w:val="0"/>
      <w:marBottom w:val="0"/>
      <w:divBdr>
        <w:top w:val="none" w:sz="0" w:space="0" w:color="auto"/>
        <w:left w:val="none" w:sz="0" w:space="0" w:color="auto"/>
        <w:bottom w:val="none" w:sz="0" w:space="0" w:color="auto"/>
        <w:right w:val="none" w:sz="0" w:space="0" w:color="auto"/>
      </w:divBdr>
    </w:div>
    <w:div w:id="1691567183">
      <w:bodyDiv w:val="1"/>
      <w:marLeft w:val="0"/>
      <w:marRight w:val="0"/>
      <w:marTop w:val="0"/>
      <w:marBottom w:val="0"/>
      <w:divBdr>
        <w:top w:val="none" w:sz="0" w:space="0" w:color="auto"/>
        <w:left w:val="none" w:sz="0" w:space="0" w:color="auto"/>
        <w:bottom w:val="none" w:sz="0" w:space="0" w:color="auto"/>
        <w:right w:val="none" w:sz="0" w:space="0" w:color="auto"/>
      </w:divBdr>
    </w:div>
    <w:div w:id="1721788379">
      <w:bodyDiv w:val="1"/>
      <w:marLeft w:val="0"/>
      <w:marRight w:val="0"/>
      <w:marTop w:val="0"/>
      <w:marBottom w:val="0"/>
      <w:divBdr>
        <w:top w:val="none" w:sz="0" w:space="0" w:color="auto"/>
        <w:left w:val="none" w:sz="0" w:space="0" w:color="auto"/>
        <w:bottom w:val="none" w:sz="0" w:space="0" w:color="auto"/>
        <w:right w:val="none" w:sz="0" w:space="0" w:color="auto"/>
      </w:divBdr>
    </w:div>
    <w:div w:id="1806773358">
      <w:bodyDiv w:val="1"/>
      <w:marLeft w:val="0"/>
      <w:marRight w:val="0"/>
      <w:marTop w:val="0"/>
      <w:marBottom w:val="0"/>
      <w:divBdr>
        <w:top w:val="none" w:sz="0" w:space="0" w:color="auto"/>
        <w:left w:val="none" w:sz="0" w:space="0" w:color="auto"/>
        <w:bottom w:val="none" w:sz="0" w:space="0" w:color="auto"/>
        <w:right w:val="none" w:sz="0" w:space="0" w:color="auto"/>
      </w:divBdr>
    </w:div>
    <w:div w:id="1845896868">
      <w:bodyDiv w:val="1"/>
      <w:marLeft w:val="0"/>
      <w:marRight w:val="0"/>
      <w:marTop w:val="0"/>
      <w:marBottom w:val="0"/>
      <w:divBdr>
        <w:top w:val="none" w:sz="0" w:space="0" w:color="auto"/>
        <w:left w:val="none" w:sz="0" w:space="0" w:color="auto"/>
        <w:bottom w:val="none" w:sz="0" w:space="0" w:color="auto"/>
        <w:right w:val="none" w:sz="0" w:space="0" w:color="auto"/>
      </w:divBdr>
    </w:div>
    <w:div w:id="1873298304">
      <w:bodyDiv w:val="1"/>
      <w:marLeft w:val="0"/>
      <w:marRight w:val="0"/>
      <w:marTop w:val="0"/>
      <w:marBottom w:val="0"/>
      <w:divBdr>
        <w:top w:val="none" w:sz="0" w:space="0" w:color="auto"/>
        <w:left w:val="none" w:sz="0" w:space="0" w:color="auto"/>
        <w:bottom w:val="none" w:sz="0" w:space="0" w:color="auto"/>
        <w:right w:val="none" w:sz="0" w:space="0" w:color="auto"/>
      </w:divBdr>
    </w:div>
    <w:div w:id="1902250792">
      <w:bodyDiv w:val="1"/>
      <w:marLeft w:val="0"/>
      <w:marRight w:val="0"/>
      <w:marTop w:val="0"/>
      <w:marBottom w:val="0"/>
      <w:divBdr>
        <w:top w:val="none" w:sz="0" w:space="0" w:color="auto"/>
        <w:left w:val="none" w:sz="0" w:space="0" w:color="auto"/>
        <w:bottom w:val="none" w:sz="0" w:space="0" w:color="auto"/>
        <w:right w:val="none" w:sz="0" w:space="0" w:color="auto"/>
      </w:divBdr>
    </w:div>
    <w:div w:id="1908225861">
      <w:bodyDiv w:val="1"/>
      <w:marLeft w:val="0"/>
      <w:marRight w:val="0"/>
      <w:marTop w:val="0"/>
      <w:marBottom w:val="0"/>
      <w:divBdr>
        <w:top w:val="none" w:sz="0" w:space="0" w:color="auto"/>
        <w:left w:val="none" w:sz="0" w:space="0" w:color="auto"/>
        <w:bottom w:val="none" w:sz="0" w:space="0" w:color="auto"/>
        <w:right w:val="none" w:sz="0" w:space="0" w:color="auto"/>
      </w:divBdr>
    </w:div>
    <w:div w:id="1908951931">
      <w:bodyDiv w:val="1"/>
      <w:marLeft w:val="0"/>
      <w:marRight w:val="0"/>
      <w:marTop w:val="0"/>
      <w:marBottom w:val="0"/>
      <w:divBdr>
        <w:top w:val="none" w:sz="0" w:space="0" w:color="auto"/>
        <w:left w:val="none" w:sz="0" w:space="0" w:color="auto"/>
        <w:bottom w:val="none" w:sz="0" w:space="0" w:color="auto"/>
        <w:right w:val="none" w:sz="0" w:space="0" w:color="auto"/>
      </w:divBdr>
    </w:div>
    <w:div w:id="1919169379">
      <w:bodyDiv w:val="1"/>
      <w:marLeft w:val="0"/>
      <w:marRight w:val="0"/>
      <w:marTop w:val="0"/>
      <w:marBottom w:val="0"/>
      <w:divBdr>
        <w:top w:val="none" w:sz="0" w:space="0" w:color="auto"/>
        <w:left w:val="none" w:sz="0" w:space="0" w:color="auto"/>
        <w:bottom w:val="none" w:sz="0" w:space="0" w:color="auto"/>
        <w:right w:val="none" w:sz="0" w:space="0" w:color="auto"/>
      </w:divBdr>
    </w:div>
    <w:div w:id="1937864102">
      <w:bodyDiv w:val="1"/>
      <w:marLeft w:val="0"/>
      <w:marRight w:val="0"/>
      <w:marTop w:val="0"/>
      <w:marBottom w:val="0"/>
      <w:divBdr>
        <w:top w:val="none" w:sz="0" w:space="0" w:color="auto"/>
        <w:left w:val="none" w:sz="0" w:space="0" w:color="auto"/>
        <w:bottom w:val="none" w:sz="0" w:space="0" w:color="auto"/>
        <w:right w:val="none" w:sz="0" w:space="0" w:color="auto"/>
      </w:divBdr>
    </w:div>
    <w:div w:id="1972709664">
      <w:bodyDiv w:val="1"/>
      <w:marLeft w:val="0"/>
      <w:marRight w:val="0"/>
      <w:marTop w:val="0"/>
      <w:marBottom w:val="0"/>
      <w:divBdr>
        <w:top w:val="none" w:sz="0" w:space="0" w:color="auto"/>
        <w:left w:val="none" w:sz="0" w:space="0" w:color="auto"/>
        <w:bottom w:val="none" w:sz="0" w:space="0" w:color="auto"/>
        <w:right w:val="none" w:sz="0" w:space="0" w:color="auto"/>
      </w:divBdr>
    </w:div>
    <w:div w:id="1981883042">
      <w:bodyDiv w:val="1"/>
      <w:marLeft w:val="0"/>
      <w:marRight w:val="0"/>
      <w:marTop w:val="0"/>
      <w:marBottom w:val="0"/>
      <w:divBdr>
        <w:top w:val="none" w:sz="0" w:space="0" w:color="auto"/>
        <w:left w:val="none" w:sz="0" w:space="0" w:color="auto"/>
        <w:bottom w:val="none" w:sz="0" w:space="0" w:color="auto"/>
        <w:right w:val="none" w:sz="0" w:space="0" w:color="auto"/>
      </w:divBdr>
    </w:div>
    <w:div w:id="2009557811">
      <w:bodyDiv w:val="1"/>
      <w:marLeft w:val="0"/>
      <w:marRight w:val="0"/>
      <w:marTop w:val="0"/>
      <w:marBottom w:val="0"/>
      <w:divBdr>
        <w:top w:val="none" w:sz="0" w:space="0" w:color="auto"/>
        <w:left w:val="none" w:sz="0" w:space="0" w:color="auto"/>
        <w:bottom w:val="none" w:sz="0" w:space="0" w:color="auto"/>
        <w:right w:val="none" w:sz="0" w:space="0" w:color="auto"/>
      </w:divBdr>
    </w:div>
    <w:div w:id="2010907898">
      <w:bodyDiv w:val="1"/>
      <w:marLeft w:val="0"/>
      <w:marRight w:val="0"/>
      <w:marTop w:val="0"/>
      <w:marBottom w:val="0"/>
      <w:divBdr>
        <w:top w:val="none" w:sz="0" w:space="0" w:color="auto"/>
        <w:left w:val="none" w:sz="0" w:space="0" w:color="auto"/>
        <w:bottom w:val="none" w:sz="0" w:space="0" w:color="auto"/>
        <w:right w:val="none" w:sz="0" w:space="0" w:color="auto"/>
      </w:divBdr>
      <w:divsChild>
        <w:div w:id="665590225">
          <w:marLeft w:val="0"/>
          <w:marRight w:val="0"/>
          <w:marTop w:val="0"/>
          <w:marBottom w:val="0"/>
          <w:divBdr>
            <w:top w:val="none" w:sz="0" w:space="0" w:color="auto"/>
            <w:left w:val="none" w:sz="0" w:space="0" w:color="auto"/>
            <w:bottom w:val="none" w:sz="0" w:space="0" w:color="auto"/>
            <w:right w:val="none" w:sz="0" w:space="0" w:color="auto"/>
          </w:divBdr>
          <w:divsChild>
            <w:div w:id="880675805">
              <w:marLeft w:val="0"/>
              <w:marRight w:val="0"/>
              <w:marTop w:val="100"/>
              <w:marBottom w:val="100"/>
              <w:divBdr>
                <w:top w:val="none" w:sz="0" w:space="0" w:color="auto"/>
                <w:left w:val="none" w:sz="0" w:space="0" w:color="auto"/>
                <w:bottom w:val="none" w:sz="0" w:space="0" w:color="auto"/>
                <w:right w:val="none" w:sz="0" w:space="0" w:color="auto"/>
              </w:divBdr>
              <w:divsChild>
                <w:div w:id="1731805387">
                  <w:marLeft w:val="0"/>
                  <w:marRight w:val="0"/>
                  <w:marTop w:val="0"/>
                  <w:marBottom w:val="0"/>
                  <w:divBdr>
                    <w:top w:val="none" w:sz="0" w:space="0" w:color="auto"/>
                    <w:left w:val="none" w:sz="0" w:space="0" w:color="auto"/>
                    <w:bottom w:val="none" w:sz="0" w:space="0" w:color="auto"/>
                    <w:right w:val="none" w:sz="0" w:space="0" w:color="auto"/>
                  </w:divBdr>
                  <w:divsChild>
                    <w:div w:id="490682314">
                      <w:marLeft w:val="0"/>
                      <w:marRight w:val="0"/>
                      <w:marTop w:val="0"/>
                      <w:marBottom w:val="0"/>
                      <w:divBdr>
                        <w:top w:val="none" w:sz="0" w:space="0" w:color="auto"/>
                        <w:left w:val="none" w:sz="0" w:space="0" w:color="auto"/>
                        <w:bottom w:val="none" w:sz="0" w:space="0" w:color="auto"/>
                        <w:right w:val="none" w:sz="0" w:space="0" w:color="auto"/>
                      </w:divBdr>
                      <w:divsChild>
                        <w:div w:id="1701082691">
                          <w:marLeft w:val="0"/>
                          <w:marRight w:val="0"/>
                          <w:marTop w:val="0"/>
                          <w:marBottom w:val="0"/>
                          <w:divBdr>
                            <w:top w:val="none" w:sz="0" w:space="0" w:color="auto"/>
                            <w:left w:val="none" w:sz="0" w:space="0" w:color="auto"/>
                            <w:bottom w:val="none" w:sz="0" w:space="0" w:color="auto"/>
                            <w:right w:val="none" w:sz="0" w:space="0" w:color="auto"/>
                          </w:divBdr>
                          <w:divsChild>
                            <w:div w:id="490869177">
                              <w:marLeft w:val="0"/>
                              <w:marRight w:val="0"/>
                              <w:marTop w:val="0"/>
                              <w:marBottom w:val="0"/>
                              <w:divBdr>
                                <w:top w:val="none" w:sz="0" w:space="0" w:color="auto"/>
                                <w:left w:val="none" w:sz="0" w:space="0" w:color="auto"/>
                                <w:bottom w:val="none" w:sz="0" w:space="0" w:color="auto"/>
                                <w:right w:val="none" w:sz="0" w:space="0" w:color="auto"/>
                              </w:divBdr>
                              <w:divsChild>
                                <w:div w:id="1605380206">
                                  <w:marLeft w:val="0"/>
                                  <w:marRight w:val="0"/>
                                  <w:marTop w:val="0"/>
                                  <w:marBottom w:val="0"/>
                                  <w:divBdr>
                                    <w:top w:val="none" w:sz="0" w:space="0" w:color="auto"/>
                                    <w:left w:val="none" w:sz="0" w:space="0" w:color="auto"/>
                                    <w:bottom w:val="none" w:sz="0" w:space="0" w:color="auto"/>
                                    <w:right w:val="none" w:sz="0" w:space="0" w:color="auto"/>
                                  </w:divBdr>
                                  <w:divsChild>
                                    <w:div w:id="1271627527">
                                      <w:marLeft w:val="0"/>
                                      <w:marRight w:val="0"/>
                                      <w:marTop w:val="0"/>
                                      <w:marBottom w:val="0"/>
                                      <w:divBdr>
                                        <w:top w:val="none" w:sz="0" w:space="0" w:color="auto"/>
                                        <w:left w:val="none" w:sz="0" w:space="0" w:color="auto"/>
                                        <w:bottom w:val="none" w:sz="0" w:space="0" w:color="auto"/>
                                        <w:right w:val="none" w:sz="0" w:space="0" w:color="auto"/>
                                      </w:divBdr>
                                      <w:divsChild>
                                        <w:div w:id="310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0759699">
      <w:bodyDiv w:val="1"/>
      <w:marLeft w:val="0"/>
      <w:marRight w:val="0"/>
      <w:marTop w:val="0"/>
      <w:marBottom w:val="0"/>
      <w:divBdr>
        <w:top w:val="none" w:sz="0" w:space="0" w:color="auto"/>
        <w:left w:val="none" w:sz="0" w:space="0" w:color="auto"/>
        <w:bottom w:val="none" w:sz="0" w:space="0" w:color="auto"/>
        <w:right w:val="none" w:sz="0" w:space="0" w:color="auto"/>
      </w:divBdr>
    </w:div>
    <w:div w:id="2060009000">
      <w:bodyDiv w:val="1"/>
      <w:marLeft w:val="0"/>
      <w:marRight w:val="0"/>
      <w:marTop w:val="0"/>
      <w:marBottom w:val="0"/>
      <w:divBdr>
        <w:top w:val="none" w:sz="0" w:space="0" w:color="auto"/>
        <w:left w:val="none" w:sz="0" w:space="0" w:color="auto"/>
        <w:bottom w:val="none" w:sz="0" w:space="0" w:color="auto"/>
        <w:right w:val="none" w:sz="0" w:space="0" w:color="auto"/>
      </w:divBdr>
    </w:div>
    <w:div w:id="2088115963">
      <w:bodyDiv w:val="1"/>
      <w:marLeft w:val="0"/>
      <w:marRight w:val="0"/>
      <w:marTop w:val="0"/>
      <w:marBottom w:val="0"/>
      <w:divBdr>
        <w:top w:val="none" w:sz="0" w:space="0" w:color="auto"/>
        <w:left w:val="none" w:sz="0" w:space="0" w:color="auto"/>
        <w:bottom w:val="none" w:sz="0" w:space="0" w:color="auto"/>
        <w:right w:val="none" w:sz="0" w:space="0" w:color="auto"/>
      </w:divBdr>
    </w:div>
    <w:div w:id="210425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radni-list.si/1/objava.jsp?sop=2007-01-4543" TargetMode="External"/><Relationship Id="rId18" Type="http://schemas.openxmlformats.org/officeDocument/2006/relationships/header" Target="header1.xml"/><Relationship Id="rId26" Type="http://schemas.openxmlformats.org/officeDocument/2006/relationships/hyperlink" Target="http://www.uradni-list.si/1/objava.jsp?sop=2020-01-0745"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gp.gs@gov.si" TargetMode="External"/><Relationship Id="rId17" Type="http://schemas.openxmlformats.org/officeDocument/2006/relationships/hyperlink" Target="http://www.uradni-list.si/1/objava.jsp?sop=2020-01-0745" TargetMode="External"/><Relationship Id="rId25" Type="http://schemas.openxmlformats.org/officeDocument/2006/relationships/hyperlink" Target="http://www.uradni-list.si/1/objava.jsp?sop=2017-01-1939" TargetMode="External"/><Relationship Id="rId2" Type="http://schemas.openxmlformats.org/officeDocument/2006/relationships/customXml" Target="../customXml/item2.xml"/><Relationship Id="rId16" Type="http://schemas.openxmlformats.org/officeDocument/2006/relationships/hyperlink" Target="http://www.uradni-list.si/1/objava.jsp?sop=2017-01-1939"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uradni-list.si/1/objava.jsp?sop=2013-01-2908" TargetMode="External"/><Relationship Id="rId5" Type="http://schemas.openxmlformats.org/officeDocument/2006/relationships/numbering" Target="numbering.xml"/><Relationship Id="rId15" Type="http://schemas.openxmlformats.org/officeDocument/2006/relationships/hyperlink" Target="http://www.uradni-list.si/1/objava.jsp?sop=2013-01-2908" TargetMode="External"/><Relationship Id="rId23" Type="http://schemas.openxmlformats.org/officeDocument/2006/relationships/hyperlink" Target="http://www.uradni-list.si/1/objava.jsp?sop=2010-01-5418"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radni-list.si/1/objava.jsp?sop=2010-01-5418" TargetMode="External"/><Relationship Id="rId22" Type="http://schemas.openxmlformats.org/officeDocument/2006/relationships/hyperlink" Target="http://www.uradni-list.si/1/objava.jsp?sop=2007-01-4543"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E2FB5684FBED4096608B1B882FAD96" ma:contentTypeVersion="2" ma:contentTypeDescription="Create a new document." ma:contentTypeScope="" ma:versionID="b019d83f1c8326b3d2989c9dfeb47e21">
  <xsd:schema xmlns:xsd="http://www.w3.org/2001/XMLSchema" xmlns:xs="http://www.w3.org/2001/XMLSchema" xmlns:p="http://schemas.microsoft.com/office/2006/metadata/properties" xmlns:ns2="a173ddb7-5d56-451c-92b6-b5650d3a5ea6" targetNamespace="http://schemas.microsoft.com/office/2006/metadata/properties" ma:root="true" ma:fieldsID="7a6cf7ba67b15226129a67ece7fc7862" ns2:_="">
    <xsd:import namespace="a173ddb7-5d56-451c-92b6-b5650d3a5ea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3ddb7-5d56-451c-92b6-b5650d3a5e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6510C-D321-4AA6-A080-DBDAA10CA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3ddb7-5d56-451c-92b6-b5650d3a5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643ABB-3361-4B39-9D22-ED918FC377BA}">
  <ds:schemaRefs>
    <ds:schemaRef ds:uri="http://schemas.microsoft.com/sharepoint/v3/contenttype/forms"/>
  </ds:schemaRefs>
</ds:datastoreItem>
</file>

<file path=customXml/itemProps3.xml><?xml version="1.0" encoding="utf-8"?>
<ds:datastoreItem xmlns:ds="http://schemas.openxmlformats.org/officeDocument/2006/customXml" ds:itemID="{0E3989D3-6553-4B8C-88B2-F2F958F87A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55930C-7026-4AB9-B6FC-4732C3FB8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5600</Words>
  <Characters>31921</Characters>
  <Application>Microsoft Office Word</Application>
  <DocSecurity>0</DocSecurity>
  <Lines>266</Lines>
  <Paragraphs>74</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37447</CharactersWithSpaces>
  <SharedDoc>false</SharedDoc>
  <HLinks>
    <vt:vector size="12" baseType="variant">
      <vt:variant>
        <vt:i4>6291510</vt:i4>
      </vt:variant>
      <vt:variant>
        <vt:i4>3</vt:i4>
      </vt:variant>
      <vt:variant>
        <vt:i4>0</vt:i4>
      </vt:variant>
      <vt:variant>
        <vt:i4>5</vt:i4>
      </vt:variant>
      <vt:variant>
        <vt:lpwstr>http://www.uradni-list.si/1/objava.jsp?urlid=201062&amp;stevilka=3387</vt:lpwstr>
      </vt:variant>
      <vt:variant>
        <vt:lpwstr>62.%20%C4%8Dlen</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2023-02-16T06:47:00Z</dcterms:created>
  <dcterms:modified xsi:type="dcterms:W3CDTF">2023-03-17T07:48:00Z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0x010100A8E2FB5684FBED4096608B1B882FAD96</vt:lpwstr>
  </property>
</Properties>
</file>