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059C" w14:textId="77777777" w:rsidR="003C2D58" w:rsidRPr="002059E2" w:rsidRDefault="003C2D58" w:rsidP="003C2D58">
      <w:pPr>
        <w:tabs>
          <w:tab w:val="left" w:pos="5112"/>
        </w:tabs>
        <w:spacing w:before="120" w:after="0" w:line="240" w:lineRule="exact"/>
        <w:rPr>
          <w:rFonts w:ascii="Arial" w:eastAsia="Times New Roman" w:hAnsi="Arial" w:cs="Arial"/>
          <w:color w:val="000000" w:themeColor="text1"/>
          <w:sz w:val="16"/>
          <w:szCs w:val="24"/>
        </w:rPr>
      </w:pPr>
      <w:r w:rsidRPr="002059E2">
        <w:rPr>
          <w:rFonts w:ascii="Arial" w:eastAsia="Times New Roman" w:hAnsi="Arial"/>
          <w:noProof/>
          <w:color w:val="000000" w:themeColor="text1"/>
          <w:sz w:val="20"/>
          <w:szCs w:val="24"/>
          <w:lang w:eastAsia="sl-SI"/>
        </w:rPr>
        <w:drawing>
          <wp:anchor distT="0" distB="0" distL="114300" distR="114300" simplePos="0" relativeHeight="251660288" behindDoc="1" locked="0" layoutInCell="1" allowOverlap="1" wp14:anchorId="4DA22137" wp14:editId="5FE129CC">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9E2">
        <w:rPr>
          <w:rFonts w:ascii="Arial" w:eastAsia="Times New Roman" w:hAnsi="Arial" w:cs="Arial"/>
          <w:noProof/>
          <w:color w:val="000000" w:themeColor="text1"/>
          <w:sz w:val="16"/>
          <w:szCs w:val="24"/>
          <w:lang w:eastAsia="sl-SI"/>
        </w:rPr>
        <mc:AlternateContent>
          <mc:Choice Requires="wps">
            <w:drawing>
              <wp:anchor distT="0" distB="0" distL="114300" distR="114300" simplePos="0" relativeHeight="251659264" behindDoc="0" locked="0" layoutInCell="0" allowOverlap="1" wp14:anchorId="5C0D69C0" wp14:editId="099EC125">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3281B55"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2059E2">
        <w:rPr>
          <w:rFonts w:ascii="Arial" w:eastAsia="Times New Roman" w:hAnsi="Arial" w:cs="Arial"/>
          <w:color w:val="000000" w:themeColor="text1"/>
          <w:sz w:val="16"/>
          <w:szCs w:val="24"/>
        </w:rPr>
        <w:t xml:space="preserve">       Štefanova ulica 2, 1501 Ljubljana</w:t>
      </w:r>
      <w:r w:rsidRPr="002059E2">
        <w:rPr>
          <w:rFonts w:ascii="Arial" w:eastAsia="Times New Roman" w:hAnsi="Arial" w:cs="Arial"/>
          <w:color w:val="000000" w:themeColor="text1"/>
          <w:sz w:val="16"/>
          <w:szCs w:val="24"/>
        </w:rPr>
        <w:tab/>
        <w:t>T: 01 428 40 00</w:t>
      </w:r>
    </w:p>
    <w:p w14:paraId="10FB273D" w14:textId="77777777" w:rsidR="003C2D58" w:rsidRPr="002059E2" w:rsidRDefault="003C2D58" w:rsidP="003C2D58">
      <w:pPr>
        <w:tabs>
          <w:tab w:val="left" w:pos="5112"/>
        </w:tabs>
        <w:spacing w:after="0" w:line="240" w:lineRule="exact"/>
        <w:rPr>
          <w:rFonts w:ascii="Arial" w:eastAsia="Times New Roman" w:hAnsi="Arial" w:cs="Arial"/>
          <w:color w:val="000000" w:themeColor="text1"/>
          <w:sz w:val="16"/>
          <w:szCs w:val="24"/>
        </w:rPr>
      </w:pPr>
      <w:r w:rsidRPr="002059E2">
        <w:rPr>
          <w:rFonts w:ascii="Arial" w:eastAsia="Times New Roman" w:hAnsi="Arial" w:cs="Arial"/>
          <w:color w:val="000000" w:themeColor="text1"/>
          <w:sz w:val="16"/>
          <w:szCs w:val="24"/>
        </w:rPr>
        <w:tab/>
        <w:t xml:space="preserve">F: 01 428 47 33 </w:t>
      </w:r>
    </w:p>
    <w:p w14:paraId="0E1D026A" w14:textId="77777777" w:rsidR="003C2D58" w:rsidRPr="002059E2" w:rsidRDefault="003C2D58" w:rsidP="003C2D58">
      <w:pPr>
        <w:tabs>
          <w:tab w:val="left" w:pos="5112"/>
        </w:tabs>
        <w:spacing w:after="0" w:line="240" w:lineRule="exact"/>
        <w:rPr>
          <w:rFonts w:ascii="Arial" w:eastAsia="Times New Roman" w:hAnsi="Arial" w:cs="Arial"/>
          <w:color w:val="000000" w:themeColor="text1"/>
          <w:sz w:val="16"/>
          <w:szCs w:val="24"/>
        </w:rPr>
      </w:pPr>
      <w:r w:rsidRPr="002059E2">
        <w:rPr>
          <w:rFonts w:ascii="Arial" w:eastAsia="Times New Roman" w:hAnsi="Arial" w:cs="Arial"/>
          <w:color w:val="000000" w:themeColor="text1"/>
          <w:sz w:val="16"/>
          <w:szCs w:val="24"/>
        </w:rPr>
        <w:tab/>
        <w:t>E: gp.mnz@gov.si</w:t>
      </w:r>
    </w:p>
    <w:p w14:paraId="09F25947" w14:textId="77777777" w:rsidR="003C2D58" w:rsidRPr="002059E2" w:rsidRDefault="003C2D58" w:rsidP="003C2D58">
      <w:pPr>
        <w:tabs>
          <w:tab w:val="left" w:pos="5112"/>
        </w:tabs>
        <w:spacing w:after="0" w:line="240" w:lineRule="exact"/>
        <w:rPr>
          <w:rFonts w:ascii="Arial" w:eastAsia="Times New Roman" w:hAnsi="Arial" w:cs="Arial"/>
          <w:color w:val="000000" w:themeColor="text1"/>
          <w:sz w:val="16"/>
          <w:szCs w:val="24"/>
        </w:rPr>
      </w:pPr>
      <w:r w:rsidRPr="002059E2">
        <w:rPr>
          <w:rFonts w:ascii="Arial" w:eastAsia="Times New Roman" w:hAnsi="Arial" w:cs="Arial"/>
          <w:color w:val="000000" w:themeColor="text1"/>
          <w:sz w:val="16"/>
          <w:szCs w:val="24"/>
        </w:rPr>
        <w:tab/>
      </w:r>
      <w:hyperlink r:id="rId9" w:history="1">
        <w:r w:rsidRPr="002059E2">
          <w:rPr>
            <w:rFonts w:ascii="Arial" w:eastAsia="Times New Roman" w:hAnsi="Arial" w:cs="Arial"/>
            <w:color w:val="000000" w:themeColor="text1"/>
            <w:sz w:val="16"/>
            <w:szCs w:val="24"/>
            <w:u w:val="single"/>
          </w:rPr>
          <w:t>www.mnz.gov.si</w:t>
        </w:r>
      </w:hyperlink>
    </w:p>
    <w:p w14:paraId="3157B82F" w14:textId="77777777" w:rsidR="003C2D58" w:rsidRPr="002059E2" w:rsidRDefault="003C2D58" w:rsidP="003C2D58">
      <w:pPr>
        <w:tabs>
          <w:tab w:val="left" w:pos="5112"/>
        </w:tabs>
        <w:spacing w:after="0" w:line="240" w:lineRule="exact"/>
        <w:rPr>
          <w:rFonts w:ascii="Arial" w:eastAsia="Times New Roman" w:hAnsi="Arial" w:cs="Arial"/>
          <w:color w:val="000000" w:themeColor="text1"/>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2059E2" w:rsidRPr="002059E2" w14:paraId="2C1084AB" w14:textId="77777777" w:rsidTr="00AD6B51">
        <w:trPr>
          <w:gridAfter w:val="3"/>
          <w:wAfter w:w="3067" w:type="dxa"/>
        </w:trPr>
        <w:tc>
          <w:tcPr>
            <w:tcW w:w="6096" w:type="dxa"/>
            <w:gridSpan w:val="2"/>
          </w:tcPr>
          <w:p w14:paraId="0D41B02E" w14:textId="44E17D34" w:rsidR="003C2D58" w:rsidRPr="002059E2" w:rsidRDefault="003C2D58" w:rsidP="002059E2">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059E2">
              <w:rPr>
                <w:rFonts w:ascii="Arial" w:eastAsia="Times New Roman" w:hAnsi="Arial" w:cs="Arial"/>
                <w:color w:val="000000" w:themeColor="text1"/>
                <w:sz w:val="20"/>
                <w:szCs w:val="20"/>
                <w:lang w:eastAsia="sl-SI"/>
              </w:rPr>
              <w:t xml:space="preserve">Številka: </w:t>
            </w:r>
            <w:r w:rsidR="00C55D8F" w:rsidRPr="002059E2">
              <w:rPr>
                <w:rFonts w:ascii="Arial" w:hAnsi="Arial" w:cs="Arial"/>
                <w:color w:val="000000" w:themeColor="text1"/>
                <w:sz w:val="20"/>
                <w:szCs w:val="20"/>
              </w:rPr>
              <w:t>500-425/2022/1</w:t>
            </w:r>
            <w:r w:rsidR="002059E2" w:rsidRPr="002059E2">
              <w:rPr>
                <w:rFonts w:ascii="Arial" w:hAnsi="Arial" w:cs="Arial"/>
                <w:color w:val="000000" w:themeColor="text1"/>
                <w:sz w:val="20"/>
                <w:szCs w:val="20"/>
              </w:rPr>
              <w:t>1</w:t>
            </w:r>
            <w:r w:rsidR="00ED0CE3" w:rsidRPr="002059E2">
              <w:rPr>
                <w:rFonts w:ascii="Arial" w:hAnsi="Arial" w:cs="Arial"/>
                <w:color w:val="000000" w:themeColor="text1"/>
                <w:sz w:val="20"/>
                <w:szCs w:val="20"/>
              </w:rPr>
              <w:t xml:space="preserve"> (102-21)</w:t>
            </w:r>
          </w:p>
        </w:tc>
      </w:tr>
      <w:tr w:rsidR="002059E2" w:rsidRPr="002059E2" w14:paraId="703D79B3" w14:textId="77777777" w:rsidTr="00AD6B51">
        <w:trPr>
          <w:gridAfter w:val="3"/>
          <w:wAfter w:w="3067" w:type="dxa"/>
        </w:trPr>
        <w:tc>
          <w:tcPr>
            <w:tcW w:w="6096" w:type="dxa"/>
            <w:gridSpan w:val="2"/>
          </w:tcPr>
          <w:p w14:paraId="10BE5131" w14:textId="0AA6C891" w:rsidR="003C2D58" w:rsidRPr="002059E2" w:rsidRDefault="003C2D58" w:rsidP="00C55D8F">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059E2">
              <w:rPr>
                <w:rFonts w:ascii="Arial" w:eastAsia="Times New Roman" w:hAnsi="Arial" w:cs="Arial"/>
                <w:color w:val="000000" w:themeColor="text1"/>
                <w:sz w:val="20"/>
                <w:szCs w:val="20"/>
                <w:lang w:eastAsia="sl-SI"/>
              </w:rPr>
              <w:t xml:space="preserve">Ljubljana, </w:t>
            </w:r>
            <w:r w:rsidR="00C55D8F" w:rsidRPr="002059E2">
              <w:rPr>
                <w:rFonts w:ascii="Arial" w:eastAsia="Times New Roman" w:hAnsi="Arial" w:cs="Arial"/>
                <w:color w:val="000000" w:themeColor="text1"/>
                <w:sz w:val="20"/>
                <w:szCs w:val="20"/>
                <w:lang w:eastAsia="sl-SI"/>
              </w:rPr>
              <w:t>1</w:t>
            </w:r>
            <w:r w:rsidR="002059E2" w:rsidRPr="002059E2">
              <w:rPr>
                <w:rFonts w:ascii="Arial" w:eastAsia="Times New Roman" w:hAnsi="Arial" w:cs="Arial"/>
                <w:color w:val="000000" w:themeColor="text1"/>
                <w:sz w:val="20"/>
                <w:szCs w:val="20"/>
                <w:lang w:eastAsia="sl-SI"/>
              </w:rPr>
              <w:t>4</w:t>
            </w:r>
            <w:r w:rsidR="007D0CED" w:rsidRPr="002059E2">
              <w:rPr>
                <w:rFonts w:ascii="Arial" w:eastAsia="Times New Roman" w:hAnsi="Arial" w:cs="Arial"/>
                <w:color w:val="000000" w:themeColor="text1"/>
                <w:sz w:val="20"/>
                <w:szCs w:val="20"/>
                <w:lang w:eastAsia="sl-SI"/>
              </w:rPr>
              <w:t>. 1</w:t>
            </w:r>
            <w:r w:rsidR="00C55D8F" w:rsidRPr="002059E2">
              <w:rPr>
                <w:rFonts w:ascii="Arial" w:eastAsia="Times New Roman" w:hAnsi="Arial" w:cs="Arial"/>
                <w:color w:val="000000" w:themeColor="text1"/>
                <w:sz w:val="20"/>
                <w:szCs w:val="20"/>
                <w:lang w:eastAsia="sl-SI"/>
              </w:rPr>
              <w:t>2</w:t>
            </w:r>
            <w:r w:rsidR="007D0CED" w:rsidRPr="002059E2">
              <w:rPr>
                <w:rFonts w:ascii="Arial" w:eastAsia="Times New Roman" w:hAnsi="Arial" w:cs="Arial"/>
                <w:color w:val="000000" w:themeColor="text1"/>
                <w:sz w:val="20"/>
                <w:szCs w:val="20"/>
                <w:lang w:eastAsia="sl-SI"/>
              </w:rPr>
              <w:t xml:space="preserve">. </w:t>
            </w:r>
            <w:r w:rsidRPr="002059E2">
              <w:rPr>
                <w:rFonts w:ascii="Arial" w:eastAsia="Times New Roman" w:hAnsi="Arial" w:cs="Arial"/>
                <w:color w:val="000000" w:themeColor="text1"/>
                <w:sz w:val="20"/>
                <w:szCs w:val="20"/>
                <w:lang w:eastAsia="sl-SI"/>
              </w:rPr>
              <w:t>2022</w:t>
            </w:r>
          </w:p>
        </w:tc>
      </w:tr>
      <w:tr w:rsidR="002059E2" w:rsidRPr="002059E2" w14:paraId="2717439F" w14:textId="77777777" w:rsidTr="00AD6B51">
        <w:trPr>
          <w:gridAfter w:val="3"/>
          <w:wAfter w:w="3067" w:type="dxa"/>
        </w:trPr>
        <w:tc>
          <w:tcPr>
            <w:tcW w:w="6096" w:type="dxa"/>
            <w:gridSpan w:val="2"/>
          </w:tcPr>
          <w:p w14:paraId="0172AB03" w14:textId="77777777" w:rsidR="003C2D58" w:rsidRPr="002059E2" w:rsidRDefault="003C2D58" w:rsidP="00AD6B51">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059E2">
              <w:rPr>
                <w:rFonts w:ascii="Arial" w:eastAsia="Times New Roman" w:hAnsi="Arial" w:cs="Arial"/>
                <w:iCs/>
                <w:color w:val="000000" w:themeColor="text1"/>
                <w:sz w:val="20"/>
                <w:szCs w:val="20"/>
                <w:lang w:eastAsia="sl-SI"/>
              </w:rPr>
              <w:t>EVA (če se akt objavi v Uradnem listu RS)</w:t>
            </w:r>
          </w:p>
        </w:tc>
      </w:tr>
      <w:tr w:rsidR="002059E2" w:rsidRPr="002059E2" w14:paraId="6CD57FA2" w14:textId="77777777" w:rsidTr="00AD6B51">
        <w:trPr>
          <w:gridAfter w:val="3"/>
          <w:wAfter w:w="3067" w:type="dxa"/>
          <w:trHeight w:val="756"/>
        </w:trPr>
        <w:tc>
          <w:tcPr>
            <w:tcW w:w="6096" w:type="dxa"/>
            <w:gridSpan w:val="2"/>
          </w:tcPr>
          <w:p w14:paraId="4289E0B6" w14:textId="77777777" w:rsidR="003C2D58" w:rsidRPr="002059E2" w:rsidRDefault="003C2D58" w:rsidP="00AD6B51">
            <w:pPr>
              <w:spacing w:after="0" w:line="260" w:lineRule="exact"/>
              <w:rPr>
                <w:rFonts w:ascii="Arial" w:eastAsia="Times New Roman" w:hAnsi="Arial" w:cs="Arial"/>
                <w:color w:val="000000" w:themeColor="text1"/>
                <w:sz w:val="20"/>
                <w:szCs w:val="20"/>
              </w:rPr>
            </w:pPr>
            <w:r w:rsidRPr="002059E2">
              <w:rPr>
                <w:rFonts w:ascii="Arial" w:eastAsia="Times New Roman" w:hAnsi="Arial" w:cs="Arial"/>
                <w:color w:val="000000" w:themeColor="text1"/>
                <w:sz w:val="20"/>
                <w:szCs w:val="20"/>
              </w:rPr>
              <w:t>GENERALNI SEKRETARIAT VLADE REPUBLIKE SLOVENIJE</w:t>
            </w:r>
          </w:p>
          <w:p w14:paraId="3E7E8311" w14:textId="77777777" w:rsidR="003C2D58" w:rsidRPr="002059E2" w:rsidRDefault="00C239C1" w:rsidP="00AD6B51">
            <w:pPr>
              <w:spacing w:after="0" w:line="260" w:lineRule="exact"/>
              <w:rPr>
                <w:rFonts w:ascii="Arial" w:eastAsia="Times New Roman" w:hAnsi="Arial" w:cs="Arial"/>
                <w:caps/>
                <w:color w:val="000000" w:themeColor="text1"/>
                <w:sz w:val="20"/>
                <w:szCs w:val="20"/>
              </w:rPr>
            </w:pPr>
            <w:hyperlink r:id="rId10" w:history="1">
              <w:r w:rsidR="003C2D58" w:rsidRPr="002059E2">
                <w:rPr>
                  <w:rFonts w:ascii="Arial" w:eastAsia="Times New Roman" w:hAnsi="Arial"/>
                  <w:color w:val="000000" w:themeColor="text1"/>
                  <w:sz w:val="20"/>
                  <w:szCs w:val="20"/>
                  <w:u w:val="single"/>
                </w:rPr>
                <w:t>Gp.gs@gov.si</w:t>
              </w:r>
            </w:hyperlink>
          </w:p>
          <w:p w14:paraId="1676F659" w14:textId="77777777" w:rsidR="003C2D58" w:rsidRPr="002059E2" w:rsidRDefault="003C2D58" w:rsidP="00AD6B51">
            <w:pPr>
              <w:spacing w:after="0" w:line="260" w:lineRule="exact"/>
              <w:rPr>
                <w:rFonts w:ascii="Arial" w:eastAsia="Times New Roman" w:hAnsi="Arial" w:cs="Arial"/>
                <w:color w:val="000000" w:themeColor="text1"/>
                <w:sz w:val="20"/>
                <w:szCs w:val="20"/>
              </w:rPr>
            </w:pPr>
          </w:p>
        </w:tc>
      </w:tr>
      <w:tr w:rsidR="000F0DDB" w:rsidRPr="000F0DDB" w14:paraId="50EF6AA2" w14:textId="77777777" w:rsidTr="00AD6B51">
        <w:trPr>
          <w:trHeight w:val="748"/>
        </w:trPr>
        <w:tc>
          <w:tcPr>
            <w:tcW w:w="9163" w:type="dxa"/>
            <w:gridSpan w:val="5"/>
          </w:tcPr>
          <w:p w14:paraId="558E58BF" w14:textId="4EBC8B3D" w:rsidR="003C2D58" w:rsidRPr="000F0DDB" w:rsidRDefault="003C2D58" w:rsidP="000F0DDB">
            <w:pPr>
              <w:pStyle w:val="Naslov3"/>
              <w:shd w:val="clear" w:color="auto" w:fill="FFFFFF"/>
              <w:spacing w:before="120" w:after="120"/>
              <w:jc w:val="both"/>
              <w:rPr>
                <w:rFonts w:ascii="Arial" w:hAnsi="Arial" w:cs="Arial"/>
                <w:color w:val="000000" w:themeColor="text1"/>
                <w:sz w:val="20"/>
                <w:szCs w:val="20"/>
                <w:lang w:eastAsia="ar-SA"/>
              </w:rPr>
            </w:pPr>
            <w:r w:rsidRPr="000F0DDB">
              <w:rPr>
                <w:rFonts w:ascii="Arial" w:hAnsi="Arial" w:cs="Arial"/>
                <w:color w:val="000000" w:themeColor="text1"/>
                <w:sz w:val="20"/>
                <w:szCs w:val="20"/>
              </w:rPr>
              <w:t xml:space="preserve">ZADEVA: </w:t>
            </w:r>
            <w:r w:rsidR="00A759E3" w:rsidRPr="000F0DDB">
              <w:rPr>
                <w:rFonts w:ascii="Arial" w:hAnsi="Arial" w:cs="Arial"/>
                <w:color w:val="000000" w:themeColor="text1"/>
                <w:sz w:val="20"/>
                <w:szCs w:val="20"/>
                <w:lang w:eastAsia="ar-SA"/>
              </w:rPr>
              <w:t>S</w:t>
            </w:r>
            <w:r w:rsidR="00EC7C82" w:rsidRPr="000F0DDB">
              <w:rPr>
                <w:rFonts w:ascii="Arial" w:hAnsi="Arial" w:cs="Arial"/>
                <w:color w:val="000000" w:themeColor="text1"/>
                <w:sz w:val="20"/>
                <w:szCs w:val="20"/>
                <w:lang w:eastAsia="ar-SA"/>
              </w:rPr>
              <w:t xml:space="preserve">klenitev </w:t>
            </w:r>
            <w:r w:rsidR="009C6770" w:rsidRPr="000F0DDB">
              <w:rPr>
                <w:rFonts w:ascii="Arial" w:hAnsi="Arial" w:cs="Arial"/>
                <w:color w:val="000000" w:themeColor="text1"/>
                <w:sz w:val="20"/>
                <w:szCs w:val="20"/>
                <w:lang w:eastAsia="ar-SA"/>
              </w:rPr>
              <w:t>O</w:t>
            </w:r>
            <w:r w:rsidR="00EC7C82" w:rsidRPr="000F0DDB">
              <w:rPr>
                <w:rFonts w:ascii="Arial" w:hAnsi="Arial" w:cs="Arial"/>
                <w:color w:val="000000" w:themeColor="text1"/>
                <w:sz w:val="20"/>
                <w:szCs w:val="20"/>
                <w:lang w:eastAsia="ar-SA"/>
              </w:rPr>
              <w:t>perativnega načrta med Republiko Slovenijo in Agencijo Evropske unije za azil</w:t>
            </w:r>
            <w:r w:rsidR="002E7D38" w:rsidRPr="000F0DDB">
              <w:rPr>
                <w:rFonts w:ascii="Arial" w:hAnsi="Arial" w:cs="Arial"/>
                <w:color w:val="000000" w:themeColor="text1"/>
                <w:sz w:val="20"/>
                <w:szCs w:val="20"/>
                <w:lang w:eastAsia="ar-SA"/>
              </w:rPr>
              <w:t xml:space="preserve"> </w:t>
            </w:r>
            <w:r w:rsidRPr="000F0DDB">
              <w:rPr>
                <w:rFonts w:ascii="Arial" w:hAnsi="Arial" w:cs="Arial"/>
                <w:color w:val="000000" w:themeColor="text1"/>
                <w:sz w:val="20"/>
                <w:szCs w:val="20"/>
                <w:lang w:eastAsia="ar-SA"/>
              </w:rPr>
              <w:t xml:space="preserve">– </w:t>
            </w:r>
            <w:r w:rsidR="000F0DDB" w:rsidRPr="000F0DDB">
              <w:rPr>
                <w:rFonts w:ascii="Arial" w:hAnsi="Arial" w:cs="Arial"/>
                <w:color w:val="000000" w:themeColor="text1"/>
                <w:sz w:val="20"/>
                <w:szCs w:val="20"/>
                <w:lang w:eastAsia="ar-SA"/>
              </w:rPr>
              <w:t>novo gradivo št. 1</w:t>
            </w:r>
          </w:p>
        </w:tc>
      </w:tr>
      <w:tr w:rsidR="000F0DDB" w:rsidRPr="000F0DDB" w14:paraId="5C7DDF08" w14:textId="77777777" w:rsidTr="00AD6B51">
        <w:tc>
          <w:tcPr>
            <w:tcW w:w="9163" w:type="dxa"/>
            <w:gridSpan w:val="5"/>
          </w:tcPr>
          <w:p w14:paraId="0BDA9B20" w14:textId="77777777" w:rsidR="003C2D58" w:rsidRPr="000F0DDB" w:rsidRDefault="003C2D58" w:rsidP="00AD6B51">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0F0DDB">
              <w:rPr>
                <w:rFonts w:ascii="Arial" w:eastAsia="Times New Roman" w:hAnsi="Arial" w:cs="Arial"/>
                <w:b/>
                <w:color w:val="000000" w:themeColor="text1"/>
                <w:sz w:val="20"/>
                <w:szCs w:val="20"/>
                <w:lang w:eastAsia="sl-SI"/>
              </w:rPr>
              <w:t>1. Predlog sklepov vlade:</w:t>
            </w:r>
          </w:p>
        </w:tc>
      </w:tr>
      <w:tr w:rsidR="00787CBE" w:rsidRPr="00787CBE" w14:paraId="25FBAFA4" w14:textId="77777777" w:rsidTr="00AD6B51">
        <w:tc>
          <w:tcPr>
            <w:tcW w:w="9163" w:type="dxa"/>
            <w:gridSpan w:val="5"/>
            <w:shd w:val="clear" w:color="auto" w:fill="auto"/>
          </w:tcPr>
          <w:p w14:paraId="63E22FE3" w14:textId="142473AC" w:rsidR="003C2D58" w:rsidRPr="008724F6" w:rsidRDefault="003C2D58" w:rsidP="00AD6B51">
            <w:pPr>
              <w:overflowPunct w:val="0"/>
              <w:autoSpaceDE w:val="0"/>
              <w:autoSpaceDN w:val="0"/>
              <w:adjustRightInd w:val="0"/>
              <w:spacing w:before="60" w:after="6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 xml:space="preserve">Na podlagi šestega odstavka 21. člena Zakona o Vladi Republike Slovenije (Uradni list RS, št. 24/05 – uradno prečiščeno besedilo, 109/08, 38/10 – ZUKN, 8/12, 21/13, 47/13 – ZDU-1G, 65/14 in </w:t>
            </w:r>
            <w:r w:rsidRPr="008724F6">
              <w:rPr>
                <w:rFonts w:ascii="Arial" w:hAnsi="Arial" w:cs="Arial"/>
                <w:bCs/>
                <w:color w:val="000000" w:themeColor="text1"/>
                <w:sz w:val="20"/>
                <w:szCs w:val="20"/>
                <w:lang w:eastAsia="sl-SI"/>
              </w:rPr>
              <w:t>55/17</w:t>
            </w:r>
            <w:r w:rsidRPr="008724F6">
              <w:rPr>
                <w:rFonts w:ascii="Arial" w:eastAsia="Times New Roman" w:hAnsi="Arial" w:cs="Arial"/>
                <w:iCs/>
                <w:color w:val="000000" w:themeColor="text1"/>
                <w:sz w:val="20"/>
                <w:szCs w:val="20"/>
                <w:lang w:eastAsia="sl-SI"/>
              </w:rPr>
              <w:t>)</w:t>
            </w:r>
            <w:r w:rsidR="00D64EEC" w:rsidRPr="008724F6">
              <w:rPr>
                <w:rFonts w:ascii="Arial" w:eastAsia="Times New Roman" w:hAnsi="Arial" w:cs="Arial"/>
                <w:iCs/>
                <w:color w:val="000000" w:themeColor="text1"/>
                <w:sz w:val="20"/>
                <w:szCs w:val="20"/>
                <w:lang w:eastAsia="sl-SI"/>
              </w:rPr>
              <w:t xml:space="preserve"> </w:t>
            </w:r>
            <w:r w:rsidRPr="008724F6">
              <w:rPr>
                <w:rFonts w:ascii="Arial" w:eastAsia="Times New Roman" w:hAnsi="Arial" w:cs="Arial"/>
                <w:iCs/>
                <w:color w:val="000000" w:themeColor="text1"/>
                <w:sz w:val="20"/>
                <w:szCs w:val="20"/>
                <w:lang w:eastAsia="sl-SI"/>
              </w:rPr>
              <w:t>je Vlada Republike Slovenije na ……seji dne … pod točko... sprejela naslednji</w:t>
            </w:r>
          </w:p>
          <w:p w14:paraId="77540C93"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 xml:space="preserve"> </w:t>
            </w:r>
          </w:p>
          <w:p w14:paraId="6E735FEE" w14:textId="4BCA245D" w:rsidR="003C2D58" w:rsidRPr="008724F6"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8724F6">
              <w:rPr>
                <w:rFonts w:ascii="Arial" w:eastAsia="Times New Roman" w:hAnsi="Arial" w:cs="Arial"/>
                <w:color w:val="000000" w:themeColor="text1"/>
                <w:sz w:val="20"/>
                <w:szCs w:val="20"/>
                <w:lang w:eastAsia="sl-SI"/>
              </w:rPr>
              <w:t>S K L E P</w:t>
            </w:r>
            <w:r w:rsidR="00A759E3" w:rsidRPr="008724F6">
              <w:rPr>
                <w:rFonts w:ascii="Arial" w:eastAsia="Times New Roman" w:hAnsi="Arial" w:cs="Arial"/>
                <w:color w:val="000000" w:themeColor="text1"/>
                <w:sz w:val="20"/>
                <w:szCs w:val="20"/>
                <w:lang w:eastAsia="sl-SI"/>
              </w:rPr>
              <w:t>:</w:t>
            </w:r>
          </w:p>
          <w:p w14:paraId="5B342977" w14:textId="77777777" w:rsidR="003C2D58" w:rsidRPr="008724F6" w:rsidRDefault="003C2D58" w:rsidP="00AD6B51">
            <w:pPr>
              <w:overflowPunct w:val="0"/>
              <w:autoSpaceDE w:val="0"/>
              <w:autoSpaceDN w:val="0"/>
              <w:adjustRightInd w:val="0"/>
              <w:spacing w:before="60" w:after="60" w:line="260" w:lineRule="exact"/>
              <w:jc w:val="both"/>
              <w:textAlignment w:val="baseline"/>
              <w:rPr>
                <w:rFonts w:ascii="Arial" w:eastAsia="Times New Roman" w:hAnsi="Arial" w:cs="Arial"/>
                <w:iCs/>
                <w:color w:val="000000" w:themeColor="text1"/>
                <w:sz w:val="20"/>
                <w:szCs w:val="20"/>
                <w:lang w:eastAsia="sl-SI"/>
              </w:rPr>
            </w:pPr>
          </w:p>
          <w:p w14:paraId="7B27ABBE" w14:textId="1E0F9C6A" w:rsidR="003C2D58" w:rsidRPr="008724F6" w:rsidRDefault="003C2D58" w:rsidP="002E7D38">
            <w:pPr>
              <w:pStyle w:val="Odstavekseznama"/>
              <w:numPr>
                <w:ilvl w:val="0"/>
                <w:numId w:val="5"/>
              </w:numPr>
              <w:spacing w:before="60" w:after="60" w:line="260" w:lineRule="exact"/>
              <w:jc w:val="both"/>
              <w:rPr>
                <w:rFonts w:ascii="Arial" w:eastAsia="Times New Roman" w:hAnsi="Arial" w:cs="Arial"/>
                <w:color w:val="000000" w:themeColor="text1"/>
                <w:sz w:val="20"/>
                <w:szCs w:val="20"/>
              </w:rPr>
            </w:pPr>
            <w:r w:rsidRPr="008724F6">
              <w:rPr>
                <w:rFonts w:ascii="Arial" w:eastAsia="Times New Roman" w:hAnsi="Arial" w:cs="Arial"/>
                <w:iCs/>
                <w:color w:val="000000" w:themeColor="text1"/>
                <w:sz w:val="20"/>
                <w:szCs w:val="20"/>
              </w:rPr>
              <w:t xml:space="preserve">Vlada Republike Slovenije </w:t>
            </w:r>
            <w:r w:rsidR="001C4706" w:rsidRPr="008724F6">
              <w:rPr>
                <w:rFonts w:ascii="Arial" w:eastAsia="Times New Roman" w:hAnsi="Arial" w:cs="Arial"/>
                <w:color w:val="000000" w:themeColor="text1"/>
                <w:sz w:val="20"/>
                <w:szCs w:val="20"/>
              </w:rPr>
              <w:t xml:space="preserve">sklene </w:t>
            </w:r>
            <w:r w:rsidR="00A759E3" w:rsidRPr="008724F6">
              <w:rPr>
                <w:rFonts w:ascii="Arial" w:eastAsia="Times New Roman" w:hAnsi="Arial" w:cs="Arial"/>
                <w:color w:val="000000" w:themeColor="text1"/>
                <w:sz w:val="20"/>
                <w:szCs w:val="20"/>
              </w:rPr>
              <w:t>O</w:t>
            </w:r>
            <w:r w:rsidR="001C4706" w:rsidRPr="008724F6">
              <w:rPr>
                <w:rFonts w:ascii="Arial" w:eastAsia="Times New Roman" w:hAnsi="Arial" w:cs="Arial"/>
                <w:color w:val="000000" w:themeColor="text1"/>
                <w:sz w:val="20"/>
                <w:szCs w:val="20"/>
              </w:rPr>
              <w:t>perativni načrt</w:t>
            </w:r>
            <w:r w:rsidR="00C202DB" w:rsidRPr="008724F6">
              <w:rPr>
                <w:rFonts w:ascii="Arial" w:hAnsi="Arial" w:cs="Arial"/>
                <w:color w:val="000000" w:themeColor="text1"/>
                <w:sz w:val="20"/>
                <w:szCs w:val="20"/>
                <w:lang w:eastAsia="ar-SA"/>
              </w:rPr>
              <w:t xml:space="preserve"> z Agencijo Evropske unije za azil</w:t>
            </w:r>
            <w:r w:rsidR="002E7D38" w:rsidRPr="008724F6">
              <w:rPr>
                <w:rFonts w:ascii="Arial" w:eastAsia="Times New Roman" w:hAnsi="Arial" w:cs="Arial"/>
                <w:color w:val="000000" w:themeColor="text1"/>
                <w:sz w:val="20"/>
                <w:szCs w:val="20"/>
              </w:rPr>
              <w:t>.</w:t>
            </w:r>
          </w:p>
          <w:p w14:paraId="4F60C0AF" w14:textId="77777777" w:rsidR="002F7800" w:rsidRPr="008724F6" w:rsidRDefault="002F7800" w:rsidP="002F7800">
            <w:pPr>
              <w:pStyle w:val="Odstavekseznama"/>
              <w:spacing w:before="60" w:after="60" w:line="260" w:lineRule="exact"/>
              <w:ind w:left="360"/>
              <w:jc w:val="both"/>
              <w:rPr>
                <w:rFonts w:ascii="Arial" w:eastAsia="Times New Roman" w:hAnsi="Arial" w:cs="Arial"/>
                <w:color w:val="000000" w:themeColor="text1"/>
                <w:sz w:val="20"/>
                <w:szCs w:val="20"/>
              </w:rPr>
            </w:pPr>
          </w:p>
          <w:p w14:paraId="7ED0617E" w14:textId="72A3A4E2" w:rsidR="002F7800" w:rsidRPr="008724F6" w:rsidRDefault="002F7800" w:rsidP="002E7D38">
            <w:pPr>
              <w:pStyle w:val="Odstavekseznama"/>
              <w:numPr>
                <w:ilvl w:val="0"/>
                <w:numId w:val="5"/>
              </w:numPr>
              <w:spacing w:before="60" w:after="60" w:line="260" w:lineRule="exact"/>
              <w:jc w:val="both"/>
              <w:rPr>
                <w:rFonts w:ascii="Arial" w:eastAsia="Times New Roman" w:hAnsi="Arial" w:cs="Arial"/>
                <w:color w:val="000000" w:themeColor="text1"/>
                <w:sz w:val="20"/>
                <w:szCs w:val="20"/>
              </w:rPr>
            </w:pPr>
            <w:r w:rsidRPr="008724F6">
              <w:rPr>
                <w:rFonts w:ascii="Arial" w:eastAsia="Times New Roman" w:hAnsi="Arial" w:cs="Arial"/>
                <w:color w:val="000000" w:themeColor="text1"/>
                <w:sz w:val="20"/>
                <w:szCs w:val="20"/>
              </w:rPr>
              <w:t xml:space="preserve">Vlada Republike Slovenije pooblašča </w:t>
            </w:r>
            <w:r w:rsidR="003C058A">
              <w:rPr>
                <w:rFonts w:ascii="Arial" w:eastAsia="Times New Roman" w:hAnsi="Arial" w:cs="Arial"/>
                <w:color w:val="000000" w:themeColor="text1"/>
                <w:sz w:val="20"/>
                <w:szCs w:val="20"/>
              </w:rPr>
              <w:t>ministrico</w:t>
            </w:r>
            <w:r w:rsidR="008724F6" w:rsidRPr="008724F6">
              <w:rPr>
                <w:rFonts w:ascii="Arial" w:eastAsia="Times New Roman" w:hAnsi="Arial" w:cs="Arial"/>
                <w:color w:val="000000" w:themeColor="text1"/>
                <w:sz w:val="20"/>
                <w:szCs w:val="20"/>
              </w:rPr>
              <w:t>,</w:t>
            </w:r>
            <w:r w:rsidR="003C058A">
              <w:rPr>
                <w:rFonts w:ascii="Arial" w:eastAsia="Times New Roman" w:hAnsi="Arial" w:cs="Arial"/>
                <w:color w:val="000000" w:themeColor="text1"/>
                <w:sz w:val="20"/>
                <w:szCs w:val="20"/>
              </w:rPr>
              <w:t xml:space="preserve"> pristojno</w:t>
            </w:r>
            <w:r w:rsidR="000F0DDB" w:rsidRPr="008724F6">
              <w:rPr>
                <w:rFonts w:ascii="Arial" w:eastAsia="Times New Roman" w:hAnsi="Arial" w:cs="Arial"/>
                <w:color w:val="000000" w:themeColor="text1"/>
                <w:sz w:val="20"/>
                <w:szCs w:val="20"/>
              </w:rPr>
              <w:t xml:space="preserve"> </w:t>
            </w:r>
            <w:r w:rsidR="002A6490" w:rsidRPr="008724F6">
              <w:rPr>
                <w:rFonts w:ascii="Arial" w:eastAsia="Times New Roman" w:hAnsi="Arial" w:cs="Arial"/>
                <w:color w:val="000000" w:themeColor="text1"/>
                <w:sz w:val="20"/>
                <w:szCs w:val="20"/>
              </w:rPr>
              <w:t xml:space="preserve">za notranje zadeve, za </w:t>
            </w:r>
            <w:r w:rsidR="00142D22" w:rsidRPr="008724F6">
              <w:rPr>
                <w:rFonts w:ascii="Arial" w:eastAsia="Times New Roman" w:hAnsi="Arial" w:cs="Arial"/>
                <w:color w:val="000000" w:themeColor="text1"/>
                <w:sz w:val="20"/>
                <w:szCs w:val="20"/>
              </w:rPr>
              <w:t xml:space="preserve">podpis </w:t>
            </w:r>
            <w:r w:rsidR="002A6490" w:rsidRPr="008724F6">
              <w:rPr>
                <w:rFonts w:ascii="Arial" w:eastAsia="Times New Roman" w:hAnsi="Arial" w:cs="Arial"/>
                <w:color w:val="000000" w:themeColor="text1"/>
                <w:sz w:val="20"/>
                <w:szCs w:val="20"/>
              </w:rPr>
              <w:t>oper</w:t>
            </w:r>
            <w:r w:rsidRPr="008724F6">
              <w:rPr>
                <w:rFonts w:ascii="Arial" w:eastAsia="Times New Roman" w:hAnsi="Arial" w:cs="Arial"/>
                <w:color w:val="000000" w:themeColor="text1"/>
                <w:sz w:val="20"/>
                <w:szCs w:val="20"/>
              </w:rPr>
              <w:t>ativnega načrta iz prejšnje točke.</w:t>
            </w:r>
            <w:bookmarkStart w:id="0" w:name="_GoBack"/>
            <w:bookmarkEnd w:id="0"/>
          </w:p>
          <w:p w14:paraId="3BF49F58" w14:textId="77777777" w:rsidR="003C2D58" w:rsidRPr="008724F6" w:rsidRDefault="003C2D58" w:rsidP="00AD6B51">
            <w:pPr>
              <w:pStyle w:val="Odstavekseznama"/>
              <w:tabs>
                <w:tab w:val="left" w:pos="7920"/>
              </w:tabs>
              <w:autoSpaceDE w:val="0"/>
              <w:autoSpaceDN w:val="0"/>
              <w:adjustRightInd w:val="0"/>
              <w:spacing w:after="0" w:line="240" w:lineRule="auto"/>
              <w:ind w:left="1440"/>
              <w:rPr>
                <w:rFonts w:ascii="Arial" w:eastAsia="Times New Roman" w:hAnsi="Arial" w:cs="Arial"/>
                <w:color w:val="000000" w:themeColor="text1"/>
                <w:sz w:val="20"/>
                <w:szCs w:val="20"/>
              </w:rPr>
            </w:pPr>
          </w:p>
          <w:p w14:paraId="3291CE9B" w14:textId="77777777" w:rsidR="003C2D58" w:rsidRPr="008724F6" w:rsidRDefault="003C2D58" w:rsidP="00AD6B51">
            <w:pPr>
              <w:tabs>
                <w:tab w:val="left" w:pos="7920"/>
              </w:tabs>
              <w:autoSpaceDE w:val="0"/>
              <w:autoSpaceDN w:val="0"/>
              <w:adjustRightInd w:val="0"/>
              <w:spacing w:after="0" w:line="240" w:lineRule="auto"/>
              <w:ind w:left="4287"/>
              <w:rPr>
                <w:rFonts w:ascii="Arial" w:eastAsia="Times New Roman" w:hAnsi="Arial" w:cs="Arial"/>
                <w:color w:val="000000" w:themeColor="text1"/>
                <w:sz w:val="20"/>
                <w:szCs w:val="20"/>
              </w:rPr>
            </w:pPr>
          </w:p>
          <w:p w14:paraId="1EAFEFC5" w14:textId="77777777" w:rsidR="003C2D58" w:rsidRPr="008724F6" w:rsidRDefault="003C2D58" w:rsidP="00AD6B51">
            <w:pPr>
              <w:tabs>
                <w:tab w:val="left" w:pos="7920"/>
              </w:tabs>
              <w:autoSpaceDE w:val="0"/>
              <w:autoSpaceDN w:val="0"/>
              <w:adjustRightInd w:val="0"/>
              <w:spacing w:after="0" w:line="240" w:lineRule="auto"/>
              <w:ind w:left="4287"/>
              <w:rPr>
                <w:rFonts w:ascii="Arial" w:eastAsia="Times New Roman" w:hAnsi="Arial" w:cs="Arial"/>
                <w:color w:val="000000" w:themeColor="text1"/>
                <w:sz w:val="20"/>
                <w:szCs w:val="20"/>
                <w:lang w:eastAsia="sl-SI"/>
              </w:rPr>
            </w:pPr>
            <w:r w:rsidRPr="008724F6">
              <w:rPr>
                <w:rFonts w:ascii="Arial" w:eastAsia="Times New Roman" w:hAnsi="Arial" w:cs="Arial"/>
                <w:color w:val="000000" w:themeColor="text1"/>
                <w:sz w:val="20"/>
                <w:szCs w:val="20"/>
                <w:lang w:eastAsia="sl-SI"/>
              </w:rPr>
              <w:t>Barbara Kolenko Helbl</w:t>
            </w:r>
          </w:p>
          <w:p w14:paraId="5E8E1BC7" w14:textId="0E539D6C" w:rsidR="003C2D58" w:rsidRPr="008724F6" w:rsidRDefault="0065694D" w:rsidP="00AD6B51">
            <w:pPr>
              <w:autoSpaceDE w:val="0"/>
              <w:autoSpaceDN w:val="0"/>
              <w:adjustRightInd w:val="0"/>
              <w:spacing w:after="0" w:line="240" w:lineRule="auto"/>
              <w:ind w:left="4287"/>
              <w:rPr>
                <w:rFonts w:ascii="Arial" w:eastAsia="Times New Roman" w:hAnsi="Arial" w:cs="Arial"/>
                <w:color w:val="000000" w:themeColor="text1"/>
                <w:sz w:val="20"/>
                <w:szCs w:val="20"/>
              </w:rPr>
            </w:pPr>
            <w:r w:rsidRPr="008724F6">
              <w:rPr>
                <w:rFonts w:ascii="Arial" w:eastAsia="Times New Roman" w:hAnsi="Arial" w:cs="Arial"/>
                <w:color w:val="000000" w:themeColor="text1"/>
                <w:sz w:val="20"/>
                <w:szCs w:val="20"/>
              </w:rPr>
              <w:t xml:space="preserve"> </w:t>
            </w:r>
            <w:r w:rsidR="003C2D58" w:rsidRPr="008724F6">
              <w:rPr>
                <w:rFonts w:ascii="Arial" w:eastAsia="Times New Roman" w:hAnsi="Arial" w:cs="Arial"/>
                <w:color w:val="000000" w:themeColor="text1"/>
                <w:sz w:val="20"/>
                <w:szCs w:val="20"/>
              </w:rPr>
              <w:t>generalna sekretarka</w:t>
            </w:r>
          </w:p>
          <w:p w14:paraId="0CCC7883" w14:textId="77777777" w:rsidR="003C2D58" w:rsidRPr="008724F6" w:rsidRDefault="003C2D58" w:rsidP="00AD6B51">
            <w:pPr>
              <w:autoSpaceDE w:val="0"/>
              <w:autoSpaceDN w:val="0"/>
              <w:adjustRightInd w:val="0"/>
              <w:spacing w:after="0" w:line="240" w:lineRule="auto"/>
              <w:ind w:left="4287"/>
              <w:rPr>
                <w:rFonts w:ascii="Arial" w:eastAsia="Times New Roman" w:hAnsi="Arial" w:cs="Arial"/>
                <w:color w:val="000000" w:themeColor="text1"/>
                <w:sz w:val="20"/>
                <w:szCs w:val="20"/>
              </w:rPr>
            </w:pPr>
          </w:p>
          <w:p w14:paraId="1B37FD8D" w14:textId="77777777" w:rsidR="003C2D58" w:rsidRPr="008724F6" w:rsidRDefault="003C2D58" w:rsidP="00AD6B51">
            <w:pPr>
              <w:tabs>
                <w:tab w:val="left" w:pos="3400"/>
              </w:tabs>
              <w:spacing w:after="0" w:line="240" w:lineRule="auto"/>
              <w:jc w:val="both"/>
              <w:rPr>
                <w:rFonts w:ascii="Arial" w:hAnsi="Arial" w:cs="Arial"/>
                <w:color w:val="000000" w:themeColor="text1"/>
                <w:sz w:val="20"/>
                <w:szCs w:val="20"/>
                <w:lang w:eastAsia="sl-SI"/>
              </w:rPr>
            </w:pPr>
          </w:p>
          <w:p w14:paraId="4E06DA65"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Priloga:</w:t>
            </w:r>
          </w:p>
          <w:p w14:paraId="1612118B" w14:textId="36058A8B" w:rsidR="003C2D58" w:rsidRPr="008724F6" w:rsidRDefault="005C2FB1" w:rsidP="002E7D38">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hAnsi="Arial" w:cs="Arial"/>
                <w:color w:val="000000" w:themeColor="text1"/>
                <w:sz w:val="20"/>
                <w:szCs w:val="20"/>
                <w:lang w:eastAsia="ar-SA"/>
              </w:rPr>
              <w:t>O</w:t>
            </w:r>
            <w:r w:rsidR="007716B7" w:rsidRPr="008724F6">
              <w:rPr>
                <w:rFonts w:ascii="Arial" w:hAnsi="Arial" w:cs="Arial"/>
                <w:color w:val="000000" w:themeColor="text1"/>
                <w:sz w:val="20"/>
                <w:szCs w:val="20"/>
                <w:lang w:eastAsia="ar-SA"/>
              </w:rPr>
              <w:t>perativn</w:t>
            </w:r>
            <w:r w:rsidRPr="008724F6">
              <w:rPr>
                <w:rFonts w:ascii="Arial" w:hAnsi="Arial" w:cs="Arial"/>
                <w:color w:val="000000" w:themeColor="text1"/>
                <w:sz w:val="20"/>
                <w:szCs w:val="20"/>
                <w:lang w:eastAsia="ar-SA"/>
              </w:rPr>
              <w:t>i</w:t>
            </w:r>
            <w:r w:rsidR="007716B7" w:rsidRPr="008724F6">
              <w:rPr>
                <w:rFonts w:ascii="Arial" w:hAnsi="Arial" w:cs="Arial"/>
                <w:color w:val="000000" w:themeColor="text1"/>
                <w:sz w:val="20"/>
                <w:szCs w:val="20"/>
                <w:lang w:eastAsia="ar-SA"/>
              </w:rPr>
              <w:t xml:space="preserve"> načrt med Republiko Slovenijo in Agencijo Evropske unije za azil</w:t>
            </w:r>
          </w:p>
          <w:p w14:paraId="3088F898" w14:textId="77777777" w:rsidR="00581280" w:rsidRPr="008724F6" w:rsidRDefault="00581280" w:rsidP="00581280">
            <w:pPr>
              <w:pStyle w:val="Odstavekseznama"/>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p>
          <w:p w14:paraId="4E37C5C1" w14:textId="3908B9E9" w:rsidR="003C2D58" w:rsidRPr="008724F6" w:rsidRDefault="009C6770"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Prejmejo</w:t>
            </w:r>
            <w:r w:rsidR="003C2D58" w:rsidRPr="008724F6">
              <w:rPr>
                <w:rFonts w:ascii="Arial" w:eastAsia="Times New Roman" w:hAnsi="Arial" w:cs="Arial"/>
                <w:iCs/>
                <w:color w:val="000000" w:themeColor="text1"/>
                <w:sz w:val="20"/>
                <w:szCs w:val="20"/>
                <w:lang w:eastAsia="sl-SI"/>
              </w:rPr>
              <w:t>:</w:t>
            </w:r>
          </w:p>
          <w:p w14:paraId="4CAA6929" w14:textId="14D171BD" w:rsidR="003C2D58" w:rsidRPr="008724F6" w:rsidRDefault="002E35B5" w:rsidP="003C2D58">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Ministrstvo</w:t>
            </w:r>
            <w:r w:rsidR="003C2D58" w:rsidRPr="008724F6">
              <w:rPr>
                <w:rFonts w:ascii="Arial" w:eastAsia="Times New Roman" w:hAnsi="Arial" w:cs="Arial"/>
                <w:iCs/>
                <w:color w:val="000000" w:themeColor="text1"/>
                <w:sz w:val="20"/>
                <w:szCs w:val="20"/>
                <w:lang w:eastAsia="sl-SI"/>
              </w:rPr>
              <w:t xml:space="preserve"> za notranje zadeve</w:t>
            </w:r>
          </w:p>
          <w:p w14:paraId="409120E3" w14:textId="1E463BA6" w:rsidR="003C2D58" w:rsidRPr="008724F6" w:rsidRDefault="002E35B5" w:rsidP="003C2D58">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Ministrstvo</w:t>
            </w:r>
            <w:r w:rsidR="003C2D58" w:rsidRPr="008724F6">
              <w:rPr>
                <w:rFonts w:ascii="Arial" w:eastAsia="Times New Roman" w:hAnsi="Arial" w:cs="Arial"/>
                <w:iCs/>
                <w:color w:val="000000" w:themeColor="text1"/>
                <w:sz w:val="20"/>
                <w:szCs w:val="20"/>
                <w:lang w:eastAsia="sl-SI"/>
              </w:rPr>
              <w:t xml:space="preserve"> za zunanje zadeve</w:t>
            </w:r>
          </w:p>
          <w:p w14:paraId="1AA779E3" w14:textId="77777777" w:rsidR="003C2D58" w:rsidRPr="008724F6" w:rsidRDefault="003C2D58" w:rsidP="00AD6B51">
            <w:pPr>
              <w:overflowPunct w:val="0"/>
              <w:autoSpaceDE w:val="0"/>
              <w:autoSpaceDN w:val="0"/>
              <w:adjustRightInd w:val="0"/>
              <w:spacing w:after="0" w:line="260" w:lineRule="exact"/>
              <w:ind w:left="720"/>
              <w:jc w:val="both"/>
              <w:textAlignment w:val="baseline"/>
              <w:rPr>
                <w:rFonts w:ascii="Arial" w:eastAsia="Times New Roman" w:hAnsi="Arial" w:cs="Arial"/>
                <w:iCs/>
                <w:color w:val="000000" w:themeColor="text1"/>
                <w:sz w:val="20"/>
                <w:szCs w:val="20"/>
                <w:lang w:eastAsia="sl-SI"/>
              </w:rPr>
            </w:pPr>
          </w:p>
        </w:tc>
      </w:tr>
      <w:tr w:rsidR="00787CBE" w:rsidRPr="00787CBE" w14:paraId="35D32729" w14:textId="77777777" w:rsidTr="00AD6B51">
        <w:tc>
          <w:tcPr>
            <w:tcW w:w="9163" w:type="dxa"/>
            <w:gridSpan w:val="5"/>
          </w:tcPr>
          <w:p w14:paraId="438DE691"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8724F6">
              <w:rPr>
                <w:rFonts w:ascii="Arial" w:eastAsia="Times New Roman" w:hAnsi="Arial" w:cs="Arial"/>
                <w:b/>
                <w:color w:val="000000" w:themeColor="text1"/>
                <w:sz w:val="20"/>
                <w:szCs w:val="20"/>
                <w:lang w:eastAsia="sl-SI"/>
              </w:rPr>
              <w:t>2. Predlog za obravnavo predloga zakona po nujnem ali skrajšanem postopku v državnem zboru z obrazložitvijo razlogov:</w:t>
            </w:r>
          </w:p>
        </w:tc>
      </w:tr>
      <w:tr w:rsidR="00787CBE" w:rsidRPr="008724F6" w14:paraId="029FBFBD" w14:textId="77777777" w:rsidTr="00AD6B51">
        <w:tc>
          <w:tcPr>
            <w:tcW w:w="9163" w:type="dxa"/>
            <w:gridSpan w:val="5"/>
          </w:tcPr>
          <w:p w14:paraId="00922B9C"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w:t>
            </w:r>
          </w:p>
        </w:tc>
      </w:tr>
      <w:tr w:rsidR="00787CBE" w:rsidRPr="008724F6" w14:paraId="120ACCD8" w14:textId="77777777" w:rsidTr="00AD6B51">
        <w:tc>
          <w:tcPr>
            <w:tcW w:w="9163" w:type="dxa"/>
            <w:gridSpan w:val="5"/>
          </w:tcPr>
          <w:p w14:paraId="458B74C0"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8724F6">
              <w:rPr>
                <w:rFonts w:ascii="Arial" w:eastAsia="Times New Roman" w:hAnsi="Arial" w:cs="Arial"/>
                <w:b/>
                <w:color w:val="000000" w:themeColor="text1"/>
                <w:sz w:val="20"/>
                <w:szCs w:val="20"/>
                <w:lang w:eastAsia="sl-SI"/>
              </w:rPr>
              <w:t>3.a Osebe, odgovorne za strokovno pripravo in usklajenost gradiva:</w:t>
            </w:r>
          </w:p>
        </w:tc>
      </w:tr>
      <w:tr w:rsidR="00787CBE" w:rsidRPr="008724F6" w14:paraId="02DEA692" w14:textId="77777777" w:rsidTr="00AD6B51">
        <w:trPr>
          <w:trHeight w:val="340"/>
        </w:trPr>
        <w:tc>
          <w:tcPr>
            <w:tcW w:w="9163" w:type="dxa"/>
            <w:gridSpan w:val="5"/>
          </w:tcPr>
          <w:p w14:paraId="43613297" w14:textId="2B067CB3" w:rsidR="003C2D58" w:rsidRPr="008724F6" w:rsidRDefault="003F052B" w:rsidP="00AD6B51">
            <w:pPr>
              <w:overflowPunct w:val="0"/>
              <w:autoSpaceDE w:val="0"/>
              <w:autoSpaceDN w:val="0"/>
              <w:adjustRightInd w:val="0"/>
              <w:spacing w:after="0" w:line="260" w:lineRule="exact"/>
              <w:jc w:val="both"/>
              <w:textAlignment w:val="baseline"/>
              <w:rPr>
                <w:rFonts w:ascii="Arial" w:hAnsi="Arial" w:cs="Arial"/>
                <w:color w:val="000000" w:themeColor="text1"/>
                <w:sz w:val="20"/>
                <w:szCs w:val="20"/>
              </w:rPr>
            </w:pPr>
            <w:r w:rsidRPr="008724F6">
              <w:rPr>
                <w:rFonts w:ascii="Arial" w:hAnsi="Arial" w:cs="Arial"/>
                <w:iCs/>
                <w:color w:val="000000" w:themeColor="text1"/>
                <w:sz w:val="20"/>
                <w:szCs w:val="20"/>
              </w:rPr>
              <w:t>Suzana Ivanović, Kabinet ministra, po pooblastilu vodja Službe za evropske zadeve in mednarodno sodelovanje, Ministrstvo za notranje zadeve</w:t>
            </w:r>
          </w:p>
        </w:tc>
      </w:tr>
      <w:tr w:rsidR="00787CBE" w:rsidRPr="008724F6" w14:paraId="15E99DE7" w14:textId="77777777" w:rsidTr="00AD6B51">
        <w:tc>
          <w:tcPr>
            <w:tcW w:w="9163" w:type="dxa"/>
            <w:gridSpan w:val="5"/>
          </w:tcPr>
          <w:p w14:paraId="32A8EF1B"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8724F6">
              <w:rPr>
                <w:rFonts w:ascii="Arial" w:eastAsia="Times New Roman" w:hAnsi="Arial" w:cs="Arial"/>
                <w:b/>
                <w:iCs/>
                <w:color w:val="000000" w:themeColor="text1"/>
                <w:sz w:val="20"/>
                <w:szCs w:val="20"/>
                <w:lang w:eastAsia="sl-SI"/>
              </w:rPr>
              <w:t xml:space="preserve">3.b Zunanji strokovnjaki, ki so </w:t>
            </w:r>
            <w:r w:rsidRPr="008724F6">
              <w:rPr>
                <w:rFonts w:ascii="Arial" w:eastAsia="Times New Roman" w:hAnsi="Arial" w:cs="Arial"/>
                <w:b/>
                <w:color w:val="000000" w:themeColor="text1"/>
                <w:sz w:val="20"/>
                <w:szCs w:val="20"/>
                <w:lang w:eastAsia="sl-SI"/>
              </w:rPr>
              <w:t>sodelovali pri pripravi dela ali celotnega gradiva:</w:t>
            </w:r>
          </w:p>
        </w:tc>
      </w:tr>
      <w:tr w:rsidR="00787CBE" w:rsidRPr="008724F6" w14:paraId="54C3E28A" w14:textId="77777777" w:rsidTr="00AD6B51">
        <w:tc>
          <w:tcPr>
            <w:tcW w:w="9163" w:type="dxa"/>
            <w:gridSpan w:val="5"/>
          </w:tcPr>
          <w:p w14:paraId="3E5B6F26"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8724F6">
              <w:rPr>
                <w:rFonts w:ascii="Arial" w:eastAsia="Times New Roman" w:hAnsi="Arial" w:cs="Arial"/>
                <w:iCs/>
                <w:color w:val="000000" w:themeColor="text1"/>
                <w:sz w:val="20"/>
                <w:szCs w:val="20"/>
                <w:lang w:eastAsia="sl-SI"/>
              </w:rPr>
              <w:t>/</w:t>
            </w:r>
          </w:p>
        </w:tc>
      </w:tr>
      <w:tr w:rsidR="00787CBE" w:rsidRPr="008724F6" w14:paraId="3B66AFBD" w14:textId="77777777" w:rsidTr="00AD6B51">
        <w:tc>
          <w:tcPr>
            <w:tcW w:w="9163" w:type="dxa"/>
            <w:gridSpan w:val="5"/>
          </w:tcPr>
          <w:p w14:paraId="79D6AAE3"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8724F6">
              <w:rPr>
                <w:rFonts w:ascii="Arial" w:eastAsia="Times New Roman" w:hAnsi="Arial" w:cs="Arial"/>
                <w:b/>
                <w:color w:val="000000" w:themeColor="text1"/>
                <w:sz w:val="20"/>
                <w:szCs w:val="20"/>
                <w:lang w:eastAsia="sl-SI"/>
              </w:rPr>
              <w:t>4. Predstavniki vlade, ki bodo sodelovali pri delu državnega zbora:</w:t>
            </w:r>
          </w:p>
        </w:tc>
      </w:tr>
      <w:tr w:rsidR="00787CBE" w:rsidRPr="008724F6" w14:paraId="1AA01577" w14:textId="77777777" w:rsidTr="00AD6B51">
        <w:tc>
          <w:tcPr>
            <w:tcW w:w="9163" w:type="dxa"/>
            <w:gridSpan w:val="5"/>
          </w:tcPr>
          <w:p w14:paraId="6D70C770" w14:textId="77777777" w:rsidR="003C2D58" w:rsidRPr="008724F6" w:rsidRDefault="003C2D58" w:rsidP="00AD6B51">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8724F6">
              <w:rPr>
                <w:rFonts w:ascii="Arial" w:eastAsia="Times New Roman" w:hAnsi="Arial" w:cs="Arial"/>
                <w:color w:val="000000" w:themeColor="text1"/>
                <w:sz w:val="20"/>
                <w:szCs w:val="20"/>
                <w:lang w:eastAsia="sl-SI"/>
              </w:rPr>
              <w:t>/</w:t>
            </w:r>
          </w:p>
        </w:tc>
      </w:tr>
      <w:tr w:rsidR="00787CBE" w:rsidRPr="00787CBE" w14:paraId="43162E98" w14:textId="77777777" w:rsidTr="00AD6B51">
        <w:tc>
          <w:tcPr>
            <w:tcW w:w="9163" w:type="dxa"/>
            <w:gridSpan w:val="5"/>
            <w:shd w:val="clear" w:color="auto" w:fill="auto"/>
          </w:tcPr>
          <w:p w14:paraId="0A6440CA" w14:textId="77777777" w:rsidR="003C2D58" w:rsidRPr="008724F6" w:rsidRDefault="003C2D58" w:rsidP="00AD6B51">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8724F6">
              <w:rPr>
                <w:rFonts w:ascii="Arial" w:eastAsia="Times New Roman" w:hAnsi="Arial" w:cs="Arial"/>
                <w:b/>
                <w:color w:val="000000" w:themeColor="text1"/>
                <w:sz w:val="20"/>
                <w:szCs w:val="20"/>
                <w:lang w:eastAsia="sl-SI"/>
              </w:rPr>
              <w:t>5. Kratek povzetek gradiva:</w:t>
            </w:r>
          </w:p>
        </w:tc>
      </w:tr>
      <w:tr w:rsidR="00787CBE" w:rsidRPr="00787CBE" w14:paraId="1EB6F297" w14:textId="77777777" w:rsidTr="00AD6B51">
        <w:tc>
          <w:tcPr>
            <w:tcW w:w="9163" w:type="dxa"/>
            <w:gridSpan w:val="5"/>
            <w:shd w:val="clear" w:color="auto" w:fill="auto"/>
          </w:tcPr>
          <w:p w14:paraId="6DDB782E" w14:textId="77777777" w:rsidR="003C2D58" w:rsidRDefault="00F57F04" w:rsidP="00224F86">
            <w:pPr>
              <w:autoSpaceDE w:val="0"/>
              <w:autoSpaceDN w:val="0"/>
              <w:adjustRightInd w:val="0"/>
              <w:spacing w:after="0" w:line="260" w:lineRule="exact"/>
              <w:jc w:val="both"/>
              <w:rPr>
                <w:rFonts w:ascii="Arial" w:hAnsi="Arial" w:cs="Arial"/>
                <w:color w:val="000000" w:themeColor="text1"/>
                <w:sz w:val="20"/>
                <w:szCs w:val="20"/>
                <w:lang w:eastAsia="ar-SA"/>
              </w:rPr>
            </w:pPr>
            <w:r w:rsidRPr="008724F6">
              <w:rPr>
                <w:rFonts w:ascii="Arial" w:hAnsi="Arial" w:cs="Arial"/>
                <w:color w:val="000000" w:themeColor="text1"/>
                <w:sz w:val="20"/>
                <w:szCs w:val="20"/>
                <w:lang w:eastAsia="ar-SA"/>
              </w:rPr>
              <w:t xml:space="preserve">Republika Slovenija namerava z Agencijo Evropske unije za azil skleniti operativni načrt za zagotovitev tehnične in operativne podpore. V zadnjih letih se namreč sooča s porastom števila podanih prošenj </w:t>
            </w:r>
            <w:r w:rsidRPr="008724F6">
              <w:rPr>
                <w:rFonts w:ascii="Arial" w:hAnsi="Arial" w:cs="Arial"/>
                <w:color w:val="000000" w:themeColor="text1"/>
                <w:sz w:val="20"/>
                <w:szCs w:val="20"/>
                <w:lang w:eastAsia="ar-SA"/>
              </w:rPr>
              <w:lastRenderedPageBreak/>
              <w:t xml:space="preserve">za mednarodno zaščito, ta trend pa se je letos še okrepil. </w:t>
            </w:r>
            <w:r w:rsidR="004A38D0" w:rsidRPr="008724F6">
              <w:rPr>
                <w:rFonts w:ascii="Arial" w:hAnsi="Arial" w:cs="Arial"/>
                <w:color w:val="000000" w:themeColor="text1"/>
                <w:sz w:val="20"/>
                <w:szCs w:val="20"/>
                <w:lang w:eastAsia="ar-SA"/>
              </w:rPr>
              <w:t xml:space="preserve">Za podpis </w:t>
            </w:r>
            <w:r w:rsidR="00224F86" w:rsidRPr="008724F6">
              <w:rPr>
                <w:rFonts w:ascii="Arial" w:hAnsi="Arial" w:cs="Arial"/>
                <w:color w:val="000000" w:themeColor="text1"/>
                <w:sz w:val="20"/>
                <w:szCs w:val="20"/>
                <w:lang w:eastAsia="ar-SA"/>
              </w:rPr>
              <w:t>operativnega načrta</w:t>
            </w:r>
            <w:r w:rsidR="0091429C" w:rsidRPr="008724F6">
              <w:rPr>
                <w:rFonts w:ascii="Arial" w:hAnsi="Arial" w:cs="Arial"/>
                <w:color w:val="000000" w:themeColor="text1"/>
                <w:sz w:val="20"/>
                <w:szCs w:val="20"/>
                <w:lang w:eastAsia="ar-SA"/>
              </w:rPr>
              <w:t xml:space="preserve"> </w:t>
            </w:r>
            <w:r w:rsidR="004A38D0" w:rsidRPr="008724F6">
              <w:rPr>
                <w:rFonts w:ascii="Arial" w:hAnsi="Arial" w:cs="Arial"/>
                <w:color w:val="000000" w:themeColor="text1"/>
                <w:sz w:val="20"/>
                <w:szCs w:val="20"/>
                <w:lang w:eastAsia="ar-SA"/>
              </w:rPr>
              <w:t>v imenu Republike Slovenije s</w:t>
            </w:r>
            <w:r w:rsidRPr="008724F6">
              <w:rPr>
                <w:rFonts w:ascii="Arial" w:hAnsi="Arial" w:cs="Arial"/>
                <w:color w:val="000000" w:themeColor="text1"/>
                <w:sz w:val="20"/>
                <w:szCs w:val="20"/>
                <w:lang w:eastAsia="ar-SA"/>
              </w:rPr>
              <w:t xml:space="preserve">e pooblasti </w:t>
            </w:r>
            <w:r w:rsidR="008724F6" w:rsidRPr="008724F6">
              <w:rPr>
                <w:rFonts w:ascii="Arial" w:eastAsia="Times New Roman" w:hAnsi="Arial" w:cs="Arial"/>
                <w:color w:val="000000" w:themeColor="text1"/>
                <w:sz w:val="20"/>
                <w:szCs w:val="20"/>
              </w:rPr>
              <w:t>ministra, pristojnega za notranje zadeve</w:t>
            </w:r>
            <w:r w:rsidR="004A38D0" w:rsidRPr="008724F6">
              <w:rPr>
                <w:rFonts w:ascii="Arial" w:hAnsi="Arial" w:cs="Arial"/>
                <w:color w:val="000000" w:themeColor="text1"/>
                <w:sz w:val="20"/>
                <w:szCs w:val="20"/>
                <w:lang w:eastAsia="ar-SA"/>
              </w:rPr>
              <w:t>.</w:t>
            </w:r>
          </w:p>
          <w:p w14:paraId="45065350" w14:textId="06CC02A3" w:rsidR="008228A9" w:rsidRPr="00B56992" w:rsidRDefault="008228A9" w:rsidP="00B56992">
            <w:pPr>
              <w:autoSpaceDE w:val="0"/>
              <w:autoSpaceDN w:val="0"/>
              <w:adjustRightInd w:val="0"/>
              <w:spacing w:after="0" w:line="260" w:lineRule="exact"/>
              <w:jc w:val="both"/>
              <w:rPr>
                <w:rFonts w:ascii="Arial" w:hAnsi="Arial" w:cs="Arial"/>
                <w:color w:val="FF0000"/>
                <w:sz w:val="20"/>
                <w:szCs w:val="20"/>
                <w:lang w:eastAsia="ar-SA"/>
              </w:rPr>
            </w:pPr>
            <w:r>
              <w:rPr>
                <w:rFonts w:ascii="Arial" w:hAnsi="Arial" w:cs="Arial"/>
                <w:color w:val="000000" w:themeColor="text1"/>
                <w:sz w:val="20"/>
                <w:szCs w:val="20"/>
                <w:lang w:eastAsia="ar-SA"/>
              </w:rPr>
              <w:t xml:space="preserve">Novo gradivo št. 1 se spreminja skladno z dogovorom na seji ODUJZ v delu, ki se nanaša na pooblaščanje ministra za </w:t>
            </w:r>
            <w:r w:rsidRPr="00B56992">
              <w:rPr>
                <w:rFonts w:ascii="Arial" w:hAnsi="Arial" w:cs="Arial"/>
                <w:color w:val="000000" w:themeColor="text1"/>
                <w:sz w:val="20"/>
                <w:szCs w:val="20"/>
                <w:lang w:eastAsia="ar-SA"/>
              </w:rPr>
              <w:t>notranje zadeve za podpis predmetnega operativnega načrta.</w:t>
            </w:r>
            <w:r w:rsidR="00B56992" w:rsidRPr="00B56992">
              <w:rPr>
                <w:rFonts w:ascii="Arial" w:hAnsi="Arial" w:cs="Arial"/>
                <w:color w:val="000000" w:themeColor="text1"/>
                <w:sz w:val="20"/>
                <w:szCs w:val="20"/>
                <w:lang w:eastAsia="ar-SA"/>
              </w:rPr>
              <w:t xml:space="preserve"> K vladnemu gradivu je priložen osnutek načrta, ki pa bo popravljen skladno z navedenimi spremembami (podpisnik, kraj in datum podpisa).</w:t>
            </w:r>
          </w:p>
        </w:tc>
      </w:tr>
      <w:tr w:rsidR="00787CBE" w:rsidRPr="00991B94" w14:paraId="73C5FCC1" w14:textId="77777777" w:rsidTr="00AD6B51">
        <w:tc>
          <w:tcPr>
            <w:tcW w:w="9163" w:type="dxa"/>
            <w:gridSpan w:val="5"/>
          </w:tcPr>
          <w:p w14:paraId="6B854C1E" w14:textId="77777777" w:rsidR="003C2D58" w:rsidRPr="00991B94" w:rsidRDefault="003C2D58" w:rsidP="00AD6B51">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991B94">
              <w:rPr>
                <w:rFonts w:ascii="Arial" w:eastAsia="Times New Roman" w:hAnsi="Arial" w:cs="Arial"/>
                <w:b/>
                <w:color w:val="000000" w:themeColor="text1"/>
                <w:sz w:val="20"/>
                <w:szCs w:val="20"/>
                <w:lang w:eastAsia="sl-SI"/>
              </w:rPr>
              <w:lastRenderedPageBreak/>
              <w:t>6. Presoja posledic za:</w:t>
            </w:r>
          </w:p>
        </w:tc>
      </w:tr>
      <w:tr w:rsidR="00787CBE" w:rsidRPr="00991B94" w14:paraId="32A236C7" w14:textId="77777777" w:rsidTr="00AD6B51">
        <w:tc>
          <w:tcPr>
            <w:tcW w:w="1448" w:type="dxa"/>
          </w:tcPr>
          <w:p w14:paraId="0D7E5AA6"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a)</w:t>
            </w:r>
          </w:p>
        </w:tc>
        <w:tc>
          <w:tcPr>
            <w:tcW w:w="5444" w:type="dxa"/>
            <w:gridSpan w:val="3"/>
          </w:tcPr>
          <w:p w14:paraId="43684063"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color w:val="000000" w:themeColor="text1"/>
                <w:sz w:val="20"/>
                <w:szCs w:val="20"/>
                <w:lang w:eastAsia="sl-SI"/>
              </w:rPr>
              <w:t>javnofinančna sredstva nad 40.000 EUR v tekočem in naslednjih treh letih</w:t>
            </w:r>
          </w:p>
        </w:tc>
        <w:tc>
          <w:tcPr>
            <w:tcW w:w="2271" w:type="dxa"/>
            <w:vAlign w:val="center"/>
          </w:tcPr>
          <w:p w14:paraId="117AE4A5"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7CC64DA7" w14:textId="77777777" w:rsidTr="00AD6B51">
        <w:tc>
          <w:tcPr>
            <w:tcW w:w="1448" w:type="dxa"/>
          </w:tcPr>
          <w:p w14:paraId="141C49E9"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b)</w:t>
            </w:r>
          </w:p>
        </w:tc>
        <w:tc>
          <w:tcPr>
            <w:tcW w:w="5444" w:type="dxa"/>
            <w:gridSpan w:val="3"/>
          </w:tcPr>
          <w:p w14:paraId="1C4C2C6A"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bCs/>
                <w:color w:val="000000" w:themeColor="text1"/>
                <w:sz w:val="20"/>
                <w:szCs w:val="20"/>
                <w:lang w:eastAsia="sl-SI"/>
              </w:rPr>
              <w:t>usklajenost slovenskega pravnega reda s pravnim redom Evropske unije</w:t>
            </w:r>
          </w:p>
        </w:tc>
        <w:tc>
          <w:tcPr>
            <w:tcW w:w="2271" w:type="dxa"/>
            <w:vAlign w:val="center"/>
          </w:tcPr>
          <w:p w14:paraId="31509DE6"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5CF3B993" w14:textId="77777777" w:rsidTr="00AD6B51">
        <w:tc>
          <w:tcPr>
            <w:tcW w:w="1448" w:type="dxa"/>
          </w:tcPr>
          <w:p w14:paraId="5E9DFC59"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c)</w:t>
            </w:r>
          </w:p>
        </w:tc>
        <w:tc>
          <w:tcPr>
            <w:tcW w:w="5444" w:type="dxa"/>
            <w:gridSpan w:val="3"/>
          </w:tcPr>
          <w:p w14:paraId="6DE6C5C2"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administrativne posledice</w:t>
            </w:r>
          </w:p>
        </w:tc>
        <w:tc>
          <w:tcPr>
            <w:tcW w:w="2271" w:type="dxa"/>
            <w:vAlign w:val="center"/>
          </w:tcPr>
          <w:p w14:paraId="493DA51A"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4ABCEB0D" w14:textId="77777777" w:rsidTr="00AD6B51">
        <w:tc>
          <w:tcPr>
            <w:tcW w:w="1448" w:type="dxa"/>
          </w:tcPr>
          <w:p w14:paraId="0D232229"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č)</w:t>
            </w:r>
          </w:p>
        </w:tc>
        <w:tc>
          <w:tcPr>
            <w:tcW w:w="5444" w:type="dxa"/>
            <w:gridSpan w:val="3"/>
          </w:tcPr>
          <w:p w14:paraId="17E225A3"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color w:val="000000" w:themeColor="text1"/>
                <w:sz w:val="20"/>
                <w:szCs w:val="20"/>
                <w:lang w:eastAsia="sl-SI"/>
              </w:rPr>
              <w:t>gospodarstvo, zlasti</w:t>
            </w:r>
            <w:r w:rsidRPr="00991B94">
              <w:rPr>
                <w:rFonts w:ascii="Arial" w:eastAsia="Times New Roman" w:hAnsi="Arial" w:cs="Arial"/>
                <w:bCs/>
                <w:color w:val="000000" w:themeColor="text1"/>
                <w:sz w:val="20"/>
                <w:szCs w:val="20"/>
                <w:lang w:eastAsia="sl-SI"/>
              </w:rPr>
              <w:t xml:space="preserve"> mala in srednja podjetja ter konkurenčnost podjetij</w:t>
            </w:r>
          </w:p>
        </w:tc>
        <w:tc>
          <w:tcPr>
            <w:tcW w:w="2271" w:type="dxa"/>
            <w:vAlign w:val="center"/>
          </w:tcPr>
          <w:p w14:paraId="59CA8E2B"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6D6A8943" w14:textId="77777777" w:rsidTr="00AD6B51">
        <w:tc>
          <w:tcPr>
            <w:tcW w:w="1448" w:type="dxa"/>
          </w:tcPr>
          <w:p w14:paraId="4C922CFC"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d)</w:t>
            </w:r>
          </w:p>
        </w:tc>
        <w:tc>
          <w:tcPr>
            <w:tcW w:w="5444" w:type="dxa"/>
            <w:gridSpan w:val="3"/>
          </w:tcPr>
          <w:p w14:paraId="1ED4A288"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okolje, vključno s prostorskimi in varstvenimi vidiki</w:t>
            </w:r>
          </w:p>
        </w:tc>
        <w:tc>
          <w:tcPr>
            <w:tcW w:w="2271" w:type="dxa"/>
            <w:vAlign w:val="center"/>
          </w:tcPr>
          <w:p w14:paraId="5E6BECDB"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0415D98B" w14:textId="77777777" w:rsidTr="00AD6B51">
        <w:tc>
          <w:tcPr>
            <w:tcW w:w="1448" w:type="dxa"/>
          </w:tcPr>
          <w:p w14:paraId="2B20CB46"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e)</w:t>
            </w:r>
          </w:p>
        </w:tc>
        <w:tc>
          <w:tcPr>
            <w:tcW w:w="5444" w:type="dxa"/>
            <w:gridSpan w:val="3"/>
          </w:tcPr>
          <w:p w14:paraId="242300B1"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socialno področje</w:t>
            </w:r>
          </w:p>
        </w:tc>
        <w:tc>
          <w:tcPr>
            <w:tcW w:w="2271" w:type="dxa"/>
            <w:vAlign w:val="center"/>
          </w:tcPr>
          <w:p w14:paraId="6DDE4BFB"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51FEE39A" w14:textId="77777777" w:rsidTr="00AD6B51">
        <w:tc>
          <w:tcPr>
            <w:tcW w:w="1448" w:type="dxa"/>
            <w:tcBorders>
              <w:bottom w:val="single" w:sz="4" w:space="0" w:color="auto"/>
            </w:tcBorders>
          </w:tcPr>
          <w:p w14:paraId="554758A0" w14:textId="77777777" w:rsidR="003C2D58" w:rsidRPr="00991B94" w:rsidRDefault="003C2D58" w:rsidP="00AD6B51">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f)</w:t>
            </w:r>
          </w:p>
        </w:tc>
        <w:tc>
          <w:tcPr>
            <w:tcW w:w="5444" w:type="dxa"/>
            <w:gridSpan w:val="3"/>
            <w:tcBorders>
              <w:bottom w:val="single" w:sz="4" w:space="0" w:color="auto"/>
            </w:tcBorders>
          </w:tcPr>
          <w:p w14:paraId="2D1FD5A2" w14:textId="77777777" w:rsidR="003C2D58" w:rsidRPr="00991B94" w:rsidRDefault="003C2D58" w:rsidP="00AD6B51">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dokumente razvojnega načrtovanja:</w:t>
            </w:r>
          </w:p>
          <w:p w14:paraId="395363B8" w14:textId="77777777" w:rsidR="003C2D58" w:rsidRPr="00991B94" w:rsidRDefault="003C2D58" w:rsidP="00AD6B5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nacionalne dokumente razvojnega načrtovanja</w:t>
            </w:r>
          </w:p>
          <w:p w14:paraId="4F2568B4" w14:textId="77777777" w:rsidR="003C2D58" w:rsidRPr="00991B94" w:rsidRDefault="003C2D58" w:rsidP="00AD6B5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razvojne politike na ravni programov po strukturi razvojne klasifikacije programskega proračuna</w:t>
            </w:r>
          </w:p>
          <w:p w14:paraId="692E9994" w14:textId="77777777" w:rsidR="003C2D58" w:rsidRPr="00991B94" w:rsidRDefault="003C2D58" w:rsidP="00AD6B5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991B94">
              <w:rPr>
                <w:rFonts w:ascii="Arial" w:eastAsia="Times New Roman" w:hAnsi="Arial" w:cs="Arial"/>
                <w:bCs/>
                <w:color w:val="000000" w:themeColor="text1"/>
                <w:sz w:val="20"/>
                <w:szCs w:val="20"/>
                <w:lang w:eastAsia="sl-SI"/>
              </w:rPr>
              <w:t>razvojne dokumente Evropske unije in mednarodnih organizacij</w:t>
            </w:r>
          </w:p>
        </w:tc>
        <w:tc>
          <w:tcPr>
            <w:tcW w:w="2271" w:type="dxa"/>
            <w:tcBorders>
              <w:bottom w:val="single" w:sz="4" w:space="0" w:color="auto"/>
            </w:tcBorders>
            <w:vAlign w:val="center"/>
          </w:tcPr>
          <w:p w14:paraId="3BC6BAF4" w14:textId="77777777" w:rsidR="003C2D58" w:rsidRPr="00991B94" w:rsidRDefault="003C2D58" w:rsidP="00AD6B51">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3BD13EAF" w14:textId="77777777" w:rsidTr="00AD6B51">
        <w:tc>
          <w:tcPr>
            <w:tcW w:w="9163" w:type="dxa"/>
            <w:gridSpan w:val="5"/>
            <w:tcBorders>
              <w:top w:val="single" w:sz="4" w:space="0" w:color="auto"/>
              <w:left w:val="single" w:sz="4" w:space="0" w:color="auto"/>
              <w:bottom w:val="single" w:sz="4" w:space="0" w:color="auto"/>
              <w:right w:val="single" w:sz="4" w:space="0" w:color="auto"/>
            </w:tcBorders>
          </w:tcPr>
          <w:p w14:paraId="3A6E774B" w14:textId="77777777" w:rsidR="003C2D58" w:rsidRPr="00991B94" w:rsidRDefault="003C2D58" w:rsidP="00AD6B5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991B94">
              <w:rPr>
                <w:rFonts w:ascii="Arial" w:eastAsia="Times New Roman" w:hAnsi="Arial" w:cs="Arial"/>
                <w:b/>
                <w:color w:val="000000" w:themeColor="text1"/>
                <w:sz w:val="20"/>
                <w:szCs w:val="20"/>
                <w:lang w:eastAsia="sl-SI"/>
              </w:rPr>
              <w:t xml:space="preserve">7.a Predstavitev ocene finančnih posledic nad 40.000 EUR: </w:t>
            </w:r>
            <w:r w:rsidRPr="00991B94">
              <w:rPr>
                <w:rFonts w:ascii="Arial" w:eastAsia="Times New Roman" w:hAnsi="Arial" w:cs="Arial"/>
                <w:color w:val="000000" w:themeColor="text1"/>
                <w:sz w:val="20"/>
                <w:szCs w:val="20"/>
                <w:lang w:eastAsia="sl-SI"/>
              </w:rPr>
              <w:t>/</w:t>
            </w:r>
          </w:p>
          <w:p w14:paraId="3AE344C0" w14:textId="77777777" w:rsidR="003C2D58" w:rsidRPr="00991B94" w:rsidRDefault="003C2D58" w:rsidP="00AD6B5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color w:val="000000" w:themeColor="text1"/>
                <w:sz w:val="20"/>
                <w:szCs w:val="20"/>
                <w:lang w:eastAsia="sl-SI"/>
              </w:rPr>
            </w:pPr>
            <w:r w:rsidRPr="00991B94">
              <w:rPr>
                <w:rFonts w:ascii="Arial" w:eastAsia="Times New Roman" w:hAnsi="Arial" w:cs="Arial"/>
                <w:color w:val="000000" w:themeColor="text1"/>
                <w:sz w:val="20"/>
                <w:szCs w:val="20"/>
                <w:lang w:eastAsia="sl-SI"/>
              </w:rPr>
              <w:t>(Samo če izberete DA pod točko 6.a.)/</w:t>
            </w:r>
          </w:p>
        </w:tc>
      </w:tr>
      <w:tr w:rsidR="00787CBE" w:rsidRPr="00991B94" w14:paraId="79D141EF" w14:textId="77777777" w:rsidTr="00502167">
        <w:trPr>
          <w:trHeight w:val="373"/>
        </w:trPr>
        <w:tc>
          <w:tcPr>
            <w:tcW w:w="9163" w:type="dxa"/>
            <w:gridSpan w:val="5"/>
            <w:tcBorders>
              <w:top w:val="single" w:sz="4" w:space="0" w:color="000000"/>
              <w:left w:val="single" w:sz="4" w:space="0" w:color="000000"/>
              <w:bottom w:val="single" w:sz="4" w:space="0" w:color="000000"/>
              <w:right w:val="single" w:sz="4" w:space="0" w:color="000000"/>
            </w:tcBorders>
          </w:tcPr>
          <w:p w14:paraId="655E9D9B" w14:textId="2AB2AC24" w:rsidR="003C2D58" w:rsidRPr="00991B94" w:rsidRDefault="003C2D58" w:rsidP="00502167">
            <w:pPr>
              <w:spacing w:after="0" w:line="260" w:lineRule="exact"/>
              <w:jc w:val="both"/>
              <w:rPr>
                <w:rFonts w:ascii="Arial" w:eastAsia="Times New Roman" w:hAnsi="Arial" w:cs="Arial"/>
                <w:b/>
                <w:color w:val="000000" w:themeColor="text1"/>
                <w:sz w:val="20"/>
                <w:szCs w:val="20"/>
              </w:rPr>
            </w:pPr>
            <w:r w:rsidRPr="00991B94">
              <w:rPr>
                <w:rFonts w:ascii="Arial" w:eastAsia="Times New Roman" w:hAnsi="Arial" w:cs="Arial"/>
                <w:b/>
                <w:color w:val="000000" w:themeColor="text1"/>
                <w:sz w:val="20"/>
                <w:szCs w:val="20"/>
              </w:rPr>
              <w:t>7.b Predstavitev ocene finančnih posledic pod 40.000 EUR:</w:t>
            </w:r>
            <w:r w:rsidR="00502167" w:rsidRPr="00991B94">
              <w:rPr>
                <w:rFonts w:ascii="Arial" w:eastAsia="Times New Roman" w:hAnsi="Arial" w:cs="Arial"/>
                <w:color w:val="000000" w:themeColor="text1"/>
                <w:sz w:val="20"/>
                <w:szCs w:val="20"/>
              </w:rPr>
              <w:t xml:space="preserve"> /</w:t>
            </w:r>
          </w:p>
        </w:tc>
      </w:tr>
      <w:tr w:rsidR="00787CBE" w:rsidRPr="00991B94" w14:paraId="5BF09619" w14:textId="77777777" w:rsidTr="00AD6B51">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6BDB6CFA" w14:textId="77777777" w:rsidR="003C2D58" w:rsidRPr="00991B94" w:rsidRDefault="003C2D58" w:rsidP="00AD6B51">
            <w:pPr>
              <w:spacing w:after="0" w:line="260" w:lineRule="exact"/>
              <w:rPr>
                <w:rFonts w:ascii="Arial" w:eastAsia="Times New Roman" w:hAnsi="Arial" w:cs="Arial"/>
                <w:b/>
                <w:color w:val="000000" w:themeColor="text1"/>
                <w:sz w:val="20"/>
                <w:szCs w:val="20"/>
              </w:rPr>
            </w:pPr>
            <w:r w:rsidRPr="00991B94">
              <w:rPr>
                <w:rFonts w:ascii="Arial" w:eastAsia="Times New Roman" w:hAnsi="Arial" w:cs="Arial"/>
                <w:b/>
                <w:color w:val="000000" w:themeColor="text1"/>
                <w:sz w:val="20"/>
                <w:szCs w:val="20"/>
              </w:rPr>
              <w:t>8. Predstavitev sodelovanja z združenji občin:</w:t>
            </w:r>
          </w:p>
        </w:tc>
      </w:tr>
      <w:tr w:rsidR="00787CBE" w:rsidRPr="00991B94" w14:paraId="4EEC9CE7" w14:textId="77777777" w:rsidTr="00AD6B51">
        <w:tc>
          <w:tcPr>
            <w:tcW w:w="6804" w:type="dxa"/>
            <w:gridSpan w:val="3"/>
          </w:tcPr>
          <w:p w14:paraId="37BB30D9"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Vsebina predloženega gradiva (predpisa) vpliva na:</w:t>
            </w:r>
          </w:p>
          <w:p w14:paraId="234DC0A9" w14:textId="77777777" w:rsidR="003C2D58" w:rsidRPr="00991B94" w:rsidRDefault="003C2D58" w:rsidP="00AD6B51">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pristojnosti občin,</w:t>
            </w:r>
          </w:p>
          <w:p w14:paraId="78E4E656" w14:textId="77777777" w:rsidR="003C2D58" w:rsidRPr="00991B94" w:rsidRDefault="003C2D58" w:rsidP="00AD6B51">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delovanje občin,</w:t>
            </w:r>
          </w:p>
          <w:p w14:paraId="0065745F" w14:textId="77777777" w:rsidR="003C2D58" w:rsidRPr="00991B94" w:rsidRDefault="003C2D58" w:rsidP="00AD6B51">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financiranje občin.</w:t>
            </w:r>
          </w:p>
          <w:p w14:paraId="4F2E0F31" w14:textId="77777777" w:rsidR="003C2D58" w:rsidRPr="00991B94" w:rsidRDefault="003C2D58" w:rsidP="00AD6B5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color w:val="000000" w:themeColor="text1"/>
                <w:sz w:val="20"/>
                <w:szCs w:val="20"/>
                <w:lang w:eastAsia="sl-SI"/>
              </w:rPr>
            </w:pPr>
          </w:p>
        </w:tc>
        <w:tc>
          <w:tcPr>
            <w:tcW w:w="2359" w:type="dxa"/>
            <w:gridSpan w:val="2"/>
          </w:tcPr>
          <w:p w14:paraId="3509AADC" w14:textId="77777777" w:rsidR="003C2D58" w:rsidRPr="00991B94" w:rsidRDefault="003C2D58" w:rsidP="00AD6B51">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105FA160" w14:textId="77777777" w:rsidTr="00AD6B51">
        <w:trPr>
          <w:trHeight w:val="274"/>
        </w:trPr>
        <w:tc>
          <w:tcPr>
            <w:tcW w:w="9163" w:type="dxa"/>
            <w:gridSpan w:val="5"/>
          </w:tcPr>
          <w:p w14:paraId="664C21BB"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 xml:space="preserve">Gradivo (predpis) je bilo poslano v mnenje: </w:t>
            </w:r>
          </w:p>
          <w:p w14:paraId="11B6FEA5"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Skupnosti občin Slovenije SOS: NE</w:t>
            </w:r>
          </w:p>
          <w:p w14:paraId="3453AF26"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Združenju občin Slovenije ZOS: NE</w:t>
            </w:r>
          </w:p>
          <w:p w14:paraId="097308EB"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Združenju mestnih občin Slovenije ZMOS: NE</w:t>
            </w:r>
          </w:p>
          <w:p w14:paraId="1D29D71F"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692E7921"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Predlogi in pripombe združenj so bili upoštevani:</w:t>
            </w:r>
          </w:p>
          <w:p w14:paraId="36E9E205"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v celoti,</w:t>
            </w:r>
          </w:p>
          <w:p w14:paraId="4590BD65"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večinoma,</w:t>
            </w:r>
          </w:p>
          <w:p w14:paraId="5CBEB4E4"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delno,</w:t>
            </w:r>
          </w:p>
          <w:p w14:paraId="1B2E6992"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niso bili upoštevani.</w:t>
            </w:r>
          </w:p>
          <w:p w14:paraId="5E94B83D" w14:textId="77777777" w:rsidR="003C2D58" w:rsidRPr="00991B94" w:rsidRDefault="003C2D58" w:rsidP="00AD6B51">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p>
          <w:p w14:paraId="0A6CF0D4"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Bistveni predlogi in pripombe, ki niso bili upoštevani.</w:t>
            </w:r>
          </w:p>
        </w:tc>
      </w:tr>
      <w:tr w:rsidR="00787CBE" w:rsidRPr="00991B94" w14:paraId="10359232" w14:textId="77777777" w:rsidTr="00AD6B51">
        <w:tc>
          <w:tcPr>
            <w:tcW w:w="9163" w:type="dxa"/>
            <w:gridSpan w:val="5"/>
            <w:vAlign w:val="center"/>
          </w:tcPr>
          <w:p w14:paraId="3FBEA7BB" w14:textId="77777777" w:rsidR="003C2D58" w:rsidRPr="00991B94" w:rsidRDefault="003C2D58" w:rsidP="00AD6B51">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991B94">
              <w:rPr>
                <w:rFonts w:ascii="Arial" w:eastAsia="Times New Roman" w:hAnsi="Arial" w:cs="Arial"/>
                <w:b/>
                <w:color w:val="000000" w:themeColor="text1"/>
                <w:sz w:val="20"/>
                <w:szCs w:val="20"/>
                <w:lang w:eastAsia="sl-SI"/>
              </w:rPr>
              <w:t>9. Predstavitev sodelovanja javnosti:</w:t>
            </w:r>
          </w:p>
        </w:tc>
      </w:tr>
      <w:tr w:rsidR="00787CBE" w:rsidRPr="00991B94" w14:paraId="6B58A58A" w14:textId="77777777" w:rsidTr="00AD6B51">
        <w:tc>
          <w:tcPr>
            <w:tcW w:w="6804" w:type="dxa"/>
            <w:gridSpan w:val="3"/>
          </w:tcPr>
          <w:p w14:paraId="723632CC"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iCs/>
                <w:color w:val="000000" w:themeColor="text1"/>
                <w:sz w:val="20"/>
                <w:szCs w:val="20"/>
                <w:lang w:eastAsia="sl-SI"/>
              </w:rPr>
              <w:t>Gradivo je bilo predhodno objavljeno na spletni strani predlagatelja:</w:t>
            </w:r>
          </w:p>
        </w:tc>
        <w:tc>
          <w:tcPr>
            <w:tcW w:w="2359" w:type="dxa"/>
            <w:gridSpan w:val="2"/>
          </w:tcPr>
          <w:p w14:paraId="2447A383" w14:textId="77777777" w:rsidR="003C2D58" w:rsidRPr="00991B94" w:rsidRDefault="003C2D58" w:rsidP="00AD6B51">
            <w:pPr>
              <w:widowControl w:val="0"/>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48F6B632" w14:textId="77777777" w:rsidTr="00AD6B51">
        <w:tc>
          <w:tcPr>
            <w:tcW w:w="9163" w:type="dxa"/>
            <w:gridSpan w:val="5"/>
          </w:tcPr>
          <w:p w14:paraId="42D38DE1"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tc>
      </w:tr>
      <w:tr w:rsidR="00787CBE" w:rsidRPr="00991B94" w14:paraId="75EBB266" w14:textId="77777777" w:rsidTr="00AD6B51">
        <w:tc>
          <w:tcPr>
            <w:tcW w:w="9163" w:type="dxa"/>
            <w:gridSpan w:val="5"/>
          </w:tcPr>
          <w:p w14:paraId="3BB8849D"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(Če je odgovor DA, navedite:</w:t>
            </w:r>
          </w:p>
          <w:p w14:paraId="30C45CD1"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Datum objave: ………</w:t>
            </w:r>
          </w:p>
          <w:p w14:paraId="78299956"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 xml:space="preserve">V razpravo so bili vključeni: </w:t>
            </w:r>
          </w:p>
          <w:p w14:paraId="6EEC6928"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 xml:space="preserve">nevladne organizacije, </w:t>
            </w:r>
          </w:p>
          <w:p w14:paraId="7E8B198A"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predstavniki zainteresirane javnosti,</w:t>
            </w:r>
          </w:p>
          <w:p w14:paraId="395FC6A2"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predstavniki strokovne javnosti.</w:t>
            </w:r>
          </w:p>
          <w:p w14:paraId="2A54064D" w14:textId="77777777" w:rsidR="003C2D58" w:rsidRPr="00991B94" w:rsidRDefault="003C2D58" w:rsidP="00AD6B51">
            <w:pPr>
              <w:widowControl w:val="0"/>
              <w:numPr>
                <w:ilvl w:val="0"/>
                <w:numId w:val="3"/>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lastRenderedPageBreak/>
              <w:t>.</w:t>
            </w:r>
          </w:p>
          <w:p w14:paraId="74827C74"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 xml:space="preserve">Mnenja, predlogi in pripombe z navedbo predlagateljev </w:t>
            </w:r>
            <w:r w:rsidRPr="00991B94">
              <w:rPr>
                <w:rFonts w:ascii="Arial" w:eastAsia="Times New Roman" w:hAnsi="Arial" w:cs="Arial"/>
                <w:color w:val="000000" w:themeColor="text1"/>
                <w:sz w:val="20"/>
                <w:szCs w:val="20"/>
                <w:lang w:eastAsia="sl-SI"/>
              </w:rPr>
              <w:t>(imen in priimkov fizičnih oseb, ki niso poslovni subjekti, ne navajajte</w:t>
            </w:r>
            <w:r w:rsidRPr="00991B94">
              <w:rPr>
                <w:rFonts w:ascii="Arial" w:eastAsia="Times New Roman" w:hAnsi="Arial" w:cs="Arial"/>
                <w:iCs/>
                <w:color w:val="000000" w:themeColor="text1"/>
                <w:sz w:val="20"/>
                <w:szCs w:val="20"/>
                <w:lang w:eastAsia="sl-SI"/>
              </w:rPr>
              <w:t>):</w:t>
            </w:r>
          </w:p>
          <w:p w14:paraId="4CED6F17"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4BCBB66C"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Upoštevani so bili:</w:t>
            </w:r>
          </w:p>
          <w:p w14:paraId="61222ABE"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v celoti,</w:t>
            </w:r>
          </w:p>
          <w:p w14:paraId="76CEAF3C"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večinoma,</w:t>
            </w:r>
          </w:p>
          <w:p w14:paraId="7225866E"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delno,</w:t>
            </w:r>
          </w:p>
          <w:p w14:paraId="24A3310F" w14:textId="77777777" w:rsidR="003C2D58" w:rsidRPr="00991B94" w:rsidRDefault="003C2D58" w:rsidP="00AD6B5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niso bili upoštevani.</w:t>
            </w:r>
          </w:p>
          <w:p w14:paraId="239DD31C"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78B897A9"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Bistvena mnenja, predlogi in pripombe, ki niso bili upoštevani, ter razlogi za neupoštevanje:</w:t>
            </w:r>
          </w:p>
          <w:p w14:paraId="5C9F1AF7"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5EDA5736"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Poročilo je bilo dano ……………..</w:t>
            </w:r>
          </w:p>
          <w:p w14:paraId="79509884"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23F8015B"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iCs/>
                <w:color w:val="000000" w:themeColor="text1"/>
                <w:sz w:val="20"/>
                <w:szCs w:val="20"/>
                <w:lang w:eastAsia="sl-SI"/>
              </w:rPr>
              <w:t>Javnost je bila vključena v pripravo gradiva v skladu z Zakonom o …, kar je navedeno v predlogu predpisa.)</w:t>
            </w:r>
          </w:p>
          <w:p w14:paraId="7C58CE35" w14:textId="77777777" w:rsidR="003C2D58" w:rsidRPr="00991B94" w:rsidRDefault="003C2D58" w:rsidP="00AD6B51">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tc>
      </w:tr>
      <w:tr w:rsidR="00787CBE" w:rsidRPr="00991B94" w14:paraId="76D633A2" w14:textId="77777777" w:rsidTr="00AD6B51">
        <w:tc>
          <w:tcPr>
            <w:tcW w:w="6804" w:type="dxa"/>
            <w:gridSpan w:val="3"/>
            <w:vAlign w:val="center"/>
          </w:tcPr>
          <w:p w14:paraId="6E27E9AA" w14:textId="77777777" w:rsidR="003C2D58" w:rsidRPr="00991B94" w:rsidRDefault="003C2D58" w:rsidP="00AD6B51">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b/>
                <w:color w:val="000000" w:themeColor="text1"/>
                <w:sz w:val="20"/>
                <w:szCs w:val="20"/>
                <w:lang w:eastAsia="sl-SI"/>
              </w:rPr>
              <w:lastRenderedPageBreak/>
              <w:t>10. Pri pripravi gradiva so bile upoštevane zahteve iz Resolucije o normativni dejavnosti:</w:t>
            </w:r>
          </w:p>
        </w:tc>
        <w:tc>
          <w:tcPr>
            <w:tcW w:w="2359" w:type="dxa"/>
            <w:gridSpan w:val="2"/>
            <w:vAlign w:val="center"/>
          </w:tcPr>
          <w:p w14:paraId="0C3C0D48" w14:textId="2E300F14" w:rsidR="003C2D58" w:rsidRPr="00991B94" w:rsidRDefault="00054939" w:rsidP="00AD6B51">
            <w:pPr>
              <w:widowControl w:val="0"/>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787CBE" w:rsidRPr="00991B94" w14:paraId="1EAA1466" w14:textId="77777777" w:rsidTr="00AD6B51">
        <w:tc>
          <w:tcPr>
            <w:tcW w:w="6804" w:type="dxa"/>
            <w:gridSpan w:val="3"/>
            <w:vAlign w:val="center"/>
          </w:tcPr>
          <w:p w14:paraId="1287BBB3" w14:textId="77777777" w:rsidR="003C2D58" w:rsidRPr="00991B94" w:rsidRDefault="003C2D58" w:rsidP="00AD6B51">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991B94">
              <w:rPr>
                <w:rFonts w:ascii="Arial" w:eastAsia="Times New Roman" w:hAnsi="Arial" w:cs="Arial"/>
                <w:b/>
                <w:color w:val="000000" w:themeColor="text1"/>
                <w:sz w:val="20"/>
                <w:szCs w:val="20"/>
                <w:lang w:eastAsia="sl-SI"/>
              </w:rPr>
              <w:t>11. Gradivo je uvrščeno v delovni program vlade:</w:t>
            </w:r>
          </w:p>
        </w:tc>
        <w:tc>
          <w:tcPr>
            <w:tcW w:w="2359" w:type="dxa"/>
            <w:gridSpan w:val="2"/>
            <w:vAlign w:val="center"/>
          </w:tcPr>
          <w:p w14:paraId="7C388097" w14:textId="77777777" w:rsidR="003C2D58" w:rsidRPr="00991B94" w:rsidRDefault="003C2D58" w:rsidP="00AD6B51">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991B94">
              <w:rPr>
                <w:rFonts w:ascii="Arial" w:eastAsia="Times New Roman" w:hAnsi="Arial" w:cs="Arial"/>
                <w:color w:val="000000" w:themeColor="text1"/>
                <w:sz w:val="20"/>
                <w:szCs w:val="20"/>
                <w:lang w:eastAsia="sl-SI"/>
              </w:rPr>
              <w:t>NE</w:t>
            </w:r>
          </w:p>
        </w:tc>
      </w:tr>
      <w:tr w:rsidR="00E12973" w:rsidRPr="00E12973" w14:paraId="545687BB" w14:textId="77777777" w:rsidTr="00AD6B51">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7DDD4420" w14:textId="77777777" w:rsidR="003C2D58" w:rsidRPr="00E12973" w:rsidRDefault="003C2D58" w:rsidP="00AD6B5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color w:val="000000" w:themeColor="text1"/>
                <w:sz w:val="20"/>
                <w:szCs w:val="20"/>
                <w:lang w:eastAsia="sl-SI"/>
              </w:rPr>
            </w:pPr>
          </w:p>
          <w:p w14:paraId="2C8B6CDF" w14:textId="34DE10C6" w:rsidR="003C2D58" w:rsidRPr="00E12973" w:rsidRDefault="003C2D58" w:rsidP="001A3238">
            <w:pPr>
              <w:spacing w:after="0" w:line="260" w:lineRule="exact"/>
              <w:jc w:val="center"/>
              <w:rPr>
                <w:rFonts w:ascii="Arial" w:hAnsi="Arial" w:cs="Arial"/>
                <w:b/>
                <w:color w:val="000000" w:themeColor="text1"/>
                <w:sz w:val="20"/>
                <w:szCs w:val="20"/>
                <w:lang w:eastAsia="sl-SI"/>
              </w:rPr>
            </w:pPr>
            <w:r w:rsidRPr="00E12973">
              <w:rPr>
                <w:rFonts w:ascii="Arial" w:eastAsia="Times New Roman" w:hAnsi="Arial" w:cs="Arial"/>
                <w:b/>
                <w:color w:val="000000" w:themeColor="text1"/>
                <w:sz w:val="20"/>
                <w:szCs w:val="20"/>
                <w:lang w:eastAsia="sl-SI"/>
              </w:rPr>
              <w:t xml:space="preserve">                         </w:t>
            </w:r>
            <w:r w:rsidR="00E12973" w:rsidRPr="00E12973">
              <w:rPr>
                <w:rFonts w:ascii="Arial" w:hAnsi="Arial" w:cs="Arial"/>
                <w:b/>
                <w:color w:val="000000" w:themeColor="text1"/>
                <w:sz w:val="20"/>
                <w:szCs w:val="20"/>
                <w:lang w:eastAsia="sl-SI"/>
              </w:rPr>
              <w:t>Sanja Ajanović Hovnik</w:t>
            </w:r>
            <w:r w:rsidRPr="00E12973">
              <w:rPr>
                <w:rFonts w:ascii="Arial" w:eastAsia="Times New Roman" w:hAnsi="Arial" w:cs="Arial"/>
                <w:b/>
                <w:color w:val="000000" w:themeColor="text1"/>
                <w:sz w:val="20"/>
                <w:szCs w:val="20"/>
                <w:lang w:eastAsia="sl-SI"/>
              </w:rPr>
              <w:t xml:space="preserve"> </w:t>
            </w:r>
          </w:p>
          <w:p w14:paraId="242BC711" w14:textId="77777777" w:rsidR="00D26CFB" w:rsidRDefault="003C2D58" w:rsidP="00D26CFB">
            <w:pPr>
              <w:spacing w:after="0" w:line="260" w:lineRule="exact"/>
              <w:jc w:val="center"/>
              <w:rPr>
                <w:rFonts w:ascii="Arial" w:hAnsi="Arial" w:cs="Arial"/>
                <w:b/>
                <w:color w:val="000000" w:themeColor="text1"/>
                <w:sz w:val="20"/>
                <w:szCs w:val="20"/>
                <w:lang w:eastAsia="sl-SI"/>
              </w:rPr>
            </w:pPr>
            <w:r w:rsidRPr="00E12973">
              <w:rPr>
                <w:rFonts w:ascii="Arial" w:hAnsi="Arial" w:cs="Arial"/>
                <w:b/>
                <w:color w:val="000000" w:themeColor="text1"/>
                <w:sz w:val="20"/>
                <w:szCs w:val="20"/>
                <w:lang w:eastAsia="sl-SI"/>
              </w:rPr>
              <w:t xml:space="preserve">                         </w:t>
            </w:r>
            <w:r w:rsidR="00D26CFB" w:rsidRPr="00E12973">
              <w:rPr>
                <w:rFonts w:ascii="Arial" w:hAnsi="Arial" w:cs="Arial"/>
                <w:b/>
                <w:color w:val="000000" w:themeColor="text1"/>
                <w:sz w:val="20"/>
                <w:szCs w:val="20"/>
                <w:lang w:eastAsia="sl-SI"/>
              </w:rPr>
              <w:t>M</w:t>
            </w:r>
            <w:r w:rsidR="00E12973" w:rsidRPr="00E12973">
              <w:rPr>
                <w:rFonts w:ascii="Arial" w:hAnsi="Arial" w:cs="Arial"/>
                <w:b/>
                <w:color w:val="000000" w:themeColor="text1"/>
                <w:sz w:val="20"/>
                <w:szCs w:val="20"/>
                <w:lang w:eastAsia="sl-SI"/>
              </w:rPr>
              <w:t>inistrica</w:t>
            </w:r>
            <w:r w:rsidR="00D26CFB">
              <w:rPr>
                <w:rFonts w:ascii="Arial" w:hAnsi="Arial" w:cs="Arial"/>
                <w:b/>
                <w:color w:val="000000" w:themeColor="text1"/>
                <w:sz w:val="20"/>
                <w:szCs w:val="20"/>
                <w:lang w:eastAsia="sl-SI"/>
              </w:rPr>
              <w:t xml:space="preserve"> za javno upravo, ki začasno opravlja funkcijo </w:t>
            </w:r>
          </w:p>
          <w:p w14:paraId="7BDC7A8E" w14:textId="7ECD470D" w:rsidR="003C2D58" w:rsidRPr="00E12973" w:rsidRDefault="00D26CFB" w:rsidP="00D26CFB">
            <w:pPr>
              <w:spacing w:after="0" w:line="260" w:lineRule="exact"/>
              <w:jc w:val="center"/>
              <w:rPr>
                <w:rFonts w:ascii="Arial" w:eastAsia="Times New Roman" w:hAnsi="Arial" w:cs="Arial"/>
                <w:b/>
                <w:color w:val="000000" w:themeColor="text1"/>
                <w:sz w:val="20"/>
                <w:szCs w:val="20"/>
                <w:lang w:eastAsia="sl-SI"/>
              </w:rPr>
            </w:pPr>
            <w:r>
              <w:rPr>
                <w:rFonts w:ascii="Arial" w:hAnsi="Arial" w:cs="Arial"/>
                <w:b/>
                <w:color w:val="000000" w:themeColor="text1"/>
                <w:sz w:val="20"/>
                <w:szCs w:val="20"/>
                <w:lang w:eastAsia="sl-SI"/>
              </w:rPr>
              <w:t>ministrice za notranje zadeve</w:t>
            </w:r>
          </w:p>
        </w:tc>
      </w:tr>
    </w:tbl>
    <w:p w14:paraId="16A1EB60" w14:textId="77777777" w:rsidR="003C2D58" w:rsidRPr="00787CBE" w:rsidRDefault="003C2D58" w:rsidP="003C2D58">
      <w:pPr>
        <w:keepLines/>
        <w:framePr w:w="9962" w:wrap="auto" w:hAnchor="text" w:x="1300"/>
        <w:spacing w:after="0" w:line="260" w:lineRule="exact"/>
        <w:rPr>
          <w:rFonts w:ascii="Arial" w:eastAsia="Times New Roman" w:hAnsi="Arial" w:cs="Arial"/>
          <w:color w:val="FF0000"/>
          <w:sz w:val="20"/>
          <w:szCs w:val="20"/>
        </w:rPr>
        <w:sectPr w:rsidR="003C2D58" w:rsidRPr="00787CBE" w:rsidSect="00AD6B51">
          <w:headerReference w:type="first" r:id="rId11"/>
          <w:pgSz w:w="11906" w:h="16838"/>
          <w:pgMar w:top="1418" w:right="1418" w:bottom="1418" w:left="1418" w:header="708" w:footer="708" w:gutter="0"/>
          <w:cols w:space="708"/>
          <w:docGrid w:linePitch="360"/>
        </w:sectPr>
      </w:pPr>
    </w:p>
    <w:p w14:paraId="1F375F76" w14:textId="23568B1B" w:rsidR="003C2D58" w:rsidRPr="00991B94" w:rsidRDefault="009C6770" w:rsidP="005576EE">
      <w:pPr>
        <w:autoSpaceDE w:val="0"/>
        <w:autoSpaceDN w:val="0"/>
        <w:adjustRightInd w:val="0"/>
        <w:spacing w:after="0" w:line="260" w:lineRule="exact"/>
        <w:jc w:val="center"/>
        <w:rPr>
          <w:rFonts w:ascii="Arial" w:hAnsi="Arial" w:cs="Arial"/>
          <w:b/>
          <w:color w:val="000000" w:themeColor="text1"/>
          <w:lang w:eastAsia="ar-SA"/>
        </w:rPr>
      </w:pPr>
      <w:r w:rsidRPr="00991B94">
        <w:rPr>
          <w:rFonts w:ascii="Arial" w:hAnsi="Arial" w:cs="Arial"/>
          <w:b/>
          <w:color w:val="000000" w:themeColor="text1"/>
          <w:lang w:eastAsia="ar-SA"/>
        </w:rPr>
        <w:lastRenderedPageBreak/>
        <w:t>S</w:t>
      </w:r>
      <w:r w:rsidR="00A92920" w:rsidRPr="00991B94">
        <w:rPr>
          <w:rFonts w:ascii="Arial" w:hAnsi="Arial" w:cs="Arial"/>
          <w:b/>
          <w:color w:val="000000" w:themeColor="text1"/>
          <w:lang w:eastAsia="ar-SA"/>
        </w:rPr>
        <w:t xml:space="preserve">klenitev </w:t>
      </w:r>
      <w:r w:rsidRPr="00991B94">
        <w:rPr>
          <w:rFonts w:ascii="Arial" w:hAnsi="Arial" w:cs="Arial"/>
          <w:b/>
          <w:color w:val="000000" w:themeColor="text1"/>
          <w:lang w:eastAsia="ar-SA"/>
        </w:rPr>
        <w:t>O</w:t>
      </w:r>
      <w:r w:rsidR="00A92920" w:rsidRPr="00991B94">
        <w:rPr>
          <w:rFonts w:ascii="Arial" w:hAnsi="Arial" w:cs="Arial"/>
          <w:b/>
          <w:color w:val="000000" w:themeColor="text1"/>
          <w:lang w:eastAsia="ar-SA"/>
        </w:rPr>
        <w:t>perativnega načrta med Republiko Slovenijo in Agencijo Evropske unije za azil</w:t>
      </w:r>
    </w:p>
    <w:p w14:paraId="73975DF0" w14:textId="698A0B25" w:rsidR="00EA2282" w:rsidRPr="00991B94" w:rsidRDefault="00EA2282" w:rsidP="005576EE">
      <w:pPr>
        <w:autoSpaceDE w:val="0"/>
        <w:autoSpaceDN w:val="0"/>
        <w:adjustRightInd w:val="0"/>
        <w:spacing w:after="0" w:line="260" w:lineRule="exact"/>
        <w:jc w:val="center"/>
        <w:rPr>
          <w:rFonts w:ascii="Arial" w:hAnsi="Arial" w:cs="Arial"/>
          <w:b/>
          <w:color w:val="000000" w:themeColor="text1"/>
          <w:szCs w:val="20"/>
          <w:lang w:eastAsia="ar-SA"/>
        </w:rPr>
      </w:pPr>
    </w:p>
    <w:p w14:paraId="3A20208C" w14:textId="227D5915" w:rsidR="002D59DE" w:rsidRPr="00991B94" w:rsidRDefault="007B373A" w:rsidP="005576EE">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Republika Slovenija </w:t>
      </w:r>
      <w:r w:rsidR="00A97161" w:rsidRPr="00991B94">
        <w:rPr>
          <w:rFonts w:ascii="Arial" w:hAnsi="Arial" w:cs="Arial"/>
          <w:color w:val="000000" w:themeColor="text1"/>
          <w:sz w:val="20"/>
          <w:szCs w:val="20"/>
          <w:lang w:eastAsia="ar-SA"/>
        </w:rPr>
        <w:t xml:space="preserve">namerava </w:t>
      </w:r>
      <w:r w:rsidR="00815F8D" w:rsidRPr="00991B94">
        <w:rPr>
          <w:rFonts w:ascii="Arial" w:hAnsi="Arial" w:cs="Arial"/>
          <w:color w:val="000000" w:themeColor="text1"/>
          <w:sz w:val="20"/>
          <w:szCs w:val="20"/>
          <w:lang w:eastAsia="ar-SA"/>
        </w:rPr>
        <w:t>z Agencijo Evropske unije za azil (</w:t>
      </w:r>
      <w:r w:rsidR="000C508F" w:rsidRPr="00991B94">
        <w:rPr>
          <w:rFonts w:ascii="Arial" w:hAnsi="Arial" w:cs="Arial"/>
          <w:color w:val="000000" w:themeColor="text1"/>
          <w:sz w:val="20"/>
          <w:szCs w:val="20"/>
          <w:lang w:eastAsia="ar-SA"/>
        </w:rPr>
        <w:t xml:space="preserve">v nadaljevanju: </w:t>
      </w:r>
      <w:r w:rsidR="000C3D1C" w:rsidRPr="00991B94">
        <w:rPr>
          <w:rFonts w:ascii="Arial" w:hAnsi="Arial" w:cs="Arial"/>
          <w:color w:val="000000" w:themeColor="text1"/>
          <w:sz w:val="20"/>
          <w:szCs w:val="20"/>
          <w:lang w:eastAsia="ar-SA"/>
        </w:rPr>
        <w:t>agencija</w:t>
      </w:r>
      <w:r w:rsidR="00815F8D" w:rsidRPr="00991B94">
        <w:rPr>
          <w:rFonts w:ascii="Arial" w:hAnsi="Arial" w:cs="Arial"/>
          <w:color w:val="000000" w:themeColor="text1"/>
          <w:sz w:val="20"/>
          <w:szCs w:val="20"/>
          <w:lang w:eastAsia="ar-SA"/>
        </w:rPr>
        <w:t>)</w:t>
      </w:r>
      <w:r w:rsidR="00107565" w:rsidRPr="00991B94">
        <w:rPr>
          <w:rFonts w:ascii="Arial" w:hAnsi="Arial" w:cs="Arial"/>
          <w:color w:val="000000" w:themeColor="text1"/>
          <w:sz w:val="20"/>
          <w:szCs w:val="20"/>
          <w:lang w:eastAsia="ar-SA"/>
        </w:rPr>
        <w:t xml:space="preserve"> </w:t>
      </w:r>
      <w:r w:rsidR="00815F8D" w:rsidRPr="00991B94">
        <w:rPr>
          <w:rFonts w:ascii="Arial" w:hAnsi="Arial" w:cs="Arial"/>
          <w:color w:val="000000" w:themeColor="text1"/>
          <w:sz w:val="20"/>
          <w:szCs w:val="20"/>
          <w:lang w:eastAsia="ar-SA"/>
        </w:rPr>
        <w:t>skleniti operativni načrt za zagotovitev tehnične in operativne podpore.</w:t>
      </w:r>
      <w:r w:rsidR="00813504" w:rsidRPr="00991B94">
        <w:rPr>
          <w:rFonts w:ascii="Arial" w:hAnsi="Arial" w:cs="Arial"/>
          <w:color w:val="000000" w:themeColor="text1"/>
          <w:sz w:val="20"/>
          <w:szCs w:val="20"/>
          <w:lang w:eastAsia="ar-SA"/>
        </w:rPr>
        <w:t xml:space="preserve"> </w:t>
      </w:r>
      <w:r w:rsidR="002D59DE" w:rsidRPr="00991B94">
        <w:rPr>
          <w:rFonts w:ascii="Arial" w:hAnsi="Arial" w:cs="Arial"/>
          <w:color w:val="000000" w:themeColor="text1"/>
          <w:sz w:val="20"/>
          <w:szCs w:val="20"/>
          <w:lang w:eastAsia="ar-SA"/>
        </w:rPr>
        <w:t xml:space="preserve">Identificirani so bili trije ključni cilji načrta, in sicer: a) okrepiti zmogljivost slovenskih državnih organov za zagotavljanje azilnih pogojev v okviru skupnega evropskega azilnega sistema (v nadaljevanju: CEAS), b) okrepiti zmogljivost državnih organov za zagotavljanje sprejemnih pogojev v okviru CEAS in c) okrepiti zmogljivost državnih organov za implementacijo </w:t>
      </w:r>
      <w:r w:rsidR="002D59DE" w:rsidRPr="00991B94">
        <w:rPr>
          <w:rFonts w:ascii="Arial" w:hAnsi="Arial" w:cs="Arial"/>
          <w:color w:val="000000" w:themeColor="text1"/>
          <w:sz w:val="20"/>
          <w:szCs w:val="20"/>
        </w:rPr>
        <w:t>Direktive Sveta 2001/55/ES z dne 20. julija 2001 o najnižjih standardih za dodelitev začasne zaščite v primeru množičnega prihoda razseljenih oseb in o ukrepih za uravnoteženje prizadevanj in posledic za države članice pri sprejemanju takšnih oseb.</w:t>
      </w:r>
      <w:r w:rsidR="001C41D4" w:rsidRPr="00991B94">
        <w:rPr>
          <w:rFonts w:ascii="Arial" w:hAnsi="Arial" w:cs="Arial"/>
          <w:color w:val="000000" w:themeColor="text1"/>
          <w:sz w:val="20"/>
          <w:szCs w:val="20"/>
        </w:rPr>
        <w:t xml:space="preserve"> </w:t>
      </w:r>
      <w:r w:rsidR="001C41D4" w:rsidRPr="00991B94">
        <w:rPr>
          <w:rFonts w:ascii="Arial" w:hAnsi="Arial" w:cs="Arial"/>
          <w:color w:val="000000" w:themeColor="text1"/>
          <w:sz w:val="20"/>
          <w:szCs w:val="20"/>
          <w:lang w:eastAsia="ar-SA"/>
        </w:rPr>
        <w:t>Agencija ima trenutno sklenjene operativne načrte z dvanajstimi državami članicami EU, do konca leta pa naj bi ga podpisala tudi z Republiko Avstrijo.</w:t>
      </w:r>
    </w:p>
    <w:p w14:paraId="44E6A85B" w14:textId="77777777" w:rsidR="002D59DE" w:rsidRPr="00991B94" w:rsidRDefault="002D59DE" w:rsidP="005576EE">
      <w:pPr>
        <w:autoSpaceDE w:val="0"/>
        <w:autoSpaceDN w:val="0"/>
        <w:adjustRightInd w:val="0"/>
        <w:spacing w:after="0" w:line="260" w:lineRule="exact"/>
        <w:jc w:val="both"/>
        <w:rPr>
          <w:rFonts w:ascii="Arial" w:hAnsi="Arial" w:cs="Arial"/>
          <w:color w:val="000000" w:themeColor="text1"/>
          <w:sz w:val="20"/>
          <w:szCs w:val="20"/>
          <w:lang w:eastAsia="ar-SA"/>
        </w:rPr>
      </w:pPr>
    </w:p>
    <w:p w14:paraId="0003E898" w14:textId="2BAF9A51" w:rsidR="004F6E5F" w:rsidRPr="00991B94" w:rsidRDefault="00AB3283" w:rsidP="005576EE">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Republika Slovenija že vrsto </w:t>
      </w:r>
      <w:r w:rsidR="003574C5" w:rsidRPr="00991B94">
        <w:rPr>
          <w:rFonts w:ascii="Arial" w:hAnsi="Arial" w:cs="Arial"/>
          <w:color w:val="000000" w:themeColor="text1"/>
          <w:sz w:val="20"/>
          <w:szCs w:val="20"/>
          <w:lang w:eastAsia="ar-SA"/>
        </w:rPr>
        <w:t xml:space="preserve">let beleži </w:t>
      </w:r>
      <w:r w:rsidR="00F57F04" w:rsidRPr="00991B94">
        <w:rPr>
          <w:rFonts w:ascii="Arial" w:hAnsi="Arial" w:cs="Arial"/>
          <w:color w:val="000000" w:themeColor="text1"/>
          <w:sz w:val="20"/>
          <w:szCs w:val="20"/>
          <w:lang w:eastAsia="ar-SA"/>
        </w:rPr>
        <w:t>porast</w:t>
      </w:r>
      <w:r w:rsidR="003574C5" w:rsidRPr="00991B94">
        <w:rPr>
          <w:rFonts w:ascii="Arial" w:hAnsi="Arial" w:cs="Arial"/>
          <w:color w:val="000000" w:themeColor="text1"/>
          <w:sz w:val="20"/>
          <w:szCs w:val="20"/>
          <w:lang w:eastAsia="ar-SA"/>
        </w:rPr>
        <w:t xml:space="preserve"> števila prošenj za mednarodno zaščito. Leta 2021 je bila podana 5.301 vloga za mednarodno zaščito, kar Republiko Slovenijo uvršča na peto mesto med državami članicami </w:t>
      </w:r>
      <w:r w:rsidR="0055667D" w:rsidRPr="00991B94">
        <w:rPr>
          <w:rFonts w:ascii="Arial" w:hAnsi="Arial" w:cs="Arial"/>
          <w:color w:val="000000" w:themeColor="text1"/>
          <w:sz w:val="20"/>
          <w:szCs w:val="20"/>
          <w:lang w:eastAsia="ar-SA"/>
        </w:rPr>
        <w:t>EU</w:t>
      </w:r>
      <w:r w:rsidR="003574C5" w:rsidRPr="00991B94">
        <w:rPr>
          <w:rFonts w:ascii="Arial" w:hAnsi="Arial" w:cs="Arial"/>
          <w:color w:val="000000" w:themeColor="text1"/>
          <w:sz w:val="20"/>
          <w:szCs w:val="20"/>
          <w:lang w:eastAsia="ar-SA"/>
        </w:rPr>
        <w:t xml:space="preserve"> po številu prošenj na prebivalca. Letos se je ta trend še okrepil</w:t>
      </w:r>
      <w:r w:rsidR="00F31FA5" w:rsidRPr="00991B94">
        <w:rPr>
          <w:rFonts w:ascii="Arial" w:hAnsi="Arial" w:cs="Arial"/>
          <w:color w:val="000000" w:themeColor="text1"/>
          <w:sz w:val="20"/>
          <w:szCs w:val="20"/>
          <w:lang w:eastAsia="ar-SA"/>
        </w:rPr>
        <w:t>, saj je bilo</w:t>
      </w:r>
      <w:r w:rsidR="003574C5" w:rsidRPr="00991B94">
        <w:rPr>
          <w:rFonts w:ascii="Arial" w:hAnsi="Arial" w:cs="Arial"/>
          <w:color w:val="000000" w:themeColor="text1"/>
          <w:sz w:val="20"/>
          <w:szCs w:val="20"/>
          <w:lang w:eastAsia="ar-SA"/>
        </w:rPr>
        <w:t xml:space="preserve"> do </w:t>
      </w:r>
      <w:r w:rsidR="006F3D75" w:rsidRPr="00991B94">
        <w:rPr>
          <w:rFonts w:ascii="Arial" w:hAnsi="Arial" w:cs="Arial"/>
          <w:color w:val="000000" w:themeColor="text1"/>
          <w:sz w:val="20"/>
          <w:szCs w:val="20"/>
          <w:lang w:eastAsia="ar-SA"/>
        </w:rPr>
        <w:t>7</w:t>
      </w:r>
      <w:r w:rsidR="00F31FA5" w:rsidRPr="00991B94">
        <w:rPr>
          <w:rFonts w:ascii="Arial" w:hAnsi="Arial" w:cs="Arial"/>
          <w:color w:val="000000" w:themeColor="text1"/>
          <w:sz w:val="20"/>
          <w:szCs w:val="20"/>
          <w:lang w:eastAsia="ar-SA"/>
        </w:rPr>
        <w:t xml:space="preserve">. 11. 2022 podanih </w:t>
      </w:r>
      <w:r w:rsidR="006F3D75" w:rsidRPr="00991B94">
        <w:rPr>
          <w:rFonts w:ascii="Arial" w:hAnsi="Arial" w:cs="Arial"/>
          <w:color w:val="000000" w:themeColor="text1"/>
          <w:sz w:val="20"/>
          <w:szCs w:val="20"/>
          <w:lang w:eastAsia="ar-SA"/>
        </w:rPr>
        <w:t>6.044</w:t>
      </w:r>
      <w:r w:rsidR="00F31FA5" w:rsidRPr="00991B94">
        <w:rPr>
          <w:rFonts w:ascii="Arial" w:hAnsi="Arial" w:cs="Arial"/>
          <w:color w:val="000000" w:themeColor="text1"/>
          <w:sz w:val="20"/>
          <w:szCs w:val="20"/>
          <w:lang w:eastAsia="ar-SA"/>
        </w:rPr>
        <w:t xml:space="preserve"> prošenj. </w:t>
      </w:r>
      <w:r w:rsidR="009126A1" w:rsidRPr="00991B94">
        <w:rPr>
          <w:rFonts w:ascii="Arial" w:hAnsi="Arial" w:cs="Arial"/>
          <w:color w:val="000000" w:themeColor="text1"/>
          <w:sz w:val="20"/>
          <w:szCs w:val="20"/>
          <w:lang w:eastAsia="ar-SA"/>
        </w:rPr>
        <w:t xml:space="preserve">Poleg tega je slovenska policija do </w:t>
      </w:r>
      <w:r w:rsidR="006F3D75" w:rsidRPr="00991B94">
        <w:rPr>
          <w:rFonts w:ascii="Arial" w:hAnsi="Arial" w:cs="Arial"/>
          <w:color w:val="000000" w:themeColor="text1"/>
          <w:sz w:val="20"/>
          <w:szCs w:val="20"/>
          <w:lang w:eastAsia="ar-SA"/>
        </w:rPr>
        <w:t>6. 11</w:t>
      </w:r>
      <w:r w:rsidR="009126A1" w:rsidRPr="00991B94">
        <w:rPr>
          <w:rFonts w:ascii="Arial" w:hAnsi="Arial" w:cs="Arial"/>
          <w:color w:val="000000" w:themeColor="text1"/>
          <w:sz w:val="20"/>
          <w:szCs w:val="20"/>
          <w:lang w:eastAsia="ar-SA"/>
        </w:rPr>
        <w:t xml:space="preserve">. 2022 evidentirala že </w:t>
      </w:r>
      <w:r w:rsidR="006F3D75" w:rsidRPr="00991B94">
        <w:rPr>
          <w:rFonts w:ascii="Arial" w:hAnsi="Arial" w:cs="Arial"/>
          <w:color w:val="000000" w:themeColor="text1"/>
          <w:sz w:val="20"/>
          <w:szCs w:val="20"/>
          <w:lang w:eastAsia="ar-SA"/>
        </w:rPr>
        <w:t>21.517</w:t>
      </w:r>
      <w:r w:rsidR="009126A1" w:rsidRPr="00991B94">
        <w:rPr>
          <w:rFonts w:ascii="Arial" w:hAnsi="Arial" w:cs="Arial"/>
          <w:color w:val="000000" w:themeColor="text1"/>
          <w:sz w:val="20"/>
          <w:szCs w:val="20"/>
          <w:lang w:eastAsia="ar-SA"/>
        </w:rPr>
        <w:t xml:space="preserve"> </w:t>
      </w:r>
      <w:r w:rsidR="00ED7E4C" w:rsidRPr="00991B94">
        <w:rPr>
          <w:rFonts w:ascii="Arial" w:hAnsi="Arial" w:cs="Arial"/>
          <w:color w:val="000000" w:themeColor="text1"/>
          <w:sz w:val="20"/>
          <w:szCs w:val="20"/>
          <w:lang w:eastAsia="ar-SA"/>
        </w:rPr>
        <w:t>nezakonitih prehodov</w:t>
      </w:r>
      <w:r w:rsidR="00F31FA5" w:rsidRPr="00991B94">
        <w:rPr>
          <w:rFonts w:ascii="Arial" w:hAnsi="Arial" w:cs="Arial"/>
          <w:color w:val="000000" w:themeColor="text1"/>
          <w:sz w:val="20"/>
          <w:szCs w:val="20"/>
          <w:lang w:eastAsia="ar-SA"/>
        </w:rPr>
        <w:t xml:space="preserve"> državne meje</w:t>
      </w:r>
      <w:r w:rsidR="009126A1" w:rsidRPr="00991B94">
        <w:rPr>
          <w:rFonts w:ascii="Arial" w:hAnsi="Arial" w:cs="Arial"/>
          <w:color w:val="000000" w:themeColor="text1"/>
          <w:sz w:val="20"/>
          <w:szCs w:val="20"/>
          <w:lang w:eastAsia="ar-SA"/>
        </w:rPr>
        <w:t xml:space="preserve">, dodaten izziv pa predstavljajo tudi prihodi razseljenih oseb iz Ukrajine. </w:t>
      </w:r>
      <w:r w:rsidR="00AE295F" w:rsidRPr="00991B94">
        <w:rPr>
          <w:rFonts w:ascii="Arial" w:hAnsi="Arial" w:cs="Arial"/>
          <w:color w:val="000000" w:themeColor="text1"/>
          <w:sz w:val="20"/>
          <w:szCs w:val="20"/>
          <w:lang w:eastAsia="ar-SA"/>
        </w:rPr>
        <w:t xml:space="preserve">Republika Slovenija si prizadeva za zmanjšanje migracijskega pritiska, zato </w:t>
      </w:r>
      <w:r w:rsidR="00FC5BAD" w:rsidRPr="00991B94">
        <w:rPr>
          <w:rFonts w:ascii="Arial" w:hAnsi="Arial" w:cs="Arial"/>
          <w:color w:val="000000" w:themeColor="text1"/>
          <w:sz w:val="20"/>
          <w:szCs w:val="20"/>
          <w:lang w:eastAsia="ar-SA"/>
        </w:rPr>
        <w:t xml:space="preserve">izvaja aktivnosti, ki bi ta pritisk </w:t>
      </w:r>
      <w:r w:rsidR="001E69D4" w:rsidRPr="00991B94">
        <w:rPr>
          <w:rFonts w:ascii="Arial" w:hAnsi="Arial" w:cs="Arial"/>
          <w:color w:val="000000" w:themeColor="text1"/>
          <w:sz w:val="20"/>
          <w:szCs w:val="20"/>
          <w:lang w:eastAsia="ar-SA"/>
        </w:rPr>
        <w:t>omilile</w:t>
      </w:r>
      <w:r w:rsidR="00FC5BAD" w:rsidRPr="00991B94">
        <w:rPr>
          <w:rFonts w:ascii="Arial" w:hAnsi="Arial" w:cs="Arial"/>
          <w:color w:val="000000" w:themeColor="text1"/>
          <w:sz w:val="20"/>
          <w:szCs w:val="20"/>
          <w:lang w:eastAsia="ar-SA"/>
        </w:rPr>
        <w:t xml:space="preserve"> (npr. dodatno okrepljeno</w:t>
      </w:r>
      <w:r w:rsidR="00AE295F" w:rsidRPr="00991B94">
        <w:rPr>
          <w:rFonts w:ascii="Arial" w:hAnsi="Arial" w:cs="Arial"/>
          <w:color w:val="000000" w:themeColor="text1"/>
          <w:sz w:val="20"/>
          <w:szCs w:val="20"/>
          <w:lang w:eastAsia="ar-SA"/>
        </w:rPr>
        <w:t xml:space="preserve"> varovanje državne meje in sodelova</w:t>
      </w:r>
      <w:r w:rsidR="00FC5BAD" w:rsidRPr="00991B94">
        <w:rPr>
          <w:rFonts w:ascii="Arial" w:hAnsi="Arial" w:cs="Arial"/>
          <w:color w:val="000000" w:themeColor="text1"/>
          <w:sz w:val="20"/>
          <w:szCs w:val="20"/>
          <w:lang w:eastAsia="ar-SA"/>
        </w:rPr>
        <w:t>nje s tujimi varnostnimi organi</w:t>
      </w:r>
      <w:r w:rsidR="00AE2EBF" w:rsidRPr="00991B94">
        <w:rPr>
          <w:rFonts w:ascii="Arial" w:hAnsi="Arial" w:cs="Arial"/>
          <w:color w:val="000000" w:themeColor="text1"/>
          <w:sz w:val="20"/>
          <w:szCs w:val="20"/>
          <w:lang w:eastAsia="ar-SA"/>
        </w:rPr>
        <w:t>, prilagajanje azilnih in sprejemnih zmogljivosti</w:t>
      </w:r>
      <w:r w:rsidR="00FC5BAD" w:rsidRPr="00991B94">
        <w:rPr>
          <w:rFonts w:ascii="Arial" w:hAnsi="Arial" w:cs="Arial"/>
          <w:color w:val="000000" w:themeColor="text1"/>
          <w:sz w:val="20"/>
          <w:szCs w:val="20"/>
          <w:lang w:eastAsia="ar-SA"/>
        </w:rPr>
        <w:t>)</w:t>
      </w:r>
      <w:r w:rsidR="00B80379" w:rsidRPr="00991B94">
        <w:rPr>
          <w:rFonts w:ascii="Arial" w:hAnsi="Arial" w:cs="Arial"/>
          <w:color w:val="000000" w:themeColor="text1"/>
          <w:sz w:val="20"/>
          <w:szCs w:val="20"/>
          <w:lang w:eastAsia="ar-SA"/>
        </w:rPr>
        <w:t>, d</w:t>
      </w:r>
      <w:r w:rsidR="00F54B0D" w:rsidRPr="00991B94">
        <w:rPr>
          <w:rFonts w:ascii="Arial" w:hAnsi="Arial" w:cs="Arial"/>
          <w:color w:val="000000" w:themeColor="text1"/>
          <w:sz w:val="20"/>
          <w:szCs w:val="20"/>
          <w:lang w:eastAsia="ar-SA"/>
        </w:rPr>
        <w:t xml:space="preserve">odatna podpora, ki jo bo nudila agencija, </w:t>
      </w:r>
      <w:r w:rsidR="00B80379" w:rsidRPr="00991B94">
        <w:rPr>
          <w:rFonts w:ascii="Arial" w:hAnsi="Arial" w:cs="Arial"/>
          <w:color w:val="000000" w:themeColor="text1"/>
          <w:sz w:val="20"/>
          <w:szCs w:val="20"/>
          <w:lang w:eastAsia="ar-SA"/>
        </w:rPr>
        <w:t xml:space="preserve">pa </w:t>
      </w:r>
      <w:r w:rsidR="00583EF4" w:rsidRPr="00991B94">
        <w:rPr>
          <w:rFonts w:ascii="Arial" w:hAnsi="Arial" w:cs="Arial"/>
          <w:color w:val="000000" w:themeColor="text1"/>
          <w:sz w:val="20"/>
          <w:szCs w:val="20"/>
          <w:lang w:eastAsia="ar-SA"/>
        </w:rPr>
        <w:t>bo še pripomogla k uspešnemu spoprijemanju s temi izzivi.</w:t>
      </w:r>
    </w:p>
    <w:p w14:paraId="19482CCB" w14:textId="77777777" w:rsidR="004F6E5F" w:rsidRPr="00991B94" w:rsidRDefault="004F6E5F" w:rsidP="005576EE">
      <w:pPr>
        <w:autoSpaceDE w:val="0"/>
        <w:autoSpaceDN w:val="0"/>
        <w:adjustRightInd w:val="0"/>
        <w:spacing w:after="0" w:line="260" w:lineRule="exact"/>
        <w:jc w:val="both"/>
        <w:rPr>
          <w:rFonts w:ascii="Arial" w:hAnsi="Arial" w:cs="Arial"/>
          <w:color w:val="000000" w:themeColor="text1"/>
          <w:sz w:val="20"/>
          <w:szCs w:val="20"/>
          <w:lang w:eastAsia="ar-SA"/>
        </w:rPr>
      </w:pPr>
    </w:p>
    <w:p w14:paraId="5E16F362" w14:textId="5CBC6261" w:rsidR="006251E7" w:rsidRPr="00991B94" w:rsidRDefault="004F6E5F" w:rsidP="006251E7">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Ker je n</w:t>
      </w:r>
      <w:r w:rsidR="009126A1" w:rsidRPr="00991B94">
        <w:rPr>
          <w:rFonts w:ascii="Arial" w:hAnsi="Arial" w:cs="Arial"/>
          <w:color w:val="000000" w:themeColor="text1"/>
          <w:sz w:val="20"/>
          <w:szCs w:val="20"/>
          <w:lang w:eastAsia="ar-SA"/>
        </w:rPr>
        <w:t>a podlagi predstavlje</w:t>
      </w:r>
      <w:r w:rsidRPr="00991B94">
        <w:rPr>
          <w:rFonts w:ascii="Arial" w:hAnsi="Arial" w:cs="Arial"/>
          <w:color w:val="000000" w:themeColor="text1"/>
          <w:sz w:val="20"/>
          <w:szCs w:val="20"/>
          <w:lang w:eastAsia="ar-SA"/>
        </w:rPr>
        <w:t xml:space="preserve">nih podatkov </w:t>
      </w:r>
      <w:r w:rsidR="009126A1" w:rsidRPr="00991B94">
        <w:rPr>
          <w:rFonts w:ascii="Arial" w:hAnsi="Arial" w:cs="Arial"/>
          <w:color w:val="000000" w:themeColor="text1"/>
          <w:sz w:val="20"/>
          <w:szCs w:val="20"/>
          <w:lang w:eastAsia="ar-SA"/>
        </w:rPr>
        <w:t xml:space="preserve">moč sklepati, </w:t>
      </w:r>
      <w:r w:rsidR="003862BA" w:rsidRPr="00991B94">
        <w:rPr>
          <w:rFonts w:ascii="Arial" w:hAnsi="Arial" w:cs="Arial"/>
          <w:color w:val="000000" w:themeColor="text1"/>
          <w:sz w:val="20"/>
          <w:szCs w:val="20"/>
          <w:lang w:eastAsia="ar-SA"/>
        </w:rPr>
        <w:t xml:space="preserve">da </w:t>
      </w:r>
      <w:r w:rsidR="0093317E" w:rsidRPr="00991B94">
        <w:rPr>
          <w:rFonts w:ascii="Arial" w:hAnsi="Arial" w:cs="Arial"/>
          <w:color w:val="000000" w:themeColor="text1"/>
          <w:sz w:val="20"/>
          <w:szCs w:val="20"/>
          <w:lang w:eastAsia="ar-SA"/>
        </w:rPr>
        <w:t xml:space="preserve">se </w:t>
      </w:r>
      <w:r w:rsidR="005B77A6" w:rsidRPr="00991B94">
        <w:rPr>
          <w:rFonts w:ascii="Arial" w:hAnsi="Arial" w:cs="Arial"/>
          <w:color w:val="000000" w:themeColor="text1"/>
          <w:sz w:val="20"/>
          <w:szCs w:val="20"/>
          <w:lang w:eastAsia="ar-SA"/>
        </w:rPr>
        <w:t>tako naš azilni kot sprejemni sistem</w:t>
      </w:r>
      <w:r w:rsidR="00A73BC1" w:rsidRPr="00991B94">
        <w:rPr>
          <w:rFonts w:ascii="Arial" w:hAnsi="Arial" w:cs="Arial"/>
          <w:color w:val="000000" w:themeColor="text1"/>
          <w:sz w:val="20"/>
          <w:szCs w:val="20"/>
          <w:lang w:eastAsia="ar-SA"/>
        </w:rPr>
        <w:t xml:space="preserve"> </w:t>
      </w:r>
      <w:r w:rsidR="0093317E" w:rsidRPr="00991B94">
        <w:rPr>
          <w:rFonts w:ascii="Arial" w:hAnsi="Arial" w:cs="Arial"/>
          <w:color w:val="000000" w:themeColor="text1"/>
          <w:sz w:val="20"/>
          <w:szCs w:val="20"/>
          <w:lang w:eastAsia="ar-SA"/>
        </w:rPr>
        <w:t>soočata z velikim</w:t>
      </w:r>
      <w:r w:rsidR="00DE31CE" w:rsidRPr="00991B94">
        <w:rPr>
          <w:rFonts w:ascii="Arial" w:hAnsi="Arial" w:cs="Arial"/>
          <w:color w:val="000000" w:themeColor="text1"/>
          <w:sz w:val="20"/>
          <w:szCs w:val="20"/>
          <w:lang w:eastAsia="ar-SA"/>
        </w:rPr>
        <w:t xml:space="preserve"> pritiskom</w:t>
      </w:r>
      <w:r w:rsidRPr="00991B94">
        <w:rPr>
          <w:rFonts w:ascii="Arial" w:hAnsi="Arial" w:cs="Arial"/>
          <w:color w:val="000000" w:themeColor="text1"/>
          <w:sz w:val="20"/>
          <w:szCs w:val="20"/>
          <w:lang w:eastAsia="ar-SA"/>
        </w:rPr>
        <w:t>, je m</w:t>
      </w:r>
      <w:r w:rsidR="0046330A" w:rsidRPr="00991B94">
        <w:rPr>
          <w:rFonts w:ascii="Arial" w:hAnsi="Arial" w:cs="Arial"/>
          <w:color w:val="000000" w:themeColor="text1"/>
          <w:sz w:val="20"/>
          <w:szCs w:val="20"/>
          <w:lang w:eastAsia="ar-SA"/>
        </w:rPr>
        <w:t>inistrica za notranje zadeve mag. Tatjana B</w:t>
      </w:r>
      <w:r w:rsidRPr="00991B94">
        <w:rPr>
          <w:rFonts w:ascii="Arial" w:hAnsi="Arial" w:cs="Arial"/>
          <w:color w:val="000000" w:themeColor="text1"/>
          <w:sz w:val="20"/>
          <w:szCs w:val="20"/>
          <w:lang w:eastAsia="ar-SA"/>
        </w:rPr>
        <w:t xml:space="preserve">obnar </w:t>
      </w:r>
      <w:r w:rsidR="0046330A" w:rsidRPr="00991B94">
        <w:rPr>
          <w:rFonts w:ascii="Arial" w:hAnsi="Arial" w:cs="Arial"/>
          <w:color w:val="000000" w:themeColor="text1"/>
          <w:sz w:val="20"/>
          <w:szCs w:val="20"/>
          <w:lang w:eastAsia="ar-SA"/>
        </w:rPr>
        <w:t xml:space="preserve">na izvršno direktorico </w:t>
      </w:r>
      <w:r w:rsidR="000D4A96" w:rsidRPr="00991B94">
        <w:rPr>
          <w:rFonts w:ascii="Arial" w:hAnsi="Arial" w:cs="Arial"/>
          <w:color w:val="000000" w:themeColor="text1"/>
          <w:sz w:val="20"/>
          <w:szCs w:val="20"/>
          <w:lang w:eastAsia="ar-SA"/>
        </w:rPr>
        <w:t>agencije</w:t>
      </w:r>
      <w:r w:rsidR="0046330A" w:rsidRPr="00991B94">
        <w:rPr>
          <w:rFonts w:ascii="Arial" w:hAnsi="Arial" w:cs="Arial"/>
          <w:color w:val="000000" w:themeColor="text1"/>
          <w:sz w:val="20"/>
          <w:szCs w:val="20"/>
          <w:lang w:eastAsia="ar-SA"/>
        </w:rPr>
        <w:t xml:space="preserve"> </w:t>
      </w:r>
      <w:r w:rsidRPr="00991B94">
        <w:rPr>
          <w:rFonts w:ascii="Arial" w:hAnsi="Arial" w:cs="Arial"/>
          <w:color w:val="000000" w:themeColor="text1"/>
          <w:sz w:val="20"/>
          <w:szCs w:val="20"/>
          <w:lang w:eastAsia="ar-SA"/>
        </w:rPr>
        <w:t xml:space="preserve">Nino Gregori </w:t>
      </w:r>
      <w:r w:rsidR="0046330A" w:rsidRPr="00991B94">
        <w:rPr>
          <w:rFonts w:ascii="Arial" w:hAnsi="Arial" w:cs="Arial"/>
          <w:color w:val="000000" w:themeColor="text1"/>
          <w:sz w:val="20"/>
          <w:szCs w:val="20"/>
          <w:lang w:eastAsia="ar-SA"/>
        </w:rPr>
        <w:t>naslovila pismo</w:t>
      </w:r>
      <w:r w:rsidR="00DC7CA4" w:rsidRPr="00991B94">
        <w:rPr>
          <w:rFonts w:ascii="Arial" w:hAnsi="Arial" w:cs="Arial"/>
          <w:color w:val="000000" w:themeColor="text1"/>
          <w:sz w:val="20"/>
          <w:szCs w:val="20"/>
          <w:lang w:eastAsia="ar-SA"/>
        </w:rPr>
        <w:t>, s katerim smo agencijo formalno zaprosili za podporo</w:t>
      </w:r>
      <w:r w:rsidRPr="00991B94">
        <w:rPr>
          <w:rFonts w:ascii="Arial" w:hAnsi="Arial" w:cs="Arial"/>
          <w:color w:val="000000" w:themeColor="text1"/>
          <w:sz w:val="20"/>
          <w:szCs w:val="20"/>
          <w:lang w:eastAsia="ar-SA"/>
        </w:rPr>
        <w:t>.</w:t>
      </w:r>
      <w:r w:rsidR="00E3376D" w:rsidRPr="00991B94">
        <w:rPr>
          <w:rFonts w:ascii="Arial" w:hAnsi="Arial" w:cs="Arial"/>
          <w:color w:val="000000" w:themeColor="text1"/>
          <w:sz w:val="20"/>
          <w:szCs w:val="20"/>
          <w:lang w:eastAsia="ar-SA"/>
        </w:rPr>
        <w:t xml:space="preserve"> Sledila je ocena potreb, katere cilj je bilo identificirati potrebe na področju azilnih in sprejemnih zmogljivosti, ugotoviti, </w:t>
      </w:r>
      <w:r w:rsidR="00C450A2" w:rsidRPr="00991B94">
        <w:rPr>
          <w:rFonts w:ascii="Arial" w:hAnsi="Arial" w:cs="Arial"/>
          <w:color w:val="000000" w:themeColor="text1"/>
          <w:sz w:val="20"/>
          <w:szCs w:val="20"/>
          <w:lang w:eastAsia="ar-SA"/>
        </w:rPr>
        <w:t>na kakšen način bi lahko agencija pomagala, ter določiti čas trajanja podpore in konkretne aktivnosti, ki bi bile izvedene.</w:t>
      </w:r>
      <w:r w:rsidR="006251E7" w:rsidRPr="00991B94">
        <w:rPr>
          <w:rFonts w:ascii="Arial" w:hAnsi="Arial" w:cs="Arial"/>
          <w:color w:val="000000" w:themeColor="text1"/>
          <w:sz w:val="20"/>
          <w:szCs w:val="20"/>
          <w:lang w:eastAsia="ar-SA"/>
        </w:rPr>
        <w:t xml:space="preserve"> Načrt stopi v veljavo z dnevom podpisa, podpora agencije pa bo trajala do 30. 6. 2023. </w:t>
      </w:r>
      <w:r w:rsidR="004E7023" w:rsidRPr="00991B94">
        <w:rPr>
          <w:rFonts w:ascii="Arial" w:hAnsi="Arial" w:cs="Arial"/>
          <w:color w:val="000000" w:themeColor="text1"/>
          <w:sz w:val="20"/>
          <w:szCs w:val="20"/>
          <w:lang w:eastAsia="ar-SA"/>
        </w:rPr>
        <w:t xml:space="preserve">Podpore bodo deležni Ministrstvo za notranje zadeve, Policija, Urad vlade za oskrbo in integracijo migrantov ter Ministrstvo za delo, družino, socialne zadeve in enake možnosti. </w:t>
      </w:r>
      <w:r w:rsidR="009C68E8" w:rsidRPr="00991B94">
        <w:rPr>
          <w:rFonts w:ascii="Arial" w:hAnsi="Arial" w:cs="Arial"/>
          <w:color w:val="000000" w:themeColor="text1"/>
          <w:sz w:val="20"/>
          <w:szCs w:val="20"/>
          <w:lang w:eastAsia="ar-SA"/>
        </w:rPr>
        <w:t>Po opravljeni oceni potreb je bilo ugotovljeno, da agencija lahko nudi podporo predvsem v obliki usposabljanj in izobraževanj, zagotavljanja informacij, identifikacije in ocene ranljivosti, tolmačenja, izmenjave dobrih praks, itd.</w:t>
      </w:r>
    </w:p>
    <w:p w14:paraId="55AE1155" w14:textId="70D6DD83" w:rsidR="00AE6321" w:rsidRPr="00991B94" w:rsidRDefault="00AE6321" w:rsidP="005576EE">
      <w:pPr>
        <w:autoSpaceDE w:val="0"/>
        <w:autoSpaceDN w:val="0"/>
        <w:adjustRightInd w:val="0"/>
        <w:spacing w:after="0" w:line="260" w:lineRule="exact"/>
        <w:jc w:val="both"/>
        <w:rPr>
          <w:rFonts w:ascii="Arial" w:hAnsi="Arial" w:cs="Arial"/>
          <w:color w:val="000000" w:themeColor="text1"/>
          <w:sz w:val="20"/>
          <w:szCs w:val="20"/>
          <w:lang w:eastAsia="ar-SA"/>
        </w:rPr>
      </w:pPr>
    </w:p>
    <w:p w14:paraId="4D50F87D" w14:textId="28EFA9A1" w:rsidR="004437FC" w:rsidRPr="00991B94" w:rsidRDefault="00AE7D91"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Pravno podlago za sklenitev operativnega načrta določa </w:t>
      </w:r>
      <w:r w:rsidR="00A75EEC" w:rsidRPr="00991B94">
        <w:rPr>
          <w:rFonts w:ascii="Arial" w:hAnsi="Arial" w:cs="Arial"/>
          <w:color w:val="000000" w:themeColor="text1"/>
          <w:sz w:val="20"/>
          <w:szCs w:val="20"/>
          <w:lang w:eastAsia="ar-SA"/>
        </w:rPr>
        <w:t>Uredb</w:t>
      </w:r>
      <w:r w:rsidRPr="00991B94">
        <w:rPr>
          <w:rFonts w:ascii="Arial" w:hAnsi="Arial" w:cs="Arial"/>
          <w:color w:val="000000" w:themeColor="text1"/>
          <w:sz w:val="20"/>
          <w:szCs w:val="20"/>
          <w:lang w:eastAsia="ar-SA"/>
        </w:rPr>
        <w:t>a</w:t>
      </w:r>
      <w:r w:rsidR="00A75EEC" w:rsidRPr="00991B94">
        <w:rPr>
          <w:rFonts w:ascii="Arial" w:hAnsi="Arial" w:cs="Arial"/>
          <w:color w:val="000000" w:themeColor="text1"/>
          <w:sz w:val="20"/>
          <w:szCs w:val="20"/>
          <w:lang w:eastAsia="ar-SA"/>
        </w:rPr>
        <w:t xml:space="preserve"> (EU) št. 2021/2303 Evropskega parlamenta in Sveta z dne 15. decembra 2021 o Agenciji Evropske unije za azil in razveljavitvi Uredbe (EU) št. 439/2010</w:t>
      </w:r>
      <w:r w:rsidR="00E87431" w:rsidRPr="00991B94">
        <w:rPr>
          <w:rFonts w:ascii="Arial" w:hAnsi="Arial" w:cs="Arial"/>
          <w:color w:val="000000" w:themeColor="text1"/>
          <w:sz w:val="20"/>
          <w:szCs w:val="20"/>
          <w:lang w:eastAsia="ar-SA"/>
        </w:rPr>
        <w:t xml:space="preserve"> (v nadaljevanju: uredba EUAA)</w:t>
      </w:r>
      <w:r w:rsidR="000C508F" w:rsidRPr="00991B94">
        <w:rPr>
          <w:rFonts w:ascii="Arial" w:hAnsi="Arial" w:cs="Arial"/>
          <w:color w:val="000000" w:themeColor="text1"/>
          <w:sz w:val="20"/>
          <w:szCs w:val="20"/>
          <w:lang w:eastAsia="ar-SA"/>
        </w:rPr>
        <w:t>.</w:t>
      </w:r>
      <w:r w:rsidR="00435798" w:rsidRPr="00991B94">
        <w:rPr>
          <w:rFonts w:ascii="Arial" w:hAnsi="Arial" w:cs="Arial"/>
          <w:color w:val="000000" w:themeColor="text1"/>
          <w:sz w:val="20"/>
          <w:szCs w:val="20"/>
          <w:lang w:eastAsia="ar-SA"/>
        </w:rPr>
        <w:t xml:space="preserve"> </w:t>
      </w:r>
      <w:r w:rsidR="003B5925" w:rsidRPr="00991B94">
        <w:rPr>
          <w:rFonts w:ascii="Arial" w:hAnsi="Arial" w:cs="Arial"/>
          <w:color w:val="000000" w:themeColor="text1"/>
          <w:sz w:val="20"/>
          <w:szCs w:val="20"/>
          <w:lang w:eastAsia="ar-SA"/>
        </w:rPr>
        <w:t xml:space="preserve">Aktivnosti, izvedene v okviru operativne in tehnične podpore, v večji meri usmerja EU zakonodaja, ki pa jo po potrebi dopolnjuje </w:t>
      </w:r>
      <w:r w:rsidR="00740CB8" w:rsidRPr="00991B94">
        <w:rPr>
          <w:rFonts w:ascii="Arial" w:hAnsi="Arial" w:cs="Arial"/>
          <w:color w:val="000000" w:themeColor="text1"/>
          <w:sz w:val="20"/>
          <w:szCs w:val="20"/>
          <w:lang w:eastAsia="ar-SA"/>
        </w:rPr>
        <w:t xml:space="preserve">relevantna </w:t>
      </w:r>
      <w:r w:rsidR="003B5925" w:rsidRPr="00991B94">
        <w:rPr>
          <w:rFonts w:ascii="Arial" w:hAnsi="Arial" w:cs="Arial"/>
          <w:color w:val="000000" w:themeColor="text1"/>
          <w:sz w:val="20"/>
          <w:szCs w:val="20"/>
          <w:lang w:eastAsia="ar-SA"/>
        </w:rPr>
        <w:t>nacionalna zakonodaja.</w:t>
      </w:r>
      <w:r w:rsidR="000661DD" w:rsidRPr="00991B94">
        <w:rPr>
          <w:rFonts w:ascii="Arial" w:hAnsi="Arial" w:cs="Arial"/>
          <w:color w:val="000000" w:themeColor="text1"/>
          <w:sz w:val="20"/>
          <w:szCs w:val="20"/>
          <w:lang w:eastAsia="ar-SA"/>
        </w:rPr>
        <w:t xml:space="preserve"> </w:t>
      </w:r>
      <w:r w:rsidR="0024799E" w:rsidRPr="00991B94">
        <w:rPr>
          <w:rFonts w:ascii="Arial" w:hAnsi="Arial" w:cs="Arial"/>
          <w:color w:val="000000" w:themeColor="text1"/>
          <w:sz w:val="20"/>
          <w:szCs w:val="20"/>
          <w:lang w:eastAsia="ar-SA"/>
        </w:rPr>
        <w:t>Osebni p</w:t>
      </w:r>
      <w:r w:rsidR="000661DD" w:rsidRPr="00991B94">
        <w:rPr>
          <w:rFonts w:ascii="Arial" w:hAnsi="Arial" w:cs="Arial"/>
          <w:color w:val="000000" w:themeColor="text1"/>
          <w:sz w:val="20"/>
          <w:szCs w:val="20"/>
          <w:lang w:eastAsia="ar-SA"/>
        </w:rPr>
        <w:t>odatki, ki se bodo obdelovali v okviru izvajanja podpore, bodo obdelani skladno z obstoječimi pravnimi standardi</w:t>
      </w:r>
      <w:r w:rsidR="00AD17D3" w:rsidRPr="00991B94">
        <w:rPr>
          <w:rFonts w:ascii="Arial" w:hAnsi="Arial" w:cs="Arial"/>
          <w:color w:val="000000" w:themeColor="text1"/>
          <w:sz w:val="20"/>
          <w:szCs w:val="20"/>
          <w:lang w:eastAsia="ar-SA"/>
        </w:rPr>
        <w:t xml:space="preserve"> s področja varstva podatkov</w:t>
      </w:r>
      <w:r w:rsidR="000661DD" w:rsidRPr="00991B94">
        <w:rPr>
          <w:rFonts w:ascii="Arial" w:hAnsi="Arial" w:cs="Arial"/>
          <w:color w:val="000000" w:themeColor="text1"/>
          <w:sz w:val="20"/>
          <w:szCs w:val="20"/>
          <w:lang w:eastAsia="ar-SA"/>
        </w:rPr>
        <w:t>.</w:t>
      </w:r>
    </w:p>
    <w:p w14:paraId="1B1FBE5B" w14:textId="77777777" w:rsidR="004437FC" w:rsidRPr="00991B94" w:rsidRDefault="004437FC" w:rsidP="0090114D">
      <w:pPr>
        <w:autoSpaceDE w:val="0"/>
        <w:autoSpaceDN w:val="0"/>
        <w:adjustRightInd w:val="0"/>
        <w:spacing w:after="0" w:line="260" w:lineRule="exact"/>
        <w:jc w:val="both"/>
        <w:rPr>
          <w:rFonts w:ascii="Arial" w:hAnsi="Arial" w:cs="Arial"/>
          <w:color w:val="000000" w:themeColor="text1"/>
          <w:sz w:val="20"/>
          <w:szCs w:val="20"/>
          <w:lang w:eastAsia="ar-SA"/>
        </w:rPr>
      </w:pPr>
    </w:p>
    <w:p w14:paraId="303C6743" w14:textId="0A97965E" w:rsidR="0090114D" w:rsidRPr="00991B94" w:rsidRDefault="004E7023"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Omenjene aktivnosti se bodo izvajale na področju azila, sprejema in začasne zaščite. </w:t>
      </w:r>
      <w:r w:rsidR="009233B3" w:rsidRPr="00991B94">
        <w:rPr>
          <w:rFonts w:ascii="Arial" w:hAnsi="Arial" w:cs="Arial"/>
          <w:color w:val="000000" w:themeColor="text1"/>
          <w:sz w:val="20"/>
          <w:szCs w:val="20"/>
          <w:lang w:eastAsia="ar-SA"/>
        </w:rPr>
        <w:t>Podporni ukrepi, ki jih določa operativni načrt, se lahko po potrebi v času implementacije načrta prilagodijo, a morajo biti spremembe v skladu z določbami uredbe EUAA.</w:t>
      </w:r>
      <w:r w:rsidR="003C3888" w:rsidRPr="00991B94">
        <w:rPr>
          <w:rFonts w:ascii="Arial" w:hAnsi="Arial" w:cs="Arial"/>
          <w:color w:val="000000" w:themeColor="text1"/>
          <w:sz w:val="20"/>
          <w:szCs w:val="20"/>
          <w:lang w:eastAsia="ar-SA"/>
        </w:rPr>
        <w:t xml:space="preserve"> </w:t>
      </w:r>
      <w:r w:rsidR="006A259B" w:rsidRPr="00991B94">
        <w:rPr>
          <w:rFonts w:ascii="Arial" w:hAnsi="Arial" w:cs="Arial"/>
          <w:color w:val="000000" w:themeColor="text1"/>
          <w:sz w:val="20"/>
          <w:szCs w:val="20"/>
          <w:lang w:eastAsia="ar-SA"/>
        </w:rPr>
        <w:t>Napotitev podpornih skupin za azil se lahko v celoti ali deloma začasno prekine ali prekliče</w:t>
      </w:r>
      <w:r w:rsidR="003C3888" w:rsidRPr="00991B94">
        <w:rPr>
          <w:rFonts w:ascii="Arial" w:hAnsi="Arial" w:cs="Arial"/>
          <w:color w:val="000000" w:themeColor="text1"/>
          <w:sz w:val="20"/>
          <w:szCs w:val="20"/>
          <w:lang w:eastAsia="ar-SA"/>
        </w:rPr>
        <w:t>, kadar pogoji za sprejetje operativnih in tehničnih ukrepov niso več izpolnjeni, če država članica ne spoštuje operativnega načrta ali če obstajajo resne kršitve temeljnih pravic ali obveznosti zagotavljanja mednarodne zaščite v državi članici gostiteljici in je verjetno, da se bodo nadaljevale.</w:t>
      </w:r>
    </w:p>
    <w:p w14:paraId="74705B54" w14:textId="7A340F1D" w:rsidR="00A80CBA" w:rsidRPr="00991B94" w:rsidRDefault="00A80CBA"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lastRenderedPageBreak/>
        <w:t>Vse aktivnosti, ki se bodo izvajale v okviru tega načrta, bodo usklajene z državo članico gostiteljico ter v tesnem sodelovanju z Evropsko komisijo. Za čim bolj učinkovito izvedbo načrta bosta sodelovala tudi Urad visokega komisarja Združenih narodov za begunce (UNHCR) in Mednarodna organizacija za migracije (IOM).</w:t>
      </w:r>
    </w:p>
    <w:p w14:paraId="25AA9965" w14:textId="43B84F1C" w:rsidR="000C3D1C" w:rsidRPr="00991B94" w:rsidRDefault="000C3D1C" w:rsidP="0090114D">
      <w:pPr>
        <w:autoSpaceDE w:val="0"/>
        <w:autoSpaceDN w:val="0"/>
        <w:adjustRightInd w:val="0"/>
        <w:spacing w:after="0" w:line="260" w:lineRule="exact"/>
        <w:jc w:val="both"/>
        <w:rPr>
          <w:rFonts w:ascii="Arial" w:hAnsi="Arial" w:cs="Arial"/>
          <w:color w:val="000000" w:themeColor="text1"/>
          <w:sz w:val="20"/>
          <w:szCs w:val="20"/>
          <w:lang w:eastAsia="ar-SA"/>
        </w:rPr>
      </w:pPr>
    </w:p>
    <w:p w14:paraId="10BFB62C" w14:textId="1DF44585" w:rsidR="000C3D1C" w:rsidRPr="00991B94" w:rsidRDefault="000C3D1C"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V operativnem načrtu so zapisane tudi naloge obeh strani</w:t>
      </w:r>
      <w:r w:rsidR="00310744" w:rsidRPr="00991B94">
        <w:rPr>
          <w:rFonts w:ascii="Arial" w:hAnsi="Arial" w:cs="Arial"/>
          <w:color w:val="000000" w:themeColor="text1"/>
          <w:sz w:val="20"/>
          <w:szCs w:val="20"/>
          <w:lang w:eastAsia="ar-SA"/>
        </w:rPr>
        <w:t xml:space="preserve">, </w:t>
      </w:r>
      <w:r w:rsidRPr="00991B94">
        <w:rPr>
          <w:rFonts w:ascii="Arial" w:hAnsi="Arial" w:cs="Arial"/>
          <w:color w:val="000000" w:themeColor="text1"/>
          <w:sz w:val="20"/>
          <w:szCs w:val="20"/>
          <w:lang w:eastAsia="ar-SA"/>
        </w:rPr>
        <w:t xml:space="preserve">tako Republike Slovenije kot </w:t>
      </w:r>
      <w:r w:rsidR="00310744" w:rsidRPr="00991B94">
        <w:rPr>
          <w:rFonts w:ascii="Arial" w:hAnsi="Arial" w:cs="Arial"/>
          <w:color w:val="000000" w:themeColor="text1"/>
          <w:sz w:val="20"/>
          <w:szCs w:val="20"/>
          <w:lang w:eastAsia="ar-SA"/>
        </w:rPr>
        <w:t>agencije,</w:t>
      </w:r>
      <w:r w:rsidR="00FF2F24" w:rsidRPr="00991B94">
        <w:rPr>
          <w:rFonts w:ascii="Arial" w:hAnsi="Arial" w:cs="Arial"/>
          <w:color w:val="000000" w:themeColor="text1"/>
          <w:sz w:val="20"/>
          <w:szCs w:val="20"/>
          <w:lang w:eastAsia="ar-SA"/>
        </w:rPr>
        <w:t xml:space="preserve"> </w:t>
      </w:r>
      <w:r w:rsidR="00310744" w:rsidRPr="00991B94">
        <w:rPr>
          <w:rFonts w:ascii="Arial" w:hAnsi="Arial" w:cs="Arial"/>
          <w:color w:val="000000" w:themeColor="text1"/>
          <w:sz w:val="20"/>
          <w:szCs w:val="20"/>
          <w:lang w:eastAsia="ar-SA"/>
        </w:rPr>
        <w:t>koordinacijska struktura</w:t>
      </w:r>
      <w:r w:rsidR="00FF2F24" w:rsidRPr="00991B94">
        <w:rPr>
          <w:rFonts w:ascii="Arial" w:hAnsi="Arial" w:cs="Arial"/>
          <w:color w:val="000000" w:themeColor="text1"/>
          <w:sz w:val="20"/>
          <w:szCs w:val="20"/>
          <w:lang w:eastAsia="ar-SA"/>
        </w:rPr>
        <w:t xml:space="preserve"> podpornih skupin</w:t>
      </w:r>
      <w:r w:rsidR="00B54A39" w:rsidRPr="00991B94">
        <w:rPr>
          <w:rFonts w:ascii="Arial" w:hAnsi="Arial" w:cs="Arial"/>
          <w:color w:val="000000" w:themeColor="text1"/>
          <w:sz w:val="20"/>
          <w:szCs w:val="20"/>
          <w:lang w:eastAsia="ar-SA"/>
        </w:rPr>
        <w:t xml:space="preserve"> ter pogoji za njihovo napotitev.</w:t>
      </w:r>
      <w:r w:rsidR="007F2F19" w:rsidRPr="00991B94">
        <w:rPr>
          <w:rFonts w:ascii="Arial" w:hAnsi="Arial" w:cs="Arial"/>
          <w:color w:val="000000" w:themeColor="text1"/>
          <w:sz w:val="20"/>
          <w:szCs w:val="20"/>
          <w:lang w:eastAsia="ar-SA"/>
        </w:rPr>
        <w:t xml:space="preserve"> Za varnost oseb, ki bodo sodelovale pri aktivnostih, skrbijo državni organi, pristojni za zagotavljanje javnega reda in varnosti na območju Republike Slovenije.</w:t>
      </w:r>
      <w:r w:rsidR="00087E12" w:rsidRPr="00991B94">
        <w:rPr>
          <w:rFonts w:ascii="Arial" w:hAnsi="Arial" w:cs="Arial"/>
          <w:color w:val="000000" w:themeColor="text1"/>
          <w:sz w:val="20"/>
          <w:szCs w:val="20"/>
          <w:lang w:eastAsia="ar-SA"/>
        </w:rPr>
        <w:t xml:space="preserve"> Za </w:t>
      </w:r>
      <w:r w:rsidR="00277292" w:rsidRPr="00991B94">
        <w:rPr>
          <w:rFonts w:ascii="Arial" w:hAnsi="Arial" w:cs="Arial"/>
          <w:color w:val="000000" w:themeColor="text1"/>
          <w:sz w:val="20"/>
          <w:szCs w:val="20"/>
          <w:lang w:eastAsia="ar-SA"/>
        </w:rPr>
        <w:t xml:space="preserve">spremljanje </w:t>
      </w:r>
      <w:r w:rsidR="00087E12" w:rsidRPr="00991B94">
        <w:rPr>
          <w:rFonts w:ascii="Arial" w:hAnsi="Arial" w:cs="Arial"/>
          <w:color w:val="000000" w:themeColor="text1"/>
          <w:sz w:val="20"/>
          <w:szCs w:val="20"/>
          <w:lang w:eastAsia="ar-SA"/>
        </w:rPr>
        <w:t>praviln</w:t>
      </w:r>
      <w:r w:rsidR="00277292" w:rsidRPr="00991B94">
        <w:rPr>
          <w:rFonts w:ascii="Arial" w:hAnsi="Arial" w:cs="Arial"/>
          <w:color w:val="000000" w:themeColor="text1"/>
          <w:sz w:val="20"/>
          <w:szCs w:val="20"/>
          <w:lang w:eastAsia="ar-SA"/>
        </w:rPr>
        <w:t>e</w:t>
      </w:r>
      <w:r w:rsidR="00087E12" w:rsidRPr="00991B94">
        <w:rPr>
          <w:rFonts w:ascii="Arial" w:hAnsi="Arial" w:cs="Arial"/>
          <w:color w:val="000000" w:themeColor="text1"/>
          <w:sz w:val="20"/>
          <w:szCs w:val="20"/>
          <w:lang w:eastAsia="ar-SA"/>
        </w:rPr>
        <w:t xml:space="preserve"> im</w:t>
      </w:r>
      <w:r w:rsidR="00277292" w:rsidRPr="00991B94">
        <w:rPr>
          <w:rFonts w:ascii="Arial" w:hAnsi="Arial" w:cs="Arial"/>
          <w:color w:val="000000" w:themeColor="text1"/>
          <w:sz w:val="20"/>
          <w:szCs w:val="20"/>
          <w:lang w:eastAsia="ar-SA"/>
        </w:rPr>
        <w:t>plementacije načrta bo zadolžen uradnik agencije za usklajevanje, ki bo posrednik med agencijo, Republiko Slovenijo in sodelujočimi strokovnjaki. Uradnik bo poleg tega v imenu agencije zagotavljal pomoč v zvezi z vsemi zadevami, povezanimi s pogoji za napotitev strokovnjakov, ter v zvezi s tem poročal agenciji, in poročal izvršni direktorici o morebitnem nepravilnem izvajanju načrta.</w:t>
      </w:r>
    </w:p>
    <w:p w14:paraId="3F1BC320" w14:textId="3967CAEE" w:rsidR="00D31791" w:rsidRPr="00991B94" w:rsidRDefault="00D31791" w:rsidP="0090114D">
      <w:pPr>
        <w:autoSpaceDE w:val="0"/>
        <w:autoSpaceDN w:val="0"/>
        <w:adjustRightInd w:val="0"/>
        <w:spacing w:after="0" w:line="260" w:lineRule="exact"/>
        <w:jc w:val="both"/>
        <w:rPr>
          <w:rFonts w:ascii="Arial" w:hAnsi="Arial" w:cs="Arial"/>
          <w:color w:val="000000" w:themeColor="text1"/>
          <w:sz w:val="20"/>
          <w:szCs w:val="20"/>
          <w:lang w:eastAsia="ar-SA"/>
        </w:rPr>
      </w:pPr>
    </w:p>
    <w:p w14:paraId="4F919C38" w14:textId="574C59D8" w:rsidR="003730FD" w:rsidRPr="00991B94" w:rsidRDefault="00D31791"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Z namenom transparentnosti bo agencija zagotavljala informacije o operativnih aktivnostih relevantnim deležnikom (npr. Evropski komisiji, EU agencijam in mednarodnim organizacijam). </w:t>
      </w:r>
      <w:r w:rsidR="00D95104" w:rsidRPr="00991B94">
        <w:rPr>
          <w:rFonts w:ascii="Arial" w:hAnsi="Arial" w:cs="Arial"/>
          <w:color w:val="000000" w:themeColor="text1"/>
          <w:sz w:val="20"/>
          <w:szCs w:val="20"/>
          <w:lang w:eastAsia="ar-SA"/>
        </w:rPr>
        <w:t>O komunikaciji z mediji se dogovorita agencija in država članica gostiteljica.</w:t>
      </w:r>
    </w:p>
    <w:p w14:paraId="05E28E1F" w14:textId="77777777" w:rsidR="00F83E77" w:rsidRPr="00991B94" w:rsidRDefault="00F83E77" w:rsidP="0090114D">
      <w:pPr>
        <w:autoSpaceDE w:val="0"/>
        <w:autoSpaceDN w:val="0"/>
        <w:adjustRightInd w:val="0"/>
        <w:spacing w:after="0" w:line="260" w:lineRule="exact"/>
        <w:jc w:val="both"/>
        <w:rPr>
          <w:rFonts w:ascii="Arial" w:hAnsi="Arial" w:cs="Arial"/>
          <w:color w:val="000000" w:themeColor="text1"/>
          <w:sz w:val="20"/>
          <w:szCs w:val="20"/>
        </w:rPr>
      </w:pPr>
    </w:p>
    <w:p w14:paraId="2BB07114" w14:textId="0CF8E67A" w:rsidR="0090114D" w:rsidRPr="00991B94" w:rsidRDefault="004437FC" w:rsidP="0090114D">
      <w:pPr>
        <w:autoSpaceDE w:val="0"/>
        <w:autoSpaceDN w:val="0"/>
        <w:adjustRightInd w:val="0"/>
        <w:spacing w:after="0" w:line="260" w:lineRule="exact"/>
        <w:jc w:val="both"/>
        <w:rPr>
          <w:rFonts w:ascii="Arial" w:hAnsi="Arial" w:cs="Arial"/>
          <w:color w:val="000000" w:themeColor="text1"/>
          <w:sz w:val="20"/>
          <w:szCs w:val="20"/>
          <w:lang w:eastAsia="ar-SA"/>
        </w:rPr>
      </w:pPr>
      <w:r w:rsidRPr="00991B94">
        <w:rPr>
          <w:rFonts w:ascii="Arial" w:hAnsi="Arial" w:cs="Arial"/>
          <w:color w:val="000000" w:themeColor="text1"/>
          <w:sz w:val="20"/>
          <w:szCs w:val="20"/>
          <w:lang w:eastAsia="ar-SA"/>
        </w:rPr>
        <w:t xml:space="preserve">Načrt predvideva </w:t>
      </w:r>
      <w:r w:rsidR="0090114D" w:rsidRPr="00991B94">
        <w:rPr>
          <w:rFonts w:ascii="Arial" w:hAnsi="Arial" w:cs="Arial"/>
          <w:color w:val="000000" w:themeColor="text1"/>
          <w:sz w:val="20"/>
          <w:szCs w:val="20"/>
          <w:lang w:eastAsia="ar-SA"/>
        </w:rPr>
        <w:t>spremljanje napredka ter poročanj</w:t>
      </w:r>
      <w:r w:rsidR="0029381C" w:rsidRPr="00991B94">
        <w:rPr>
          <w:rFonts w:ascii="Arial" w:hAnsi="Arial" w:cs="Arial"/>
          <w:color w:val="000000" w:themeColor="text1"/>
          <w:sz w:val="20"/>
          <w:szCs w:val="20"/>
          <w:lang w:eastAsia="ar-SA"/>
        </w:rPr>
        <w:t>e in ocenjevanje</w:t>
      </w:r>
      <w:r w:rsidR="0090114D" w:rsidRPr="00991B94">
        <w:rPr>
          <w:rFonts w:ascii="Arial" w:hAnsi="Arial" w:cs="Arial"/>
          <w:color w:val="000000" w:themeColor="text1"/>
          <w:sz w:val="20"/>
          <w:szCs w:val="20"/>
          <w:lang w:eastAsia="ar-SA"/>
        </w:rPr>
        <w:t xml:space="preserve"> med ali po zaključku aktivnosti. </w:t>
      </w:r>
      <w:r w:rsidR="006D43B4" w:rsidRPr="00991B94">
        <w:rPr>
          <w:rFonts w:ascii="Arial" w:hAnsi="Arial" w:cs="Arial"/>
          <w:color w:val="000000" w:themeColor="text1"/>
          <w:sz w:val="20"/>
          <w:szCs w:val="20"/>
          <w:lang w:eastAsia="ar-SA"/>
        </w:rPr>
        <w:t xml:space="preserve">Pri </w:t>
      </w:r>
      <w:r w:rsidR="00C905DA" w:rsidRPr="00991B94">
        <w:rPr>
          <w:rFonts w:ascii="Arial" w:hAnsi="Arial" w:cs="Arial"/>
          <w:color w:val="000000" w:themeColor="text1"/>
          <w:sz w:val="20"/>
          <w:szCs w:val="20"/>
          <w:lang w:eastAsia="ar-SA"/>
        </w:rPr>
        <w:t xml:space="preserve">tem ocenjevalci sodelujejo z državnimi organi </w:t>
      </w:r>
      <w:r w:rsidR="0085598E" w:rsidRPr="00991B94">
        <w:rPr>
          <w:rFonts w:ascii="Arial" w:hAnsi="Arial" w:cs="Arial"/>
          <w:color w:val="000000" w:themeColor="text1"/>
          <w:sz w:val="20"/>
          <w:szCs w:val="20"/>
          <w:lang w:eastAsia="ar-SA"/>
        </w:rPr>
        <w:t>Republike Slovenije</w:t>
      </w:r>
      <w:r w:rsidR="00C56CC4" w:rsidRPr="00991B94">
        <w:rPr>
          <w:rFonts w:ascii="Arial" w:hAnsi="Arial" w:cs="Arial"/>
          <w:color w:val="000000" w:themeColor="text1"/>
          <w:sz w:val="20"/>
          <w:szCs w:val="20"/>
          <w:lang w:eastAsia="ar-SA"/>
        </w:rPr>
        <w:t>, ki so navedeni v prilog I načrta</w:t>
      </w:r>
      <w:r w:rsidR="00C905DA" w:rsidRPr="00991B94">
        <w:rPr>
          <w:rFonts w:ascii="Arial" w:hAnsi="Arial" w:cs="Arial"/>
          <w:color w:val="000000" w:themeColor="text1"/>
          <w:sz w:val="20"/>
          <w:szCs w:val="20"/>
          <w:lang w:eastAsia="ar-SA"/>
        </w:rPr>
        <w:t>. V 60 dneh od zaključka izvajanja ukrepov izvršni direktor agencije upravnemu odboru predloži poročilo o oceni, skupaj z opažanji uradnika za temeljne pravice.</w:t>
      </w:r>
    </w:p>
    <w:p w14:paraId="38A21DFF" w14:textId="674B7099" w:rsidR="00212B2D" w:rsidRPr="003C058A" w:rsidRDefault="005576EE" w:rsidP="00BF0B0B">
      <w:pPr>
        <w:spacing w:after="160" w:line="259" w:lineRule="auto"/>
        <w:rPr>
          <w:rFonts w:ascii="Arial" w:hAnsi="Arial" w:cs="Arial"/>
          <w:color w:val="000000" w:themeColor="text1"/>
          <w:sz w:val="20"/>
        </w:rPr>
      </w:pPr>
      <w:r w:rsidRPr="003C058A">
        <w:rPr>
          <w:rFonts w:ascii="Arial" w:hAnsi="Arial" w:cs="Arial"/>
          <w:color w:val="000000" w:themeColor="text1"/>
          <w:sz w:val="20"/>
        </w:rPr>
        <w:br w:type="page"/>
      </w:r>
    </w:p>
    <w:p w14:paraId="30B4A63E" w14:textId="39B68E59" w:rsidR="00BF0B0B" w:rsidRPr="003C058A" w:rsidRDefault="00BF0B0B" w:rsidP="00BF0B0B">
      <w:pPr>
        <w:spacing w:after="0" w:line="240" w:lineRule="auto"/>
        <w:jc w:val="center"/>
        <w:rPr>
          <w:rFonts w:asciiTheme="minorHAnsi" w:hAnsiTheme="minorHAnsi" w:cstheme="minorHAnsi"/>
          <w:caps/>
          <w:color w:val="000000" w:themeColor="text1"/>
          <w:sz w:val="24"/>
          <w:szCs w:val="24"/>
        </w:rPr>
      </w:pPr>
    </w:p>
    <w:p w14:paraId="2B7FC9FE" w14:textId="7656EDE5" w:rsidR="000B1DDA" w:rsidRPr="003C058A" w:rsidRDefault="000B1DDA" w:rsidP="00BF0B0B">
      <w:pPr>
        <w:spacing w:after="0" w:line="240" w:lineRule="auto"/>
        <w:jc w:val="center"/>
        <w:rPr>
          <w:rFonts w:asciiTheme="minorHAnsi" w:hAnsiTheme="minorHAnsi" w:cstheme="minorHAnsi"/>
          <w:caps/>
          <w:color w:val="000000" w:themeColor="text1"/>
          <w:sz w:val="24"/>
          <w:szCs w:val="24"/>
        </w:rPr>
      </w:pPr>
    </w:p>
    <w:p w14:paraId="7FF16538" w14:textId="19B2DB01" w:rsidR="000B1DDA" w:rsidRPr="003C058A" w:rsidRDefault="000B1DDA" w:rsidP="00BF0B0B">
      <w:pPr>
        <w:spacing w:after="0" w:line="240" w:lineRule="auto"/>
        <w:jc w:val="center"/>
        <w:rPr>
          <w:rFonts w:asciiTheme="minorHAnsi" w:hAnsiTheme="minorHAnsi" w:cstheme="minorHAnsi"/>
          <w:caps/>
          <w:color w:val="000000" w:themeColor="text1"/>
          <w:sz w:val="24"/>
          <w:szCs w:val="24"/>
        </w:rPr>
      </w:pPr>
    </w:p>
    <w:p w14:paraId="7D88707A" w14:textId="77777777" w:rsidR="000B1DDA" w:rsidRPr="003C058A" w:rsidRDefault="000B1DDA" w:rsidP="00BF0B0B">
      <w:pPr>
        <w:spacing w:after="0" w:line="240" w:lineRule="auto"/>
        <w:jc w:val="center"/>
        <w:rPr>
          <w:rFonts w:asciiTheme="minorHAnsi" w:hAnsiTheme="minorHAnsi" w:cstheme="minorHAnsi"/>
          <w:caps/>
          <w:color w:val="000000" w:themeColor="text1"/>
          <w:sz w:val="24"/>
          <w:szCs w:val="24"/>
        </w:rPr>
      </w:pPr>
    </w:p>
    <w:p w14:paraId="1D5A6926" w14:textId="77777777" w:rsidR="00BF0B0B" w:rsidRPr="003C058A" w:rsidRDefault="00BF0B0B" w:rsidP="00BF0B0B">
      <w:pPr>
        <w:spacing w:after="0" w:line="240" w:lineRule="auto"/>
        <w:jc w:val="center"/>
        <w:rPr>
          <w:rFonts w:asciiTheme="minorHAnsi" w:hAnsiTheme="minorHAnsi" w:cstheme="minorHAnsi"/>
          <w:caps/>
          <w:color w:val="000000" w:themeColor="text1"/>
          <w:sz w:val="24"/>
          <w:szCs w:val="24"/>
        </w:rPr>
      </w:pPr>
    </w:p>
    <w:p w14:paraId="30809B5E" w14:textId="77777777" w:rsidR="00BF0B0B" w:rsidRPr="00991B94" w:rsidRDefault="00BF0B0B" w:rsidP="00BF0B0B">
      <w:pPr>
        <w:spacing w:after="120"/>
        <w:jc w:val="center"/>
        <w:rPr>
          <w:rFonts w:asciiTheme="minorHAnsi" w:hAnsiTheme="minorHAnsi" w:cstheme="minorHAnsi"/>
          <w:b/>
          <w:color w:val="000000" w:themeColor="text1"/>
          <w:sz w:val="32"/>
          <w:szCs w:val="32"/>
        </w:rPr>
      </w:pPr>
    </w:p>
    <w:p w14:paraId="50D52057" w14:textId="77777777" w:rsidR="00BF0B0B" w:rsidRPr="00991B94" w:rsidRDefault="00BF0B0B" w:rsidP="00BF0B0B">
      <w:pPr>
        <w:spacing w:after="120"/>
        <w:jc w:val="center"/>
        <w:rPr>
          <w:rFonts w:asciiTheme="minorHAnsi" w:hAnsiTheme="minorHAnsi" w:cstheme="minorBidi"/>
          <w:b/>
          <w:color w:val="000000" w:themeColor="text1"/>
          <w:sz w:val="32"/>
          <w:szCs w:val="32"/>
        </w:rPr>
      </w:pPr>
    </w:p>
    <w:p w14:paraId="1B46967B" w14:textId="77777777" w:rsidR="00BF0B0B" w:rsidRPr="00991B94" w:rsidRDefault="00BF0B0B" w:rsidP="00BF0B0B">
      <w:pPr>
        <w:spacing w:after="120"/>
        <w:jc w:val="center"/>
        <w:rPr>
          <w:rFonts w:asciiTheme="minorHAnsi" w:hAnsiTheme="minorHAnsi" w:cstheme="minorBidi"/>
          <w:b/>
          <w:color w:val="000000" w:themeColor="text1"/>
          <w:sz w:val="32"/>
          <w:szCs w:val="32"/>
          <w:lang w:val="en-GB"/>
        </w:rPr>
      </w:pPr>
      <w:r w:rsidRPr="00991B94">
        <w:rPr>
          <w:rFonts w:asciiTheme="minorHAnsi" w:hAnsiTheme="minorHAnsi" w:cstheme="minorBidi"/>
          <w:b/>
          <w:color w:val="000000" w:themeColor="text1"/>
          <w:sz w:val="32"/>
          <w:szCs w:val="32"/>
          <w:lang w:val="en-GB"/>
        </w:rPr>
        <w:t xml:space="preserve">OPERATIONAL PLAN </w:t>
      </w:r>
      <w:r w:rsidRPr="00991B94">
        <w:rPr>
          <w:rFonts w:asciiTheme="minorHAnsi" w:hAnsiTheme="minorHAnsi" w:cstheme="minorHAnsi"/>
          <w:b/>
          <w:color w:val="000000" w:themeColor="text1"/>
          <w:sz w:val="32"/>
          <w:szCs w:val="32"/>
          <w:lang w:val="en-GB"/>
        </w:rPr>
        <w:t>2022</w:t>
      </w:r>
    </w:p>
    <w:p w14:paraId="7E079D3C" w14:textId="77777777" w:rsidR="00BF0B0B" w:rsidRPr="00991B94" w:rsidRDefault="00BF0B0B" w:rsidP="00BF0B0B">
      <w:pPr>
        <w:spacing w:after="120"/>
        <w:jc w:val="center"/>
        <w:rPr>
          <w:rFonts w:asciiTheme="minorHAnsi" w:hAnsiTheme="minorHAnsi" w:cstheme="minorBidi"/>
          <w:b/>
          <w:bCs/>
          <w:color w:val="000000" w:themeColor="text1"/>
          <w:sz w:val="32"/>
          <w:szCs w:val="32"/>
          <w:lang w:val="en-GB"/>
        </w:rPr>
      </w:pPr>
      <w:r w:rsidRPr="00991B94">
        <w:rPr>
          <w:rFonts w:asciiTheme="minorHAnsi" w:hAnsiTheme="minorHAnsi" w:cstheme="minorBidi"/>
          <w:b/>
          <w:bCs/>
          <w:color w:val="000000" w:themeColor="text1"/>
          <w:sz w:val="32"/>
          <w:szCs w:val="32"/>
          <w:lang w:val="en-GB"/>
        </w:rPr>
        <w:t>AGREED BY THE EUROPEAN UNION AGENCY FOR ASYLUM AND THE REPUBLIC OF SLOVENIA</w:t>
      </w:r>
    </w:p>
    <w:p w14:paraId="28FFD836" w14:textId="77777777" w:rsidR="00BF0B0B" w:rsidRPr="00991B94" w:rsidRDefault="00BF0B0B" w:rsidP="00BF0B0B">
      <w:pPr>
        <w:spacing w:after="0"/>
        <w:jc w:val="both"/>
        <w:rPr>
          <w:rFonts w:asciiTheme="minorHAnsi" w:hAnsiTheme="minorHAnsi" w:cstheme="minorHAnsi"/>
          <w:color w:val="000000" w:themeColor="text1"/>
          <w:lang w:val="en-GB"/>
        </w:rPr>
      </w:pPr>
    </w:p>
    <w:p w14:paraId="7A165DD7" w14:textId="77777777" w:rsidR="00BF0B0B" w:rsidRPr="00991B94" w:rsidRDefault="00BF0B0B" w:rsidP="00BF0B0B">
      <w:pPr>
        <w:spacing w:after="0"/>
        <w:jc w:val="both"/>
        <w:rPr>
          <w:rFonts w:asciiTheme="minorHAnsi" w:hAnsiTheme="minorHAnsi" w:cstheme="minorHAnsi"/>
          <w:color w:val="000000" w:themeColor="text1"/>
          <w:lang w:val="en-GB"/>
        </w:rPr>
      </w:pPr>
    </w:p>
    <w:p w14:paraId="471AF339" w14:textId="77777777" w:rsidR="00BF0B0B" w:rsidRPr="00991B94" w:rsidRDefault="00BF0B0B" w:rsidP="00BF0B0B">
      <w:pPr>
        <w:spacing w:after="0"/>
        <w:jc w:val="both"/>
        <w:rPr>
          <w:rFonts w:asciiTheme="minorHAnsi" w:hAnsiTheme="minorHAnsi" w:cstheme="minorHAnsi"/>
          <w:color w:val="000000" w:themeColor="text1"/>
          <w:lang w:val="en-GB"/>
        </w:rPr>
      </w:pPr>
    </w:p>
    <w:p w14:paraId="6FF19DC2" w14:textId="77777777" w:rsidR="00BF0B0B" w:rsidRPr="00991B94" w:rsidRDefault="00BF0B0B" w:rsidP="00BF0B0B">
      <w:pPr>
        <w:spacing w:after="0"/>
        <w:jc w:val="both"/>
        <w:rPr>
          <w:rFonts w:asciiTheme="minorHAnsi" w:hAnsiTheme="minorHAnsi" w:cstheme="minorHAnsi"/>
          <w:color w:val="000000" w:themeColor="text1"/>
          <w:lang w:val="en-GB"/>
        </w:rPr>
      </w:pPr>
    </w:p>
    <w:p w14:paraId="233E0354" w14:textId="77777777" w:rsidR="00BF0B0B" w:rsidRPr="00991B94" w:rsidRDefault="00BF0B0B" w:rsidP="00BF0B0B">
      <w:pPr>
        <w:spacing w:after="0"/>
        <w:jc w:val="both"/>
        <w:rPr>
          <w:rFonts w:asciiTheme="minorHAnsi" w:hAnsiTheme="minorHAnsi" w:cstheme="minorHAnsi"/>
          <w:color w:val="000000" w:themeColor="text1"/>
          <w:lang w:val="en-GB"/>
        </w:rPr>
      </w:pPr>
    </w:p>
    <w:p w14:paraId="1D127E11" w14:textId="77777777" w:rsidR="00BF0B0B" w:rsidRPr="00991B94" w:rsidRDefault="00BF0B0B" w:rsidP="00BF0B0B">
      <w:pPr>
        <w:spacing w:after="0"/>
        <w:jc w:val="both"/>
        <w:rPr>
          <w:rFonts w:asciiTheme="minorHAnsi" w:hAnsiTheme="minorHAnsi" w:cstheme="minorHAnsi"/>
          <w:color w:val="000000" w:themeColor="text1"/>
          <w:lang w:val="en-GB"/>
        </w:rPr>
      </w:pPr>
    </w:p>
    <w:p w14:paraId="697B0FC4" w14:textId="77777777" w:rsidR="00BF0B0B" w:rsidRPr="00991B94" w:rsidRDefault="00BF0B0B" w:rsidP="00BF0B0B">
      <w:pPr>
        <w:spacing w:after="0"/>
        <w:jc w:val="both"/>
        <w:rPr>
          <w:rFonts w:asciiTheme="minorHAnsi" w:hAnsiTheme="minorHAnsi" w:cstheme="minorHAnsi"/>
          <w:color w:val="000000" w:themeColor="text1"/>
          <w:lang w:val="en-GB"/>
        </w:rPr>
      </w:pPr>
    </w:p>
    <w:p w14:paraId="3118B7E2" w14:textId="77777777" w:rsidR="00BF0B0B" w:rsidRPr="00991B94" w:rsidRDefault="00BF0B0B" w:rsidP="00BF0B0B">
      <w:pPr>
        <w:spacing w:after="0"/>
        <w:jc w:val="both"/>
        <w:rPr>
          <w:rFonts w:asciiTheme="minorHAnsi" w:hAnsiTheme="minorHAnsi" w:cstheme="minorHAnsi"/>
          <w:color w:val="000000" w:themeColor="text1"/>
          <w:lang w:val="en-GB"/>
        </w:rPr>
      </w:pPr>
    </w:p>
    <w:p w14:paraId="1C531F3D" w14:textId="77777777" w:rsidR="00BF0B0B" w:rsidRPr="00991B94" w:rsidRDefault="00BF0B0B" w:rsidP="00BF0B0B">
      <w:pPr>
        <w:spacing w:after="0"/>
        <w:jc w:val="both"/>
        <w:rPr>
          <w:rFonts w:asciiTheme="minorHAnsi" w:hAnsiTheme="minorHAnsi" w:cstheme="minorHAnsi"/>
          <w:color w:val="000000" w:themeColor="text1"/>
          <w:lang w:val="en-GB"/>
        </w:rPr>
      </w:pPr>
    </w:p>
    <w:p w14:paraId="3BE21B3C" w14:textId="77777777" w:rsidR="00BF0B0B" w:rsidRPr="00991B94" w:rsidRDefault="00BF0B0B" w:rsidP="00BF0B0B">
      <w:pPr>
        <w:spacing w:after="0"/>
        <w:jc w:val="both"/>
        <w:rPr>
          <w:rFonts w:asciiTheme="minorHAnsi" w:hAnsiTheme="minorHAnsi" w:cstheme="minorHAnsi"/>
          <w:color w:val="000000" w:themeColor="text1"/>
          <w:lang w:val="en-GB"/>
        </w:rPr>
      </w:pPr>
    </w:p>
    <w:p w14:paraId="6C3BAFDA" w14:textId="77777777" w:rsidR="00BF0B0B" w:rsidRPr="00991B94" w:rsidRDefault="00BF0B0B" w:rsidP="00BF0B0B">
      <w:pPr>
        <w:spacing w:after="0"/>
        <w:jc w:val="both"/>
        <w:rPr>
          <w:rFonts w:asciiTheme="minorHAnsi" w:hAnsiTheme="minorHAnsi" w:cstheme="minorHAnsi"/>
          <w:color w:val="000000" w:themeColor="text1"/>
          <w:lang w:val="en-GB"/>
        </w:rPr>
      </w:pPr>
    </w:p>
    <w:p w14:paraId="48D61CFB" w14:textId="77777777" w:rsidR="00BF0B0B" w:rsidRPr="00991B94" w:rsidRDefault="00BF0B0B" w:rsidP="00BF0B0B">
      <w:pPr>
        <w:spacing w:after="0"/>
        <w:jc w:val="both"/>
        <w:rPr>
          <w:rFonts w:asciiTheme="minorHAnsi" w:hAnsiTheme="minorHAnsi" w:cstheme="minorHAnsi"/>
          <w:color w:val="000000" w:themeColor="text1"/>
          <w:lang w:val="en-GB"/>
        </w:rPr>
      </w:pPr>
    </w:p>
    <w:p w14:paraId="59229A7B" w14:textId="77777777" w:rsidR="00BF0B0B" w:rsidRPr="00991B94" w:rsidRDefault="00BF0B0B" w:rsidP="00BF0B0B">
      <w:pPr>
        <w:spacing w:after="0"/>
        <w:jc w:val="both"/>
        <w:rPr>
          <w:rFonts w:asciiTheme="minorHAnsi" w:hAnsiTheme="minorHAnsi" w:cstheme="minorHAnsi"/>
          <w:color w:val="000000" w:themeColor="text1"/>
          <w:lang w:val="en-GB"/>
        </w:rPr>
      </w:pPr>
    </w:p>
    <w:p w14:paraId="1F8D3D99" w14:textId="77777777" w:rsidR="00BF0B0B" w:rsidRPr="00991B94" w:rsidRDefault="00BF0B0B" w:rsidP="00BF0B0B">
      <w:pPr>
        <w:spacing w:after="0"/>
        <w:jc w:val="both"/>
        <w:rPr>
          <w:rFonts w:asciiTheme="minorHAnsi" w:hAnsiTheme="minorHAnsi" w:cstheme="minorHAnsi"/>
          <w:color w:val="000000" w:themeColor="text1"/>
          <w:lang w:val="en-GB"/>
        </w:rPr>
      </w:pPr>
    </w:p>
    <w:p w14:paraId="0880D30E" w14:textId="77777777" w:rsidR="00BF0B0B" w:rsidRPr="00991B94" w:rsidRDefault="00BF0B0B" w:rsidP="00BF0B0B">
      <w:pPr>
        <w:spacing w:after="0"/>
        <w:jc w:val="both"/>
        <w:rPr>
          <w:rFonts w:asciiTheme="minorHAnsi" w:hAnsiTheme="minorHAnsi" w:cstheme="minorHAnsi"/>
          <w:color w:val="000000" w:themeColor="text1"/>
          <w:lang w:val="en-GB"/>
        </w:rPr>
      </w:pPr>
    </w:p>
    <w:p w14:paraId="512D639A" w14:textId="77777777" w:rsidR="00BF0B0B" w:rsidRPr="00991B94" w:rsidRDefault="00BF0B0B" w:rsidP="00BF0B0B">
      <w:pPr>
        <w:spacing w:after="0"/>
        <w:jc w:val="both"/>
        <w:rPr>
          <w:rFonts w:asciiTheme="minorHAnsi" w:hAnsiTheme="minorHAnsi" w:cstheme="minorHAnsi"/>
          <w:color w:val="000000" w:themeColor="text1"/>
          <w:lang w:val="en-GB"/>
        </w:rPr>
      </w:pPr>
    </w:p>
    <w:p w14:paraId="5552E888" w14:textId="77777777" w:rsidR="00BF0B0B" w:rsidRPr="00991B94" w:rsidRDefault="00BF0B0B" w:rsidP="00BF0B0B">
      <w:pPr>
        <w:spacing w:after="0"/>
        <w:jc w:val="both"/>
        <w:rPr>
          <w:rFonts w:asciiTheme="minorHAnsi" w:hAnsiTheme="minorHAnsi" w:cstheme="minorHAnsi"/>
          <w:color w:val="000000" w:themeColor="text1"/>
          <w:lang w:val="en-GB"/>
        </w:rPr>
      </w:pPr>
    </w:p>
    <w:p w14:paraId="68AF7E39" w14:textId="77777777" w:rsidR="00BF0B0B" w:rsidRPr="00991B94" w:rsidRDefault="00BF0B0B" w:rsidP="00BF0B0B">
      <w:pPr>
        <w:spacing w:after="0"/>
        <w:jc w:val="both"/>
        <w:rPr>
          <w:rFonts w:asciiTheme="minorHAnsi" w:hAnsiTheme="minorHAnsi" w:cstheme="minorHAnsi"/>
          <w:color w:val="000000" w:themeColor="text1"/>
          <w:lang w:val="en-GB"/>
        </w:rPr>
      </w:pPr>
    </w:p>
    <w:p w14:paraId="2F8A423A" w14:textId="77777777" w:rsidR="00BF0B0B" w:rsidRPr="00991B94" w:rsidRDefault="00BF0B0B" w:rsidP="00BF0B0B">
      <w:pPr>
        <w:jc w:val="center"/>
        <w:rPr>
          <w:rFonts w:asciiTheme="minorHAnsi" w:hAnsiTheme="minorHAnsi" w:cstheme="minorHAnsi"/>
          <w:color w:val="000000" w:themeColor="text1"/>
          <w:sz w:val="28"/>
          <w:szCs w:val="28"/>
          <w:lang w:val="en-GB"/>
        </w:rPr>
      </w:pPr>
      <w:r w:rsidRPr="00991B94">
        <w:rPr>
          <w:rFonts w:asciiTheme="minorHAnsi" w:hAnsiTheme="minorHAnsi" w:cstheme="minorHAnsi"/>
          <w:color w:val="000000" w:themeColor="text1"/>
          <w:sz w:val="28"/>
          <w:szCs w:val="28"/>
          <w:lang w:val="en-GB"/>
        </w:rPr>
        <w:t xml:space="preserve">Valletta Harbour </w:t>
      </w:r>
    </w:p>
    <w:p w14:paraId="661B65AA" w14:textId="77777777" w:rsidR="00BF0B0B" w:rsidRPr="00991B94" w:rsidRDefault="00BF0B0B" w:rsidP="00BF0B0B">
      <w:pPr>
        <w:jc w:val="center"/>
        <w:rPr>
          <w:rFonts w:asciiTheme="minorHAnsi" w:hAnsiTheme="minorHAnsi" w:cstheme="minorHAnsi"/>
          <w:color w:val="000000" w:themeColor="text1"/>
          <w:sz w:val="28"/>
          <w:szCs w:val="32"/>
          <w:lang w:val="en-GB"/>
        </w:rPr>
      </w:pPr>
      <w:r w:rsidRPr="00991B94">
        <w:rPr>
          <w:rFonts w:asciiTheme="minorHAnsi" w:hAnsiTheme="minorHAnsi" w:cstheme="minorHAnsi"/>
          <w:color w:val="000000" w:themeColor="text1"/>
          <w:sz w:val="28"/>
          <w:szCs w:val="28"/>
          <w:lang w:val="en-GB"/>
        </w:rPr>
        <w:t>[October 2022</w:t>
      </w:r>
      <w:r w:rsidRPr="00991B94">
        <w:rPr>
          <w:rFonts w:asciiTheme="minorHAnsi" w:hAnsiTheme="minorHAnsi" w:cstheme="minorHAnsi"/>
          <w:color w:val="000000" w:themeColor="text1"/>
          <w:sz w:val="28"/>
          <w:szCs w:val="32"/>
          <w:lang w:val="en-GB"/>
        </w:rPr>
        <w:t>]</w:t>
      </w:r>
    </w:p>
    <w:p w14:paraId="6BBD4F07" w14:textId="77777777" w:rsidR="00BF0B0B" w:rsidRPr="00991B94" w:rsidRDefault="00BF0B0B" w:rsidP="00BF0B0B">
      <w:pPr>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br w:type="page"/>
      </w:r>
    </w:p>
    <w:p w14:paraId="63DA780D"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lastRenderedPageBreak/>
        <w:t xml:space="preserve">The Executive Director of the European Union Agency for Asylum (hereinafter ‘EUAA’ or the ‘Agency’) </w:t>
      </w:r>
    </w:p>
    <w:p w14:paraId="4F3C7D70"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p>
    <w:p w14:paraId="5EA50F0C"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and </w:t>
      </w:r>
    </w:p>
    <w:p w14:paraId="7D3F25A2"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p>
    <w:p w14:paraId="7A93B5BA" w14:textId="77777777" w:rsidR="00BF0B0B" w:rsidRPr="00991B94" w:rsidRDefault="00BF0B0B" w:rsidP="00BF0B0B">
      <w:pPr>
        <w:spacing w:after="0" w:line="240" w:lineRule="auto"/>
        <w:ind w:right="46"/>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The Minister of Interior of the Republic of Slovenia (hereinafter ‘Member State’),</w:t>
      </w:r>
    </w:p>
    <w:p w14:paraId="0FAFA6C5"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p>
    <w:p w14:paraId="609D9354" w14:textId="77777777" w:rsidR="00BF0B0B" w:rsidRPr="00991B94" w:rsidRDefault="00BF0B0B" w:rsidP="00BF0B0B">
      <w:pPr>
        <w:spacing w:after="0" w:line="240" w:lineRule="auto"/>
        <w:ind w:right="46"/>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Having regard to Regulation (EU) No 2021/2303 of the European Parliament and of the Council of 15 December 2021 on the European Union Agency for Asylum and repealing Regulation (EU) No 439/2010</w:t>
      </w:r>
      <w:r w:rsidRPr="00991B94">
        <w:rPr>
          <w:rStyle w:val="Sprotnaopomba-sklic"/>
          <w:rFonts w:asciiTheme="minorHAnsi" w:hAnsiTheme="minorHAnsi" w:cstheme="minorHAnsi"/>
          <w:color w:val="000000" w:themeColor="text1"/>
          <w:lang w:val="en-GB"/>
        </w:rPr>
        <w:footnoteReference w:id="1"/>
      </w:r>
      <w:r w:rsidRPr="00991B94">
        <w:rPr>
          <w:rFonts w:asciiTheme="minorHAnsi" w:hAnsiTheme="minorHAnsi" w:cstheme="minorBidi"/>
          <w:color w:val="000000" w:themeColor="text1"/>
          <w:lang w:val="en-GB"/>
        </w:rPr>
        <w:t xml:space="preserve"> (hereinafter referred to as ‘EUAA Regulation’), and in particular Article 1, Article 2, Article 3, Articles 16 to 20 and Articles 23 to 28 thereof,</w:t>
      </w:r>
    </w:p>
    <w:p w14:paraId="1829ED76" w14:textId="77777777" w:rsidR="00BF0B0B" w:rsidRPr="00991B94" w:rsidRDefault="00BF0B0B" w:rsidP="00BF0B0B">
      <w:pPr>
        <w:spacing w:after="0" w:line="240" w:lineRule="auto"/>
        <w:ind w:right="46"/>
        <w:jc w:val="both"/>
        <w:rPr>
          <w:rFonts w:asciiTheme="minorHAnsi" w:hAnsiTheme="minorHAnsi" w:cstheme="minorHAnsi"/>
          <w:color w:val="000000" w:themeColor="text1"/>
          <w:lang w:val="en-GB"/>
        </w:rPr>
      </w:pPr>
    </w:p>
    <w:p w14:paraId="1B878995" w14:textId="77777777" w:rsidR="00BF0B0B" w:rsidRPr="00991B94" w:rsidRDefault="00BF0B0B" w:rsidP="00BF0B0B">
      <w:pPr>
        <w:spacing w:after="0" w:line="240" w:lineRule="auto"/>
        <w:ind w:right="46"/>
        <w:jc w:val="both"/>
        <w:rPr>
          <w:rFonts w:asciiTheme="minorHAnsi" w:hAnsiTheme="minorHAnsi" w:cstheme="minorHAnsi"/>
          <w:b/>
          <w:bCs/>
          <w:color w:val="000000" w:themeColor="text1"/>
          <w:lang w:val="en-GB"/>
        </w:rPr>
      </w:pPr>
      <w:r w:rsidRPr="00991B94">
        <w:rPr>
          <w:rFonts w:asciiTheme="minorHAnsi" w:hAnsiTheme="minorHAnsi" w:cstheme="minorHAnsi"/>
          <w:color w:val="000000" w:themeColor="text1"/>
          <w:lang w:val="en-GB"/>
        </w:rPr>
        <w:t>Hereby agree on the Operational Plan (hereinafter ‘the Plan’) for the provision of technical and operational assistance by EUAA to Slovenia.</w:t>
      </w:r>
    </w:p>
    <w:p w14:paraId="39B5D812" w14:textId="77777777" w:rsidR="00BF0B0B" w:rsidRPr="00991B94" w:rsidRDefault="00BF0B0B" w:rsidP="00BF0B0B">
      <w:pPr>
        <w:spacing w:after="0" w:line="240" w:lineRule="auto"/>
        <w:ind w:right="46"/>
        <w:jc w:val="both"/>
        <w:rPr>
          <w:rFonts w:asciiTheme="minorHAnsi" w:hAnsiTheme="minorHAnsi" w:cstheme="minorHAnsi"/>
          <w:b/>
          <w:bCs/>
          <w:color w:val="000000" w:themeColor="text1"/>
          <w:lang w:val="en-GB"/>
        </w:rPr>
      </w:pPr>
    </w:p>
    <w:p w14:paraId="102EF432" w14:textId="77777777" w:rsidR="00BF0B0B" w:rsidRPr="00991B94" w:rsidRDefault="00BF0B0B" w:rsidP="00BF0B0B">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The Operational Plan is binding in its entirety, including annexes.</w:t>
      </w:r>
    </w:p>
    <w:p w14:paraId="745AEAD7"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p>
    <w:p w14:paraId="5EF041A6" w14:textId="4D560D7F" w:rsidR="00BF0B0B" w:rsidRPr="00991B94" w:rsidRDefault="00BF0B0B" w:rsidP="00BF0B0B">
      <w:pPr>
        <w:pStyle w:val="Default"/>
        <w:spacing w:after="120"/>
        <w:ind w:right="45"/>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The implementation period of the Plan shall be from </w:t>
      </w:r>
      <w:r w:rsidR="008B2D2C" w:rsidRPr="00991B94">
        <w:rPr>
          <w:rFonts w:asciiTheme="minorHAnsi" w:hAnsiTheme="minorHAnsi" w:cstheme="minorBidi"/>
          <w:color w:val="000000" w:themeColor="text1"/>
          <w:sz w:val="22"/>
          <w:szCs w:val="22"/>
          <w:lang w:val="en-GB"/>
        </w:rPr>
        <w:t>[</w:t>
      </w:r>
      <w:r w:rsidRPr="00991B94">
        <w:rPr>
          <w:rFonts w:asciiTheme="minorHAnsi" w:hAnsiTheme="minorHAnsi" w:cstheme="minorBidi"/>
          <w:color w:val="000000" w:themeColor="text1"/>
          <w:sz w:val="22"/>
          <w:szCs w:val="22"/>
          <w:lang w:val="en-GB"/>
        </w:rPr>
        <w:t>the date of signing by both parties</w:t>
      </w:r>
      <w:r w:rsidR="008B2D2C" w:rsidRPr="00991B94">
        <w:rPr>
          <w:rFonts w:asciiTheme="minorHAnsi" w:hAnsiTheme="minorHAnsi" w:cstheme="minorBidi"/>
          <w:color w:val="000000" w:themeColor="text1"/>
          <w:sz w:val="22"/>
          <w:szCs w:val="22"/>
          <w:lang w:val="en-GB"/>
        </w:rPr>
        <w:t>]</w:t>
      </w:r>
      <w:r w:rsidRPr="00991B94">
        <w:rPr>
          <w:rFonts w:asciiTheme="minorHAnsi" w:hAnsiTheme="minorHAnsi" w:cstheme="minorBidi"/>
          <w:color w:val="000000" w:themeColor="text1"/>
          <w:sz w:val="22"/>
          <w:szCs w:val="22"/>
          <w:lang w:val="en-GB"/>
        </w:rPr>
        <w:t xml:space="preserve"> until 30/06/2023. </w:t>
      </w:r>
    </w:p>
    <w:p w14:paraId="42136DC6" w14:textId="77777777" w:rsidR="00BF0B0B" w:rsidRPr="00991B94" w:rsidRDefault="00BF0B0B" w:rsidP="00BF0B0B">
      <w:pPr>
        <w:pStyle w:val="Default"/>
        <w:spacing w:after="120"/>
        <w:ind w:right="45"/>
        <w:jc w:val="both"/>
        <w:rPr>
          <w:rFonts w:asciiTheme="minorHAnsi" w:hAnsiTheme="minorHAnsi" w:cstheme="minorHAnsi"/>
          <w:bCs/>
          <w:color w:val="000000" w:themeColor="text1"/>
          <w:sz w:val="22"/>
          <w:szCs w:val="22"/>
          <w:lang w:val="en-GB"/>
        </w:rPr>
      </w:pPr>
      <w:r w:rsidRPr="00991B94">
        <w:rPr>
          <w:rFonts w:asciiTheme="minorHAnsi" w:hAnsiTheme="minorHAnsi" w:cstheme="minorHAnsi"/>
          <w:bCs/>
          <w:color w:val="000000" w:themeColor="text1"/>
          <w:sz w:val="22"/>
          <w:szCs w:val="22"/>
          <w:lang w:val="en-GB"/>
        </w:rPr>
        <w:t xml:space="preserve">The Plan enters into force on the date after it has been signed by both Parties. </w:t>
      </w:r>
    </w:p>
    <w:p w14:paraId="7E67110E" w14:textId="77777777" w:rsidR="00BF0B0B" w:rsidRPr="00991B94" w:rsidRDefault="00BF0B0B" w:rsidP="00BF0B0B">
      <w:pPr>
        <w:pStyle w:val="Default"/>
        <w:spacing w:after="120"/>
        <w:ind w:right="46"/>
        <w:jc w:val="both"/>
        <w:rPr>
          <w:rFonts w:asciiTheme="minorHAnsi" w:hAnsiTheme="minorHAnsi" w:cstheme="minorHAnsi"/>
          <w:bCs/>
          <w:color w:val="000000" w:themeColor="text1"/>
          <w:sz w:val="22"/>
          <w:szCs w:val="22"/>
          <w:lang w:val="en-GB"/>
        </w:rPr>
      </w:pPr>
    </w:p>
    <w:p w14:paraId="530634E7"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EUAA shall share a copy of the Plan with the Members of the EUAA Management Board for information. The Plan will be made publicly available on the EUAA website. </w:t>
      </w:r>
    </w:p>
    <w:p w14:paraId="302874A2" w14:textId="77777777" w:rsidR="00BF0B0B" w:rsidRPr="00991B94" w:rsidRDefault="00BF0B0B" w:rsidP="00BF0B0B">
      <w:pPr>
        <w:pStyle w:val="Default"/>
        <w:ind w:right="46"/>
        <w:jc w:val="both"/>
        <w:rPr>
          <w:rFonts w:asciiTheme="minorHAnsi" w:hAnsiTheme="minorHAnsi" w:cstheme="minorHAnsi"/>
          <w:bCs/>
          <w:color w:val="000000" w:themeColor="text1"/>
          <w:sz w:val="22"/>
          <w:szCs w:val="22"/>
          <w:lang w:val="en-GB"/>
        </w:rPr>
      </w:pPr>
    </w:p>
    <w:p w14:paraId="1B0F4837" w14:textId="77777777" w:rsidR="00BF0B0B" w:rsidRPr="00991B94" w:rsidRDefault="00BF0B0B" w:rsidP="00BF0B0B">
      <w:pPr>
        <w:pStyle w:val="Default"/>
        <w:ind w:right="46"/>
        <w:jc w:val="both"/>
        <w:rPr>
          <w:rFonts w:asciiTheme="minorHAnsi" w:hAnsiTheme="minorHAnsi" w:cstheme="minorHAnsi"/>
          <w:bCs/>
          <w:color w:val="000000" w:themeColor="text1"/>
          <w:sz w:val="22"/>
          <w:szCs w:val="22"/>
          <w:lang w:val="en-GB"/>
        </w:rPr>
      </w:pPr>
    </w:p>
    <w:p w14:paraId="345225E5" w14:textId="77777777" w:rsidR="00BF0B0B" w:rsidRPr="00991B94" w:rsidRDefault="00BF0B0B" w:rsidP="00BF0B0B">
      <w:pPr>
        <w:pStyle w:val="Default"/>
        <w:ind w:right="46"/>
        <w:jc w:val="both"/>
        <w:rPr>
          <w:rFonts w:asciiTheme="minorHAnsi" w:hAnsiTheme="minorHAnsi" w:cstheme="minorHAnsi"/>
          <w:bCs/>
          <w:color w:val="000000" w:themeColor="text1"/>
          <w:sz w:val="22"/>
          <w:szCs w:val="22"/>
          <w:lang w:val="en-GB"/>
        </w:rPr>
      </w:pPr>
      <w:r w:rsidRPr="00991B94">
        <w:rPr>
          <w:rFonts w:asciiTheme="minorHAnsi" w:hAnsiTheme="minorHAnsi" w:cstheme="minorHAnsi"/>
          <w:bCs/>
          <w:color w:val="000000" w:themeColor="text1"/>
          <w:sz w:val="22"/>
          <w:szCs w:val="22"/>
          <w:lang w:val="en-GB"/>
        </w:rPr>
        <w:t xml:space="preserve">Valletta Harbour </w:t>
      </w:r>
    </w:p>
    <w:p w14:paraId="4E8499B5" w14:textId="6846FE84" w:rsidR="00BF0B0B" w:rsidRPr="00991B94" w:rsidRDefault="008B2D2C" w:rsidP="00BF0B0B">
      <w:pPr>
        <w:pStyle w:val="Default"/>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w:t>
      </w:r>
      <w:r w:rsidR="00BF0B0B" w:rsidRPr="00991B94">
        <w:rPr>
          <w:rFonts w:asciiTheme="minorHAnsi" w:hAnsiTheme="minorHAnsi" w:cstheme="minorBidi"/>
          <w:color w:val="000000" w:themeColor="text1"/>
          <w:sz w:val="22"/>
          <w:szCs w:val="22"/>
          <w:lang w:val="en-GB"/>
        </w:rPr>
        <w:t>XX/XX, 2022</w:t>
      </w:r>
      <w:r w:rsidRPr="00991B94">
        <w:rPr>
          <w:rFonts w:asciiTheme="minorHAnsi" w:hAnsiTheme="minorHAnsi" w:cstheme="minorBidi"/>
          <w:color w:val="000000" w:themeColor="text1"/>
          <w:sz w:val="22"/>
          <w:szCs w:val="22"/>
          <w:lang w:val="en-GB"/>
        </w:rPr>
        <w:t>]</w:t>
      </w:r>
    </w:p>
    <w:p w14:paraId="50099496" w14:textId="77777777" w:rsidR="00BF0B0B" w:rsidRPr="00991B94" w:rsidRDefault="00BF0B0B" w:rsidP="00BF0B0B">
      <w:pPr>
        <w:pStyle w:val="Default"/>
        <w:ind w:right="46"/>
        <w:jc w:val="both"/>
        <w:rPr>
          <w:rFonts w:asciiTheme="minorHAnsi" w:hAnsiTheme="minorHAnsi" w:cstheme="minorHAnsi"/>
          <w:bCs/>
          <w:color w:val="000000" w:themeColor="text1"/>
          <w:sz w:val="22"/>
          <w:szCs w:val="22"/>
          <w:lang w:val="en-GB"/>
        </w:rPr>
      </w:pPr>
    </w:p>
    <w:p w14:paraId="1A96248C"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p>
    <w:p w14:paraId="0D04D179" w14:textId="77777777" w:rsidR="00BF0B0B" w:rsidRPr="00991B94" w:rsidRDefault="00BF0B0B" w:rsidP="00BF0B0B">
      <w:pPr>
        <w:pStyle w:val="Default"/>
        <w:ind w:right="46"/>
        <w:jc w:val="both"/>
        <w:rPr>
          <w:rFonts w:asciiTheme="minorHAnsi" w:hAnsiTheme="minorHAnsi" w:cstheme="minorHAnsi"/>
          <w:bCs/>
          <w:color w:val="000000" w:themeColor="text1"/>
          <w:sz w:val="22"/>
          <w:szCs w:val="22"/>
          <w:lang w:val="en-GB"/>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995"/>
        <w:gridCol w:w="4914"/>
      </w:tblGrid>
      <w:tr w:rsidR="00A21827" w:rsidRPr="00A21827" w14:paraId="769FD1B8" w14:textId="77777777" w:rsidTr="00BF0B0B">
        <w:trPr>
          <w:trHeight w:val="388"/>
        </w:trPr>
        <w:tc>
          <w:tcPr>
            <w:tcW w:w="3163" w:type="dxa"/>
          </w:tcPr>
          <w:p w14:paraId="0CE4D4CB" w14:textId="77777777" w:rsidR="00BF0B0B" w:rsidRPr="00A21827" w:rsidRDefault="00BF0B0B" w:rsidP="00BF0B0B">
            <w:pPr>
              <w:pStyle w:val="Default"/>
              <w:ind w:right="46"/>
              <w:rPr>
                <w:rFonts w:asciiTheme="minorHAnsi" w:hAnsiTheme="minorHAnsi" w:cstheme="minorHAnsi"/>
                <w:bCs/>
                <w:color w:val="000000" w:themeColor="text1"/>
                <w:sz w:val="22"/>
                <w:szCs w:val="22"/>
                <w:lang w:val="en-GB"/>
              </w:rPr>
            </w:pPr>
            <w:r w:rsidRPr="00A21827">
              <w:rPr>
                <w:rFonts w:asciiTheme="minorHAnsi" w:hAnsiTheme="minorHAnsi" w:cstheme="minorHAnsi"/>
                <w:bCs/>
                <w:color w:val="000000" w:themeColor="text1"/>
                <w:sz w:val="22"/>
                <w:szCs w:val="22"/>
                <w:lang w:val="en-GB"/>
              </w:rPr>
              <w:t>Executive Director of the European Union Agency for Asylum</w:t>
            </w:r>
          </w:p>
        </w:tc>
        <w:tc>
          <w:tcPr>
            <w:tcW w:w="995" w:type="dxa"/>
          </w:tcPr>
          <w:p w14:paraId="41C42E50"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tc>
        <w:tc>
          <w:tcPr>
            <w:tcW w:w="4914" w:type="dxa"/>
          </w:tcPr>
          <w:p w14:paraId="1E31803E" w14:textId="77777777" w:rsidR="00BF0B0B" w:rsidRPr="00A21827" w:rsidRDefault="00BF0B0B" w:rsidP="00BF0B0B">
            <w:pPr>
              <w:pStyle w:val="Default"/>
              <w:ind w:right="46"/>
              <w:rPr>
                <w:rFonts w:asciiTheme="minorHAnsi" w:hAnsiTheme="minorHAnsi" w:cstheme="minorHAnsi"/>
                <w:bCs/>
                <w:color w:val="000000" w:themeColor="text1"/>
                <w:sz w:val="22"/>
                <w:szCs w:val="22"/>
                <w:lang w:val="en-GB"/>
              </w:rPr>
            </w:pPr>
            <w:r w:rsidRPr="00A21827">
              <w:rPr>
                <w:rFonts w:asciiTheme="minorHAnsi" w:hAnsiTheme="minorHAnsi" w:cstheme="minorHAnsi"/>
                <w:bCs/>
                <w:color w:val="000000" w:themeColor="text1"/>
                <w:sz w:val="22"/>
                <w:szCs w:val="22"/>
                <w:lang w:val="en-GB"/>
              </w:rPr>
              <w:t xml:space="preserve">Minister of Interior of the Republic of Slovenia </w:t>
            </w:r>
          </w:p>
          <w:p w14:paraId="6C118172" w14:textId="77777777" w:rsidR="00BF0B0B" w:rsidRPr="00A21827" w:rsidRDefault="00BF0B0B" w:rsidP="00BF0B0B">
            <w:pPr>
              <w:pStyle w:val="Default"/>
              <w:ind w:right="46"/>
              <w:rPr>
                <w:rFonts w:asciiTheme="minorHAnsi" w:hAnsiTheme="minorHAnsi" w:cstheme="minorHAnsi"/>
                <w:bCs/>
                <w:color w:val="000000" w:themeColor="text1"/>
                <w:sz w:val="22"/>
                <w:szCs w:val="22"/>
                <w:lang w:val="en-GB"/>
              </w:rPr>
            </w:pPr>
          </w:p>
        </w:tc>
      </w:tr>
      <w:tr w:rsidR="00BF0B0B" w:rsidRPr="00A21827" w14:paraId="01B8B8BF" w14:textId="77777777" w:rsidTr="00BF0B0B">
        <w:tc>
          <w:tcPr>
            <w:tcW w:w="3163" w:type="dxa"/>
          </w:tcPr>
          <w:p w14:paraId="6C3D81D8"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0EAB1B01"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5537BF9E"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56BEEA76"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r w:rsidRPr="00A21827">
              <w:rPr>
                <w:rFonts w:asciiTheme="minorHAnsi" w:hAnsiTheme="minorHAnsi" w:cstheme="minorHAnsi"/>
                <w:bCs/>
                <w:color w:val="000000" w:themeColor="text1"/>
                <w:sz w:val="22"/>
                <w:szCs w:val="22"/>
                <w:lang w:val="en-GB"/>
              </w:rPr>
              <w:t>Nina Gregori</w:t>
            </w:r>
          </w:p>
        </w:tc>
        <w:tc>
          <w:tcPr>
            <w:tcW w:w="995" w:type="dxa"/>
          </w:tcPr>
          <w:p w14:paraId="75359771"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tc>
        <w:tc>
          <w:tcPr>
            <w:tcW w:w="4914" w:type="dxa"/>
          </w:tcPr>
          <w:p w14:paraId="23FFBD71"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25136767"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74729B9A"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p>
          <w:p w14:paraId="6BC86432" w14:textId="77777777" w:rsidR="00BF0B0B" w:rsidRPr="00A21827" w:rsidRDefault="00BF0B0B" w:rsidP="00BF0B0B">
            <w:pPr>
              <w:pStyle w:val="Default"/>
              <w:ind w:right="46"/>
              <w:jc w:val="both"/>
              <w:rPr>
                <w:rFonts w:asciiTheme="minorHAnsi" w:hAnsiTheme="minorHAnsi" w:cstheme="minorHAnsi"/>
                <w:bCs/>
                <w:color w:val="000000" w:themeColor="text1"/>
                <w:sz w:val="22"/>
                <w:szCs w:val="22"/>
                <w:lang w:val="en-GB"/>
              </w:rPr>
            </w:pPr>
            <w:r w:rsidRPr="00A21827">
              <w:rPr>
                <w:rFonts w:asciiTheme="minorHAnsi" w:hAnsiTheme="minorHAnsi" w:cstheme="minorHAnsi"/>
                <w:color w:val="000000" w:themeColor="text1"/>
                <w:sz w:val="22"/>
                <w:szCs w:val="22"/>
                <w:lang w:val="en-GB"/>
              </w:rPr>
              <w:t>Tatjana Bobnar</w:t>
            </w:r>
          </w:p>
        </w:tc>
      </w:tr>
    </w:tbl>
    <w:p w14:paraId="26941E20" w14:textId="77777777" w:rsidR="00BF0B0B" w:rsidRPr="00A21827" w:rsidRDefault="00BF0B0B" w:rsidP="00BF0B0B">
      <w:pPr>
        <w:ind w:right="46"/>
        <w:jc w:val="both"/>
        <w:rPr>
          <w:rFonts w:asciiTheme="minorHAnsi" w:hAnsiTheme="minorHAnsi" w:cstheme="minorHAnsi"/>
          <w:color w:val="000000" w:themeColor="text1"/>
          <w:lang w:val="en-GB"/>
        </w:rPr>
      </w:pPr>
    </w:p>
    <w:p w14:paraId="5B7AEFBE" w14:textId="3A37E92C" w:rsidR="00BF0B0B" w:rsidRPr="00A21827" w:rsidRDefault="00BF0B0B" w:rsidP="00BF0B0B">
      <w:pPr>
        <w:ind w:right="46"/>
        <w:rPr>
          <w:rFonts w:asciiTheme="minorHAnsi" w:hAnsiTheme="minorHAnsi" w:cstheme="minorHAnsi"/>
          <w:color w:val="000000" w:themeColor="text1"/>
          <w:lang w:val="en-GB"/>
        </w:rPr>
      </w:pPr>
    </w:p>
    <w:p w14:paraId="0DF9146E" w14:textId="5F3A2C4F" w:rsidR="000B1DDA" w:rsidRPr="00991B94" w:rsidRDefault="000B1DDA" w:rsidP="00BF0B0B">
      <w:pPr>
        <w:ind w:right="46"/>
        <w:rPr>
          <w:rFonts w:asciiTheme="minorHAnsi" w:hAnsiTheme="minorHAnsi" w:cstheme="minorHAnsi"/>
          <w:color w:val="000000" w:themeColor="text1"/>
          <w:lang w:val="en-GB"/>
        </w:rPr>
      </w:pPr>
    </w:p>
    <w:p w14:paraId="55C2CA0F" w14:textId="77777777" w:rsidR="000B1DDA" w:rsidRPr="00991B94" w:rsidRDefault="000B1DDA" w:rsidP="00BF0B0B">
      <w:pPr>
        <w:ind w:right="46"/>
        <w:rPr>
          <w:rFonts w:asciiTheme="minorHAnsi" w:hAnsiTheme="minorHAnsi" w:cstheme="minorHAnsi"/>
          <w:color w:val="000000" w:themeColor="text1"/>
          <w:lang w:val="en-GB"/>
        </w:rPr>
      </w:pPr>
    </w:p>
    <w:p w14:paraId="164C2FD5" w14:textId="77777777" w:rsidR="00BF0B0B" w:rsidRPr="00991B94" w:rsidRDefault="00BF0B0B" w:rsidP="00BF0B0B">
      <w:pPr>
        <w:pStyle w:val="Naslov1"/>
        <w:keepLines w:val="0"/>
        <w:numPr>
          <w:ilvl w:val="1"/>
          <w:numId w:val="13"/>
        </w:numPr>
        <w:spacing w:before="120" w:after="60" w:line="240" w:lineRule="auto"/>
        <w:rPr>
          <w:rFonts w:asciiTheme="minorHAnsi" w:hAnsiTheme="minorHAnsi" w:cstheme="minorHAnsi"/>
          <w:b/>
          <w:color w:val="000000" w:themeColor="text1"/>
          <w:sz w:val="24"/>
          <w:szCs w:val="24"/>
          <w:lang w:val="en-GB"/>
        </w:rPr>
      </w:pPr>
      <w:bookmarkStart w:id="1" w:name="_Toc87379941"/>
      <w:r w:rsidRPr="00991B94">
        <w:rPr>
          <w:rFonts w:asciiTheme="minorHAnsi" w:hAnsiTheme="minorHAnsi" w:cstheme="minorHAnsi"/>
          <w:b/>
          <w:color w:val="000000" w:themeColor="text1"/>
          <w:sz w:val="24"/>
          <w:szCs w:val="24"/>
          <w:lang w:val="en-GB"/>
        </w:rPr>
        <w:lastRenderedPageBreak/>
        <w:t>INTRODUCTION</w:t>
      </w:r>
      <w:bookmarkEnd w:id="1"/>
    </w:p>
    <w:p w14:paraId="03D3AFC3" w14:textId="77777777" w:rsidR="00BF0B0B" w:rsidRPr="00991B94" w:rsidRDefault="00BF0B0B" w:rsidP="00277286">
      <w:pPr>
        <w:spacing w:after="0" w:line="240" w:lineRule="auto"/>
        <w:rPr>
          <w:rFonts w:asciiTheme="minorHAnsi" w:hAnsiTheme="minorHAnsi" w:cstheme="minorHAnsi"/>
          <w:color w:val="000000" w:themeColor="text1"/>
          <w:sz w:val="24"/>
          <w:szCs w:val="24"/>
          <w:lang w:val="en-GB"/>
        </w:rPr>
      </w:pPr>
    </w:p>
    <w:p w14:paraId="6B0A73D9" w14:textId="77777777" w:rsidR="00BF0B0B" w:rsidRPr="00991B94" w:rsidRDefault="00BF0B0B" w:rsidP="00E62374">
      <w:pPr>
        <w:spacing w:after="120" w:line="240" w:lineRule="auto"/>
        <w:jc w:val="both"/>
        <w:rPr>
          <w:rFonts w:asciiTheme="minorHAnsi" w:eastAsia="Times New Roman" w:hAnsiTheme="minorHAnsi" w:cstheme="minorBidi"/>
          <w:color w:val="000000" w:themeColor="text1"/>
          <w:lang w:val="en-GB"/>
        </w:rPr>
      </w:pPr>
      <w:r w:rsidRPr="00991B94">
        <w:rPr>
          <w:rFonts w:asciiTheme="minorHAnsi" w:eastAsia="Times New Roman" w:hAnsiTheme="minorHAnsi" w:cstheme="minorBidi"/>
          <w:color w:val="000000" w:themeColor="text1"/>
          <w:lang w:val="en-GB"/>
        </w:rPr>
        <w:t>An Operational Plan addresses the specific needs of the requesting Member State(s) with regard to:</w:t>
      </w:r>
    </w:p>
    <w:p w14:paraId="0B0B4BE3" w14:textId="77777777" w:rsidR="00BF0B0B" w:rsidRPr="00991B94" w:rsidRDefault="00BF0B0B" w:rsidP="00BF0B0B">
      <w:pPr>
        <w:pStyle w:val="Odstavekseznama"/>
        <w:numPr>
          <w:ilvl w:val="0"/>
          <w:numId w:val="14"/>
        </w:numPr>
        <w:spacing w:after="0" w:line="240" w:lineRule="auto"/>
        <w:jc w:val="both"/>
        <w:rPr>
          <w:rFonts w:asciiTheme="minorHAnsi" w:hAnsiTheme="minorHAnsi" w:cstheme="minorHAnsi"/>
          <w:color w:val="000000" w:themeColor="text1"/>
          <w:lang w:val="en-GB" w:eastAsia="en-GB"/>
        </w:rPr>
      </w:pPr>
      <w:r w:rsidRPr="00991B94">
        <w:rPr>
          <w:rFonts w:asciiTheme="minorHAnsi" w:hAnsiTheme="minorHAnsi" w:cstheme="minorHAnsi"/>
          <w:color w:val="000000" w:themeColor="text1"/>
          <w:lang w:val="en-GB"/>
        </w:rPr>
        <w:t>operational and technical needs of the Member State(s) whose asylum and/or reception systems are subject to disproportionate pressure;</w:t>
      </w:r>
    </w:p>
    <w:p w14:paraId="4B6B0746" w14:textId="77777777" w:rsidR="00BF0B0B" w:rsidRPr="00991B94" w:rsidRDefault="00BF0B0B" w:rsidP="00BF0B0B">
      <w:pPr>
        <w:pStyle w:val="Odstavekseznama"/>
        <w:numPr>
          <w:ilvl w:val="0"/>
          <w:numId w:val="14"/>
        </w:numPr>
        <w:spacing w:after="0" w:line="240" w:lineRule="auto"/>
        <w:jc w:val="both"/>
        <w:rPr>
          <w:color w:val="000000" w:themeColor="text1"/>
          <w:lang w:val="en-GB" w:eastAsia="en-GB"/>
        </w:rPr>
      </w:pPr>
      <w:r w:rsidRPr="00991B94">
        <w:rPr>
          <w:rFonts w:asciiTheme="minorHAnsi" w:hAnsiTheme="minorHAnsi" w:cstheme="minorBidi"/>
          <w:color w:val="000000" w:themeColor="text1"/>
          <w:lang w:val="en-GB"/>
        </w:rPr>
        <w:t>operational and technical reinforcement needs of the Member State(s) facing disproportionate migratory challenges;</w:t>
      </w:r>
    </w:p>
    <w:p w14:paraId="6402F107" w14:textId="77777777" w:rsidR="00BF0B0B" w:rsidRPr="00991B94" w:rsidRDefault="00BF0B0B" w:rsidP="00BF0B0B">
      <w:pPr>
        <w:pStyle w:val="Odstavekseznama"/>
        <w:numPr>
          <w:ilvl w:val="0"/>
          <w:numId w:val="14"/>
        </w:numPr>
        <w:spacing w:after="120" w:line="240" w:lineRule="auto"/>
        <w:ind w:left="714" w:hanging="357"/>
        <w:contextualSpacing w:val="0"/>
        <w:jc w:val="both"/>
        <w:rPr>
          <w:rFonts w:asciiTheme="minorHAnsi" w:hAnsiTheme="minorHAnsi" w:cstheme="minorHAnsi"/>
          <w:color w:val="000000" w:themeColor="text1"/>
          <w:lang w:val="en-GB" w:eastAsia="en-GB"/>
        </w:rPr>
      </w:pPr>
      <w:r w:rsidRPr="00991B94">
        <w:rPr>
          <w:rFonts w:asciiTheme="minorHAnsi" w:hAnsiTheme="minorHAnsi" w:cstheme="minorHAnsi"/>
          <w:color w:val="000000" w:themeColor="text1"/>
          <w:lang w:val="en-GB"/>
        </w:rPr>
        <w:t>the implementation of its(their) obligations under the Common European Asylum System (CEAS).</w:t>
      </w:r>
    </w:p>
    <w:p w14:paraId="5FE58942" w14:textId="77777777" w:rsidR="00BF0B0B" w:rsidRPr="00991B94" w:rsidRDefault="00BF0B0B" w:rsidP="00BF0B0B">
      <w:pPr>
        <w:pStyle w:val="Odstavekseznama"/>
        <w:numPr>
          <w:ilvl w:val="0"/>
          <w:numId w:val="14"/>
        </w:numPr>
        <w:spacing w:after="120" w:line="240" w:lineRule="auto"/>
        <w:ind w:left="714" w:hanging="357"/>
        <w:contextualSpacing w:val="0"/>
        <w:jc w:val="both"/>
        <w:rPr>
          <w:rFonts w:asciiTheme="minorHAnsi" w:hAnsiTheme="minorHAnsi" w:cstheme="minorHAnsi"/>
          <w:color w:val="000000" w:themeColor="text1"/>
          <w:lang w:val="en-GB" w:eastAsia="en-GB"/>
        </w:rPr>
      </w:pPr>
      <w:r w:rsidRPr="00991B94">
        <w:rPr>
          <w:rStyle w:val="normaltextrun"/>
          <w:rFonts w:cs="Calibri"/>
          <w:color w:val="000000" w:themeColor="text1"/>
          <w:shd w:val="clear" w:color="auto" w:fill="FFFFFF"/>
          <w:lang w:val="en-GB"/>
        </w:rPr>
        <w:t>the implementation of Directive 2001/55/EC and the Council Implementing Decision (EU) 2022/382 of 4 March 2022 establishing the existence of a mass influx of displaced persons from Ukraine within the meaning of Article 5 of Directive 2001/55/EC, and having the effect of introducing temporary protection.</w:t>
      </w:r>
    </w:p>
    <w:p w14:paraId="03CFA284" w14:textId="77777777" w:rsidR="00BF0B0B" w:rsidRPr="00991B94" w:rsidRDefault="00BF0B0B" w:rsidP="006B2698">
      <w:pPr>
        <w:spacing w:after="0" w:line="240" w:lineRule="auto"/>
        <w:jc w:val="both"/>
        <w:rPr>
          <w:rFonts w:asciiTheme="minorHAnsi" w:hAnsiTheme="minorHAnsi" w:cstheme="minorHAnsi"/>
          <w:color w:val="000000" w:themeColor="text1"/>
          <w:lang w:val="en-GB" w:eastAsia="en-GB"/>
        </w:rPr>
      </w:pPr>
      <w:r w:rsidRPr="00991B94">
        <w:rPr>
          <w:rFonts w:asciiTheme="minorHAnsi" w:hAnsiTheme="minorHAnsi" w:cstheme="minorHAnsi"/>
          <w:color w:val="000000" w:themeColor="text1"/>
          <w:lang w:val="en-GB"/>
        </w:rPr>
        <w:t>The Plan provides the framework for delivery of technical and operational assistance by the European Union Agency for Asylum, including the deployment of asylum support teams.</w:t>
      </w:r>
    </w:p>
    <w:p w14:paraId="4F9A46E4" w14:textId="77777777" w:rsidR="00BF0B0B" w:rsidRPr="00991B94" w:rsidRDefault="00BF0B0B" w:rsidP="006B2698">
      <w:pPr>
        <w:spacing w:after="0" w:line="240" w:lineRule="auto"/>
        <w:rPr>
          <w:rFonts w:asciiTheme="minorHAnsi" w:hAnsiTheme="minorHAnsi" w:cstheme="minorHAnsi"/>
          <w:color w:val="000000" w:themeColor="text1"/>
          <w:lang w:val="en-GB"/>
        </w:rPr>
      </w:pPr>
    </w:p>
    <w:p w14:paraId="6C9E87B8" w14:textId="77777777" w:rsidR="00BF0B0B" w:rsidRPr="00991B94" w:rsidRDefault="00BF0B0B" w:rsidP="00BF0B0B">
      <w:pPr>
        <w:pStyle w:val="Naslov1"/>
        <w:ind w:left="360"/>
        <w:rPr>
          <w:rFonts w:asciiTheme="minorHAnsi" w:hAnsiTheme="minorHAnsi" w:cstheme="minorHAnsi"/>
          <w:color w:val="000000" w:themeColor="text1"/>
          <w:lang w:val="en-GB"/>
        </w:rPr>
      </w:pPr>
      <w:bookmarkStart w:id="2" w:name="_Toc87379942"/>
      <w:r w:rsidRPr="00991B94">
        <w:rPr>
          <w:rFonts w:asciiTheme="minorHAnsi" w:hAnsiTheme="minorHAnsi" w:cstheme="minorHAnsi"/>
          <w:b/>
          <w:color w:val="000000" w:themeColor="text1"/>
          <w:sz w:val="24"/>
          <w:szCs w:val="24"/>
          <w:lang w:val="en-GB"/>
        </w:rPr>
        <w:t>2.0. OPERATIONAL SITUATION, NEEDS ASSESSMENT AND OBJECTIVES</w:t>
      </w:r>
      <w:bookmarkEnd w:id="2"/>
    </w:p>
    <w:p w14:paraId="18C99775" w14:textId="77777777" w:rsidR="00BF0B0B" w:rsidRPr="00991B94" w:rsidRDefault="00BF0B0B" w:rsidP="00277286">
      <w:pPr>
        <w:spacing w:after="0" w:line="240" w:lineRule="auto"/>
        <w:rPr>
          <w:rFonts w:asciiTheme="minorHAnsi" w:hAnsiTheme="minorHAnsi" w:cstheme="minorHAnsi"/>
          <w:color w:val="000000" w:themeColor="text1"/>
          <w:lang w:val="en-GB"/>
        </w:rPr>
      </w:pPr>
    </w:p>
    <w:p w14:paraId="08C40F7E" w14:textId="77777777" w:rsidR="00BF0B0B" w:rsidRPr="00991B94" w:rsidRDefault="00BF0B0B" w:rsidP="00BF0B0B">
      <w:pPr>
        <w:jc w:val="both"/>
        <w:rPr>
          <w:rFonts w:asciiTheme="minorHAnsi" w:eastAsia="Proxima Nova" w:hAnsiTheme="minorHAnsi" w:cstheme="minorHAnsi"/>
          <w:color w:val="000000" w:themeColor="text1"/>
          <w:lang w:val="en-GB"/>
        </w:rPr>
      </w:pPr>
      <w:r w:rsidRPr="00991B94">
        <w:rPr>
          <w:rFonts w:asciiTheme="minorHAnsi" w:hAnsiTheme="minorHAnsi" w:cstheme="minorHAnsi"/>
          <w:color w:val="000000" w:themeColor="text1"/>
          <w:lang w:val="en-GB"/>
        </w:rPr>
        <w:t>In the course of 2022, the Slovenian asylum and reception systems have been subject to disproportionate pressure</w:t>
      </w:r>
      <w:r w:rsidRPr="00991B94">
        <w:rPr>
          <w:rFonts w:asciiTheme="minorHAnsi" w:eastAsia="Proxima Nova" w:hAnsiTheme="minorHAnsi" w:cstheme="minorHAnsi"/>
          <w:color w:val="000000" w:themeColor="text1"/>
          <w:lang w:val="en-GB"/>
        </w:rPr>
        <w:t xml:space="preserve"> due to multiple factors, which include the following:  </w:t>
      </w:r>
    </w:p>
    <w:p w14:paraId="6492F9C9" w14:textId="77777777" w:rsidR="00BF0B0B" w:rsidRPr="00991B94" w:rsidRDefault="00BF0B0B" w:rsidP="00BF0B0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lang w:val="en-GB"/>
        </w:rPr>
      </w:pPr>
      <w:r w:rsidRPr="00991B94">
        <w:rPr>
          <w:rFonts w:asciiTheme="minorHAnsi" w:eastAsia="Proxima Nova" w:hAnsiTheme="minorHAnsi" w:cstheme="minorBidi"/>
          <w:color w:val="000000" w:themeColor="text1"/>
          <w:lang w:val="en-GB"/>
        </w:rPr>
        <w:t>An increased number of border crossings in 2022 which, as of 31 July 2022, already marked an 83% increase compared to last year</w:t>
      </w:r>
      <w:r w:rsidRPr="00991B94">
        <w:rPr>
          <w:rFonts w:asciiTheme="minorHAnsi" w:eastAsia="Cambria" w:hAnsiTheme="minorHAnsi" w:cstheme="minorBidi"/>
          <w:color w:val="000000" w:themeColor="text1"/>
          <w:lang w:val="en-GB"/>
        </w:rPr>
        <w:t>. Out of the 8 212 third-country nationals processed, 7 196 declared their intention to apply for international protection and thus be consequently hosted at state Reception centres. Considering that 7 010 Ukrainian nationals were registered for Temporary Protection since the launch of the Russian invasion in Ukraine and considering the increase in the number of unaccompanied children, the pressure in the overall system is increasing.</w:t>
      </w:r>
    </w:p>
    <w:p w14:paraId="758589E1" w14:textId="77777777" w:rsidR="00BF0B0B" w:rsidRPr="00991B94" w:rsidRDefault="00BF0B0B" w:rsidP="00BF0B0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lang w:val="en-GB"/>
        </w:rPr>
      </w:pPr>
      <w:r w:rsidRPr="00991B94">
        <w:rPr>
          <w:rFonts w:asciiTheme="minorHAnsi" w:eastAsia="Proxima Nova" w:hAnsiTheme="minorHAnsi" w:cstheme="minorHAnsi"/>
          <w:color w:val="000000" w:themeColor="text1"/>
          <w:lang w:val="en-GB"/>
        </w:rPr>
        <w:t>The ensuing higher number of persons that declared the intention to apply for international protection in Slovenia (88% of the third-country nationals processed) which, as of 21 August 2022, was 132% higher than during the same period in 2021;</w:t>
      </w:r>
      <w:r w:rsidRPr="00991B94">
        <w:rPr>
          <w:rFonts w:asciiTheme="minorHAnsi" w:eastAsia="Cambria" w:hAnsiTheme="minorHAnsi" w:cstheme="minorHAnsi"/>
          <w:color w:val="000000" w:themeColor="text1"/>
          <w:lang w:val="en-GB"/>
        </w:rPr>
        <w:t xml:space="preserve"> On average, while fewer than 300 applications were lodged annually between 2008 and 2015, this volume increased five-fold in 2016 (1 300). </w:t>
      </w:r>
    </w:p>
    <w:p w14:paraId="1F07723A" w14:textId="77777777" w:rsidR="00BF0B0B" w:rsidRPr="00991B94" w:rsidRDefault="00BF0B0B" w:rsidP="00BF0B0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lang w:val="en-GB"/>
        </w:rPr>
      </w:pPr>
      <w:r w:rsidRPr="00991B94">
        <w:rPr>
          <w:rFonts w:asciiTheme="minorHAnsi" w:eastAsia="Cambria" w:hAnsiTheme="minorHAnsi" w:cstheme="minorHAnsi"/>
          <w:color w:val="000000" w:themeColor="text1"/>
          <w:lang w:val="en-GB"/>
        </w:rPr>
        <w:t xml:space="preserve">Subsequently, applications rose slightly in 2017 (to almost 1 500), nearly doubled in 2018 (2 900) and further increased by a third in 2019 (3 800). Following the COVID-19 outbreak in Europe, applications for international protection lodged in Slovenia decreased marginally in 2020 (3 500), before increasing by one half to a record high of 5 300 applications in 2021, the highest since the beginning of EU data collection in 2008, In the first months of 2022, the volume of asylum applications lodged in Slovenia rose further. In general, the asylum inflow hovered around an average of 150 applicants per week, while occasional short-lived surges were observed, the latest of which in Week 31, with circa 240 applicants. Considering that some 4 800 asylum applications have already been lodged in Slovenia until 21 August 2022, or a 132 % increase compared to the same period in 2021, Slovenia is bound to reach a new record high level of asylum applications in 2022. </w:t>
      </w:r>
    </w:p>
    <w:p w14:paraId="7BB5EDB7" w14:textId="77777777" w:rsidR="00BF0B0B" w:rsidRPr="00991B94" w:rsidRDefault="00BF0B0B" w:rsidP="00BF0B0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lang w:val="en-GB"/>
        </w:rPr>
      </w:pPr>
      <w:r w:rsidRPr="00991B94">
        <w:rPr>
          <w:rFonts w:asciiTheme="minorHAnsi" w:eastAsia="Proxima Nova" w:hAnsiTheme="minorHAnsi" w:cstheme="minorHAnsi"/>
          <w:color w:val="000000" w:themeColor="text1"/>
          <w:lang w:val="en-GB"/>
        </w:rPr>
        <w:lastRenderedPageBreak/>
        <w:t>Following the invasion of Ukraine by Russia, beneficiaries of temporary protection who do not have means of subsistence for private accommodation are accommodated in centres also hosting applicants for international protection, thus exacerbating pressure on the reception system. In July 2022, about two thirds (65</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of all persons under the reception system were temporary protection beneficiaries and the remaining third (35</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of asylum applicants awaiting a final decision on their case; As a result of the above, the increase in the occupancy of the reception facilities has tripled from some 230 in March 2022 to an average of 725 in the period April-July;</w:t>
      </w:r>
    </w:p>
    <w:p w14:paraId="0D6D6CBC" w14:textId="77777777" w:rsidR="00BF0B0B" w:rsidRPr="00991B94" w:rsidRDefault="00BF0B0B" w:rsidP="00BF0B0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lang w:val="en-GB"/>
        </w:rPr>
      </w:pPr>
      <w:r w:rsidRPr="00991B94">
        <w:rPr>
          <w:rFonts w:asciiTheme="minorHAnsi" w:eastAsia="Proxima Nova" w:hAnsiTheme="minorHAnsi" w:cstheme="minorHAnsi"/>
          <w:color w:val="000000" w:themeColor="text1"/>
          <w:lang w:val="en-GB"/>
        </w:rPr>
        <w:t xml:space="preserve">The transient nature of the migration flows in the country constitutes the main challenge for both asylum and reception systems in Slovenia. Only 58% of those arriving irregular in Slovenia actually lodge an application for international protection while an important proportion of applicants abscond after having lodged their application. As a result, the pressure on the reception system remains high due to the intense turnover of residents thus increasing the difficulty in managing reception facilities. </w:t>
      </w:r>
    </w:p>
    <w:p w14:paraId="39F12776" w14:textId="77777777" w:rsidR="00BF0B0B" w:rsidRPr="00991B94" w:rsidRDefault="00BF0B0B" w:rsidP="00BF0B0B">
      <w:pPr>
        <w:pStyle w:val="paragraph"/>
        <w:spacing w:before="0" w:beforeAutospacing="0" w:after="120" w:afterAutospacing="0"/>
        <w:jc w:val="both"/>
        <w:textAlignment w:val="baseline"/>
        <w:rPr>
          <w:rFonts w:asciiTheme="minorHAnsi" w:eastAsia="Cambria" w:hAnsiTheme="minorHAnsi" w:cstheme="minorBidi"/>
          <w:color w:val="000000" w:themeColor="text1"/>
          <w:sz w:val="22"/>
          <w:szCs w:val="22"/>
          <w:lang w:eastAsia="en-US"/>
        </w:rPr>
      </w:pPr>
      <w:r w:rsidRPr="00991B94">
        <w:rPr>
          <w:rFonts w:asciiTheme="minorHAnsi" w:hAnsiTheme="minorHAnsi" w:cstheme="minorBidi"/>
          <w:color w:val="000000" w:themeColor="text1"/>
          <w:sz w:val="22"/>
          <w:szCs w:val="22"/>
          <w:lang w:eastAsia="en-US"/>
        </w:rPr>
        <w:t xml:space="preserve">Against this backdrop, on 29 August 2022, the Executive Director of EUAA received a letter from the Slovenian Minister of Interior requesting support from the Agency considering the extraordinary pressure on the country’s asylum and reception system. </w:t>
      </w:r>
      <w:r w:rsidRPr="00991B94">
        <w:rPr>
          <w:rFonts w:asciiTheme="minorHAnsi" w:eastAsia="Cambria" w:hAnsiTheme="minorHAnsi" w:cstheme="minorBidi"/>
          <w:color w:val="000000" w:themeColor="text1"/>
          <w:sz w:val="22"/>
          <w:szCs w:val="22"/>
          <w:lang w:eastAsia="en-US"/>
        </w:rPr>
        <w:t xml:space="preserve">The Slovenian authorities requested EUAA’s support in a broad scope of activities, including vulnerability, asylum and reception procedures and accommodation capacity, as well as interpretation services.  </w:t>
      </w:r>
    </w:p>
    <w:p w14:paraId="7383B86D" w14:textId="77777777" w:rsidR="00BF0B0B" w:rsidRPr="00991B94" w:rsidRDefault="00BF0B0B" w:rsidP="00BF0B0B">
      <w:pPr>
        <w:pStyle w:val="paragraph"/>
        <w:spacing w:before="0" w:beforeAutospacing="0" w:after="120" w:afterAutospacing="0"/>
        <w:jc w:val="both"/>
        <w:textAlignment w:val="baseline"/>
        <w:rPr>
          <w:rFonts w:asciiTheme="minorHAnsi" w:eastAsia="Cambria" w:hAnsiTheme="minorHAnsi" w:cstheme="minorBidi"/>
          <w:color w:val="000000" w:themeColor="text1"/>
          <w:sz w:val="22"/>
          <w:szCs w:val="22"/>
          <w:lang w:eastAsia="en-US"/>
        </w:rPr>
      </w:pPr>
      <w:r w:rsidRPr="00991B94">
        <w:rPr>
          <w:rFonts w:asciiTheme="minorHAnsi" w:eastAsia="Cambria" w:hAnsiTheme="minorHAnsi" w:cstheme="minorBidi"/>
          <w:color w:val="000000" w:themeColor="text1"/>
          <w:sz w:val="22"/>
          <w:szCs w:val="22"/>
          <w:lang w:eastAsia="en-US"/>
        </w:rPr>
        <w:t xml:space="preserve">Subsequently, the two parties reached an agreement to conduct a rapid needs assessment in view of identifying areas where operational support may be potentially provided by the Agency. The aim of the needs assessment was </w:t>
      </w:r>
      <w:bookmarkStart w:id="3" w:name="_Int_9lePyJAS"/>
      <w:r w:rsidRPr="00991B94">
        <w:rPr>
          <w:rFonts w:asciiTheme="minorHAnsi" w:eastAsia="Cambria" w:hAnsiTheme="minorHAnsi" w:cstheme="minorBidi"/>
          <w:color w:val="000000" w:themeColor="text1"/>
          <w:sz w:val="22"/>
          <w:szCs w:val="22"/>
          <w:lang w:eastAsia="en-US"/>
        </w:rPr>
        <w:t>to:</w:t>
      </w:r>
      <w:bookmarkEnd w:id="3"/>
      <w:r w:rsidRPr="00991B94">
        <w:rPr>
          <w:rFonts w:asciiTheme="minorHAnsi" w:eastAsia="Cambria" w:hAnsiTheme="minorHAnsi" w:cstheme="minorBidi"/>
          <w:color w:val="000000" w:themeColor="text1"/>
          <w:sz w:val="22"/>
          <w:szCs w:val="22"/>
          <w:lang w:eastAsia="en-US"/>
        </w:rPr>
        <w:t xml:space="preserve"> a) map the gaps and needs in the fields of asylum and reception in the country; b) assess whether there is scope for an EUAA intervention; c) identify and define estimated duration of the potential intervention and the specific potential actions. The rapid needs assessment focused on the following key areas of assessment in the field of asylum and reception:</w:t>
      </w:r>
    </w:p>
    <w:p w14:paraId="1F471048" w14:textId="77777777" w:rsidR="00BF0B0B" w:rsidRPr="00991B94" w:rsidRDefault="00BF0B0B" w:rsidP="00BF0B0B">
      <w:pPr>
        <w:pStyle w:val="paragraph"/>
        <w:numPr>
          <w:ilvl w:val="0"/>
          <w:numId w:val="23"/>
        </w:numPr>
        <w:spacing w:before="0" w:beforeAutospacing="0" w:after="120" w:afterAutospacing="0"/>
        <w:jc w:val="both"/>
        <w:textAlignment w:val="baseline"/>
        <w:rPr>
          <w:rFonts w:asciiTheme="minorHAnsi" w:eastAsia="Cambria" w:hAnsiTheme="minorHAnsi" w:cstheme="minorBidi"/>
          <w:color w:val="000000" w:themeColor="text1"/>
          <w:sz w:val="22"/>
          <w:szCs w:val="22"/>
          <w:lang w:eastAsia="en-US"/>
        </w:rPr>
      </w:pPr>
      <w:r w:rsidRPr="00991B94">
        <w:rPr>
          <w:rFonts w:asciiTheme="minorHAnsi" w:eastAsia="Cambria" w:hAnsiTheme="minorHAnsi" w:cstheme="minorBidi"/>
          <w:color w:val="000000" w:themeColor="text1"/>
          <w:sz w:val="22"/>
          <w:szCs w:val="22"/>
          <w:lang w:eastAsia="en-US"/>
        </w:rPr>
        <w:t>Asylum quality and procedures</w:t>
      </w:r>
    </w:p>
    <w:p w14:paraId="0448562E" w14:textId="77777777" w:rsidR="00BF0B0B" w:rsidRPr="00991B94" w:rsidRDefault="00BF0B0B" w:rsidP="00BF0B0B">
      <w:pPr>
        <w:pStyle w:val="paragraph"/>
        <w:numPr>
          <w:ilvl w:val="0"/>
          <w:numId w:val="23"/>
        </w:numPr>
        <w:spacing w:before="0" w:beforeAutospacing="0" w:after="120" w:afterAutospacing="0"/>
        <w:jc w:val="both"/>
        <w:textAlignment w:val="baseline"/>
        <w:rPr>
          <w:rFonts w:asciiTheme="minorHAnsi" w:eastAsia="Cambria" w:hAnsiTheme="minorHAnsi" w:cstheme="minorHAnsi"/>
          <w:color w:val="000000" w:themeColor="text1"/>
          <w:sz w:val="22"/>
          <w:szCs w:val="22"/>
          <w:lang w:eastAsia="en-US"/>
        </w:rPr>
      </w:pPr>
      <w:r w:rsidRPr="00991B94">
        <w:rPr>
          <w:rFonts w:asciiTheme="minorHAnsi" w:eastAsia="Cambria" w:hAnsiTheme="minorHAnsi" w:cstheme="minorHAnsi"/>
          <w:color w:val="000000" w:themeColor="text1"/>
          <w:sz w:val="22"/>
          <w:szCs w:val="22"/>
          <w:lang w:eastAsia="en-US"/>
        </w:rPr>
        <w:t xml:space="preserve">Identification of vulnerable persons </w:t>
      </w:r>
      <w:bookmarkStart w:id="4" w:name="_Hlk97640549"/>
    </w:p>
    <w:p w14:paraId="661EC2C7" w14:textId="77777777" w:rsidR="00BF0B0B" w:rsidRPr="00991B94" w:rsidRDefault="00BF0B0B" w:rsidP="00BF0B0B">
      <w:pPr>
        <w:pStyle w:val="paragraph"/>
        <w:numPr>
          <w:ilvl w:val="0"/>
          <w:numId w:val="23"/>
        </w:numPr>
        <w:spacing w:before="0" w:beforeAutospacing="0" w:after="120" w:afterAutospacing="0"/>
        <w:jc w:val="both"/>
        <w:textAlignment w:val="baseline"/>
        <w:rPr>
          <w:rFonts w:asciiTheme="minorHAnsi" w:eastAsia="Cambria" w:hAnsiTheme="minorHAnsi" w:cstheme="minorBidi"/>
          <w:color w:val="000000" w:themeColor="text1"/>
          <w:sz w:val="22"/>
          <w:szCs w:val="22"/>
          <w:lang w:eastAsia="en-US"/>
        </w:rPr>
      </w:pPr>
      <w:r w:rsidRPr="00991B94">
        <w:rPr>
          <w:rFonts w:asciiTheme="minorHAnsi" w:eastAsia="Cambria" w:hAnsiTheme="minorHAnsi" w:cstheme="minorBidi"/>
          <w:color w:val="000000" w:themeColor="text1"/>
          <w:sz w:val="22"/>
          <w:szCs w:val="22"/>
          <w:lang w:eastAsia="en-US"/>
        </w:rPr>
        <w:t>First-line reception conditions.</w:t>
      </w:r>
    </w:p>
    <w:bookmarkEnd w:id="4"/>
    <w:p w14:paraId="4523429B" w14:textId="77777777" w:rsidR="00BF0B0B" w:rsidRPr="00991B94" w:rsidRDefault="00BF0B0B" w:rsidP="00BF0B0B">
      <w:pPr>
        <w:spacing w:after="2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RNA recommended proceeding swiftly to supporting the SL authorities in order to decrease the pressure on the asylum and reception systems and provide institutional support that will promote capacity-building for national authorities, thus ensuring the sustainability of the operation.  </w:t>
      </w:r>
    </w:p>
    <w:p w14:paraId="74BF06E0" w14:textId="77777777" w:rsidR="00BF0B0B" w:rsidRPr="00991B94" w:rsidRDefault="00BF0B0B" w:rsidP="00BF0B0B">
      <w:pPr>
        <w:spacing w:before="120"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 accordance with the needs assessment conducted by EUAA, the Parties agree to pursue the achievement of the following operational objectives and results:</w:t>
      </w:r>
    </w:p>
    <w:p w14:paraId="5F77C605" w14:textId="77777777" w:rsidR="00BF0B0B" w:rsidRPr="00991B94" w:rsidRDefault="00BF0B0B" w:rsidP="00BF0B0B">
      <w:pPr>
        <w:pStyle w:val="Odstavekseznama"/>
        <w:numPr>
          <w:ilvl w:val="0"/>
          <w:numId w:val="18"/>
        </w:numPr>
        <w:spacing w:after="0" w:line="240" w:lineRule="auto"/>
        <w:ind w:right="-759"/>
        <w:jc w:val="both"/>
        <w:rPr>
          <w:rFonts w:asciiTheme="minorHAnsi" w:hAnsiTheme="minorHAnsi" w:cstheme="minorHAnsi"/>
          <w:color w:val="000000" w:themeColor="text1"/>
          <w:lang w:val="en-GB"/>
        </w:rPr>
      </w:pPr>
      <w:r w:rsidRPr="00991B94">
        <w:rPr>
          <w:rFonts w:asciiTheme="minorHAnsi" w:hAnsiTheme="minorHAnsi" w:cstheme="minorHAnsi"/>
          <w:b/>
          <w:bCs/>
          <w:color w:val="000000" w:themeColor="text1"/>
          <w:lang w:val="en-GB"/>
        </w:rPr>
        <w:t>Expected Outcome 1.1:</w:t>
      </w:r>
      <w:r w:rsidRPr="00991B94">
        <w:rPr>
          <w:rFonts w:asciiTheme="minorHAnsi" w:eastAsia="Proxima Nova" w:hAnsiTheme="minorHAnsi" w:cstheme="minorHAnsi"/>
          <w:color w:val="000000" w:themeColor="text1"/>
          <w:lang w:val="en-GB"/>
        </w:rPr>
        <w:t xml:space="preserve"> Enhanced capacity of Slovenian authorities to provide asylum conditions in line with the CEAS</w:t>
      </w:r>
      <w:r w:rsidRPr="00991B94">
        <w:rPr>
          <w:rFonts w:asciiTheme="minorHAnsi" w:hAnsiTheme="minorHAnsi" w:cstheme="minorHAnsi"/>
          <w:color w:val="000000" w:themeColor="text1"/>
          <w:lang w:val="en-GB"/>
        </w:rPr>
        <w:t> </w:t>
      </w:r>
    </w:p>
    <w:p w14:paraId="10F49765" w14:textId="77777777" w:rsidR="00BF0B0B" w:rsidRPr="00991B94" w:rsidRDefault="00BF0B0B" w:rsidP="00BF0B0B">
      <w:pPr>
        <w:pStyle w:val="Odstavekseznama"/>
        <w:numPr>
          <w:ilvl w:val="0"/>
          <w:numId w:val="18"/>
        </w:numPr>
        <w:spacing w:after="0" w:line="240" w:lineRule="auto"/>
        <w:ind w:right="-759"/>
        <w:jc w:val="both"/>
        <w:rPr>
          <w:rFonts w:asciiTheme="minorHAnsi"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Expected Outcome 2.1:</w:t>
      </w:r>
      <w:r w:rsidRPr="00991B94">
        <w:rPr>
          <w:rFonts w:asciiTheme="minorHAnsi" w:eastAsia="Proxima Nova" w:hAnsiTheme="minorHAnsi" w:cstheme="minorHAnsi"/>
          <w:color w:val="000000" w:themeColor="text1"/>
          <w:lang w:val="en-GB"/>
        </w:rPr>
        <w:t xml:space="preserve"> Enhanced capacity of Slovenian authorities to provide reception conditions in line with the CEAS</w:t>
      </w:r>
      <w:r w:rsidRPr="00991B94">
        <w:rPr>
          <w:rFonts w:asciiTheme="minorHAnsi" w:eastAsia="Proxima Nova" w:hAnsiTheme="minorHAnsi" w:cstheme="minorHAnsi"/>
          <w:b/>
          <w:bCs/>
          <w:color w:val="000000" w:themeColor="text1"/>
          <w:lang w:val="en-GB"/>
        </w:rPr>
        <w:t xml:space="preserve"> </w:t>
      </w:r>
    </w:p>
    <w:p w14:paraId="1260AE8C" w14:textId="77777777" w:rsidR="00BF0B0B" w:rsidRPr="00991B94" w:rsidRDefault="00BF0B0B" w:rsidP="00BF0B0B">
      <w:pPr>
        <w:pStyle w:val="Odstavekseznama"/>
        <w:numPr>
          <w:ilvl w:val="0"/>
          <w:numId w:val="18"/>
        </w:numPr>
        <w:spacing w:after="0" w:line="240" w:lineRule="auto"/>
        <w:ind w:right="-759"/>
        <w:jc w:val="both"/>
        <w:rPr>
          <w:rFonts w:asciiTheme="minorHAnsi"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 xml:space="preserve">Expected outcome 3.1: </w:t>
      </w:r>
      <w:r w:rsidRPr="00991B94">
        <w:rPr>
          <w:rFonts w:asciiTheme="minorHAnsi" w:eastAsia="Proxima Nova" w:hAnsiTheme="minorHAnsi" w:cstheme="minorHAnsi"/>
          <w:color w:val="000000" w:themeColor="text1"/>
          <w:lang w:val="en-GB"/>
        </w:rPr>
        <w:t>Enhanced capacity of Slovenian authorities to implement the Temporary Protection Directive</w:t>
      </w:r>
      <w:r w:rsidRPr="00991B94">
        <w:rPr>
          <w:rFonts w:asciiTheme="minorHAnsi" w:hAnsiTheme="minorHAnsi" w:cstheme="minorHAnsi"/>
          <w:color w:val="000000" w:themeColor="text1"/>
          <w:lang w:val="en-GB"/>
        </w:rPr>
        <w:t>.</w:t>
      </w:r>
    </w:p>
    <w:p w14:paraId="2214F4D2" w14:textId="77777777" w:rsidR="00BF0B0B" w:rsidRPr="00991B94" w:rsidRDefault="00BF0B0B" w:rsidP="00BF0B0B">
      <w:pPr>
        <w:spacing w:before="120"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agreed outcomes shall be achieved through the implementation of the measures specified in Annex I to the Plan.  </w:t>
      </w:r>
    </w:p>
    <w:p w14:paraId="1900EC77"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lastRenderedPageBreak/>
        <w:t xml:space="preserve">The designated Plan Coordinator(s), with the support of the Measure Coordinator(s) where relevant, shall follow up the implementation of the Plan through mechanisms and tools deemed appropriate by the implementing Parties, such as a joint quarterly steering committee or other. </w:t>
      </w:r>
    </w:p>
    <w:p w14:paraId="537C5258"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The agreed measures may be subject to annual and/or ad-hoc reviews as necessary to ensure their continued relevance and added value. </w:t>
      </w:r>
    </w:p>
    <w:p w14:paraId="636FCDE3" w14:textId="77777777" w:rsidR="00BF0B0B" w:rsidRPr="00991B94" w:rsidRDefault="00BF0B0B" w:rsidP="009604FA">
      <w:pPr>
        <w:pStyle w:val="Default"/>
        <w:spacing w:after="120"/>
        <w:ind w:right="45"/>
        <w:jc w:val="both"/>
        <w:rPr>
          <w:rFonts w:asciiTheme="minorHAnsi" w:eastAsia="Cambria" w:hAnsiTheme="minorHAnsi" w:cstheme="minorHAnsi"/>
          <w:color w:val="000000" w:themeColor="text1"/>
          <w:lang w:val="en-GB"/>
        </w:rPr>
      </w:pPr>
    </w:p>
    <w:p w14:paraId="533A6816" w14:textId="0F3309D1" w:rsidR="00BF0B0B" w:rsidRPr="00991B94" w:rsidRDefault="00BF0B0B" w:rsidP="00D26248">
      <w:pPr>
        <w:pStyle w:val="Naslov1"/>
        <w:spacing w:before="120" w:after="60" w:line="240" w:lineRule="auto"/>
        <w:ind w:left="357"/>
        <w:rPr>
          <w:rFonts w:asciiTheme="minorHAnsi" w:hAnsiTheme="minorHAnsi" w:cstheme="minorHAnsi"/>
          <w:b/>
          <w:color w:val="000000" w:themeColor="text1"/>
          <w:sz w:val="24"/>
          <w:szCs w:val="24"/>
          <w:lang w:val="en-GB"/>
        </w:rPr>
      </w:pPr>
      <w:bookmarkStart w:id="5" w:name="_Toc87379943"/>
      <w:r w:rsidRPr="00991B94">
        <w:rPr>
          <w:rFonts w:asciiTheme="minorHAnsi" w:hAnsiTheme="minorHAnsi" w:cstheme="minorHAnsi"/>
          <w:b/>
          <w:color w:val="000000" w:themeColor="text1"/>
          <w:sz w:val="24"/>
          <w:szCs w:val="24"/>
          <w:lang w:val="en-GB"/>
        </w:rPr>
        <w:t xml:space="preserve">3.0. </w:t>
      </w:r>
      <w:bookmarkEnd w:id="5"/>
      <w:r w:rsidR="009604FA" w:rsidRPr="00991B94">
        <w:rPr>
          <w:rFonts w:asciiTheme="minorHAnsi" w:hAnsiTheme="minorHAnsi" w:cstheme="minorHAnsi"/>
          <w:b/>
          <w:color w:val="000000" w:themeColor="text1"/>
          <w:sz w:val="24"/>
          <w:szCs w:val="24"/>
          <w:lang w:val="en-GB"/>
        </w:rPr>
        <w:t>MAIN NATIONAL PARTNERS</w:t>
      </w:r>
    </w:p>
    <w:p w14:paraId="02B8000B" w14:textId="77777777" w:rsidR="00BF0B0B" w:rsidRPr="00991B94" w:rsidRDefault="00BF0B0B" w:rsidP="009604FA">
      <w:pPr>
        <w:spacing w:after="0" w:line="240" w:lineRule="auto"/>
        <w:rPr>
          <w:rFonts w:asciiTheme="minorHAnsi" w:hAnsiTheme="minorHAnsi" w:cstheme="minorHAnsi"/>
          <w:color w:val="000000" w:themeColor="text1"/>
          <w:sz w:val="16"/>
          <w:szCs w:val="16"/>
          <w:lang w:val="en-GB"/>
        </w:rPr>
      </w:pPr>
    </w:p>
    <w:p w14:paraId="67E6569F"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The host Member State’s main partners involved in the implementation of this Plan are the following:</w:t>
      </w:r>
    </w:p>
    <w:tbl>
      <w:tblPr>
        <w:tblStyle w:val="Tabelamrea"/>
        <w:tblW w:w="9067" w:type="dxa"/>
        <w:tblLook w:val="04A0" w:firstRow="1" w:lastRow="0" w:firstColumn="1" w:lastColumn="0" w:noHBand="0" w:noVBand="1"/>
      </w:tblPr>
      <w:tblGrid>
        <w:gridCol w:w="2774"/>
        <w:gridCol w:w="6293"/>
      </w:tblGrid>
      <w:tr w:rsidR="00787CBE" w:rsidRPr="00991B94" w14:paraId="446D138E" w14:textId="77777777" w:rsidTr="00BF0B0B">
        <w:trPr>
          <w:tblHeader/>
        </w:trPr>
        <w:tc>
          <w:tcPr>
            <w:tcW w:w="2774" w:type="dxa"/>
            <w:shd w:val="clear" w:color="auto" w:fill="D9D9D9" w:themeFill="background1" w:themeFillShade="D9"/>
          </w:tcPr>
          <w:p w14:paraId="0A960D8D" w14:textId="77777777" w:rsidR="00BF0B0B" w:rsidRPr="00991B94" w:rsidRDefault="00BF0B0B" w:rsidP="00BF0B0B">
            <w:pPr>
              <w:pStyle w:val="Default"/>
              <w:ind w:right="46"/>
              <w:jc w:val="center"/>
              <w:rPr>
                <w:rFonts w:asciiTheme="minorHAnsi" w:hAnsiTheme="minorHAnsi" w:cstheme="minorHAnsi"/>
                <w:color w:val="000000" w:themeColor="text1"/>
                <w:sz w:val="22"/>
                <w:szCs w:val="22"/>
                <w:lang w:val="en-GB" w:eastAsia="el-GR"/>
              </w:rPr>
            </w:pPr>
            <w:r w:rsidRPr="00991B94">
              <w:rPr>
                <w:rFonts w:ascii="Proxima Nova" w:hAnsi="Proxima Nova" w:cs="Arial"/>
                <w:b/>
                <w:bCs/>
                <w:color w:val="000000" w:themeColor="text1"/>
                <w:sz w:val="22"/>
                <w:szCs w:val="22"/>
                <w:lang w:val="en-GB" w:eastAsia="el-GR"/>
              </w:rPr>
              <w:t>Organisation</w:t>
            </w:r>
          </w:p>
        </w:tc>
        <w:tc>
          <w:tcPr>
            <w:tcW w:w="6293" w:type="dxa"/>
            <w:shd w:val="clear" w:color="auto" w:fill="D9D9D9" w:themeFill="background1" w:themeFillShade="D9"/>
          </w:tcPr>
          <w:p w14:paraId="39928109" w14:textId="77777777" w:rsidR="00BF0B0B" w:rsidRPr="00991B94" w:rsidRDefault="00BF0B0B" w:rsidP="00BF0B0B">
            <w:pPr>
              <w:spacing w:before="100" w:beforeAutospacing="1" w:after="100" w:afterAutospacing="1"/>
              <w:jc w:val="center"/>
              <w:textAlignment w:val="baseline"/>
              <w:rPr>
                <w:rFonts w:asciiTheme="minorHAnsi" w:hAnsiTheme="minorHAnsi" w:cstheme="minorBidi"/>
                <w:color w:val="000000" w:themeColor="text1"/>
                <w:sz w:val="22"/>
                <w:szCs w:val="22"/>
                <w:lang w:eastAsia="el-GR"/>
              </w:rPr>
            </w:pPr>
            <w:r w:rsidRPr="00991B94">
              <w:rPr>
                <w:rFonts w:ascii="Proxima Nova" w:hAnsi="Proxima Nova" w:cs="Arial"/>
                <w:b/>
                <w:bCs/>
                <w:color w:val="000000" w:themeColor="text1"/>
                <w:sz w:val="22"/>
                <w:szCs w:val="22"/>
                <w:lang w:eastAsia="el-GR"/>
              </w:rPr>
              <w:t>Responsibilities</w:t>
            </w:r>
            <w:r w:rsidRPr="00991B94">
              <w:rPr>
                <w:rFonts w:ascii="Proxima Nova" w:hAnsi="Proxima Nova" w:cs="Arial"/>
                <w:color w:val="000000" w:themeColor="text1"/>
                <w:sz w:val="22"/>
                <w:szCs w:val="22"/>
                <w:lang w:eastAsia="el-GR"/>
              </w:rPr>
              <w:t> </w:t>
            </w:r>
          </w:p>
        </w:tc>
      </w:tr>
      <w:tr w:rsidR="00787CBE" w:rsidRPr="00991B94" w14:paraId="0FAED57A" w14:textId="77777777" w:rsidTr="00BF0B0B">
        <w:trPr>
          <w:tblHeader/>
        </w:trPr>
        <w:tc>
          <w:tcPr>
            <w:tcW w:w="2774" w:type="dxa"/>
            <w:shd w:val="clear" w:color="auto" w:fill="auto"/>
          </w:tcPr>
          <w:p w14:paraId="27940DE6" w14:textId="77777777" w:rsidR="00BF0B0B" w:rsidRPr="00991B94" w:rsidRDefault="00BF0B0B" w:rsidP="00BF0B0B">
            <w:pPr>
              <w:pStyle w:val="Default"/>
              <w:ind w:right="46"/>
              <w:jc w:val="center"/>
              <w:rPr>
                <w:rFonts w:asciiTheme="minorHAnsi" w:hAnsiTheme="minorHAnsi" w:cstheme="minorHAnsi"/>
                <w:b/>
                <w:bCs/>
                <w:color w:val="000000" w:themeColor="text1"/>
                <w:sz w:val="22"/>
                <w:szCs w:val="22"/>
                <w:lang w:val="en-GB"/>
              </w:rPr>
            </w:pPr>
            <w:bookmarkStart w:id="6" w:name="_Toc87379944"/>
            <w:r w:rsidRPr="00991B94">
              <w:rPr>
                <w:rFonts w:asciiTheme="minorHAnsi" w:hAnsiTheme="minorHAnsi" w:cstheme="minorHAnsi"/>
                <w:color w:val="000000" w:themeColor="text1"/>
                <w:sz w:val="22"/>
                <w:szCs w:val="22"/>
                <w:lang w:val="en-GB" w:eastAsia="el-GR"/>
              </w:rPr>
              <w:t>Ministry of Interior (Migration Directorate – Direktorat za migracije)</w:t>
            </w:r>
          </w:p>
        </w:tc>
        <w:tc>
          <w:tcPr>
            <w:tcW w:w="6293" w:type="dxa"/>
            <w:shd w:val="clear" w:color="auto" w:fill="auto"/>
          </w:tcPr>
          <w:p w14:paraId="75E5E5D3" w14:textId="77777777" w:rsidR="00BF0B0B" w:rsidRPr="00991B94" w:rsidRDefault="00BF0B0B" w:rsidP="00BF0B0B">
            <w:pPr>
              <w:spacing w:before="100" w:beforeAutospacing="1" w:after="100" w:afterAutospacing="1"/>
              <w:jc w:val="both"/>
              <w:textAlignment w:val="baseline"/>
              <w:rPr>
                <w:rFonts w:asciiTheme="minorHAnsi" w:hAnsiTheme="minorHAnsi" w:cstheme="minorHAnsi"/>
                <w:color w:val="000000" w:themeColor="text1"/>
                <w:sz w:val="22"/>
                <w:szCs w:val="22"/>
                <w:lang w:eastAsia="el-GR"/>
              </w:rPr>
            </w:pPr>
            <w:r w:rsidRPr="00991B94">
              <w:rPr>
                <w:rFonts w:asciiTheme="minorHAnsi" w:hAnsiTheme="minorHAnsi" w:cstheme="minorHAnsi"/>
                <w:color w:val="000000" w:themeColor="text1"/>
                <w:sz w:val="22"/>
                <w:szCs w:val="22"/>
                <w:lang w:eastAsia="el-GR"/>
              </w:rPr>
              <w:t>The International Protection Procedures Division, which is part of the Migration Directorate of the Ministry of the Interior is a specialised and centralised authority responsible for examining applications for international protection and competent to take decisions at first instance.</w:t>
            </w:r>
          </w:p>
        </w:tc>
      </w:tr>
      <w:tr w:rsidR="00787CBE" w:rsidRPr="00991B94" w14:paraId="2063B5DE" w14:textId="77777777" w:rsidTr="00BF0B0B">
        <w:tc>
          <w:tcPr>
            <w:tcW w:w="2774" w:type="dxa"/>
            <w:shd w:val="clear" w:color="auto" w:fill="auto"/>
          </w:tcPr>
          <w:p w14:paraId="41406CAE" w14:textId="77777777" w:rsidR="00BF0B0B" w:rsidRPr="00991B94" w:rsidRDefault="00BF0B0B" w:rsidP="00BF0B0B">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991B94">
              <w:rPr>
                <w:rFonts w:asciiTheme="minorHAnsi" w:hAnsiTheme="minorHAnsi" w:cstheme="minorHAnsi"/>
                <w:color w:val="000000" w:themeColor="text1"/>
                <w:sz w:val="22"/>
                <w:szCs w:val="22"/>
                <w:lang w:eastAsia="el-GR"/>
              </w:rPr>
              <w:t>Police/Border Police</w:t>
            </w:r>
          </w:p>
        </w:tc>
        <w:tc>
          <w:tcPr>
            <w:tcW w:w="6293" w:type="dxa"/>
            <w:shd w:val="clear" w:color="auto" w:fill="auto"/>
          </w:tcPr>
          <w:p w14:paraId="5F96345D" w14:textId="77777777" w:rsidR="00BF0B0B" w:rsidRPr="00991B94" w:rsidRDefault="00BF0B0B" w:rsidP="00BF0B0B">
            <w:pPr>
              <w:pStyle w:val="paragraph"/>
              <w:spacing w:before="0" w:beforeAutospacing="0" w:after="0" w:afterAutospacing="0"/>
              <w:jc w:val="both"/>
              <w:textAlignment w:val="baseline"/>
              <w:rPr>
                <w:rFonts w:asciiTheme="minorHAnsi" w:hAnsiTheme="minorHAnsi" w:cstheme="minorHAnsi"/>
                <w:color w:val="000000" w:themeColor="text1"/>
                <w:sz w:val="22"/>
                <w:szCs w:val="22"/>
                <w:lang w:eastAsia="en-US"/>
              </w:rPr>
            </w:pPr>
            <w:r w:rsidRPr="00991B94">
              <w:rPr>
                <w:rFonts w:asciiTheme="minorHAnsi" w:hAnsiTheme="minorHAnsi" w:cstheme="minorHAnsi"/>
                <w:color w:val="000000" w:themeColor="text1"/>
                <w:sz w:val="22"/>
                <w:szCs w:val="22"/>
                <w:lang w:eastAsia="el-GR"/>
              </w:rPr>
              <w:t>The authority responsible for the Preliminary procedure</w:t>
            </w:r>
          </w:p>
        </w:tc>
      </w:tr>
      <w:tr w:rsidR="00787CBE" w:rsidRPr="00991B94" w14:paraId="5D6F1607" w14:textId="77777777" w:rsidTr="00BF0B0B">
        <w:tc>
          <w:tcPr>
            <w:tcW w:w="2774" w:type="dxa"/>
            <w:shd w:val="clear" w:color="auto" w:fill="auto"/>
          </w:tcPr>
          <w:p w14:paraId="2C44D693" w14:textId="77777777" w:rsidR="00BF0B0B" w:rsidRPr="00991B94" w:rsidRDefault="00BF0B0B" w:rsidP="00BF0B0B">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991B94">
              <w:rPr>
                <w:rFonts w:asciiTheme="minorHAnsi" w:hAnsiTheme="minorHAnsi" w:cstheme="minorHAnsi"/>
                <w:color w:val="000000" w:themeColor="text1"/>
                <w:sz w:val="22"/>
                <w:szCs w:val="22"/>
                <w:lang w:eastAsia="el-GR"/>
              </w:rPr>
              <w:t>Government Office for Support and Integration of Migrants (Urad vlade za oskrbo in integracijo migrantov, UOIM)</w:t>
            </w:r>
          </w:p>
        </w:tc>
        <w:tc>
          <w:tcPr>
            <w:tcW w:w="6293" w:type="dxa"/>
            <w:shd w:val="clear" w:color="auto" w:fill="auto"/>
          </w:tcPr>
          <w:p w14:paraId="67E87F78" w14:textId="77777777" w:rsidR="00BF0B0B" w:rsidRPr="00991B94" w:rsidRDefault="00BF0B0B" w:rsidP="00BF0B0B">
            <w:pPr>
              <w:rPr>
                <w:rFonts w:asciiTheme="minorHAnsi" w:hAnsiTheme="minorHAnsi" w:cstheme="minorHAnsi"/>
                <w:color w:val="000000" w:themeColor="text1"/>
                <w:sz w:val="22"/>
                <w:szCs w:val="22"/>
              </w:rPr>
            </w:pPr>
            <w:r w:rsidRPr="00991B94">
              <w:rPr>
                <w:rFonts w:asciiTheme="minorHAnsi" w:hAnsiTheme="minorHAnsi" w:cstheme="minorHAnsi"/>
                <w:color w:val="000000" w:themeColor="text1"/>
                <w:sz w:val="22"/>
                <w:szCs w:val="22"/>
                <w:lang w:eastAsia="el-GR"/>
              </w:rPr>
              <w:t>The authority responsible for accommodation and reception of asylum applicants</w:t>
            </w:r>
          </w:p>
        </w:tc>
      </w:tr>
      <w:tr w:rsidR="00787CBE" w:rsidRPr="00991B94" w14:paraId="69AB8DDC" w14:textId="77777777" w:rsidTr="00BF0B0B">
        <w:tc>
          <w:tcPr>
            <w:tcW w:w="2774" w:type="dxa"/>
            <w:shd w:val="clear" w:color="auto" w:fill="auto"/>
          </w:tcPr>
          <w:p w14:paraId="09ACF8EA" w14:textId="77777777" w:rsidR="00BF0B0B" w:rsidRPr="00991B94" w:rsidRDefault="00BF0B0B" w:rsidP="00BF0B0B">
            <w:pPr>
              <w:pStyle w:val="paragraph"/>
              <w:spacing w:before="0" w:beforeAutospacing="0" w:after="0" w:afterAutospacing="0"/>
              <w:textAlignment w:val="baseline"/>
              <w:rPr>
                <w:rFonts w:asciiTheme="minorHAnsi" w:hAnsiTheme="minorHAnsi" w:cstheme="minorHAnsi"/>
                <w:color w:val="000000" w:themeColor="text1"/>
                <w:sz w:val="22"/>
                <w:szCs w:val="22"/>
                <w:lang w:eastAsia="el-GR"/>
              </w:rPr>
            </w:pPr>
            <w:r w:rsidRPr="00991B94">
              <w:rPr>
                <w:rFonts w:asciiTheme="minorHAnsi" w:hAnsiTheme="minorHAnsi" w:cstheme="minorHAnsi"/>
                <w:color w:val="000000" w:themeColor="text1"/>
                <w:sz w:val="22"/>
                <w:szCs w:val="22"/>
                <w:lang w:eastAsia="el-GR"/>
              </w:rPr>
              <w:t>Ministry of Labour, Family, Social Affairs and Equal Oppurtunities</w:t>
            </w:r>
          </w:p>
        </w:tc>
        <w:tc>
          <w:tcPr>
            <w:tcW w:w="6293" w:type="dxa"/>
            <w:shd w:val="clear" w:color="auto" w:fill="auto"/>
          </w:tcPr>
          <w:p w14:paraId="4BD5F1D6" w14:textId="77777777" w:rsidR="00BF0B0B" w:rsidRPr="00991B94" w:rsidRDefault="00BF0B0B" w:rsidP="00BF0B0B">
            <w:pPr>
              <w:rPr>
                <w:rFonts w:asciiTheme="minorHAnsi" w:hAnsiTheme="minorHAnsi" w:cstheme="minorHAnsi"/>
                <w:color w:val="000000" w:themeColor="text1"/>
                <w:sz w:val="22"/>
                <w:szCs w:val="22"/>
                <w:lang w:eastAsia="el-GR"/>
              </w:rPr>
            </w:pPr>
            <w:r w:rsidRPr="00991B94">
              <w:rPr>
                <w:rFonts w:asciiTheme="minorHAnsi" w:hAnsiTheme="minorHAnsi" w:cstheme="minorHAnsi"/>
                <w:color w:val="000000" w:themeColor="text1"/>
                <w:sz w:val="22"/>
                <w:szCs w:val="22"/>
                <w:lang w:eastAsia="el-GR"/>
              </w:rPr>
              <w:t>Centres for social work provide support to applicants</w:t>
            </w:r>
          </w:p>
        </w:tc>
      </w:tr>
    </w:tbl>
    <w:p w14:paraId="756E1912" w14:textId="2E1EF742" w:rsidR="00BF0B0B" w:rsidRPr="00991B94" w:rsidRDefault="00BF0B0B" w:rsidP="00D26248">
      <w:pPr>
        <w:pStyle w:val="Naslov1"/>
        <w:spacing w:after="60" w:line="240" w:lineRule="auto"/>
        <w:ind w:left="357"/>
        <w:rPr>
          <w:rFonts w:asciiTheme="minorHAnsi" w:hAnsiTheme="minorHAnsi" w:cstheme="minorHAnsi"/>
          <w:caps/>
          <w:color w:val="000000" w:themeColor="text1"/>
          <w:sz w:val="22"/>
          <w:szCs w:val="22"/>
          <w:lang w:val="en-GB"/>
        </w:rPr>
      </w:pPr>
      <w:r w:rsidRPr="00991B94">
        <w:rPr>
          <w:rFonts w:asciiTheme="minorHAnsi" w:hAnsiTheme="minorHAnsi" w:cstheme="minorHAnsi"/>
          <w:b/>
          <w:color w:val="000000" w:themeColor="text1"/>
          <w:sz w:val="24"/>
          <w:szCs w:val="24"/>
          <w:lang w:val="en-GB"/>
        </w:rPr>
        <w:t>4.0</w:t>
      </w:r>
      <w:r w:rsidRPr="00991B94">
        <w:rPr>
          <w:rFonts w:asciiTheme="minorHAnsi" w:hAnsiTheme="minorHAnsi" w:cstheme="minorHAnsi"/>
          <w:caps/>
          <w:color w:val="000000" w:themeColor="text1"/>
          <w:lang w:val="en-GB"/>
        </w:rPr>
        <w:t xml:space="preserve"> </w:t>
      </w:r>
      <w:bookmarkEnd w:id="6"/>
      <w:r w:rsidR="00D26248" w:rsidRPr="00991B94">
        <w:rPr>
          <w:rFonts w:asciiTheme="minorHAnsi" w:hAnsiTheme="minorHAnsi" w:cstheme="minorHAnsi"/>
          <w:b/>
          <w:color w:val="000000" w:themeColor="text1"/>
          <w:sz w:val="24"/>
          <w:szCs w:val="24"/>
          <w:lang w:val="en-GB"/>
        </w:rPr>
        <w:t>MONITORING AND EVALUATION FRAM</w:t>
      </w:r>
      <w:r w:rsidR="00F512A4" w:rsidRPr="00991B94">
        <w:rPr>
          <w:rFonts w:asciiTheme="minorHAnsi" w:hAnsiTheme="minorHAnsi" w:cstheme="minorHAnsi"/>
          <w:b/>
          <w:color w:val="000000" w:themeColor="text1"/>
          <w:sz w:val="24"/>
          <w:szCs w:val="24"/>
          <w:lang w:val="en-GB"/>
        </w:rPr>
        <w:t>E</w:t>
      </w:r>
      <w:r w:rsidR="00D26248" w:rsidRPr="00991B94">
        <w:rPr>
          <w:rFonts w:asciiTheme="minorHAnsi" w:hAnsiTheme="minorHAnsi" w:cstheme="minorHAnsi"/>
          <w:b/>
          <w:color w:val="000000" w:themeColor="text1"/>
          <w:sz w:val="24"/>
          <w:szCs w:val="24"/>
          <w:lang w:val="en-GB"/>
        </w:rPr>
        <w:t>WORK</w:t>
      </w:r>
    </w:p>
    <w:p w14:paraId="1BC4B3D0" w14:textId="77777777" w:rsidR="00BF0B0B" w:rsidRPr="00991B94" w:rsidRDefault="00BF0B0B" w:rsidP="00D26248">
      <w:pPr>
        <w:spacing w:after="0" w:line="240" w:lineRule="auto"/>
        <w:rPr>
          <w:rFonts w:asciiTheme="minorHAnsi" w:hAnsiTheme="minorHAnsi" w:cstheme="minorHAnsi"/>
          <w:color w:val="000000" w:themeColor="text1"/>
          <w:lang w:val="en-GB"/>
        </w:rPr>
      </w:pPr>
    </w:p>
    <w:p w14:paraId="6432F82B"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EUAA is implementing a structured Monitoring and Evaluation methodology allowing evidence-based measurement of progress, corrective action-taking and reflective reviews. </w:t>
      </w:r>
    </w:p>
    <w:p w14:paraId="12678003"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In terms of monitoring, EUAA is making use of a number of tools developed in order to collect input from the implementation of the Plan and to guarantee feedback in real time. </w:t>
      </w:r>
    </w:p>
    <w:p w14:paraId="27A6A645"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Results from the monitoring activities shall be reported through mechanisms deemed appropriate by the implementing Parties, such as steering meetings or other.</w:t>
      </w:r>
    </w:p>
    <w:p w14:paraId="3F455ADE" w14:textId="77777777" w:rsidR="00BF0B0B" w:rsidRPr="00991B94" w:rsidRDefault="00BF0B0B" w:rsidP="00BF0B0B">
      <w:pPr>
        <w:spacing w:after="120"/>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Periodic or mid-term and final (ex-post) evaluations</w:t>
      </w:r>
      <w:r w:rsidRPr="00991B94">
        <w:rPr>
          <w:rStyle w:val="Sprotnaopomba-sklic"/>
          <w:rFonts w:asciiTheme="minorHAnsi" w:hAnsiTheme="minorHAnsi" w:cstheme="minorBidi"/>
          <w:color w:val="000000" w:themeColor="text1"/>
          <w:lang w:val="en-GB"/>
        </w:rPr>
        <w:footnoteReference w:id="2"/>
      </w:r>
      <w:r w:rsidRPr="00991B94">
        <w:rPr>
          <w:rFonts w:asciiTheme="minorHAnsi" w:hAnsiTheme="minorHAnsi" w:cstheme="minorBidi"/>
          <w:color w:val="000000" w:themeColor="text1"/>
          <w:lang w:val="en-GB"/>
        </w:rPr>
        <w:t xml:space="preserve"> can be carried out in order to take stock of lessons learned and good practices. The evaluation(s) will be conducted in line with EUAA's Evaluation Framework, which is based on the European Commission’s Better Regulation methodological guidelines for evaluations. They may be performed externally through engagement of evaluation specialist(s), internally</w:t>
      </w:r>
      <w:r w:rsidRPr="00991B94">
        <w:rPr>
          <w:color w:val="000000" w:themeColor="text1"/>
          <w:lang w:val="en-GB"/>
        </w:rPr>
        <w:t xml:space="preserve"> </w:t>
      </w:r>
      <w:r w:rsidRPr="00991B94">
        <w:rPr>
          <w:rFonts w:asciiTheme="minorHAnsi" w:hAnsiTheme="minorHAnsi" w:cstheme="minorBidi"/>
          <w:color w:val="000000" w:themeColor="text1"/>
          <w:lang w:val="en-GB"/>
        </w:rPr>
        <w:t xml:space="preserve">by Agency staff, or a hybrid approach. </w:t>
      </w:r>
    </w:p>
    <w:p w14:paraId="62BBBA28" w14:textId="77777777" w:rsidR="00BF0B0B" w:rsidRPr="00991B94" w:rsidRDefault="00BF0B0B" w:rsidP="00BF0B0B">
      <w:pPr>
        <w:spacing w:after="120"/>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In order to ensure completeness of evaluations and to consider the views and feedback from the Parties involved, senior and other key persons from the National Authorities of the host Member State may be invited to interviews with the evaluators or to provide feedback by </w:t>
      </w:r>
      <w:r w:rsidRPr="00991B94">
        <w:rPr>
          <w:rFonts w:asciiTheme="minorHAnsi" w:hAnsiTheme="minorHAnsi" w:cstheme="minorBidi"/>
          <w:color w:val="000000" w:themeColor="text1"/>
          <w:lang w:val="en-GB"/>
        </w:rPr>
        <w:lastRenderedPageBreak/>
        <w:t>alternative means. The National Authorities shall commit to supporting the evaluation process and participating in such engagements with evaluators by mutually agreed appointments.</w:t>
      </w:r>
    </w:p>
    <w:p w14:paraId="56E1839F"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An evaluation report on the results of the operational and technical measures shall be submitted to the Management Board on conclusion of an evaluation. The report on the final (ex post) evaluation will be due within 60 days from the end of the provision of operational and technical measures. For transparency and accountability purposes, evaluation report(s) may be made publicly available on the Agency’s website after internal checks have been made to ensure compliance with the applicable provisions in Regulation (EU) No 2018/1725</w:t>
      </w:r>
      <w:r w:rsidRPr="00991B94">
        <w:rPr>
          <w:rStyle w:val="Sprotnaopomba-sklic"/>
          <w:rFonts w:asciiTheme="minorHAnsi" w:hAnsiTheme="minorHAnsi" w:cstheme="minorHAnsi"/>
          <w:color w:val="000000" w:themeColor="text1"/>
          <w:lang w:val="en-GB"/>
        </w:rPr>
        <w:footnoteReference w:id="3"/>
      </w:r>
      <w:r w:rsidRPr="00991B94">
        <w:rPr>
          <w:rFonts w:asciiTheme="minorHAnsi" w:hAnsiTheme="minorHAnsi" w:cstheme="minorHAnsi"/>
          <w:color w:val="000000" w:themeColor="text1"/>
          <w:lang w:val="en-GB"/>
        </w:rPr>
        <w:t xml:space="preserve"> and Regulation (EC) No 1049/2001</w:t>
      </w:r>
      <w:r w:rsidRPr="00991B94">
        <w:rPr>
          <w:rStyle w:val="Sprotnaopomba-sklic"/>
          <w:rFonts w:asciiTheme="minorHAnsi" w:hAnsiTheme="minorHAnsi" w:cstheme="minorHAnsi"/>
          <w:color w:val="000000" w:themeColor="text1"/>
          <w:lang w:val="en-GB"/>
        </w:rPr>
        <w:footnoteReference w:id="4"/>
      </w:r>
      <w:r w:rsidRPr="00991B94">
        <w:rPr>
          <w:rFonts w:asciiTheme="minorHAnsi" w:hAnsiTheme="minorHAnsi" w:cstheme="minorHAnsi"/>
          <w:color w:val="000000" w:themeColor="text1"/>
          <w:lang w:val="en-GB"/>
        </w:rPr>
        <w:t>.</w:t>
      </w:r>
    </w:p>
    <w:p w14:paraId="2483449A" w14:textId="77777777" w:rsidR="00BF0B0B" w:rsidRPr="00991B94" w:rsidRDefault="00BF0B0B" w:rsidP="00BF0B0B">
      <w:pPr>
        <w:spacing w:after="120"/>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Other monitoring and evaluation deliverables, as applicable, shall be shared with the host Member State and communicated to the EUAA governance structure (e.g., Management Board members and National Contact Points) where relevant.</w:t>
      </w:r>
    </w:p>
    <w:p w14:paraId="5AEB999E" w14:textId="77777777" w:rsidR="00BF0B0B" w:rsidRPr="00991B94" w:rsidRDefault="00BF0B0B" w:rsidP="00BF0B0B">
      <w:pPr>
        <w:rPr>
          <w:rFonts w:asciiTheme="minorHAnsi" w:hAnsiTheme="minorHAnsi" w:cstheme="minorHAnsi"/>
          <w:color w:val="000000" w:themeColor="text1"/>
          <w:sz w:val="16"/>
          <w:szCs w:val="16"/>
          <w:lang w:val="en-GB"/>
        </w:rPr>
      </w:pPr>
    </w:p>
    <w:p w14:paraId="1B711BCA" w14:textId="77777777" w:rsidR="00BF0B0B" w:rsidRPr="00991B94" w:rsidRDefault="00BF0B0B" w:rsidP="00F512A4">
      <w:pPr>
        <w:pStyle w:val="Naslov1"/>
        <w:spacing w:before="120" w:after="60" w:line="240" w:lineRule="auto"/>
        <w:ind w:left="357"/>
        <w:rPr>
          <w:rFonts w:asciiTheme="minorHAnsi" w:hAnsiTheme="minorHAnsi" w:cstheme="minorHAnsi"/>
          <w:b/>
          <w:color w:val="000000" w:themeColor="text1"/>
          <w:sz w:val="24"/>
          <w:szCs w:val="24"/>
          <w:lang w:val="en-GB"/>
        </w:rPr>
      </w:pPr>
      <w:bookmarkStart w:id="8" w:name="_Toc87379945"/>
      <w:r w:rsidRPr="00991B94">
        <w:rPr>
          <w:rFonts w:asciiTheme="minorHAnsi" w:hAnsiTheme="minorHAnsi" w:cstheme="minorHAnsi"/>
          <w:b/>
          <w:color w:val="000000" w:themeColor="text1"/>
          <w:sz w:val="24"/>
          <w:szCs w:val="24"/>
          <w:lang w:val="en-GB"/>
        </w:rPr>
        <w:t>5.0 LEGAL FRAMEWORK</w:t>
      </w:r>
      <w:bookmarkEnd w:id="8"/>
    </w:p>
    <w:p w14:paraId="5D43E29B" w14:textId="77777777" w:rsidR="00BF0B0B" w:rsidRPr="00991B94" w:rsidRDefault="00BF0B0B" w:rsidP="00F512A4">
      <w:pPr>
        <w:spacing w:after="0" w:line="240" w:lineRule="auto"/>
        <w:rPr>
          <w:rFonts w:asciiTheme="minorHAnsi" w:hAnsiTheme="minorHAnsi" w:cstheme="minorHAnsi"/>
          <w:color w:val="000000" w:themeColor="text1"/>
          <w:sz w:val="16"/>
          <w:szCs w:val="16"/>
          <w:lang w:val="en-GB"/>
        </w:rPr>
      </w:pPr>
    </w:p>
    <w:p w14:paraId="1059466D" w14:textId="77777777" w:rsidR="00BF0B0B" w:rsidRPr="00991B94" w:rsidRDefault="00BF0B0B" w:rsidP="001429EB">
      <w:pPr>
        <w:pStyle w:val="Naslov2"/>
        <w:spacing w:before="0" w:line="240" w:lineRule="auto"/>
        <w:ind w:left="357"/>
        <w:rPr>
          <w:rFonts w:asciiTheme="minorHAnsi" w:hAnsiTheme="minorHAnsi" w:cstheme="minorHAnsi"/>
          <w:b/>
          <w:bCs/>
          <w:color w:val="000000" w:themeColor="text1"/>
          <w:sz w:val="22"/>
          <w:szCs w:val="22"/>
          <w:lang w:val="en-GB"/>
        </w:rPr>
      </w:pPr>
      <w:bookmarkStart w:id="9" w:name="_Toc87379946"/>
      <w:r w:rsidRPr="00991B94">
        <w:rPr>
          <w:rFonts w:asciiTheme="minorHAnsi" w:hAnsiTheme="minorHAnsi" w:cstheme="minorHAnsi"/>
          <w:b/>
          <w:color w:val="000000" w:themeColor="text1"/>
          <w:sz w:val="22"/>
          <w:szCs w:val="22"/>
          <w:lang w:val="en-GB"/>
        </w:rPr>
        <w:t>5.1 General legal basis for the Plan</w:t>
      </w:r>
      <w:bookmarkEnd w:id="9"/>
      <w:r w:rsidRPr="00991B94">
        <w:rPr>
          <w:rFonts w:asciiTheme="minorHAnsi" w:hAnsiTheme="minorHAnsi" w:cstheme="minorHAnsi"/>
          <w:b/>
          <w:color w:val="000000" w:themeColor="text1"/>
          <w:sz w:val="22"/>
          <w:szCs w:val="22"/>
          <w:lang w:val="en-GB"/>
        </w:rPr>
        <w:t xml:space="preserve"> </w:t>
      </w:r>
    </w:p>
    <w:p w14:paraId="4BEF8F93" w14:textId="77777777" w:rsidR="00BF0B0B" w:rsidRPr="00991B94" w:rsidRDefault="00BF0B0B" w:rsidP="00F512A4">
      <w:pPr>
        <w:spacing w:after="0" w:line="240" w:lineRule="auto"/>
        <w:rPr>
          <w:rFonts w:asciiTheme="minorHAnsi" w:hAnsiTheme="minorHAnsi" w:cstheme="minorHAnsi"/>
          <w:color w:val="000000" w:themeColor="text1"/>
          <w:sz w:val="16"/>
          <w:szCs w:val="16"/>
          <w:lang w:val="en-GB"/>
        </w:rPr>
      </w:pPr>
    </w:p>
    <w:p w14:paraId="4063DB49" w14:textId="77777777" w:rsidR="00BF0B0B" w:rsidRPr="00991B94" w:rsidRDefault="00BF0B0B" w:rsidP="00BF0B0B">
      <w:pPr>
        <w:jc w:val="both"/>
        <w:rPr>
          <w:rFonts w:asciiTheme="minorHAnsi" w:hAnsiTheme="minorHAnsi" w:cstheme="minorHAnsi"/>
          <w:bCs/>
          <w:color w:val="000000" w:themeColor="text1"/>
          <w:lang w:val="en-GB"/>
        </w:rPr>
      </w:pPr>
      <w:r w:rsidRPr="00991B94">
        <w:rPr>
          <w:rFonts w:asciiTheme="minorHAnsi" w:hAnsiTheme="minorHAnsi" w:cstheme="minorHAnsi"/>
          <w:bCs/>
          <w:color w:val="000000" w:themeColor="text1"/>
          <w:lang w:val="en-GB"/>
        </w:rPr>
        <w:t>In accordance with Article 1 of the EUAA Regulation,</w:t>
      </w:r>
      <w:r w:rsidRPr="00991B94">
        <w:rPr>
          <w:rFonts w:asciiTheme="minorHAnsi" w:hAnsiTheme="minorHAnsi" w:cstheme="minorHAnsi"/>
          <w:b/>
          <w:color w:val="000000" w:themeColor="text1"/>
          <w:lang w:val="en-GB"/>
        </w:rPr>
        <w:t xml:space="preserve"> </w:t>
      </w:r>
      <w:r w:rsidRPr="00991B94">
        <w:rPr>
          <w:rFonts w:asciiTheme="minorHAnsi" w:hAnsiTheme="minorHAnsi" w:cstheme="minorHAnsi"/>
          <w:bCs/>
          <w:color w:val="000000" w:themeColor="text1"/>
          <w:lang w:val="en-GB"/>
        </w:rPr>
        <w:t>the Agency shall contribute to ensuring the efficient and uniform application of Union law on asylum in the Member States in a manner that fully respects fundamental rights. The Agency shall facilitate and support the activities of the Member States in the implementation of the Common European Asylum System (CEAS), including by enabling convergence in the assessment of applications for international protection across the Union and by coordinating and strengthening practical cooperation and information exchange. The Agency, shall improve the functioning of the CEAS,</w:t>
      </w:r>
      <w:r w:rsidRPr="00991B94">
        <w:rPr>
          <w:color w:val="000000" w:themeColor="text1"/>
          <w:lang w:val="en-GB"/>
        </w:rPr>
        <w:t xml:space="preserve"> </w:t>
      </w:r>
      <w:r w:rsidRPr="00991B94">
        <w:rPr>
          <w:rFonts w:asciiTheme="minorHAnsi" w:hAnsiTheme="minorHAnsi" w:cstheme="minorHAnsi"/>
          <w:bCs/>
          <w:color w:val="000000" w:themeColor="text1"/>
          <w:lang w:val="en-GB"/>
        </w:rPr>
        <w:t xml:space="preserve">including through the monitoring mechanism and by providing operational and technical assistance to Member States, in particular where their asylum and reception systems are under disproportionate pressure. </w:t>
      </w:r>
    </w:p>
    <w:p w14:paraId="2604D947" w14:textId="061AF218" w:rsidR="00BF0B0B" w:rsidRPr="00991B94" w:rsidRDefault="00BF0B0B" w:rsidP="00BF0B0B">
      <w:pPr>
        <w:jc w:val="both"/>
        <w:rPr>
          <w:rFonts w:asciiTheme="minorHAnsi" w:hAnsiTheme="minorHAnsi" w:cstheme="minorHAnsi"/>
          <w:bCs/>
          <w:color w:val="000000" w:themeColor="text1"/>
          <w:lang w:val="en-GB"/>
        </w:rPr>
      </w:pPr>
      <w:r w:rsidRPr="00991B94">
        <w:rPr>
          <w:rFonts w:asciiTheme="minorHAnsi" w:hAnsiTheme="minorHAnsi" w:cstheme="minorHAnsi"/>
          <w:bCs/>
          <w:color w:val="000000" w:themeColor="text1"/>
          <w:lang w:val="en-GB"/>
        </w:rPr>
        <w:t>Article 2 of the EUAA Regulation specifies the tasks the Agency is entrusted to perform, while in accordance with Article 3 thereof, each Member State shall appoint at least one national contact point for communication with the Agency on matters relating to the tasks referred to in Article 2</w:t>
      </w:r>
      <w:r w:rsidR="00F512A4" w:rsidRPr="00991B94">
        <w:rPr>
          <w:rFonts w:asciiTheme="minorHAnsi" w:hAnsiTheme="minorHAnsi" w:cstheme="minorHAnsi"/>
          <w:bCs/>
          <w:color w:val="000000" w:themeColor="text1"/>
          <w:lang w:val="en-GB"/>
        </w:rPr>
        <w:t>.</w:t>
      </w:r>
    </w:p>
    <w:p w14:paraId="231043E0" w14:textId="77777777" w:rsidR="00BF0B0B" w:rsidRPr="00991B94" w:rsidRDefault="00BF0B0B" w:rsidP="00FE521F">
      <w:pPr>
        <w:spacing w:after="0"/>
        <w:jc w:val="both"/>
        <w:rPr>
          <w:rFonts w:asciiTheme="minorHAnsi" w:hAnsiTheme="minorHAnsi" w:cstheme="minorHAnsi"/>
          <w:bCs/>
          <w:color w:val="000000" w:themeColor="text1"/>
          <w:lang w:val="en-GB"/>
        </w:rPr>
      </w:pPr>
      <w:r w:rsidRPr="00991B94">
        <w:rPr>
          <w:rFonts w:asciiTheme="minorHAnsi" w:hAnsiTheme="minorHAnsi" w:cstheme="minorHAnsi"/>
          <w:bCs/>
          <w:color w:val="000000" w:themeColor="text1"/>
          <w:lang w:val="en-GB"/>
        </w:rPr>
        <w:t xml:space="preserve">The Agency shall provide operational and technical assistance to a Member State in accordance with the provisions of Chapter 6 of the EUAA Regulation. </w:t>
      </w:r>
    </w:p>
    <w:p w14:paraId="42089C00" w14:textId="77777777" w:rsidR="00BF0B0B" w:rsidRPr="00991B94" w:rsidRDefault="00BF0B0B" w:rsidP="00F512A4">
      <w:pPr>
        <w:spacing w:after="120" w:line="240" w:lineRule="auto"/>
        <w:ind w:right="45"/>
        <w:jc w:val="both"/>
        <w:rPr>
          <w:rFonts w:asciiTheme="minorHAnsi" w:hAnsiTheme="minorHAnsi" w:cstheme="minorHAnsi"/>
          <w:color w:val="000000" w:themeColor="text1"/>
          <w:sz w:val="16"/>
          <w:szCs w:val="16"/>
          <w:lang w:val="en-GB"/>
        </w:rPr>
      </w:pPr>
      <w:bookmarkStart w:id="10" w:name="_Toc87351934"/>
    </w:p>
    <w:p w14:paraId="5F558B9B" w14:textId="77777777" w:rsidR="00BF0B0B" w:rsidRPr="00991B94" w:rsidRDefault="00BF0B0B" w:rsidP="001429EB">
      <w:pPr>
        <w:pStyle w:val="Naslov2"/>
        <w:spacing w:before="0" w:line="240" w:lineRule="auto"/>
        <w:ind w:left="357"/>
        <w:rPr>
          <w:rFonts w:asciiTheme="minorHAnsi" w:hAnsiTheme="minorHAnsi" w:cstheme="minorHAnsi"/>
          <w:b/>
          <w:color w:val="000000" w:themeColor="text1"/>
          <w:sz w:val="22"/>
          <w:szCs w:val="22"/>
          <w:lang w:val="en-GB"/>
        </w:rPr>
      </w:pPr>
      <w:bookmarkStart w:id="11" w:name="_Toc87379947"/>
      <w:r w:rsidRPr="00991B94">
        <w:rPr>
          <w:rFonts w:asciiTheme="minorHAnsi" w:hAnsiTheme="minorHAnsi" w:cstheme="minorHAnsi"/>
          <w:b/>
          <w:color w:val="000000" w:themeColor="text1"/>
          <w:sz w:val="22"/>
          <w:szCs w:val="22"/>
          <w:lang w:val="en-GB"/>
        </w:rPr>
        <w:t>5.2. Legal framework applicable to the Plan</w:t>
      </w:r>
      <w:bookmarkEnd w:id="10"/>
      <w:bookmarkEnd w:id="11"/>
      <w:r w:rsidRPr="00991B94">
        <w:rPr>
          <w:rFonts w:asciiTheme="minorHAnsi" w:hAnsiTheme="minorHAnsi" w:cstheme="minorHAnsi"/>
          <w:b/>
          <w:color w:val="000000" w:themeColor="text1"/>
          <w:sz w:val="22"/>
          <w:szCs w:val="22"/>
          <w:lang w:val="en-GB"/>
        </w:rPr>
        <w:t xml:space="preserve"> </w:t>
      </w:r>
    </w:p>
    <w:p w14:paraId="6FD9B0D1" w14:textId="77777777" w:rsidR="00BF0B0B" w:rsidRPr="00991B94" w:rsidRDefault="00BF0B0B" w:rsidP="00144A13">
      <w:pPr>
        <w:spacing w:after="0" w:line="240" w:lineRule="auto"/>
        <w:rPr>
          <w:rFonts w:asciiTheme="minorHAnsi" w:hAnsiTheme="minorHAnsi" w:cstheme="minorHAnsi"/>
          <w:color w:val="000000" w:themeColor="text1"/>
          <w:sz w:val="16"/>
          <w:szCs w:val="16"/>
          <w:lang w:val="en-GB"/>
        </w:rPr>
      </w:pPr>
    </w:p>
    <w:p w14:paraId="0D613744" w14:textId="77777777" w:rsidR="00BF0B0B" w:rsidRPr="00991B94" w:rsidRDefault="00BF0B0B" w:rsidP="00144A13">
      <w:pPr>
        <w:spacing w:after="0" w:line="240" w:lineRule="auto"/>
        <w:ind w:right="45"/>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EUAA activities performed in the context of the operational and technical assistance as identified in this Plan are in principle governed by EU law, complemented, where appropriate, </w:t>
      </w:r>
      <w:r w:rsidRPr="00991B94">
        <w:rPr>
          <w:rFonts w:asciiTheme="minorHAnsi" w:hAnsiTheme="minorHAnsi" w:cstheme="minorHAnsi"/>
          <w:color w:val="000000" w:themeColor="text1"/>
          <w:lang w:val="en-GB"/>
        </w:rPr>
        <w:lastRenderedPageBreak/>
        <w:t>by the national law of the host Member State. This includes, inter-alia, the safety and security of persons and assets participating in those EUAA activities.</w:t>
      </w:r>
    </w:p>
    <w:p w14:paraId="6591F08F" w14:textId="77777777" w:rsidR="00BF0B0B" w:rsidRPr="00991B94" w:rsidRDefault="00BF0B0B" w:rsidP="006F67BF">
      <w:pPr>
        <w:spacing w:before="120" w:after="0" w:line="240" w:lineRule="auto"/>
        <w:ind w:right="45"/>
        <w:jc w:val="both"/>
        <w:rPr>
          <w:rFonts w:asciiTheme="minorHAnsi" w:hAnsiTheme="minorHAnsi" w:cstheme="minorHAnsi"/>
          <w:color w:val="000000" w:themeColor="text1"/>
          <w:lang w:val="en-GB"/>
        </w:rPr>
      </w:pPr>
    </w:p>
    <w:p w14:paraId="2AC69B61"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2" w:name="_Toc87379948"/>
      <w:r w:rsidRPr="00991B94">
        <w:rPr>
          <w:rFonts w:asciiTheme="minorHAnsi" w:hAnsiTheme="minorHAnsi" w:cstheme="minorHAnsi"/>
          <w:b/>
          <w:color w:val="000000" w:themeColor="text1"/>
          <w:sz w:val="22"/>
          <w:szCs w:val="22"/>
          <w:lang w:val="en-GB"/>
        </w:rPr>
        <w:t>5.3. Lawfulness and Respect for Fundamental Rights</w:t>
      </w:r>
      <w:bookmarkEnd w:id="12"/>
      <w:r w:rsidRPr="00991B94">
        <w:rPr>
          <w:rFonts w:asciiTheme="minorHAnsi" w:hAnsiTheme="minorHAnsi" w:cstheme="minorHAnsi"/>
          <w:b/>
          <w:color w:val="000000" w:themeColor="text1"/>
          <w:sz w:val="22"/>
          <w:szCs w:val="22"/>
          <w:lang w:val="en-GB"/>
        </w:rPr>
        <w:t xml:space="preserve"> </w:t>
      </w:r>
    </w:p>
    <w:p w14:paraId="2043B4A1" w14:textId="77777777" w:rsidR="00BF0B0B" w:rsidRPr="00991B94" w:rsidRDefault="00BF0B0B" w:rsidP="002B5F07">
      <w:pPr>
        <w:spacing w:after="0" w:line="240" w:lineRule="auto"/>
        <w:rPr>
          <w:rFonts w:asciiTheme="minorHAnsi" w:hAnsiTheme="minorHAnsi" w:cstheme="minorHAnsi"/>
          <w:color w:val="000000" w:themeColor="text1"/>
          <w:sz w:val="16"/>
          <w:szCs w:val="16"/>
          <w:lang w:val="en-GB"/>
        </w:rPr>
      </w:pPr>
    </w:p>
    <w:p w14:paraId="6075368A" w14:textId="77777777" w:rsidR="00BF0B0B" w:rsidRPr="00991B94" w:rsidRDefault="00BF0B0B" w:rsidP="00BF0B0B">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This Plan shall be implemented by the Parties in full compliance with the applicable law, and with full respect to human dignity. This includes, inter alia, the Charter of Fundamental Rights of the European Union, as well as the Convention Relating to the Status of refugees of 1951.</w:t>
      </w:r>
    </w:p>
    <w:p w14:paraId="0BBA32DD" w14:textId="77777777" w:rsidR="00BF0B0B" w:rsidRPr="00991B94" w:rsidRDefault="00BF0B0B" w:rsidP="00BF0B0B">
      <w:pPr>
        <w:pStyle w:val="Telobesedila"/>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Any person contributing to EUAA operational support activities and taking part in the implementation of the Plan shall respect the applicable International law, European Union law and the national law of the host </w:t>
      </w:r>
      <w:r w:rsidRPr="00991B94">
        <w:rPr>
          <w:rFonts w:asciiTheme="minorHAnsi" w:eastAsia="Calibri" w:hAnsiTheme="minorHAnsi" w:cstheme="minorBidi"/>
          <w:color w:val="000000" w:themeColor="text1"/>
          <w:sz w:val="22"/>
          <w:szCs w:val="22"/>
          <w:lang w:val="en-GB"/>
        </w:rPr>
        <w:t>Member State</w:t>
      </w:r>
      <w:r w:rsidRPr="00991B94">
        <w:rPr>
          <w:rFonts w:asciiTheme="minorHAnsi" w:hAnsiTheme="minorHAnsi" w:cstheme="minorBidi"/>
          <w:color w:val="000000" w:themeColor="text1"/>
          <w:sz w:val="22"/>
          <w:szCs w:val="22"/>
          <w:lang w:val="en-GB"/>
        </w:rPr>
        <w:t xml:space="preserve">. They shall maintain the highest standards of integrity and ethical conduct, professionalism, respect and promotion of fundamental rights and international protection. </w:t>
      </w:r>
    </w:p>
    <w:p w14:paraId="013DFCE4" w14:textId="77777777" w:rsidR="00BF0B0B" w:rsidRPr="00991B94" w:rsidRDefault="00BF0B0B" w:rsidP="00BF0B0B">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They are to act responsibly and proportionally to the agreed objectives. Whilst carrying out supporting functions, all personnel must not discriminate persons on grounds of sex, race, religion, ethnic origin, age or sexual orientation. All persons are expected to treat every person with courtesy, respect and due consideration for the nature of any legitimate activity in which they are engaged. To perform their duties properly, they shall serve the public interest and refrain from any activities which could undermine or compromise their independence and the appropriate performance of their duties. </w:t>
      </w:r>
    </w:p>
    <w:p w14:paraId="421B5792" w14:textId="77777777" w:rsidR="00BF0B0B" w:rsidRPr="00991B94" w:rsidRDefault="00BF0B0B" w:rsidP="00BF0B0B">
      <w:pPr>
        <w:pStyle w:val="Telobesedila"/>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During the implementation of this Plan, all personnel must apply a zero-tolerance attitude with respect to the infringement of fundamental human rights. </w:t>
      </w:r>
    </w:p>
    <w:p w14:paraId="2DFB6458" w14:textId="77777777" w:rsidR="00BF0B0B" w:rsidRPr="00991B94" w:rsidRDefault="00BF0B0B" w:rsidP="00BF0B0B">
      <w:pPr>
        <w:pStyle w:val="Telobesedila"/>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This obligation is particularly important when dealing with persons who are in need of international protection. To that end, participants in EUAA operational support under this Plan shall comply and act in accordance with the ‘EUAA Code of Conduct for persons participating in EUAA operational support activities’. Participants in operational support activities will be requested to sign a declaration of compliance with the EUAA Code of Conduct.</w:t>
      </w:r>
    </w:p>
    <w:p w14:paraId="20453CEB" w14:textId="77777777" w:rsidR="00BF0B0B" w:rsidRPr="00991B94" w:rsidRDefault="00BF0B0B" w:rsidP="00BF0B0B">
      <w:pPr>
        <w:pStyle w:val="Telobesedila"/>
        <w:ind w:right="46"/>
        <w:jc w:val="both"/>
        <w:rPr>
          <w:rFonts w:asciiTheme="minorHAnsi" w:eastAsia="Calibri" w:hAnsiTheme="minorHAnsi" w:cstheme="minorHAnsi"/>
          <w:b/>
          <w:color w:val="000000" w:themeColor="text1"/>
          <w:sz w:val="22"/>
          <w:szCs w:val="22"/>
          <w:lang w:val="en-GB"/>
        </w:rPr>
      </w:pPr>
      <w:r w:rsidRPr="00991B94">
        <w:rPr>
          <w:rFonts w:asciiTheme="minorHAnsi" w:hAnsiTheme="minorHAnsi" w:cstheme="minorHAnsi"/>
          <w:color w:val="000000" w:themeColor="text1"/>
          <w:sz w:val="22"/>
          <w:szCs w:val="22"/>
          <w:lang w:val="en-GB"/>
        </w:rPr>
        <w:t>Participants in EUAA’s operational activities</w:t>
      </w:r>
      <w:r w:rsidRPr="00991B94">
        <w:rPr>
          <w:rStyle w:val="Sprotnaopomba-sklic"/>
          <w:rFonts w:asciiTheme="minorHAnsi" w:hAnsiTheme="minorHAnsi" w:cstheme="minorHAnsi"/>
          <w:color w:val="000000" w:themeColor="text1"/>
          <w:sz w:val="22"/>
          <w:szCs w:val="22"/>
          <w:lang w:val="en-GB"/>
        </w:rPr>
        <w:footnoteReference w:id="5"/>
      </w:r>
      <w:r w:rsidRPr="00991B94">
        <w:rPr>
          <w:rFonts w:asciiTheme="minorHAnsi" w:hAnsiTheme="minorHAnsi" w:cstheme="minorHAnsi"/>
          <w:color w:val="000000" w:themeColor="text1"/>
          <w:sz w:val="22"/>
          <w:szCs w:val="22"/>
          <w:lang w:val="en-GB"/>
        </w:rPr>
        <w:t xml:space="preserve"> who have reason to believe that a violation of the EUAA Code of Conduct has occurred or is about to occur, are obliged to report the matter to the Executive Director of EUAA and to the host Member State Coordinator for the Plan via the appropriate channel: </w:t>
      </w:r>
      <w:hyperlink r:id="rId12" w:history="1">
        <w:r w:rsidRPr="00991B94">
          <w:rPr>
            <w:rStyle w:val="Hiperpovezava"/>
            <w:rFonts w:asciiTheme="minorHAnsi" w:hAnsiTheme="minorHAnsi" w:cstheme="minorHAnsi"/>
            <w:color w:val="000000" w:themeColor="text1"/>
            <w:sz w:val="22"/>
            <w:szCs w:val="22"/>
            <w:lang w:val="en-GB"/>
          </w:rPr>
          <w:t>complaints_operations@euaa.europa.eu</w:t>
        </w:r>
      </w:hyperlink>
      <w:r w:rsidRPr="00991B94">
        <w:rPr>
          <w:rFonts w:asciiTheme="minorHAnsi" w:hAnsiTheme="minorHAnsi" w:cstheme="minorHAnsi"/>
          <w:color w:val="000000" w:themeColor="text1"/>
          <w:sz w:val="22"/>
          <w:szCs w:val="22"/>
          <w:lang w:val="en-GB"/>
        </w:rPr>
        <w:t xml:space="preserve">. Such an incident is to be reported using the </w:t>
      </w:r>
      <w:r w:rsidRPr="00991B94">
        <w:rPr>
          <w:rFonts w:asciiTheme="minorHAnsi" w:hAnsiTheme="minorHAnsi" w:cstheme="minorHAnsi"/>
          <w:b/>
          <w:bCs/>
          <w:color w:val="000000" w:themeColor="text1"/>
          <w:sz w:val="22"/>
          <w:szCs w:val="22"/>
          <w:lang w:val="en-GB"/>
        </w:rPr>
        <w:t>Incident Report Form (Annex II)</w:t>
      </w:r>
      <w:r w:rsidRPr="00991B94">
        <w:rPr>
          <w:rFonts w:asciiTheme="minorHAnsi" w:hAnsiTheme="minorHAnsi" w:cstheme="minorHAnsi"/>
          <w:color w:val="000000" w:themeColor="text1"/>
          <w:sz w:val="22"/>
          <w:szCs w:val="22"/>
          <w:lang w:val="en-GB"/>
        </w:rPr>
        <w:t xml:space="preserve">. </w:t>
      </w:r>
    </w:p>
    <w:p w14:paraId="1B3EB8A6" w14:textId="77777777" w:rsidR="00BF0B0B" w:rsidRPr="00991B94" w:rsidRDefault="00BF0B0B" w:rsidP="00BF0B0B">
      <w:pPr>
        <w:pStyle w:val="Telobesedila"/>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Pursuant to Article 49 of the EUAA Regulation, a Fundamental Rights Officer appointed by the Management Board shall be responsible for ensuring the Agency’s compliance with fundamental rights in the context of its activities and promoting the respect of fundamental rights by the Agency. The Fundamental Rights Officer shall, </w:t>
      </w:r>
      <w:r w:rsidRPr="00991B94">
        <w:rPr>
          <w:rFonts w:asciiTheme="minorHAnsi" w:hAnsiTheme="minorHAnsi" w:cstheme="minorBidi"/>
          <w:i/>
          <w:iCs/>
          <w:color w:val="000000" w:themeColor="text1"/>
          <w:sz w:val="22"/>
          <w:szCs w:val="22"/>
          <w:lang w:val="en-GB"/>
        </w:rPr>
        <w:t xml:space="preserve">inter alia, </w:t>
      </w:r>
      <w:r w:rsidRPr="00991B94">
        <w:rPr>
          <w:rFonts w:asciiTheme="minorHAnsi" w:hAnsiTheme="minorHAnsi" w:cstheme="minorBidi"/>
          <w:color w:val="000000" w:themeColor="text1"/>
          <w:sz w:val="22"/>
          <w:szCs w:val="22"/>
          <w:lang w:val="en-GB"/>
        </w:rPr>
        <w:t>provide observations to the detailed evaluation reports, and be in charge of implementing the complaints mechanism of the EUAA</w:t>
      </w:r>
      <w:r w:rsidRPr="00991B94">
        <w:rPr>
          <w:rStyle w:val="Sprotnaopomba-sklic"/>
          <w:rFonts w:asciiTheme="minorHAnsi" w:hAnsiTheme="minorHAnsi" w:cstheme="minorBidi"/>
          <w:color w:val="000000" w:themeColor="text1"/>
          <w:sz w:val="22"/>
          <w:szCs w:val="22"/>
          <w:lang w:val="en-GB"/>
        </w:rPr>
        <w:footnoteReference w:id="6"/>
      </w:r>
      <w:r w:rsidRPr="00991B94">
        <w:rPr>
          <w:rFonts w:asciiTheme="minorHAnsi" w:hAnsiTheme="minorHAnsi" w:cstheme="minorBidi"/>
          <w:color w:val="000000" w:themeColor="text1"/>
          <w:sz w:val="22"/>
          <w:szCs w:val="22"/>
          <w:lang w:val="en-GB"/>
        </w:rPr>
        <w:t>.</w:t>
      </w:r>
    </w:p>
    <w:p w14:paraId="503E7166" w14:textId="77777777" w:rsidR="00BF0B0B" w:rsidRPr="00991B94" w:rsidRDefault="00BF0B0B" w:rsidP="00BF0B0B">
      <w:pPr>
        <w:pStyle w:val="Default"/>
        <w:jc w:val="both"/>
        <w:rPr>
          <w:rFonts w:asciiTheme="minorHAnsi" w:hAnsiTheme="minorHAnsi" w:cstheme="minorHAnsi"/>
          <w:bCs/>
          <w:color w:val="000000" w:themeColor="text1"/>
          <w:sz w:val="22"/>
          <w:szCs w:val="22"/>
          <w:lang w:val="en-GB"/>
        </w:rPr>
      </w:pPr>
      <w:r w:rsidRPr="00991B94">
        <w:rPr>
          <w:rFonts w:asciiTheme="minorHAnsi" w:hAnsiTheme="minorHAnsi" w:cstheme="minorHAnsi"/>
          <w:bCs/>
          <w:color w:val="000000" w:themeColor="text1"/>
          <w:sz w:val="22"/>
          <w:szCs w:val="22"/>
          <w:lang w:val="en-GB"/>
        </w:rPr>
        <w:t>Under the complaints mechanism set up by the Agency</w:t>
      </w:r>
      <w:r w:rsidRPr="00991B94">
        <w:rPr>
          <w:rStyle w:val="Sprotnaopomba-sklic"/>
          <w:rFonts w:asciiTheme="minorHAnsi" w:hAnsiTheme="minorHAnsi" w:cstheme="minorHAnsi"/>
          <w:bCs/>
          <w:color w:val="000000" w:themeColor="text1"/>
          <w:sz w:val="22"/>
          <w:szCs w:val="22"/>
          <w:lang w:val="en-GB"/>
        </w:rPr>
        <w:footnoteReference w:id="7"/>
      </w:r>
      <w:r w:rsidRPr="00991B94">
        <w:rPr>
          <w:rFonts w:asciiTheme="minorHAnsi" w:hAnsiTheme="minorHAnsi" w:cstheme="minorHAnsi"/>
          <w:bCs/>
          <w:color w:val="000000" w:themeColor="text1"/>
          <w:sz w:val="22"/>
          <w:szCs w:val="22"/>
          <w:lang w:val="en-GB"/>
        </w:rPr>
        <w:t>, Any person who is directly affected by the actions of experts in the asylum support teams, and who considers that his or her fundamental rights have been breached due to those actions, or any party representing such a person, may submit a complaint in writing to the Agency.</w:t>
      </w:r>
    </w:p>
    <w:p w14:paraId="06913FA2" w14:textId="77777777" w:rsidR="00BF0B0B" w:rsidRPr="00991B94" w:rsidRDefault="00BF0B0B" w:rsidP="00DA0EB5">
      <w:pPr>
        <w:spacing w:after="0" w:line="240" w:lineRule="auto"/>
        <w:rPr>
          <w:rFonts w:asciiTheme="minorHAnsi" w:hAnsiTheme="minorHAnsi" w:cstheme="minorHAnsi"/>
          <w:color w:val="000000" w:themeColor="text1"/>
          <w:lang w:val="en-GB"/>
        </w:rPr>
      </w:pPr>
    </w:p>
    <w:p w14:paraId="0D42DAB5"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3" w:name="_Toc87379949"/>
      <w:r w:rsidRPr="00991B94">
        <w:rPr>
          <w:rFonts w:asciiTheme="minorHAnsi" w:hAnsiTheme="minorHAnsi" w:cstheme="minorHAnsi"/>
          <w:b/>
          <w:color w:val="000000" w:themeColor="text1"/>
          <w:sz w:val="22"/>
          <w:szCs w:val="22"/>
          <w:lang w:val="en-GB"/>
        </w:rPr>
        <w:lastRenderedPageBreak/>
        <w:t>5.4. Confidentiality, Public Access to Documents and Data Protection, Intellectual property rights</w:t>
      </w:r>
      <w:bookmarkEnd w:id="13"/>
    </w:p>
    <w:p w14:paraId="1CE40175" w14:textId="77777777" w:rsidR="00752FAA" w:rsidRPr="00991B94" w:rsidRDefault="00752FAA" w:rsidP="00752FAA">
      <w:pPr>
        <w:spacing w:after="0" w:line="240" w:lineRule="auto"/>
        <w:rPr>
          <w:rFonts w:asciiTheme="minorHAnsi" w:hAnsiTheme="minorHAnsi" w:cstheme="minorHAnsi"/>
          <w:color w:val="000000" w:themeColor="text1"/>
          <w:sz w:val="16"/>
          <w:szCs w:val="16"/>
          <w:lang w:val="en-GB"/>
        </w:rPr>
      </w:pPr>
    </w:p>
    <w:p w14:paraId="58CD15B6" w14:textId="3BE35FEE"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Without prejudice to the right of access to documents, as laid down in Regulation (EC) No 1049/2001</w:t>
      </w:r>
      <w:r w:rsidRPr="00991B94">
        <w:rPr>
          <w:rStyle w:val="Sprotnaopomba-sklic"/>
          <w:rFonts w:asciiTheme="minorHAnsi" w:hAnsiTheme="minorHAnsi" w:cstheme="minorHAnsi"/>
          <w:color w:val="000000" w:themeColor="text1"/>
          <w:sz w:val="22"/>
          <w:szCs w:val="22"/>
          <w:lang w:val="en-GB"/>
        </w:rPr>
        <w:footnoteReference w:id="8"/>
      </w:r>
      <w:r w:rsidRPr="00991B94">
        <w:rPr>
          <w:rFonts w:asciiTheme="minorHAnsi" w:hAnsiTheme="minorHAnsi" w:cstheme="minorHAnsi"/>
          <w:color w:val="000000" w:themeColor="text1"/>
          <w:sz w:val="22"/>
          <w:szCs w:val="22"/>
          <w:lang w:val="en-GB"/>
        </w:rPr>
        <w:t xml:space="preserve"> and the EUAA implementing rules on access to documents</w:t>
      </w:r>
      <w:r w:rsidRPr="00991B94">
        <w:rPr>
          <w:rStyle w:val="Sprotnaopomba-sklic"/>
          <w:rFonts w:asciiTheme="minorHAnsi" w:hAnsiTheme="minorHAnsi" w:cstheme="minorHAnsi"/>
          <w:color w:val="000000" w:themeColor="text1"/>
          <w:sz w:val="22"/>
          <w:szCs w:val="22"/>
          <w:lang w:val="en-GB"/>
        </w:rPr>
        <w:footnoteReference w:id="9"/>
      </w:r>
      <w:r w:rsidRPr="00991B94">
        <w:rPr>
          <w:rFonts w:asciiTheme="minorHAnsi" w:hAnsiTheme="minorHAnsi" w:cstheme="minorHAnsi"/>
          <w:color w:val="000000" w:themeColor="text1"/>
          <w:sz w:val="22"/>
          <w:szCs w:val="22"/>
          <w:lang w:val="en-GB"/>
        </w:rPr>
        <w:t xml:space="preserve">, all versions of this document shall be made available to the competent authorities in each EU Member State, as well as the associate countries, Iceland, Liechtenstein, Norway and Switzerland. </w:t>
      </w:r>
    </w:p>
    <w:p w14:paraId="4EC6DDA7"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EUAA and the host Member State shall consult each other on any requests for public access to documents relating to this Plan and treat such requests in accordance with Regulation (EC) 1049/2001 or the respective national law, whichever is applicable.</w:t>
      </w:r>
    </w:p>
    <w:p w14:paraId="3E323725" w14:textId="77777777" w:rsidR="00BF0B0B" w:rsidRPr="00991B94" w:rsidRDefault="00BF0B0B" w:rsidP="00BF0B0B">
      <w:pPr>
        <w:spacing w:after="120"/>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Personal data will be processed in accordance with Regulation (EC) 2018/1725 of the European Parliament and of the Council of 23 October 2018 on the protection of natural persons with regard to the processing of personal data by the Union institutions, bodies, offices and agencies and on the free movement of such data. The current Plan also takes into account the General Data Protection Regulation as updated in May 2018</w:t>
      </w:r>
      <w:r w:rsidRPr="00991B94">
        <w:rPr>
          <w:rStyle w:val="Sprotnaopomba-sklic"/>
          <w:rFonts w:asciiTheme="minorHAnsi" w:hAnsiTheme="minorHAnsi" w:cstheme="minorHAnsi"/>
          <w:color w:val="000000" w:themeColor="text1"/>
          <w:lang w:val="en-GB"/>
        </w:rPr>
        <w:footnoteReference w:id="10"/>
      </w:r>
      <w:r w:rsidRPr="00991B94">
        <w:rPr>
          <w:rFonts w:asciiTheme="minorHAnsi" w:hAnsiTheme="minorHAnsi" w:cstheme="minorHAnsi"/>
          <w:color w:val="000000" w:themeColor="text1"/>
          <w:lang w:val="en-GB"/>
        </w:rPr>
        <w:t xml:space="preserve"> with a Corrigendum to the 2016/679 Regulation on the protection of natural persons with regard to the processing of personal data and on the free movement of such data, and repealing Directive 95/46/EC (Data Protection Directive), which is applicable to stakeholders at national level.</w:t>
      </w:r>
    </w:p>
    <w:p w14:paraId="277A5A5D" w14:textId="77777777" w:rsidR="00BF0B0B" w:rsidRPr="00991B94" w:rsidRDefault="00BF0B0B" w:rsidP="00BF0B0B">
      <w:pPr>
        <w:spacing w:after="120"/>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Whenever personal data is processed by EUAA within the activities agreed in the current Plan, EUAA will act as data processor on behalf of the competent authorities of the host Member State, following the applicable EU and national laws and regulations, as well as the instructions received from the Host Member State as the data controller. </w:t>
      </w:r>
    </w:p>
    <w:p w14:paraId="1BE9660C" w14:textId="77777777" w:rsidR="00BF0B0B" w:rsidRPr="00991B94" w:rsidRDefault="00BF0B0B" w:rsidP="00BF0B0B">
      <w:pPr>
        <w:spacing w:after="120"/>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In order to perform their tasks in accordance with this Plan, participants to activities under this Plan are only allowed to access the data bases mentioned below, under section 6.</w:t>
      </w:r>
    </w:p>
    <w:p w14:paraId="63FCA00A"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EUAA will implement the necessary technical and organisational measures to ensure the security and confidentiality of the personal data it processes taking into account possible additional instructions received from the host Member State. This is to prevent any unauthorised disclosure of or access to this information.</w:t>
      </w:r>
    </w:p>
    <w:p w14:paraId="6D949CFC"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host Member State agrees that any personal data obtained in the course of the implementation of the Plan and by any EUAA personnel working on behalf of the Member State authorities can be processed in the EUAA IT systems, including cloud-based systems, exclusively under the instructions of the Member State and until an alternative system exists that can substitute the processing system used by EUAA.</w:t>
      </w:r>
    </w:p>
    <w:p w14:paraId="79576B53"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host Member State also agrees to indicate a contact point in view of its role as a data controller for any data processed by EUAA on behalf of the national authorities of the host Member State.</w:t>
      </w:r>
    </w:p>
    <w:p w14:paraId="29BD520E" w14:textId="77777777" w:rsidR="00BF0B0B" w:rsidRPr="00991B94" w:rsidRDefault="00BF0B0B" w:rsidP="00BF0B0B">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All rights in any writings or other work produced by members of asylum support teams shall be the property of EUAA and/or the European Union, where such writings or work relate to </w:t>
      </w:r>
      <w:r w:rsidRPr="00991B94">
        <w:rPr>
          <w:rFonts w:asciiTheme="minorHAnsi" w:hAnsiTheme="minorHAnsi" w:cstheme="minorBidi"/>
          <w:color w:val="000000" w:themeColor="text1"/>
          <w:sz w:val="22"/>
          <w:szCs w:val="22"/>
          <w:lang w:val="en-GB"/>
        </w:rPr>
        <w:lastRenderedPageBreak/>
        <w:t xml:space="preserve">activities undertaken in the context of the Plan. EUAA and/or the European Union acquires irrevocably ownership of the results and of all intellectual property rights, such as copyright, and industrial property rights, on the materials produced specifically for EUAA under the Plan and incorporated in such works, without prejudice, however, to the specific rules concerning pre-existing rights on pre-existing materials or other detailed rules contained in the relevant Framework Contracts concluded by EUAA for purposes related to the implementation of this Plan. Selected deliverables developed under this Plan may be published. </w:t>
      </w:r>
    </w:p>
    <w:p w14:paraId="5F01A326" w14:textId="77777777" w:rsidR="00BF0B0B" w:rsidRPr="00991B94" w:rsidRDefault="00BF0B0B" w:rsidP="0028130B">
      <w:pPr>
        <w:spacing w:after="0" w:line="259" w:lineRule="auto"/>
        <w:jc w:val="both"/>
        <w:rPr>
          <w:rFonts w:asciiTheme="minorHAnsi" w:hAnsiTheme="minorHAnsi" w:cstheme="minorHAnsi"/>
          <w:color w:val="000000" w:themeColor="text1"/>
          <w:lang w:val="en-GB"/>
        </w:rPr>
      </w:pPr>
    </w:p>
    <w:p w14:paraId="5CDCCE42"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4" w:name="_Toc87379950"/>
      <w:r w:rsidRPr="00991B94">
        <w:rPr>
          <w:rFonts w:asciiTheme="minorHAnsi" w:hAnsiTheme="minorHAnsi" w:cstheme="minorHAnsi"/>
          <w:b/>
          <w:color w:val="000000" w:themeColor="text1"/>
          <w:sz w:val="22"/>
          <w:szCs w:val="22"/>
          <w:lang w:val="en-GB"/>
        </w:rPr>
        <w:t>5.5. Civil and criminal liability of members of the Asylum Support Team</w:t>
      </w:r>
      <w:bookmarkEnd w:id="14"/>
    </w:p>
    <w:p w14:paraId="1DE19192" w14:textId="77777777" w:rsidR="00BF0B0B" w:rsidRPr="00991B94" w:rsidRDefault="00BF0B0B" w:rsidP="00BF0B0B">
      <w:pPr>
        <w:pStyle w:val="Default"/>
        <w:ind w:right="46"/>
        <w:jc w:val="both"/>
        <w:rPr>
          <w:rFonts w:asciiTheme="minorHAnsi" w:hAnsiTheme="minorHAnsi" w:cstheme="minorHAnsi"/>
          <w:color w:val="000000" w:themeColor="text1"/>
          <w:sz w:val="16"/>
          <w:szCs w:val="16"/>
          <w:lang w:val="en-GB"/>
        </w:rPr>
      </w:pPr>
    </w:p>
    <w:p w14:paraId="719A4E7A"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Articles 26 and 27 of the EUAA Regulation will be applicable to the members of the asylum support teams deployed in the host Member State.</w:t>
      </w:r>
    </w:p>
    <w:p w14:paraId="47C18040" w14:textId="77777777" w:rsidR="00BF0B0B" w:rsidRPr="00991B94" w:rsidRDefault="00BF0B0B" w:rsidP="00292A60">
      <w:pPr>
        <w:spacing w:before="120" w:after="0" w:line="240" w:lineRule="auto"/>
        <w:ind w:right="45"/>
        <w:jc w:val="both"/>
        <w:rPr>
          <w:rFonts w:asciiTheme="minorHAnsi" w:hAnsiTheme="minorHAnsi" w:cstheme="minorHAnsi"/>
          <w:color w:val="000000" w:themeColor="text1"/>
          <w:lang w:val="en-GB"/>
        </w:rPr>
      </w:pPr>
    </w:p>
    <w:p w14:paraId="656200AC"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5" w:name="_Toc87379951"/>
      <w:r w:rsidRPr="00991B94">
        <w:rPr>
          <w:rFonts w:asciiTheme="minorHAnsi" w:hAnsiTheme="minorHAnsi" w:cstheme="minorHAnsi"/>
          <w:b/>
          <w:color w:val="000000" w:themeColor="text1"/>
          <w:sz w:val="22"/>
          <w:szCs w:val="22"/>
          <w:lang w:val="en-GB"/>
        </w:rPr>
        <w:t>5.6. Non-substantial changes during implementation</w:t>
      </w:r>
      <w:bookmarkEnd w:id="15"/>
    </w:p>
    <w:p w14:paraId="7BC0B620" w14:textId="77777777" w:rsidR="00BF0B0B" w:rsidRPr="00991B94" w:rsidRDefault="00BF0B0B" w:rsidP="00292A60">
      <w:pPr>
        <w:spacing w:after="0" w:line="240" w:lineRule="auto"/>
        <w:rPr>
          <w:rFonts w:asciiTheme="minorHAnsi" w:hAnsiTheme="minorHAnsi" w:cstheme="minorHAnsi"/>
          <w:color w:val="000000" w:themeColor="text1"/>
          <w:sz w:val="16"/>
          <w:szCs w:val="16"/>
          <w:lang w:val="en-GB"/>
        </w:rPr>
      </w:pPr>
    </w:p>
    <w:p w14:paraId="2B17DC31" w14:textId="77777777" w:rsidR="00BF0B0B" w:rsidRPr="00991B94" w:rsidRDefault="00BF0B0B" w:rsidP="00BF0B0B">
      <w:pPr>
        <w:pStyle w:val="Telobesedila"/>
        <w:ind w:right="46"/>
        <w:jc w:val="both"/>
        <w:rPr>
          <w:rFonts w:asciiTheme="minorHAnsi" w:eastAsia="Calibri" w:hAnsiTheme="minorHAnsi" w:cstheme="minorBidi"/>
          <w:color w:val="000000" w:themeColor="text1"/>
          <w:sz w:val="22"/>
          <w:szCs w:val="22"/>
          <w:lang w:val="en-GB"/>
        </w:rPr>
      </w:pPr>
      <w:r w:rsidRPr="00991B94">
        <w:rPr>
          <w:rFonts w:asciiTheme="minorHAnsi" w:eastAsia="Calibri" w:hAnsiTheme="minorHAnsi" w:cstheme="minorBidi"/>
          <w:color w:val="000000" w:themeColor="text1"/>
          <w:sz w:val="22"/>
          <w:szCs w:val="22"/>
          <w:lang w:val="en-GB"/>
        </w:rPr>
        <w:t>The Plan aims to provide effective and flexible support to the identified needs of the host Member State. Therefore, the foreseen activities will be implemented in consideration of the changing circumstances which may occur in the international protection and reception systems in the Member States or on the ground, as well as in the context of the availability of financial resources and experts.</w:t>
      </w:r>
    </w:p>
    <w:p w14:paraId="4D67134D" w14:textId="77777777" w:rsidR="00BF0B0B" w:rsidRPr="00991B94" w:rsidRDefault="00BF0B0B" w:rsidP="00BF0B0B">
      <w:pPr>
        <w:pStyle w:val="Default"/>
        <w:spacing w:after="120"/>
        <w:ind w:right="46"/>
        <w:jc w:val="both"/>
        <w:rPr>
          <w:rFonts w:asciiTheme="minorHAnsi" w:eastAsia="Calibri" w:hAnsiTheme="minorHAnsi" w:cstheme="minorBidi"/>
          <w:color w:val="000000" w:themeColor="text1"/>
          <w:sz w:val="22"/>
          <w:szCs w:val="22"/>
          <w:lang w:val="en-GB"/>
        </w:rPr>
      </w:pPr>
      <w:r w:rsidRPr="00991B94">
        <w:rPr>
          <w:rFonts w:asciiTheme="minorHAnsi" w:eastAsia="Calibri" w:hAnsiTheme="minorHAnsi" w:cstheme="minorBidi"/>
          <w:color w:val="000000" w:themeColor="text1"/>
          <w:sz w:val="22"/>
          <w:szCs w:val="22"/>
          <w:lang w:val="en-GB"/>
        </w:rPr>
        <w:t xml:space="preserve">The implementation of measures and delivery of technical and operational assistance foreseen in the Plan may be subject to non-substantial changes that may be accommodated within the objectives of a measure, so long as they do not affect the overall EUAA budget, do not require an amendment to or adaptation of the Plan, and that the host Member State is timely informed in writing. </w:t>
      </w:r>
    </w:p>
    <w:p w14:paraId="065C401A" w14:textId="77777777" w:rsidR="00BF0B0B" w:rsidRPr="00991B94" w:rsidRDefault="00BF0B0B" w:rsidP="00BF0B0B">
      <w:pPr>
        <w:pStyle w:val="Default"/>
        <w:spacing w:after="120"/>
        <w:ind w:right="46"/>
        <w:jc w:val="both"/>
        <w:rPr>
          <w:rFonts w:asciiTheme="minorHAnsi" w:eastAsia="Calibri" w:hAnsiTheme="minorHAnsi" w:cstheme="minorBidi"/>
          <w:color w:val="000000" w:themeColor="text1"/>
          <w:sz w:val="22"/>
          <w:szCs w:val="22"/>
          <w:lang w:val="en-GB"/>
        </w:rPr>
      </w:pPr>
      <w:r w:rsidRPr="00991B94">
        <w:rPr>
          <w:rFonts w:asciiTheme="minorHAnsi" w:eastAsia="Calibri" w:hAnsiTheme="minorHAnsi" w:cstheme="minorBidi"/>
          <w:color w:val="000000" w:themeColor="text1"/>
          <w:sz w:val="22"/>
          <w:szCs w:val="22"/>
          <w:lang w:val="en-GB"/>
        </w:rPr>
        <w:t xml:space="preserve">Changes required to the agreed Input(s) and Output(s) in the framework of the Plan shall as a general rule be considered non-substantial, unless such changes require significant additional resources which cannot be accommodated within the overall EUAA budget, as well as when they impact on and/or require an amendment of the agreed Outcome(s). </w:t>
      </w:r>
    </w:p>
    <w:p w14:paraId="1C13D1BB" w14:textId="77777777" w:rsidR="00BF0B0B" w:rsidRPr="00991B94" w:rsidRDefault="00BF0B0B" w:rsidP="0048536E">
      <w:pPr>
        <w:spacing w:before="120" w:after="0" w:line="240" w:lineRule="auto"/>
        <w:ind w:right="45"/>
        <w:jc w:val="both"/>
        <w:rPr>
          <w:rFonts w:asciiTheme="minorHAnsi" w:hAnsiTheme="minorHAnsi" w:cstheme="minorHAnsi"/>
          <w:color w:val="000000" w:themeColor="text1"/>
          <w:lang w:val="en-GB"/>
        </w:rPr>
      </w:pPr>
    </w:p>
    <w:p w14:paraId="3F61B3D2"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6" w:name="_Toc87379952"/>
      <w:r w:rsidRPr="00991B94">
        <w:rPr>
          <w:rFonts w:asciiTheme="minorHAnsi" w:hAnsiTheme="minorHAnsi" w:cstheme="minorHAnsi"/>
          <w:b/>
          <w:color w:val="000000" w:themeColor="text1"/>
          <w:sz w:val="22"/>
          <w:szCs w:val="22"/>
          <w:lang w:val="en-GB"/>
        </w:rPr>
        <w:t>5.7. Amendments to the Plan</w:t>
      </w:r>
      <w:bookmarkEnd w:id="16"/>
    </w:p>
    <w:p w14:paraId="223C64AB" w14:textId="77777777" w:rsidR="00BF0B0B" w:rsidRPr="00991B94" w:rsidRDefault="00BF0B0B" w:rsidP="00F4474D">
      <w:pPr>
        <w:spacing w:after="0" w:line="240" w:lineRule="auto"/>
        <w:rPr>
          <w:rFonts w:asciiTheme="minorHAnsi" w:hAnsiTheme="minorHAnsi" w:cstheme="minorHAnsi"/>
          <w:color w:val="000000" w:themeColor="text1"/>
          <w:sz w:val="16"/>
          <w:szCs w:val="16"/>
          <w:lang w:val="en-GB"/>
        </w:rPr>
      </w:pPr>
    </w:p>
    <w:p w14:paraId="01EEC4C0" w14:textId="77777777" w:rsidR="00BF0B0B" w:rsidRPr="00991B94" w:rsidRDefault="00BF0B0B" w:rsidP="00BF0B0B">
      <w:pPr>
        <w:pStyle w:val="Default"/>
        <w:spacing w:after="120"/>
        <w:ind w:right="46"/>
        <w:jc w:val="both"/>
        <w:rPr>
          <w:rFonts w:asciiTheme="minorHAnsi" w:eastAsia="Calibri" w:hAnsiTheme="minorHAnsi" w:cstheme="minorHAnsi"/>
          <w:color w:val="000000" w:themeColor="text1"/>
          <w:sz w:val="22"/>
          <w:szCs w:val="22"/>
          <w:lang w:val="en-GB"/>
        </w:rPr>
      </w:pPr>
      <w:r w:rsidRPr="00991B94">
        <w:rPr>
          <w:rFonts w:asciiTheme="minorHAnsi" w:eastAsia="Calibri" w:hAnsiTheme="minorHAnsi" w:cstheme="minorHAnsi"/>
          <w:color w:val="000000" w:themeColor="text1"/>
          <w:sz w:val="22"/>
          <w:szCs w:val="22"/>
          <w:lang w:val="en-GB"/>
        </w:rPr>
        <w:t xml:space="preserve">Any changes that prove to require an amendment to or adaptation of the Plan, shall be agreed in writing between the Executive Director of EUAA and the host Member State, after consulting the participating Member States, where necessary, in line with Article 18(5) of the EUAA Regulation.  </w:t>
      </w:r>
    </w:p>
    <w:p w14:paraId="3FFE97F2" w14:textId="77777777" w:rsidR="00BF0B0B" w:rsidRPr="00991B94" w:rsidRDefault="00BF0B0B" w:rsidP="00BF0B0B">
      <w:pPr>
        <w:pStyle w:val="Default"/>
        <w:spacing w:after="120"/>
        <w:ind w:right="46"/>
        <w:jc w:val="both"/>
        <w:rPr>
          <w:rFonts w:asciiTheme="minorHAnsi" w:eastAsia="Calibri" w:hAnsiTheme="minorHAnsi" w:cstheme="minorBidi"/>
          <w:color w:val="000000" w:themeColor="text1"/>
          <w:sz w:val="22"/>
          <w:szCs w:val="22"/>
          <w:lang w:val="en-GB"/>
        </w:rPr>
      </w:pPr>
      <w:r w:rsidRPr="00991B94">
        <w:rPr>
          <w:rFonts w:asciiTheme="minorHAnsi" w:eastAsia="Calibri" w:hAnsiTheme="minorHAnsi" w:cstheme="minorBidi"/>
          <w:color w:val="000000" w:themeColor="text1"/>
          <w:sz w:val="22"/>
          <w:szCs w:val="22"/>
          <w:lang w:val="en-GB"/>
        </w:rPr>
        <w:t>Changes to outcome(s) specified in Section 2.0. shall as a general rule be considered substantial changes and will be subject to an amendment.</w:t>
      </w:r>
    </w:p>
    <w:p w14:paraId="2518007A" w14:textId="77777777" w:rsidR="00BF0B0B" w:rsidRPr="00991B94" w:rsidRDefault="00BF0B0B" w:rsidP="00595170">
      <w:pPr>
        <w:spacing w:before="120" w:after="0" w:line="240" w:lineRule="auto"/>
        <w:ind w:right="45"/>
        <w:jc w:val="both"/>
        <w:rPr>
          <w:rFonts w:asciiTheme="minorHAnsi" w:hAnsiTheme="minorHAnsi" w:cstheme="minorHAnsi"/>
          <w:color w:val="000000" w:themeColor="text1"/>
          <w:lang w:val="en-GB"/>
        </w:rPr>
      </w:pPr>
    </w:p>
    <w:p w14:paraId="24D6FF78"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bookmarkStart w:id="17" w:name="_Toc87379953"/>
      <w:r w:rsidRPr="00991B94">
        <w:rPr>
          <w:rFonts w:asciiTheme="minorHAnsi" w:hAnsiTheme="minorHAnsi" w:cstheme="minorHAnsi"/>
          <w:b/>
          <w:color w:val="000000" w:themeColor="text1"/>
          <w:sz w:val="22"/>
          <w:szCs w:val="22"/>
          <w:lang w:val="en-GB"/>
        </w:rPr>
        <w:t>5.8. Suspension of measures and/or the Plan implementation</w:t>
      </w:r>
      <w:bookmarkEnd w:id="17"/>
    </w:p>
    <w:p w14:paraId="67136C71" w14:textId="77777777" w:rsidR="00BF0B0B" w:rsidRPr="00991B94" w:rsidRDefault="00BF0B0B" w:rsidP="00595170">
      <w:pPr>
        <w:spacing w:after="0" w:line="240" w:lineRule="auto"/>
        <w:rPr>
          <w:color w:val="000000" w:themeColor="text1"/>
          <w:sz w:val="16"/>
          <w:szCs w:val="16"/>
          <w:lang w:val="en-GB"/>
        </w:rPr>
      </w:pPr>
    </w:p>
    <w:p w14:paraId="6F3420B0" w14:textId="77777777" w:rsidR="00BF0B0B" w:rsidRPr="00991B94" w:rsidRDefault="00BF0B0B" w:rsidP="00BF0B0B">
      <w:pPr>
        <w:spacing w:after="120"/>
        <w:ind w:right="46"/>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In accordance with Article 18(6)(c) of the EUAA Regulation, the Executive Director shall, after informing the host Member State, suspend or terminate, in whole or in part, the deployment of the asylum support teams if the conditions to carry out the operational and technical measures are no longer fulfilled or if the Plan is not respected by the host Member State or if, </w:t>
      </w:r>
      <w:r w:rsidRPr="00991B94">
        <w:rPr>
          <w:rFonts w:asciiTheme="minorHAnsi" w:hAnsiTheme="minorHAnsi" w:cstheme="minorHAnsi"/>
          <w:bCs/>
          <w:color w:val="000000" w:themeColor="text1"/>
          <w:lang w:val="en-GB"/>
        </w:rPr>
        <w:t>after consulting the Fundamental Rights Officer of the EUAA,</w:t>
      </w:r>
      <w:r w:rsidRPr="00991B94">
        <w:rPr>
          <w:rFonts w:asciiTheme="minorHAnsi" w:hAnsiTheme="minorHAnsi" w:cstheme="minorBidi"/>
          <w:color w:val="000000" w:themeColor="text1"/>
          <w:lang w:val="en-GB"/>
        </w:rPr>
        <w:t xml:space="preserve"> it considers that there are breaches of fundamental rights or international protection obligations by the host Member State that are of a serious nature or are likely to persist.</w:t>
      </w:r>
    </w:p>
    <w:p w14:paraId="77702D66" w14:textId="77777777" w:rsidR="00BF0B0B" w:rsidRPr="00991B94" w:rsidRDefault="00BF0B0B" w:rsidP="00752FAA">
      <w:pPr>
        <w:pStyle w:val="Naslov2"/>
        <w:spacing w:before="0" w:line="240" w:lineRule="auto"/>
        <w:ind w:left="357"/>
        <w:rPr>
          <w:rFonts w:asciiTheme="minorHAnsi" w:hAnsiTheme="minorHAnsi" w:cstheme="minorHAnsi"/>
          <w:b/>
          <w:color w:val="000000" w:themeColor="text1"/>
          <w:sz w:val="22"/>
          <w:szCs w:val="22"/>
          <w:lang w:val="en-GB"/>
        </w:rPr>
      </w:pPr>
      <w:r w:rsidRPr="00991B94">
        <w:rPr>
          <w:rFonts w:asciiTheme="minorHAnsi" w:hAnsiTheme="minorHAnsi" w:cstheme="minorHAnsi"/>
          <w:b/>
          <w:color w:val="000000" w:themeColor="text1"/>
          <w:sz w:val="22"/>
          <w:szCs w:val="22"/>
          <w:lang w:val="en-GB"/>
        </w:rPr>
        <w:lastRenderedPageBreak/>
        <w:t xml:space="preserve">5.9. Protocol (No 7) on Privileges and Immunities </w:t>
      </w:r>
    </w:p>
    <w:p w14:paraId="258A8F27" w14:textId="77777777" w:rsidR="00BF0B0B" w:rsidRPr="00991B94" w:rsidRDefault="00BF0B0B" w:rsidP="005D166E">
      <w:pPr>
        <w:spacing w:after="0" w:line="240" w:lineRule="auto"/>
        <w:rPr>
          <w:color w:val="000000" w:themeColor="text1"/>
          <w:sz w:val="16"/>
          <w:szCs w:val="16"/>
          <w:lang w:val="en-GB"/>
        </w:rPr>
      </w:pPr>
    </w:p>
    <w:p w14:paraId="4FA290A0" w14:textId="77777777" w:rsidR="00BF0B0B" w:rsidRPr="00991B94" w:rsidRDefault="00BF0B0B" w:rsidP="00BF0B0B">
      <w:pPr>
        <w:spacing w:line="259" w:lineRule="auto"/>
        <w:jc w:val="both"/>
        <w:rPr>
          <w:rFonts w:asciiTheme="minorHAnsi" w:hAnsiTheme="minorHAnsi" w:cstheme="minorBidi"/>
          <w:color w:val="000000" w:themeColor="text1"/>
          <w:lang w:val="en-GB"/>
        </w:rPr>
      </w:pPr>
      <w:r w:rsidRPr="00991B94">
        <w:rPr>
          <w:rFonts w:asciiTheme="minorHAnsi" w:eastAsia="Roboto" w:hAnsiTheme="minorHAnsi" w:cstheme="minorHAnsi"/>
          <w:color w:val="000000" w:themeColor="text1"/>
          <w:lang w:val="en-GB"/>
        </w:rPr>
        <w:t>P</w:t>
      </w:r>
      <w:r w:rsidRPr="00991B94">
        <w:rPr>
          <w:rFonts w:asciiTheme="minorHAnsi" w:eastAsiaTheme="minorEastAsia" w:hAnsiTheme="minorHAnsi" w:cstheme="minorHAnsi"/>
          <w:color w:val="000000" w:themeColor="text1"/>
          <w:lang w:val="en-GB"/>
        </w:rPr>
        <w:t>rotocol (No 7) on the privileges and immunities of the European Union (‘the Protocol’</w:t>
      </w:r>
      <w:r w:rsidRPr="00991B94">
        <w:rPr>
          <w:rFonts w:asciiTheme="minorHAnsi" w:eastAsia="Roboto" w:hAnsiTheme="minorHAnsi" w:cstheme="minorHAnsi"/>
          <w:color w:val="000000" w:themeColor="text1"/>
          <w:lang w:val="en-GB"/>
        </w:rPr>
        <w:t>)</w:t>
      </w:r>
      <w:r w:rsidRPr="00991B94">
        <w:rPr>
          <w:rFonts w:asciiTheme="minorHAnsi" w:eastAsia="Roboto" w:hAnsiTheme="minorHAnsi" w:cstheme="minorHAnsi"/>
          <w:color w:val="000000" w:themeColor="text1"/>
          <w:sz w:val="21"/>
          <w:szCs w:val="21"/>
          <w:lang w:val="en-GB"/>
        </w:rPr>
        <w:t xml:space="preserve"> </w:t>
      </w:r>
      <w:r w:rsidRPr="00991B94">
        <w:rPr>
          <w:rFonts w:asciiTheme="minorHAnsi" w:hAnsiTheme="minorHAnsi" w:cstheme="minorHAnsi"/>
          <w:color w:val="000000" w:themeColor="text1"/>
          <w:vertAlign w:val="superscript"/>
          <w:lang w:val="en-GB"/>
        </w:rPr>
        <w:footnoteReference w:id="11"/>
      </w:r>
      <w:r w:rsidRPr="00991B94">
        <w:rPr>
          <w:rFonts w:asciiTheme="minorHAnsi" w:hAnsiTheme="minorHAnsi" w:cstheme="minorHAnsi"/>
          <w:color w:val="000000" w:themeColor="text1"/>
          <w:lang w:val="en-GB"/>
        </w:rPr>
        <w:t xml:space="preserve"> applies</w:t>
      </w:r>
      <w:r w:rsidRPr="00991B94">
        <w:rPr>
          <w:rFonts w:asciiTheme="minorHAnsi" w:hAnsiTheme="minorHAnsi" w:cstheme="minorBidi"/>
          <w:color w:val="000000" w:themeColor="text1"/>
          <w:lang w:val="en-GB"/>
        </w:rPr>
        <w:t xml:space="preserve"> to the Agency staff members (statutory staff), when they are deployed for the purposes of the implementation of the Plan on the territory of Slovenia, including to the Asylum Support Teams. </w:t>
      </w:r>
    </w:p>
    <w:p w14:paraId="2A933294" w14:textId="77777777" w:rsidR="00BF0B0B" w:rsidRPr="00991B94" w:rsidRDefault="00BF0B0B" w:rsidP="007B0C90">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The host Member State shall ascertain that the relevant provisions of the Protocol are implemented and shall provide the necessary support to the Agency in this regard.</w:t>
      </w:r>
    </w:p>
    <w:p w14:paraId="6C08132E" w14:textId="77777777" w:rsidR="00BF0B0B" w:rsidRPr="00991B94" w:rsidRDefault="00BF0B0B" w:rsidP="00BF0B0B">
      <w:pPr>
        <w:rPr>
          <w:rFonts w:asciiTheme="minorHAnsi" w:hAnsiTheme="minorHAnsi" w:cstheme="minorHAnsi"/>
          <w:color w:val="000000" w:themeColor="text1"/>
          <w:lang w:val="en-GB"/>
        </w:rPr>
      </w:pPr>
    </w:p>
    <w:p w14:paraId="0CD4CD7D" w14:textId="77777777" w:rsidR="00BF0B0B" w:rsidRPr="00991B94" w:rsidRDefault="00BF0B0B" w:rsidP="00752FAA">
      <w:pPr>
        <w:pStyle w:val="Naslov1"/>
        <w:spacing w:before="120" w:after="60" w:line="240" w:lineRule="auto"/>
        <w:ind w:left="357"/>
        <w:rPr>
          <w:rFonts w:asciiTheme="minorHAnsi" w:hAnsiTheme="minorHAnsi" w:cstheme="minorHAnsi"/>
          <w:b/>
          <w:color w:val="000000" w:themeColor="text1"/>
          <w:lang w:val="en-GB"/>
        </w:rPr>
      </w:pPr>
      <w:bookmarkStart w:id="18" w:name="_Toc87379954"/>
      <w:r w:rsidRPr="00991B94">
        <w:rPr>
          <w:rFonts w:asciiTheme="minorHAnsi" w:hAnsiTheme="minorHAnsi" w:cstheme="minorHAnsi"/>
          <w:b/>
          <w:color w:val="000000" w:themeColor="text1"/>
          <w:sz w:val="24"/>
          <w:szCs w:val="24"/>
          <w:lang w:val="en-GB"/>
        </w:rPr>
        <w:t>6.0 IMPLEMENTATION AND COORDINATION STRUCTURE</w:t>
      </w:r>
      <w:bookmarkEnd w:id="18"/>
      <w:r w:rsidRPr="00991B94">
        <w:rPr>
          <w:rFonts w:asciiTheme="minorHAnsi" w:hAnsiTheme="minorHAnsi" w:cstheme="minorHAnsi"/>
          <w:b/>
          <w:color w:val="000000" w:themeColor="text1"/>
          <w:sz w:val="24"/>
          <w:szCs w:val="24"/>
          <w:lang w:val="en-GB"/>
        </w:rPr>
        <w:t xml:space="preserve"> </w:t>
      </w:r>
    </w:p>
    <w:p w14:paraId="5ADBFEF6" w14:textId="77777777" w:rsidR="00BF0B0B" w:rsidRPr="00991B94" w:rsidRDefault="00BF0B0B" w:rsidP="007B0C90">
      <w:pPr>
        <w:spacing w:after="0" w:line="240" w:lineRule="auto"/>
        <w:rPr>
          <w:rFonts w:asciiTheme="minorHAnsi" w:hAnsiTheme="minorHAnsi" w:cstheme="minorHAnsi"/>
          <w:color w:val="000000" w:themeColor="text1"/>
          <w:sz w:val="16"/>
          <w:szCs w:val="16"/>
          <w:lang w:val="en-GB"/>
        </w:rPr>
      </w:pPr>
    </w:p>
    <w:p w14:paraId="44D1194E" w14:textId="77777777" w:rsidR="00BF0B0B" w:rsidRPr="00991B94" w:rsidRDefault="00BF0B0B" w:rsidP="00BF0B0B">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This chapter describes the various conditions for and aspects of support to the authorities of the host Member State in the framework of the Plan. </w:t>
      </w:r>
    </w:p>
    <w:p w14:paraId="24C49B6E" w14:textId="77777777" w:rsidR="00BF0B0B" w:rsidRPr="00991B94" w:rsidRDefault="00BF0B0B" w:rsidP="00AA53E7">
      <w:pPr>
        <w:pStyle w:val="Naslov2"/>
        <w:spacing w:before="0" w:line="240" w:lineRule="auto"/>
        <w:rPr>
          <w:rFonts w:asciiTheme="minorHAnsi" w:hAnsiTheme="minorHAnsi" w:cstheme="minorHAnsi"/>
          <w:b/>
          <w:color w:val="000000" w:themeColor="text1"/>
          <w:sz w:val="22"/>
          <w:szCs w:val="22"/>
          <w:lang w:val="en-GB"/>
        </w:rPr>
      </w:pPr>
      <w:bookmarkStart w:id="19" w:name="_Toc87379955"/>
      <w:bookmarkStart w:id="20" w:name="_Ref87390563"/>
      <w:r w:rsidRPr="00991B94">
        <w:rPr>
          <w:rFonts w:asciiTheme="minorHAnsi" w:hAnsiTheme="minorHAnsi" w:cstheme="minorHAnsi"/>
          <w:b/>
          <w:color w:val="000000" w:themeColor="text1"/>
          <w:sz w:val="22"/>
          <w:szCs w:val="22"/>
          <w:lang w:val="en-GB"/>
        </w:rPr>
        <w:t>6.1. Organisational Pre-Conditions</w:t>
      </w:r>
      <w:bookmarkEnd w:id="19"/>
      <w:bookmarkEnd w:id="20"/>
      <w:r w:rsidRPr="00991B94">
        <w:rPr>
          <w:rFonts w:asciiTheme="minorHAnsi" w:hAnsiTheme="minorHAnsi" w:cstheme="minorHAnsi"/>
          <w:b/>
          <w:color w:val="000000" w:themeColor="text1"/>
          <w:sz w:val="22"/>
          <w:szCs w:val="22"/>
          <w:lang w:val="en-GB"/>
        </w:rPr>
        <w:t xml:space="preserve"> </w:t>
      </w:r>
    </w:p>
    <w:p w14:paraId="258B997D" w14:textId="77777777" w:rsidR="00BF0B0B" w:rsidRPr="00991B94" w:rsidRDefault="00BF0B0B" w:rsidP="00AA53E7">
      <w:pPr>
        <w:spacing w:after="0" w:line="240" w:lineRule="auto"/>
        <w:rPr>
          <w:rFonts w:asciiTheme="minorHAnsi" w:hAnsiTheme="minorHAnsi" w:cstheme="minorHAnsi"/>
          <w:color w:val="000000" w:themeColor="text1"/>
          <w:sz w:val="16"/>
          <w:szCs w:val="16"/>
          <w:lang w:val="en-GB"/>
        </w:rPr>
      </w:pPr>
    </w:p>
    <w:p w14:paraId="778C11AB" w14:textId="77777777" w:rsidR="00BF0B0B" w:rsidRPr="00991B94" w:rsidRDefault="00BF0B0B" w:rsidP="00AA53E7">
      <w:pPr>
        <w:spacing w:after="120" w:line="240" w:lineRule="auto"/>
        <w:ind w:right="45"/>
        <w:jc w:val="both"/>
        <w:rPr>
          <w:rFonts w:asciiTheme="minorHAnsi" w:hAnsiTheme="minorHAnsi" w:cstheme="minorHAnsi"/>
          <w:b/>
          <w:bCs/>
          <w:color w:val="000000" w:themeColor="text1"/>
          <w:lang w:val="en-GB"/>
        </w:rPr>
      </w:pPr>
      <w:r w:rsidRPr="00991B94">
        <w:rPr>
          <w:rFonts w:asciiTheme="minorHAnsi" w:hAnsiTheme="minorHAnsi" w:cstheme="minorHAnsi"/>
          <w:b/>
          <w:bCs/>
          <w:color w:val="000000" w:themeColor="text1"/>
          <w:lang w:val="en-GB"/>
        </w:rPr>
        <w:t>The host Member State will:</w:t>
      </w:r>
    </w:p>
    <w:p w14:paraId="538ED557" w14:textId="77777777" w:rsidR="00BF0B0B" w:rsidRPr="00991B94" w:rsidRDefault="00BF0B0B" w:rsidP="00BF0B0B">
      <w:pPr>
        <w:pStyle w:val="Odstavekseznama"/>
        <w:numPr>
          <w:ilvl w:val="0"/>
          <w:numId w:val="15"/>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designate an overall Plan Coordinator, as well as a specific Measure Coordinator for each measure stipulated in the Plan. </w:t>
      </w:r>
    </w:p>
    <w:p w14:paraId="299B4D23" w14:textId="77777777" w:rsidR="00BF0B0B" w:rsidRPr="00991B94" w:rsidRDefault="00BF0B0B" w:rsidP="00BF0B0B">
      <w:pPr>
        <w:pStyle w:val="Odstavekseznama"/>
        <w:numPr>
          <w:ilvl w:val="0"/>
          <w:numId w:val="15"/>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grant appropriate access rights for the members of asylum support teams and EUAA representatives to all relevant databases and provide the relevant parties with the required information and data in the context of the implementation of this Plan.</w:t>
      </w:r>
    </w:p>
    <w:p w14:paraId="45EB0C16" w14:textId="77777777" w:rsidR="00BF0B0B" w:rsidRPr="00991B94" w:rsidRDefault="00BF0B0B" w:rsidP="00BF0B0B">
      <w:pPr>
        <w:pStyle w:val="Odstavekseznama"/>
        <w:numPr>
          <w:ilvl w:val="0"/>
          <w:numId w:val="15"/>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facilitate the provision of appropriate working space. Every effort shall be made by the Parties to provide suitable working conditions and, where required, working place for the participants in the activities implemented in the framework of the Plan. Minimum working and security conditions are considered as organisational pre-conditions. </w:t>
      </w:r>
    </w:p>
    <w:p w14:paraId="653B6FB2" w14:textId="77777777" w:rsidR="00BF0B0B" w:rsidRPr="00991B94" w:rsidRDefault="00BF0B0B" w:rsidP="00BF0B0B">
      <w:pPr>
        <w:pStyle w:val="Odstavekseznama"/>
        <w:numPr>
          <w:ilvl w:val="0"/>
          <w:numId w:val="15"/>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As far as operationally feasible, and where relevant, the working files shall be made available by the host Member State in English (unless otherwise agreed).  </w:t>
      </w:r>
    </w:p>
    <w:p w14:paraId="3438F959" w14:textId="77777777" w:rsidR="00BF0B0B" w:rsidRPr="00991B94" w:rsidRDefault="00BF0B0B" w:rsidP="00BF0B0B">
      <w:pPr>
        <w:pStyle w:val="Odstavekseznama"/>
        <w:numPr>
          <w:ilvl w:val="0"/>
          <w:numId w:val="15"/>
        </w:numPr>
        <w:spacing w:after="120" w:line="240" w:lineRule="auto"/>
        <w:ind w:right="45"/>
        <w:jc w:val="both"/>
        <w:rPr>
          <w:rFonts w:asciiTheme="minorHAnsi" w:hAnsiTheme="minorHAnsi" w:cstheme="minorHAnsi"/>
          <w:b/>
          <w:color w:val="000000" w:themeColor="text1"/>
          <w:lang w:val="en-GB"/>
        </w:rPr>
      </w:pPr>
      <w:r w:rsidRPr="00991B94">
        <w:rPr>
          <w:rFonts w:asciiTheme="minorHAnsi" w:hAnsiTheme="minorHAnsi" w:cstheme="minorHAnsi"/>
          <w:color w:val="000000" w:themeColor="text1"/>
          <w:lang w:val="en-GB"/>
        </w:rPr>
        <w:t>The host Member State shall provide EUAA with information on the implementation of the Plan through timely input to the Early warning and Preparedness System and the delivery of tailored information on the implementation of measures agreed in the Plan.</w:t>
      </w:r>
    </w:p>
    <w:p w14:paraId="08C2A493" w14:textId="77777777" w:rsidR="00BF0B0B" w:rsidRPr="00991B94" w:rsidRDefault="00BF0B0B" w:rsidP="00BF0B0B">
      <w:pPr>
        <w:pStyle w:val="Default"/>
        <w:ind w:right="46"/>
        <w:jc w:val="both"/>
        <w:rPr>
          <w:rFonts w:asciiTheme="minorHAnsi" w:hAnsiTheme="minorHAnsi" w:cstheme="minorHAnsi"/>
          <w:b/>
          <w:bCs/>
          <w:color w:val="000000" w:themeColor="text1"/>
          <w:sz w:val="22"/>
          <w:szCs w:val="22"/>
          <w:lang w:val="en-GB"/>
        </w:rPr>
      </w:pPr>
    </w:p>
    <w:p w14:paraId="2E305BB1" w14:textId="77777777" w:rsidR="00BF0B0B" w:rsidRPr="00991B94" w:rsidRDefault="00BF0B0B" w:rsidP="00BF0B0B">
      <w:pPr>
        <w:pStyle w:val="Default"/>
        <w:ind w:right="46"/>
        <w:jc w:val="both"/>
        <w:rPr>
          <w:rFonts w:asciiTheme="minorHAnsi" w:hAnsiTheme="minorHAnsi" w:cstheme="minorHAnsi"/>
          <w:b/>
          <w:bCs/>
          <w:color w:val="000000" w:themeColor="text1"/>
          <w:sz w:val="22"/>
          <w:szCs w:val="22"/>
          <w:lang w:val="en-GB"/>
        </w:rPr>
      </w:pPr>
    </w:p>
    <w:p w14:paraId="103A694C" w14:textId="77777777" w:rsidR="00BF0B0B" w:rsidRPr="00991B94" w:rsidRDefault="00BF0B0B" w:rsidP="00BF0B0B">
      <w:pPr>
        <w:pStyle w:val="Default"/>
        <w:ind w:right="46"/>
        <w:jc w:val="both"/>
        <w:rPr>
          <w:rFonts w:asciiTheme="minorHAnsi" w:hAnsiTheme="minorHAnsi" w:cstheme="minorHAnsi"/>
          <w:b/>
          <w:bCs/>
          <w:color w:val="000000" w:themeColor="text1"/>
          <w:sz w:val="22"/>
          <w:szCs w:val="22"/>
          <w:lang w:val="en-GB"/>
        </w:rPr>
      </w:pPr>
    </w:p>
    <w:p w14:paraId="2BE653D7" w14:textId="77777777" w:rsidR="00BF0B0B" w:rsidRPr="00991B94" w:rsidRDefault="00BF0B0B" w:rsidP="00BF0B0B">
      <w:pPr>
        <w:pStyle w:val="Default"/>
        <w:ind w:right="46"/>
        <w:jc w:val="both"/>
        <w:rPr>
          <w:rFonts w:asciiTheme="minorHAnsi" w:hAnsiTheme="minorHAnsi" w:cstheme="minorHAnsi"/>
          <w:b/>
          <w:bCs/>
          <w:color w:val="000000" w:themeColor="text1"/>
          <w:sz w:val="22"/>
          <w:szCs w:val="22"/>
          <w:lang w:val="en-GB"/>
        </w:rPr>
      </w:pPr>
      <w:r w:rsidRPr="00991B94">
        <w:rPr>
          <w:rFonts w:asciiTheme="minorHAnsi" w:hAnsiTheme="minorHAnsi" w:cstheme="minorHAnsi"/>
          <w:b/>
          <w:bCs/>
          <w:color w:val="000000" w:themeColor="text1"/>
          <w:sz w:val="22"/>
          <w:szCs w:val="22"/>
          <w:lang w:val="en-GB"/>
        </w:rPr>
        <w:t>EUAA will:</w:t>
      </w:r>
    </w:p>
    <w:p w14:paraId="3E2B20AB" w14:textId="77777777" w:rsidR="00BF0B0B" w:rsidRPr="00991B94" w:rsidRDefault="00BF0B0B" w:rsidP="00BF0B0B">
      <w:pPr>
        <w:pStyle w:val="Odstavekseznama"/>
        <w:numPr>
          <w:ilvl w:val="0"/>
          <w:numId w:val="15"/>
        </w:numPr>
        <w:spacing w:after="120" w:line="240" w:lineRule="auto"/>
        <w:ind w:left="1077" w:right="45"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designate an overall Plan Coordinator (also referred to as Coordinating Officer in accordance with Article 25 of EUAA Regulation), as well as a specific Measure Coordinator for each measure stipulated in the Plan. </w:t>
      </w:r>
    </w:p>
    <w:p w14:paraId="1791177E" w14:textId="77777777" w:rsidR="00BF0B0B" w:rsidRPr="00991B94" w:rsidRDefault="00BF0B0B" w:rsidP="00BF0B0B">
      <w:pPr>
        <w:pStyle w:val="Default"/>
        <w:numPr>
          <w:ilvl w:val="0"/>
          <w:numId w:val="15"/>
        </w:numPr>
        <w:spacing w:after="120"/>
        <w:ind w:left="1077" w:right="45" w:hanging="357"/>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provide technical support to experts participating in this Plan with the aim of ensuring that all deliverables make good use of the expertise and information already available to EUAA. </w:t>
      </w:r>
    </w:p>
    <w:p w14:paraId="343EE84F" w14:textId="77777777" w:rsidR="00BF0B0B" w:rsidRPr="00991B94" w:rsidRDefault="00BF0B0B" w:rsidP="00BF0B0B">
      <w:pPr>
        <w:pStyle w:val="Default"/>
        <w:numPr>
          <w:ilvl w:val="0"/>
          <w:numId w:val="15"/>
        </w:numPr>
        <w:spacing w:after="120"/>
        <w:ind w:left="1077" w:right="45" w:hanging="357"/>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provide the technical equipment required for the work of the asylum support teams and reimburse costs incurred by persons participating in the support activities </w:t>
      </w:r>
      <w:r w:rsidRPr="00991B94">
        <w:rPr>
          <w:rFonts w:asciiTheme="minorHAnsi" w:hAnsiTheme="minorHAnsi" w:cstheme="minorHAnsi"/>
          <w:color w:val="000000" w:themeColor="text1"/>
          <w:sz w:val="22"/>
          <w:szCs w:val="22"/>
          <w:lang w:val="en-GB"/>
        </w:rPr>
        <w:lastRenderedPageBreak/>
        <w:t xml:space="preserve">deployed by EUAA in the framework of this Plan, according to the applicable EUAA rules. </w:t>
      </w:r>
    </w:p>
    <w:p w14:paraId="6C62E6A1" w14:textId="77777777" w:rsidR="00BF0B0B" w:rsidRPr="00991B94" w:rsidRDefault="00BF0B0B" w:rsidP="00132D29">
      <w:pPr>
        <w:spacing w:before="120" w:after="0" w:line="240" w:lineRule="auto"/>
        <w:ind w:right="45"/>
        <w:jc w:val="both"/>
        <w:rPr>
          <w:rFonts w:asciiTheme="minorHAnsi" w:hAnsiTheme="minorHAnsi" w:cstheme="minorHAnsi"/>
          <w:color w:val="000000" w:themeColor="text1"/>
          <w:lang w:val="en-GB"/>
        </w:rPr>
      </w:pPr>
    </w:p>
    <w:p w14:paraId="293696B7" w14:textId="77777777" w:rsidR="00BF0B0B" w:rsidRPr="00991B94" w:rsidRDefault="00BF0B0B" w:rsidP="00132D29">
      <w:pPr>
        <w:pStyle w:val="Naslov2"/>
        <w:spacing w:before="0" w:line="240" w:lineRule="auto"/>
        <w:rPr>
          <w:rFonts w:asciiTheme="minorHAnsi" w:hAnsiTheme="minorHAnsi" w:cstheme="minorHAnsi"/>
          <w:b/>
          <w:color w:val="000000" w:themeColor="text1"/>
          <w:sz w:val="22"/>
          <w:szCs w:val="22"/>
          <w:lang w:val="en-GB"/>
        </w:rPr>
      </w:pPr>
      <w:bookmarkStart w:id="21" w:name="_Toc87379957"/>
      <w:r w:rsidRPr="00991B94">
        <w:rPr>
          <w:rFonts w:asciiTheme="minorHAnsi" w:hAnsiTheme="minorHAnsi" w:cstheme="minorHAnsi"/>
          <w:b/>
          <w:color w:val="000000" w:themeColor="text1"/>
          <w:sz w:val="22"/>
          <w:szCs w:val="22"/>
          <w:lang w:val="en-GB"/>
        </w:rPr>
        <w:t>6.2. Conditions for Deployment</w:t>
      </w:r>
      <w:bookmarkEnd w:id="21"/>
      <w:r w:rsidRPr="00991B94">
        <w:rPr>
          <w:rFonts w:asciiTheme="minorHAnsi" w:hAnsiTheme="minorHAnsi" w:cstheme="minorHAnsi"/>
          <w:b/>
          <w:color w:val="000000" w:themeColor="text1"/>
          <w:sz w:val="22"/>
          <w:szCs w:val="22"/>
          <w:lang w:val="en-GB"/>
        </w:rPr>
        <w:t xml:space="preserve"> </w:t>
      </w:r>
    </w:p>
    <w:p w14:paraId="2E40B76F" w14:textId="77777777" w:rsidR="00BF0B0B" w:rsidRPr="00991B94" w:rsidRDefault="00BF0B0B" w:rsidP="00132D29">
      <w:pPr>
        <w:spacing w:after="0" w:line="240" w:lineRule="auto"/>
        <w:rPr>
          <w:color w:val="000000" w:themeColor="text1"/>
          <w:sz w:val="16"/>
          <w:szCs w:val="16"/>
          <w:lang w:val="en-GB"/>
        </w:rPr>
      </w:pPr>
    </w:p>
    <w:p w14:paraId="03C9E5B5" w14:textId="77777777" w:rsidR="00BF0B0B" w:rsidRPr="00991B94" w:rsidRDefault="00BF0B0B" w:rsidP="00BF0B0B">
      <w:pPr>
        <w:spacing w:after="120"/>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General rules and conditions for deployment are published on the following platforms, which the experts/asylum support team members are obliged to consult:</w:t>
      </w:r>
    </w:p>
    <w:p w14:paraId="737E160F" w14:textId="77777777" w:rsidR="00BF0B0B" w:rsidRPr="00991B94" w:rsidRDefault="00BF0B0B" w:rsidP="00BF0B0B">
      <w:pPr>
        <w:pStyle w:val="Odstavekseznama"/>
        <w:numPr>
          <w:ilvl w:val="0"/>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EUAA Operational Deployment Management System (ODMS)</w:t>
      </w:r>
    </w:p>
    <w:p w14:paraId="47213E53" w14:textId="77777777" w:rsidR="00BF0B0B" w:rsidRPr="00991B94" w:rsidRDefault="00BF0B0B" w:rsidP="00BF0B0B">
      <w:pPr>
        <w:pStyle w:val="Odstavekseznama"/>
        <w:numPr>
          <w:ilvl w:val="0"/>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EUAA country-specific operations platforms. These platforms are made available to members of asylum support teams upon their deployment, allowing for preparation for deployment and daily implementation of their tasks. </w:t>
      </w:r>
    </w:p>
    <w:p w14:paraId="6160E02D" w14:textId="77777777" w:rsidR="00BF0B0B" w:rsidRPr="00991B94" w:rsidRDefault="00BF0B0B" w:rsidP="00BF0B0B">
      <w:pPr>
        <w:pStyle w:val="Odstavekseznama"/>
        <w:numPr>
          <w:ilvl w:val="0"/>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Other appropriate communication tools may be used as necessary.</w:t>
      </w:r>
    </w:p>
    <w:p w14:paraId="5C84F902" w14:textId="77777777" w:rsidR="00BF0B0B" w:rsidRPr="00991B94" w:rsidRDefault="00BF0B0B" w:rsidP="00BF0B0B">
      <w:pPr>
        <w:spacing w:after="120"/>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platforms contain relevant information, such as:</w:t>
      </w:r>
    </w:p>
    <w:p w14:paraId="7451B9AF"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special instructions for the members of asylum support teams, including databases that they are authorised to consult;</w:t>
      </w:r>
    </w:p>
    <w:p w14:paraId="7E4D675B"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description of specific tasks, workflows and procedures, as relevant;</w:t>
      </w:r>
    </w:p>
    <w:p w14:paraId="7A8306C4"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location in the host Member State where the asylum support teams will be deployed; </w:t>
      </w:r>
    </w:p>
    <w:p w14:paraId="0FA77F06"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logistical arrangements including information on working conditions, practical information concerning location of deployment and related workflows, etc.;</w:t>
      </w:r>
    </w:p>
    <w:p w14:paraId="27C0B95C"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equipment that members of asylum support teams may carry in the host Member State,</w:t>
      </w:r>
      <w:r w:rsidRPr="00991B94">
        <w:rPr>
          <w:rFonts w:asciiTheme="minorHAnsi" w:hAnsiTheme="minorHAnsi" w:cstheme="minorHAnsi"/>
          <w:color w:val="000000" w:themeColor="text1"/>
          <w:sz w:val="23"/>
          <w:szCs w:val="23"/>
          <w:lang w:val="en-GB"/>
        </w:rPr>
        <w:t xml:space="preserve"> </w:t>
      </w:r>
      <w:r w:rsidRPr="00991B94">
        <w:rPr>
          <w:rFonts w:asciiTheme="minorHAnsi" w:hAnsiTheme="minorHAnsi" w:cstheme="minorHAnsi"/>
          <w:color w:val="000000" w:themeColor="text1"/>
          <w:lang w:val="en-GB"/>
        </w:rPr>
        <w:t>transport and other logistics;</w:t>
      </w:r>
    </w:p>
    <w:p w14:paraId="2793D065" w14:textId="77777777" w:rsidR="00BF0B0B" w:rsidRPr="00991B94" w:rsidRDefault="00BF0B0B" w:rsidP="00BF0B0B">
      <w:pPr>
        <w:pStyle w:val="Odstavekseznama"/>
        <w:numPr>
          <w:ilvl w:val="1"/>
          <w:numId w:val="10"/>
        </w:numPr>
        <w:spacing w:after="120" w:line="240" w:lineRule="auto"/>
        <w:ind w:right="46"/>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other specific instructions and provisions as necessary.</w:t>
      </w:r>
    </w:p>
    <w:p w14:paraId="6CAE8197" w14:textId="77777777" w:rsidR="00BF0B0B" w:rsidRPr="00991B94" w:rsidRDefault="00BF0B0B" w:rsidP="00BF0B0B">
      <w:pPr>
        <w:spacing w:after="120"/>
        <w:ind w:right="45"/>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Relevant thematic pages of the EUAA Information and Documentation System concerning the asylum and reception system of the host Member State, including information on relevant practices, legislation, case law and statistical background may be consulted. </w:t>
      </w:r>
    </w:p>
    <w:p w14:paraId="7DAE61F5" w14:textId="77777777" w:rsidR="00BF0B0B" w:rsidRPr="00991B94" w:rsidRDefault="00BF0B0B" w:rsidP="00BF0B0B">
      <w:pPr>
        <w:spacing w:after="120"/>
        <w:ind w:right="45"/>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host Member State shall contribute to information concerning its asylum and reception systems, including information on relevant practices, legislation, case law and statistical background.</w:t>
      </w:r>
    </w:p>
    <w:p w14:paraId="25F0E79F" w14:textId="77777777" w:rsidR="00BF0B0B" w:rsidRPr="00991B94" w:rsidRDefault="00BF0B0B" w:rsidP="00BF0B0B">
      <w:pPr>
        <w:spacing w:after="120"/>
        <w:ind w:right="45"/>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The host Member State and EUAA will provide experts with information on the general state of play with regard to the procedures for international protection and reception in the host Member State and specific information about the state of play of the deliverables as necessary for the specific measures on a continuous basis. Specific asylum support team deployment details may be provided under each measure, where relevant.</w:t>
      </w:r>
    </w:p>
    <w:p w14:paraId="25F27CBB" w14:textId="77777777" w:rsidR="00BF0B0B" w:rsidRPr="00991B94" w:rsidRDefault="00BF0B0B" w:rsidP="00D51E75">
      <w:pPr>
        <w:spacing w:before="120" w:after="0" w:line="240" w:lineRule="auto"/>
        <w:ind w:right="45"/>
        <w:jc w:val="both"/>
        <w:rPr>
          <w:rFonts w:asciiTheme="minorHAnsi" w:hAnsiTheme="minorHAnsi" w:cstheme="minorHAnsi"/>
          <w:color w:val="000000" w:themeColor="text1"/>
          <w:lang w:val="en-GB"/>
        </w:rPr>
      </w:pPr>
    </w:p>
    <w:p w14:paraId="62A7CDB9" w14:textId="77777777" w:rsidR="00BF0B0B" w:rsidRPr="00991B94" w:rsidRDefault="00BF0B0B" w:rsidP="00D51E75">
      <w:pPr>
        <w:pStyle w:val="Naslov2"/>
        <w:spacing w:before="0" w:line="240" w:lineRule="auto"/>
        <w:rPr>
          <w:rFonts w:asciiTheme="minorHAnsi" w:hAnsiTheme="minorHAnsi" w:cstheme="minorHAnsi"/>
          <w:b/>
          <w:color w:val="000000" w:themeColor="text1"/>
          <w:sz w:val="22"/>
          <w:szCs w:val="22"/>
          <w:lang w:val="en-GB"/>
        </w:rPr>
      </w:pPr>
      <w:bookmarkStart w:id="22" w:name="_Toc87379956"/>
      <w:r w:rsidRPr="00991B94">
        <w:rPr>
          <w:rFonts w:asciiTheme="minorHAnsi" w:hAnsiTheme="minorHAnsi" w:cstheme="minorHAnsi"/>
          <w:b/>
          <w:color w:val="000000" w:themeColor="text1"/>
          <w:sz w:val="22"/>
          <w:szCs w:val="22"/>
          <w:lang w:val="en-GB"/>
        </w:rPr>
        <w:t>6.3.  Composition of asylum support teams</w:t>
      </w:r>
      <w:bookmarkEnd w:id="22"/>
      <w:r w:rsidRPr="00991B94">
        <w:rPr>
          <w:rFonts w:asciiTheme="minorHAnsi" w:hAnsiTheme="minorHAnsi" w:cstheme="minorHAnsi"/>
          <w:b/>
          <w:color w:val="000000" w:themeColor="text1"/>
          <w:sz w:val="22"/>
          <w:szCs w:val="22"/>
          <w:lang w:val="en-GB"/>
        </w:rPr>
        <w:t xml:space="preserve"> </w:t>
      </w:r>
    </w:p>
    <w:p w14:paraId="5A8C3076" w14:textId="77777777" w:rsidR="00BF0B0B" w:rsidRPr="00991B94" w:rsidRDefault="00BF0B0B" w:rsidP="00D51E75">
      <w:pPr>
        <w:spacing w:after="0" w:line="240" w:lineRule="auto"/>
        <w:rPr>
          <w:color w:val="000000" w:themeColor="text1"/>
          <w:sz w:val="16"/>
          <w:szCs w:val="16"/>
          <w:lang w:val="en-GB"/>
        </w:rPr>
      </w:pPr>
    </w:p>
    <w:p w14:paraId="4F2BFB2E" w14:textId="77777777" w:rsidR="00BF0B0B" w:rsidRPr="00991B94" w:rsidRDefault="00BF0B0B" w:rsidP="00BF0B0B">
      <w:pPr>
        <w:autoSpaceDE w:val="0"/>
        <w:autoSpaceDN w:val="0"/>
        <w:adjustRightInd w:val="0"/>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asylum support teams may be composed of the following resources: </w:t>
      </w:r>
    </w:p>
    <w:p w14:paraId="654FE528" w14:textId="77777777" w:rsidR="00BF0B0B" w:rsidRPr="00991B94" w:rsidRDefault="00BF0B0B" w:rsidP="00BF0B0B">
      <w:pPr>
        <w:pStyle w:val="Odstavekseznama"/>
        <w:numPr>
          <w:ilvl w:val="0"/>
          <w:numId w:val="16"/>
        </w:numPr>
        <w:autoSpaceDE w:val="0"/>
        <w:autoSpaceDN w:val="0"/>
        <w:adjustRightInd w:val="0"/>
        <w:spacing w:after="12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The Agency’s staff members, i.e., statutory staff employed by the Agency subject to the Staff Regulations of Officials and the Conditions of Employment of Other Servants of the European Union</w:t>
      </w:r>
      <w:r w:rsidRPr="00991B94">
        <w:rPr>
          <w:rStyle w:val="Sprotnaopomba-sklic"/>
          <w:rFonts w:asciiTheme="minorHAnsi" w:hAnsiTheme="minorHAnsi" w:cstheme="minorBidi"/>
          <w:color w:val="000000" w:themeColor="text1"/>
          <w:lang w:val="en-GB"/>
        </w:rPr>
        <w:footnoteReference w:id="12"/>
      </w:r>
      <w:r w:rsidRPr="00991B94">
        <w:rPr>
          <w:rFonts w:asciiTheme="minorHAnsi" w:hAnsiTheme="minorHAnsi" w:cstheme="minorBidi"/>
          <w:color w:val="000000" w:themeColor="text1"/>
          <w:lang w:val="en-GB"/>
        </w:rPr>
        <w:t>;</w:t>
      </w:r>
    </w:p>
    <w:p w14:paraId="45171A61" w14:textId="77777777" w:rsidR="00BF0B0B" w:rsidRPr="00991B94" w:rsidRDefault="00BF0B0B" w:rsidP="00BF0B0B">
      <w:pPr>
        <w:pStyle w:val="Odstavekseznama"/>
        <w:numPr>
          <w:ilvl w:val="0"/>
          <w:numId w:val="16"/>
        </w:numPr>
        <w:autoSpaceDE w:val="0"/>
        <w:autoSpaceDN w:val="0"/>
        <w:adjustRightInd w:val="0"/>
        <w:spacing w:after="12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Member States experts, including Member State experts made available through the Asylum Reserve Pool;</w:t>
      </w:r>
    </w:p>
    <w:p w14:paraId="225BD5D4" w14:textId="77777777" w:rsidR="00BF0B0B" w:rsidRPr="00991B94" w:rsidRDefault="00BF0B0B" w:rsidP="00BF0B0B">
      <w:pPr>
        <w:pStyle w:val="Odstavekseznama"/>
        <w:numPr>
          <w:ilvl w:val="0"/>
          <w:numId w:val="16"/>
        </w:numPr>
        <w:autoSpaceDE w:val="0"/>
        <w:autoSpaceDN w:val="0"/>
        <w:adjustRightInd w:val="0"/>
        <w:spacing w:after="12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lastRenderedPageBreak/>
        <w:t>Associate Countries experts, i.e., experts made available through contributions to the Asylum Intervention Pool by associate countries referred to in Article 34 of the EUAA Regulation, with which the European Union has an arrangement in place on the modalities of its participation in EUAA’s work;</w:t>
      </w:r>
    </w:p>
    <w:p w14:paraId="3826F0A5" w14:textId="77777777" w:rsidR="00BF0B0B" w:rsidRPr="00991B94" w:rsidRDefault="00BF0B0B" w:rsidP="00BF0B0B">
      <w:pPr>
        <w:pStyle w:val="Odstavekseznama"/>
        <w:numPr>
          <w:ilvl w:val="0"/>
          <w:numId w:val="16"/>
        </w:numPr>
        <w:autoSpaceDE w:val="0"/>
        <w:autoSpaceDN w:val="0"/>
        <w:adjustRightInd w:val="0"/>
        <w:spacing w:after="12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Seconded National Experts (SNEs), i.e., experts employed by a national, regional or local public administration of an EU Member State or an associate country or by a public inter-governmental organisation and seconded to the Agency</w:t>
      </w:r>
      <w:r w:rsidRPr="00991B94">
        <w:rPr>
          <w:rStyle w:val="Sprotnaopomba-sklic"/>
          <w:rFonts w:asciiTheme="minorHAnsi" w:hAnsiTheme="minorHAnsi" w:cstheme="minorBidi"/>
          <w:color w:val="000000" w:themeColor="text1"/>
          <w:lang w:val="en-GB"/>
        </w:rPr>
        <w:footnoteReference w:id="13"/>
      </w:r>
      <w:r w:rsidRPr="00991B94">
        <w:rPr>
          <w:rFonts w:asciiTheme="minorHAnsi" w:hAnsiTheme="minorHAnsi" w:cstheme="minorBidi"/>
          <w:color w:val="000000" w:themeColor="text1"/>
          <w:lang w:val="en-GB"/>
        </w:rPr>
        <w:t xml:space="preserve"> for the provision of support to its operational activities;</w:t>
      </w:r>
    </w:p>
    <w:p w14:paraId="48EAC07C" w14:textId="77777777" w:rsidR="00BF0B0B" w:rsidRPr="00991B94" w:rsidRDefault="00BF0B0B" w:rsidP="00BF0B0B">
      <w:pPr>
        <w:pStyle w:val="Odstavekseznama"/>
        <w:numPr>
          <w:ilvl w:val="0"/>
          <w:numId w:val="16"/>
        </w:numPr>
        <w:autoSpaceDE w:val="0"/>
        <w:autoSpaceDN w:val="0"/>
        <w:adjustRightInd w:val="0"/>
        <w:spacing w:after="12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Other experts not employed by the Agency: Experts on contract, i.e., individuals providing services in relation to the Plan upon conclusion of a public contract between the Agency and the legal entity with which these individuals have an employment and/or contractual relationship, including temporary agency workers, or with remunerated external experts in line with Article 93 of EUAA Financial Regulation</w:t>
      </w:r>
      <w:r w:rsidRPr="00991B94">
        <w:rPr>
          <w:rStyle w:val="Sprotnaopomba-sklic"/>
          <w:rFonts w:asciiTheme="minorHAnsi" w:hAnsiTheme="minorHAnsi" w:cstheme="minorBidi"/>
          <w:color w:val="000000" w:themeColor="text1"/>
          <w:lang w:val="en-GB"/>
        </w:rPr>
        <w:footnoteReference w:id="14"/>
      </w:r>
      <w:r w:rsidRPr="00991B94">
        <w:rPr>
          <w:rFonts w:asciiTheme="minorHAnsi" w:hAnsiTheme="minorHAnsi" w:cstheme="minorBidi"/>
          <w:color w:val="000000" w:themeColor="text1"/>
          <w:lang w:val="en-GB"/>
        </w:rPr>
        <w:t>.</w:t>
      </w:r>
    </w:p>
    <w:p w14:paraId="70E72704" w14:textId="77777777" w:rsidR="00BF0B0B" w:rsidRPr="00991B94" w:rsidRDefault="00BF0B0B" w:rsidP="00BF0B0B">
      <w:pPr>
        <w:pStyle w:val="Default"/>
        <w:spacing w:after="120"/>
        <w:ind w:right="46"/>
        <w:jc w:val="both"/>
        <w:rPr>
          <w:rFonts w:asciiTheme="minorHAnsi" w:hAnsiTheme="minorHAnsi" w:cstheme="minorBidi"/>
          <w:color w:val="000000" w:themeColor="text1"/>
          <w:sz w:val="22"/>
          <w:szCs w:val="22"/>
        </w:rPr>
      </w:pPr>
      <w:r w:rsidRPr="00991B94">
        <w:rPr>
          <w:rFonts w:asciiTheme="minorHAnsi" w:hAnsiTheme="minorHAnsi" w:cstheme="minorBidi"/>
          <w:color w:val="000000" w:themeColor="text1"/>
          <w:sz w:val="22"/>
          <w:szCs w:val="22"/>
          <w:lang w:val="en-GB"/>
        </w:rPr>
        <w:t xml:space="preserve">The implementation of the Plan shall be based on the common understanding that the provision of resources, other than EUAA (statutory) staff, to be deployed for the purposes described above can under no circumstances lead </w:t>
      </w:r>
      <w:r w:rsidRPr="00991B94">
        <w:rPr>
          <w:rFonts w:asciiTheme="minorHAnsi" w:hAnsiTheme="minorHAnsi" w:cstheme="minorBidi"/>
          <w:i/>
          <w:iCs/>
          <w:color w:val="000000" w:themeColor="text1"/>
          <w:sz w:val="22"/>
          <w:szCs w:val="22"/>
          <w:lang w:val="en-GB"/>
        </w:rPr>
        <w:t>per se</w:t>
      </w:r>
      <w:r w:rsidRPr="00991B94">
        <w:rPr>
          <w:rFonts w:asciiTheme="minorHAnsi" w:hAnsiTheme="minorHAnsi" w:cstheme="minorBidi"/>
          <w:color w:val="000000" w:themeColor="text1"/>
          <w:sz w:val="22"/>
          <w:szCs w:val="22"/>
          <w:lang w:val="en-GB"/>
        </w:rPr>
        <w:t xml:space="preserve"> to the establishment of an employment relationship between EUAA and the members of the asylum support teams. Throughout the duration of the deployment of the</w:t>
      </w:r>
      <w:r w:rsidRPr="00991B94">
        <w:rPr>
          <w:rFonts w:asciiTheme="minorHAnsi" w:hAnsiTheme="minorHAnsi" w:cstheme="minorBidi"/>
          <w:color w:val="000000" w:themeColor="text1"/>
          <w:sz w:val="22"/>
          <w:szCs w:val="22"/>
        </w:rPr>
        <w:t xml:space="preserve"> asylum support teams in the activities undertaken in the context of the present Plan, the employer of the asylum support teams members is and remains their employer.</w:t>
      </w:r>
    </w:p>
    <w:p w14:paraId="6ED0B9B7" w14:textId="77777777" w:rsidR="00BF0B0B" w:rsidRPr="00991B94" w:rsidRDefault="00BF0B0B" w:rsidP="00886B32">
      <w:pPr>
        <w:pStyle w:val="Default"/>
        <w:ind w:right="45"/>
        <w:jc w:val="both"/>
        <w:rPr>
          <w:rFonts w:asciiTheme="minorHAnsi" w:hAnsiTheme="minorHAnsi" w:cstheme="minorHAnsi"/>
          <w:color w:val="000000" w:themeColor="text1"/>
          <w:sz w:val="22"/>
          <w:szCs w:val="22"/>
        </w:rPr>
      </w:pPr>
    </w:p>
    <w:p w14:paraId="587185A9" w14:textId="77777777" w:rsidR="00BF0B0B" w:rsidRPr="00991B94" w:rsidRDefault="00BF0B0B" w:rsidP="00752FAA">
      <w:pPr>
        <w:pStyle w:val="Naslov1"/>
        <w:spacing w:before="120" w:after="60" w:line="240" w:lineRule="auto"/>
        <w:ind w:left="357"/>
        <w:rPr>
          <w:rFonts w:asciiTheme="minorHAnsi" w:hAnsiTheme="minorHAnsi" w:cstheme="minorHAnsi"/>
          <w:b/>
          <w:color w:val="000000" w:themeColor="text1"/>
          <w:sz w:val="24"/>
          <w:szCs w:val="24"/>
        </w:rPr>
      </w:pPr>
      <w:bookmarkStart w:id="23" w:name="_Toc87379958"/>
      <w:r w:rsidRPr="00991B94">
        <w:rPr>
          <w:rFonts w:asciiTheme="minorHAnsi" w:hAnsiTheme="minorHAnsi" w:cstheme="minorHAnsi"/>
          <w:b/>
          <w:color w:val="000000" w:themeColor="text1"/>
          <w:sz w:val="24"/>
          <w:szCs w:val="24"/>
        </w:rPr>
        <w:t>7.0 SECURITY AND SAFETY</w:t>
      </w:r>
      <w:bookmarkEnd w:id="23"/>
    </w:p>
    <w:p w14:paraId="162178B1" w14:textId="77777777" w:rsidR="00BF0B0B" w:rsidRPr="00991B94" w:rsidRDefault="00BF0B0B" w:rsidP="00886B32">
      <w:pPr>
        <w:spacing w:after="0" w:line="240" w:lineRule="auto"/>
        <w:rPr>
          <w:rFonts w:asciiTheme="minorHAnsi" w:hAnsiTheme="minorHAnsi" w:cstheme="minorHAnsi"/>
          <w:color w:val="000000" w:themeColor="text1"/>
          <w:sz w:val="16"/>
          <w:szCs w:val="16"/>
        </w:rPr>
      </w:pPr>
    </w:p>
    <w:p w14:paraId="1D1FDF0B" w14:textId="77777777" w:rsidR="00BF0B0B" w:rsidRPr="00991B94" w:rsidRDefault="00BF0B0B" w:rsidP="00BF0B0B">
      <w:pPr>
        <w:pStyle w:val="Default"/>
        <w:spacing w:after="120"/>
        <w:ind w:right="45"/>
        <w:jc w:val="both"/>
        <w:rPr>
          <w:rFonts w:asciiTheme="minorHAnsi" w:hAnsiTheme="minorHAnsi" w:cstheme="minorBidi"/>
          <w:color w:val="000000" w:themeColor="text1"/>
          <w:sz w:val="22"/>
          <w:szCs w:val="22"/>
        </w:rPr>
      </w:pPr>
      <w:r w:rsidRPr="00991B94">
        <w:rPr>
          <w:rFonts w:asciiTheme="minorHAnsi" w:hAnsiTheme="minorHAnsi" w:cstheme="minorBidi"/>
          <w:color w:val="000000" w:themeColor="text1"/>
          <w:sz w:val="22"/>
          <w:szCs w:val="22"/>
        </w:rPr>
        <w:t xml:space="preserve">The principles of </w:t>
      </w:r>
      <w:bookmarkStart w:id="24" w:name="_Hlk91075869"/>
      <w:r w:rsidRPr="00991B94">
        <w:rPr>
          <w:rFonts w:asciiTheme="minorHAnsi" w:hAnsiTheme="minorHAnsi" w:cstheme="minorBidi"/>
          <w:color w:val="000000" w:themeColor="text1"/>
          <w:sz w:val="22"/>
          <w:szCs w:val="22"/>
        </w:rPr>
        <w:t>EUAA’s Security Governance Framework</w:t>
      </w:r>
      <w:bookmarkEnd w:id="24"/>
      <w:r w:rsidRPr="00991B94">
        <w:rPr>
          <w:rStyle w:val="Sprotnaopomba-sklic"/>
          <w:rFonts w:asciiTheme="minorHAnsi" w:hAnsiTheme="minorHAnsi" w:cstheme="minorBidi"/>
          <w:color w:val="000000" w:themeColor="text1"/>
          <w:sz w:val="22"/>
          <w:szCs w:val="22"/>
        </w:rPr>
        <w:footnoteReference w:id="15"/>
      </w:r>
      <w:r w:rsidRPr="00991B94">
        <w:rPr>
          <w:rFonts w:asciiTheme="minorHAnsi" w:hAnsiTheme="minorHAnsi" w:cstheme="minorBidi"/>
          <w:color w:val="000000" w:themeColor="text1"/>
          <w:sz w:val="22"/>
          <w:szCs w:val="22"/>
        </w:rPr>
        <w:t xml:space="preserve"> are based on the security principles contained in the Commission’s security rules. Commission Decision 443/2013 on </w:t>
      </w:r>
      <w:bookmarkStart w:id="25" w:name="_Int_FBVWXT1h"/>
      <w:r w:rsidRPr="00991B94">
        <w:rPr>
          <w:rFonts w:asciiTheme="minorHAnsi" w:hAnsiTheme="minorHAnsi" w:cstheme="minorBidi"/>
          <w:color w:val="000000" w:themeColor="text1"/>
          <w:sz w:val="22"/>
          <w:szCs w:val="22"/>
        </w:rPr>
        <w:t>the security in the Commission</w:t>
      </w:r>
      <w:bookmarkEnd w:id="25"/>
      <w:r w:rsidRPr="00991B94">
        <w:rPr>
          <w:rFonts w:asciiTheme="minorHAnsi" w:hAnsiTheme="minorHAnsi" w:cstheme="minorBidi"/>
          <w:color w:val="000000" w:themeColor="text1"/>
          <w:sz w:val="22"/>
          <w:szCs w:val="22"/>
        </w:rPr>
        <w:t xml:space="preserve"> defines that security shall be based on the principles of legality, transparency, proportionality and accountability.</w:t>
      </w:r>
    </w:p>
    <w:p w14:paraId="6ABC5A12" w14:textId="77777777" w:rsidR="00BF0B0B" w:rsidRPr="00991B94" w:rsidRDefault="00BF0B0B" w:rsidP="00BF0B0B">
      <w:pPr>
        <w:pStyle w:val="Default"/>
        <w:spacing w:after="120"/>
        <w:ind w:right="45"/>
        <w:jc w:val="both"/>
        <w:rPr>
          <w:rFonts w:asciiTheme="minorHAnsi" w:hAnsiTheme="minorHAnsi" w:cstheme="minorHAnsi"/>
          <w:color w:val="000000" w:themeColor="text1"/>
          <w:sz w:val="22"/>
          <w:szCs w:val="22"/>
        </w:rPr>
      </w:pPr>
      <w:r w:rsidRPr="00991B94">
        <w:rPr>
          <w:rFonts w:asciiTheme="minorHAnsi" w:hAnsiTheme="minorHAnsi" w:cstheme="minorHAnsi"/>
          <w:color w:val="000000" w:themeColor="text1"/>
          <w:sz w:val="22"/>
          <w:szCs w:val="22"/>
        </w:rPr>
        <w:t>The safety and security of persons participating in EUAA activities under the Plan falls under the overall legal framework of the host Member State and shall be provided by the respective authorities legally responsible and accountable for the public order and security and safety on the territory of that Member State.</w:t>
      </w:r>
    </w:p>
    <w:p w14:paraId="56D863C4" w14:textId="77777777" w:rsidR="00BF0B0B" w:rsidRPr="00991B94" w:rsidRDefault="00BF0B0B" w:rsidP="00BF0B0B">
      <w:pPr>
        <w:pStyle w:val="Default"/>
        <w:spacing w:after="120"/>
        <w:ind w:right="45"/>
        <w:jc w:val="both"/>
        <w:rPr>
          <w:rFonts w:asciiTheme="minorHAnsi" w:hAnsiTheme="minorHAnsi" w:cstheme="minorHAnsi"/>
          <w:color w:val="000000" w:themeColor="text1"/>
          <w:sz w:val="22"/>
          <w:szCs w:val="22"/>
        </w:rPr>
      </w:pPr>
      <w:r w:rsidRPr="00991B94">
        <w:rPr>
          <w:rFonts w:asciiTheme="minorHAnsi" w:hAnsiTheme="minorHAnsi" w:cstheme="minorHAnsi"/>
          <w:color w:val="000000" w:themeColor="text1"/>
          <w:sz w:val="22"/>
          <w:szCs w:val="22"/>
        </w:rPr>
        <w:t>EUAA will endeavor to support the identification of required security and safety measures and the implementation of those that are under its remit, both legally and functionally, in close cooperation with the MS security responsible (see relevant definition in Section 7.1 below).</w:t>
      </w:r>
    </w:p>
    <w:p w14:paraId="46784060" w14:textId="77777777" w:rsidR="00BF0B0B" w:rsidRPr="00991B94" w:rsidRDefault="00BF0B0B" w:rsidP="00BF0B0B">
      <w:pPr>
        <w:pStyle w:val="Default"/>
        <w:ind w:right="45"/>
        <w:jc w:val="both"/>
        <w:rPr>
          <w:rFonts w:asciiTheme="minorHAnsi" w:hAnsiTheme="minorHAnsi" w:cstheme="minorHAnsi"/>
          <w:color w:val="000000" w:themeColor="text1"/>
          <w:sz w:val="22"/>
          <w:szCs w:val="22"/>
        </w:rPr>
      </w:pPr>
      <w:r w:rsidRPr="00991B94">
        <w:rPr>
          <w:rFonts w:asciiTheme="minorHAnsi" w:hAnsiTheme="minorHAnsi" w:cstheme="minorHAnsi"/>
          <w:color w:val="000000" w:themeColor="text1"/>
          <w:sz w:val="22"/>
          <w:szCs w:val="22"/>
        </w:rPr>
        <w:t>To that end:</w:t>
      </w:r>
    </w:p>
    <w:p w14:paraId="0E4A8B7A" w14:textId="77777777" w:rsidR="00BF0B0B" w:rsidRPr="00991B94" w:rsidRDefault="00BF0B0B" w:rsidP="00BF0B0B">
      <w:pPr>
        <w:pStyle w:val="Default"/>
        <w:numPr>
          <w:ilvl w:val="0"/>
          <w:numId w:val="11"/>
        </w:numPr>
        <w:ind w:right="46"/>
        <w:jc w:val="both"/>
        <w:rPr>
          <w:rFonts w:asciiTheme="minorHAnsi" w:hAnsiTheme="minorHAnsi" w:cstheme="minorHAnsi"/>
          <w:color w:val="000000" w:themeColor="text1"/>
          <w:sz w:val="22"/>
          <w:szCs w:val="22"/>
        </w:rPr>
      </w:pPr>
      <w:r w:rsidRPr="00991B94">
        <w:rPr>
          <w:rFonts w:asciiTheme="minorHAnsi" w:hAnsiTheme="minorHAnsi" w:cstheme="minorHAnsi"/>
          <w:color w:val="000000" w:themeColor="text1"/>
          <w:sz w:val="22"/>
          <w:szCs w:val="22"/>
        </w:rPr>
        <w:t>Standard security and safety requirements, identified herewith, shall apply as a general rule.</w:t>
      </w:r>
    </w:p>
    <w:p w14:paraId="5CD590AC" w14:textId="77777777" w:rsidR="00BF0B0B" w:rsidRPr="00991B94" w:rsidRDefault="00BF0B0B" w:rsidP="00BF0B0B">
      <w:pPr>
        <w:pStyle w:val="Default"/>
        <w:numPr>
          <w:ilvl w:val="0"/>
          <w:numId w:val="11"/>
        </w:numPr>
        <w:ind w:right="46"/>
        <w:jc w:val="both"/>
        <w:rPr>
          <w:rFonts w:asciiTheme="minorHAnsi" w:hAnsiTheme="minorHAnsi" w:cstheme="minorBidi"/>
          <w:color w:val="000000" w:themeColor="text1"/>
          <w:sz w:val="22"/>
          <w:szCs w:val="22"/>
        </w:rPr>
      </w:pPr>
      <w:r w:rsidRPr="00991B94">
        <w:rPr>
          <w:rFonts w:asciiTheme="minorHAnsi" w:hAnsiTheme="minorHAnsi" w:cstheme="minorBidi"/>
          <w:color w:val="000000" w:themeColor="text1"/>
          <w:sz w:val="22"/>
          <w:szCs w:val="22"/>
        </w:rPr>
        <w:t>Specific security and safety requirements for the Plan, to be identified jointly by EUAA and the host Member State security responsible, shall be established in an annex to this plan.</w:t>
      </w:r>
    </w:p>
    <w:p w14:paraId="081C1006" w14:textId="77777777" w:rsidR="00BF0B0B" w:rsidRPr="00991B94" w:rsidRDefault="00BF0B0B" w:rsidP="00BF0B0B">
      <w:pPr>
        <w:pStyle w:val="Default"/>
        <w:numPr>
          <w:ilvl w:val="0"/>
          <w:numId w:val="11"/>
        </w:numPr>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rPr>
        <w:lastRenderedPageBreak/>
        <w:t xml:space="preserve">The safety and security measures shall be identified jointly on the basis of field </w:t>
      </w:r>
      <w:r w:rsidRPr="00991B94">
        <w:rPr>
          <w:rFonts w:asciiTheme="minorHAnsi" w:hAnsiTheme="minorHAnsi" w:cstheme="minorBidi"/>
          <w:color w:val="000000" w:themeColor="text1"/>
          <w:sz w:val="22"/>
          <w:szCs w:val="22"/>
          <w:lang w:val="en-GB"/>
        </w:rPr>
        <w:t>assessment visits.</w:t>
      </w:r>
    </w:p>
    <w:p w14:paraId="379F5B1F" w14:textId="77777777" w:rsidR="00BF0B0B" w:rsidRPr="00991B94" w:rsidRDefault="00BF0B0B" w:rsidP="00110D78">
      <w:pPr>
        <w:spacing w:after="0" w:line="240" w:lineRule="auto"/>
        <w:rPr>
          <w:rFonts w:asciiTheme="minorHAnsi" w:hAnsiTheme="minorHAnsi" w:cstheme="minorHAnsi"/>
          <w:color w:val="000000" w:themeColor="text1"/>
          <w:lang w:val="en-GB"/>
        </w:rPr>
      </w:pPr>
    </w:p>
    <w:p w14:paraId="77777CCA" w14:textId="77777777" w:rsidR="00BF0B0B" w:rsidRPr="00991B94" w:rsidRDefault="00BF0B0B" w:rsidP="00110D78">
      <w:pPr>
        <w:pStyle w:val="Naslov2"/>
        <w:spacing w:before="0" w:line="240" w:lineRule="auto"/>
        <w:rPr>
          <w:rFonts w:asciiTheme="minorHAnsi" w:hAnsiTheme="minorHAnsi" w:cstheme="minorHAnsi"/>
          <w:b/>
          <w:color w:val="000000" w:themeColor="text1"/>
          <w:sz w:val="22"/>
          <w:szCs w:val="22"/>
          <w:lang w:val="en-GB"/>
        </w:rPr>
      </w:pPr>
      <w:bookmarkStart w:id="26" w:name="_Toc87379959"/>
      <w:r w:rsidRPr="00991B94">
        <w:rPr>
          <w:rFonts w:asciiTheme="minorHAnsi" w:hAnsiTheme="minorHAnsi" w:cstheme="minorHAnsi"/>
          <w:b/>
          <w:color w:val="000000" w:themeColor="text1"/>
          <w:sz w:val="22"/>
          <w:szCs w:val="22"/>
          <w:lang w:val="en-GB"/>
        </w:rPr>
        <w:t>7.1. Standard security requirements</w:t>
      </w:r>
      <w:bookmarkEnd w:id="26"/>
    </w:p>
    <w:p w14:paraId="3DFB4AFE" w14:textId="77777777" w:rsidR="00BF0B0B" w:rsidRPr="00991B94" w:rsidRDefault="00BF0B0B" w:rsidP="00110D78">
      <w:pPr>
        <w:spacing w:after="0" w:line="240" w:lineRule="auto"/>
        <w:rPr>
          <w:color w:val="000000" w:themeColor="text1"/>
          <w:sz w:val="16"/>
          <w:szCs w:val="16"/>
          <w:lang w:val="en-GB"/>
        </w:rPr>
      </w:pPr>
    </w:p>
    <w:p w14:paraId="6C78C49E" w14:textId="77777777" w:rsidR="00BF0B0B" w:rsidRPr="00991B94" w:rsidRDefault="00BF0B0B" w:rsidP="00BA38D5">
      <w:p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standard security and safety requirements are rather pertaining to elements to be present in the implementation of the Plan, not to minimum security standards:</w:t>
      </w:r>
    </w:p>
    <w:p w14:paraId="701BD323" w14:textId="77777777" w:rsidR="00BF0B0B" w:rsidRPr="00991B94" w:rsidRDefault="00BF0B0B" w:rsidP="00BA38D5">
      <w:pPr>
        <w:spacing w:after="0" w:line="240" w:lineRule="auto"/>
        <w:rPr>
          <w:rFonts w:asciiTheme="minorHAnsi" w:hAnsiTheme="minorHAnsi" w:cstheme="minorHAnsi"/>
          <w:color w:val="000000" w:themeColor="text1"/>
          <w:lang w:val="en-GB"/>
        </w:rPr>
      </w:pPr>
    </w:p>
    <w:p w14:paraId="767FDBB9"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Both the host Member State on one side and EUAA on the other shall appoint a single point of contact responsible for security matters under the Plan both at central and local level (hereafter ‘security responsible’).</w:t>
      </w:r>
    </w:p>
    <w:p w14:paraId="221D4BB5"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host Member State shall ensure that the working conditions for the performance of the activities under the Plan are compliant with the national occupational health and safety norms and regulations.</w:t>
      </w:r>
    </w:p>
    <w:p w14:paraId="58EE3033"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A pre-deployment briefing programme, drafted in close cooperation with the respective national authorities, focusing both on general security rules and awareness, as well as on specific security aspects for each deployment will be provided. With regard to the decentralised nature of deployments, the use of e-learning and other distance-based training techniques should be considered.</w:t>
      </w:r>
    </w:p>
    <w:p w14:paraId="44BBFF60"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Emergency (evacuation) plan. Certain operational activities, such as operations in field locations, require that staff shall have clear guidance and training on how to evacuate quickly in case of emergencies. In a more general context, there could be a need to evacuate from the operational area as well. Emergency plans shall be drafted and maintained up-to-date by the competent authority/person(s), whereas they shall be made available to the concerned parties and exercised regularly. A security responsible shall maintain updated information on the availability of evacuation plans and routes.</w:t>
      </w:r>
    </w:p>
    <w:p w14:paraId="7B40E076"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Communication tools. As considered relevant by the EUAA Security sector, EUAA operational staff shall have access to independent radio communication equipment. If possible, the equipment shall be interoperable with the local law enforcement in charge of the security of the operation. </w:t>
      </w:r>
    </w:p>
    <w:p w14:paraId="02EFFFDD"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Security of information. Sensitive non-classified and classified information shall be protected adequately, in accordance with the applicable legal framework</w:t>
      </w:r>
      <w:r w:rsidRPr="00991B94">
        <w:rPr>
          <w:rStyle w:val="Sprotnaopomba-sklic"/>
          <w:rFonts w:asciiTheme="minorHAnsi" w:hAnsiTheme="minorHAnsi" w:cstheme="minorBidi"/>
          <w:color w:val="000000" w:themeColor="text1"/>
          <w:lang w:val="en-GB"/>
        </w:rPr>
        <w:footnoteReference w:id="16"/>
      </w:r>
      <w:r w:rsidRPr="00991B94">
        <w:rPr>
          <w:rFonts w:asciiTheme="minorHAnsi" w:hAnsiTheme="minorHAnsi" w:cstheme="minorBidi"/>
          <w:color w:val="000000" w:themeColor="text1"/>
          <w:lang w:val="en-GB"/>
        </w:rPr>
        <w:t>. EUAA’s security responsible shall be involved in supporting the proper classification of relevant information.</w:t>
      </w:r>
    </w:p>
    <w:p w14:paraId="4C377177"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Security of IT and communication equipment. EUAA’s IT equipment is adequately prepared to protect the information level it has been foreseen to process. </w:t>
      </w:r>
    </w:p>
    <w:p w14:paraId="0608B435"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Personal security behavior shall be included in the pre-deployment training, led by operational teams and performed for the experts during the first days of arrival to the operational area. This may refer to the EUAA Code of Conduct as well.</w:t>
      </w:r>
    </w:p>
    <w:p w14:paraId="16F614CC" w14:textId="77777777" w:rsidR="00BF0B0B" w:rsidRPr="00991B94" w:rsidRDefault="00BF0B0B" w:rsidP="00BF0B0B">
      <w:pPr>
        <w:numPr>
          <w:ilvl w:val="0"/>
          <w:numId w:val="12"/>
        </w:numPr>
        <w:spacing w:after="120" w:line="240" w:lineRule="auto"/>
        <w:ind w:left="714" w:hanging="357"/>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Reporting security incidents from the operational area to the EUAA Headquarters is essential to ensure an overview of the overall security management is maintained. </w:t>
      </w:r>
    </w:p>
    <w:p w14:paraId="79888AC8" w14:textId="77777777" w:rsidR="00BF0B0B" w:rsidRPr="00991B94" w:rsidRDefault="00BF0B0B" w:rsidP="00EB5DC5">
      <w:pPr>
        <w:spacing w:after="0" w:line="240" w:lineRule="auto"/>
        <w:rPr>
          <w:rFonts w:asciiTheme="minorHAnsi" w:hAnsiTheme="minorHAnsi" w:cstheme="minorHAnsi"/>
          <w:color w:val="000000" w:themeColor="text1"/>
          <w:lang w:val="en-GB"/>
        </w:rPr>
      </w:pPr>
    </w:p>
    <w:p w14:paraId="06410F19" w14:textId="77777777" w:rsidR="00BF0B0B" w:rsidRPr="00991B94" w:rsidRDefault="00BF0B0B" w:rsidP="00EB5DC5">
      <w:pPr>
        <w:pStyle w:val="Naslov2"/>
        <w:spacing w:before="0" w:line="240" w:lineRule="auto"/>
        <w:rPr>
          <w:rFonts w:asciiTheme="minorHAnsi" w:hAnsiTheme="minorHAnsi" w:cstheme="minorHAnsi"/>
          <w:b/>
          <w:color w:val="000000" w:themeColor="text1"/>
          <w:sz w:val="22"/>
          <w:szCs w:val="22"/>
          <w:lang w:val="en-GB"/>
        </w:rPr>
      </w:pPr>
      <w:bookmarkStart w:id="27" w:name="_Toc87379960"/>
      <w:r w:rsidRPr="00991B94">
        <w:rPr>
          <w:rFonts w:asciiTheme="minorHAnsi" w:hAnsiTheme="minorHAnsi" w:cstheme="minorHAnsi"/>
          <w:b/>
          <w:color w:val="000000" w:themeColor="text1"/>
          <w:sz w:val="22"/>
          <w:szCs w:val="22"/>
          <w:lang w:val="en-GB"/>
        </w:rPr>
        <w:t>7.2. Specific security and safety requirements</w:t>
      </w:r>
      <w:bookmarkEnd w:id="27"/>
    </w:p>
    <w:p w14:paraId="08ECF00D" w14:textId="77777777" w:rsidR="00BF0B0B" w:rsidRPr="00991B94" w:rsidRDefault="00BF0B0B" w:rsidP="00EB5DC5">
      <w:pPr>
        <w:spacing w:after="0" w:line="240" w:lineRule="auto"/>
        <w:rPr>
          <w:color w:val="000000" w:themeColor="text1"/>
          <w:sz w:val="16"/>
          <w:szCs w:val="16"/>
          <w:lang w:val="en-GB"/>
        </w:rPr>
      </w:pPr>
    </w:p>
    <w:p w14:paraId="04C1DE85" w14:textId="77777777" w:rsidR="00BF0B0B" w:rsidRPr="00991B94" w:rsidRDefault="00BF0B0B" w:rsidP="00BF0B0B">
      <w:pPr>
        <w:pStyle w:val="Odstavekseznama"/>
        <w:numPr>
          <w:ilvl w:val="0"/>
          <w:numId w:val="12"/>
        </w:num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lastRenderedPageBreak/>
        <w:t>Specific security and safety requirements for the implementation of the Plan shall be defined on the basis of a pre-deployment security assessment visit with the aim of identification of specific potential risks, identification of mitigation measures and communication of those measures to the Member State and involved stakeholders, prior to the deployment of asylum support teams.</w:t>
      </w:r>
    </w:p>
    <w:p w14:paraId="1C8245D9" w14:textId="77777777" w:rsidR="00BF0B0B" w:rsidRPr="00991B94" w:rsidRDefault="00BF0B0B" w:rsidP="00C23A5C">
      <w:pPr>
        <w:spacing w:after="0" w:line="240" w:lineRule="auto"/>
        <w:rPr>
          <w:rFonts w:asciiTheme="minorHAnsi" w:hAnsiTheme="minorHAnsi" w:cstheme="minorHAnsi"/>
          <w:color w:val="000000" w:themeColor="text1"/>
          <w:lang w:val="en-GB"/>
        </w:rPr>
      </w:pPr>
    </w:p>
    <w:p w14:paraId="4CBE4BC8" w14:textId="77777777" w:rsidR="00BF0B0B" w:rsidRPr="00991B94" w:rsidRDefault="00BF0B0B" w:rsidP="00DC76CE">
      <w:pPr>
        <w:pStyle w:val="Naslov2"/>
        <w:spacing w:before="0" w:line="240" w:lineRule="auto"/>
        <w:rPr>
          <w:rFonts w:asciiTheme="minorHAnsi" w:hAnsiTheme="minorHAnsi" w:cstheme="minorHAnsi"/>
          <w:b/>
          <w:color w:val="000000" w:themeColor="text1"/>
          <w:sz w:val="22"/>
          <w:szCs w:val="22"/>
          <w:lang w:val="en-GB"/>
        </w:rPr>
      </w:pPr>
      <w:r w:rsidRPr="00991B94">
        <w:rPr>
          <w:rFonts w:asciiTheme="minorHAnsi" w:hAnsiTheme="minorHAnsi" w:cstheme="minorHAnsi"/>
          <w:b/>
          <w:color w:val="000000" w:themeColor="text1"/>
          <w:sz w:val="22"/>
          <w:szCs w:val="22"/>
          <w:lang w:val="en-GB"/>
        </w:rPr>
        <w:t xml:space="preserve"> </w:t>
      </w:r>
      <w:bookmarkStart w:id="28" w:name="_Toc87379961"/>
      <w:r w:rsidRPr="00991B94">
        <w:rPr>
          <w:rFonts w:asciiTheme="minorHAnsi" w:hAnsiTheme="minorHAnsi" w:cstheme="minorHAnsi"/>
          <w:b/>
          <w:color w:val="000000" w:themeColor="text1"/>
          <w:sz w:val="22"/>
          <w:szCs w:val="22"/>
          <w:lang w:val="en-GB"/>
        </w:rPr>
        <w:t>7.3. Suspension of operational activities on security and safety grounds</w:t>
      </w:r>
      <w:bookmarkEnd w:id="28"/>
    </w:p>
    <w:p w14:paraId="3B6E091B" w14:textId="77777777" w:rsidR="00BF0B0B" w:rsidRPr="00991B94" w:rsidRDefault="00BF0B0B" w:rsidP="00C23A5C">
      <w:pPr>
        <w:spacing w:after="0" w:line="240" w:lineRule="auto"/>
        <w:rPr>
          <w:color w:val="000000" w:themeColor="text1"/>
          <w:sz w:val="16"/>
          <w:szCs w:val="16"/>
          <w:lang w:val="en-GB"/>
        </w:rPr>
      </w:pPr>
    </w:p>
    <w:p w14:paraId="0760154C" w14:textId="77777777" w:rsidR="00BF0B0B" w:rsidRPr="00991B94" w:rsidRDefault="00BF0B0B" w:rsidP="00BF0B0B">
      <w:pPr>
        <w:spacing w:after="120"/>
        <w:jc w:val="both"/>
        <w:rPr>
          <w:rFonts w:asciiTheme="minorHAnsi" w:hAnsiTheme="minorHAnsi" w:cstheme="minorHAnsi"/>
          <w:b/>
          <w:bCs/>
          <w:color w:val="000000" w:themeColor="text1"/>
          <w:lang w:val="en-GB"/>
        </w:rPr>
      </w:pPr>
      <w:r w:rsidRPr="00991B94">
        <w:rPr>
          <w:rFonts w:asciiTheme="minorHAnsi" w:hAnsiTheme="minorHAnsi" w:cstheme="minorHAnsi"/>
          <w:color w:val="000000" w:themeColor="text1"/>
          <w:lang w:val="en-GB"/>
        </w:rPr>
        <w:t>EUAA reserves the right to suspend operational activities on the basis of current risk assessment(s), while keeping informed the host Member State on the findings and identified mitigating measures required for resumption</w:t>
      </w:r>
      <w:r w:rsidRPr="00991B94">
        <w:rPr>
          <w:rFonts w:asciiTheme="minorHAnsi" w:hAnsiTheme="minorHAnsi" w:cstheme="minorHAnsi"/>
          <w:b/>
          <w:bCs/>
          <w:color w:val="000000" w:themeColor="text1"/>
          <w:lang w:val="en-GB"/>
        </w:rPr>
        <w:t>.</w:t>
      </w:r>
    </w:p>
    <w:p w14:paraId="0C1DB8D7" w14:textId="77777777" w:rsidR="00BF0B0B" w:rsidRPr="00991B94" w:rsidRDefault="00BF0B0B" w:rsidP="00BF0B0B">
      <w:pPr>
        <w:spacing w:after="120"/>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host Member State may also suspend temporarily, in whole or in part, the implementation of operational activities in case of serious imminent safety and security incidents, developments, or as mitigating or preventive measures or direct threats to personnel, activities or physical presence. The EUAA Plan Coordinator and the EUAA security responsible shall be informed without delay. </w:t>
      </w:r>
    </w:p>
    <w:p w14:paraId="6B48B45E" w14:textId="77777777" w:rsidR="00BF0B0B" w:rsidRPr="00991B94" w:rsidRDefault="00BF0B0B" w:rsidP="00BF0B0B">
      <w:pPr>
        <w:spacing w:after="120"/>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The Parties will agree on conditions for resumption as soon as possible.</w:t>
      </w:r>
    </w:p>
    <w:p w14:paraId="5F3C770D" w14:textId="77777777" w:rsidR="00BF0B0B" w:rsidRPr="00991B94" w:rsidRDefault="00BF0B0B" w:rsidP="00C23A5C">
      <w:pPr>
        <w:spacing w:after="0" w:line="240" w:lineRule="auto"/>
        <w:rPr>
          <w:rFonts w:asciiTheme="minorHAnsi" w:hAnsiTheme="minorHAnsi" w:cstheme="minorHAnsi"/>
          <w:color w:val="000000" w:themeColor="text1"/>
          <w:lang w:val="en-GB"/>
        </w:rPr>
      </w:pPr>
    </w:p>
    <w:p w14:paraId="2DB02622" w14:textId="77777777" w:rsidR="00BF0B0B" w:rsidRPr="00991B94" w:rsidRDefault="00BF0B0B" w:rsidP="00DC76CE">
      <w:pPr>
        <w:pStyle w:val="Naslov2"/>
        <w:spacing w:before="0" w:line="240" w:lineRule="auto"/>
        <w:rPr>
          <w:rFonts w:asciiTheme="minorHAnsi" w:hAnsiTheme="minorHAnsi" w:cstheme="minorHAnsi"/>
          <w:b/>
          <w:color w:val="000000" w:themeColor="text1"/>
          <w:sz w:val="22"/>
          <w:szCs w:val="22"/>
          <w:lang w:val="en-GB"/>
        </w:rPr>
      </w:pPr>
      <w:bookmarkStart w:id="29" w:name="_Toc87379962"/>
      <w:r w:rsidRPr="00991B94">
        <w:rPr>
          <w:rFonts w:asciiTheme="minorHAnsi" w:hAnsiTheme="minorHAnsi" w:cstheme="minorHAnsi"/>
          <w:b/>
          <w:color w:val="000000" w:themeColor="text1"/>
          <w:sz w:val="22"/>
          <w:szCs w:val="22"/>
          <w:lang w:val="en-GB"/>
        </w:rPr>
        <w:t>7.4. Security incident reporting</w:t>
      </w:r>
      <w:bookmarkEnd w:id="29"/>
    </w:p>
    <w:p w14:paraId="59B3BC38" w14:textId="77777777" w:rsidR="00BF0B0B" w:rsidRPr="00991B94" w:rsidRDefault="00BF0B0B" w:rsidP="00C23A5C">
      <w:pPr>
        <w:spacing w:after="0" w:line="240" w:lineRule="auto"/>
        <w:rPr>
          <w:color w:val="000000" w:themeColor="text1"/>
          <w:sz w:val="16"/>
          <w:szCs w:val="16"/>
          <w:lang w:val="en-GB"/>
        </w:rPr>
      </w:pPr>
    </w:p>
    <w:p w14:paraId="5F489053" w14:textId="77777777" w:rsidR="00BF0B0B" w:rsidRPr="00991B94" w:rsidRDefault="00BF0B0B" w:rsidP="00C146A9">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Any participant</w:t>
      </w:r>
      <w:r w:rsidRPr="00991B94">
        <w:rPr>
          <w:rStyle w:val="Sprotnaopomba-sklic"/>
          <w:rFonts w:asciiTheme="minorHAnsi" w:hAnsiTheme="minorHAnsi" w:cstheme="minorBidi"/>
          <w:color w:val="000000" w:themeColor="text1"/>
          <w:lang w:val="en-GB"/>
        </w:rPr>
        <w:footnoteReference w:id="17"/>
      </w:r>
      <w:r w:rsidRPr="00991B94">
        <w:rPr>
          <w:rFonts w:asciiTheme="minorHAnsi" w:hAnsiTheme="minorHAnsi" w:cstheme="minorBidi"/>
          <w:color w:val="000000" w:themeColor="text1"/>
          <w:lang w:val="en-GB"/>
        </w:rPr>
        <w:t xml:space="preserve"> in EUAA’s operational activities who becomes aware of a(n) (impending) incident related to the security and safety of persons, assets or premises is obliged to report the matter to the Executive Director of EUAA and to the Host Member State Coordinator for the Plan via the appropriate channel: </w:t>
      </w:r>
      <w:hyperlink r:id="rId13">
        <w:r w:rsidRPr="00991B94">
          <w:rPr>
            <w:rStyle w:val="Hiperpovezava"/>
            <w:rFonts w:cs="Calibri"/>
            <w:color w:val="000000" w:themeColor="text1"/>
            <w:lang w:val="en-GB"/>
          </w:rPr>
          <w:t>duty.officer@euaa.europa.eu</w:t>
        </w:r>
      </w:hyperlink>
      <w:r w:rsidRPr="00991B94">
        <w:rPr>
          <w:rFonts w:asciiTheme="minorHAnsi" w:hAnsiTheme="minorHAnsi" w:cstheme="minorBidi"/>
          <w:color w:val="000000" w:themeColor="text1"/>
          <w:lang w:val="en-GB"/>
        </w:rPr>
        <w:t xml:space="preserve">. Such an incident is to be reported using the </w:t>
      </w:r>
      <w:r w:rsidRPr="00991B94">
        <w:rPr>
          <w:rFonts w:asciiTheme="minorHAnsi" w:hAnsiTheme="minorHAnsi" w:cstheme="minorBidi"/>
          <w:b/>
          <w:bCs/>
          <w:color w:val="000000" w:themeColor="text1"/>
          <w:lang w:val="en-GB"/>
        </w:rPr>
        <w:t>Security Incident Report Form (Annex III)</w:t>
      </w:r>
      <w:r w:rsidRPr="00991B94">
        <w:rPr>
          <w:rFonts w:asciiTheme="minorHAnsi" w:hAnsiTheme="minorHAnsi" w:cstheme="minorBidi"/>
          <w:color w:val="000000" w:themeColor="text1"/>
          <w:lang w:val="en-GB"/>
        </w:rPr>
        <w:t xml:space="preserve">. </w:t>
      </w:r>
    </w:p>
    <w:p w14:paraId="7DD5B423" w14:textId="77777777" w:rsidR="00BF0B0B" w:rsidRPr="00991B94" w:rsidRDefault="00BF0B0B" w:rsidP="00C146A9">
      <w:pPr>
        <w:spacing w:after="0" w:line="240" w:lineRule="auto"/>
        <w:jc w:val="both"/>
        <w:rPr>
          <w:rFonts w:asciiTheme="minorHAnsi" w:hAnsiTheme="minorHAnsi" w:cstheme="minorHAnsi"/>
          <w:color w:val="000000" w:themeColor="text1"/>
          <w:lang w:val="en-GB"/>
        </w:rPr>
      </w:pPr>
    </w:p>
    <w:p w14:paraId="0A6CA9D0" w14:textId="77777777" w:rsidR="00BF0B0B" w:rsidRPr="00991B94" w:rsidRDefault="00BF0B0B" w:rsidP="00C146A9">
      <w:pPr>
        <w:pStyle w:val="Default"/>
        <w:ind w:right="46"/>
        <w:jc w:val="both"/>
        <w:rPr>
          <w:rFonts w:asciiTheme="minorHAnsi" w:hAnsiTheme="minorHAnsi" w:cstheme="minorHAnsi"/>
          <w:color w:val="000000" w:themeColor="text1"/>
          <w:sz w:val="22"/>
          <w:szCs w:val="22"/>
          <w:lang w:val="en-GB"/>
        </w:rPr>
      </w:pPr>
    </w:p>
    <w:p w14:paraId="05BB5739" w14:textId="4FB39608" w:rsidR="00BF0B0B" w:rsidRPr="00991B94" w:rsidRDefault="00BF0B0B" w:rsidP="00752FAA">
      <w:pPr>
        <w:pStyle w:val="Naslov1"/>
        <w:spacing w:before="120" w:after="60" w:line="240" w:lineRule="auto"/>
        <w:ind w:left="357"/>
        <w:rPr>
          <w:rFonts w:asciiTheme="minorHAnsi" w:hAnsiTheme="minorHAnsi" w:cstheme="minorHAnsi"/>
          <w:b/>
          <w:color w:val="000000" w:themeColor="text1"/>
          <w:sz w:val="24"/>
          <w:szCs w:val="24"/>
          <w:lang w:val="en-GB"/>
        </w:rPr>
      </w:pPr>
      <w:bookmarkStart w:id="30" w:name="_Toc87379963"/>
      <w:r w:rsidRPr="00991B94">
        <w:rPr>
          <w:rFonts w:asciiTheme="minorHAnsi" w:hAnsiTheme="minorHAnsi" w:cstheme="minorHAnsi"/>
          <w:b/>
          <w:color w:val="000000" w:themeColor="text1"/>
          <w:sz w:val="24"/>
          <w:szCs w:val="24"/>
          <w:lang w:val="en-GB"/>
        </w:rPr>
        <w:t xml:space="preserve">8.0. </w:t>
      </w:r>
      <w:bookmarkEnd w:id="30"/>
      <w:r w:rsidR="00752FAA" w:rsidRPr="00991B94">
        <w:rPr>
          <w:rFonts w:asciiTheme="minorHAnsi" w:hAnsiTheme="minorHAnsi" w:cstheme="minorHAnsi"/>
          <w:b/>
          <w:color w:val="000000" w:themeColor="text1"/>
          <w:sz w:val="24"/>
          <w:szCs w:val="24"/>
          <w:lang w:val="en-GB"/>
        </w:rPr>
        <w:t>COMMUNICATION</w:t>
      </w:r>
      <w:r w:rsidRPr="00991B94">
        <w:rPr>
          <w:rFonts w:asciiTheme="minorHAnsi" w:hAnsiTheme="minorHAnsi" w:cstheme="minorHAnsi"/>
          <w:b/>
          <w:color w:val="000000" w:themeColor="text1"/>
          <w:sz w:val="24"/>
          <w:szCs w:val="24"/>
          <w:lang w:val="en-GB"/>
        </w:rPr>
        <w:t xml:space="preserve"> </w:t>
      </w:r>
    </w:p>
    <w:p w14:paraId="7F0DE432" w14:textId="77777777" w:rsidR="00BF0B0B" w:rsidRPr="00991B94" w:rsidRDefault="00BF0B0B" w:rsidP="00C146A9">
      <w:pPr>
        <w:spacing w:after="0" w:line="240" w:lineRule="auto"/>
        <w:rPr>
          <w:rFonts w:asciiTheme="minorHAnsi" w:hAnsiTheme="minorHAnsi" w:cstheme="minorHAnsi"/>
          <w:color w:val="000000" w:themeColor="text1"/>
          <w:lang w:val="en-GB"/>
        </w:rPr>
      </w:pPr>
    </w:p>
    <w:p w14:paraId="52F83EBC" w14:textId="77777777" w:rsidR="00BF0B0B" w:rsidRPr="00991B94" w:rsidRDefault="00BF0B0B" w:rsidP="00C146A9">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The Executive Director will appoint one or more experts from the Agency's staff to act or to be deployed as a Coordinating Officer in accordance with Article 25 of the EUAA Regulation.</w:t>
      </w:r>
    </w:p>
    <w:p w14:paraId="188B93C8" w14:textId="77777777" w:rsidR="00BF0B0B" w:rsidRPr="00991B94" w:rsidRDefault="00BF0B0B" w:rsidP="00C146A9">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The Coordinating Officer will act as an interface between the Agency, the host Member State, and experts participating in asylum support teams, and will</w:t>
      </w:r>
      <w:r w:rsidRPr="00991B94">
        <w:rPr>
          <w:color w:val="000000" w:themeColor="text1"/>
          <w:lang w:val="en-GB"/>
        </w:rPr>
        <w:t xml:space="preserve"> </w:t>
      </w:r>
      <w:r w:rsidRPr="00991B94">
        <w:rPr>
          <w:rFonts w:asciiTheme="minorHAnsi" w:hAnsiTheme="minorHAnsi" w:cstheme="minorBidi"/>
          <w:color w:val="000000" w:themeColor="text1"/>
          <w:sz w:val="22"/>
          <w:szCs w:val="22"/>
          <w:lang w:val="en-GB"/>
        </w:rPr>
        <w:t xml:space="preserve">foster cooperation and coordination between the host Member State and the participating Member States. </w:t>
      </w:r>
    </w:p>
    <w:p w14:paraId="3DB11F32" w14:textId="77777777" w:rsidR="00BF0B0B" w:rsidRPr="00991B94" w:rsidRDefault="00BF0B0B" w:rsidP="00C146A9">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The Coordinating Officer will also monitor the correct implementation of the operational plan, act on behalf of the Agency as regards all aspects of the deployment of asylum support teams and report to the Agency on all those aspects, and report to the Executive Director where the operational plan is not adequately implemented. </w:t>
      </w:r>
    </w:p>
    <w:p w14:paraId="4F069C34" w14:textId="77777777" w:rsidR="00BF0B0B" w:rsidRPr="00991B94" w:rsidRDefault="00BF0B0B" w:rsidP="00C146A9">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The host </w:t>
      </w:r>
      <w:r w:rsidRPr="00991B94">
        <w:rPr>
          <w:rFonts w:asciiTheme="minorHAnsi" w:eastAsia="Calibri" w:hAnsiTheme="minorHAnsi" w:cstheme="minorHAnsi"/>
          <w:color w:val="000000" w:themeColor="text1"/>
          <w:sz w:val="22"/>
          <w:szCs w:val="22"/>
          <w:lang w:val="en-GB"/>
        </w:rPr>
        <w:t>Member State</w:t>
      </w:r>
      <w:r w:rsidRPr="00991B94">
        <w:rPr>
          <w:rFonts w:asciiTheme="minorHAnsi" w:hAnsiTheme="minorHAnsi" w:cstheme="minorHAnsi"/>
          <w:color w:val="000000" w:themeColor="text1"/>
          <w:sz w:val="22"/>
          <w:szCs w:val="22"/>
          <w:lang w:val="en-GB"/>
        </w:rPr>
        <w:t xml:space="preserve"> and the Coordinating Officer will manage the exchange of information concerning the tasks under the Plan. </w:t>
      </w:r>
    </w:p>
    <w:p w14:paraId="4BA344F7" w14:textId="77777777" w:rsidR="00BF0B0B" w:rsidRPr="00991B94" w:rsidRDefault="00BF0B0B" w:rsidP="00C146A9">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During the implementation of this Plan, members of asylum support teams shall be briefed regularly on the current situational and operational developments to address challenges and identify improvements. </w:t>
      </w:r>
    </w:p>
    <w:p w14:paraId="51999BE9" w14:textId="77777777" w:rsidR="00BF0B0B" w:rsidRPr="00991B94" w:rsidRDefault="00BF0B0B" w:rsidP="00C146A9">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lastRenderedPageBreak/>
        <w:t>Particular attention shall be paid to the need to continuously develop, improve and make available EUAA support tools. Should such need be identified or changed during the Plan implementation, it shall be communicated to EUAA for further consideration.</w:t>
      </w:r>
    </w:p>
    <w:p w14:paraId="0CFF0DDE" w14:textId="77777777" w:rsidR="00BF0B0B" w:rsidRPr="00991B94" w:rsidRDefault="00BF0B0B" w:rsidP="00C146A9">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EUAA will maintain close cooperation and communication with the relevant stakeholders. EUAA will also provide information to its partners (i.e., the European Commission, concerned EU Agencies, and international organisations) about the operational activities, as appropriate and in line with EUAA transparency and communication policies. The timing and content of communication with the media shall be agreed upon between EUAA and the host Member State.</w:t>
      </w:r>
    </w:p>
    <w:p w14:paraId="2FC3B76B" w14:textId="77777777" w:rsidR="00BF0B0B" w:rsidRPr="00991B94" w:rsidRDefault="00BF0B0B" w:rsidP="00C146A9">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 xml:space="preserve">Where relevant, the Parties will facilitate media coverage to ensure wider dissemination and visibility of results. </w:t>
      </w:r>
    </w:p>
    <w:p w14:paraId="02605F70" w14:textId="77777777" w:rsidR="00BF0B0B" w:rsidRPr="00991B94" w:rsidRDefault="00BF0B0B" w:rsidP="00C146A9">
      <w:pPr>
        <w:pStyle w:val="Default"/>
        <w:spacing w:after="120"/>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 xml:space="preserve">As a publicly funded EU body, the Agency is accountable for and committed to transparency for the public resources it makes use of.  </w:t>
      </w:r>
    </w:p>
    <w:p w14:paraId="4639FDD1" w14:textId="77777777" w:rsidR="00BF0B0B" w:rsidRPr="00991B94" w:rsidRDefault="00BF0B0B" w:rsidP="00C146A9">
      <w:pPr>
        <w:spacing w:after="12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 this regard, EUAA may brand its operational activities to ensure appropriate visibility. This includes the application of fixed branding and use of visibility items, such as on, but not limited to, containers and premises, as well as in offices where the Agency provides operational and technical assistance. It also includes the branding of mobile assets which it may deploy, including vehicles.</w:t>
      </w:r>
    </w:p>
    <w:p w14:paraId="39CB0243" w14:textId="77777777" w:rsidR="00BF0B0B" w:rsidRPr="00991B94" w:rsidRDefault="00BF0B0B" w:rsidP="00C146A9">
      <w:pPr>
        <w:spacing w:after="12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Such branding may also include visibility clothing and materials worn by personnel deployed by the Agency in order to identify their association to, or funding by, the Agency.</w:t>
      </w:r>
    </w:p>
    <w:p w14:paraId="3C228BD2" w14:textId="77777777" w:rsidR="00BF0B0B" w:rsidRPr="00991B94" w:rsidRDefault="00BF0B0B" w:rsidP="00C146A9">
      <w:pPr>
        <w:spacing w:after="12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 specific cases, the Agency and the respective national authority/ies may agree on co-branding of visibility clothing and/or materials, in line with the visual identity rules and guidelines of both/all parties.</w:t>
      </w:r>
    </w:p>
    <w:p w14:paraId="145ADC12"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p>
    <w:p w14:paraId="7CB95DC6" w14:textId="77777777" w:rsidR="00BF0B0B" w:rsidRPr="00991B94" w:rsidRDefault="00BF0B0B" w:rsidP="00752FAA">
      <w:pPr>
        <w:pStyle w:val="Naslov1"/>
        <w:spacing w:before="120" w:after="60" w:line="240" w:lineRule="auto"/>
        <w:ind w:left="357"/>
        <w:rPr>
          <w:rFonts w:asciiTheme="minorHAnsi" w:hAnsiTheme="minorHAnsi" w:cstheme="minorHAnsi"/>
          <w:b/>
          <w:color w:val="000000" w:themeColor="text1"/>
          <w:sz w:val="24"/>
          <w:szCs w:val="24"/>
          <w:lang w:val="en-GB"/>
        </w:rPr>
      </w:pPr>
      <w:bookmarkStart w:id="31" w:name="_Toc87379964"/>
      <w:r w:rsidRPr="00991B94">
        <w:rPr>
          <w:rFonts w:asciiTheme="minorHAnsi" w:hAnsiTheme="minorHAnsi" w:cstheme="minorHAnsi"/>
          <w:b/>
          <w:color w:val="000000" w:themeColor="text1"/>
          <w:sz w:val="24"/>
          <w:szCs w:val="24"/>
          <w:lang w:val="en-GB"/>
        </w:rPr>
        <w:t>9.0. COOPERATION WITH OTHER STAKEHOLDERS</w:t>
      </w:r>
      <w:bookmarkEnd w:id="31"/>
    </w:p>
    <w:p w14:paraId="6E4F80D1"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p>
    <w:p w14:paraId="7B0DD6EC" w14:textId="77777777" w:rsidR="00BF0B0B" w:rsidRPr="00991B94" w:rsidRDefault="00BF0B0B" w:rsidP="00DC76CE">
      <w:pPr>
        <w:pStyle w:val="Naslov2"/>
        <w:spacing w:before="0" w:line="240" w:lineRule="auto"/>
        <w:rPr>
          <w:rFonts w:asciiTheme="minorHAnsi" w:hAnsiTheme="minorHAnsi" w:cstheme="minorHAnsi"/>
          <w:b/>
          <w:color w:val="000000" w:themeColor="text1"/>
          <w:sz w:val="22"/>
          <w:szCs w:val="22"/>
          <w:lang w:val="en-GB"/>
        </w:rPr>
      </w:pPr>
      <w:bookmarkStart w:id="32" w:name="_Toc87379965"/>
      <w:r w:rsidRPr="00991B94">
        <w:rPr>
          <w:rFonts w:asciiTheme="minorHAnsi" w:hAnsiTheme="minorHAnsi" w:cstheme="minorHAnsi"/>
          <w:b/>
          <w:color w:val="000000" w:themeColor="text1"/>
          <w:sz w:val="22"/>
          <w:szCs w:val="22"/>
          <w:lang w:val="en-GB"/>
        </w:rPr>
        <w:t xml:space="preserve">9.1. Cooperation with the European Commission </w:t>
      </w:r>
      <w:bookmarkEnd w:id="32"/>
    </w:p>
    <w:p w14:paraId="5CFB0575" w14:textId="77777777" w:rsidR="00BF0B0B" w:rsidRPr="00991B94" w:rsidRDefault="00BF0B0B" w:rsidP="00C23A5C">
      <w:pPr>
        <w:spacing w:after="0" w:line="240" w:lineRule="auto"/>
        <w:rPr>
          <w:color w:val="000000" w:themeColor="text1"/>
          <w:sz w:val="16"/>
          <w:szCs w:val="16"/>
          <w:lang w:val="en-GB"/>
        </w:rPr>
      </w:pPr>
    </w:p>
    <w:p w14:paraId="250D3EBC"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r w:rsidRPr="00991B94">
        <w:rPr>
          <w:rFonts w:asciiTheme="minorHAnsi" w:hAnsiTheme="minorHAnsi" w:cstheme="minorHAnsi"/>
          <w:color w:val="000000" w:themeColor="text1"/>
          <w:sz w:val="22"/>
          <w:szCs w:val="22"/>
          <w:lang w:val="en-GB"/>
        </w:rPr>
        <w:t>All activities under this Plan will be closely coordinated with the host Member State and in close cooperation with the European Commission.</w:t>
      </w:r>
    </w:p>
    <w:p w14:paraId="082C74FD"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p>
    <w:p w14:paraId="2C90B45A" w14:textId="77777777" w:rsidR="00BF0B0B" w:rsidRPr="00991B94" w:rsidRDefault="00BF0B0B" w:rsidP="00DC76CE">
      <w:pPr>
        <w:pStyle w:val="Naslov2"/>
        <w:spacing w:before="0" w:line="240" w:lineRule="auto"/>
        <w:rPr>
          <w:rFonts w:asciiTheme="minorHAnsi" w:hAnsiTheme="minorHAnsi" w:cstheme="minorHAnsi"/>
          <w:b/>
          <w:color w:val="000000" w:themeColor="text1"/>
          <w:sz w:val="22"/>
          <w:szCs w:val="22"/>
          <w:lang w:val="en-GB"/>
        </w:rPr>
      </w:pPr>
      <w:bookmarkStart w:id="33" w:name="_Toc87379966"/>
      <w:r w:rsidRPr="00991B94">
        <w:rPr>
          <w:rFonts w:asciiTheme="minorHAnsi" w:hAnsiTheme="minorHAnsi" w:cstheme="minorHAnsi"/>
          <w:b/>
          <w:color w:val="000000" w:themeColor="text1"/>
          <w:sz w:val="22"/>
          <w:szCs w:val="22"/>
          <w:lang w:val="en-GB"/>
        </w:rPr>
        <w:t>9.2. Cooperation with UNHCR</w:t>
      </w:r>
      <w:bookmarkEnd w:id="33"/>
    </w:p>
    <w:p w14:paraId="46639B24" w14:textId="77777777" w:rsidR="00BF0B0B" w:rsidRPr="00991B94" w:rsidRDefault="00BF0B0B" w:rsidP="00C23A5C">
      <w:pPr>
        <w:spacing w:after="0" w:line="240" w:lineRule="auto"/>
        <w:rPr>
          <w:color w:val="000000" w:themeColor="text1"/>
          <w:sz w:val="16"/>
          <w:szCs w:val="16"/>
          <w:lang w:val="en-GB"/>
        </w:rPr>
      </w:pPr>
    </w:p>
    <w:p w14:paraId="764381A0" w14:textId="77777777" w:rsidR="00BF0B0B" w:rsidRPr="00991B94" w:rsidRDefault="00BF0B0B" w:rsidP="00BF0B0B">
      <w:pPr>
        <w:pStyle w:val="Default"/>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In accordance with Article 38 of EUAA Regulation, the Agency aims at a coherent and complementary continuation of the fruitful cooperation with UNHCR. The EUAA Coordinating Officer will liaise with the UNHCR office in the host Member State for continuous cooperation and coordination of practical activities agreed with the host Member State under the current Plan.</w:t>
      </w:r>
    </w:p>
    <w:p w14:paraId="16D0D741" w14:textId="77777777" w:rsidR="00BF0B0B" w:rsidRPr="00991B94" w:rsidRDefault="00BF0B0B" w:rsidP="00BF0B0B">
      <w:pPr>
        <w:pStyle w:val="Default"/>
        <w:ind w:right="46"/>
        <w:jc w:val="both"/>
        <w:rPr>
          <w:rFonts w:asciiTheme="minorHAnsi" w:hAnsiTheme="minorHAnsi" w:cstheme="minorHAnsi"/>
          <w:color w:val="000000" w:themeColor="text1"/>
          <w:sz w:val="22"/>
          <w:szCs w:val="22"/>
          <w:lang w:val="en-GB"/>
        </w:rPr>
      </w:pPr>
    </w:p>
    <w:p w14:paraId="64DEA377" w14:textId="77777777" w:rsidR="00BF0B0B" w:rsidRPr="00991B94" w:rsidRDefault="00BF0B0B" w:rsidP="00DC76CE">
      <w:pPr>
        <w:pStyle w:val="Naslov2"/>
        <w:spacing w:before="0" w:line="240" w:lineRule="auto"/>
        <w:rPr>
          <w:rFonts w:asciiTheme="minorHAnsi" w:hAnsiTheme="minorHAnsi" w:cstheme="minorHAnsi"/>
          <w:b/>
          <w:color w:val="000000" w:themeColor="text1"/>
          <w:sz w:val="22"/>
          <w:szCs w:val="22"/>
          <w:lang w:val="en-GB"/>
        </w:rPr>
      </w:pPr>
      <w:bookmarkStart w:id="34" w:name="_Toc87379967"/>
      <w:r w:rsidRPr="00991B94">
        <w:rPr>
          <w:rFonts w:asciiTheme="minorHAnsi" w:hAnsiTheme="minorHAnsi" w:cstheme="minorHAnsi"/>
          <w:b/>
          <w:color w:val="000000" w:themeColor="text1"/>
          <w:sz w:val="22"/>
          <w:szCs w:val="22"/>
          <w:lang w:val="en-GB"/>
        </w:rPr>
        <w:t>9.3. Cooperation with IOM</w:t>
      </w:r>
      <w:bookmarkEnd w:id="34"/>
      <w:r w:rsidRPr="00991B94">
        <w:rPr>
          <w:rFonts w:asciiTheme="minorHAnsi" w:hAnsiTheme="minorHAnsi" w:cstheme="minorHAnsi"/>
          <w:b/>
          <w:color w:val="000000" w:themeColor="text1"/>
          <w:sz w:val="22"/>
          <w:szCs w:val="22"/>
          <w:lang w:val="en-GB"/>
        </w:rPr>
        <w:t xml:space="preserve"> </w:t>
      </w:r>
    </w:p>
    <w:p w14:paraId="4C31F7AD" w14:textId="77777777" w:rsidR="00BF0B0B" w:rsidRPr="00991B94" w:rsidRDefault="00BF0B0B" w:rsidP="00C23A5C">
      <w:pPr>
        <w:spacing w:after="0" w:line="240" w:lineRule="auto"/>
        <w:rPr>
          <w:color w:val="000000" w:themeColor="text1"/>
          <w:sz w:val="16"/>
          <w:szCs w:val="16"/>
          <w:lang w:val="en-GB"/>
        </w:rPr>
      </w:pPr>
    </w:p>
    <w:p w14:paraId="33F793D2" w14:textId="77777777" w:rsidR="00BF0B0B" w:rsidRPr="00991B94" w:rsidRDefault="00BF0B0B" w:rsidP="00BF0B0B">
      <w:pPr>
        <w:pStyle w:val="Default"/>
        <w:spacing w:after="120"/>
        <w:ind w:right="46"/>
        <w:jc w:val="both"/>
        <w:rPr>
          <w:rFonts w:asciiTheme="minorHAnsi" w:hAnsiTheme="minorHAnsi" w:cstheme="minorBidi"/>
          <w:color w:val="000000" w:themeColor="text1"/>
          <w:sz w:val="22"/>
          <w:szCs w:val="22"/>
          <w:lang w:val="en-GB"/>
        </w:rPr>
      </w:pPr>
      <w:r w:rsidRPr="00991B94">
        <w:rPr>
          <w:rFonts w:asciiTheme="minorHAnsi" w:hAnsiTheme="minorHAnsi" w:cstheme="minorBidi"/>
          <w:color w:val="000000" w:themeColor="text1"/>
          <w:sz w:val="22"/>
          <w:szCs w:val="22"/>
          <w:lang w:val="en-GB"/>
        </w:rPr>
        <w:t>In accordance with Article 52 of the EASO Regulation</w:t>
      </w:r>
      <w:r w:rsidRPr="00991B94">
        <w:rPr>
          <w:rStyle w:val="Sprotnaopomba-sklic"/>
          <w:rFonts w:asciiTheme="minorHAnsi" w:hAnsiTheme="minorHAnsi" w:cstheme="minorBidi"/>
          <w:color w:val="000000" w:themeColor="text1"/>
          <w:sz w:val="22"/>
          <w:szCs w:val="22"/>
          <w:lang w:val="en-GB"/>
        </w:rPr>
        <w:footnoteReference w:id="18"/>
      </w:r>
      <w:r w:rsidRPr="00991B94">
        <w:rPr>
          <w:rFonts w:asciiTheme="minorHAnsi" w:hAnsiTheme="minorHAnsi" w:cstheme="minorBidi"/>
          <w:color w:val="000000" w:themeColor="text1"/>
          <w:sz w:val="22"/>
          <w:szCs w:val="22"/>
          <w:lang w:val="en-GB"/>
        </w:rPr>
        <w:t xml:space="preserve">, in July 2019 the Agency signed a working arrangement with IOM to establish a cooperation framework covering the relevant areas of common work and interest setting objectives and principles of such cooperation. Therefore, the EUAA Coordinating Officer will liaise with the IOM office in the host Member State for a </w:t>
      </w:r>
      <w:r w:rsidRPr="00991B94">
        <w:rPr>
          <w:rFonts w:asciiTheme="minorHAnsi" w:hAnsiTheme="minorHAnsi" w:cstheme="minorBidi"/>
          <w:color w:val="000000" w:themeColor="text1"/>
          <w:sz w:val="22"/>
          <w:szCs w:val="22"/>
          <w:lang w:val="en-GB"/>
        </w:rPr>
        <w:lastRenderedPageBreak/>
        <w:t>continuous cooperation and coordination of practical activities agreed with the host Member State under the current Plan and in accordance with the working arrangement.</w:t>
      </w:r>
    </w:p>
    <w:p w14:paraId="3BEEAF50" w14:textId="77777777" w:rsidR="00BF0B0B" w:rsidRPr="00991B94" w:rsidRDefault="00BF0B0B" w:rsidP="00BF0B0B">
      <w:pPr>
        <w:rPr>
          <w:rFonts w:asciiTheme="minorHAnsi" w:hAnsiTheme="minorHAnsi" w:cstheme="minorHAnsi"/>
          <w:b/>
          <w:bCs/>
          <w:color w:val="000000" w:themeColor="text1"/>
          <w:lang w:val="en-GB"/>
        </w:rPr>
      </w:pPr>
      <w:r w:rsidRPr="00991B94">
        <w:rPr>
          <w:rFonts w:asciiTheme="minorHAnsi" w:hAnsiTheme="minorHAnsi" w:cstheme="minorHAnsi"/>
          <w:color w:val="000000" w:themeColor="text1"/>
          <w:lang w:val="en-GB"/>
        </w:rPr>
        <w:br w:type="page"/>
      </w:r>
    </w:p>
    <w:p w14:paraId="4EC8699A" w14:textId="77777777" w:rsidR="00BF0B0B" w:rsidRPr="00991B94" w:rsidRDefault="00BF0B0B" w:rsidP="00C82782">
      <w:pPr>
        <w:pStyle w:val="Naslov1"/>
        <w:spacing w:before="120" w:after="60" w:line="240" w:lineRule="auto"/>
        <w:ind w:left="720" w:hanging="720"/>
        <w:rPr>
          <w:rFonts w:asciiTheme="minorHAnsi" w:eastAsia="Calibri" w:hAnsiTheme="minorHAnsi" w:cstheme="minorHAnsi"/>
          <w:b/>
          <w:color w:val="000000" w:themeColor="text1"/>
          <w:sz w:val="24"/>
          <w:szCs w:val="24"/>
          <w:lang w:val="en-GB"/>
        </w:rPr>
      </w:pPr>
      <w:bookmarkStart w:id="35" w:name="_Toc87379968"/>
      <w:r w:rsidRPr="00991B94">
        <w:rPr>
          <w:rFonts w:asciiTheme="minorHAnsi" w:eastAsia="Calibri" w:hAnsiTheme="minorHAnsi" w:cstheme="minorHAnsi"/>
          <w:b/>
          <w:color w:val="000000" w:themeColor="text1"/>
          <w:sz w:val="24"/>
          <w:szCs w:val="24"/>
          <w:lang w:val="en-GB"/>
        </w:rPr>
        <w:lastRenderedPageBreak/>
        <w:t>ANNEX I – Operational Measures</w:t>
      </w:r>
      <w:bookmarkEnd w:id="35"/>
      <w:r w:rsidRPr="00991B94">
        <w:rPr>
          <w:rFonts w:asciiTheme="minorHAnsi" w:eastAsia="Calibri" w:hAnsiTheme="minorHAnsi" w:cstheme="minorHAnsi"/>
          <w:b/>
          <w:color w:val="000000" w:themeColor="text1"/>
          <w:sz w:val="24"/>
          <w:szCs w:val="24"/>
          <w:lang w:val="en-GB"/>
        </w:rPr>
        <w:t xml:space="preserve"> </w:t>
      </w:r>
    </w:p>
    <w:p w14:paraId="7988151B" w14:textId="77777777" w:rsidR="00BF0B0B" w:rsidRPr="00991B94" w:rsidRDefault="00BF0B0B" w:rsidP="00C82782">
      <w:pPr>
        <w:spacing w:after="0" w:line="240" w:lineRule="auto"/>
        <w:rPr>
          <w:color w:val="000000" w:themeColor="text1"/>
          <w:lang w:val="en-GB"/>
        </w:rPr>
      </w:pPr>
    </w:p>
    <w:p w14:paraId="749E96AE" w14:textId="77777777" w:rsidR="00BF0B0B" w:rsidRPr="00991B94" w:rsidRDefault="00BF0B0B" w:rsidP="00C82782">
      <w:pPr>
        <w:spacing w:after="0" w:line="240" w:lineRule="auto"/>
        <w:jc w:val="both"/>
        <w:rPr>
          <w:rFonts w:asciiTheme="minorHAnsi" w:hAnsiTheme="minorHAnsi" w:cstheme="minorHAnsi"/>
          <w:color w:val="000000" w:themeColor="text1"/>
          <w:lang w:val="en-GB"/>
        </w:rPr>
      </w:pPr>
    </w:p>
    <w:tbl>
      <w:tblPr>
        <w:tblW w:w="0" w:type="auto"/>
        <w:tblLayout w:type="fixed"/>
        <w:tblLook w:val="04A0" w:firstRow="1" w:lastRow="0" w:firstColumn="1" w:lastColumn="0" w:noHBand="0" w:noVBand="1"/>
      </w:tblPr>
      <w:tblGrid>
        <w:gridCol w:w="15"/>
        <w:gridCol w:w="2220"/>
        <w:gridCol w:w="15"/>
        <w:gridCol w:w="6105"/>
        <w:gridCol w:w="15"/>
      </w:tblGrid>
      <w:tr w:rsidR="00787CBE" w:rsidRPr="00991B94" w14:paraId="7CB01287" w14:textId="77777777" w:rsidTr="00BF0B0B">
        <w:trPr>
          <w:gridBefore w:val="1"/>
          <w:wBefore w:w="15" w:type="dxa"/>
          <w:trHeight w:val="952"/>
        </w:trPr>
        <w:tc>
          <w:tcPr>
            <w:tcW w:w="8355"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3078461" w14:textId="77777777" w:rsidR="00BF0B0B" w:rsidRPr="00991B94" w:rsidRDefault="00BF0B0B" w:rsidP="00C223A9">
            <w:pPr>
              <w:spacing w:after="0" w:line="240" w:lineRule="auto"/>
              <w:jc w:val="both"/>
              <w:rPr>
                <w:rFonts w:asciiTheme="minorHAnsi" w:eastAsia="Proxima Nova" w:hAnsiTheme="minorHAnsi" w:cstheme="minorHAnsi"/>
                <w:b/>
                <w:bCs/>
                <w:color w:val="000000" w:themeColor="text1"/>
                <w:lang w:val="en-GB"/>
              </w:rPr>
            </w:pPr>
            <w:r w:rsidRPr="00991B94">
              <w:rPr>
                <w:rFonts w:asciiTheme="minorHAnsi" w:eastAsia="Proxima Nova" w:hAnsiTheme="minorHAnsi" w:cstheme="minorHAnsi"/>
                <w:b/>
                <w:bCs/>
                <w:color w:val="000000" w:themeColor="text1"/>
                <w:lang w:val="en-GB"/>
              </w:rPr>
              <w:t xml:space="preserve"> Measure SI-AS 1: Asylum Support</w:t>
            </w:r>
          </w:p>
          <w:p w14:paraId="526E37C2" w14:textId="77777777" w:rsidR="00BF0B0B" w:rsidRPr="00991B94" w:rsidRDefault="00BF0B0B" w:rsidP="00C223A9">
            <w:pPr>
              <w:spacing w:after="0" w:line="240" w:lineRule="auto"/>
              <w:ind w:right="-759"/>
              <w:jc w:val="both"/>
              <w:rPr>
                <w:rFonts w:asciiTheme="minorHAnsi" w:hAnsiTheme="minorHAnsi" w:cstheme="minorHAnsi"/>
                <w:b/>
                <w:bCs/>
                <w:color w:val="000000" w:themeColor="text1"/>
                <w:lang w:val="en-GB"/>
              </w:rPr>
            </w:pPr>
          </w:p>
          <w:p w14:paraId="695DE1FF" w14:textId="77777777" w:rsidR="00BF0B0B" w:rsidRPr="00991B94" w:rsidRDefault="00BF0B0B" w:rsidP="00C223A9">
            <w:pPr>
              <w:spacing w:after="0" w:line="240" w:lineRule="auto"/>
              <w:ind w:right="-759"/>
              <w:rPr>
                <w:rFonts w:asciiTheme="minorHAnsi" w:hAnsiTheme="minorHAnsi" w:cstheme="minorHAnsi"/>
                <w:color w:val="000000" w:themeColor="text1"/>
                <w:lang w:val="en-GB"/>
              </w:rPr>
            </w:pPr>
            <w:r w:rsidRPr="00991B94">
              <w:rPr>
                <w:rFonts w:asciiTheme="minorHAnsi" w:hAnsiTheme="minorHAnsi" w:cstheme="minorHAnsi"/>
                <w:b/>
                <w:bCs/>
                <w:color w:val="000000" w:themeColor="text1"/>
                <w:lang w:val="en-GB"/>
              </w:rPr>
              <w:t>Expected Outcome 1.1:</w:t>
            </w:r>
            <w:r w:rsidRPr="00991B94">
              <w:rPr>
                <w:rFonts w:asciiTheme="minorHAnsi" w:eastAsia="Proxima Nova" w:hAnsiTheme="minorHAnsi" w:cstheme="minorHAnsi"/>
                <w:color w:val="000000" w:themeColor="text1"/>
                <w:lang w:val="en-GB"/>
              </w:rPr>
              <w:t xml:space="preserve"> Enhanced capacity of Slovenian authorities to provide asylum                      conditions in line with the CEAS</w:t>
            </w:r>
            <w:r w:rsidRPr="00991B94">
              <w:rPr>
                <w:rFonts w:asciiTheme="minorHAnsi" w:hAnsiTheme="minorHAnsi" w:cstheme="minorHAnsi"/>
                <w:color w:val="000000" w:themeColor="text1"/>
                <w:lang w:val="en-GB"/>
              </w:rPr>
              <w:t> </w:t>
            </w:r>
          </w:p>
          <w:p w14:paraId="51B3E048" w14:textId="77777777" w:rsidR="00BF0B0B" w:rsidRPr="00991B94" w:rsidRDefault="00BF0B0B" w:rsidP="00BF0B0B">
            <w:pPr>
              <w:jc w:val="both"/>
              <w:rPr>
                <w:rFonts w:asciiTheme="minorHAnsi" w:eastAsia="Proxima Nova" w:hAnsiTheme="minorHAnsi" w:cstheme="minorHAnsi"/>
                <w:color w:val="000000" w:themeColor="text1"/>
                <w:lang w:val="en-GB"/>
              </w:rPr>
            </w:pPr>
          </w:p>
        </w:tc>
      </w:tr>
      <w:tr w:rsidR="00787CBE" w:rsidRPr="00991B94" w14:paraId="69773A1C" w14:textId="77777777" w:rsidTr="00BF0B0B">
        <w:trPr>
          <w:gridBefore w:val="1"/>
          <w:wBefore w:w="15" w:type="dxa"/>
          <w:trHeight w:val="142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9C3C639"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Responsible Authority(ies)/Main National Partner(s)</w:t>
            </w:r>
            <w:r w:rsidRPr="00991B94">
              <w:rPr>
                <w:rFonts w:asciiTheme="minorHAnsi" w:eastAsia="Proxima Nova" w:hAnsiTheme="minorHAnsi" w:cstheme="minorHAnsi"/>
                <w:color w:val="000000" w:themeColor="text1"/>
                <w:lang w:val="en-GB"/>
              </w:rPr>
              <w:t xml:space="preserve"> </w:t>
            </w:r>
          </w:p>
        </w:tc>
        <w:tc>
          <w:tcPr>
            <w:tcW w:w="6120" w:type="dxa"/>
            <w:gridSpan w:val="2"/>
            <w:tcBorders>
              <w:top w:val="nil"/>
              <w:left w:val="nil"/>
              <w:bottom w:val="single" w:sz="8" w:space="0" w:color="auto"/>
              <w:right w:val="single" w:sz="8" w:space="0" w:color="auto"/>
            </w:tcBorders>
          </w:tcPr>
          <w:p w14:paraId="369831E1" w14:textId="77777777" w:rsidR="00BF0B0B" w:rsidRPr="00991B94" w:rsidRDefault="00BF0B0B" w:rsidP="00BA46EC">
            <w:pPr>
              <w:pStyle w:val="Odstavekseznama"/>
              <w:numPr>
                <w:ilvl w:val="0"/>
                <w:numId w:val="20"/>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Ministry of Interior </w:t>
            </w:r>
          </w:p>
          <w:p w14:paraId="07BE4EEC" w14:textId="77777777" w:rsidR="00BF0B0B" w:rsidRPr="00991B94" w:rsidRDefault="00BF0B0B" w:rsidP="00BA46EC">
            <w:pPr>
              <w:pStyle w:val="Odstavekseznama"/>
              <w:numPr>
                <w:ilvl w:val="0"/>
                <w:numId w:val="20"/>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Slovenian Border Police</w:t>
            </w:r>
          </w:p>
          <w:p w14:paraId="2AE66078" w14:textId="77777777" w:rsidR="00BF0B0B" w:rsidRPr="00991B94" w:rsidRDefault="00BF0B0B" w:rsidP="00BA46EC">
            <w:pPr>
              <w:pStyle w:val="Odstavekseznama"/>
              <w:numPr>
                <w:ilvl w:val="0"/>
                <w:numId w:val="20"/>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Migration Directorate</w:t>
            </w:r>
          </w:p>
          <w:p w14:paraId="630F9FED" w14:textId="77777777" w:rsidR="00BF0B0B" w:rsidRPr="00991B94" w:rsidRDefault="00BF0B0B" w:rsidP="00BA46EC">
            <w:pPr>
              <w:pStyle w:val="Odstavekseznama"/>
              <w:numPr>
                <w:ilvl w:val="0"/>
                <w:numId w:val="20"/>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Ministry of Labour, Family, Social Affairs and Equal Opportunities</w:t>
            </w:r>
          </w:p>
        </w:tc>
      </w:tr>
      <w:tr w:rsidR="00787CBE" w:rsidRPr="00991B94" w14:paraId="3078A700" w14:textId="77777777" w:rsidTr="00BF0B0B">
        <w:trPr>
          <w:gridBefore w:val="1"/>
          <w:wBefore w:w="15" w:type="dxa"/>
          <w:trHeight w:val="471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DFD3D69"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Operational Preconditions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gridSpan w:val="2"/>
            <w:tcBorders>
              <w:top w:val="single" w:sz="8" w:space="0" w:color="auto"/>
              <w:left w:val="nil"/>
              <w:bottom w:val="single" w:sz="8" w:space="0" w:color="auto"/>
              <w:right w:val="single" w:sz="8" w:space="0" w:color="auto"/>
            </w:tcBorders>
          </w:tcPr>
          <w:p w14:paraId="17299494"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Quarterly Measure Steering Committee meetings are held between EUAA and the national authorities, in order to ensure effective operational coordination, implementation and monitoring of the Plan.</w:t>
            </w:r>
          </w:p>
          <w:p w14:paraId="3135A46B"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make available the necessary office space for the Agency’s deployed personnel and provide the necessary equipment for implementation of the activities, unless otherwise agreed.    </w:t>
            </w:r>
          </w:p>
          <w:p w14:paraId="71F16E9D"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A two-way data sharing procedure is in place between EUAA and the national authorities to measure the impact of the intervention.     </w:t>
            </w:r>
          </w:p>
          <w:p w14:paraId="562D83C1"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will be responsible for securing all permits, including physical access, necessary for the provision of the agreed support. </w:t>
            </w:r>
          </w:p>
          <w:p w14:paraId="2B2473BB" w14:textId="77777777" w:rsidR="00BF0B0B" w:rsidRPr="00991B94" w:rsidRDefault="00BF0B0B" w:rsidP="00BA46EC">
            <w:pPr>
              <w:pStyle w:val="Odstavekseznama"/>
              <w:numPr>
                <w:ilvl w:val="0"/>
                <w:numId w:val="19"/>
              </w:numPr>
              <w:spacing w:after="0" w:line="240" w:lineRule="auto"/>
              <w:rPr>
                <w:rFonts w:asciiTheme="minorHAnsi" w:eastAsia="Proxima Nova" w:hAnsiTheme="minorHAnsi" w:cstheme="minorHAnsi"/>
                <w:color w:val="000000" w:themeColor="text1"/>
                <w:lang w:val="en-GB"/>
              </w:rPr>
            </w:pPr>
            <w:r w:rsidRPr="00991B94">
              <w:rPr>
                <w:rFonts w:asciiTheme="minorHAnsi" w:hAnsiTheme="minorHAnsi" w:cstheme="minorHAnsi"/>
                <w:color w:val="000000" w:themeColor="text1"/>
                <w:lang w:val="en-GB"/>
              </w:rPr>
              <w:t xml:space="preserve">Personnel from relevant authorities is available and willing to participate in training activities. </w:t>
            </w:r>
          </w:p>
        </w:tc>
      </w:tr>
      <w:tr w:rsidR="00787CBE" w:rsidRPr="00991B94" w14:paraId="51EA1E13"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FAB6B37"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Output</w:t>
            </w:r>
          </w:p>
        </w:tc>
        <w:tc>
          <w:tcPr>
            <w:tcW w:w="6120" w:type="dxa"/>
            <w:gridSpan w:val="2"/>
            <w:tcBorders>
              <w:top w:val="single" w:sz="8" w:space="0" w:color="auto"/>
              <w:left w:val="nil"/>
              <w:bottom w:val="single" w:sz="8" w:space="0" w:color="auto"/>
              <w:right w:val="single" w:sz="8" w:space="0" w:color="auto"/>
            </w:tcBorders>
          </w:tcPr>
          <w:p w14:paraId="0E3CEA03" w14:textId="77777777" w:rsidR="00BF0B0B" w:rsidRPr="00991B94" w:rsidRDefault="00BF0B0B" w:rsidP="00BA46EC">
            <w:pPr>
              <w:tabs>
                <w:tab w:val="left" w:pos="848"/>
              </w:tabs>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r w:rsidRPr="00991B94">
              <w:rPr>
                <w:rFonts w:asciiTheme="minorHAnsi" w:eastAsia="Proxima Nova" w:hAnsiTheme="minorHAnsi" w:cstheme="minorHAnsi"/>
                <w:b/>
                <w:bCs/>
                <w:color w:val="000000" w:themeColor="text1"/>
                <w:lang w:val="en-GB"/>
              </w:rPr>
              <w:t>SI.AS.1.1</w:t>
            </w:r>
            <w:r w:rsidRPr="00991B94">
              <w:rPr>
                <w:rFonts w:asciiTheme="minorHAnsi" w:eastAsia="Proxima Nova" w:hAnsiTheme="minorHAnsi" w:cstheme="minorHAnsi"/>
                <w:color w:val="000000" w:themeColor="text1"/>
                <w:lang w:val="en-GB"/>
              </w:rPr>
              <w:t xml:space="preserve"> Support in the improvement of Quality and Procedures in the processing of Asylum Applications </w:t>
            </w:r>
          </w:p>
        </w:tc>
      </w:tr>
      <w:tr w:rsidR="00787CBE" w:rsidRPr="00991B94" w14:paraId="4D13C269" w14:textId="77777777" w:rsidTr="00BF0B0B">
        <w:trPr>
          <w:gridAfter w:val="1"/>
          <w:wAfter w:w="15" w:type="dxa"/>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D90A675"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Actions</w:t>
            </w:r>
            <w:r w:rsidRPr="00991B94">
              <w:rPr>
                <w:rFonts w:asciiTheme="minorHAnsi" w:eastAsia="Proxima Nova" w:hAnsiTheme="minorHAnsi" w:cstheme="minorHAnsi"/>
                <w:color w:val="000000" w:themeColor="text1"/>
                <w:lang w:val="en-GB"/>
              </w:rPr>
              <w:t xml:space="preserve"> </w:t>
            </w:r>
          </w:p>
          <w:p w14:paraId="514E8B07"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b/>
                <w:bCs/>
                <w:color w:val="000000" w:themeColor="text1"/>
                <w:lang w:val="en-GB"/>
              </w:rPr>
              <w:t> </w:t>
            </w:r>
            <w:r w:rsidRPr="00991B94">
              <w:rPr>
                <w:rFonts w:asciiTheme="minorHAnsi" w:hAnsiTheme="minorHAnsi" w:cstheme="minorHAnsi"/>
                <w:color w:val="000000" w:themeColor="text1"/>
                <w:lang w:val="en-GB"/>
              </w:rPr>
              <w:t xml:space="preserve"> </w:t>
            </w:r>
          </w:p>
          <w:p w14:paraId="4D38720B" w14:textId="77777777" w:rsidR="00BF0B0B" w:rsidRPr="00991B94" w:rsidRDefault="00BF0B0B" w:rsidP="00BA46EC">
            <w:pPr>
              <w:spacing w:after="0" w:line="240" w:lineRule="auto"/>
              <w:jc w:val="both"/>
              <w:rPr>
                <w:rFonts w:asciiTheme="minorHAnsi" w:eastAsia="Proxima Nova" w:hAnsiTheme="minorHAnsi" w:cstheme="minorHAnsi"/>
                <w:b/>
                <w:bCs/>
                <w:color w:val="000000" w:themeColor="text1"/>
                <w:lang w:val="en-GB"/>
              </w:rPr>
            </w:pPr>
          </w:p>
        </w:tc>
        <w:tc>
          <w:tcPr>
            <w:tcW w:w="6120" w:type="dxa"/>
            <w:gridSpan w:val="2"/>
            <w:tcBorders>
              <w:top w:val="nil"/>
              <w:left w:val="nil"/>
              <w:bottom w:val="single" w:sz="8" w:space="0" w:color="auto"/>
              <w:right w:val="single" w:sz="8" w:space="0" w:color="auto"/>
            </w:tcBorders>
          </w:tcPr>
          <w:p w14:paraId="097BFC6C"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Support to the Migration Directorate in enhancing the quality assurance mechanism at first instance.  </w:t>
            </w:r>
          </w:p>
          <w:p w14:paraId="748F6857"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Enhancement of the internal capacity of the Migration Directorate, with the creation of a national pool of trainers in EUAA Modules through participation to TTT sessions.</w:t>
            </w:r>
          </w:p>
          <w:p w14:paraId="3CA2B8C8"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Enhancement of the capacity of the Migration Directorate and Border Police, via the roll-out at national level of EUAA training, on-the-job coaching, and other relevant professional development activities focusing indicatively on Core Modules, registration, Interviewing Vulnerable Persons and Foundation Modules. Other modules may be added on the basis of needs identified in the course of implementation. </w:t>
            </w:r>
          </w:p>
          <w:p w14:paraId="4997AF24"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Support to the Migration Directorate and the Border Police in the enhancement of information provision to applicants of international protection including through the development </w:t>
            </w:r>
            <w:r w:rsidRPr="00991B94">
              <w:rPr>
                <w:rFonts w:asciiTheme="minorHAnsi" w:hAnsiTheme="minorHAnsi" w:cstheme="minorBidi"/>
                <w:color w:val="000000" w:themeColor="text1"/>
                <w:lang w:val="en-GB"/>
              </w:rPr>
              <w:lastRenderedPageBreak/>
              <w:t>Information provision material (QR) including through the establishment of a mobile team if needed</w:t>
            </w:r>
          </w:p>
          <w:p w14:paraId="5B26D3CA"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Support in the identification and assessment of vulnerability in the registration process </w:t>
            </w:r>
          </w:p>
          <w:p w14:paraId="7B97D2CE"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Study/exchange visits to identify best practices</w:t>
            </w:r>
          </w:p>
          <w:p w14:paraId="0A7F34A8"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Provision of interpretation services </w:t>
            </w:r>
          </w:p>
        </w:tc>
      </w:tr>
      <w:tr w:rsidR="00787CBE" w:rsidRPr="00991B94" w14:paraId="68EE6D17"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0A160486"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lastRenderedPageBreak/>
              <w:t>Inputs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gridSpan w:val="2"/>
            <w:tcBorders>
              <w:top w:val="nil"/>
              <w:left w:val="nil"/>
              <w:bottom w:val="single" w:sz="8" w:space="0" w:color="auto"/>
              <w:right w:val="single" w:sz="8" w:space="0" w:color="auto"/>
            </w:tcBorders>
          </w:tcPr>
          <w:p w14:paraId="09B83C02"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u w:val="single"/>
                <w:lang w:val="en-GB"/>
              </w:rPr>
              <w:t>Indicative inputs:</w:t>
            </w:r>
            <w:r w:rsidRPr="00991B94">
              <w:rPr>
                <w:rFonts w:asciiTheme="minorHAnsi" w:hAnsiTheme="minorHAnsi" w:cstheme="minorHAnsi"/>
                <w:color w:val="000000" w:themeColor="text1"/>
                <w:lang w:val="en-GB"/>
              </w:rPr>
              <w:t xml:space="preserve">  </w:t>
            </w:r>
          </w:p>
          <w:p w14:paraId="7BE2DC75"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r w:rsidRPr="00991B94">
              <w:rPr>
                <w:rFonts w:asciiTheme="minorHAnsi" w:hAnsiTheme="minorHAnsi" w:cstheme="minorHAnsi"/>
                <w:color w:val="000000" w:themeColor="text1"/>
                <w:lang w:val="en-GB"/>
              </w:rPr>
              <w:br/>
              <w:t xml:space="preserve"> </w:t>
            </w:r>
            <w:r w:rsidRPr="00991B94">
              <w:rPr>
                <w:rFonts w:asciiTheme="minorHAnsi" w:hAnsiTheme="minorHAnsi" w:cstheme="minorHAnsi"/>
                <w:b/>
                <w:bCs/>
                <w:i/>
                <w:iCs/>
                <w:color w:val="000000" w:themeColor="text1"/>
                <w:lang w:val="en-GB"/>
              </w:rPr>
              <w:t>All mentioned inputs are subject to Agency budget availability</w:t>
            </w:r>
            <w:r w:rsidRPr="00991B94">
              <w:rPr>
                <w:rFonts w:asciiTheme="minorHAnsi" w:hAnsiTheme="minorHAnsi" w:cstheme="minorHAnsi"/>
                <w:color w:val="000000" w:themeColor="text1"/>
                <w:lang w:val="en-GB"/>
              </w:rPr>
              <w:t xml:space="preserve">  </w:t>
            </w:r>
          </w:p>
          <w:p w14:paraId="49307C80"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p>
          <w:p w14:paraId="6425080D"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i/>
                <w:iCs/>
                <w:color w:val="000000" w:themeColor="text1"/>
                <w:lang w:val="en-GB"/>
              </w:rPr>
              <w:t>Human resources:</w:t>
            </w:r>
            <w:r w:rsidRPr="00991B94">
              <w:rPr>
                <w:rFonts w:asciiTheme="minorHAnsi" w:hAnsiTheme="minorHAnsi" w:cstheme="minorHAnsi"/>
                <w:color w:val="000000" w:themeColor="text1"/>
                <w:lang w:val="en-GB"/>
              </w:rPr>
              <w:t xml:space="preserve">     </w:t>
            </w:r>
          </w:p>
          <w:p w14:paraId="7BB2B47C"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Asylum Quality Assurance Experts: Up to 2</w:t>
            </w:r>
          </w:p>
          <w:p w14:paraId="11C2EA1E" w14:textId="77777777" w:rsidR="00BF0B0B" w:rsidRPr="00991B94" w:rsidRDefault="00BF0B0B" w:rsidP="00BA46EC">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Training Expert/Training Support Officer</w:t>
            </w:r>
            <w:r w:rsidRPr="00991B94">
              <w:rPr>
                <w:rStyle w:val="Sprotnaopomba-sklic"/>
                <w:rFonts w:asciiTheme="minorHAnsi" w:hAnsiTheme="minorHAnsi" w:cstheme="minorBidi"/>
                <w:color w:val="000000" w:themeColor="text1"/>
                <w:lang w:val="en-GB"/>
              </w:rPr>
              <w:footnoteReference w:id="19"/>
            </w:r>
            <w:r w:rsidRPr="00991B94">
              <w:rPr>
                <w:rFonts w:asciiTheme="minorHAnsi" w:hAnsiTheme="minorHAnsi" w:cstheme="minorBidi"/>
                <w:color w:val="000000" w:themeColor="text1"/>
                <w:lang w:val="en-GB"/>
              </w:rPr>
              <w:t>: Up to 3</w:t>
            </w:r>
          </w:p>
          <w:p w14:paraId="7D9C381E"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Interpreters: Up to 10</w:t>
            </w:r>
          </w:p>
          <w:p w14:paraId="6D21D214"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i/>
                <w:iCs/>
                <w:color w:val="000000" w:themeColor="text1"/>
                <w:lang w:val="en-GB"/>
              </w:rPr>
              <w:t>Equipment, material and operational support: </w:t>
            </w:r>
            <w:r w:rsidRPr="00991B94">
              <w:rPr>
                <w:rFonts w:asciiTheme="minorHAnsi" w:hAnsiTheme="minorHAnsi" w:cstheme="minorHAnsi"/>
                <w:color w:val="000000" w:themeColor="text1"/>
                <w:lang w:val="en-GB"/>
              </w:rPr>
              <w:t xml:space="preserve">  </w:t>
            </w:r>
          </w:p>
          <w:p w14:paraId="45853AC8"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p w14:paraId="232CEBB1"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Conditional on an agreement between EUAA and Slovenian authorities and subject to budget availability for the present Operational Plan material and operational support by the Agency could include inter alia provision of equipment, works, services, communication/promotional materials, costs for trainings/meetings/workshops, infrastructure costs, IT equipment, office supplies and others where required for the joint EUAA and national authorities’ activities. </w:t>
            </w:r>
          </w:p>
          <w:p w14:paraId="0D5AA166"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p>
        </w:tc>
      </w:tr>
    </w:tbl>
    <w:p w14:paraId="1DDBFD8C"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tbl>
      <w:tblPr>
        <w:tblW w:w="0" w:type="auto"/>
        <w:tblLayout w:type="fixed"/>
        <w:tblLook w:val="04A0" w:firstRow="1" w:lastRow="0" w:firstColumn="1" w:lastColumn="0" w:noHBand="0" w:noVBand="1"/>
      </w:tblPr>
      <w:tblGrid>
        <w:gridCol w:w="15"/>
        <w:gridCol w:w="2220"/>
        <w:gridCol w:w="15"/>
        <w:gridCol w:w="6120"/>
      </w:tblGrid>
      <w:tr w:rsidR="00787CBE" w:rsidRPr="00991B94" w14:paraId="5382F571" w14:textId="77777777" w:rsidTr="00BF0B0B">
        <w:trPr>
          <w:gridBefore w:val="1"/>
          <w:wBefore w:w="15" w:type="dxa"/>
          <w:trHeight w:val="221"/>
        </w:trPr>
        <w:tc>
          <w:tcPr>
            <w:tcW w:w="835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B9AB6CF" w14:textId="77777777" w:rsidR="00BF0B0B" w:rsidRPr="00991B94" w:rsidRDefault="00BF0B0B" w:rsidP="00BA46EC">
            <w:pPr>
              <w:spacing w:after="0" w:line="240" w:lineRule="auto"/>
              <w:jc w:val="both"/>
              <w:rPr>
                <w:rFonts w:asciiTheme="minorHAnsi" w:eastAsia="Proxima Nova" w:hAnsiTheme="minorHAnsi" w:cstheme="minorHAnsi"/>
                <w:b/>
                <w:bCs/>
                <w:color w:val="000000" w:themeColor="text1"/>
                <w:lang w:val="en-GB"/>
              </w:rPr>
            </w:pPr>
            <w:r w:rsidRPr="00991B94">
              <w:rPr>
                <w:rFonts w:asciiTheme="minorHAnsi" w:eastAsia="Proxima Nova" w:hAnsiTheme="minorHAnsi" w:cstheme="minorHAnsi"/>
                <w:b/>
                <w:bCs/>
                <w:color w:val="000000" w:themeColor="text1"/>
                <w:lang w:val="en-GB"/>
              </w:rPr>
              <w:t>Measure SI-REC 2: Reception Support</w:t>
            </w:r>
          </w:p>
          <w:p w14:paraId="1963D99A"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p>
          <w:p w14:paraId="269F977A"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Expected Outcome 2.1:</w:t>
            </w:r>
            <w:r w:rsidRPr="00991B94">
              <w:rPr>
                <w:rFonts w:asciiTheme="minorHAnsi" w:eastAsia="Proxima Nova" w:hAnsiTheme="minorHAnsi" w:cstheme="minorHAnsi"/>
                <w:color w:val="000000" w:themeColor="text1"/>
                <w:lang w:val="en-GB"/>
              </w:rPr>
              <w:t xml:space="preserve"> Enhanced capacity of Slovenian authorities to provide reception conditions in line with the CEAS</w:t>
            </w:r>
          </w:p>
        </w:tc>
      </w:tr>
      <w:tr w:rsidR="00787CBE" w:rsidRPr="00991B94" w14:paraId="6909D53D"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20ECCE3"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Responsible Authority(ies)/Main National Partner(s)</w:t>
            </w:r>
            <w:r w:rsidRPr="00991B94">
              <w:rPr>
                <w:rFonts w:asciiTheme="minorHAnsi" w:eastAsia="Proxima Nova" w:hAnsiTheme="minorHAnsi" w:cstheme="minorHAnsi"/>
                <w:color w:val="000000" w:themeColor="text1"/>
                <w:lang w:val="en-GB"/>
              </w:rPr>
              <w:t xml:space="preserve"> </w:t>
            </w:r>
          </w:p>
        </w:tc>
        <w:tc>
          <w:tcPr>
            <w:tcW w:w="6120" w:type="dxa"/>
            <w:tcBorders>
              <w:top w:val="nil"/>
              <w:left w:val="nil"/>
              <w:bottom w:val="single" w:sz="8" w:space="0" w:color="auto"/>
              <w:right w:val="single" w:sz="8" w:space="0" w:color="auto"/>
            </w:tcBorders>
          </w:tcPr>
          <w:p w14:paraId="6CD6FC53" w14:textId="77777777" w:rsidR="00BF0B0B" w:rsidRPr="00991B94" w:rsidRDefault="00BF0B0B" w:rsidP="00BA46EC">
            <w:pPr>
              <w:pStyle w:val="Odstavekseznama"/>
              <w:numPr>
                <w:ilvl w:val="0"/>
                <w:numId w:val="21"/>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Ministry of Interior </w:t>
            </w:r>
          </w:p>
          <w:p w14:paraId="0E9AF085" w14:textId="77777777" w:rsidR="00BF0B0B" w:rsidRPr="00991B94" w:rsidRDefault="00BF0B0B" w:rsidP="00BA46EC">
            <w:pPr>
              <w:pStyle w:val="Odstavekseznama"/>
              <w:numPr>
                <w:ilvl w:val="0"/>
                <w:numId w:val="21"/>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Government Office for Support and Integration of Migrants (UOIM)</w:t>
            </w:r>
          </w:p>
        </w:tc>
      </w:tr>
      <w:tr w:rsidR="00787CBE" w:rsidRPr="00991B94" w14:paraId="64CD1A98" w14:textId="77777777" w:rsidTr="00BF0B0B">
        <w:trPr>
          <w:gridBefore w:val="1"/>
          <w:wBefore w:w="15" w:type="dxa"/>
          <w:trHeight w:val="85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466478"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Operational Preconditions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tcBorders>
              <w:top w:val="single" w:sz="8" w:space="0" w:color="auto"/>
              <w:left w:val="nil"/>
              <w:bottom w:val="single" w:sz="8" w:space="0" w:color="auto"/>
              <w:right w:val="single" w:sz="8" w:space="0" w:color="auto"/>
            </w:tcBorders>
          </w:tcPr>
          <w:p w14:paraId="5C892B3B"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r w:rsidRPr="00991B94">
              <w:rPr>
                <w:rFonts w:asciiTheme="minorHAnsi" w:hAnsiTheme="minorHAnsi" w:cstheme="minorHAnsi"/>
                <w:color w:val="000000" w:themeColor="text1"/>
                <w:lang w:val="en-GB"/>
              </w:rPr>
              <w:t>Quarterly Measure Steering Committee meetings are held between EUAA and the national authorities, in order to ensure effective operational coordination, implementation and monitoring of the Plan.</w:t>
            </w:r>
          </w:p>
          <w:p w14:paraId="154C55E5"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make available the necessary office space for the Agency’s deployed personnel and provide the necessary equipment for implementation of the activities, unless otherwise agreed.    </w:t>
            </w:r>
          </w:p>
          <w:p w14:paraId="2C87F567"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A two-way data sharing procedure is in place between EUAA and the national authorities to measure the impact of the intervention.     </w:t>
            </w:r>
          </w:p>
          <w:p w14:paraId="76DE47A2"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will be responsible for securing all permits, including physical access, necessary for the provision of the agreed support. </w:t>
            </w:r>
          </w:p>
          <w:p w14:paraId="486EFC2D"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lastRenderedPageBreak/>
              <w:t>Personnel from relevant authorities is available and willing to participate in training activities.</w:t>
            </w:r>
          </w:p>
        </w:tc>
      </w:tr>
      <w:tr w:rsidR="00787CBE" w:rsidRPr="00991B94" w14:paraId="7FDC5694"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B8227AA"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lastRenderedPageBreak/>
              <w:t>Output</w:t>
            </w:r>
          </w:p>
        </w:tc>
        <w:tc>
          <w:tcPr>
            <w:tcW w:w="6120" w:type="dxa"/>
            <w:tcBorders>
              <w:top w:val="single" w:sz="8" w:space="0" w:color="auto"/>
              <w:left w:val="nil"/>
              <w:bottom w:val="single" w:sz="8" w:space="0" w:color="auto"/>
              <w:right w:val="single" w:sz="8" w:space="0" w:color="auto"/>
            </w:tcBorders>
          </w:tcPr>
          <w:p w14:paraId="3B38748F"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 xml:space="preserve"> SI.REC.2.1</w:t>
            </w:r>
            <w:r w:rsidRPr="00991B94">
              <w:rPr>
                <w:rFonts w:asciiTheme="minorHAnsi" w:eastAsia="Proxima Nova" w:hAnsiTheme="minorHAnsi" w:cstheme="minorHAnsi"/>
                <w:color w:val="000000" w:themeColor="text1"/>
                <w:lang w:val="en-GB"/>
              </w:rPr>
              <w:t xml:space="preserve"> Support in the improvement of Reception Conditions</w:t>
            </w:r>
          </w:p>
        </w:tc>
      </w:tr>
      <w:tr w:rsidR="00787CBE" w:rsidRPr="00991B94" w14:paraId="2661EBAE" w14:textId="77777777" w:rsidTr="00BF0B0B">
        <w:trPr>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2F27AA7"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Actions</w:t>
            </w:r>
            <w:r w:rsidRPr="00991B94">
              <w:rPr>
                <w:rFonts w:asciiTheme="minorHAnsi" w:eastAsia="Proxima Nova" w:hAnsiTheme="minorHAnsi" w:cstheme="minorHAnsi"/>
                <w:color w:val="000000" w:themeColor="text1"/>
                <w:lang w:val="en-GB"/>
              </w:rPr>
              <w:t xml:space="preserve"> </w:t>
            </w:r>
          </w:p>
          <w:p w14:paraId="6B58417E"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b/>
                <w:bCs/>
                <w:color w:val="000000" w:themeColor="text1"/>
                <w:lang w:val="en-GB"/>
              </w:rPr>
              <w:t> </w:t>
            </w:r>
            <w:r w:rsidRPr="00991B94">
              <w:rPr>
                <w:rFonts w:asciiTheme="minorHAnsi" w:hAnsiTheme="minorHAnsi" w:cstheme="minorHAnsi"/>
                <w:color w:val="000000" w:themeColor="text1"/>
                <w:lang w:val="en-GB"/>
              </w:rPr>
              <w:t xml:space="preserve"> </w:t>
            </w:r>
          </w:p>
          <w:p w14:paraId="33D55D09"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p>
        </w:tc>
        <w:tc>
          <w:tcPr>
            <w:tcW w:w="6135" w:type="dxa"/>
            <w:gridSpan w:val="2"/>
            <w:tcBorders>
              <w:top w:val="nil"/>
              <w:left w:val="nil"/>
              <w:bottom w:val="single" w:sz="8" w:space="0" w:color="auto"/>
              <w:right w:val="single" w:sz="8" w:space="0" w:color="auto"/>
            </w:tcBorders>
          </w:tcPr>
          <w:p w14:paraId="1B5EE93B"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Support to the management and operation of reception facilities through the deployment of reception personnel</w:t>
            </w:r>
          </w:p>
          <w:p w14:paraId="23263070"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Support to UOIM in strengthening workflows and procedures, especially on identification of vulnerabilities, and including improvement of operational tools</w:t>
            </w:r>
          </w:p>
          <w:p w14:paraId="0B1CEE6A"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Support the enhancement of the communication and information provision to residents of reception facilities including through the development of information material</w:t>
            </w:r>
          </w:p>
          <w:p w14:paraId="6FF3150C"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Support in the identification and assessment of vulnerability </w:t>
            </w:r>
          </w:p>
          <w:p w14:paraId="5B7B6492"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Provide support to UOIM with reception-related training focusing on identification, assessment, referral and case management of vulnerable persons, in line with national SOPs, procedures and relevant EUAA toolbox</w:t>
            </w:r>
          </w:p>
          <w:p w14:paraId="27CE0E95"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Provision of targeted training to national reception personnel and relevant entities on specific Modules of the EUAA training Curriculum.</w:t>
            </w:r>
          </w:p>
          <w:p w14:paraId="27121FEE" w14:textId="77777777" w:rsidR="00BF0B0B" w:rsidRPr="00991B94" w:rsidRDefault="00BF0B0B" w:rsidP="00BA46EC">
            <w:pPr>
              <w:pStyle w:val="Odstavekseznama"/>
              <w:numPr>
                <w:ilvl w:val="0"/>
                <w:numId w:val="19"/>
              </w:numPr>
              <w:spacing w:after="0" w:line="240" w:lineRule="auto"/>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 xml:space="preserve">Support in identifying and promoting best practices in the management of UAC facilities </w:t>
            </w:r>
          </w:p>
          <w:p w14:paraId="7D5FB0F8"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Study/exchange visits to identify best practices in managing arrival processes and best practices in managing UAC facilities</w:t>
            </w:r>
          </w:p>
          <w:p w14:paraId="5B150D2F"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Support in the establishment of best practices for the wellbeing of reception personnel </w:t>
            </w:r>
          </w:p>
          <w:p w14:paraId="51A79DEA"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Provision of interpretation services</w:t>
            </w:r>
          </w:p>
        </w:tc>
      </w:tr>
      <w:tr w:rsidR="00787CBE" w:rsidRPr="00991B94" w14:paraId="73C0A90C"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159B4B9A"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Inputs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tcBorders>
              <w:top w:val="nil"/>
              <w:left w:val="nil"/>
              <w:bottom w:val="single" w:sz="8" w:space="0" w:color="auto"/>
              <w:right w:val="single" w:sz="8" w:space="0" w:color="auto"/>
            </w:tcBorders>
          </w:tcPr>
          <w:p w14:paraId="01B0212D"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u w:val="single"/>
                <w:lang w:val="en-GB"/>
              </w:rPr>
              <w:t>Indicative inputs:</w:t>
            </w:r>
            <w:r w:rsidRPr="00991B94">
              <w:rPr>
                <w:rFonts w:asciiTheme="minorHAnsi" w:hAnsiTheme="minorHAnsi" w:cstheme="minorHAnsi"/>
                <w:color w:val="000000" w:themeColor="text1"/>
                <w:lang w:val="en-GB"/>
              </w:rPr>
              <w:t xml:space="preserve">  </w:t>
            </w:r>
          </w:p>
          <w:p w14:paraId="5CF560BC"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r w:rsidRPr="00991B94">
              <w:rPr>
                <w:rFonts w:asciiTheme="minorHAnsi" w:hAnsiTheme="minorHAnsi" w:cstheme="minorHAnsi"/>
                <w:color w:val="000000" w:themeColor="text1"/>
                <w:lang w:val="en-GB"/>
              </w:rPr>
              <w:br/>
              <w:t xml:space="preserve"> </w:t>
            </w:r>
            <w:r w:rsidRPr="00991B94">
              <w:rPr>
                <w:rFonts w:asciiTheme="minorHAnsi" w:hAnsiTheme="minorHAnsi" w:cstheme="minorHAnsi"/>
                <w:b/>
                <w:bCs/>
                <w:i/>
                <w:iCs/>
                <w:color w:val="000000" w:themeColor="text1"/>
                <w:lang w:val="en-GB"/>
              </w:rPr>
              <w:t>All mentioned inputs are subject to Agency budget availability</w:t>
            </w:r>
            <w:r w:rsidRPr="00991B94">
              <w:rPr>
                <w:rFonts w:asciiTheme="minorHAnsi" w:hAnsiTheme="minorHAnsi" w:cstheme="minorHAnsi"/>
                <w:color w:val="000000" w:themeColor="text1"/>
                <w:lang w:val="en-GB"/>
              </w:rPr>
              <w:t xml:space="preserve">  </w:t>
            </w:r>
          </w:p>
          <w:p w14:paraId="4C8CFEA4"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p>
          <w:p w14:paraId="5811AB19" w14:textId="77777777" w:rsidR="00BF0B0B" w:rsidRPr="00991B94" w:rsidRDefault="00BF0B0B" w:rsidP="00BA46EC">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i/>
                <w:iCs/>
                <w:color w:val="000000" w:themeColor="text1"/>
                <w:lang w:val="en-GB"/>
              </w:rPr>
              <w:t>Human resources:</w:t>
            </w:r>
            <w:r w:rsidRPr="00991B94">
              <w:rPr>
                <w:rFonts w:asciiTheme="minorHAnsi" w:hAnsiTheme="minorHAnsi" w:cstheme="minorBidi"/>
                <w:color w:val="000000" w:themeColor="text1"/>
                <w:lang w:val="en-GB"/>
              </w:rPr>
              <w:t xml:space="preserve">     </w:t>
            </w:r>
          </w:p>
          <w:p w14:paraId="38DDCFE6" w14:textId="77777777" w:rsidR="00BF0B0B" w:rsidRPr="00991B94" w:rsidRDefault="00BF0B0B" w:rsidP="00BA46EC">
            <w:pPr>
              <w:spacing w:after="0" w:line="240" w:lineRule="auto"/>
              <w:jc w:val="both"/>
              <w:rPr>
                <w:rFonts w:asciiTheme="minorHAnsi" w:hAnsiTheme="minorHAnsi" w:cstheme="minorBidi"/>
                <w:color w:val="000000" w:themeColor="text1"/>
                <w:lang w:val="en-GB"/>
              </w:rPr>
            </w:pPr>
            <w:r w:rsidRPr="00991B94">
              <w:rPr>
                <w:rFonts w:asciiTheme="minorHAnsi" w:hAnsiTheme="minorHAnsi" w:cstheme="minorBidi"/>
                <w:color w:val="000000" w:themeColor="text1"/>
                <w:lang w:val="en-GB"/>
              </w:rPr>
              <w:t>Reception Experts: Up to 8</w:t>
            </w:r>
          </w:p>
          <w:p w14:paraId="307D8106"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Counselling Expert: Up to 1</w:t>
            </w:r>
          </w:p>
          <w:p w14:paraId="59CB8E2F"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Interpreters: Up to 10</w:t>
            </w:r>
          </w:p>
          <w:p w14:paraId="711A7418"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p>
          <w:p w14:paraId="1EE4A073"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i/>
                <w:iCs/>
                <w:color w:val="000000" w:themeColor="text1"/>
                <w:lang w:val="en-GB"/>
              </w:rPr>
              <w:t>Equipment, material and operational support: </w:t>
            </w:r>
            <w:r w:rsidRPr="00991B94">
              <w:rPr>
                <w:rFonts w:asciiTheme="minorHAnsi" w:hAnsiTheme="minorHAnsi" w:cstheme="minorHAnsi"/>
                <w:color w:val="000000" w:themeColor="text1"/>
                <w:lang w:val="en-GB"/>
              </w:rPr>
              <w:t xml:space="preserve">  </w:t>
            </w:r>
          </w:p>
          <w:p w14:paraId="43EC2CA0"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Conditional on an agreement between EUAA and Slovenian authorities and subject to budget availability for the present Operational Plan material and operational support by the Agency could include inter alia provision of equipment, works, services, communication/promotional materials, costs for trainings/meetings/workshops, infrastructure costs, IT equipment, office supplies and others where required for the joint EUAA and national authorities’ activities. </w:t>
            </w:r>
          </w:p>
          <w:p w14:paraId="5678CF97"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p>
        </w:tc>
      </w:tr>
    </w:tbl>
    <w:p w14:paraId="41221F5B"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p w14:paraId="5519B269"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p w14:paraId="55DE4381"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p w14:paraId="4AD09224"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p>
    <w:tbl>
      <w:tblPr>
        <w:tblW w:w="0" w:type="auto"/>
        <w:tblLayout w:type="fixed"/>
        <w:tblLook w:val="04A0" w:firstRow="1" w:lastRow="0" w:firstColumn="1" w:lastColumn="0" w:noHBand="0" w:noVBand="1"/>
      </w:tblPr>
      <w:tblGrid>
        <w:gridCol w:w="15"/>
        <w:gridCol w:w="2220"/>
        <w:gridCol w:w="15"/>
        <w:gridCol w:w="6105"/>
        <w:gridCol w:w="15"/>
      </w:tblGrid>
      <w:tr w:rsidR="00787CBE" w:rsidRPr="00991B94" w14:paraId="572889E7" w14:textId="77777777" w:rsidTr="00BF0B0B">
        <w:trPr>
          <w:gridBefore w:val="1"/>
          <w:wBefore w:w="15" w:type="dxa"/>
          <w:trHeight w:val="207"/>
        </w:trPr>
        <w:tc>
          <w:tcPr>
            <w:tcW w:w="8355"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E834698" w14:textId="77777777" w:rsidR="00BF0B0B" w:rsidRPr="00991B94" w:rsidRDefault="00BF0B0B" w:rsidP="00BA46EC">
            <w:pPr>
              <w:spacing w:after="0" w:line="240" w:lineRule="auto"/>
              <w:jc w:val="both"/>
              <w:rPr>
                <w:rFonts w:asciiTheme="minorHAnsi" w:eastAsia="Proxima Nova" w:hAnsiTheme="minorHAnsi" w:cstheme="minorHAnsi"/>
                <w:b/>
                <w:bCs/>
                <w:color w:val="000000" w:themeColor="text1"/>
                <w:lang w:val="en-GB"/>
              </w:rPr>
            </w:pPr>
            <w:r w:rsidRPr="00991B94">
              <w:rPr>
                <w:rFonts w:asciiTheme="minorHAnsi" w:eastAsia="Proxima Nova" w:hAnsiTheme="minorHAnsi" w:cstheme="minorHAnsi"/>
                <w:b/>
                <w:bCs/>
                <w:color w:val="000000" w:themeColor="text1"/>
                <w:lang w:val="en-GB"/>
              </w:rPr>
              <w:lastRenderedPageBreak/>
              <w:t>Measure SI-TP 3: Temporary Protection Support</w:t>
            </w:r>
          </w:p>
          <w:p w14:paraId="4D38150D" w14:textId="77777777" w:rsidR="00BF0B0B" w:rsidRPr="00991B94" w:rsidRDefault="00BF0B0B" w:rsidP="00BA46EC">
            <w:pPr>
              <w:spacing w:after="0" w:line="240" w:lineRule="auto"/>
              <w:jc w:val="both"/>
              <w:rPr>
                <w:rFonts w:asciiTheme="minorHAnsi" w:eastAsia="Proxima Nova" w:hAnsiTheme="minorHAnsi" w:cstheme="minorHAnsi"/>
                <w:b/>
                <w:bCs/>
                <w:color w:val="000000" w:themeColor="text1"/>
                <w:lang w:val="en-GB"/>
              </w:rPr>
            </w:pPr>
          </w:p>
          <w:p w14:paraId="7B8C79C6" w14:textId="77777777" w:rsidR="00BF0B0B" w:rsidRPr="00991B94" w:rsidRDefault="00BF0B0B" w:rsidP="00BA46EC">
            <w:pPr>
              <w:spacing w:after="0" w:line="240" w:lineRule="auto"/>
              <w:jc w:val="both"/>
              <w:rPr>
                <w:rFonts w:asciiTheme="minorHAnsi" w:eastAsia="Proxima Nova" w:hAnsiTheme="minorHAnsi" w:cstheme="minorHAnsi"/>
                <w:b/>
                <w:bCs/>
                <w:color w:val="000000" w:themeColor="text1"/>
                <w:lang w:val="en-GB"/>
              </w:rPr>
            </w:pPr>
            <w:r w:rsidRPr="00991B94">
              <w:rPr>
                <w:rFonts w:asciiTheme="minorHAnsi" w:eastAsia="Proxima Nova" w:hAnsiTheme="minorHAnsi" w:cstheme="minorHAnsi"/>
                <w:color w:val="000000" w:themeColor="text1"/>
                <w:lang w:val="en-GB"/>
              </w:rPr>
              <w:t xml:space="preserve"> </w:t>
            </w:r>
            <w:r w:rsidRPr="00991B94">
              <w:rPr>
                <w:rFonts w:asciiTheme="minorHAnsi" w:eastAsia="Proxima Nova" w:hAnsiTheme="minorHAnsi" w:cstheme="minorHAnsi"/>
                <w:b/>
                <w:bCs/>
                <w:color w:val="000000" w:themeColor="text1"/>
                <w:lang w:val="en-GB"/>
              </w:rPr>
              <w:t xml:space="preserve">Expected outcome 3.1: </w:t>
            </w:r>
            <w:r w:rsidRPr="00991B94">
              <w:rPr>
                <w:rFonts w:asciiTheme="minorHAnsi" w:eastAsia="Proxima Nova" w:hAnsiTheme="minorHAnsi" w:cstheme="minorHAnsi"/>
                <w:color w:val="000000" w:themeColor="text1"/>
                <w:lang w:val="en-GB"/>
              </w:rPr>
              <w:t>Enhanced capacity of Slovenian authorities to implement the Temporary Protection Directive</w:t>
            </w:r>
            <w:r w:rsidRPr="00991B94">
              <w:rPr>
                <w:rFonts w:asciiTheme="minorHAnsi" w:eastAsia="Proxima Nova" w:hAnsiTheme="minorHAnsi" w:cstheme="minorHAnsi"/>
                <w:b/>
                <w:bCs/>
                <w:color w:val="000000" w:themeColor="text1"/>
                <w:lang w:val="en-GB"/>
              </w:rPr>
              <w:t xml:space="preserve"> </w:t>
            </w:r>
          </w:p>
        </w:tc>
      </w:tr>
      <w:tr w:rsidR="00787CBE" w:rsidRPr="00991B94" w14:paraId="031C0D46"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93F4F30"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Responsible Authority(ies)/Main National Partner(s)</w:t>
            </w:r>
            <w:r w:rsidRPr="00991B94">
              <w:rPr>
                <w:rFonts w:asciiTheme="minorHAnsi" w:eastAsia="Proxima Nova" w:hAnsiTheme="minorHAnsi" w:cstheme="minorHAnsi"/>
                <w:color w:val="000000" w:themeColor="text1"/>
                <w:lang w:val="en-GB"/>
              </w:rPr>
              <w:t xml:space="preserve"> </w:t>
            </w:r>
          </w:p>
        </w:tc>
        <w:tc>
          <w:tcPr>
            <w:tcW w:w="6120" w:type="dxa"/>
            <w:gridSpan w:val="2"/>
            <w:tcBorders>
              <w:top w:val="nil"/>
              <w:left w:val="nil"/>
              <w:bottom w:val="single" w:sz="8" w:space="0" w:color="auto"/>
              <w:right w:val="single" w:sz="8" w:space="0" w:color="auto"/>
            </w:tcBorders>
          </w:tcPr>
          <w:p w14:paraId="1CCDD056" w14:textId="77777777" w:rsidR="00BF0B0B" w:rsidRPr="00991B94" w:rsidRDefault="00BF0B0B" w:rsidP="00BA46EC">
            <w:pPr>
              <w:pStyle w:val="Odstavekseznama"/>
              <w:numPr>
                <w:ilvl w:val="0"/>
                <w:numId w:val="22"/>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Ministry of Interior </w:t>
            </w:r>
          </w:p>
          <w:p w14:paraId="1EBE3C4D" w14:textId="77777777" w:rsidR="00BF0B0B" w:rsidRPr="00991B94" w:rsidRDefault="00BF0B0B" w:rsidP="00BA46EC">
            <w:pPr>
              <w:pStyle w:val="Odstavekseznama"/>
              <w:numPr>
                <w:ilvl w:val="0"/>
                <w:numId w:val="22"/>
              </w:num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Government Office for Support and Integration of Migrants (UOIM)</w:t>
            </w:r>
          </w:p>
        </w:tc>
      </w:tr>
      <w:tr w:rsidR="00787CBE" w:rsidRPr="00991B94" w14:paraId="4DA92A33" w14:textId="77777777" w:rsidTr="00BF0B0B">
        <w:trPr>
          <w:gridBefore w:val="1"/>
          <w:wBefore w:w="15" w:type="dxa"/>
          <w:trHeight w:val="869"/>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635EBDA"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Operational Preconditions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gridSpan w:val="2"/>
            <w:tcBorders>
              <w:top w:val="single" w:sz="8" w:space="0" w:color="auto"/>
              <w:left w:val="nil"/>
              <w:bottom w:val="single" w:sz="8" w:space="0" w:color="auto"/>
              <w:right w:val="single" w:sz="8" w:space="0" w:color="auto"/>
            </w:tcBorders>
          </w:tcPr>
          <w:p w14:paraId="3DA5F798"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The Member State authorities have transposed the Temporary Protection Directive into the national legislation </w:t>
            </w:r>
          </w:p>
          <w:p w14:paraId="23185431"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Quarterly Measure Steering Committee meetings are held between EUAA and the national authorities, in order to ensure effective operational coordination, implementation and monitoring of the Plan.</w:t>
            </w:r>
          </w:p>
          <w:p w14:paraId="7762AAB2"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make available the necessary office space for the Agency’s deployed personnel and provide the necessary equipment for implementation of the activities, unless otherwise agreed.    </w:t>
            </w:r>
          </w:p>
          <w:p w14:paraId="1F3B7922"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A two-way data sharing procedure is in place between EUAA and the national authorities to measure the impact of the intervention.     </w:t>
            </w:r>
          </w:p>
          <w:p w14:paraId="47A2DA9A" w14:textId="77777777" w:rsidR="00BF0B0B" w:rsidRPr="00991B94" w:rsidRDefault="00BF0B0B" w:rsidP="00BA46EC">
            <w:pPr>
              <w:pStyle w:val="Odstavekseznama"/>
              <w:numPr>
                <w:ilvl w:val="0"/>
                <w:numId w:val="19"/>
              </w:numPr>
              <w:spacing w:after="0" w:line="240" w:lineRule="auto"/>
              <w:rPr>
                <w:rFonts w:asciiTheme="minorHAnsi" w:eastAsia="Proxima Nova" w:hAnsiTheme="minorHAnsi" w:cstheme="minorHAnsi"/>
                <w:color w:val="000000" w:themeColor="text1"/>
                <w:lang w:val="en-GB"/>
              </w:rPr>
            </w:pPr>
            <w:r w:rsidRPr="00991B94">
              <w:rPr>
                <w:rFonts w:asciiTheme="minorHAnsi" w:hAnsiTheme="minorHAnsi" w:cstheme="minorHAnsi"/>
                <w:color w:val="000000" w:themeColor="text1"/>
                <w:lang w:val="en-GB"/>
              </w:rPr>
              <w:t xml:space="preserve">The national authorities will be responsible for securing all permits, including physical access, necessary for the provision of the agreed support. </w:t>
            </w:r>
          </w:p>
        </w:tc>
      </w:tr>
      <w:tr w:rsidR="00787CBE" w:rsidRPr="00991B94" w14:paraId="646A6EB5"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DC4C1B6"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Output</w:t>
            </w:r>
          </w:p>
        </w:tc>
        <w:tc>
          <w:tcPr>
            <w:tcW w:w="6120" w:type="dxa"/>
            <w:gridSpan w:val="2"/>
            <w:tcBorders>
              <w:top w:val="single" w:sz="8" w:space="0" w:color="auto"/>
              <w:left w:val="nil"/>
              <w:bottom w:val="single" w:sz="8" w:space="0" w:color="auto"/>
              <w:right w:val="single" w:sz="8" w:space="0" w:color="auto"/>
            </w:tcBorders>
          </w:tcPr>
          <w:p w14:paraId="3048657E"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r w:rsidRPr="00991B94">
              <w:rPr>
                <w:rFonts w:asciiTheme="minorHAnsi" w:eastAsia="Proxima Nova" w:hAnsiTheme="minorHAnsi" w:cstheme="minorHAnsi"/>
                <w:b/>
                <w:bCs/>
                <w:color w:val="000000" w:themeColor="text1"/>
                <w:lang w:val="en-GB"/>
              </w:rPr>
              <w:t>SI.TP.3.1</w:t>
            </w:r>
            <w:r w:rsidRPr="00991B94">
              <w:rPr>
                <w:rFonts w:asciiTheme="minorHAnsi" w:eastAsia="Proxima Nova" w:hAnsiTheme="minorHAnsi" w:cstheme="minorHAnsi"/>
                <w:color w:val="000000" w:themeColor="text1"/>
                <w:lang w:val="en-GB"/>
              </w:rPr>
              <w:t xml:space="preserve"> Support in implementing the Temporary Protection Directive</w:t>
            </w:r>
          </w:p>
        </w:tc>
      </w:tr>
      <w:tr w:rsidR="00787CBE" w:rsidRPr="00991B94" w14:paraId="17667322" w14:textId="77777777" w:rsidTr="00BF0B0B">
        <w:trPr>
          <w:gridAfter w:val="1"/>
          <w:wAfter w:w="15" w:type="dxa"/>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2261116"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Actions</w:t>
            </w:r>
            <w:r w:rsidRPr="00991B94">
              <w:rPr>
                <w:rFonts w:asciiTheme="minorHAnsi" w:eastAsia="Proxima Nova" w:hAnsiTheme="minorHAnsi" w:cstheme="minorHAnsi"/>
                <w:color w:val="000000" w:themeColor="text1"/>
                <w:lang w:val="en-GB"/>
              </w:rPr>
              <w:t xml:space="preserve"> </w:t>
            </w:r>
          </w:p>
          <w:p w14:paraId="696A5214"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b/>
                <w:bCs/>
                <w:color w:val="000000" w:themeColor="text1"/>
                <w:lang w:val="en-GB"/>
              </w:rPr>
              <w:t> </w:t>
            </w:r>
            <w:r w:rsidRPr="00991B94">
              <w:rPr>
                <w:rFonts w:asciiTheme="minorHAnsi" w:hAnsiTheme="minorHAnsi" w:cstheme="minorHAnsi"/>
                <w:color w:val="000000" w:themeColor="text1"/>
                <w:lang w:val="en-GB"/>
              </w:rPr>
              <w:t xml:space="preserve"> </w:t>
            </w:r>
          </w:p>
          <w:p w14:paraId="2EDBC858"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color w:val="000000" w:themeColor="text1"/>
                <w:lang w:val="en-GB"/>
              </w:rPr>
              <w:t xml:space="preserve"> </w:t>
            </w:r>
          </w:p>
        </w:tc>
        <w:tc>
          <w:tcPr>
            <w:tcW w:w="6120" w:type="dxa"/>
            <w:gridSpan w:val="2"/>
            <w:tcBorders>
              <w:top w:val="nil"/>
              <w:left w:val="nil"/>
              <w:bottom w:val="single" w:sz="8" w:space="0" w:color="auto"/>
              <w:right w:val="single" w:sz="8" w:space="0" w:color="auto"/>
            </w:tcBorders>
          </w:tcPr>
          <w:p w14:paraId="40A1B435"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Provision of interpretation support</w:t>
            </w:r>
          </w:p>
          <w:p w14:paraId="168B1FBC"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Support to the management and operation of the facilities in which TP beneficiaries are accommodated through deployment of reception personnel </w:t>
            </w:r>
          </w:p>
          <w:p w14:paraId="724D37E6" w14:textId="77777777" w:rsidR="00BF0B0B" w:rsidRPr="00991B94" w:rsidRDefault="00BF0B0B" w:rsidP="00BA46EC">
            <w:pPr>
              <w:pStyle w:val="Odstavekseznama"/>
              <w:numPr>
                <w:ilvl w:val="0"/>
                <w:numId w:val="19"/>
              </w:num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Support in communication and information provision to beneficiaries of temporary protection, including through the development of agreed content</w:t>
            </w:r>
          </w:p>
        </w:tc>
      </w:tr>
      <w:tr w:rsidR="00787CBE" w:rsidRPr="00991B94" w14:paraId="2670A000"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505BAD80"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r w:rsidRPr="00991B94">
              <w:rPr>
                <w:rFonts w:asciiTheme="minorHAnsi" w:eastAsia="Proxima Nova" w:hAnsiTheme="minorHAnsi" w:cstheme="minorHAnsi"/>
                <w:b/>
                <w:bCs/>
                <w:color w:val="000000" w:themeColor="text1"/>
                <w:lang w:val="en-GB"/>
              </w:rPr>
              <w:t>Inputs</w:t>
            </w:r>
            <w:r w:rsidRPr="00991B94">
              <w:rPr>
                <w:rFonts w:asciiTheme="minorHAnsi" w:hAnsiTheme="minorHAnsi" w:cstheme="minorHAnsi"/>
                <w:color w:val="000000" w:themeColor="text1"/>
                <w:lang w:val="en-GB"/>
              </w:rPr>
              <w:t>  </w:t>
            </w:r>
            <w:r w:rsidRPr="00991B94">
              <w:rPr>
                <w:rFonts w:asciiTheme="minorHAnsi" w:eastAsia="Proxima Nova" w:hAnsiTheme="minorHAnsi" w:cstheme="minorHAnsi"/>
                <w:color w:val="000000" w:themeColor="text1"/>
                <w:lang w:val="en-GB"/>
              </w:rPr>
              <w:t xml:space="preserve"> </w:t>
            </w:r>
          </w:p>
        </w:tc>
        <w:tc>
          <w:tcPr>
            <w:tcW w:w="6120" w:type="dxa"/>
            <w:gridSpan w:val="2"/>
            <w:tcBorders>
              <w:top w:val="nil"/>
              <w:left w:val="nil"/>
              <w:bottom w:val="single" w:sz="8" w:space="0" w:color="auto"/>
              <w:right w:val="single" w:sz="8" w:space="0" w:color="auto"/>
            </w:tcBorders>
          </w:tcPr>
          <w:p w14:paraId="681BF2A5"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u w:val="single"/>
                <w:lang w:val="en-GB"/>
              </w:rPr>
              <w:t>Indicative inputs:</w:t>
            </w:r>
            <w:r w:rsidRPr="00991B94">
              <w:rPr>
                <w:rFonts w:asciiTheme="minorHAnsi" w:hAnsiTheme="minorHAnsi" w:cstheme="minorHAnsi"/>
                <w:color w:val="000000" w:themeColor="text1"/>
                <w:lang w:val="en-GB"/>
              </w:rPr>
              <w:t xml:space="preserve">  </w:t>
            </w:r>
          </w:p>
          <w:p w14:paraId="13389A68"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r w:rsidRPr="00991B94">
              <w:rPr>
                <w:rFonts w:asciiTheme="minorHAnsi" w:hAnsiTheme="minorHAnsi" w:cstheme="minorHAnsi"/>
                <w:color w:val="000000" w:themeColor="text1"/>
                <w:lang w:val="en-GB"/>
              </w:rPr>
              <w:br/>
              <w:t xml:space="preserve"> </w:t>
            </w:r>
            <w:r w:rsidRPr="00991B94">
              <w:rPr>
                <w:rFonts w:asciiTheme="minorHAnsi" w:hAnsiTheme="minorHAnsi" w:cstheme="minorHAnsi"/>
                <w:b/>
                <w:bCs/>
                <w:i/>
                <w:iCs/>
                <w:color w:val="000000" w:themeColor="text1"/>
                <w:lang w:val="en-GB"/>
              </w:rPr>
              <w:t>All mentioned inputs are subject to Agency budget availability</w:t>
            </w:r>
            <w:r w:rsidRPr="00991B94">
              <w:rPr>
                <w:rFonts w:asciiTheme="minorHAnsi" w:hAnsiTheme="minorHAnsi" w:cstheme="minorHAnsi"/>
                <w:color w:val="000000" w:themeColor="text1"/>
                <w:lang w:val="en-GB"/>
              </w:rPr>
              <w:t xml:space="preserve">  </w:t>
            </w:r>
          </w:p>
          <w:p w14:paraId="7D8841EC"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p>
          <w:p w14:paraId="6F55F923"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i/>
                <w:iCs/>
                <w:color w:val="000000" w:themeColor="text1"/>
                <w:lang w:val="en-GB"/>
              </w:rPr>
              <w:t>Human resources:</w:t>
            </w:r>
            <w:r w:rsidRPr="00991B94">
              <w:rPr>
                <w:rFonts w:asciiTheme="minorHAnsi" w:hAnsiTheme="minorHAnsi" w:cstheme="minorHAnsi"/>
                <w:color w:val="000000" w:themeColor="text1"/>
                <w:lang w:val="en-GB"/>
              </w:rPr>
              <w:t xml:space="preserve">     </w:t>
            </w:r>
          </w:p>
          <w:p w14:paraId="50439E0A"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Reception Experts: Up to 2</w:t>
            </w:r>
          </w:p>
          <w:p w14:paraId="4D12B5E1"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Interpreters: Up to 2</w:t>
            </w:r>
          </w:p>
          <w:p w14:paraId="61D8672E"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  </w:t>
            </w:r>
          </w:p>
          <w:p w14:paraId="45FB45DF"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i/>
                <w:iCs/>
                <w:color w:val="000000" w:themeColor="text1"/>
                <w:lang w:val="en-GB"/>
              </w:rPr>
              <w:t>Equipment, material and operational support: </w:t>
            </w:r>
            <w:r w:rsidRPr="00991B94">
              <w:rPr>
                <w:rFonts w:asciiTheme="minorHAnsi" w:hAnsiTheme="minorHAnsi" w:cstheme="minorHAnsi"/>
                <w:color w:val="000000" w:themeColor="text1"/>
                <w:lang w:val="en-GB"/>
              </w:rPr>
              <w:t xml:space="preserve">  </w:t>
            </w:r>
          </w:p>
          <w:p w14:paraId="53B46702" w14:textId="77777777" w:rsidR="00BF0B0B" w:rsidRPr="00991B94" w:rsidRDefault="00BF0B0B" w:rsidP="00BA46EC">
            <w:pPr>
              <w:spacing w:after="0" w:line="240" w:lineRule="auto"/>
              <w:jc w:val="both"/>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Conditional on an agreement between EUAA and Slovenian authorities and subject to budget availability for the present Operational Plan material and operational support by the Agency could include inter alia provision of equipment, works, services, communication/promotional materials, costs for trainings/meetings/workshops, infrastructure costs, IT equipment, office supplies and others where required for the joint EUAA and national authorities’ activities. </w:t>
            </w:r>
          </w:p>
          <w:p w14:paraId="4AE0A040" w14:textId="77777777" w:rsidR="00BF0B0B" w:rsidRPr="00991B94" w:rsidRDefault="00BF0B0B" w:rsidP="00BA46EC">
            <w:pPr>
              <w:spacing w:after="0" w:line="240" w:lineRule="auto"/>
              <w:jc w:val="both"/>
              <w:rPr>
                <w:rFonts w:asciiTheme="minorHAnsi" w:eastAsia="Proxima Nova" w:hAnsiTheme="minorHAnsi" w:cstheme="minorHAnsi"/>
                <w:color w:val="000000" w:themeColor="text1"/>
                <w:lang w:val="en-GB"/>
              </w:rPr>
            </w:pPr>
          </w:p>
        </w:tc>
      </w:tr>
    </w:tbl>
    <w:p w14:paraId="4A026DE8" w14:textId="77777777" w:rsidR="00BF0B0B" w:rsidRPr="00991B94" w:rsidRDefault="00BF0B0B" w:rsidP="00BA46EC">
      <w:pPr>
        <w:pStyle w:val="Naslov1"/>
        <w:spacing w:before="120" w:after="60" w:line="240" w:lineRule="auto"/>
        <w:ind w:left="720" w:hanging="720"/>
        <w:rPr>
          <w:rFonts w:asciiTheme="minorHAnsi" w:eastAsia="Calibri" w:hAnsiTheme="minorHAnsi" w:cstheme="minorHAnsi"/>
          <w:b/>
          <w:color w:val="000000" w:themeColor="text1"/>
          <w:sz w:val="24"/>
          <w:szCs w:val="24"/>
          <w:lang w:val="en-GB"/>
        </w:rPr>
      </w:pPr>
      <w:bookmarkStart w:id="36" w:name="_Toc87379969"/>
      <w:r w:rsidRPr="00991B94">
        <w:rPr>
          <w:rFonts w:asciiTheme="minorHAnsi" w:eastAsia="Calibri" w:hAnsiTheme="minorHAnsi" w:cstheme="minorHAnsi"/>
          <w:b/>
          <w:color w:val="000000" w:themeColor="text1"/>
          <w:sz w:val="24"/>
          <w:szCs w:val="24"/>
          <w:lang w:val="en-GB"/>
        </w:rPr>
        <w:lastRenderedPageBreak/>
        <w:t>ANNEX II - Incident Report Form</w:t>
      </w:r>
      <w:bookmarkEnd w:id="36"/>
    </w:p>
    <w:p w14:paraId="5A3F2DAE" w14:textId="77777777" w:rsidR="00BF0B0B" w:rsidRPr="00991B94" w:rsidRDefault="00BF0B0B" w:rsidP="003E691F">
      <w:pPr>
        <w:spacing w:after="0" w:line="240" w:lineRule="auto"/>
        <w:rPr>
          <w:color w:val="000000" w:themeColor="text1"/>
          <w:lang w:val="en-GB"/>
        </w:rPr>
      </w:pPr>
    </w:p>
    <w:p w14:paraId="44C8423B" w14:textId="77777777" w:rsidR="00BF0B0B" w:rsidRPr="00991B94" w:rsidRDefault="00BF0B0B" w:rsidP="003E691F">
      <w:pPr>
        <w:pStyle w:val="Naslov1"/>
        <w:spacing w:before="120" w:after="60" w:line="240" w:lineRule="auto"/>
        <w:ind w:left="720"/>
        <w:jc w:val="center"/>
        <w:rPr>
          <w:rFonts w:asciiTheme="minorHAnsi" w:hAnsiTheme="minorHAnsi" w:cstheme="minorHAnsi"/>
          <w:b/>
          <w:color w:val="000000" w:themeColor="text1"/>
          <w:sz w:val="22"/>
          <w:szCs w:val="22"/>
          <w:lang w:val="en-GB"/>
        </w:rPr>
      </w:pPr>
      <w:bookmarkStart w:id="37" w:name="_Toc87379970"/>
      <w:r w:rsidRPr="00991B94">
        <w:rPr>
          <w:rFonts w:asciiTheme="minorHAnsi" w:hAnsiTheme="minorHAnsi" w:cstheme="minorHAnsi"/>
          <w:b/>
          <w:color w:val="000000" w:themeColor="text1"/>
          <w:sz w:val="22"/>
          <w:szCs w:val="22"/>
          <w:lang w:val="en-GB"/>
        </w:rPr>
        <w:t>[CONFIDENTIAL] Incident Report</w:t>
      </w:r>
      <w:bookmarkEnd w:id="37"/>
    </w:p>
    <w:p w14:paraId="51A198FD" w14:textId="77777777" w:rsidR="00BF0B0B" w:rsidRPr="00991B94" w:rsidRDefault="00BF0B0B" w:rsidP="003E691F">
      <w:pPr>
        <w:pStyle w:val="Naslov3"/>
        <w:spacing w:before="0" w:after="0" w:line="240" w:lineRule="auto"/>
        <w:rPr>
          <w:rFonts w:asciiTheme="minorHAnsi" w:hAnsiTheme="minorHAnsi" w:cstheme="minorHAnsi"/>
          <w:color w:val="000000" w:themeColor="text1"/>
          <w:sz w:val="22"/>
          <w:szCs w:val="22"/>
          <w:lang w:val="en-GB"/>
        </w:rPr>
      </w:pPr>
    </w:p>
    <w:tbl>
      <w:tblPr>
        <w:tblStyle w:val="Tabelamrea"/>
        <w:tblW w:w="0" w:type="auto"/>
        <w:tblLook w:val="04A0" w:firstRow="1" w:lastRow="0" w:firstColumn="1" w:lastColumn="0" w:noHBand="0" w:noVBand="1"/>
      </w:tblPr>
      <w:tblGrid>
        <w:gridCol w:w="3453"/>
        <w:gridCol w:w="5035"/>
      </w:tblGrid>
      <w:tr w:rsidR="00787CBE" w:rsidRPr="00991B94" w14:paraId="0A19D27F" w14:textId="77777777" w:rsidTr="00BF0B0B">
        <w:tc>
          <w:tcPr>
            <w:tcW w:w="3596" w:type="dxa"/>
            <w:shd w:val="clear" w:color="auto" w:fill="9CC2E5" w:themeFill="accent1" w:themeFillTint="99"/>
          </w:tcPr>
          <w:p w14:paraId="3F770DA8"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Location:</w:t>
            </w:r>
          </w:p>
        </w:tc>
        <w:tc>
          <w:tcPr>
            <w:tcW w:w="5420" w:type="dxa"/>
          </w:tcPr>
          <w:p w14:paraId="5553C783"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p>
        </w:tc>
      </w:tr>
      <w:tr w:rsidR="00787CBE" w:rsidRPr="00991B94" w14:paraId="735C7C64" w14:textId="77777777" w:rsidTr="00BF0B0B">
        <w:tc>
          <w:tcPr>
            <w:tcW w:w="3596" w:type="dxa"/>
            <w:shd w:val="clear" w:color="auto" w:fill="9CC2E5" w:themeFill="accent1" w:themeFillTint="99"/>
          </w:tcPr>
          <w:p w14:paraId="1BAD06D0"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Date:</w:t>
            </w:r>
          </w:p>
        </w:tc>
        <w:tc>
          <w:tcPr>
            <w:tcW w:w="5420" w:type="dxa"/>
          </w:tcPr>
          <w:p w14:paraId="57EB27A3"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p>
        </w:tc>
      </w:tr>
      <w:tr w:rsidR="00787CBE" w:rsidRPr="00991B94" w14:paraId="40C3A1DB" w14:textId="77777777" w:rsidTr="00BF0B0B">
        <w:tc>
          <w:tcPr>
            <w:tcW w:w="3596" w:type="dxa"/>
            <w:shd w:val="clear" w:color="auto" w:fill="9CC2E5" w:themeFill="accent1" w:themeFillTint="99"/>
          </w:tcPr>
          <w:p w14:paraId="3E1D02E9"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Name of EUAA staff:</w:t>
            </w:r>
          </w:p>
        </w:tc>
        <w:tc>
          <w:tcPr>
            <w:tcW w:w="5420" w:type="dxa"/>
          </w:tcPr>
          <w:p w14:paraId="7A0584C6"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p>
        </w:tc>
      </w:tr>
      <w:tr w:rsidR="00787CBE" w:rsidRPr="00991B94" w14:paraId="2B87F4B6" w14:textId="77777777" w:rsidTr="00BF0B0B">
        <w:tc>
          <w:tcPr>
            <w:tcW w:w="3596" w:type="dxa"/>
            <w:shd w:val="clear" w:color="auto" w:fill="9CC2E5" w:themeFill="accent1" w:themeFillTint="99"/>
          </w:tcPr>
          <w:p w14:paraId="2C252733"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Name of responsible National Authority Authorised Representative:</w:t>
            </w:r>
          </w:p>
        </w:tc>
        <w:tc>
          <w:tcPr>
            <w:tcW w:w="5420" w:type="dxa"/>
          </w:tcPr>
          <w:p w14:paraId="285DA4CC" w14:textId="77777777" w:rsidR="00BF0B0B" w:rsidRPr="00991B94" w:rsidRDefault="00BF0B0B" w:rsidP="003E691F">
            <w:pPr>
              <w:spacing w:after="0" w:line="240" w:lineRule="auto"/>
              <w:rPr>
                <w:rFonts w:asciiTheme="minorHAnsi" w:hAnsiTheme="minorHAnsi" w:cstheme="minorHAnsi"/>
                <w:b/>
                <w:color w:val="000000" w:themeColor="text1"/>
                <w:sz w:val="22"/>
                <w:szCs w:val="22"/>
              </w:rPr>
            </w:pPr>
          </w:p>
        </w:tc>
      </w:tr>
    </w:tbl>
    <w:p w14:paraId="19C3B25A" w14:textId="77777777" w:rsidR="00BF0B0B" w:rsidRPr="00991B94" w:rsidRDefault="00BF0B0B" w:rsidP="003E691F">
      <w:pPr>
        <w:spacing w:after="0" w:line="240" w:lineRule="auto"/>
        <w:rPr>
          <w:rFonts w:asciiTheme="minorHAnsi" w:hAnsiTheme="minorHAnsi" w:cstheme="minorHAnsi"/>
          <w:color w:val="000000" w:themeColor="text1"/>
          <w:lang w:val="en-GB"/>
        </w:rPr>
      </w:pPr>
    </w:p>
    <w:p w14:paraId="039DDE12" w14:textId="77777777" w:rsidR="00BF0B0B" w:rsidRPr="00991B94" w:rsidRDefault="00BF0B0B" w:rsidP="003E691F">
      <w:p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Date of incident:</w:t>
      </w:r>
    </w:p>
    <w:p w14:paraId="5A5D14EE" w14:textId="77777777" w:rsidR="00BF0B0B" w:rsidRPr="00991B94" w:rsidRDefault="00BF0B0B" w:rsidP="003E691F">
      <w:pPr>
        <w:spacing w:after="0" w:line="240" w:lineRule="auto"/>
        <w:rPr>
          <w:rFonts w:asciiTheme="minorHAnsi" w:hAnsiTheme="minorHAnsi" w:cstheme="minorHAnsi"/>
          <w:color w:val="000000" w:themeColor="text1"/>
          <w:lang w:val="en-GB"/>
        </w:rPr>
      </w:pPr>
    </w:p>
    <w:p w14:paraId="3FF8D7BC" w14:textId="77777777" w:rsidR="00BF0B0B" w:rsidRPr="00991B94" w:rsidRDefault="00BF0B0B" w:rsidP="003E691F">
      <w:pPr>
        <w:spacing w:after="0" w:line="240" w:lineRule="auto"/>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t xml:space="preserve">Information on the incident: </w:t>
      </w:r>
    </w:p>
    <w:p w14:paraId="48792901" w14:textId="77777777" w:rsidR="00BF0B0B" w:rsidRPr="00991B94" w:rsidRDefault="00BF0B0B" w:rsidP="00BF0B0B">
      <w:pPr>
        <w:rPr>
          <w:rFonts w:asciiTheme="minorHAnsi" w:hAnsiTheme="minorHAnsi" w:cstheme="minorHAnsi"/>
          <w:color w:val="000000" w:themeColor="text1"/>
          <w:lang w:val="en-GB"/>
        </w:rPr>
      </w:pPr>
      <w:r w:rsidRPr="00991B94">
        <w:rPr>
          <w:rFonts w:asciiTheme="minorHAnsi" w:hAnsiTheme="minorHAnsi" w:cstheme="minorHAnsi"/>
          <w:color w:val="000000" w:themeColor="text1"/>
          <w:lang w:val="en-GB"/>
        </w:rPr>
        <w:br w:type="page"/>
      </w:r>
    </w:p>
    <w:p w14:paraId="6B26DFCE" w14:textId="77777777" w:rsidR="00BF0B0B" w:rsidRPr="00991B94" w:rsidRDefault="00BF0B0B" w:rsidP="006A482F">
      <w:pPr>
        <w:pStyle w:val="Naslov1"/>
        <w:spacing w:before="120" w:after="60" w:line="240" w:lineRule="auto"/>
        <w:ind w:left="720" w:hanging="720"/>
        <w:rPr>
          <w:rFonts w:asciiTheme="minorHAnsi" w:eastAsia="Calibri" w:hAnsiTheme="minorHAnsi" w:cstheme="minorHAnsi"/>
          <w:b/>
          <w:color w:val="000000" w:themeColor="text1"/>
          <w:sz w:val="24"/>
          <w:szCs w:val="24"/>
          <w:lang w:val="en-GB"/>
        </w:rPr>
      </w:pPr>
      <w:r w:rsidRPr="00991B94">
        <w:rPr>
          <w:rFonts w:asciiTheme="minorHAnsi" w:eastAsia="Calibri" w:hAnsiTheme="minorHAnsi" w:cstheme="minorHAnsi"/>
          <w:b/>
          <w:color w:val="000000" w:themeColor="text1"/>
          <w:sz w:val="24"/>
          <w:szCs w:val="24"/>
          <w:lang w:val="en-GB"/>
        </w:rPr>
        <w:lastRenderedPageBreak/>
        <w:t>ANNEX III – Security Incident Report Form</w:t>
      </w:r>
    </w:p>
    <w:p w14:paraId="4D64D6E0" w14:textId="77777777" w:rsidR="00BF0B0B" w:rsidRPr="00991B94" w:rsidRDefault="00BF0B0B" w:rsidP="006A482F">
      <w:pPr>
        <w:spacing w:after="0" w:line="240" w:lineRule="auto"/>
        <w:rPr>
          <w:color w:val="000000" w:themeColor="text1"/>
          <w:lang w:val="en-GB"/>
        </w:rPr>
      </w:pPr>
    </w:p>
    <w:p w14:paraId="30941EBA" w14:textId="77777777" w:rsidR="00BF0B0B" w:rsidRPr="00991B94" w:rsidRDefault="00BF0B0B" w:rsidP="006A482F">
      <w:pPr>
        <w:pStyle w:val="Naslov1"/>
        <w:spacing w:before="120" w:after="60" w:line="240" w:lineRule="auto"/>
        <w:ind w:left="720"/>
        <w:jc w:val="center"/>
        <w:rPr>
          <w:rFonts w:asciiTheme="minorHAnsi" w:hAnsiTheme="minorHAnsi" w:cstheme="minorHAnsi"/>
          <w:b/>
          <w:color w:val="000000" w:themeColor="text1"/>
          <w:sz w:val="22"/>
          <w:szCs w:val="22"/>
          <w:lang w:val="en-GB"/>
        </w:rPr>
      </w:pPr>
      <w:r w:rsidRPr="00991B94">
        <w:rPr>
          <w:rFonts w:asciiTheme="minorHAnsi" w:hAnsiTheme="minorHAnsi" w:cstheme="minorHAnsi"/>
          <w:b/>
          <w:color w:val="000000" w:themeColor="text1"/>
          <w:sz w:val="22"/>
          <w:szCs w:val="22"/>
          <w:lang w:val="en-GB"/>
        </w:rPr>
        <w:t>Security Incident Report</w:t>
      </w:r>
    </w:p>
    <w:p w14:paraId="3D6B86C2" w14:textId="77777777" w:rsidR="00BF0B0B" w:rsidRPr="00991B94" w:rsidRDefault="00BF0B0B" w:rsidP="006A482F">
      <w:pPr>
        <w:spacing w:after="0" w:line="240" w:lineRule="auto"/>
        <w:rPr>
          <w:rFonts w:asciiTheme="minorHAnsi" w:hAnsiTheme="minorHAnsi" w:cstheme="minorHAnsi"/>
          <w:color w:val="000000" w:themeColor="text1"/>
          <w:sz w:val="18"/>
          <w:lang w:val="en-GB"/>
        </w:rPr>
      </w:pPr>
    </w:p>
    <w:p w14:paraId="611D9B5D" w14:textId="77777777" w:rsidR="00BF0B0B" w:rsidRPr="00991B94" w:rsidRDefault="00BF0B0B" w:rsidP="006A482F">
      <w:pPr>
        <w:spacing w:after="0" w:line="240" w:lineRule="auto"/>
        <w:rPr>
          <w:rFonts w:asciiTheme="minorHAnsi" w:hAnsiTheme="minorHAnsi" w:cstheme="minorHAnsi"/>
          <w:color w:val="000000" w:themeColor="text1"/>
          <w:sz w:val="18"/>
          <w:lang w:val="en-GB"/>
        </w:rPr>
      </w:pPr>
    </w:p>
    <w:tbl>
      <w:tblPr>
        <w:tblStyle w:val="Tabelamrea"/>
        <w:tblW w:w="0" w:type="auto"/>
        <w:tblLook w:val="04A0" w:firstRow="1" w:lastRow="0" w:firstColumn="1" w:lastColumn="0" w:noHBand="0" w:noVBand="1"/>
      </w:tblPr>
      <w:tblGrid>
        <w:gridCol w:w="3453"/>
        <w:gridCol w:w="5035"/>
      </w:tblGrid>
      <w:tr w:rsidR="00787CBE" w:rsidRPr="00991B94" w14:paraId="073FEA06" w14:textId="77777777" w:rsidTr="00BF0B0B">
        <w:tc>
          <w:tcPr>
            <w:tcW w:w="3596" w:type="dxa"/>
            <w:shd w:val="clear" w:color="auto" w:fill="9CC2E5" w:themeFill="accent1" w:themeFillTint="99"/>
          </w:tcPr>
          <w:p w14:paraId="47DE2549"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Location:</w:t>
            </w:r>
          </w:p>
        </w:tc>
        <w:tc>
          <w:tcPr>
            <w:tcW w:w="5420" w:type="dxa"/>
          </w:tcPr>
          <w:p w14:paraId="30494DF1"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p>
        </w:tc>
      </w:tr>
      <w:tr w:rsidR="00787CBE" w:rsidRPr="00991B94" w14:paraId="28506C52" w14:textId="77777777" w:rsidTr="00BF0B0B">
        <w:tc>
          <w:tcPr>
            <w:tcW w:w="3596" w:type="dxa"/>
            <w:shd w:val="clear" w:color="auto" w:fill="9CC2E5" w:themeFill="accent1" w:themeFillTint="99"/>
          </w:tcPr>
          <w:p w14:paraId="3A01A8FE"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Date:</w:t>
            </w:r>
          </w:p>
        </w:tc>
        <w:tc>
          <w:tcPr>
            <w:tcW w:w="5420" w:type="dxa"/>
          </w:tcPr>
          <w:p w14:paraId="6CBCF6AE"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p>
        </w:tc>
      </w:tr>
      <w:tr w:rsidR="00787CBE" w:rsidRPr="00991B94" w14:paraId="78B95EC5" w14:textId="77777777" w:rsidTr="00BF0B0B">
        <w:tc>
          <w:tcPr>
            <w:tcW w:w="3596" w:type="dxa"/>
            <w:shd w:val="clear" w:color="auto" w:fill="9CC2E5" w:themeFill="accent1" w:themeFillTint="99"/>
          </w:tcPr>
          <w:p w14:paraId="30584A0D"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Name of EUAA staff:</w:t>
            </w:r>
          </w:p>
        </w:tc>
        <w:tc>
          <w:tcPr>
            <w:tcW w:w="5420" w:type="dxa"/>
          </w:tcPr>
          <w:p w14:paraId="461D9A68"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p>
        </w:tc>
      </w:tr>
      <w:tr w:rsidR="00787CBE" w:rsidRPr="00991B94" w14:paraId="72C97413" w14:textId="77777777" w:rsidTr="00BF0B0B">
        <w:tc>
          <w:tcPr>
            <w:tcW w:w="3596" w:type="dxa"/>
            <w:shd w:val="clear" w:color="auto" w:fill="9CC2E5" w:themeFill="accent1" w:themeFillTint="99"/>
          </w:tcPr>
          <w:p w14:paraId="7A75A758"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r w:rsidRPr="00991B94">
              <w:rPr>
                <w:rFonts w:asciiTheme="minorHAnsi" w:hAnsiTheme="minorHAnsi" w:cstheme="minorHAnsi"/>
                <w:b/>
                <w:color w:val="000000" w:themeColor="text1"/>
                <w:sz w:val="22"/>
                <w:szCs w:val="22"/>
              </w:rPr>
              <w:t>Name of responsible National Authority Authorised Representative:</w:t>
            </w:r>
          </w:p>
        </w:tc>
        <w:tc>
          <w:tcPr>
            <w:tcW w:w="5420" w:type="dxa"/>
          </w:tcPr>
          <w:p w14:paraId="0EA1DDDF" w14:textId="77777777" w:rsidR="00BF0B0B" w:rsidRPr="00991B94" w:rsidRDefault="00BF0B0B" w:rsidP="006A482F">
            <w:pPr>
              <w:spacing w:after="0" w:line="240" w:lineRule="auto"/>
              <w:rPr>
                <w:rFonts w:asciiTheme="minorHAnsi" w:hAnsiTheme="minorHAnsi" w:cstheme="minorHAnsi"/>
                <w:b/>
                <w:color w:val="000000" w:themeColor="text1"/>
                <w:sz w:val="22"/>
                <w:szCs w:val="22"/>
              </w:rPr>
            </w:pPr>
          </w:p>
        </w:tc>
      </w:tr>
    </w:tbl>
    <w:p w14:paraId="3576E25B" w14:textId="77777777" w:rsidR="00BF0B0B" w:rsidRPr="00991B94" w:rsidRDefault="00BF0B0B" w:rsidP="006A482F">
      <w:pPr>
        <w:spacing w:after="0" w:line="240" w:lineRule="auto"/>
        <w:rPr>
          <w:rFonts w:asciiTheme="minorHAnsi" w:hAnsiTheme="minorHAnsi" w:cstheme="minorHAnsi"/>
          <w:color w:val="000000" w:themeColor="text1"/>
          <w:sz w:val="18"/>
          <w:lang w:val="en-GB"/>
        </w:rPr>
      </w:pPr>
    </w:p>
    <w:p w14:paraId="2CD694CD" w14:textId="77777777" w:rsidR="00BF0B0B" w:rsidRPr="00991B94" w:rsidRDefault="00BF0B0B" w:rsidP="006A482F">
      <w:pPr>
        <w:spacing w:after="0" w:line="240" w:lineRule="auto"/>
        <w:rPr>
          <w:rFonts w:asciiTheme="minorHAnsi" w:hAnsiTheme="minorHAnsi" w:cstheme="minorHAnsi"/>
          <w:b/>
          <w:color w:val="000000" w:themeColor="text1"/>
          <w:sz w:val="18"/>
          <w:lang w:val="en-GB"/>
        </w:rPr>
      </w:pPr>
    </w:p>
    <w:p w14:paraId="3F174AD9"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Time of the incident:</w:t>
      </w:r>
    </w:p>
    <w:p w14:paraId="7B9F4085"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277B186B"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38647C24"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Date and time of the report:</w:t>
      </w:r>
    </w:p>
    <w:p w14:paraId="01FB3E8F"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1E9BA062"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53649E6D"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Type of incident:</w:t>
      </w:r>
    </w:p>
    <w:p w14:paraId="561EAFBC"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7248ADF7"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6946C16F"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Persons involved:</w:t>
      </w:r>
    </w:p>
    <w:p w14:paraId="5A779DF5"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39F3A9A7"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53C049DA"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Incident description:</w:t>
      </w:r>
    </w:p>
    <w:p w14:paraId="12DE1667"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6D0E179A"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50AC52E6"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Consequences:</w:t>
      </w:r>
    </w:p>
    <w:p w14:paraId="7DF52761"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40F4AEAC"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05DDCED6"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Actions taken:</w:t>
      </w:r>
    </w:p>
    <w:p w14:paraId="29548CC2"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2BA8BDFA"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038CEEF3"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Annexes:</w:t>
      </w:r>
    </w:p>
    <w:p w14:paraId="50B78C8F" w14:textId="77777777" w:rsidR="00BF0B0B" w:rsidRPr="00991B94" w:rsidRDefault="00BF0B0B" w:rsidP="006A482F">
      <w:pPr>
        <w:pStyle w:val="Odstavekseznama"/>
        <w:spacing w:after="0" w:line="240" w:lineRule="auto"/>
        <w:ind w:left="360"/>
        <w:rPr>
          <w:rFonts w:asciiTheme="minorHAnsi" w:hAnsiTheme="minorHAnsi" w:cstheme="minorHAnsi"/>
          <w:b/>
          <w:color w:val="000000" w:themeColor="text1"/>
          <w:lang w:val="en-GB"/>
        </w:rPr>
      </w:pPr>
    </w:p>
    <w:p w14:paraId="2C983134" w14:textId="77777777" w:rsidR="00BF0B0B" w:rsidRPr="00991B94" w:rsidRDefault="00BF0B0B" w:rsidP="006A482F">
      <w:pPr>
        <w:pStyle w:val="Odstavekseznama"/>
        <w:spacing w:after="0" w:line="240" w:lineRule="auto"/>
        <w:rPr>
          <w:rFonts w:asciiTheme="minorHAnsi" w:hAnsiTheme="minorHAnsi" w:cstheme="minorHAnsi"/>
          <w:b/>
          <w:color w:val="000000" w:themeColor="text1"/>
          <w:lang w:val="en-GB"/>
        </w:rPr>
      </w:pPr>
    </w:p>
    <w:p w14:paraId="65A456E7" w14:textId="77777777" w:rsidR="00BF0B0B" w:rsidRPr="00991B94" w:rsidRDefault="00BF0B0B" w:rsidP="006A482F">
      <w:pPr>
        <w:pStyle w:val="Odstavekseznama"/>
        <w:numPr>
          <w:ilvl w:val="0"/>
          <w:numId w:val="17"/>
        </w:numPr>
        <w:spacing w:after="0" w:line="240" w:lineRule="auto"/>
        <w:rPr>
          <w:rFonts w:asciiTheme="minorHAnsi" w:hAnsiTheme="minorHAnsi" w:cstheme="minorHAnsi"/>
          <w:b/>
          <w:color w:val="000000" w:themeColor="text1"/>
          <w:lang w:val="en-GB"/>
        </w:rPr>
      </w:pPr>
      <w:r w:rsidRPr="00991B94">
        <w:rPr>
          <w:rFonts w:asciiTheme="minorHAnsi" w:hAnsiTheme="minorHAnsi" w:cstheme="minorHAnsi"/>
          <w:b/>
          <w:color w:val="000000" w:themeColor="text1"/>
          <w:lang w:val="en-GB"/>
        </w:rPr>
        <w:t>Recipients of Security Incident Report</w:t>
      </w:r>
    </w:p>
    <w:p w14:paraId="6CA6D2E7" w14:textId="77777777" w:rsidR="00BF0B0B" w:rsidRPr="00991B94" w:rsidRDefault="00BF0B0B" w:rsidP="006A482F">
      <w:pPr>
        <w:spacing w:after="0" w:line="240" w:lineRule="auto"/>
        <w:rPr>
          <w:rFonts w:asciiTheme="minorHAnsi" w:hAnsiTheme="minorHAnsi" w:cstheme="minorHAnsi"/>
          <w:color w:val="000000" w:themeColor="text1"/>
        </w:rPr>
      </w:pPr>
    </w:p>
    <w:p w14:paraId="3E658A57" w14:textId="5287F6BC" w:rsidR="00212B2D" w:rsidRPr="00991B94" w:rsidRDefault="00212B2D" w:rsidP="00212B2D">
      <w:pPr>
        <w:jc w:val="center"/>
        <w:rPr>
          <w:rFonts w:asciiTheme="minorHAnsi" w:hAnsiTheme="minorHAnsi" w:cstheme="minorHAnsi"/>
          <w:caps/>
          <w:color w:val="000000" w:themeColor="text1"/>
          <w:lang w:val="en-GB"/>
        </w:rPr>
      </w:pPr>
    </w:p>
    <w:p w14:paraId="45115EF7" w14:textId="05B86DB4" w:rsidR="00BF0B0B" w:rsidRPr="00991B94" w:rsidRDefault="00BF0B0B" w:rsidP="00212B2D">
      <w:pPr>
        <w:jc w:val="center"/>
        <w:rPr>
          <w:rFonts w:asciiTheme="minorHAnsi" w:hAnsiTheme="minorHAnsi" w:cstheme="minorHAnsi"/>
          <w:caps/>
          <w:color w:val="000000" w:themeColor="text1"/>
          <w:lang w:val="en-GB"/>
        </w:rPr>
      </w:pPr>
    </w:p>
    <w:p w14:paraId="0F5543EC" w14:textId="59FA0213" w:rsidR="00BF0B0B" w:rsidRPr="00991B94" w:rsidRDefault="00BF0B0B" w:rsidP="00212B2D">
      <w:pPr>
        <w:jc w:val="center"/>
        <w:rPr>
          <w:rFonts w:asciiTheme="minorHAnsi" w:hAnsiTheme="minorHAnsi" w:cstheme="minorHAnsi"/>
          <w:caps/>
          <w:color w:val="000000" w:themeColor="text1"/>
          <w:lang w:val="en-GB"/>
        </w:rPr>
      </w:pPr>
    </w:p>
    <w:p w14:paraId="672E8B46" w14:textId="561695D5" w:rsidR="00BF0B0B" w:rsidRPr="00991B94" w:rsidRDefault="00BF0B0B" w:rsidP="00212B2D">
      <w:pPr>
        <w:jc w:val="center"/>
        <w:rPr>
          <w:rFonts w:asciiTheme="minorHAnsi" w:hAnsiTheme="minorHAnsi" w:cstheme="minorHAnsi"/>
          <w:caps/>
          <w:color w:val="000000" w:themeColor="text1"/>
          <w:lang w:val="en-GB"/>
        </w:rPr>
      </w:pPr>
    </w:p>
    <w:p w14:paraId="3B7EEE16" w14:textId="0F555BC3" w:rsidR="00BF0B0B" w:rsidRPr="00991B94" w:rsidRDefault="00BF0B0B" w:rsidP="00212B2D">
      <w:pPr>
        <w:jc w:val="center"/>
        <w:rPr>
          <w:rFonts w:asciiTheme="minorHAnsi" w:hAnsiTheme="minorHAnsi" w:cstheme="minorHAnsi"/>
          <w:caps/>
          <w:color w:val="000000" w:themeColor="text1"/>
          <w:lang w:val="en-GB"/>
        </w:rPr>
      </w:pPr>
    </w:p>
    <w:p w14:paraId="58ADF94B" w14:textId="628CDFC4" w:rsidR="00BF0B0B" w:rsidRPr="00991B94" w:rsidRDefault="00BF0B0B" w:rsidP="00212B2D">
      <w:pPr>
        <w:jc w:val="center"/>
        <w:rPr>
          <w:rFonts w:asciiTheme="minorHAnsi" w:hAnsiTheme="minorHAnsi" w:cstheme="minorHAnsi"/>
          <w:caps/>
          <w:color w:val="000000" w:themeColor="text1"/>
          <w:lang w:val="en-GB"/>
        </w:rPr>
      </w:pPr>
    </w:p>
    <w:p w14:paraId="775E643D" w14:textId="66EFF052" w:rsidR="00107565" w:rsidRPr="00991B94" w:rsidRDefault="00B66A5F" w:rsidP="00F24414">
      <w:pPr>
        <w:spacing w:after="0" w:line="260" w:lineRule="exact"/>
        <w:jc w:val="right"/>
        <w:rPr>
          <w:rFonts w:ascii="Arial" w:hAnsi="Arial" w:cs="Arial"/>
          <w:b/>
          <w:i/>
          <w:color w:val="000000" w:themeColor="text1"/>
          <w:sz w:val="20"/>
          <w:szCs w:val="20"/>
          <w:lang w:val="en-US"/>
        </w:rPr>
      </w:pPr>
      <w:r w:rsidRPr="00991B94">
        <w:rPr>
          <w:rFonts w:ascii="Arial" w:hAnsi="Arial" w:cs="Arial"/>
          <w:b/>
          <w:i/>
          <w:color w:val="000000" w:themeColor="text1"/>
          <w:sz w:val="20"/>
          <w:szCs w:val="20"/>
          <w:lang w:val="en-US"/>
        </w:rPr>
        <w:lastRenderedPageBreak/>
        <w:t>DELOVNI PREVOD</w:t>
      </w:r>
    </w:p>
    <w:p w14:paraId="66C786BE" w14:textId="6EE7C651" w:rsidR="003F052B" w:rsidRPr="00991B94" w:rsidRDefault="003F052B" w:rsidP="00F24414">
      <w:pPr>
        <w:spacing w:after="0" w:line="260" w:lineRule="exact"/>
        <w:jc w:val="both"/>
        <w:rPr>
          <w:rFonts w:ascii="Arial" w:hAnsi="Arial" w:cs="Arial"/>
          <w:color w:val="000000" w:themeColor="text1"/>
          <w:sz w:val="20"/>
          <w:szCs w:val="20"/>
        </w:rPr>
      </w:pPr>
    </w:p>
    <w:p w14:paraId="465C021D" w14:textId="77777777" w:rsidR="00C23E6B" w:rsidRPr="00991B94" w:rsidRDefault="00C23E6B" w:rsidP="00C23E6B">
      <w:pPr>
        <w:jc w:val="center"/>
        <w:rPr>
          <w:rFonts w:asciiTheme="minorHAnsi" w:hAnsiTheme="minorHAnsi" w:cstheme="minorHAnsi"/>
          <w:caps/>
          <w:color w:val="000000" w:themeColor="text1"/>
          <w:lang w:val="en-GB"/>
        </w:rPr>
      </w:pPr>
    </w:p>
    <w:p w14:paraId="52C9FCA2" w14:textId="77777777" w:rsidR="00C23E6B" w:rsidRPr="00991B94" w:rsidRDefault="00C23E6B" w:rsidP="00C23E6B">
      <w:pPr>
        <w:jc w:val="center"/>
        <w:rPr>
          <w:rFonts w:asciiTheme="minorHAnsi" w:hAnsiTheme="minorHAnsi" w:cstheme="minorHAnsi"/>
          <w:caps/>
          <w:color w:val="000000" w:themeColor="text1"/>
          <w:lang w:val="en-GB"/>
        </w:rPr>
      </w:pPr>
    </w:p>
    <w:p w14:paraId="29EDB47C" w14:textId="77777777" w:rsidR="00C23E6B" w:rsidRPr="00991B94" w:rsidRDefault="00C23E6B" w:rsidP="00C23E6B">
      <w:pPr>
        <w:spacing w:after="120"/>
        <w:jc w:val="center"/>
        <w:rPr>
          <w:rFonts w:asciiTheme="minorHAnsi" w:hAnsiTheme="minorHAnsi" w:cstheme="minorHAnsi"/>
          <w:b/>
          <w:color w:val="000000" w:themeColor="text1"/>
          <w:sz w:val="32"/>
          <w:szCs w:val="32"/>
        </w:rPr>
      </w:pPr>
    </w:p>
    <w:p w14:paraId="1F31C686" w14:textId="77777777" w:rsidR="00C23E6B" w:rsidRPr="00991B94" w:rsidRDefault="00C23E6B" w:rsidP="00C23E6B">
      <w:pPr>
        <w:spacing w:after="120"/>
        <w:jc w:val="center"/>
        <w:rPr>
          <w:rFonts w:asciiTheme="minorHAnsi" w:hAnsiTheme="minorHAnsi" w:cstheme="minorBidi"/>
          <w:b/>
          <w:color w:val="000000" w:themeColor="text1"/>
          <w:sz w:val="32"/>
          <w:szCs w:val="32"/>
        </w:rPr>
      </w:pPr>
    </w:p>
    <w:p w14:paraId="5399D579" w14:textId="77777777" w:rsidR="00C23E6B" w:rsidRPr="00991B94" w:rsidRDefault="00C23E6B" w:rsidP="00C23E6B">
      <w:pPr>
        <w:spacing w:after="120"/>
        <w:jc w:val="center"/>
        <w:rPr>
          <w:rFonts w:asciiTheme="minorHAnsi" w:hAnsiTheme="minorHAnsi" w:cstheme="minorBidi"/>
          <w:b/>
          <w:color w:val="000000" w:themeColor="text1"/>
          <w:sz w:val="32"/>
          <w:szCs w:val="32"/>
        </w:rPr>
      </w:pPr>
      <w:r w:rsidRPr="00991B94">
        <w:rPr>
          <w:rFonts w:asciiTheme="minorHAnsi" w:hAnsiTheme="minorHAnsi"/>
          <w:b/>
          <w:color w:val="000000" w:themeColor="text1"/>
          <w:sz w:val="32"/>
        </w:rPr>
        <w:t>OPERATIVNI NAČRT ZA LETO 2022,</w:t>
      </w:r>
    </w:p>
    <w:p w14:paraId="4F9F7825" w14:textId="77777777" w:rsidR="00C23E6B" w:rsidRPr="00991B94" w:rsidRDefault="00C23E6B" w:rsidP="00C23E6B">
      <w:pPr>
        <w:spacing w:after="120"/>
        <w:jc w:val="center"/>
        <w:rPr>
          <w:rFonts w:asciiTheme="minorHAnsi" w:hAnsiTheme="minorHAnsi" w:cstheme="minorBidi"/>
          <w:b/>
          <w:bCs/>
          <w:color w:val="000000" w:themeColor="text1"/>
          <w:sz w:val="32"/>
          <w:szCs w:val="32"/>
        </w:rPr>
      </w:pPr>
      <w:r w:rsidRPr="00991B94">
        <w:rPr>
          <w:rFonts w:asciiTheme="minorHAnsi" w:hAnsiTheme="minorHAnsi"/>
          <w:b/>
          <w:color w:val="000000" w:themeColor="text1"/>
          <w:sz w:val="32"/>
        </w:rPr>
        <w:t>O KATEREM STA SE DOGOVORILI AGENCIJA EVROPSKE UNIJE ZA AZIL IN REPUBLIKA SLOVENIJA</w:t>
      </w:r>
    </w:p>
    <w:p w14:paraId="33D10094"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740FFF23"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24BBC599"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52983701"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3482F296"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189490B8"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1680A5E8" w14:textId="46EA1C6E" w:rsidR="00C23E6B" w:rsidRPr="00991B94" w:rsidRDefault="00C23E6B" w:rsidP="007479E0">
      <w:pPr>
        <w:spacing w:after="0" w:line="240" w:lineRule="auto"/>
        <w:jc w:val="both"/>
        <w:rPr>
          <w:rFonts w:asciiTheme="minorHAnsi" w:hAnsiTheme="minorHAnsi" w:cstheme="minorHAnsi"/>
          <w:color w:val="000000" w:themeColor="text1"/>
        </w:rPr>
      </w:pPr>
    </w:p>
    <w:p w14:paraId="1E517D88" w14:textId="5F3D6989" w:rsidR="007479E0" w:rsidRPr="00991B94" w:rsidRDefault="007479E0" w:rsidP="007479E0">
      <w:pPr>
        <w:spacing w:after="0" w:line="240" w:lineRule="auto"/>
        <w:jc w:val="both"/>
        <w:rPr>
          <w:rFonts w:asciiTheme="minorHAnsi" w:hAnsiTheme="minorHAnsi" w:cstheme="minorHAnsi"/>
          <w:color w:val="000000" w:themeColor="text1"/>
        </w:rPr>
      </w:pPr>
    </w:p>
    <w:p w14:paraId="52069405" w14:textId="5DF94570" w:rsidR="007479E0" w:rsidRPr="00991B94" w:rsidRDefault="007479E0" w:rsidP="007479E0">
      <w:pPr>
        <w:spacing w:after="0" w:line="240" w:lineRule="auto"/>
        <w:jc w:val="both"/>
        <w:rPr>
          <w:rFonts w:asciiTheme="minorHAnsi" w:hAnsiTheme="minorHAnsi" w:cstheme="minorHAnsi"/>
          <w:color w:val="000000" w:themeColor="text1"/>
        </w:rPr>
      </w:pPr>
    </w:p>
    <w:p w14:paraId="3EE9BA58" w14:textId="3295087C" w:rsidR="007479E0" w:rsidRPr="00991B94" w:rsidRDefault="007479E0" w:rsidP="007479E0">
      <w:pPr>
        <w:spacing w:after="0" w:line="240" w:lineRule="auto"/>
        <w:jc w:val="both"/>
        <w:rPr>
          <w:rFonts w:asciiTheme="minorHAnsi" w:hAnsiTheme="minorHAnsi" w:cstheme="minorHAnsi"/>
          <w:color w:val="000000" w:themeColor="text1"/>
        </w:rPr>
      </w:pPr>
    </w:p>
    <w:p w14:paraId="1A7343EF" w14:textId="17C54944" w:rsidR="007479E0" w:rsidRPr="00991B94" w:rsidRDefault="007479E0" w:rsidP="007479E0">
      <w:pPr>
        <w:spacing w:after="0" w:line="240" w:lineRule="auto"/>
        <w:jc w:val="both"/>
        <w:rPr>
          <w:rFonts w:asciiTheme="minorHAnsi" w:hAnsiTheme="minorHAnsi" w:cstheme="minorHAnsi"/>
          <w:color w:val="000000" w:themeColor="text1"/>
        </w:rPr>
      </w:pPr>
    </w:p>
    <w:p w14:paraId="069876BF" w14:textId="73FB4342" w:rsidR="007479E0" w:rsidRPr="00991B94" w:rsidRDefault="007479E0" w:rsidP="007479E0">
      <w:pPr>
        <w:spacing w:after="0" w:line="240" w:lineRule="auto"/>
        <w:jc w:val="both"/>
        <w:rPr>
          <w:rFonts w:asciiTheme="minorHAnsi" w:hAnsiTheme="minorHAnsi" w:cstheme="minorHAnsi"/>
          <w:color w:val="000000" w:themeColor="text1"/>
        </w:rPr>
      </w:pPr>
    </w:p>
    <w:p w14:paraId="095033D7" w14:textId="13DCC7DF" w:rsidR="007479E0" w:rsidRPr="00991B94" w:rsidRDefault="007479E0" w:rsidP="007479E0">
      <w:pPr>
        <w:spacing w:after="0" w:line="240" w:lineRule="auto"/>
        <w:jc w:val="both"/>
        <w:rPr>
          <w:rFonts w:asciiTheme="minorHAnsi" w:hAnsiTheme="minorHAnsi" w:cstheme="minorHAnsi"/>
          <w:color w:val="000000" w:themeColor="text1"/>
        </w:rPr>
      </w:pPr>
    </w:p>
    <w:p w14:paraId="17EC8118" w14:textId="67F87EA3" w:rsidR="007479E0" w:rsidRPr="00991B94" w:rsidRDefault="007479E0" w:rsidP="007479E0">
      <w:pPr>
        <w:spacing w:after="0" w:line="240" w:lineRule="auto"/>
        <w:jc w:val="both"/>
        <w:rPr>
          <w:rFonts w:asciiTheme="minorHAnsi" w:hAnsiTheme="minorHAnsi" w:cstheme="minorHAnsi"/>
          <w:color w:val="000000" w:themeColor="text1"/>
        </w:rPr>
      </w:pPr>
    </w:p>
    <w:p w14:paraId="431F2DB9" w14:textId="7A7C7DEA" w:rsidR="007479E0" w:rsidRPr="00991B94" w:rsidRDefault="007479E0" w:rsidP="007479E0">
      <w:pPr>
        <w:spacing w:after="0" w:line="240" w:lineRule="auto"/>
        <w:jc w:val="both"/>
        <w:rPr>
          <w:rFonts w:asciiTheme="minorHAnsi" w:hAnsiTheme="minorHAnsi" w:cstheme="minorHAnsi"/>
          <w:color w:val="000000" w:themeColor="text1"/>
        </w:rPr>
      </w:pPr>
    </w:p>
    <w:p w14:paraId="14F77A4A" w14:textId="0A453980" w:rsidR="007479E0" w:rsidRPr="00991B94" w:rsidRDefault="007479E0" w:rsidP="007479E0">
      <w:pPr>
        <w:spacing w:after="0" w:line="240" w:lineRule="auto"/>
        <w:jc w:val="both"/>
        <w:rPr>
          <w:rFonts w:asciiTheme="minorHAnsi" w:hAnsiTheme="minorHAnsi" w:cstheme="minorHAnsi"/>
          <w:color w:val="000000" w:themeColor="text1"/>
        </w:rPr>
      </w:pPr>
    </w:p>
    <w:p w14:paraId="1CBB9C00" w14:textId="2191CB8C" w:rsidR="007479E0" w:rsidRPr="00991B94" w:rsidRDefault="007479E0" w:rsidP="007479E0">
      <w:pPr>
        <w:spacing w:after="0" w:line="240" w:lineRule="auto"/>
        <w:jc w:val="both"/>
        <w:rPr>
          <w:rFonts w:asciiTheme="minorHAnsi" w:hAnsiTheme="minorHAnsi" w:cstheme="minorHAnsi"/>
          <w:color w:val="000000" w:themeColor="text1"/>
        </w:rPr>
      </w:pPr>
    </w:p>
    <w:p w14:paraId="713A6C82" w14:textId="2B328437" w:rsidR="007479E0" w:rsidRPr="00991B94" w:rsidRDefault="007479E0" w:rsidP="007479E0">
      <w:pPr>
        <w:spacing w:after="0" w:line="240" w:lineRule="auto"/>
        <w:jc w:val="both"/>
        <w:rPr>
          <w:rFonts w:asciiTheme="minorHAnsi" w:hAnsiTheme="minorHAnsi" w:cstheme="minorHAnsi"/>
          <w:color w:val="000000" w:themeColor="text1"/>
        </w:rPr>
      </w:pPr>
    </w:p>
    <w:p w14:paraId="4C06F7E3" w14:textId="3E26AFFA" w:rsidR="007479E0" w:rsidRPr="00991B94" w:rsidRDefault="007479E0" w:rsidP="007479E0">
      <w:pPr>
        <w:spacing w:after="0" w:line="240" w:lineRule="auto"/>
        <w:jc w:val="both"/>
        <w:rPr>
          <w:rFonts w:asciiTheme="minorHAnsi" w:hAnsiTheme="minorHAnsi" w:cstheme="minorHAnsi"/>
          <w:color w:val="000000" w:themeColor="text1"/>
        </w:rPr>
      </w:pPr>
    </w:p>
    <w:p w14:paraId="6D39ED79" w14:textId="32232AFE" w:rsidR="007479E0" w:rsidRPr="00991B94" w:rsidRDefault="007479E0" w:rsidP="007479E0">
      <w:pPr>
        <w:spacing w:after="0" w:line="240" w:lineRule="auto"/>
        <w:jc w:val="both"/>
        <w:rPr>
          <w:rFonts w:asciiTheme="minorHAnsi" w:hAnsiTheme="minorHAnsi" w:cstheme="minorHAnsi"/>
          <w:color w:val="000000" w:themeColor="text1"/>
        </w:rPr>
      </w:pPr>
    </w:p>
    <w:p w14:paraId="3D953C0E" w14:textId="1AABC44C" w:rsidR="007479E0" w:rsidRPr="00991B94" w:rsidRDefault="007479E0" w:rsidP="007479E0">
      <w:pPr>
        <w:spacing w:after="0" w:line="240" w:lineRule="auto"/>
        <w:jc w:val="both"/>
        <w:rPr>
          <w:rFonts w:asciiTheme="minorHAnsi" w:hAnsiTheme="minorHAnsi" w:cstheme="minorHAnsi"/>
          <w:color w:val="000000" w:themeColor="text1"/>
        </w:rPr>
      </w:pPr>
    </w:p>
    <w:p w14:paraId="60697E8F"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4A292684"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27B76561"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41B90265"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719DB375"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49FA7661"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289C5037"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0FBE13D1" w14:textId="77777777" w:rsidR="00C23E6B" w:rsidRPr="00991B94" w:rsidRDefault="00C23E6B" w:rsidP="007479E0">
      <w:pPr>
        <w:spacing w:after="0" w:line="240" w:lineRule="auto"/>
        <w:jc w:val="both"/>
        <w:rPr>
          <w:rFonts w:asciiTheme="minorHAnsi" w:hAnsiTheme="minorHAnsi" w:cstheme="minorHAnsi"/>
          <w:color w:val="000000" w:themeColor="text1"/>
        </w:rPr>
      </w:pPr>
    </w:p>
    <w:p w14:paraId="0A0AF77F" w14:textId="77777777" w:rsidR="00C23E6B" w:rsidRPr="00991B94" w:rsidRDefault="00C23E6B" w:rsidP="00C23E6B">
      <w:pPr>
        <w:jc w:val="center"/>
        <w:rPr>
          <w:rFonts w:asciiTheme="minorHAnsi" w:hAnsiTheme="minorHAnsi" w:cstheme="minorHAnsi"/>
          <w:color w:val="000000" w:themeColor="text1"/>
          <w:sz w:val="28"/>
          <w:szCs w:val="28"/>
        </w:rPr>
      </w:pPr>
      <w:r w:rsidRPr="00991B94">
        <w:rPr>
          <w:rFonts w:asciiTheme="minorHAnsi" w:hAnsiTheme="minorHAnsi"/>
          <w:color w:val="000000" w:themeColor="text1"/>
          <w:sz w:val="28"/>
        </w:rPr>
        <w:t xml:space="preserve">Pristanišče Valletta </w:t>
      </w:r>
    </w:p>
    <w:p w14:paraId="61C569F3" w14:textId="77777777" w:rsidR="00C23E6B" w:rsidRPr="00991B94" w:rsidRDefault="00C23E6B" w:rsidP="00C23E6B">
      <w:pPr>
        <w:jc w:val="center"/>
        <w:rPr>
          <w:rFonts w:asciiTheme="minorHAnsi" w:hAnsiTheme="minorHAnsi" w:cstheme="minorHAnsi"/>
          <w:color w:val="000000" w:themeColor="text1"/>
          <w:sz w:val="28"/>
          <w:szCs w:val="32"/>
        </w:rPr>
      </w:pPr>
      <w:r w:rsidRPr="00991B94">
        <w:rPr>
          <w:rFonts w:asciiTheme="minorHAnsi" w:hAnsiTheme="minorHAnsi"/>
          <w:color w:val="000000" w:themeColor="text1"/>
          <w:sz w:val="28"/>
        </w:rPr>
        <w:t>[oktober 2022]</w:t>
      </w:r>
    </w:p>
    <w:p w14:paraId="6D7E6C90" w14:textId="77777777" w:rsidR="00C23E6B" w:rsidRPr="00991B94" w:rsidRDefault="00C23E6B" w:rsidP="00C23E6B">
      <w:pPr>
        <w:rPr>
          <w:rFonts w:asciiTheme="minorHAnsi" w:hAnsiTheme="minorHAnsi" w:cstheme="minorHAnsi"/>
          <w:color w:val="000000" w:themeColor="text1"/>
        </w:rPr>
      </w:pPr>
      <w:r w:rsidRPr="00991B94">
        <w:rPr>
          <w:color w:val="000000" w:themeColor="text1"/>
        </w:rPr>
        <w:br w:type="page"/>
      </w:r>
    </w:p>
    <w:p w14:paraId="5F352283"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lastRenderedPageBreak/>
        <w:t xml:space="preserve">Izvršna direktorica Agencije Evropske unije za azil (v nadaljnjem besedilu: EUAA ali Agencija) </w:t>
      </w:r>
    </w:p>
    <w:p w14:paraId="1479E551"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p>
    <w:p w14:paraId="235F1338"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in </w:t>
      </w:r>
    </w:p>
    <w:p w14:paraId="11710711"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p>
    <w:p w14:paraId="3828C1BC" w14:textId="77777777" w:rsidR="00C23E6B" w:rsidRPr="00991B94" w:rsidRDefault="00C23E6B" w:rsidP="00DF4810">
      <w:pPr>
        <w:spacing w:after="0" w:line="240" w:lineRule="auto"/>
        <w:ind w:right="46"/>
        <w:jc w:val="both"/>
        <w:rPr>
          <w:rFonts w:asciiTheme="minorHAnsi" w:hAnsiTheme="minorHAnsi" w:cstheme="minorBidi"/>
          <w:color w:val="000000" w:themeColor="text1"/>
        </w:rPr>
      </w:pPr>
      <w:r w:rsidRPr="00991B94">
        <w:rPr>
          <w:rFonts w:asciiTheme="minorHAnsi" w:hAnsiTheme="minorHAnsi"/>
          <w:color w:val="000000" w:themeColor="text1"/>
        </w:rPr>
        <w:t>ministrica za notranje zadeve Republike Slovenije (v nadaljnjem besedilu: država članica)</w:t>
      </w:r>
    </w:p>
    <w:p w14:paraId="0E9D29BC"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p>
    <w:p w14:paraId="3E56BC02" w14:textId="77777777" w:rsidR="00C23E6B" w:rsidRPr="00991B94" w:rsidRDefault="00C23E6B" w:rsidP="00DF4810">
      <w:pPr>
        <w:spacing w:after="0" w:line="240" w:lineRule="auto"/>
        <w:ind w:right="46"/>
        <w:jc w:val="both"/>
        <w:rPr>
          <w:rFonts w:asciiTheme="minorHAnsi" w:hAnsiTheme="minorHAnsi" w:cstheme="minorBidi"/>
          <w:color w:val="000000" w:themeColor="text1"/>
        </w:rPr>
      </w:pPr>
      <w:r w:rsidRPr="00991B94">
        <w:rPr>
          <w:rFonts w:asciiTheme="minorHAnsi" w:hAnsiTheme="minorHAnsi"/>
          <w:color w:val="000000" w:themeColor="text1"/>
        </w:rPr>
        <w:t>se ob upoštevanju Uredbe (EU) št. 2021/2303 Evropskega parlamenta in Sveta z dne 15. decembra 2021 o Agenciji Evropske unije za azil in razveljavitvi Uredbe (EU) št. 439/2010</w:t>
      </w:r>
      <w:r w:rsidRPr="00991B94">
        <w:rPr>
          <w:rStyle w:val="Sprotnaopomba-sklic"/>
          <w:rFonts w:asciiTheme="minorHAnsi" w:hAnsiTheme="minorHAnsi" w:cstheme="minorHAnsi"/>
          <w:color w:val="000000" w:themeColor="text1"/>
        </w:rPr>
        <w:footnoteReference w:id="20"/>
      </w:r>
      <w:r w:rsidRPr="00991B94">
        <w:rPr>
          <w:rFonts w:asciiTheme="minorHAnsi" w:hAnsiTheme="minorHAnsi"/>
          <w:color w:val="000000" w:themeColor="text1"/>
        </w:rPr>
        <w:t xml:space="preserve"> (v nadaljnjem besedilu: Uredba o EUAA) ter zlasti 1., 2., 3., 16.–20. in 23.–28. člena Uredbe</w:t>
      </w:r>
    </w:p>
    <w:p w14:paraId="207760BC" w14:textId="77777777" w:rsidR="00C23E6B" w:rsidRPr="00991B94" w:rsidRDefault="00C23E6B" w:rsidP="00DF4810">
      <w:pPr>
        <w:spacing w:after="0" w:line="240" w:lineRule="auto"/>
        <w:ind w:right="46"/>
        <w:jc w:val="both"/>
        <w:rPr>
          <w:rFonts w:asciiTheme="minorHAnsi" w:hAnsiTheme="minorHAnsi" w:cstheme="minorHAnsi"/>
          <w:color w:val="000000" w:themeColor="text1"/>
        </w:rPr>
      </w:pPr>
    </w:p>
    <w:p w14:paraId="1EC6D521" w14:textId="77777777" w:rsidR="00C23E6B" w:rsidRPr="00991B94" w:rsidRDefault="00C23E6B" w:rsidP="00DF4810">
      <w:pPr>
        <w:spacing w:after="0" w:line="240" w:lineRule="auto"/>
        <w:ind w:right="46"/>
        <w:jc w:val="both"/>
        <w:rPr>
          <w:rFonts w:asciiTheme="minorHAnsi" w:hAnsiTheme="minorHAnsi" w:cstheme="minorHAnsi"/>
          <w:b/>
          <w:bCs/>
          <w:color w:val="000000" w:themeColor="text1"/>
        </w:rPr>
      </w:pPr>
      <w:r w:rsidRPr="00991B94">
        <w:rPr>
          <w:rFonts w:asciiTheme="minorHAnsi" w:hAnsiTheme="minorHAnsi"/>
          <w:color w:val="000000" w:themeColor="text1"/>
        </w:rPr>
        <w:t>dogovorita o operativnem načrtu (v nadaljnjem besedilu: načrt) za zagotavljanje tehnične in operativne pomoči EUAA Sloveniji.</w:t>
      </w:r>
    </w:p>
    <w:p w14:paraId="4CEB1BBE" w14:textId="77777777" w:rsidR="00C23E6B" w:rsidRPr="00991B94" w:rsidRDefault="00C23E6B" w:rsidP="00DF4810">
      <w:pPr>
        <w:spacing w:after="0" w:line="240" w:lineRule="auto"/>
        <w:ind w:right="46"/>
        <w:jc w:val="both"/>
        <w:rPr>
          <w:rFonts w:asciiTheme="minorHAnsi" w:hAnsiTheme="minorHAnsi" w:cstheme="minorHAnsi"/>
          <w:b/>
          <w:bCs/>
          <w:color w:val="000000" w:themeColor="text1"/>
        </w:rPr>
      </w:pPr>
    </w:p>
    <w:p w14:paraId="7294302C" w14:textId="77777777" w:rsidR="00C23E6B" w:rsidRPr="00991B94" w:rsidRDefault="00C23E6B" w:rsidP="00DF4810">
      <w:pPr>
        <w:spacing w:after="0" w:line="240" w:lineRule="auto"/>
        <w:jc w:val="both"/>
        <w:rPr>
          <w:rFonts w:asciiTheme="minorHAnsi" w:hAnsiTheme="minorHAnsi" w:cstheme="minorBidi"/>
          <w:color w:val="000000" w:themeColor="text1"/>
        </w:rPr>
      </w:pPr>
      <w:r w:rsidRPr="00991B94">
        <w:rPr>
          <w:rFonts w:asciiTheme="minorHAnsi" w:hAnsiTheme="minorHAnsi"/>
          <w:color w:val="000000" w:themeColor="text1"/>
        </w:rPr>
        <w:t>Operativni načrt je zavezujoč v celoti, vključno s prilogami.</w:t>
      </w:r>
    </w:p>
    <w:p w14:paraId="3A08F442" w14:textId="77777777" w:rsidR="00C23E6B" w:rsidRPr="00991B94" w:rsidRDefault="00C23E6B" w:rsidP="00DF4810">
      <w:pPr>
        <w:pStyle w:val="Default"/>
        <w:ind w:right="46"/>
        <w:jc w:val="both"/>
        <w:rPr>
          <w:rFonts w:asciiTheme="minorHAnsi" w:hAnsiTheme="minorHAnsi" w:cstheme="minorHAnsi"/>
          <w:color w:val="000000" w:themeColor="text1"/>
          <w:sz w:val="22"/>
          <w:szCs w:val="22"/>
          <w:lang w:val="sl-SI"/>
        </w:rPr>
      </w:pPr>
    </w:p>
    <w:p w14:paraId="048F4D97" w14:textId="674869B1" w:rsidR="00C23E6B" w:rsidRPr="00991B94" w:rsidRDefault="00C23E6B" w:rsidP="00DF4810">
      <w:pPr>
        <w:pStyle w:val="Default"/>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Obdobje izvajanja načrta je od </w:t>
      </w:r>
      <w:r w:rsidR="002B3118" w:rsidRPr="00991B94">
        <w:rPr>
          <w:rFonts w:asciiTheme="minorHAnsi" w:hAnsiTheme="minorHAnsi"/>
          <w:color w:val="000000" w:themeColor="text1"/>
          <w:sz w:val="22"/>
          <w:lang w:val="sl-SI"/>
        </w:rPr>
        <w:t>[</w:t>
      </w:r>
      <w:r w:rsidRPr="00991B94">
        <w:rPr>
          <w:rFonts w:asciiTheme="minorHAnsi" w:hAnsiTheme="minorHAnsi"/>
          <w:color w:val="000000" w:themeColor="text1"/>
          <w:sz w:val="22"/>
          <w:lang w:val="sl-SI"/>
        </w:rPr>
        <w:t xml:space="preserve">datuma podpisa obeh </w:t>
      </w:r>
      <w:r w:rsidR="00B44C6A" w:rsidRPr="00991B94">
        <w:rPr>
          <w:rFonts w:asciiTheme="minorHAnsi" w:hAnsiTheme="minorHAnsi"/>
          <w:color w:val="000000" w:themeColor="text1"/>
          <w:sz w:val="22"/>
          <w:lang w:val="sl-SI"/>
        </w:rPr>
        <w:t>stran</w:t>
      </w:r>
      <w:r w:rsidR="00007508" w:rsidRPr="00991B94">
        <w:rPr>
          <w:rFonts w:asciiTheme="minorHAnsi" w:hAnsiTheme="minorHAnsi"/>
          <w:color w:val="000000" w:themeColor="text1"/>
          <w:sz w:val="22"/>
          <w:lang w:val="sl-SI"/>
        </w:rPr>
        <w:t>i</w:t>
      </w:r>
      <w:r w:rsidR="00B44C6A" w:rsidRPr="00991B94">
        <w:rPr>
          <w:rFonts w:asciiTheme="minorHAnsi" w:hAnsiTheme="minorHAnsi"/>
          <w:color w:val="000000" w:themeColor="text1"/>
          <w:sz w:val="22"/>
          <w:lang w:val="sl-SI"/>
        </w:rPr>
        <w:t>]</w:t>
      </w:r>
      <w:r w:rsidRPr="00991B94">
        <w:rPr>
          <w:rFonts w:asciiTheme="minorHAnsi" w:hAnsiTheme="minorHAnsi"/>
          <w:color w:val="000000" w:themeColor="text1"/>
          <w:sz w:val="22"/>
          <w:lang w:val="sl-SI"/>
        </w:rPr>
        <w:t xml:space="preserve"> do 30. junija 2023. </w:t>
      </w:r>
    </w:p>
    <w:p w14:paraId="3C05C448" w14:textId="77777777" w:rsidR="005D2A3B" w:rsidRPr="00991B94" w:rsidRDefault="005D2A3B" w:rsidP="00DF4810">
      <w:pPr>
        <w:pStyle w:val="Default"/>
        <w:ind w:right="46"/>
        <w:jc w:val="both"/>
        <w:rPr>
          <w:rFonts w:asciiTheme="minorHAnsi" w:hAnsiTheme="minorHAnsi"/>
          <w:color w:val="000000" w:themeColor="text1"/>
          <w:sz w:val="22"/>
          <w:lang w:val="sl-SI"/>
        </w:rPr>
      </w:pPr>
    </w:p>
    <w:p w14:paraId="08A04385" w14:textId="04A15350" w:rsidR="00C23E6B" w:rsidRPr="00991B94" w:rsidRDefault="00C23E6B" w:rsidP="00DF4810">
      <w:pPr>
        <w:pStyle w:val="Default"/>
        <w:ind w:right="46"/>
        <w:jc w:val="both"/>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 xml:space="preserve">Načrt začne veljati na dan, ko ga podpišeta obe pogodbenici. </w:t>
      </w:r>
    </w:p>
    <w:p w14:paraId="074AF87F" w14:textId="77777777" w:rsidR="00C23E6B" w:rsidRPr="00991B94" w:rsidRDefault="00C23E6B" w:rsidP="00DF4810">
      <w:pPr>
        <w:pStyle w:val="Default"/>
        <w:ind w:right="46"/>
        <w:jc w:val="both"/>
        <w:rPr>
          <w:rFonts w:asciiTheme="minorHAnsi" w:hAnsiTheme="minorHAnsi" w:cstheme="minorHAnsi"/>
          <w:bCs/>
          <w:color w:val="000000" w:themeColor="text1"/>
          <w:sz w:val="22"/>
          <w:szCs w:val="22"/>
          <w:lang w:val="sl-SI"/>
        </w:rPr>
      </w:pPr>
    </w:p>
    <w:p w14:paraId="622BD5EF" w14:textId="38EF86D1" w:rsidR="00C23E6B" w:rsidRPr="00991B94" w:rsidRDefault="00C23E6B" w:rsidP="00DF4810">
      <w:pPr>
        <w:pStyle w:val="Default"/>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EUAA </w:t>
      </w:r>
      <w:r w:rsidR="00DB214A" w:rsidRPr="00991B94">
        <w:rPr>
          <w:rFonts w:asciiTheme="minorHAnsi" w:hAnsiTheme="minorHAnsi"/>
          <w:color w:val="000000" w:themeColor="text1"/>
          <w:sz w:val="22"/>
          <w:lang w:val="sl-SI"/>
        </w:rPr>
        <w:t xml:space="preserve">v vednost </w:t>
      </w:r>
      <w:r w:rsidRPr="00991B94">
        <w:rPr>
          <w:rFonts w:asciiTheme="minorHAnsi" w:hAnsiTheme="minorHAnsi"/>
          <w:color w:val="000000" w:themeColor="text1"/>
          <w:sz w:val="22"/>
          <w:lang w:val="sl-SI"/>
        </w:rPr>
        <w:t xml:space="preserve">posreduje izvod načrta članom upravnega odbora EUAA. Načrt bo javno dostopen na spletni strani EUAA. </w:t>
      </w:r>
    </w:p>
    <w:p w14:paraId="46BB1BB3" w14:textId="77777777" w:rsidR="00C23E6B" w:rsidRPr="00991B94" w:rsidRDefault="00C23E6B" w:rsidP="00DF4810">
      <w:pPr>
        <w:pStyle w:val="Default"/>
        <w:ind w:right="46"/>
        <w:jc w:val="both"/>
        <w:rPr>
          <w:rFonts w:asciiTheme="minorHAnsi" w:hAnsiTheme="minorHAnsi" w:cstheme="minorHAnsi"/>
          <w:bCs/>
          <w:color w:val="000000" w:themeColor="text1"/>
          <w:sz w:val="22"/>
          <w:szCs w:val="22"/>
          <w:lang w:val="sl-SI"/>
        </w:rPr>
      </w:pPr>
    </w:p>
    <w:p w14:paraId="13226EC2" w14:textId="77777777" w:rsidR="00C23E6B" w:rsidRPr="00991B94" w:rsidRDefault="00C23E6B" w:rsidP="00DF4810">
      <w:pPr>
        <w:pStyle w:val="Default"/>
        <w:ind w:right="46"/>
        <w:jc w:val="both"/>
        <w:rPr>
          <w:rFonts w:asciiTheme="minorHAnsi" w:hAnsiTheme="minorHAnsi" w:cstheme="minorHAnsi"/>
          <w:bCs/>
          <w:color w:val="000000" w:themeColor="text1"/>
          <w:sz w:val="22"/>
          <w:szCs w:val="22"/>
          <w:lang w:val="sl-SI"/>
        </w:rPr>
      </w:pPr>
    </w:p>
    <w:p w14:paraId="2AFFBBF4" w14:textId="77777777" w:rsidR="00C23E6B" w:rsidRPr="00991B94" w:rsidRDefault="00C23E6B" w:rsidP="00B44C6A">
      <w:pPr>
        <w:pStyle w:val="Default"/>
        <w:ind w:right="46"/>
        <w:jc w:val="both"/>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 xml:space="preserve">Pristanišče Valletta </w:t>
      </w:r>
    </w:p>
    <w:p w14:paraId="2FDA5150" w14:textId="2342B104" w:rsidR="00C23E6B" w:rsidRPr="00991B94" w:rsidRDefault="00B44C6A" w:rsidP="00B44C6A">
      <w:pPr>
        <w:pStyle w:val="Default"/>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w:t>
      </w:r>
      <w:r w:rsidR="00C23E6B" w:rsidRPr="00991B94">
        <w:rPr>
          <w:rFonts w:asciiTheme="minorHAnsi" w:hAnsiTheme="minorHAnsi"/>
          <w:color w:val="000000" w:themeColor="text1"/>
          <w:sz w:val="22"/>
          <w:lang w:val="sl-SI"/>
        </w:rPr>
        <w:t>XX. XX. 2022</w:t>
      </w:r>
      <w:r w:rsidRPr="00991B94">
        <w:rPr>
          <w:rFonts w:asciiTheme="minorHAnsi" w:hAnsiTheme="minorHAnsi"/>
          <w:color w:val="000000" w:themeColor="text1"/>
          <w:sz w:val="22"/>
          <w:lang w:val="sl-SI"/>
        </w:rPr>
        <w:t>]</w:t>
      </w:r>
    </w:p>
    <w:p w14:paraId="656E4373" w14:textId="77777777" w:rsidR="00C23E6B" w:rsidRPr="00991B94" w:rsidRDefault="00C23E6B" w:rsidP="00B44C6A">
      <w:pPr>
        <w:pStyle w:val="Default"/>
        <w:ind w:right="46"/>
        <w:jc w:val="both"/>
        <w:rPr>
          <w:rFonts w:asciiTheme="minorHAnsi" w:hAnsiTheme="minorHAnsi" w:cstheme="minorHAnsi"/>
          <w:bCs/>
          <w:color w:val="000000" w:themeColor="text1"/>
          <w:sz w:val="22"/>
          <w:szCs w:val="22"/>
          <w:lang w:val="sl-SI"/>
        </w:rPr>
      </w:pPr>
    </w:p>
    <w:p w14:paraId="521E875D" w14:textId="77777777" w:rsidR="00C23E6B" w:rsidRPr="00991B94" w:rsidRDefault="00C23E6B" w:rsidP="00B44C6A">
      <w:pPr>
        <w:pStyle w:val="Default"/>
        <w:ind w:right="46"/>
        <w:jc w:val="both"/>
        <w:rPr>
          <w:rFonts w:asciiTheme="minorHAnsi" w:hAnsiTheme="minorHAnsi" w:cstheme="minorHAnsi"/>
          <w:color w:val="000000" w:themeColor="text1"/>
          <w:sz w:val="22"/>
          <w:szCs w:val="22"/>
          <w:lang w:val="sl-SI"/>
        </w:rPr>
      </w:pPr>
    </w:p>
    <w:p w14:paraId="783BECE6" w14:textId="77777777" w:rsidR="00C23E6B" w:rsidRPr="00991B94" w:rsidRDefault="00C23E6B" w:rsidP="00B44C6A">
      <w:pPr>
        <w:pStyle w:val="Default"/>
        <w:ind w:right="46"/>
        <w:jc w:val="both"/>
        <w:rPr>
          <w:rFonts w:asciiTheme="minorHAnsi" w:hAnsiTheme="minorHAnsi" w:cstheme="minorHAnsi"/>
          <w:bCs/>
          <w:color w:val="000000" w:themeColor="text1"/>
          <w:sz w:val="22"/>
          <w:szCs w:val="22"/>
          <w:lang w:val="sl-SI"/>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995"/>
        <w:gridCol w:w="4914"/>
      </w:tblGrid>
      <w:tr w:rsidR="00787CBE" w:rsidRPr="00991B94" w14:paraId="69AA9B38" w14:textId="77777777" w:rsidTr="00BF0B0B">
        <w:trPr>
          <w:trHeight w:val="388"/>
        </w:trPr>
        <w:tc>
          <w:tcPr>
            <w:tcW w:w="3163" w:type="dxa"/>
          </w:tcPr>
          <w:p w14:paraId="2DFC25E6" w14:textId="77777777" w:rsidR="00C23E6B" w:rsidRPr="00991B94" w:rsidRDefault="00C23E6B" w:rsidP="00BF0B0B">
            <w:pPr>
              <w:pStyle w:val="Default"/>
              <w:ind w:right="46"/>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Izvršna direktorica Agencije Evropske unije za azil</w:t>
            </w:r>
          </w:p>
        </w:tc>
        <w:tc>
          <w:tcPr>
            <w:tcW w:w="995" w:type="dxa"/>
          </w:tcPr>
          <w:p w14:paraId="3D46A339"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tc>
        <w:tc>
          <w:tcPr>
            <w:tcW w:w="4914" w:type="dxa"/>
          </w:tcPr>
          <w:p w14:paraId="59F0A429" w14:textId="77777777" w:rsidR="00C23E6B" w:rsidRPr="00991B94" w:rsidRDefault="00C23E6B" w:rsidP="00BF0B0B">
            <w:pPr>
              <w:pStyle w:val="Default"/>
              <w:ind w:right="46"/>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 xml:space="preserve">Ministrica za notranje zadeve Republike Slovenije </w:t>
            </w:r>
          </w:p>
          <w:p w14:paraId="7FD6ACA8" w14:textId="77777777" w:rsidR="00C23E6B" w:rsidRPr="00991B94" w:rsidRDefault="00C23E6B" w:rsidP="00BF0B0B">
            <w:pPr>
              <w:pStyle w:val="Default"/>
              <w:ind w:right="46"/>
              <w:rPr>
                <w:rFonts w:asciiTheme="minorHAnsi" w:hAnsiTheme="minorHAnsi" w:cstheme="minorHAnsi"/>
                <w:bCs/>
                <w:color w:val="000000" w:themeColor="text1"/>
                <w:sz w:val="22"/>
                <w:szCs w:val="22"/>
                <w:lang w:val="sl-SI"/>
              </w:rPr>
            </w:pPr>
          </w:p>
        </w:tc>
      </w:tr>
      <w:tr w:rsidR="00C23E6B" w:rsidRPr="00991B94" w14:paraId="5DAB0E30" w14:textId="77777777" w:rsidTr="00BF0B0B">
        <w:tc>
          <w:tcPr>
            <w:tcW w:w="3163" w:type="dxa"/>
          </w:tcPr>
          <w:p w14:paraId="5111ACA7"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2E195F6E"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1E6ED3DB"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1CC24AAF"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Nina Gregori</w:t>
            </w:r>
          </w:p>
        </w:tc>
        <w:tc>
          <w:tcPr>
            <w:tcW w:w="995" w:type="dxa"/>
          </w:tcPr>
          <w:p w14:paraId="64B7D20C"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tc>
        <w:tc>
          <w:tcPr>
            <w:tcW w:w="4914" w:type="dxa"/>
          </w:tcPr>
          <w:p w14:paraId="7B01F238"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14B642B6"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2F29F70A"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p>
          <w:p w14:paraId="77F719F0" w14:textId="77777777" w:rsidR="00C23E6B" w:rsidRPr="00991B94" w:rsidRDefault="00C23E6B" w:rsidP="00BF0B0B">
            <w:pPr>
              <w:pStyle w:val="Default"/>
              <w:ind w:right="46"/>
              <w:jc w:val="both"/>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Tatjana Bobnar</w:t>
            </w:r>
          </w:p>
        </w:tc>
      </w:tr>
    </w:tbl>
    <w:p w14:paraId="064C26FA" w14:textId="77777777" w:rsidR="00C23E6B" w:rsidRPr="00991B94" w:rsidRDefault="00C23E6B" w:rsidP="00C23E6B">
      <w:pPr>
        <w:ind w:right="46"/>
        <w:jc w:val="both"/>
        <w:rPr>
          <w:rFonts w:asciiTheme="minorHAnsi" w:hAnsiTheme="minorHAnsi" w:cstheme="minorHAnsi"/>
          <w:color w:val="000000" w:themeColor="text1"/>
        </w:rPr>
      </w:pPr>
    </w:p>
    <w:p w14:paraId="327FE8A3" w14:textId="77777777" w:rsidR="00C23E6B" w:rsidRPr="00991B94" w:rsidRDefault="00C23E6B" w:rsidP="00C23E6B">
      <w:pPr>
        <w:rPr>
          <w:rFonts w:asciiTheme="minorHAnsi" w:hAnsiTheme="minorHAnsi" w:cstheme="minorHAnsi"/>
          <w:color w:val="000000" w:themeColor="text1"/>
        </w:rPr>
      </w:pPr>
      <w:r w:rsidRPr="00991B94">
        <w:rPr>
          <w:color w:val="000000" w:themeColor="text1"/>
        </w:rPr>
        <w:br w:type="page"/>
      </w:r>
    </w:p>
    <w:p w14:paraId="51FEFAB5" w14:textId="4B25BC60" w:rsidR="00C23E6B" w:rsidRPr="00991B94" w:rsidRDefault="00C23E6B" w:rsidP="00F65EC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lastRenderedPageBreak/>
        <w:t>UVOD</w:t>
      </w:r>
    </w:p>
    <w:p w14:paraId="3DE4C4A0" w14:textId="77777777" w:rsidR="00C23E6B" w:rsidRPr="00991B94" w:rsidRDefault="00C23E6B" w:rsidP="006811FC">
      <w:pPr>
        <w:spacing w:after="0" w:line="240" w:lineRule="auto"/>
        <w:rPr>
          <w:rFonts w:asciiTheme="minorHAnsi" w:eastAsia="Times New Roman" w:hAnsiTheme="minorHAnsi" w:cstheme="minorHAnsi"/>
          <w:color w:val="000000" w:themeColor="text1"/>
          <w:sz w:val="24"/>
          <w:szCs w:val="24"/>
        </w:rPr>
      </w:pPr>
    </w:p>
    <w:p w14:paraId="0C5803EC" w14:textId="77777777" w:rsidR="00C23E6B" w:rsidRPr="00991B94" w:rsidRDefault="00C23E6B" w:rsidP="00C23E6B">
      <w:pPr>
        <w:spacing w:after="120"/>
        <w:jc w:val="both"/>
        <w:rPr>
          <w:rFonts w:asciiTheme="minorHAnsi" w:hAnsiTheme="minorHAnsi" w:cstheme="minorBidi"/>
          <w:color w:val="000000" w:themeColor="text1"/>
        </w:rPr>
      </w:pPr>
      <w:r w:rsidRPr="00991B94">
        <w:rPr>
          <w:rFonts w:asciiTheme="minorHAnsi" w:hAnsiTheme="minorHAnsi"/>
          <w:color w:val="000000" w:themeColor="text1"/>
        </w:rPr>
        <w:t>Operativni načrt obravnava posebne potrebe držav članic prosilk glede:</w:t>
      </w:r>
    </w:p>
    <w:p w14:paraId="279B2763" w14:textId="77777777" w:rsidR="00C23E6B" w:rsidRPr="00991B94" w:rsidRDefault="00C23E6B" w:rsidP="00C23E6B">
      <w:pPr>
        <w:pStyle w:val="Odstavekseznama"/>
        <w:numPr>
          <w:ilvl w:val="0"/>
          <w:numId w:val="14"/>
        </w:num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operativnih in tehničnih potreb držav članic, katerih azilni sistemi in/ali sistemi sprejema so pod nesorazmernim pritiskom;</w:t>
      </w:r>
    </w:p>
    <w:p w14:paraId="0642D2B7" w14:textId="77777777" w:rsidR="00C23E6B" w:rsidRPr="00991B94" w:rsidRDefault="00C23E6B" w:rsidP="00C23E6B">
      <w:pPr>
        <w:pStyle w:val="Odstavekseznama"/>
        <w:numPr>
          <w:ilvl w:val="0"/>
          <w:numId w:val="14"/>
        </w:numPr>
        <w:spacing w:after="0" w:line="240" w:lineRule="auto"/>
        <w:jc w:val="both"/>
        <w:rPr>
          <w:color w:val="000000" w:themeColor="text1"/>
        </w:rPr>
      </w:pPr>
      <w:r w:rsidRPr="00991B94">
        <w:rPr>
          <w:rFonts w:asciiTheme="minorHAnsi" w:hAnsiTheme="minorHAnsi"/>
          <w:color w:val="000000" w:themeColor="text1"/>
        </w:rPr>
        <w:t>operativnih in tehničnih potreb po okrepitvi držav članic, ki se soočajo z nesorazmernimi migracijskimi izzivi;</w:t>
      </w:r>
    </w:p>
    <w:p w14:paraId="4C9A7079" w14:textId="77777777" w:rsidR="00C23E6B" w:rsidRPr="00991B94" w:rsidRDefault="00C23E6B" w:rsidP="00C23E6B">
      <w:pPr>
        <w:pStyle w:val="Odstavekseznama"/>
        <w:numPr>
          <w:ilvl w:val="0"/>
          <w:numId w:val="14"/>
        </w:numPr>
        <w:spacing w:after="120" w:line="240" w:lineRule="auto"/>
        <w:ind w:left="714" w:hanging="357"/>
        <w:contextualSpacing w:val="0"/>
        <w:jc w:val="both"/>
        <w:rPr>
          <w:rFonts w:asciiTheme="minorHAnsi" w:hAnsiTheme="minorHAnsi" w:cstheme="minorHAnsi"/>
          <w:color w:val="000000" w:themeColor="text1"/>
        </w:rPr>
      </w:pPr>
      <w:r w:rsidRPr="00991B94">
        <w:rPr>
          <w:rFonts w:asciiTheme="minorHAnsi" w:hAnsiTheme="minorHAnsi"/>
          <w:color w:val="000000" w:themeColor="text1"/>
        </w:rPr>
        <w:t>izvajanja svojih obveznosti v okviru skupnega evropskega azilnega sistema (CEAS);</w:t>
      </w:r>
    </w:p>
    <w:p w14:paraId="5BD9C26C" w14:textId="136F2DE7" w:rsidR="00C23E6B" w:rsidRPr="00991B94" w:rsidRDefault="00C23E6B" w:rsidP="00C23E6B">
      <w:pPr>
        <w:pStyle w:val="Odstavekseznama"/>
        <w:numPr>
          <w:ilvl w:val="0"/>
          <w:numId w:val="14"/>
        </w:numPr>
        <w:spacing w:after="120" w:line="240" w:lineRule="auto"/>
        <w:ind w:left="714" w:hanging="357"/>
        <w:contextualSpacing w:val="0"/>
        <w:jc w:val="both"/>
        <w:rPr>
          <w:rFonts w:asciiTheme="minorHAnsi" w:hAnsiTheme="minorHAnsi" w:cstheme="minorHAnsi"/>
          <w:color w:val="000000" w:themeColor="text1"/>
        </w:rPr>
      </w:pPr>
      <w:r w:rsidRPr="00991B94">
        <w:rPr>
          <w:rStyle w:val="normaltextrun"/>
          <w:color w:val="000000" w:themeColor="text1"/>
          <w:shd w:val="clear" w:color="auto" w:fill="FFFFFF"/>
        </w:rPr>
        <w:t xml:space="preserve">izvajanja Direktive 2001/55/ES in Izvedbenega sklepa Sveta (EU) 2022/382 z dne 4. marca 2022 o ugotovitvi obstoja množičnega prihoda razseljenih oseb iz Ukrajine v smislu 5. člena Direktive 2001/55/ES in </w:t>
      </w:r>
      <w:r w:rsidR="003163DE" w:rsidRPr="00991B94">
        <w:rPr>
          <w:rStyle w:val="normaltextrun"/>
          <w:color w:val="000000" w:themeColor="text1"/>
          <w:shd w:val="clear" w:color="auto" w:fill="FFFFFF"/>
        </w:rPr>
        <w:t>z učinkom</w:t>
      </w:r>
      <w:r w:rsidRPr="00991B94">
        <w:rPr>
          <w:rStyle w:val="normaltextrun"/>
          <w:color w:val="000000" w:themeColor="text1"/>
          <w:shd w:val="clear" w:color="auto" w:fill="FFFFFF"/>
        </w:rPr>
        <w:t xml:space="preserve"> uvedbe začasne zaščite.</w:t>
      </w:r>
    </w:p>
    <w:p w14:paraId="4C049BB9" w14:textId="32F71E0B" w:rsidR="00C23E6B" w:rsidRPr="00991B94" w:rsidRDefault="00C23E6B" w:rsidP="00232DE7">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Načrt določa okvir za zagotavljanje tehnične in operativne </w:t>
      </w:r>
      <w:r w:rsidR="00C51E1E" w:rsidRPr="00991B94">
        <w:rPr>
          <w:rFonts w:asciiTheme="minorHAnsi" w:hAnsiTheme="minorHAnsi"/>
          <w:color w:val="000000" w:themeColor="text1"/>
        </w:rPr>
        <w:t>podpore</w:t>
      </w:r>
      <w:r w:rsidRPr="00991B94">
        <w:rPr>
          <w:rFonts w:asciiTheme="minorHAnsi" w:hAnsiTheme="minorHAnsi"/>
          <w:color w:val="000000" w:themeColor="text1"/>
        </w:rPr>
        <w:t xml:space="preserve"> Agencije Evropske unije za azil, vključno z napotitvijo </w:t>
      </w:r>
      <w:r w:rsidR="0045501A" w:rsidRPr="00991B94">
        <w:rPr>
          <w:rFonts w:asciiTheme="minorHAnsi" w:hAnsiTheme="minorHAnsi"/>
          <w:color w:val="000000" w:themeColor="text1"/>
        </w:rPr>
        <w:t>podpornih skupin</w:t>
      </w:r>
      <w:r w:rsidR="00C81118" w:rsidRPr="00991B94">
        <w:rPr>
          <w:rFonts w:asciiTheme="minorHAnsi" w:hAnsiTheme="minorHAnsi"/>
          <w:color w:val="000000" w:themeColor="text1"/>
        </w:rPr>
        <w:t xml:space="preserve"> za azil</w:t>
      </w:r>
      <w:r w:rsidRPr="00991B94">
        <w:rPr>
          <w:rFonts w:asciiTheme="minorHAnsi" w:hAnsiTheme="minorHAnsi"/>
          <w:color w:val="000000" w:themeColor="text1"/>
        </w:rPr>
        <w:t>.</w:t>
      </w:r>
    </w:p>
    <w:p w14:paraId="67D6F706"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3CCF93D2" w14:textId="5DEE446C"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OPERATIVNI POLOŽAJ, OCENA POTREB IN CILJI</w:t>
      </w:r>
    </w:p>
    <w:p w14:paraId="0266B5AF" w14:textId="77777777" w:rsidR="00C23E6B" w:rsidRPr="00991B94" w:rsidRDefault="00C23E6B" w:rsidP="006811FC">
      <w:pPr>
        <w:spacing w:after="0" w:line="240" w:lineRule="auto"/>
        <w:rPr>
          <w:rFonts w:asciiTheme="minorHAnsi" w:eastAsia="Times New Roman" w:hAnsiTheme="minorHAnsi" w:cstheme="minorHAnsi"/>
          <w:color w:val="000000" w:themeColor="text1"/>
          <w:sz w:val="24"/>
          <w:szCs w:val="24"/>
        </w:rPr>
      </w:pPr>
    </w:p>
    <w:p w14:paraId="3954BE9C" w14:textId="77777777" w:rsidR="00C23E6B" w:rsidRPr="00991B94" w:rsidRDefault="00C23E6B" w:rsidP="00C23E6B">
      <w:pPr>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V letu 2022 sta bila slovenski azilni sistem in sistem sprejema pod nesorazmernim pritiskom zaradi več dejavnikov, med katerimi so naslednji:  </w:t>
      </w:r>
    </w:p>
    <w:p w14:paraId="03213DD2" w14:textId="4C7F8F5A" w:rsidR="00C23E6B" w:rsidRPr="00991B94" w:rsidRDefault="00C23E6B" w:rsidP="00C23E6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rPr>
      </w:pPr>
      <w:r w:rsidRPr="00991B94">
        <w:rPr>
          <w:rFonts w:asciiTheme="minorHAnsi" w:hAnsiTheme="minorHAnsi"/>
          <w:color w:val="000000" w:themeColor="text1"/>
        </w:rPr>
        <w:t xml:space="preserve">Povečano število prehodov </w:t>
      </w:r>
      <w:r w:rsidR="00D41AAD" w:rsidRPr="00991B94">
        <w:rPr>
          <w:rFonts w:asciiTheme="minorHAnsi" w:hAnsiTheme="minorHAnsi"/>
          <w:color w:val="000000" w:themeColor="text1"/>
        </w:rPr>
        <w:t xml:space="preserve">državne </w:t>
      </w:r>
      <w:r w:rsidRPr="00991B94">
        <w:rPr>
          <w:rFonts w:asciiTheme="minorHAnsi" w:hAnsiTheme="minorHAnsi"/>
          <w:color w:val="000000" w:themeColor="text1"/>
        </w:rPr>
        <w:t xml:space="preserve">meje v letu 2022, ki je </w:t>
      </w:r>
      <w:r w:rsidR="00CC4583" w:rsidRPr="00991B94">
        <w:rPr>
          <w:rFonts w:asciiTheme="minorHAnsi" w:hAnsiTheme="minorHAnsi"/>
          <w:color w:val="000000" w:themeColor="text1"/>
        </w:rPr>
        <w:t>do</w:t>
      </w:r>
      <w:r w:rsidRPr="00991B94">
        <w:rPr>
          <w:rFonts w:asciiTheme="minorHAnsi" w:hAnsiTheme="minorHAnsi"/>
          <w:color w:val="000000" w:themeColor="text1"/>
        </w:rPr>
        <w:t xml:space="preserve"> 31</w:t>
      </w:r>
      <w:r w:rsidR="00F15D45" w:rsidRPr="00991B94">
        <w:rPr>
          <w:rFonts w:asciiTheme="minorHAnsi" w:hAnsiTheme="minorHAnsi"/>
          <w:color w:val="000000" w:themeColor="text1"/>
        </w:rPr>
        <w:t>.</w:t>
      </w:r>
      <w:r w:rsidRPr="00991B94">
        <w:rPr>
          <w:rFonts w:asciiTheme="minorHAnsi" w:hAnsiTheme="minorHAnsi"/>
          <w:color w:val="000000" w:themeColor="text1"/>
        </w:rPr>
        <w:t>  julija 2022 že pomenilo 83-odstotno povečanje v primerjavi z lanskim letom. Od 8212 obravnavanih državljanov tretjih držav jih je 7196 izrazilo namero</w:t>
      </w:r>
      <w:r w:rsidR="0017791E" w:rsidRPr="00991B94">
        <w:rPr>
          <w:rFonts w:asciiTheme="minorHAnsi" w:hAnsiTheme="minorHAnsi"/>
          <w:color w:val="000000" w:themeColor="text1"/>
        </w:rPr>
        <w:t xml:space="preserve"> za podajo prošnje </w:t>
      </w:r>
      <w:r w:rsidRPr="00991B94">
        <w:rPr>
          <w:rFonts w:asciiTheme="minorHAnsi" w:hAnsiTheme="minorHAnsi"/>
          <w:color w:val="000000" w:themeColor="text1"/>
        </w:rPr>
        <w:t xml:space="preserve">za mednarodno zaščito in bodo zato nastanjeni v sprejemnih centrih. Glede na to, da je bilo od začetka ruske invazije na Ukrajino za začasno zaščito registriranih 7010 ukrajinskih državljanov, in glede na povečanje števila otrok brez spremstva se pritisk </w:t>
      </w:r>
      <w:r w:rsidR="009C3180" w:rsidRPr="00991B94">
        <w:rPr>
          <w:rFonts w:asciiTheme="minorHAnsi" w:hAnsiTheme="minorHAnsi"/>
          <w:color w:val="000000" w:themeColor="text1"/>
        </w:rPr>
        <w:t>na celoten sistem</w:t>
      </w:r>
      <w:r w:rsidRPr="00991B94">
        <w:rPr>
          <w:rFonts w:asciiTheme="minorHAnsi" w:hAnsiTheme="minorHAnsi"/>
          <w:color w:val="000000" w:themeColor="text1"/>
        </w:rPr>
        <w:t xml:space="preserve"> povečuje.</w:t>
      </w:r>
    </w:p>
    <w:p w14:paraId="2D4D4EEC" w14:textId="2E9AA7BD" w:rsidR="00C23E6B" w:rsidRPr="00991B94" w:rsidRDefault="00C23E6B" w:rsidP="00C23E6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rPr>
      </w:pPr>
      <w:r w:rsidRPr="00991B94">
        <w:rPr>
          <w:rFonts w:asciiTheme="minorHAnsi" w:hAnsiTheme="minorHAnsi"/>
          <w:color w:val="000000" w:themeColor="text1"/>
        </w:rPr>
        <w:t>Posledično večj</w:t>
      </w:r>
      <w:r w:rsidR="0076064B" w:rsidRPr="00991B94">
        <w:rPr>
          <w:rFonts w:asciiTheme="minorHAnsi" w:hAnsiTheme="minorHAnsi"/>
          <w:color w:val="000000" w:themeColor="text1"/>
        </w:rPr>
        <w:t>e število oseb, ki so izrazile namero za podajo prošnje za mednarodno zaščito</w:t>
      </w:r>
      <w:r w:rsidRPr="00991B94">
        <w:rPr>
          <w:rFonts w:asciiTheme="minorHAnsi" w:hAnsiTheme="minorHAnsi"/>
          <w:color w:val="000000" w:themeColor="text1"/>
        </w:rPr>
        <w:t xml:space="preserve"> v Sloveniji (88 % obravnavanih državljanov tretjih držav), ki je bilo 21. avgusta 2022 za 132 % večje kot v enakem obdobju leta 2021; v povprečju je bilo med letoma 2008 in 2015 vloženih manj kot 300 prošenj letno, leta 2016 pa se je to število petkrat povečalo (1300). </w:t>
      </w:r>
    </w:p>
    <w:p w14:paraId="09D97EF8" w14:textId="77777777" w:rsidR="00C23E6B" w:rsidRPr="00991B94" w:rsidRDefault="00C23E6B" w:rsidP="00C23E6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rPr>
      </w:pPr>
      <w:r w:rsidRPr="00991B94">
        <w:rPr>
          <w:rFonts w:asciiTheme="minorHAnsi" w:hAnsiTheme="minorHAnsi"/>
          <w:color w:val="000000" w:themeColor="text1"/>
        </w:rPr>
        <w:t xml:space="preserve">V letu 2017 se je število prijav nekoliko povečalo (na skoraj 1500), v letu 2018 se je skoraj podvojilo (2900), v letu 2019 pa še za tretjino povečalo (3800). Po izbruhu covida-19 v Evropi se je število prošenj za mednarodno zaščito, vloženih v Sloveniji, leta 2020 rahlo zmanjšalo (3500), nato pa se je leta 2021 povečalo za polovico in doseglo rekordnih 5300 prošenj, kar je največ od začetka zbiranja podatkov EU leta 2008, v prvih mesecih leta 2022 pa se je število prošenj za azil, vloženih v Sloveniji, še povečalo. Na splošno se je priliv prosilcev za azil gibal okoli 150 prosilcev na teden, občasno pa so bili opaženi kratkotrajni skoki, od katerih je bil zadnji v 31. tednu s približno 240 prosilci. Glede na to, da je bilo do 21. avgusta 2022 v Sloveniji vloženih že približno 4800 prošenj za azil oziroma da gre 132-odstotno povečanje v primerjavi z enakim obdobjem leta 2021, bo Slovenija leta 2022 zagotovo dosegla novo rekordno raven prošenj za azil. </w:t>
      </w:r>
    </w:p>
    <w:p w14:paraId="77E8A24B" w14:textId="7435A990" w:rsidR="00C23E6B" w:rsidRPr="00991B94" w:rsidRDefault="00C23E6B" w:rsidP="00C23E6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rPr>
      </w:pPr>
      <w:r w:rsidRPr="00991B94">
        <w:rPr>
          <w:rFonts w:asciiTheme="minorHAnsi" w:hAnsiTheme="minorHAnsi"/>
          <w:color w:val="000000" w:themeColor="text1"/>
        </w:rPr>
        <w:t xml:space="preserve">Po ruski invaziji na Ukrajino so upravičenci do začasne zaščite, ki nimajo sredstev za preživljanje za zasebno nastanitev, nastanjeni v centrih, ki gostijo tudi prosilce za mednarodno zaščito, kar še povečuje pritisk na </w:t>
      </w:r>
      <w:r w:rsidR="00833061" w:rsidRPr="00991B94">
        <w:rPr>
          <w:rFonts w:asciiTheme="minorHAnsi" w:hAnsiTheme="minorHAnsi"/>
          <w:color w:val="000000" w:themeColor="text1"/>
        </w:rPr>
        <w:t>sprejemni sistem</w:t>
      </w:r>
      <w:r w:rsidRPr="00991B94">
        <w:rPr>
          <w:rFonts w:asciiTheme="minorHAnsi" w:hAnsiTheme="minorHAnsi"/>
          <w:color w:val="000000" w:themeColor="text1"/>
        </w:rPr>
        <w:t xml:space="preserve">. Julija 2022 sta bili približno dve tretjini (65 %) vseh oseb v sistemu sprejema upravičenci do začasne zaščite, </w:t>
      </w:r>
      <w:r w:rsidRPr="00991B94">
        <w:rPr>
          <w:rFonts w:asciiTheme="minorHAnsi" w:hAnsiTheme="minorHAnsi"/>
          <w:color w:val="000000" w:themeColor="text1"/>
        </w:rPr>
        <w:lastRenderedPageBreak/>
        <w:t>preostala tretjina (35 %) pa prosilci za azil, ki so čakali na konč</w:t>
      </w:r>
      <w:r w:rsidR="00BD3E5E" w:rsidRPr="00991B94">
        <w:rPr>
          <w:rFonts w:asciiTheme="minorHAnsi" w:hAnsiTheme="minorHAnsi"/>
          <w:color w:val="000000" w:themeColor="text1"/>
        </w:rPr>
        <w:t>no odločitev o svojem primeru. Z</w:t>
      </w:r>
      <w:r w:rsidRPr="00991B94">
        <w:rPr>
          <w:rFonts w:asciiTheme="minorHAnsi" w:hAnsiTheme="minorHAnsi"/>
          <w:color w:val="000000" w:themeColor="text1"/>
        </w:rPr>
        <w:t>aradi navedenega se je zasedenost sprejemnih zmogljivosti potrojila, in sicer s približno 230 oseb marca 2022 na povprečno 725 oseb v obdobju od aprila do julija.</w:t>
      </w:r>
    </w:p>
    <w:p w14:paraId="32A70BE9" w14:textId="75FA987E" w:rsidR="00C23E6B" w:rsidRPr="00991B94" w:rsidRDefault="00C23E6B" w:rsidP="00C23E6B">
      <w:pPr>
        <w:pStyle w:val="Odstavekseznama"/>
        <w:numPr>
          <w:ilvl w:val="0"/>
          <w:numId w:val="25"/>
        </w:numPr>
        <w:spacing w:before="240" w:after="120" w:line="259" w:lineRule="auto"/>
        <w:ind w:right="45"/>
        <w:jc w:val="both"/>
        <w:rPr>
          <w:rFonts w:asciiTheme="minorHAnsi" w:eastAsia="Cambria" w:hAnsiTheme="minorHAnsi" w:cstheme="minorBidi"/>
          <w:color w:val="000000" w:themeColor="text1"/>
        </w:rPr>
      </w:pPr>
      <w:r w:rsidRPr="00991B94">
        <w:rPr>
          <w:rFonts w:asciiTheme="minorHAnsi" w:hAnsiTheme="minorHAnsi"/>
          <w:color w:val="000000" w:themeColor="text1"/>
        </w:rPr>
        <w:t xml:space="preserve">Prehodna narava migracijskih tokov v državi predstavlja glavni izziv </w:t>
      </w:r>
      <w:r w:rsidR="006B1415" w:rsidRPr="00991B94">
        <w:rPr>
          <w:rFonts w:asciiTheme="minorHAnsi" w:hAnsiTheme="minorHAnsi"/>
          <w:color w:val="000000" w:themeColor="text1"/>
        </w:rPr>
        <w:t xml:space="preserve">tako </w:t>
      </w:r>
      <w:r w:rsidRPr="00991B94">
        <w:rPr>
          <w:rFonts w:asciiTheme="minorHAnsi" w:hAnsiTheme="minorHAnsi"/>
          <w:color w:val="000000" w:themeColor="text1"/>
        </w:rPr>
        <w:t xml:space="preserve">za </w:t>
      </w:r>
      <w:r w:rsidR="005D5C2F" w:rsidRPr="00991B94">
        <w:rPr>
          <w:rFonts w:asciiTheme="minorHAnsi" w:hAnsiTheme="minorHAnsi"/>
          <w:color w:val="000000" w:themeColor="text1"/>
        </w:rPr>
        <w:t xml:space="preserve">azilni </w:t>
      </w:r>
      <w:r w:rsidR="006B1415" w:rsidRPr="00991B94">
        <w:rPr>
          <w:rFonts w:asciiTheme="minorHAnsi" w:hAnsiTheme="minorHAnsi"/>
          <w:color w:val="000000" w:themeColor="text1"/>
        </w:rPr>
        <w:t xml:space="preserve">kot tudi </w:t>
      </w:r>
      <w:r w:rsidRPr="00991B94">
        <w:rPr>
          <w:rFonts w:asciiTheme="minorHAnsi" w:hAnsiTheme="minorHAnsi"/>
          <w:color w:val="000000" w:themeColor="text1"/>
        </w:rPr>
        <w:t xml:space="preserve">sprejemni sistem v Sloveniji. Samo 58 % oseb, ki nezakonito prispejo v Slovenijo, dejansko vloži prošnjo za mednarodno zaščito, medtem ko velik delež prosilcev po vložitvi prošnje pobegne. Zato je pritisk na </w:t>
      </w:r>
      <w:r w:rsidR="005D5C2F" w:rsidRPr="00991B94">
        <w:rPr>
          <w:rFonts w:asciiTheme="minorHAnsi" w:hAnsiTheme="minorHAnsi"/>
          <w:color w:val="000000" w:themeColor="text1"/>
        </w:rPr>
        <w:t>sprejemni sistem</w:t>
      </w:r>
      <w:r w:rsidRPr="00991B94">
        <w:rPr>
          <w:rFonts w:asciiTheme="minorHAnsi" w:hAnsiTheme="minorHAnsi"/>
          <w:color w:val="000000" w:themeColor="text1"/>
        </w:rPr>
        <w:t xml:space="preserve"> še vedno velik zaradi intenzivnega menjavanja prebivalcev, kar povečuje težave pri upravljanju sprejemnih zmogljivosti. </w:t>
      </w:r>
    </w:p>
    <w:p w14:paraId="4D80BC71" w14:textId="340E0AC6" w:rsidR="00C23E6B" w:rsidRPr="00991B94" w:rsidRDefault="005F2431" w:rsidP="00CF3B04">
      <w:pPr>
        <w:pStyle w:val="paragraph"/>
        <w:spacing w:before="0" w:beforeAutospacing="0" w:after="120" w:afterAutospacing="0"/>
        <w:jc w:val="both"/>
        <w:textAlignment w:val="baseline"/>
        <w:rPr>
          <w:rFonts w:asciiTheme="minorHAnsi" w:eastAsia="Cambria" w:hAnsiTheme="minorHAnsi" w:cstheme="minorHAnsi"/>
          <w:color w:val="000000" w:themeColor="text1"/>
          <w:sz w:val="22"/>
          <w:szCs w:val="22"/>
          <w:lang w:val="sl-SI"/>
        </w:rPr>
      </w:pPr>
      <w:r w:rsidRPr="00991B94">
        <w:rPr>
          <w:rFonts w:asciiTheme="minorHAnsi" w:hAnsiTheme="minorHAnsi"/>
          <w:color w:val="000000" w:themeColor="text1"/>
          <w:sz w:val="22"/>
          <w:lang w:val="sl-SI"/>
        </w:rPr>
        <w:t>V zvezi s povedanim</w:t>
      </w:r>
      <w:r w:rsidR="0006434D" w:rsidRPr="00991B94">
        <w:rPr>
          <w:rFonts w:asciiTheme="minorHAnsi" w:hAnsiTheme="minorHAnsi"/>
          <w:color w:val="000000" w:themeColor="text1"/>
          <w:sz w:val="22"/>
          <w:lang w:val="sl-SI"/>
        </w:rPr>
        <w:t xml:space="preserve"> je izvršna </w:t>
      </w:r>
      <w:r w:rsidR="00C23E6B" w:rsidRPr="00991B94">
        <w:rPr>
          <w:rFonts w:asciiTheme="minorHAnsi" w:hAnsiTheme="minorHAnsi"/>
          <w:color w:val="000000" w:themeColor="text1"/>
          <w:sz w:val="22"/>
          <w:lang w:val="sl-SI"/>
        </w:rPr>
        <w:t>direktor</w:t>
      </w:r>
      <w:r w:rsidR="0006434D" w:rsidRPr="00991B94">
        <w:rPr>
          <w:rFonts w:asciiTheme="minorHAnsi" w:hAnsiTheme="minorHAnsi"/>
          <w:color w:val="000000" w:themeColor="text1"/>
          <w:sz w:val="22"/>
          <w:lang w:val="sl-SI"/>
        </w:rPr>
        <w:t>ica</w:t>
      </w:r>
      <w:r w:rsidR="00C23E6B" w:rsidRPr="00991B94">
        <w:rPr>
          <w:rFonts w:asciiTheme="minorHAnsi" w:hAnsiTheme="minorHAnsi"/>
          <w:color w:val="000000" w:themeColor="text1"/>
          <w:sz w:val="22"/>
          <w:lang w:val="sl-SI"/>
        </w:rPr>
        <w:t xml:space="preserve"> EUAA 29. avgusta 2022 prejel</w:t>
      </w:r>
      <w:r w:rsidR="0006434D" w:rsidRPr="00991B94">
        <w:rPr>
          <w:rFonts w:asciiTheme="minorHAnsi" w:hAnsiTheme="minorHAnsi"/>
          <w:color w:val="000000" w:themeColor="text1"/>
          <w:sz w:val="22"/>
          <w:lang w:val="sl-SI"/>
        </w:rPr>
        <w:t>a</w:t>
      </w:r>
      <w:r w:rsidR="00C23E6B" w:rsidRPr="00991B94">
        <w:rPr>
          <w:rFonts w:asciiTheme="minorHAnsi" w:hAnsiTheme="minorHAnsi"/>
          <w:color w:val="000000" w:themeColor="text1"/>
          <w:sz w:val="22"/>
          <w:lang w:val="sl-SI"/>
        </w:rPr>
        <w:t xml:space="preserve"> pismo slovenske ministrice za notranje zadeve, v katerem je </w:t>
      </w:r>
      <w:r w:rsidR="00C23E6B" w:rsidRPr="00991B94">
        <w:rPr>
          <w:rFonts w:asciiTheme="minorHAnsi" w:hAnsiTheme="minorHAnsi" w:cstheme="minorHAnsi"/>
          <w:color w:val="000000" w:themeColor="text1"/>
          <w:sz w:val="22"/>
          <w:lang w:val="sl-SI"/>
        </w:rPr>
        <w:t xml:space="preserve">Agencijo zaprosila za podporo zaradi </w:t>
      </w:r>
      <w:r w:rsidR="007131DE" w:rsidRPr="00991B94">
        <w:rPr>
          <w:rFonts w:asciiTheme="minorHAnsi" w:hAnsiTheme="minorHAnsi" w:cstheme="minorHAnsi"/>
          <w:color w:val="000000" w:themeColor="text1"/>
          <w:sz w:val="22"/>
          <w:lang w:val="sl-SI"/>
        </w:rPr>
        <w:t>velikega</w:t>
      </w:r>
      <w:r w:rsidR="00C23E6B" w:rsidRPr="00991B94">
        <w:rPr>
          <w:rFonts w:asciiTheme="minorHAnsi" w:hAnsiTheme="minorHAnsi" w:cstheme="minorHAnsi"/>
          <w:color w:val="000000" w:themeColor="text1"/>
          <w:sz w:val="22"/>
          <w:lang w:val="sl-SI"/>
        </w:rPr>
        <w:t xml:space="preserve"> pritiska na azilni </w:t>
      </w:r>
      <w:r w:rsidR="009A40CC" w:rsidRPr="00991B94">
        <w:rPr>
          <w:rFonts w:asciiTheme="minorHAnsi" w:hAnsiTheme="minorHAnsi" w:cstheme="minorHAnsi"/>
          <w:color w:val="000000" w:themeColor="text1"/>
          <w:sz w:val="22"/>
          <w:lang w:val="sl-SI"/>
        </w:rPr>
        <w:t>in sprejemni sistem</w:t>
      </w:r>
      <w:r w:rsidR="00C23E6B" w:rsidRPr="00991B94">
        <w:rPr>
          <w:rFonts w:asciiTheme="minorHAnsi" w:hAnsiTheme="minorHAnsi" w:cstheme="minorHAnsi"/>
          <w:color w:val="000000" w:themeColor="text1"/>
          <w:sz w:val="22"/>
          <w:lang w:val="sl-SI"/>
        </w:rPr>
        <w:t xml:space="preserve"> v državi. Slovenski organi so </w:t>
      </w:r>
      <w:r w:rsidR="00C23E6B" w:rsidRPr="00991B94">
        <w:rPr>
          <w:rFonts w:asciiTheme="minorHAnsi" w:hAnsiTheme="minorHAnsi" w:cstheme="minorHAnsi"/>
          <w:color w:val="000000" w:themeColor="text1"/>
          <w:sz w:val="22"/>
          <w:szCs w:val="22"/>
          <w:lang w:val="sl-SI"/>
        </w:rPr>
        <w:t xml:space="preserve">EUAA zaprosili za podporo pri širokem obsegu </w:t>
      </w:r>
      <w:r w:rsidR="0049520E" w:rsidRPr="00991B94">
        <w:rPr>
          <w:rFonts w:asciiTheme="minorHAnsi" w:hAnsiTheme="minorHAnsi" w:cstheme="minorHAnsi"/>
          <w:color w:val="000000" w:themeColor="text1"/>
          <w:sz w:val="22"/>
          <w:szCs w:val="22"/>
          <w:lang w:val="sl-SI"/>
        </w:rPr>
        <w:t>aktivnosti</w:t>
      </w:r>
      <w:r w:rsidR="00C23E6B" w:rsidRPr="00991B94">
        <w:rPr>
          <w:rFonts w:asciiTheme="minorHAnsi" w:hAnsiTheme="minorHAnsi" w:cstheme="minorHAnsi"/>
          <w:color w:val="000000" w:themeColor="text1"/>
          <w:sz w:val="22"/>
          <w:szCs w:val="22"/>
          <w:lang w:val="sl-SI"/>
        </w:rPr>
        <w:t xml:space="preserve">, vključno z ranljivostjo, azilnimi in sprejemnimi postopki ter nastanitvenimi zmogljivostmi in storitvami tolmačenja.  </w:t>
      </w:r>
    </w:p>
    <w:p w14:paraId="5ECA09E0" w14:textId="77777777" w:rsidR="00C23E6B" w:rsidRPr="00991B94" w:rsidRDefault="00C23E6B" w:rsidP="00CF3B04">
      <w:pPr>
        <w:pStyle w:val="paragraph"/>
        <w:spacing w:before="0" w:beforeAutospacing="0" w:after="120" w:afterAutospacing="0"/>
        <w:jc w:val="both"/>
        <w:textAlignment w:val="baseline"/>
        <w:rPr>
          <w:rFonts w:asciiTheme="minorHAnsi" w:eastAsia="Cambria" w:hAnsiTheme="minorHAnsi" w:cstheme="minorBidi"/>
          <w:color w:val="000000" w:themeColor="text1"/>
          <w:sz w:val="22"/>
          <w:szCs w:val="22"/>
          <w:lang w:val="sl-SI"/>
        </w:rPr>
      </w:pPr>
      <w:r w:rsidRPr="00991B94">
        <w:rPr>
          <w:rFonts w:asciiTheme="minorHAnsi" w:hAnsiTheme="minorHAnsi" w:cstheme="minorHAnsi"/>
          <w:color w:val="000000" w:themeColor="text1"/>
          <w:sz w:val="22"/>
          <w:szCs w:val="22"/>
          <w:lang w:val="sl-SI"/>
        </w:rPr>
        <w:t>Pogodbenici sta se nato dogovorili za izvedbo hitre ocene potreb, da bi določili področja, na katerih bi lahko Agencija zagotovila operativno podporo. Cilj ocene potreb je bil: a) opredeliti vrzeli in potrebe na področjih azila in sprejema v državi; b) oceniti, ali obstaja možnost za posredovanje EUAA; c) opredeliti in določiti predvideno trajanje morebitnega</w:t>
      </w:r>
      <w:r w:rsidRPr="00991B94">
        <w:rPr>
          <w:rFonts w:asciiTheme="minorHAnsi" w:hAnsiTheme="minorHAnsi" w:cstheme="minorHAnsi"/>
          <w:color w:val="000000" w:themeColor="text1"/>
          <w:sz w:val="22"/>
          <w:lang w:val="sl-SI"/>
        </w:rPr>
        <w:t xml:space="preserve"> posredovanja in posebne morebitne ukrepe. Hitra ocena potreb se je</w:t>
      </w:r>
      <w:r w:rsidRPr="00991B94">
        <w:rPr>
          <w:rFonts w:asciiTheme="minorHAnsi" w:hAnsiTheme="minorHAnsi"/>
          <w:color w:val="000000" w:themeColor="text1"/>
          <w:sz w:val="22"/>
          <w:lang w:val="sl-SI"/>
        </w:rPr>
        <w:t xml:space="preserve"> osredotočila na naslednja ključna področja ocenjevanja na področjih azila in sprejema:</w:t>
      </w:r>
    </w:p>
    <w:p w14:paraId="07E9B384" w14:textId="35DA5772" w:rsidR="00C23E6B" w:rsidRPr="00991B94" w:rsidRDefault="00C23E6B" w:rsidP="00E54C32">
      <w:pPr>
        <w:pStyle w:val="paragraph"/>
        <w:numPr>
          <w:ilvl w:val="0"/>
          <w:numId w:val="28"/>
        </w:numPr>
        <w:spacing w:before="0" w:beforeAutospacing="0" w:after="120" w:afterAutospacing="0"/>
        <w:jc w:val="both"/>
        <w:textAlignment w:val="baseline"/>
        <w:rPr>
          <w:rFonts w:asciiTheme="minorHAnsi" w:eastAsia="Cambria" w:hAnsiTheme="minorHAnsi" w:cstheme="minorBidi"/>
          <w:color w:val="000000" w:themeColor="text1"/>
          <w:sz w:val="22"/>
          <w:szCs w:val="22"/>
          <w:lang w:val="sl-SI"/>
        </w:rPr>
      </w:pPr>
      <w:r w:rsidRPr="00991B94">
        <w:rPr>
          <w:rFonts w:asciiTheme="minorHAnsi" w:hAnsiTheme="minorHAnsi"/>
          <w:color w:val="000000" w:themeColor="text1"/>
          <w:sz w:val="22"/>
          <w:lang w:val="sl-SI"/>
        </w:rPr>
        <w:t>kakovost in postopki na področju azila,</w:t>
      </w:r>
    </w:p>
    <w:p w14:paraId="2B9879F7" w14:textId="04DFE72F" w:rsidR="00C23E6B" w:rsidRPr="00991B94" w:rsidRDefault="00C23E6B" w:rsidP="00E54C32">
      <w:pPr>
        <w:pStyle w:val="paragraph"/>
        <w:numPr>
          <w:ilvl w:val="0"/>
          <w:numId w:val="28"/>
        </w:numPr>
        <w:spacing w:before="0" w:beforeAutospacing="0" w:after="120" w:afterAutospacing="0"/>
        <w:jc w:val="both"/>
        <w:textAlignment w:val="baseline"/>
        <w:rPr>
          <w:rFonts w:asciiTheme="minorHAnsi" w:eastAsia="Cambria"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prepoznavanje ranljivih oseb, </w:t>
      </w:r>
    </w:p>
    <w:p w14:paraId="138BB640" w14:textId="4E871C42" w:rsidR="00C23E6B" w:rsidRPr="00991B94" w:rsidRDefault="00B64D59" w:rsidP="00E54C32">
      <w:pPr>
        <w:pStyle w:val="paragraph"/>
        <w:numPr>
          <w:ilvl w:val="0"/>
          <w:numId w:val="28"/>
        </w:numPr>
        <w:spacing w:before="0" w:beforeAutospacing="0" w:after="120" w:afterAutospacing="0"/>
        <w:jc w:val="both"/>
        <w:textAlignment w:val="baseline"/>
        <w:rPr>
          <w:rFonts w:asciiTheme="minorHAnsi" w:eastAsia="Cambria" w:hAnsiTheme="minorHAnsi" w:cstheme="minorBidi"/>
          <w:color w:val="000000" w:themeColor="text1"/>
          <w:sz w:val="22"/>
          <w:szCs w:val="22"/>
          <w:lang w:val="sl-SI"/>
        </w:rPr>
      </w:pPr>
      <w:r w:rsidRPr="00991B94">
        <w:rPr>
          <w:rFonts w:asciiTheme="minorHAnsi" w:hAnsiTheme="minorHAnsi"/>
          <w:color w:val="000000" w:themeColor="text1"/>
          <w:sz w:val="22"/>
          <w:lang w:val="sl-SI"/>
        </w:rPr>
        <w:t>začetni sprejemni pogoji</w:t>
      </w:r>
      <w:r w:rsidR="00C23E6B" w:rsidRPr="00991B94">
        <w:rPr>
          <w:rFonts w:asciiTheme="minorHAnsi" w:hAnsiTheme="minorHAnsi"/>
          <w:color w:val="000000" w:themeColor="text1"/>
          <w:sz w:val="22"/>
          <w:lang w:val="sl-SI"/>
        </w:rPr>
        <w:t>.</w:t>
      </w:r>
    </w:p>
    <w:p w14:paraId="71DB6D98" w14:textId="53C624E3" w:rsidR="00C23E6B" w:rsidRPr="00991B94" w:rsidRDefault="00C23E6B" w:rsidP="00CF3B04">
      <w:pPr>
        <w:spacing w:after="22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RNA je priporočila, naj se nemudoma začne podpirati slovenske organe, da bi se zmanjšal pritisk na </w:t>
      </w:r>
      <w:r w:rsidR="00D23B11" w:rsidRPr="00991B94">
        <w:rPr>
          <w:rFonts w:asciiTheme="minorHAnsi" w:hAnsiTheme="minorHAnsi"/>
          <w:color w:val="000000" w:themeColor="text1"/>
        </w:rPr>
        <w:t xml:space="preserve">azilni in sprejemni sistem </w:t>
      </w:r>
      <w:r w:rsidRPr="00991B94">
        <w:rPr>
          <w:rFonts w:asciiTheme="minorHAnsi" w:hAnsiTheme="minorHAnsi"/>
          <w:color w:val="000000" w:themeColor="text1"/>
        </w:rPr>
        <w:t xml:space="preserve">ter zagotovila </w:t>
      </w:r>
      <w:r w:rsidRPr="00991B94">
        <w:rPr>
          <w:rFonts w:asciiTheme="minorHAnsi" w:eastAsia="Times New Roman" w:hAnsiTheme="minorHAnsi"/>
          <w:color w:val="000000" w:themeColor="text1"/>
          <w:szCs w:val="24"/>
        </w:rPr>
        <w:t>institucionalna</w:t>
      </w:r>
      <w:r w:rsidRPr="00991B94">
        <w:rPr>
          <w:rFonts w:asciiTheme="minorHAnsi" w:hAnsiTheme="minorHAnsi"/>
          <w:color w:val="000000" w:themeColor="text1"/>
        </w:rPr>
        <w:t xml:space="preserve"> podpora, ki bo spodbujala krepitev zmogljivosti nacionalnih organov in s tem zagotovila trajnost operacije.  </w:t>
      </w:r>
    </w:p>
    <w:p w14:paraId="0A0850D7" w14:textId="77777777" w:rsidR="00C23E6B" w:rsidRPr="00991B94" w:rsidRDefault="00C23E6B" w:rsidP="00C23E6B">
      <w:pPr>
        <w:spacing w:before="120" w:after="120"/>
        <w:jc w:val="both"/>
        <w:rPr>
          <w:rFonts w:asciiTheme="minorHAnsi" w:hAnsiTheme="minorHAnsi" w:cstheme="minorHAnsi"/>
          <w:color w:val="000000" w:themeColor="text1"/>
        </w:rPr>
      </w:pPr>
      <w:r w:rsidRPr="00991B94">
        <w:rPr>
          <w:rFonts w:asciiTheme="minorHAnsi" w:hAnsiTheme="minorHAnsi"/>
          <w:color w:val="000000" w:themeColor="text1"/>
        </w:rPr>
        <w:t>Skladno z oceno potreb, ki jo je opravila EUAA, se pogodbenici strinjata, da si bosta prizadevali za doseganje naslednjih operativnih ciljev in rezultatov:</w:t>
      </w:r>
    </w:p>
    <w:p w14:paraId="7C11FBE1" w14:textId="7DE5A15E" w:rsidR="00C23E6B" w:rsidRPr="00991B94" w:rsidRDefault="00C23E6B" w:rsidP="00C23E6B">
      <w:pPr>
        <w:pStyle w:val="Odstavekseznama"/>
        <w:numPr>
          <w:ilvl w:val="0"/>
          <w:numId w:val="18"/>
        </w:numPr>
        <w:spacing w:after="0" w:line="240" w:lineRule="auto"/>
        <w:ind w:right="-759"/>
        <w:jc w:val="both"/>
        <w:rPr>
          <w:rFonts w:asciiTheme="minorHAnsi" w:hAnsiTheme="minorHAnsi" w:cstheme="minorHAnsi"/>
          <w:color w:val="000000" w:themeColor="text1"/>
        </w:rPr>
      </w:pPr>
      <w:r w:rsidRPr="00991B94">
        <w:rPr>
          <w:rFonts w:asciiTheme="minorHAnsi" w:hAnsiTheme="minorHAnsi"/>
          <w:b/>
          <w:color w:val="000000" w:themeColor="text1"/>
        </w:rPr>
        <w:t>Pričakovani rezultat 1.1:</w:t>
      </w:r>
      <w:r w:rsidRPr="00991B94">
        <w:rPr>
          <w:rFonts w:asciiTheme="minorHAnsi" w:hAnsiTheme="minorHAnsi"/>
          <w:color w:val="000000" w:themeColor="text1"/>
        </w:rPr>
        <w:t xml:space="preserve"> </w:t>
      </w:r>
      <w:r w:rsidR="006940C5" w:rsidRPr="00991B94">
        <w:rPr>
          <w:rFonts w:asciiTheme="minorHAnsi" w:hAnsiTheme="minorHAnsi"/>
          <w:color w:val="000000" w:themeColor="text1"/>
        </w:rPr>
        <w:t>Okrepljena zmogljivosti</w:t>
      </w:r>
      <w:r w:rsidRPr="00991B94">
        <w:rPr>
          <w:rFonts w:asciiTheme="minorHAnsi" w:hAnsiTheme="minorHAnsi"/>
          <w:color w:val="000000" w:themeColor="text1"/>
        </w:rPr>
        <w:t xml:space="preserve"> slovenskih organov za zagotavljanje</w:t>
      </w:r>
      <w:r w:rsidR="006940C5" w:rsidRPr="00991B94">
        <w:rPr>
          <w:rFonts w:asciiTheme="minorHAnsi" w:hAnsiTheme="minorHAnsi"/>
          <w:color w:val="000000" w:themeColor="text1"/>
        </w:rPr>
        <w:t xml:space="preserve"> azilnih</w:t>
      </w:r>
      <w:r w:rsidRPr="00991B94">
        <w:rPr>
          <w:rFonts w:asciiTheme="minorHAnsi" w:hAnsiTheme="minorHAnsi"/>
          <w:color w:val="000000" w:themeColor="text1"/>
        </w:rPr>
        <w:t xml:space="preserve"> pogojev skladno </w:t>
      </w:r>
      <w:r w:rsidR="006940C5" w:rsidRPr="00991B94">
        <w:rPr>
          <w:rFonts w:asciiTheme="minorHAnsi" w:hAnsiTheme="minorHAnsi"/>
          <w:color w:val="000000" w:themeColor="text1"/>
        </w:rPr>
        <w:t>s</w:t>
      </w:r>
      <w:r w:rsidRPr="00991B94">
        <w:rPr>
          <w:rFonts w:asciiTheme="minorHAnsi" w:hAnsiTheme="minorHAnsi"/>
          <w:color w:val="000000" w:themeColor="text1"/>
        </w:rPr>
        <w:t xml:space="preserve"> CEAS. </w:t>
      </w:r>
    </w:p>
    <w:p w14:paraId="58F8D448" w14:textId="07573C72" w:rsidR="00C23E6B" w:rsidRPr="00991B94" w:rsidRDefault="00C23E6B" w:rsidP="00C23E6B">
      <w:pPr>
        <w:pStyle w:val="Odstavekseznama"/>
        <w:numPr>
          <w:ilvl w:val="0"/>
          <w:numId w:val="18"/>
        </w:numPr>
        <w:spacing w:after="0" w:line="240" w:lineRule="auto"/>
        <w:ind w:right="-759"/>
        <w:jc w:val="both"/>
        <w:rPr>
          <w:rFonts w:asciiTheme="minorHAnsi" w:hAnsiTheme="minorHAnsi" w:cstheme="minorHAnsi"/>
          <w:color w:val="000000" w:themeColor="text1"/>
        </w:rPr>
      </w:pPr>
      <w:r w:rsidRPr="00991B94">
        <w:rPr>
          <w:rFonts w:asciiTheme="minorHAnsi" w:hAnsiTheme="minorHAnsi"/>
          <w:b/>
          <w:color w:val="000000" w:themeColor="text1"/>
        </w:rPr>
        <w:t>Pričakovani rezultat 2.1:</w:t>
      </w:r>
      <w:r w:rsidRPr="00991B94">
        <w:rPr>
          <w:rFonts w:asciiTheme="minorHAnsi" w:hAnsiTheme="minorHAnsi"/>
          <w:color w:val="000000" w:themeColor="text1"/>
        </w:rPr>
        <w:t xml:space="preserve"> </w:t>
      </w:r>
      <w:r w:rsidR="006940C5" w:rsidRPr="00991B94">
        <w:rPr>
          <w:rFonts w:asciiTheme="minorHAnsi" w:hAnsiTheme="minorHAnsi"/>
          <w:color w:val="000000" w:themeColor="text1"/>
        </w:rPr>
        <w:t xml:space="preserve">Okrepljena zmogljivosti </w:t>
      </w:r>
      <w:r w:rsidRPr="00991B94">
        <w:rPr>
          <w:rFonts w:asciiTheme="minorHAnsi" w:hAnsiTheme="minorHAnsi"/>
          <w:color w:val="000000" w:themeColor="text1"/>
        </w:rPr>
        <w:t xml:space="preserve">slovenskih organov za zagotavljanje sprejemnih pogojev skladno </w:t>
      </w:r>
      <w:r w:rsidR="006940C5" w:rsidRPr="00991B94">
        <w:rPr>
          <w:rFonts w:asciiTheme="minorHAnsi" w:hAnsiTheme="minorHAnsi"/>
          <w:color w:val="000000" w:themeColor="text1"/>
        </w:rPr>
        <w:t>s</w:t>
      </w:r>
      <w:r w:rsidRPr="00991B94">
        <w:rPr>
          <w:rFonts w:asciiTheme="minorHAnsi" w:hAnsiTheme="minorHAnsi"/>
          <w:color w:val="000000" w:themeColor="text1"/>
        </w:rPr>
        <w:t xml:space="preserve"> CEAS.</w:t>
      </w:r>
      <w:r w:rsidRPr="00991B94">
        <w:rPr>
          <w:rFonts w:asciiTheme="minorHAnsi" w:hAnsiTheme="minorHAnsi"/>
          <w:b/>
          <w:color w:val="000000" w:themeColor="text1"/>
        </w:rPr>
        <w:t xml:space="preserve"> </w:t>
      </w:r>
    </w:p>
    <w:p w14:paraId="5CF4BD93" w14:textId="77777777" w:rsidR="00C23E6B" w:rsidRPr="00991B94" w:rsidRDefault="00C23E6B" w:rsidP="00C23E6B">
      <w:pPr>
        <w:pStyle w:val="Odstavekseznama"/>
        <w:numPr>
          <w:ilvl w:val="0"/>
          <w:numId w:val="18"/>
        </w:numPr>
        <w:spacing w:after="0" w:line="240" w:lineRule="auto"/>
        <w:ind w:right="-759"/>
        <w:jc w:val="both"/>
        <w:rPr>
          <w:rFonts w:asciiTheme="minorHAnsi" w:hAnsiTheme="minorHAnsi" w:cstheme="minorHAnsi"/>
          <w:color w:val="000000" w:themeColor="text1"/>
        </w:rPr>
      </w:pPr>
      <w:r w:rsidRPr="00991B94">
        <w:rPr>
          <w:rFonts w:asciiTheme="minorHAnsi" w:hAnsiTheme="minorHAnsi"/>
          <w:b/>
          <w:color w:val="000000" w:themeColor="text1"/>
        </w:rPr>
        <w:t xml:space="preserve">Pričakovani rezultat 3.1: </w:t>
      </w:r>
      <w:r w:rsidRPr="00991B94">
        <w:rPr>
          <w:rFonts w:asciiTheme="minorHAnsi" w:hAnsiTheme="minorHAnsi"/>
          <w:color w:val="000000" w:themeColor="text1"/>
        </w:rPr>
        <w:t>Okrepljena zmogljivost slovenskih organov za izvajanje Direktive o začasni zaščiti.</w:t>
      </w:r>
    </w:p>
    <w:p w14:paraId="34198E10" w14:textId="77777777" w:rsidR="00C23E6B" w:rsidRPr="00991B94" w:rsidRDefault="00C23E6B" w:rsidP="00C23E6B">
      <w:pPr>
        <w:spacing w:before="120" w:after="120"/>
        <w:jc w:val="both"/>
        <w:rPr>
          <w:rFonts w:asciiTheme="minorHAnsi" w:hAnsiTheme="minorHAnsi" w:cstheme="minorHAnsi"/>
          <w:color w:val="000000" w:themeColor="text1"/>
        </w:rPr>
      </w:pPr>
      <w:r w:rsidRPr="00991B94">
        <w:rPr>
          <w:rFonts w:asciiTheme="minorHAnsi" w:hAnsiTheme="minorHAnsi"/>
          <w:color w:val="000000" w:themeColor="text1"/>
        </w:rPr>
        <w:t xml:space="preserve">Dogovorjeni rezultati se dosežejo z izvajanjem ukrepov, določenih v prilogi I k načrtu.  </w:t>
      </w:r>
    </w:p>
    <w:p w14:paraId="536BD799"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Imenovani koordinator/-ji načrta ob podpori koordinatorja/-ev ukrepov, kadar je to primerno, spremlja/-jo izvajanje načrta z mehanizmi in orodji, za katere pogodbenice izvajalke menijo, da so ustrezni, kot je skupni četrtletni usmerjevalni odbor ali drugo. </w:t>
      </w:r>
    </w:p>
    <w:p w14:paraId="6B3AF5FA"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Dogovorjeni ukrepi so lahko predmet letnih in/ali priložnostnih pregledov, da se zagotovita njihovi nadaljnja ustreznost in dodana vrednost. </w:t>
      </w:r>
    </w:p>
    <w:p w14:paraId="4FFB5927"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78980535" w14:textId="038A5B87"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GLAVNI NACIONALNI PARTNERJI</w:t>
      </w:r>
    </w:p>
    <w:p w14:paraId="7B0CAC80" w14:textId="77777777" w:rsidR="00C23E6B" w:rsidRPr="00991B94" w:rsidRDefault="00C23E6B" w:rsidP="006811FC">
      <w:pPr>
        <w:spacing w:after="0" w:line="240" w:lineRule="auto"/>
        <w:rPr>
          <w:rFonts w:asciiTheme="minorHAnsi" w:eastAsia="Times New Roman" w:hAnsiTheme="minorHAnsi" w:cstheme="minorHAnsi"/>
          <w:color w:val="000000" w:themeColor="text1"/>
          <w:sz w:val="24"/>
          <w:szCs w:val="24"/>
        </w:rPr>
      </w:pPr>
    </w:p>
    <w:p w14:paraId="30429A38"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Glavni partnerji države članice gostiteljice, ki sodelujejo pri izvajanju tega načrta, so naslednji:</w:t>
      </w:r>
    </w:p>
    <w:tbl>
      <w:tblPr>
        <w:tblStyle w:val="Tabelamrea"/>
        <w:tblW w:w="9067" w:type="dxa"/>
        <w:tblLook w:val="04A0" w:firstRow="1" w:lastRow="0" w:firstColumn="1" w:lastColumn="0" w:noHBand="0" w:noVBand="1"/>
      </w:tblPr>
      <w:tblGrid>
        <w:gridCol w:w="2774"/>
        <w:gridCol w:w="6293"/>
      </w:tblGrid>
      <w:tr w:rsidR="00787CBE" w:rsidRPr="00991B94" w14:paraId="17E4AE67" w14:textId="77777777" w:rsidTr="00BF0B0B">
        <w:trPr>
          <w:tblHeader/>
        </w:trPr>
        <w:tc>
          <w:tcPr>
            <w:tcW w:w="2774" w:type="dxa"/>
            <w:shd w:val="clear" w:color="auto" w:fill="D9D9D9" w:themeFill="background1" w:themeFillShade="D9"/>
          </w:tcPr>
          <w:p w14:paraId="06232998" w14:textId="77777777" w:rsidR="00C23E6B" w:rsidRPr="00991B94" w:rsidRDefault="00C23E6B" w:rsidP="00BF0B0B">
            <w:pPr>
              <w:pStyle w:val="Default"/>
              <w:ind w:right="46"/>
              <w:jc w:val="center"/>
              <w:rPr>
                <w:rFonts w:asciiTheme="minorHAnsi" w:hAnsiTheme="minorHAnsi" w:cstheme="minorHAnsi"/>
                <w:color w:val="000000" w:themeColor="text1"/>
                <w:sz w:val="22"/>
                <w:szCs w:val="22"/>
                <w:lang w:val="sl-SI"/>
              </w:rPr>
            </w:pPr>
            <w:r w:rsidRPr="00991B94">
              <w:rPr>
                <w:rFonts w:ascii="Proxima Nova" w:hAnsi="Proxima Nova"/>
                <w:b/>
                <w:color w:val="000000" w:themeColor="text1"/>
                <w:sz w:val="22"/>
                <w:lang w:val="sl-SI"/>
              </w:rPr>
              <w:lastRenderedPageBreak/>
              <w:t>Organizacija</w:t>
            </w:r>
          </w:p>
        </w:tc>
        <w:tc>
          <w:tcPr>
            <w:tcW w:w="6293" w:type="dxa"/>
            <w:shd w:val="clear" w:color="auto" w:fill="D9D9D9" w:themeFill="background1" w:themeFillShade="D9"/>
          </w:tcPr>
          <w:p w14:paraId="0DFF5821" w14:textId="77777777" w:rsidR="00C23E6B" w:rsidRPr="00991B94" w:rsidRDefault="00C23E6B" w:rsidP="00BF0B0B">
            <w:pPr>
              <w:spacing w:before="100" w:beforeAutospacing="1" w:after="100" w:afterAutospacing="1"/>
              <w:jc w:val="center"/>
              <w:textAlignment w:val="baseline"/>
              <w:rPr>
                <w:rFonts w:asciiTheme="minorHAnsi" w:hAnsiTheme="minorHAnsi" w:cstheme="minorBidi"/>
                <w:color w:val="000000" w:themeColor="text1"/>
                <w:sz w:val="22"/>
                <w:szCs w:val="22"/>
                <w:lang w:val="sl-SI"/>
              </w:rPr>
            </w:pPr>
            <w:r w:rsidRPr="00991B94">
              <w:rPr>
                <w:rFonts w:ascii="Proxima Nova" w:hAnsi="Proxima Nova"/>
                <w:b/>
                <w:color w:val="000000" w:themeColor="text1"/>
                <w:sz w:val="22"/>
                <w:lang w:val="sl-SI"/>
              </w:rPr>
              <w:t>Odgovornosti</w:t>
            </w:r>
            <w:r w:rsidRPr="00991B94">
              <w:rPr>
                <w:rFonts w:ascii="Proxima Nova" w:hAnsi="Proxima Nova"/>
                <w:color w:val="000000" w:themeColor="text1"/>
                <w:sz w:val="22"/>
                <w:lang w:val="sl-SI"/>
              </w:rPr>
              <w:t> </w:t>
            </w:r>
          </w:p>
        </w:tc>
      </w:tr>
      <w:tr w:rsidR="00787CBE" w:rsidRPr="00991B94" w14:paraId="2F1D14C0" w14:textId="77777777" w:rsidTr="00BF0B0B">
        <w:trPr>
          <w:tblHeader/>
        </w:trPr>
        <w:tc>
          <w:tcPr>
            <w:tcW w:w="2774" w:type="dxa"/>
            <w:shd w:val="clear" w:color="auto" w:fill="auto"/>
          </w:tcPr>
          <w:p w14:paraId="3B0352AD" w14:textId="77777777" w:rsidR="00C23E6B" w:rsidRPr="00991B94" w:rsidRDefault="00C23E6B" w:rsidP="00723440">
            <w:pPr>
              <w:pStyle w:val="Default"/>
              <w:ind w:right="46"/>
              <w:jc w:val="center"/>
              <w:rPr>
                <w:rFonts w:asciiTheme="minorHAnsi" w:hAnsiTheme="minorHAnsi" w:cstheme="minorHAnsi"/>
                <w:b/>
                <w:bCs/>
                <w:color w:val="000000" w:themeColor="text1"/>
                <w:sz w:val="22"/>
                <w:szCs w:val="22"/>
                <w:lang w:val="sl-SI"/>
              </w:rPr>
            </w:pPr>
            <w:r w:rsidRPr="00991B94">
              <w:rPr>
                <w:rFonts w:asciiTheme="minorHAnsi" w:hAnsiTheme="minorHAnsi"/>
                <w:color w:val="000000" w:themeColor="text1"/>
                <w:sz w:val="22"/>
                <w:lang w:val="sl-SI"/>
              </w:rPr>
              <w:t>Ministrstvo za notranje zadeve (Direktorat za migracije)</w:t>
            </w:r>
          </w:p>
        </w:tc>
        <w:tc>
          <w:tcPr>
            <w:tcW w:w="6293" w:type="dxa"/>
            <w:shd w:val="clear" w:color="auto" w:fill="auto"/>
          </w:tcPr>
          <w:p w14:paraId="0987859A" w14:textId="77777777" w:rsidR="00C23E6B" w:rsidRPr="00991B94" w:rsidRDefault="00C23E6B" w:rsidP="00723440">
            <w:pPr>
              <w:spacing w:after="0" w:line="240" w:lineRule="auto"/>
              <w:jc w:val="both"/>
              <w:textAlignment w:val="baseline"/>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Sektor za postopke mednarodne zaščite, ki je del Direktorata za migracije Ministrstva za notranje zadeve, je specializiran in centraliziran organ, pristojen za obravnavanje prošenj za mednarodno zaščito in za odločanje na prvi stopnji.</w:t>
            </w:r>
          </w:p>
        </w:tc>
      </w:tr>
      <w:tr w:rsidR="00787CBE" w:rsidRPr="00991B94" w14:paraId="0C3BBBC7" w14:textId="77777777" w:rsidTr="00BF0B0B">
        <w:tc>
          <w:tcPr>
            <w:tcW w:w="2774" w:type="dxa"/>
            <w:shd w:val="clear" w:color="auto" w:fill="auto"/>
          </w:tcPr>
          <w:p w14:paraId="09B1DF3F" w14:textId="77777777" w:rsidR="00C23E6B" w:rsidRPr="00991B94" w:rsidRDefault="00C23E6B" w:rsidP="0072344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lang w:val="sl-SI"/>
              </w:rPr>
            </w:pPr>
            <w:r w:rsidRPr="00991B94">
              <w:rPr>
                <w:rFonts w:asciiTheme="minorHAnsi" w:hAnsiTheme="minorHAnsi"/>
                <w:color w:val="000000" w:themeColor="text1"/>
                <w:sz w:val="22"/>
                <w:lang w:val="sl-SI"/>
              </w:rPr>
              <w:t>Policija/mejna policija</w:t>
            </w:r>
          </w:p>
        </w:tc>
        <w:tc>
          <w:tcPr>
            <w:tcW w:w="6293" w:type="dxa"/>
            <w:shd w:val="clear" w:color="auto" w:fill="auto"/>
          </w:tcPr>
          <w:p w14:paraId="07CE3108" w14:textId="77777777" w:rsidR="00C23E6B" w:rsidRPr="00991B94" w:rsidRDefault="00C23E6B" w:rsidP="00723440">
            <w:pPr>
              <w:pStyle w:val="paragraph"/>
              <w:spacing w:before="0" w:beforeAutospacing="0" w:after="0" w:afterAutospacing="0"/>
              <w:jc w:val="both"/>
              <w:textAlignment w:val="baseline"/>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Organ, pristojen za predhodni postopek.</w:t>
            </w:r>
          </w:p>
        </w:tc>
      </w:tr>
      <w:tr w:rsidR="00787CBE" w:rsidRPr="00991B94" w14:paraId="1AA5633A" w14:textId="77777777" w:rsidTr="00BF0B0B">
        <w:tc>
          <w:tcPr>
            <w:tcW w:w="2774" w:type="dxa"/>
            <w:shd w:val="clear" w:color="auto" w:fill="auto"/>
          </w:tcPr>
          <w:p w14:paraId="6A9F79C9" w14:textId="77777777" w:rsidR="00C23E6B" w:rsidRPr="00991B94" w:rsidRDefault="00C23E6B" w:rsidP="00723440">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lang w:val="sl-SI"/>
              </w:rPr>
            </w:pPr>
            <w:r w:rsidRPr="00991B94">
              <w:rPr>
                <w:rFonts w:asciiTheme="minorHAnsi" w:hAnsiTheme="minorHAnsi"/>
                <w:color w:val="000000" w:themeColor="text1"/>
                <w:sz w:val="22"/>
                <w:lang w:val="sl-SI"/>
              </w:rPr>
              <w:t>Urad vlade za oskrbo in integracijo migrantov (UOIM)</w:t>
            </w:r>
          </w:p>
        </w:tc>
        <w:tc>
          <w:tcPr>
            <w:tcW w:w="6293" w:type="dxa"/>
            <w:shd w:val="clear" w:color="auto" w:fill="auto"/>
          </w:tcPr>
          <w:p w14:paraId="03101294" w14:textId="77777777" w:rsidR="00C23E6B" w:rsidRPr="00991B94" w:rsidRDefault="00C23E6B" w:rsidP="00723440">
            <w:pPr>
              <w:spacing w:after="0" w:line="240" w:lineRule="auto"/>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Organ, pristojen za nastanitev in sprejem prosilcev za azil.</w:t>
            </w:r>
          </w:p>
        </w:tc>
      </w:tr>
      <w:tr w:rsidR="00787CBE" w:rsidRPr="00991B94" w14:paraId="05D7B66A" w14:textId="77777777" w:rsidTr="00BF0B0B">
        <w:tc>
          <w:tcPr>
            <w:tcW w:w="2774" w:type="dxa"/>
            <w:shd w:val="clear" w:color="auto" w:fill="auto"/>
          </w:tcPr>
          <w:p w14:paraId="55DC6909" w14:textId="77777777" w:rsidR="00C23E6B" w:rsidRPr="00991B94" w:rsidRDefault="00C23E6B" w:rsidP="00723440">
            <w:pPr>
              <w:pStyle w:val="paragraph"/>
              <w:spacing w:before="0" w:beforeAutospacing="0" w:after="0" w:afterAutospacing="0"/>
              <w:textAlignment w:val="baseline"/>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Ministrstvo za delo, družino, socialne zadeve in enake možnosti</w:t>
            </w:r>
          </w:p>
        </w:tc>
        <w:tc>
          <w:tcPr>
            <w:tcW w:w="6293" w:type="dxa"/>
            <w:shd w:val="clear" w:color="auto" w:fill="auto"/>
          </w:tcPr>
          <w:p w14:paraId="03B65B42" w14:textId="77777777" w:rsidR="00C23E6B" w:rsidRPr="00991B94" w:rsidRDefault="00C23E6B" w:rsidP="00723440">
            <w:pPr>
              <w:spacing w:after="0" w:line="240" w:lineRule="auto"/>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Centri za socialno delo zagotavljajo podporo prosilcem.</w:t>
            </w:r>
          </w:p>
        </w:tc>
      </w:tr>
    </w:tbl>
    <w:p w14:paraId="3F7DC644" w14:textId="66856158"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 xml:space="preserve">OKVIR ZA SPREMLJANJE IN </w:t>
      </w:r>
      <w:r w:rsidR="0094232F" w:rsidRPr="00991B94">
        <w:rPr>
          <w:rFonts w:asciiTheme="minorHAnsi" w:eastAsia="Times New Roman" w:hAnsiTheme="minorHAnsi" w:cs="Times New Roman"/>
          <w:b/>
          <w:bCs/>
          <w:color w:val="000000" w:themeColor="text1"/>
          <w:sz w:val="24"/>
          <w:szCs w:val="24"/>
        </w:rPr>
        <w:t>OCENJEVANJE</w:t>
      </w:r>
    </w:p>
    <w:p w14:paraId="572BFCAA" w14:textId="77777777" w:rsidR="00C23E6B" w:rsidRPr="00991B94" w:rsidRDefault="00C23E6B" w:rsidP="006811FC">
      <w:pPr>
        <w:spacing w:after="0" w:line="240" w:lineRule="auto"/>
        <w:rPr>
          <w:rFonts w:asciiTheme="minorHAnsi" w:eastAsia="Times New Roman" w:hAnsiTheme="minorHAnsi" w:cstheme="minorHAnsi"/>
          <w:color w:val="000000" w:themeColor="text1"/>
          <w:sz w:val="24"/>
          <w:szCs w:val="24"/>
        </w:rPr>
      </w:pPr>
    </w:p>
    <w:p w14:paraId="4D88D70E" w14:textId="142AF040"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 xml:space="preserve">EUAA izvaja strukturirano metodologijo spremljanja in </w:t>
      </w:r>
      <w:r w:rsidR="00E40541" w:rsidRPr="00991B94">
        <w:rPr>
          <w:rFonts w:asciiTheme="minorHAnsi" w:hAnsiTheme="minorHAnsi"/>
          <w:color w:val="000000" w:themeColor="text1"/>
        </w:rPr>
        <w:t>ocenjevanja</w:t>
      </w:r>
      <w:r w:rsidRPr="00991B94">
        <w:rPr>
          <w:rFonts w:asciiTheme="minorHAnsi" w:hAnsiTheme="minorHAnsi"/>
          <w:color w:val="000000" w:themeColor="text1"/>
        </w:rPr>
        <w:t xml:space="preserve">, ki omogoča merjenje napredka, sprejemanje korektivnih ukrepov in refleksivne preglede, ki temeljijo na dokazih. </w:t>
      </w:r>
    </w:p>
    <w:p w14:paraId="15AF1100" w14:textId="77777777"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 xml:space="preserve">Pri spremljanju EUAA uporablja številna orodja, razvita za zbiranje podatkov o izvajanju načrta in zagotavljanje povratnih informacij v realnem času. </w:t>
      </w:r>
    </w:p>
    <w:p w14:paraId="782BE977" w14:textId="77777777"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O rezultatih dejavnosti spremljanja se poroča prek mehanizmov, ki se zdijo izvajalskim pogodbenicam primerni, kot so usmerjevalni sestanki ali drugi.</w:t>
      </w:r>
    </w:p>
    <w:p w14:paraId="47A86A79" w14:textId="268F1293" w:rsidR="00C23E6B" w:rsidRPr="00991B94" w:rsidRDefault="00C23E6B" w:rsidP="00C23E6B">
      <w:pPr>
        <w:spacing w:after="120"/>
        <w:jc w:val="both"/>
        <w:rPr>
          <w:rFonts w:asciiTheme="minorHAnsi" w:hAnsiTheme="minorHAnsi" w:cstheme="minorBidi"/>
          <w:color w:val="000000" w:themeColor="text1"/>
        </w:rPr>
      </w:pPr>
      <w:r w:rsidRPr="00991B94">
        <w:rPr>
          <w:rFonts w:asciiTheme="minorHAnsi" w:hAnsiTheme="minorHAnsi"/>
          <w:color w:val="000000" w:themeColor="text1"/>
        </w:rPr>
        <w:t xml:space="preserve">Izvajajo se lahko redna ali vmesna in končna (naknadna) </w:t>
      </w:r>
      <w:r w:rsidR="00E40541" w:rsidRPr="00991B94">
        <w:rPr>
          <w:rFonts w:asciiTheme="minorHAnsi" w:hAnsiTheme="minorHAnsi"/>
          <w:color w:val="000000" w:themeColor="text1"/>
        </w:rPr>
        <w:t>ocenjevanja</w:t>
      </w:r>
      <w:r w:rsidR="00E40541" w:rsidRPr="00991B94">
        <w:rPr>
          <w:rStyle w:val="Sprotnaopomba-sklic"/>
          <w:rFonts w:asciiTheme="minorHAnsi" w:hAnsiTheme="minorHAnsi" w:cstheme="minorBidi"/>
          <w:color w:val="000000" w:themeColor="text1"/>
        </w:rPr>
        <w:t xml:space="preserve"> </w:t>
      </w:r>
      <w:r w:rsidRPr="00991B94">
        <w:rPr>
          <w:rStyle w:val="Sprotnaopomba-sklic"/>
          <w:rFonts w:asciiTheme="minorHAnsi" w:hAnsiTheme="minorHAnsi" w:cstheme="minorBidi"/>
          <w:color w:val="000000" w:themeColor="text1"/>
        </w:rPr>
        <w:footnoteReference w:id="21"/>
      </w:r>
      <w:r w:rsidRPr="00991B94">
        <w:rPr>
          <w:rFonts w:asciiTheme="minorHAnsi" w:hAnsiTheme="minorHAnsi"/>
          <w:color w:val="000000" w:themeColor="text1"/>
        </w:rPr>
        <w:t xml:space="preserve">, da se ocenijo pridobljene izkušnje in dobre prakse. </w:t>
      </w:r>
      <w:r w:rsidR="00E40541" w:rsidRPr="00991B94">
        <w:rPr>
          <w:rFonts w:asciiTheme="minorHAnsi" w:hAnsiTheme="minorHAnsi"/>
          <w:color w:val="000000" w:themeColor="text1"/>
        </w:rPr>
        <w:t>Ocenjevanj</w:t>
      </w:r>
      <w:r w:rsidRPr="00991B94">
        <w:rPr>
          <w:rFonts w:asciiTheme="minorHAnsi" w:hAnsiTheme="minorHAnsi"/>
          <w:color w:val="000000" w:themeColor="text1"/>
        </w:rPr>
        <w:t xml:space="preserve">e/-a bo/-do izvedeno/-a v skladno z okvirom </w:t>
      </w:r>
      <w:r w:rsidR="00E25C2C" w:rsidRPr="00991B94">
        <w:rPr>
          <w:rFonts w:asciiTheme="minorHAnsi" w:hAnsiTheme="minorHAnsi"/>
          <w:color w:val="000000" w:themeColor="text1"/>
        </w:rPr>
        <w:t>ocenjevanja</w:t>
      </w:r>
      <w:r w:rsidRPr="00991B94">
        <w:rPr>
          <w:rFonts w:asciiTheme="minorHAnsi" w:hAnsiTheme="minorHAnsi"/>
          <w:color w:val="000000" w:themeColor="text1"/>
        </w:rPr>
        <w:t xml:space="preserve"> EUAA, ki temelji na metodoloških smernicah Evropske komisije za vrednotenje v okviru boljše pravne ureditve. </w:t>
      </w:r>
      <w:r w:rsidRPr="00991B94">
        <w:rPr>
          <w:color w:val="000000" w:themeColor="text1"/>
        </w:rPr>
        <w:t xml:space="preserve">Izvede se lahko zunanje z najemom strokovnjaka/-ov za </w:t>
      </w:r>
      <w:r w:rsidR="00CF2152" w:rsidRPr="00991B94">
        <w:rPr>
          <w:rFonts w:asciiTheme="minorHAnsi" w:hAnsiTheme="minorHAnsi"/>
          <w:color w:val="000000" w:themeColor="text1"/>
        </w:rPr>
        <w:t>ocenjevanje</w:t>
      </w:r>
      <w:r w:rsidRPr="00991B94">
        <w:rPr>
          <w:color w:val="000000" w:themeColor="text1"/>
        </w:rPr>
        <w:t>, notranje s strani osebja Agencije ali s kombiniranim pristopom.</w:t>
      </w:r>
      <w:r w:rsidRPr="00991B94">
        <w:rPr>
          <w:rFonts w:asciiTheme="minorHAnsi" w:hAnsiTheme="minorHAnsi"/>
          <w:color w:val="000000" w:themeColor="text1"/>
        </w:rPr>
        <w:t xml:space="preserve"> </w:t>
      </w:r>
    </w:p>
    <w:p w14:paraId="230981B2" w14:textId="77777777" w:rsidR="00C23E6B" w:rsidRPr="00991B94" w:rsidRDefault="00C23E6B" w:rsidP="00C23E6B">
      <w:pPr>
        <w:spacing w:after="120"/>
        <w:jc w:val="both"/>
        <w:rPr>
          <w:rFonts w:asciiTheme="minorHAnsi" w:hAnsiTheme="minorHAnsi" w:cstheme="minorBidi"/>
          <w:color w:val="000000" w:themeColor="text1"/>
        </w:rPr>
      </w:pPr>
      <w:r w:rsidRPr="00991B94">
        <w:rPr>
          <w:rFonts w:asciiTheme="minorHAnsi" w:hAnsiTheme="minorHAnsi"/>
          <w:color w:val="000000" w:themeColor="text1"/>
        </w:rPr>
        <w:t>Da se zagotovi popolnost vrednotenj ter upoštevajo mnenja in povratne informacije vpletenih pogodbenic, se lahko višje in druge ključne osebe iz nacionalnih organov države članice gostiteljice povabi na razgovore z ocenjevalci ali se jim kako drugače zagotovi povratna informacija. Nacionalni organi se zavežejo, da bodo podpirali postopek ocenjevanja in sodelovali pri takšnih dejavnostih z ocenjevalci na podlagi medsebojno dogovorjenih imenovanj.</w:t>
      </w:r>
    </w:p>
    <w:p w14:paraId="3EC1460F" w14:textId="461B1DDB" w:rsidR="00C23E6B" w:rsidRPr="00991B94" w:rsidRDefault="008237D0"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Ob zaključku ocenjevanja</w:t>
      </w:r>
      <w:r w:rsidR="00C23E6B" w:rsidRPr="00991B94">
        <w:rPr>
          <w:rFonts w:asciiTheme="minorHAnsi" w:hAnsiTheme="minorHAnsi"/>
          <w:color w:val="000000" w:themeColor="text1"/>
        </w:rPr>
        <w:t xml:space="preserve"> se upravnemu odboru predloži poročilo o </w:t>
      </w:r>
      <w:r w:rsidR="00C54084" w:rsidRPr="00991B94">
        <w:rPr>
          <w:rFonts w:asciiTheme="minorHAnsi" w:hAnsiTheme="minorHAnsi"/>
          <w:color w:val="000000" w:themeColor="text1"/>
        </w:rPr>
        <w:t>ocenjevanju</w:t>
      </w:r>
      <w:r w:rsidR="00C23E6B" w:rsidRPr="00991B94">
        <w:rPr>
          <w:rFonts w:asciiTheme="minorHAnsi" w:hAnsiTheme="minorHAnsi"/>
          <w:color w:val="000000" w:themeColor="text1"/>
        </w:rPr>
        <w:t xml:space="preserve"> rezultatov operativnih in tehničnih ukrepov. Poročilo o končnem (naknadnem) </w:t>
      </w:r>
      <w:r w:rsidR="00C54084" w:rsidRPr="00991B94">
        <w:rPr>
          <w:rFonts w:asciiTheme="minorHAnsi" w:hAnsiTheme="minorHAnsi"/>
          <w:color w:val="000000" w:themeColor="text1"/>
        </w:rPr>
        <w:t>ocenjevanju</w:t>
      </w:r>
      <w:r w:rsidR="00C23E6B" w:rsidRPr="00991B94">
        <w:rPr>
          <w:rFonts w:asciiTheme="minorHAnsi" w:hAnsiTheme="minorHAnsi"/>
          <w:color w:val="000000" w:themeColor="text1"/>
        </w:rPr>
        <w:t xml:space="preserve"> bo treba predložiti v 60 dneh po </w:t>
      </w:r>
      <w:r w:rsidR="00E32549" w:rsidRPr="00991B94">
        <w:rPr>
          <w:rFonts w:asciiTheme="minorHAnsi" w:hAnsiTheme="minorHAnsi"/>
          <w:color w:val="000000" w:themeColor="text1"/>
        </w:rPr>
        <w:t>končanem izvajanju</w:t>
      </w:r>
      <w:r w:rsidR="00C23E6B" w:rsidRPr="00991B94">
        <w:rPr>
          <w:rFonts w:asciiTheme="minorHAnsi" w:hAnsiTheme="minorHAnsi"/>
          <w:color w:val="000000" w:themeColor="text1"/>
        </w:rPr>
        <w:t xml:space="preserve"> operativnih in tehničnih ukrepov. </w:t>
      </w:r>
      <w:r w:rsidR="00656210" w:rsidRPr="00991B94">
        <w:rPr>
          <w:rFonts w:asciiTheme="minorHAnsi" w:hAnsiTheme="minorHAnsi"/>
          <w:color w:val="000000" w:themeColor="text1"/>
        </w:rPr>
        <w:t>Z namenom transparentnosti</w:t>
      </w:r>
      <w:r w:rsidR="00C23E6B" w:rsidRPr="00991B94">
        <w:rPr>
          <w:rFonts w:asciiTheme="minorHAnsi" w:hAnsiTheme="minorHAnsi"/>
          <w:color w:val="000000" w:themeColor="text1"/>
        </w:rPr>
        <w:t xml:space="preserve"> in odgovornosti se lahko poročilo/-a o </w:t>
      </w:r>
      <w:r w:rsidR="00CF751A" w:rsidRPr="00991B94">
        <w:rPr>
          <w:rFonts w:asciiTheme="minorHAnsi" w:hAnsiTheme="minorHAnsi"/>
          <w:color w:val="000000" w:themeColor="text1"/>
        </w:rPr>
        <w:t>ocenjevanju</w:t>
      </w:r>
      <w:r w:rsidR="00C23E6B" w:rsidRPr="00991B94">
        <w:rPr>
          <w:rFonts w:asciiTheme="minorHAnsi" w:hAnsiTheme="minorHAnsi"/>
          <w:color w:val="000000" w:themeColor="text1"/>
        </w:rPr>
        <w:t xml:space="preserve"> javno objavi/-jo na spletnem mestu Agencije, po</w:t>
      </w:r>
      <w:r w:rsidR="00F8303E" w:rsidRPr="00991B94">
        <w:rPr>
          <w:rFonts w:asciiTheme="minorHAnsi" w:hAnsiTheme="minorHAnsi"/>
          <w:color w:val="000000" w:themeColor="text1"/>
        </w:rPr>
        <w:t xml:space="preserve"> </w:t>
      </w:r>
      <w:r w:rsidR="00C23E6B" w:rsidRPr="00991B94">
        <w:rPr>
          <w:rFonts w:asciiTheme="minorHAnsi" w:hAnsiTheme="minorHAnsi"/>
          <w:color w:val="000000" w:themeColor="text1"/>
        </w:rPr>
        <w:t>tem ko so bili opravljeni notranji pregledi za zagotovitev skladnosti z veljavnimi določbami Uredbe (EU) 2018/1725</w:t>
      </w:r>
      <w:r w:rsidR="00C23E6B" w:rsidRPr="00991B94">
        <w:rPr>
          <w:rStyle w:val="Sprotnaopomba-sklic"/>
          <w:rFonts w:asciiTheme="minorHAnsi" w:hAnsiTheme="minorHAnsi" w:cstheme="minorHAnsi"/>
          <w:color w:val="000000" w:themeColor="text1"/>
        </w:rPr>
        <w:footnoteReference w:id="22"/>
      </w:r>
      <w:r w:rsidR="00C23E6B" w:rsidRPr="00991B94">
        <w:rPr>
          <w:rFonts w:asciiTheme="minorHAnsi" w:hAnsiTheme="minorHAnsi"/>
          <w:color w:val="000000" w:themeColor="text1"/>
        </w:rPr>
        <w:t xml:space="preserve"> in Uredbe (ES) št. 1049/2001</w:t>
      </w:r>
      <w:r w:rsidR="00C23E6B" w:rsidRPr="00991B94">
        <w:rPr>
          <w:rStyle w:val="Sprotnaopomba-sklic"/>
          <w:rFonts w:asciiTheme="minorHAnsi" w:hAnsiTheme="minorHAnsi" w:cstheme="minorHAnsi"/>
          <w:color w:val="000000" w:themeColor="text1"/>
        </w:rPr>
        <w:footnoteReference w:id="23"/>
      </w:r>
      <w:r w:rsidR="00C23E6B" w:rsidRPr="00991B94">
        <w:rPr>
          <w:rFonts w:asciiTheme="minorHAnsi" w:hAnsiTheme="minorHAnsi"/>
          <w:color w:val="000000" w:themeColor="text1"/>
        </w:rPr>
        <w:t>.</w:t>
      </w:r>
    </w:p>
    <w:p w14:paraId="17A9705D" w14:textId="21F39275" w:rsidR="00C23E6B" w:rsidRPr="00991B94" w:rsidRDefault="00C23E6B" w:rsidP="00C23E6B">
      <w:pPr>
        <w:spacing w:after="120"/>
        <w:jc w:val="both"/>
        <w:rPr>
          <w:rFonts w:asciiTheme="minorHAnsi" w:hAnsiTheme="minorHAnsi" w:cstheme="minorBidi"/>
          <w:color w:val="000000" w:themeColor="text1"/>
        </w:rPr>
      </w:pPr>
      <w:r w:rsidRPr="00991B94">
        <w:rPr>
          <w:rFonts w:asciiTheme="minorHAnsi" w:hAnsiTheme="minorHAnsi"/>
          <w:color w:val="000000" w:themeColor="text1"/>
        </w:rPr>
        <w:lastRenderedPageBreak/>
        <w:t xml:space="preserve">Drugi rezultati spremljanja in </w:t>
      </w:r>
      <w:r w:rsidR="000D5447" w:rsidRPr="00991B94">
        <w:rPr>
          <w:rFonts w:asciiTheme="minorHAnsi" w:hAnsiTheme="minorHAnsi"/>
          <w:color w:val="000000" w:themeColor="text1"/>
        </w:rPr>
        <w:t>ocenjevanja</w:t>
      </w:r>
      <w:r w:rsidRPr="00991B94">
        <w:rPr>
          <w:rFonts w:asciiTheme="minorHAnsi" w:hAnsiTheme="minorHAnsi"/>
          <w:color w:val="000000" w:themeColor="text1"/>
        </w:rPr>
        <w:t xml:space="preserve"> se po potrebi posredujejo državi članici gostiteljici, po potrebi pa se o njih obvesti struktura upravljanja EUAA (npr. člani upravnega odbora in nacionalne kontaktne točke).</w:t>
      </w:r>
    </w:p>
    <w:p w14:paraId="5A485B21"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24DCD56F" w14:textId="5B1AE774"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PRAVNI OKVIR</w:t>
      </w:r>
    </w:p>
    <w:p w14:paraId="46F4D200" w14:textId="77777777" w:rsidR="00C23E6B" w:rsidRPr="00991B94" w:rsidRDefault="00C23E6B" w:rsidP="006811FC">
      <w:pPr>
        <w:spacing w:after="0" w:line="240" w:lineRule="auto"/>
        <w:rPr>
          <w:rFonts w:asciiTheme="minorHAnsi" w:eastAsia="Times New Roman" w:hAnsiTheme="minorHAnsi" w:cstheme="minorHAnsi"/>
          <w:color w:val="000000" w:themeColor="text1"/>
          <w:sz w:val="16"/>
          <w:szCs w:val="16"/>
        </w:rPr>
      </w:pPr>
    </w:p>
    <w:p w14:paraId="39291933"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5.1 Splošna pravna podlaga za načrt </w:t>
      </w:r>
    </w:p>
    <w:p w14:paraId="78B89323"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5BF1AF35" w14:textId="19BD29F5" w:rsidR="00C23E6B" w:rsidRPr="00991B94" w:rsidRDefault="00C23E6B" w:rsidP="008F169B">
      <w:pPr>
        <w:spacing w:after="0"/>
        <w:jc w:val="both"/>
        <w:rPr>
          <w:rFonts w:asciiTheme="minorHAnsi" w:hAnsiTheme="minorHAnsi"/>
          <w:color w:val="000000" w:themeColor="text1"/>
        </w:rPr>
      </w:pPr>
      <w:r w:rsidRPr="00991B94">
        <w:rPr>
          <w:rFonts w:asciiTheme="minorHAnsi" w:hAnsiTheme="minorHAnsi"/>
          <w:color w:val="000000" w:themeColor="text1"/>
        </w:rPr>
        <w:t>Agencija skladno s 1. členom Uredbe o EUAA prispeva k zagotavljanju učinkovite in enotne uporabe prava Unije na področju azila v državah članicah na način, ki v celoti spoštuje tem</w:t>
      </w:r>
      <w:r w:rsidR="00BE38AD" w:rsidRPr="00991B94">
        <w:rPr>
          <w:rFonts w:asciiTheme="minorHAnsi" w:hAnsiTheme="minorHAnsi"/>
          <w:color w:val="000000" w:themeColor="text1"/>
        </w:rPr>
        <w:t>eljne pravice. Agencija olajša</w:t>
      </w:r>
      <w:r w:rsidRPr="00991B94">
        <w:rPr>
          <w:rFonts w:asciiTheme="minorHAnsi" w:hAnsiTheme="minorHAnsi"/>
          <w:color w:val="000000" w:themeColor="text1"/>
        </w:rPr>
        <w:t xml:space="preserve"> in podpira dejavnosti držav članic pri izvajanju skupnega evropskega azilnega sistema (CEAS), vključno z omogočanjem </w:t>
      </w:r>
      <w:r w:rsidR="00264A34" w:rsidRPr="00991B94">
        <w:rPr>
          <w:rFonts w:asciiTheme="minorHAnsi" w:hAnsiTheme="minorHAnsi"/>
          <w:color w:val="000000" w:themeColor="text1"/>
        </w:rPr>
        <w:t>zbliževanja</w:t>
      </w:r>
      <w:r w:rsidRPr="00991B94">
        <w:rPr>
          <w:rFonts w:asciiTheme="minorHAnsi" w:hAnsiTheme="minorHAnsi"/>
          <w:color w:val="000000" w:themeColor="text1"/>
        </w:rPr>
        <w:t xml:space="preserve"> pri </w:t>
      </w:r>
      <w:r w:rsidR="009E49F2" w:rsidRPr="00991B94">
        <w:rPr>
          <w:rFonts w:asciiTheme="minorHAnsi" w:hAnsiTheme="minorHAnsi"/>
          <w:color w:val="000000" w:themeColor="text1"/>
        </w:rPr>
        <w:t>obravnavi</w:t>
      </w:r>
      <w:r w:rsidRPr="00991B94">
        <w:rPr>
          <w:rFonts w:asciiTheme="minorHAnsi" w:hAnsiTheme="minorHAnsi"/>
          <w:color w:val="000000" w:themeColor="text1"/>
        </w:rPr>
        <w:t xml:space="preserve"> prošenj za mednarodno zaščito po vsej Uniji ter usklajevanjem in krepitvijo praktičnega sodelovanja in izmenjave informacij. </w:t>
      </w:r>
      <w:r w:rsidRPr="00991B94">
        <w:rPr>
          <w:color w:val="000000" w:themeColor="text1"/>
        </w:rPr>
        <w:t xml:space="preserve">Agencija izboljša delovanje skupnega evropskega azilnega sistema, tudi z mehanizmom spremljanja ter zagotavljanjem operativne in tehnične pomoči državam članicam, zlasti kadar so njihovi azilni </w:t>
      </w:r>
      <w:r w:rsidR="00BE54C5" w:rsidRPr="00991B94">
        <w:rPr>
          <w:color w:val="000000" w:themeColor="text1"/>
        </w:rPr>
        <w:t>in sprejemni sistemi</w:t>
      </w:r>
      <w:r w:rsidRPr="00991B94">
        <w:rPr>
          <w:color w:val="000000" w:themeColor="text1"/>
        </w:rPr>
        <w:t xml:space="preserve"> pod nesorazmernim pritiskom.</w:t>
      </w:r>
      <w:r w:rsidRPr="00991B94">
        <w:rPr>
          <w:rFonts w:asciiTheme="minorHAnsi" w:hAnsiTheme="minorHAnsi"/>
          <w:color w:val="000000" w:themeColor="text1"/>
        </w:rPr>
        <w:t xml:space="preserve"> </w:t>
      </w:r>
    </w:p>
    <w:p w14:paraId="0E03B68D" w14:textId="77777777" w:rsidR="008F169B" w:rsidRPr="00991B94" w:rsidRDefault="008F169B" w:rsidP="008F169B">
      <w:pPr>
        <w:spacing w:after="0"/>
        <w:jc w:val="both"/>
        <w:rPr>
          <w:rFonts w:asciiTheme="minorHAnsi" w:hAnsiTheme="minorHAnsi" w:cstheme="minorHAnsi"/>
          <w:bCs/>
          <w:color w:val="000000" w:themeColor="text1"/>
        </w:rPr>
      </w:pPr>
    </w:p>
    <w:p w14:paraId="61DB6A14" w14:textId="3822334D" w:rsidR="00C23E6B" w:rsidRPr="00991B94" w:rsidRDefault="00C23E6B" w:rsidP="008F169B">
      <w:pPr>
        <w:spacing w:after="0"/>
        <w:jc w:val="both"/>
        <w:rPr>
          <w:rFonts w:asciiTheme="minorHAnsi" w:hAnsiTheme="minorHAnsi" w:cstheme="minorHAnsi"/>
          <w:bCs/>
          <w:color w:val="000000" w:themeColor="text1"/>
        </w:rPr>
      </w:pPr>
      <w:r w:rsidRPr="00991B94">
        <w:rPr>
          <w:rFonts w:asciiTheme="minorHAnsi" w:hAnsiTheme="minorHAnsi"/>
          <w:color w:val="000000" w:themeColor="text1"/>
        </w:rPr>
        <w:t>Uredb</w:t>
      </w:r>
      <w:r w:rsidR="004A1323" w:rsidRPr="00991B94">
        <w:rPr>
          <w:rFonts w:asciiTheme="minorHAnsi" w:hAnsiTheme="minorHAnsi"/>
          <w:color w:val="000000" w:themeColor="text1"/>
        </w:rPr>
        <w:t>a</w:t>
      </w:r>
      <w:r w:rsidRPr="00991B94">
        <w:rPr>
          <w:rFonts w:asciiTheme="minorHAnsi" w:hAnsiTheme="minorHAnsi"/>
          <w:color w:val="000000" w:themeColor="text1"/>
        </w:rPr>
        <w:t xml:space="preserve"> o EUAA </w:t>
      </w:r>
      <w:r w:rsidR="004A1323" w:rsidRPr="00991B94">
        <w:rPr>
          <w:rFonts w:asciiTheme="minorHAnsi" w:hAnsiTheme="minorHAnsi"/>
          <w:color w:val="000000" w:themeColor="text1"/>
        </w:rPr>
        <w:t xml:space="preserve">v 2. členu </w:t>
      </w:r>
      <w:r w:rsidRPr="00991B94">
        <w:rPr>
          <w:rFonts w:asciiTheme="minorHAnsi" w:hAnsiTheme="minorHAnsi"/>
          <w:color w:val="000000" w:themeColor="text1"/>
        </w:rPr>
        <w:t>določa naloge, za katere je pooblaščena Agencija, skladno s 3. členom Uredbe pa vsaka država članica imenuje vsaj eno nacionalno kontaktno točko za komunikacijo z Agencijo o zadevah v zvezi z nalogami iz 2. člena.</w:t>
      </w:r>
    </w:p>
    <w:p w14:paraId="39817BB3" w14:textId="77777777" w:rsidR="00C23E6B" w:rsidRPr="00991B94" w:rsidRDefault="00C23E6B" w:rsidP="008F169B">
      <w:pPr>
        <w:spacing w:after="0"/>
        <w:jc w:val="both"/>
        <w:rPr>
          <w:rFonts w:asciiTheme="minorHAnsi" w:hAnsiTheme="minorHAnsi" w:cstheme="minorHAnsi"/>
          <w:bCs/>
          <w:color w:val="000000" w:themeColor="text1"/>
        </w:rPr>
      </w:pPr>
    </w:p>
    <w:p w14:paraId="37735439" w14:textId="7E1D8EBE" w:rsidR="00C23E6B" w:rsidRPr="00991B94" w:rsidRDefault="00C23E6B" w:rsidP="008F169B">
      <w:pPr>
        <w:spacing w:after="0"/>
        <w:jc w:val="both"/>
        <w:rPr>
          <w:rFonts w:asciiTheme="minorHAnsi" w:hAnsiTheme="minorHAnsi" w:cstheme="minorHAnsi"/>
          <w:bCs/>
          <w:color w:val="000000" w:themeColor="text1"/>
        </w:rPr>
      </w:pPr>
      <w:r w:rsidRPr="00991B94">
        <w:rPr>
          <w:rFonts w:asciiTheme="minorHAnsi" w:hAnsiTheme="minorHAnsi"/>
          <w:color w:val="000000" w:themeColor="text1"/>
        </w:rPr>
        <w:t xml:space="preserve">Agencija zagotavlja operativno in tehnično </w:t>
      </w:r>
      <w:r w:rsidR="00AD0E5D" w:rsidRPr="00991B94">
        <w:rPr>
          <w:rFonts w:asciiTheme="minorHAnsi" w:hAnsiTheme="minorHAnsi"/>
          <w:color w:val="000000" w:themeColor="text1"/>
        </w:rPr>
        <w:t>podporo</w:t>
      </w:r>
      <w:r w:rsidRPr="00991B94">
        <w:rPr>
          <w:rFonts w:asciiTheme="minorHAnsi" w:hAnsiTheme="minorHAnsi"/>
          <w:color w:val="000000" w:themeColor="text1"/>
        </w:rPr>
        <w:t xml:space="preserve"> državi članici skladno z določbami </w:t>
      </w:r>
      <w:r w:rsidR="002A7E0E" w:rsidRPr="00991B94">
        <w:rPr>
          <w:rFonts w:asciiTheme="minorHAnsi" w:hAnsiTheme="minorHAnsi"/>
          <w:color w:val="000000" w:themeColor="text1"/>
        </w:rPr>
        <w:t xml:space="preserve">6. </w:t>
      </w:r>
      <w:r w:rsidRPr="00991B94">
        <w:rPr>
          <w:rFonts w:asciiTheme="minorHAnsi" w:hAnsiTheme="minorHAnsi"/>
          <w:color w:val="000000" w:themeColor="text1"/>
        </w:rPr>
        <w:t xml:space="preserve">poglavja Uredbe o EUAA. </w:t>
      </w:r>
    </w:p>
    <w:p w14:paraId="5E72F283"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7ACE6354"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5.2 Pravni okvir, veljaven za načrt </w:t>
      </w:r>
    </w:p>
    <w:p w14:paraId="5AC58241"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6622D173" w14:textId="0DC06F01" w:rsidR="00C23E6B" w:rsidRPr="00991B94" w:rsidRDefault="006972E1" w:rsidP="0065155E">
      <w:pPr>
        <w:spacing w:after="0" w:line="240" w:lineRule="auto"/>
        <w:ind w:right="45"/>
        <w:jc w:val="both"/>
        <w:rPr>
          <w:rFonts w:asciiTheme="minorHAnsi" w:hAnsiTheme="minorHAnsi" w:cstheme="minorHAnsi"/>
          <w:color w:val="000000" w:themeColor="text1"/>
        </w:rPr>
      </w:pPr>
      <w:r w:rsidRPr="00991B94">
        <w:rPr>
          <w:rFonts w:asciiTheme="minorHAnsi" w:hAnsiTheme="minorHAnsi"/>
          <w:color w:val="000000" w:themeColor="text1"/>
        </w:rPr>
        <w:t>Aktivnosti</w:t>
      </w:r>
      <w:r w:rsidR="00C23E6B" w:rsidRPr="00991B94">
        <w:rPr>
          <w:rFonts w:asciiTheme="minorHAnsi" w:hAnsiTheme="minorHAnsi"/>
          <w:color w:val="000000" w:themeColor="text1"/>
        </w:rPr>
        <w:t xml:space="preserve"> EUAA, ki se izvajajo v okviru operativne in tehnične </w:t>
      </w:r>
      <w:r w:rsidR="005A163B" w:rsidRPr="00991B94">
        <w:rPr>
          <w:rFonts w:asciiTheme="minorHAnsi" w:hAnsiTheme="minorHAnsi"/>
          <w:color w:val="000000" w:themeColor="text1"/>
        </w:rPr>
        <w:t>podpore</w:t>
      </w:r>
      <w:r w:rsidR="009F2D75" w:rsidRPr="00991B94">
        <w:rPr>
          <w:rFonts w:asciiTheme="minorHAnsi" w:hAnsiTheme="minorHAnsi"/>
          <w:color w:val="000000" w:themeColor="text1"/>
        </w:rPr>
        <w:t xml:space="preserve"> in so opredeljene</w:t>
      </w:r>
      <w:r w:rsidR="00C23E6B" w:rsidRPr="00991B94">
        <w:rPr>
          <w:rFonts w:asciiTheme="minorHAnsi" w:hAnsiTheme="minorHAnsi"/>
          <w:color w:val="000000" w:themeColor="text1"/>
        </w:rPr>
        <w:t xml:space="preserve"> v tem načrtu, načeloma ureja zakonodaja EU, ki jo po potrebi dopolnjuje nacionalna zakonodaja države članice gostiteljice. To med drugim vključuje varnost in zaščito oseb in sredstev, ki sodelujejo pri teh </w:t>
      </w:r>
      <w:r w:rsidR="00232B83" w:rsidRPr="00991B94">
        <w:rPr>
          <w:rFonts w:asciiTheme="minorHAnsi" w:hAnsiTheme="minorHAnsi"/>
          <w:color w:val="000000" w:themeColor="text1"/>
        </w:rPr>
        <w:t>aktivnostih</w:t>
      </w:r>
      <w:r w:rsidR="00C23E6B" w:rsidRPr="00991B94">
        <w:rPr>
          <w:rFonts w:asciiTheme="minorHAnsi" w:hAnsiTheme="minorHAnsi"/>
          <w:color w:val="000000" w:themeColor="text1"/>
        </w:rPr>
        <w:t xml:space="preserve"> EUAA.</w:t>
      </w:r>
    </w:p>
    <w:p w14:paraId="60CA20D0"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4559A4F4"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5.3 Zakonitost in spoštovanje temeljnih pravic </w:t>
      </w:r>
    </w:p>
    <w:p w14:paraId="1B19F2DE"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4D86FA67" w14:textId="77777777" w:rsidR="00C23E6B" w:rsidRPr="00991B94" w:rsidRDefault="00C23E6B"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Pogodbenici izvajata ta načrt skladno z veljavno zakonodajo in ob polnem spoštovanju človekovega dostojanstva. To med drugim vključuje Listino Evropske unije o temeljnih pravicah in Konvencijo o statusu beguncev iz leta 1951.</w:t>
      </w:r>
    </w:p>
    <w:p w14:paraId="4E410D65" w14:textId="0F38FDD4" w:rsidR="00C23E6B" w:rsidRPr="00991B94" w:rsidRDefault="00C23E6B" w:rsidP="00C23E6B">
      <w:pPr>
        <w:pStyle w:val="Telobesedila"/>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Vsaka oseba, ki prispeva k </w:t>
      </w:r>
      <w:r w:rsidR="00E649B9" w:rsidRPr="00991B94">
        <w:rPr>
          <w:rFonts w:asciiTheme="minorHAnsi" w:hAnsiTheme="minorHAnsi"/>
          <w:color w:val="000000" w:themeColor="text1"/>
          <w:sz w:val="22"/>
          <w:lang w:val="sl-SI"/>
        </w:rPr>
        <w:t>aktivnostim</w:t>
      </w:r>
      <w:r w:rsidRPr="00991B94">
        <w:rPr>
          <w:rFonts w:asciiTheme="minorHAnsi" w:hAnsiTheme="minorHAnsi"/>
          <w:color w:val="000000" w:themeColor="text1"/>
          <w:sz w:val="22"/>
          <w:lang w:val="sl-SI"/>
        </w:rPr>
        <w:t xml:space="preserve"> operativne podpore EUAA in sodeluje pri izvajanju načrta, </w:t>
      </w:r>
      <w:r w:rsidR="00ED1F93" w:rsidRPr="00991B94">
        <w:rPr>
          <w:rFonts w:asciiTheme="minorHAnsi" w:hAnsiTheme="minorHAnsi"/>
          <w:color w:val="000000" w:themeColor="text1"/>
          <w:sz w:val="22"/>
          <w:lang w:val="sl-SI"/>
        </w:rPr>
        <w:t>mora spoštovati</w:t>
      </w:r>
      <w:r w:rsidRPr="00991B94">
        <w:rPr>
          <w:rFonts w:asciiTheme="minorHAnsi" w:hAnsiTheme="minorHAnsi"/>
          <w:color w:val="000000" w:themeColor="text1"/>
          <w:sz w:val="22"/>
          <w:lang w:val="sl-SI"/>
        </w:rPr>
        <w:t xml:space="preserve"> veljavno mednarodno pravo, pravo Evropske unije in nacionalno pravo države članice gostiteljice. Ohranja</w:t>
      </w:r>
      <w:r w:rsidR="00D1703F" w:rsidRPr="00991B94">
        <w:rPr>
          <w:rFonts w:asciiTheme="minorHAnsi" w:hAnsiTheme="minorHAnsi"/>
          <w:color w:val="000000" w:themeColor="text1"/>
          <w:sz w:val="22"/>
          <w:lang w:val="sl-SI"/>
        </w:rPr>
        <w:t>ti mora</w:t>
      </w:r>
      <w:r w:rsidRPr="00991B94">
        <w:rPr>
          <w:rFonts w:asciiTheme="minorHAnsi" w:hAnsiTheme="minorHAnsi"/>
          <w:color w:val="000000" w:themeColor="text1"/>
          <w:sz w:val="22"/>
          <w:lang w:val="sl-SI"/>
        </w:rPr>
        <w:t xml:space="preserve"> najvišje standarde </w:t>
      </w:r>
      <w:r w:rsidR="001B2884" w:rsidRPr="00991B94">
        <w:rPr>
          <w:rFonts w:asciiTheme="minorHAnsi" w:hAnsiTheme="minorHAnsi"/>
          <w:color w:val="000000" w:themeColor="text1"/>
          <w:sz w:val="22"/>
          <w:lang w:val="sl-SI"/>
        </w:rPr>
        <w:t>integritete</w:t>
      </w:r>
      <w:r w:rsidRPr="00991B94">
        <w:rPr>
          <w:rFonts w:asciiTheme="minorHAnsi" w:hAnsiTheme="minorHAnsi"/>
          <w:color w:val="000000" w:themeColor="text1"/>
          <w:sz w:val="22"/>
          <w:lang w:val="sl-SI"/>
        </w:rPr>
        <w:t xml:space="preserve"> in etičnega ravnanja, strokovnosti, spoštovanja in spodbujanja temeljnih pravic ter mednarodne zaščite. </w:t>
      </w:r>
    </w:p>
    <w:p w14:paraId="30ABBC93" w14:textId="0CF382AB" w:rsidR="00C23E6B" w:rsidRPr="00991B94" w:rsidRDefault="00862514"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Delovati mora</w:t>
      </w:r>
      <w:r w:rsidR="00C23E6B" w:rsidRPr="00991B94">
        <w:rPr>
          <w:rFonts w:asciiTheme="minorHAnsi" w:hAnsiTheme="minorHAnsi"/>
          <w:color w:val="000000" w:themeColor="text1"/>
          <w:sz w:val="22"/>
          <w:lang w:val="sl-SI"/>
        </w:rPr>
        <w:t xml:space="preserve"> odgovorno in sorazmerno z dogovorjenimi cilji. Pri opravljanju podpornih na</w:t>
      </w:r>
      <w:r w:rsidR="00FB6308" w:rsidRPr="00991B94">
        <w:rPr>
          <w:rFonts w:asciiTheme="minorHAnsi" w:hAnsiTheme="minorHAnsi"/>
          <w:color w:val="000000" w:themeColor="text1"/>
          <w:sz w:val="22"/>
          <w:lang w:val="sl-SI"/>
        </w:rPr>
        <w:t xml:space="preserve">log </w:t>
      </w:r>
      <w:r w:rsidR="00C23E6B" w:rsidRPr="00991B94">
        <w:rPr>
          <w:rFonts w:asciiTheme="minorHAnsi" w:hAnsiTheme="minorHAnsi"/>
          <w:color w:val="000000" w:themeColor="text1"/>
          <w:sz w:val="22"/>
          <w:lang w:val="sl-SI"/>
        </w:rPr>
        <w:t xml:space="preserve">osebje ne sme diskriminirati oseb na podlagi spola, rase, vere, etničnega porekla, starosti ali spolne usmerjenosti. Od vseh se pričakuje, da z vsako osebo ravnajo vljudno, spoštljivo in ob upoštevanju narave katere koli zakonite dejavnosti, v katero so vključeni. Da bi ustrezno opravljale svoje naloge, morajo služiti javnemu interesu in se vzdržati vseh dejavnosti, ki bi lahko spodkopale ali ogrozile njihovo neodvisnost in ustrezno opravljanje njihovih nalog. </w:t>
      </w:r>
    </w:p>
    <w:p w14:paraId="476E27EC" w14:textId="77777777" w:rsidR="00C23E6B" w:rsidRPr="00991B94" w:rsidRDefault="00C23E6B" w:rsidP="00C23E6B">
      <w:pPr>
        <w:pStyle w:val="Telobesedila"/>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lastRenderedPageBreak/>
        <w:t xml:space="preserve">Med izvajanjem tega načrta mora vse osebje spoštovati ničelno toleranco do kršitev temeljnih človekovih pravic. </w:t>
      </w:r>
    </w:p>
    <w:p w14:paraId="67FE5E60" w14:textId="1C56AF77" w:rsidR="00C23E6B" w:rsidRPr="00991B94" w:rsidRDefault="00C23E6B" w:rsidP="00C23E6B">
      <w:pPr>
        <w:pStyle w:val="Telobesedila"/>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Ta obveznost je še posebej pomembna pri obravnavi oseb, ki potrebujejo mednarodno zaščito. V ta namen morajo udeleženci operativne podpore EUAA v okviru tega načrta spoštovati in ravnati skladno s Kodeksom ravnanja EUAA za osebe, ki sodelujejo pri dejavnostih operativne podpore EUAA (v nadaljnjem besedilu: Kodeks ravnanja EUAA). Udeleženci </w:t>
      </w:r>
      <w:r w:rsidR="004B33BE" w:rsidRPr="00991B94">
        <w:rPr>
          <w:rFonts w:asciiTheme="minorHAnsi" w:hAnsiTheme="minorHAnsi"/>
          <w:color w:val="000000" w:themeColor="text1"/>
          <w:sz w:val="22"/>
          <w:lang w:val="sl-SI"/>
        </w:rPr>
        <w:t>aktivnosti</w:t>
      </w:r>
      <w:r w:rsidRPr="00991B94">
        <w:rPr>
          <w:rFonts w:asciiTheme="minorHAnsi" w:hAnsiTheme="minorHAnsi"/>
          <w:color w:val="000000" w:themeColor="text1"/>
          <w:sz w:val="22"/>
          <w:lang w:val="sl-SI"/>
        </w:rPr>
        <w:t xml:space="preserve"> operativne podpore bodo morali podpisati izjavo o skladnosti s Kodeksom ravnanja EUAA.</w:t>
      </w:r>
    </w:p>
    <w:p w14:paraId="24777A52" w14:textId="77777777" w:rsidR="00C23E6B" w:rsidRPr="00991B94" w:rsidRDefault="00C23E6B" w:rsidP="00C23E6B">
      <w:pPr>
        <w:pStyle w:val="Telobesedila"/>
        <w:ind w:right="46"/>
        <w:jc w:val="both"/>
        <w:rPr>
          <w:rFonts w:asciiTheme="minorHAnsi" w:eastAsia="Calibri" w:hAnsiTheme="minorHAnsi" w:cstheme="minorHAnsi"/>
          <w:b/>
          <w:color w:val="000000" w:themeColor="text1"/>
          <w:sz w:val="22"/>
          <w:szCs w:val="22"/>
          <w:lang w:val="sl-SI"/>
        </w:rPr>
      </w:pPr>
      <w:r w:rsidRPr="00991B94">
        <w:rPr>
          <w:rFonts w:asciiTheme="minorHAnsi" w:hAnsiTheme="minorHAnsi"/>
          <w:color w:val="000000" w:themeColor="text1"/>
          <w:sz w:val="22"/>
          <w:lang w:val="sl-SI"/>
        </w:rPr>
        <w:t>Udeleženci operativnih dejavnosti</w:t>
      </w:r>
      <w:r w:rsidRPr="00991B94">
        <w:rPr>
          <w:rStyle w:val="Sprotnaopomba-sklic"/>
          <w:rFonts w:asciiTheme="minorHAnsi" w:hAnsiTheme="minorHAnsi" w:cstheme="minorHAnsi"/>
          <w:color w:val="000000" w:themeColor="text1"/>
          <w:sz w:val="22"/>
          <w:szCs w:val="22"/>
          <w:lang w:val="sl-SI"/>
        </w:rPr>
        <w:footnoteReference w:id="24"/>
      </w:r>
      <w:r w:rsidRPr="00991B94">
        <w:rPr>
          <w:rFonts w:asciiTheme="minorHAnsi" w:hAnsiTheme="minorHAnsi"/>
          <w:color w:val="000000" w:themeColor="text1"/>
          <w:sz w:val="22"/>
          <w:lang w:val="sl-SI"/>
        </w:rPr>
        <w:t xml:space="preserve"> EUAA, ki utemeljeno domnevajo, da je prišlo do kršitve Kodeksa ravnanja EUAA ali da do nje prihaja, morajo o tem obvestiti izvršnega direktorja EUAA in koordinatorja države članice gostiteljice za načrt prek ustreznega kanala: </w:t>
      </w:r>
      <w:hyperlink r:id="rId14" w:history="1">
        <w:r w:rsidRPr="00991B94">
          <w:rPr>
            <w:rStyle w:val="Hiperpovezava"/>
            <w:rFonts w:asciiTheme="minorHAnsi" w:hAnsiTheme="minorHAnsi"/>
            <w:color w:val="000000" w:themeColor="text1"/>
            <w:sz w:val="22"/>
            <w:lang w:val="sl-SI"/>
          </w:rPr>
          <w:t>complaints_operations@euaa.europa.eu</w:t>
        </w:r>
      </w:hyperlink>
      <w:r w:rsidRPr="00991B94">
        <w:rPr>
          <w:rFonts w:asciiTheme="minorHAnsi" w:hAnsiTheme="minorHAnsi"/>
          <w:color w:val="000000" w:themeColor="text1"/>
          <w:sz w:val="22"/>
          <w:lang w:val="sl-SI"/>
        </w:rPr>
        <w:t>. O takšnem incidentu je treba poročati na</w:t>
      </w:r>
      <w:r w:rsidRPr="00991B94">
        <w:rPr>
          <w:rFonts w:asciiTheme="minorHAnsi" w:hAnsiTheme="minorHAnsi"/>
          <w:b/>
          <w:bCs/>
          <w:color w:val="000000" w:themeColor="text1"/>
          <w:sz w:val="22"/>
          <w:lang w:val="sl-SI"/>
        </w:rPr>
        <w:t xml:space="preserve"> obrazcu za prijavo incidenta (priloga II)</w:t>
      </w:r>
      <w:r w:rsidRPr="00991B94">
        <w:rPr>
          <w:rFonts w:asciiTheme="minorHAnsi" w:hAnsiTheme="minorHAnsi"/>
          <w:color w:val="000000" w:themeColor="text1"/>
          <w:sz w:val="22"/>
          <w:lang w:val="sl-SI"/>
        </w:rPr>
        <w:t xml:space="preserve">. </w:t>
      </w:r>
    </w:p>
    <w:p w14:paraId="169C4F6B" w14:textId="6D8779BC" w:rsidR="00C23E6B" w:rsidRPr="00991B94" w:rsidRDefault="00C23E6B" w:rsidP="00C23E6B">
      <w:pPr>
        <w:pStyle w:val="Telobesedila"/>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Skladno z 49. členom Uredbe o EUAA je uradnik za temeljne pravice, ki ga imenuje upravni odbor, odgovoren za zagotavljanje skladnosti Agencije s temeljnimi pravicami v okviru njenih </w:t>
      </w:r>
      <w:r w:rsidR="00C81118" w:rsidRPr="00991B94">
        <w:rPr>
          <w:rFonts w:asciiTheme="minorHAnsi" w:hAnsiTheme="minorHAnsi"/>
          <w:color w:val="000000" w:themeColor="text1"/>
          <w:sz w:val="22"/>
          <w:lang w:val="sl-SI"/>
        </w:rPr>
        <w:t>aktivnosti</w:t>
      </w:r>
      <w:r w:rsidRPr="00991B94">
        <w:rPr>
          <w:rFonts w:asciiTheme="minorHAnsi" w:hAnsiTheme="minorHAnsi"/>
          <w:color w:val="000000" w:themeColor="text1"/>
          <w:sz w:val="22"/>
          <w:lang w:val="sl-SI"/>
        </w:rPr>
        <w:t xml:space="preserve"> in spodbujanje spoštovanja temeljnih pravic s strani Agencije. Uradnik za temeljne pravice med drugim pripravlja pripombe k podrobnim ocenjevalnim poročilom in je odgovoren za izvajanje pritožbenega mehanizma EUAA</w:t>
      </w:r>
      <w:r w:rsidRPr="00991B94">
        <w:rPr>
          <w:rStyle w:val="Sprotnaopomba-sklic"/>
          <w:rFonts w:asciiTheme="minorHAnsi" w:hAnsiTheme="minorHAnsi" w:cstheme="minorBidi"/>
          <w:color w:val="000000" w:themeColor="text1"/>
          <w:sz w:val="22"/>
          <w:szCs w:val="22"/>
          <w:lang w:val="sl-SI"/>
        </w:rPr>
        <w:footnoteReference w:id="25"/>
      </w:r>
      <w:r w:rsidRPr="00991B94">
        <w:rPr>
          <w:rFonts w:asciiTheme="minorHAnsi" w:hAnsiTheme="minorHAnsi"/>
          <w:color w:val="000000" w:themeColor="text1"/>
          <w:sz w:val="22"/>
          <w:lang w:val="sl-SI"/>
        </w:rPr>
        <w:t>.</w:t>
      </w:r>
    </w:p>
    <w:p w14:paraId="059F751F" w14:textId="320BFD8F" w:rsidR="00C23E6B" w:rsidRPr="00991B94" w:rsidRDefault="00C23E6B" w:rsidP="00C23E6B">
      <w:pPr>
        <w:pStyle w:val="Default"/>
        <w:jc w:val="both"/>
        <w:rPr>
          <w:rFonts w:asciiTheme="minorHAnsi" w:hAnsiTheme="minorHAnsi" w:cstheme="minorHAnsi"/>
          <w:bCs/>
          <w:color w:val="000000" w:themeColor="text1"/>
          <w:sz w:val="22"/>
          <w:szCs w:val="22"/>
          <w:lang w:val="sl-SI"/>
        </w:rPr>
      </w:pPr>
      <w:r w:rsidRPr="00991B94">
        <w:rPr>
          <w:rFonts w:asciiTheme="minorHAnsi" w:hAnsiTheme="minorHAnsi"/>
          <w:color w:val="000000" w:themeColor="text1"/>
          <w:sz w:val="22"/>
          <w:lang w:val="sl-SI"/>
        </w:rPr>
        <w:t>V okviru pritožbenega mehanizma, ki ga je vzpostavila Agencija</w:t>
      </w:r>
      <w:r w:rsidRPr="00991B94">
        <w:rPr>
          <w:rStyle w:val="Sprotnaopomba-sklic"/>
          <w:rFonts w:asciiTheme="minorHAnsi" w:hAnsiTheme="minorHAnsi" w:cstheme="minorHAnsi"/>
          <w:bCs/>
          <w:color w:val="000000" w:themeColor="text1"/>
          <w:sz w:val="22"/>
          <w:szCs w:val="22"/>
          <w:lang w:val="sl-SI"/>
        </w:rPr>
        <w:footnoteReference w:id="26"/>
      </w:r>
      <w:r w:rsidRPr="00991B94">
        <w:rPr>
          <w:rFonts w:asciiTheme="minorHAnsi" w:hAnsiTheme="minorHAnsi"/>
          <w:color w:val="000000" w:themeColor="text1"/>
          <w:sz w:val="22"/>
          <w:lang w:val="sl-SI"/>
        </w:rPr>
        <w:t xml:space="preserve">, lahko vsaka oseba, na katero neposredno vplivajo ukrepi strokovnjakov v </w:t>
      </w:r>
      <w:r w:rsidR="00D96D37" w:rsidRPr="00991B94">
        <w:rPr>
          <w:rFonts w:asciiTheme="minorHAnsi" w:hAnsiTheme="minorHAnsi"/>
          <w:color w:val="000000" w:themeColor="text1"/>
          <w:sz w:val="22"/>
          <w:lang w:val="sl-SI"/>
        </w:rPr>
        <w:t>podpornih skupinah za azil</w:t>
      </w:r>
      <w:r w:rsidRPr="00991B94">
        <w:rPr>
          <w:rFonts w:asciiTheme="minorHAnsi" w:hAnsiTheme="minorHAnsi"/>
          <w:color w:val="000000" w:themeColor="text1"/>
          <w:sz w:val="22"/>
          <w:lang w:val="sl-SI"/>
        </w:rPr>
        <w:t xml:space="preserve"> in ki meni, da so bile zaradi teh ukrepov kršene njene temeljne pravice, ali katera koli stranka, ki zastopa tako osebo, pri Agenciji vloži pisno pritožbo.</w:t>
      </w:r>
    </w:p>
    <w:p w14:paraId="515CD10C"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70CC8855"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5.4 Zaupnost, dostop javnosti do dokumentov in varstvo podatkov, pravice intelektualne lastnine</w:t>
      </w:r>
    </w:p>
    <w:p w14:paraId="1C8D0CE0" w14:textId="77777777" w:rsidR="00854208" w:rsidRPr="00991B94" w:rsidRDefault="00854208" w:rsidP="00854208">
      <w:pPr>
        <w:spacing w:after="0" w:line="240" w:lineRule="auto"/>
        <w:rPr>
          <w:rFonts w:asciiTheme="minorHAnsi" w:eastAsia="Times New Roman" w:hAnsiTheme="minorHAnsi" w:cstheme="minorHAnsi"/>
          <w:color w:val="000000" w:themeColor="text1"/>
          <w:sz w:val="16"/>
          <w:szCs w:val="16"/>
        </w:rPr>
      </w:pPr>
    </w:p>
    <w:p w14:paraId="71970FF3" w14:textId="3501AE6B" w:rsidR="00C23E6B" w:rsidRPr="00991B94" w:rsidRDefault="00C23E6B" w:rsidP="00BF78F4">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Brez poseganja v pravico dostopa do dokumentov, kot je določena v Uredbi (ES) št. 1049/2001</w:t>
      </w:r>
      <w:r w:rsidRPr="00991B94">
        <w:rPr>
          <w:rStyle w:val="Sprotnaopomba-sklic"/>
          <w:rFonts w:asciiTheme="minorHAnsi" w:hAnsiTheme="minorHAnsi" w:cstheme="minorHAnsi"/>
          <w:color w:val="000000" w:themeColor="text1"/>
          <w:sz w:val="22"/>
          <w:szCs w:val="22"/>
          <w:lang w:val="sl-SI"/>
        </w:rPr>
        <w:footnoteReference w:id="27"/>
      </w:r>
      <w:r w:rsidRPr="00991B94">
        <w:rPr>
          <w:rFonts w:asciiTheme="minorHAnsi" w:hAnsiTheme="minorHAnsi"/>
          <w:color w:val="000000" w:themeColor="text1"/>
          <w:sz w:val="22"/>
          <w:lang w:val="sl-SI"/>
        </w:rPr>
        <w:t xml:space="preserve"> in izvedbenih pravilih EUAA o dostopu do dokumentov</w:t>
      </w:r>
      <w:r w:rsidRPr="00991B94">
        <w:rPr>
          <w:rStyle w:val="Sprotnaopomba-sklic"/>
          <w:rFonts w:asciiTheme="minorHAnsi" w:hAnsiTheme="minorHAnsi" w:cstheme="minorHAnsi"/>
          <w:color w:val="000000" w:themeColor="text1"/>
          <w:sz w:val="22"/>
          <w:szCs w:val="22"/>
          <w:lang w:val="sl-SI"/>
        </w:rPr>
        <w:footnoteReference w:id="28"/>
      </w:r>
      <w:r w:rsidRPr="00991B94">
        <w:rPr>
          <w:rFonts w:asciiTheme="minorHAnsi" w:hAnsiTheme="minorHAnsi"/>
          <w:color w:val="000000" w:themeColor="text1"/>
          <w:sz w:val="22"/>
          <w:lang w:val="sl-SI"/>
        </w:rPr>
        <w:t xml:space="preserve">, so vse različice tega dokumenta na voljo pristojnim organom vseh držav članic EU ter pridruženih držav, Islandije, Lihtenštajna, Norveške in Švice. </w:t>
      </w:r>
    </w:p>
    <w:p w14:paraId="4B4BCCD8" w14:textId="77777777" w:rsidR="00C23E6B" w:rsidRPr="00991B94" w:rsidRDefault="00C23E6B" w:rsidP="00BF78F4">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EUAA in država članica gostiteljica se posvetujeta o vseh zahtevah za dostop javnosti do dokumentov, povezanih s tem načrtom, in take zahteve obravnavata skladno z Uredbo (ES) št. 1049/2001 ali ustrezno nacionalno zakonodajo, odvisno od tega, katera se uporablja.</w:t>
      </w:r>
    </w:p>
    <w:p w14:paraId="35FE6624" w14:textId="185C85E2" w:rsidR="00C23E6B" w:rsidRPr="00991B94" w:rsidRDefault="00922A03" w:rsidP="00BF78F4">
      <w:p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Osebni podatki bodo obdelani</w:t>
      </w:r>
      <w:r w:rsidR="00C23E6B" w:rsidRPr="00991B94">
        <w:rPr>
          <w:rFonts w:asciiTheme="minorHAnsi" w:hAnsiTheme="minorHAnsi"/>
          <w:color w:val="000000" w:themeColor="text1"/>
        </w:rPr>
        <w:t xml:space="preserve"> skladno z Uredbo (EC) 2018/1725 Evropskega parlamenta in Sveta z dne 23. oktobra 2018 o varstvu posameznikov pri obdelavi osebnih podatkov v institucijah, organih, uradih in agencijah Unije in o prostem pretoku takih podatkov. V tem načrtu je upoštevana tudi Splošna uredba o varstvu podatkov, kot je bila posodobljena maja 2018</w:t>
      </w:r>
      <w:r w:rsidR="00C23E6B" w:rsidRPr="00991B94">
        <w:rPr>
          <w:rStyle w:val="Sprotnaopomba-sklic"/>
          <w:rFonts w:asciiTheme="minorHAnsi" w:hAnsiTheme="minorHAnsi" w:cstheme="minorHAnsi"/>
          <w:color w:val="000000" w:themeColor="text1"/>
        </w:rPr>
        <w:footnoteReference w:id="29"/>
      </w:r>
      <w:r w:rsidR="00C23E6B" w:rsidRPr="00991B94">
        <w:rPr>
          <w:rFonts w:asciiTheme="minorHAnsi" w:hAnsiTheme="minorHAnsi"/>
          <w:color w:val="000000" w:themeColor="text1"/>
        </w:rPr>
        <w:t xml:space="preserve"> s Popravkom Uredbe 2016/679 o varstvu posameznikov pri obdelavi osebnih podatkov in o prostem pretoku takih podatkov ter o razveljavitvi Direktive 95/46/ES (Direktiva o varstvu podatkov), ki se za deležnike uporablja na nacionalni ravni.</w:t>
      </w:r>
    </w:p>
    <w:p w14:paraId="7BA14D97" w14:textId="4D842B8F" w:rsidR="00C23E6B" w:rsidRPr="00991B94" w:rsidRDefault="00C23E6B" w:rsidP="00BF78F4">
      <w:pPr>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lastRenderedPageBreak/>
        <w:t xml:space="preserve">Kadar EUAA obdeluje osebne podatke v okviru </w:t>
      </w:r>
      <w:r w:rsidR="00E06525" w:rsidRPr="00991B94">
        <w:rPr>
          <w:rFonts w:asciiTheme="minorHAnsi" w:hAnsiTheme="minorHAnsi"/>
          <w:color w:val="000000" w:themeColor="text1"/>
        </w:rPr>
        <w:t>aktivnosti</w:t>
      </w:r>
      <w:r w:rsidRPr="00991B94">
        <w:rPr>
          <w:rFonts w:asciiTheme="minorHAnsi" w:hAnsiTheme="minorHAnsi"/>
          <w:color w:val="000000" w:themeColor="text1"/>
        </w:rPr>
        <w:t xml:space="preserve">, dogovorjenih v obstoječem načrtu, bo v imenu pristojnih organov države članice gostiteljice delovala kot obdelovalec podatkov skladno z veljavnimi </w:t>
      </w:r>
      <w:r w:rsidR="00E06525" w:rsidRPr="00991B94">
        <w:rPr>
          <w:rFonts w:asciiTheme="minorHAnsi" w:hAnsiTheme="minorHAnsi"/>
          <w:color w:val="000000" w:themeColor="text1"/>
        </w:rPr>
        <w:t xml:space="preserve">EU in nacionalnimi </w:t>
      </w:r>
      <w:r w:rsidRPr="00991B94">
        <w:rPr>
          <w:rFonts w:asciiTheme="minorHAnsi" w:hAnsiTheme="minorHAnsi"/>
          <w:color w:val="000000" w:themeColor="text1"/>
        </w:rPr>
        <w:t xml:space="preserve">zakoni in predpisi, pa tudi skladno z navodili države članice gostiteljice kot upravljavca podatkov. </w:t>
      </w:r>
    </w:p>
    <w:p w14:paraId="762A83E0" w14:textId="6CEBE61C" w:rsidR="00C23E6B" w:rsidRPr="00991B94" w:rsidRDefault="00C23E6B" w:rsidP="00BF78F4">
      <w:pPr>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 xml:space="preserve">Udeležencem </w:t>
      </w:r>
      <w:r w:rsidR="005E0A3F" w:rsidRPr="00991B94">
        <w:rPr>
          <w:rFonts w:asciiTheme="minorHAnsi" w:hAnsiTheme="minorHAnsi"/>
          <w:color w:val="000000" w:themeColor="text1"/>
        </w:rPr>
        <w:t>aktivnosti</w:t>
      </w:r>
      <w:r w:rsidRPr="00991B94">
        <w:rPr>
          <w:rFonts w:asciiTheme="minorHAnsi" w:hAnsiTheme="minorHAnsi"/>
          <w:color w:val="000000" w:themeColor="text1"/>
        </w:rPr>
        <w:t xml:space="preserve"> v okviru tega načrta je za opravljanje nalog skladno s tem načrtom dovoljen samo dostop do podatkovnih zbirk, navedenih v razdelku 6.</w:t>
      </w:r>
    </w:p>
    <w:p w14:paraId="5812297A" w14:textId="77777777" w:rsidR="00C23E6B" w:rsidRPr="00991B94" w:rsidRDefault="00C23E6B" w:rsidP="00BF78F4">
      <w:pPr>
        <w:spacing w:after="120" w:line="240" w:lineRule="auto"/>
        <w:jc w:val="both"/>
        <w:rPr>
          <w:rFonts w:asciiTheme="minorHAnsi" w:hAnsiTheme="minorHAnsi" w:cstheme="minorHAnsi"/>
          <w:color w:val="000000" w:themeColor="text1"/>
        </w:rPr>
      </w:pPr>
      <w:r w:rsidRPr="00991B94">
        <w:rPr>
          <w:rFonts w:asciiTheme="minorHAnsi" w:hAnsiTheme="minorHAnsi"/>
          <w:color w:val="000000" w:themeColor="text1"/>
        </w:rPr>
        <w:t>EUAA bo izvedla potrebne tehnične in organizacijske ukrepe za zagotovitev varnosti in zaupnosti osebnih podatkov, ki jih obdeluje, ob upoštevanju morebitnih dodatnih navodil države članice gostiteljice. S tem se prepreči nepooblaščeno razkritje ali dostop do teh podatkov.</w:t>
      </w:r>
    </w:p>
    <w:p w14:paraId="4BCE05F6" w14:textId="77777777" w:rsidR="00C23E6B" w:rsidRPr="00991B94" w:rsidRDefault="00C23E6B" w:rsidP="00BF78F4">
      <w:pPr>
        <w:spacing w:after="120" w:line="240" w:lineRule="auto"/>
        <w:jc w:val="both"/>
        <w:rPr>
          <w:rFonts w:asciiTheme="minorHAnsi" w:hAnsiTheme="minorHAnsi" w:cstheme="minorHAnsi"/>
          <w:color w:val="000000" w:themeColor="text1"/>
        </w:rPr>
      </w:pPr>
      <w:r w:rsidRPr="00991B94">
        <w:rPr>
          <w:rFonts w:asciiTheme="minorHAnsi" w:hAnsiTheme="minorHAnsi"/>
          <w:color w:val="000000" w:themeColor="text1"/>
        </w:rPr>
        <w:t>Država članica gostiteljica se strinja, da se lahko vsi osebni podatki, pridobljeni med izvajanjem načrta in s strani osebja EUAA, ki dela v imenu organov države članice, obdelujejo v informacijskih sistemih EUAA, vključno s sistemi v oblaku, izključno po navodilih države članice in dokler ne obstaja alternativni sistem, ki lahko nadomesti sistem obdelave, ki ga uporablja EUAA.</w:t>
      </w:r>
    </w:p>
    <w:p w14:paraId="39C783A3" w14:textId="77777777" w:rsidR="00C23E6B" w:rsidRPr="00991B94" w:rsidRDefault="00C23E6B" w:rsidP="00BF78F4">
      <w:pPr>
        <w:spacing w:after="120" w:line="240" w:lineRule="auto"/>
        <w:jc w:val="both"/>
        <w:rPr>
          <w:rFonts w:asciiTheme="minorHAnsi" w:hAnsiTheme="minorHAnsi" w:cstheme="minorHAnsi"/>
          <w:color w:val="000000" w:themeColor="text1"/>
        </w:rPr>
      </w:pPr>
      <w:r w:rsidRPr="00991B94">
        <w:rPr>
          <w:rFonts w:asciiTheme="minorHAnsi" w:hAnsiTheme="minorHAnsi"/>
          <w:color w:val="000000" w:themeColor="text1"/>
        </w:rPr>
        <w:t>Država članica gostiteljica se tudi strinja, da bo navedla kontaktno točko zaradi svoje vloge upravljavca podatkov za vse podatke, ki jih EUAA obdeluje v imenu nacionalnih organov države članice gostiteljice.</w:t>
      </w:r>
    </w:p>
    <w:p w14:paraId="3611D2D1" w14:textId="34E7399D" w:rsidR="00C23E6B" w:rsidRPr="00991B94" w:rsidRDefault="00C23E6B" w:rsidP="00BF78F4">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Vse pravice do kakršnih koli spisov ali drugih del, ki jih pripravijo člani </w:t>
      </w:r>
      <w:r w:rsidR="00F332F1" w:rsidRPr="00991B94">
        <w:rPr>
          <w:rFonts w:asciiTheme="minorHAnsi" w:hAnsiTheme="minorHAnsi"/>
          <w:color w:val="000000" w:themeColor="text1"/>
          <w:sz w:val="22"/>
          <w:lang w:val="sl-SI"/>
        </w:rPr>
        <w:t>podpornih skupin za azil</w:t>
      </w:r>
      <w:r w:rsidRPr="00991B94">
        <w:rPr>
          <w:rFonts w:asciiTheme="minorHAnsi" w:hAnsiTheme="minorHAnsi"/>
          <w:color w:val="000000" w:themeColor="text1"/>
          <w:sz w:val="22"/>
          <w:lang w:val="sl-SI"/>
        </w:rPr>
        <w:t xml:space="preserve">, so last EUAA in/ali Evropske unije, če se ti spisi ali dela nanašajo na </w:t>
      </w:r>
      <w:r w:rsidR="00FA3934" w:rsidRPr="00991B94">
        <w:rPr>
          <w:rFonts w:asciiTheme="minorHAnsi" w:hAnsiTheme="minorHAnsi"/>
          <w:color w:val="000000" w:themeColor="text1"/>
          <w:sz w:val="22"/>
          <w:lang w:val="sl-SI"/>
        </w:rPr>
        <w:t>aktivnosti</w:t>
      </w:r>
      <w:r w:rsidRPr="00991B94">
        <w:rPr>
          <w:rFonts w:asciiTheme="minorHAnsi" w:hAnsiTheme="minorHAnsi"/>
          <w:color w:val="000000" w:themeColor="text1"/>
          <w:sz w:val="22"/>
          <w:lang w:val="sl-SI"/>
        </w:rPr>
        <w:t xml:space="preserve">, ki se izvajajo v okviru načrta. EUAA in/ali Evropska unija nepreklicno pridobi lastništvo nad rezultati in vsemi pravicami intelektualne lastnine, kot so avtorske pravice in pravice industrijske lastnine, na gradivu, izdelanem posebej za EUAA v okviru načrta in vključenem v takšna dela, vendar brez poseganja v posebna pravila o že obstoječih pravicah na že obstoječem gradivu ali druga podrobna pravila iz ustreznih okvirnih pogodb, ki jih EUAA sklene za namene, povezane z izvajanjem tega načrta. Izbrani rezultati, razviti v okviru tega načrta, se lahko objavijo. </w:t>
      </w:r>
    </w:p>
    <w:p w14:paraId="64D16428"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4FFC3044" w14:textId="47321148"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5.5 Civilna in kazenska odgovornost članov </w:t>
      </w:r>
      <w:r w:rsidR="004E57A6" w:rsidRPr="00991B94">
        <w:rPr>
          <w:rFonts w:asciiTheme="minorHAnsi" w:eastAsia="Times New Roman" w:hAnsiTheme="minorHAnsi" w:cs="Times New Roman"/>
          <w:b/>
          <w:bCs/>
          <w:color w:val="000000" w:themeColor="text1"/>
          <w:sz w:val="22"/>
          <w:szCs w:val="24"/>
        </w:rPr>
        <w:t>podporne skupine za azil</w:t>
      </w:r>
    </w:p>
    <w:p w14:paraId="18D48376"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2BC408C8" w14:textId="1296E27F" w:rsidR="00C23E6B" w:rsidRPr="00991B94" w:rsidRDefault="00C23E6B" w:rsidP="00C23E6B">
      <w:pPr>
        <w:pStyle w:val="Default"/>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Za člane </w:t>
      </w:r>
      <w:r w:rsidR="00882092" w:rsidRPr="00991B94">
        <w:rPr>
          <w:rFonts w:asciiTheme="minorHAnsi" w:hAnsiTheme="minorHAnsi"/>
          <w:color w:val="000000" w:themeColor="text1"/>
          <w:sz w:val="22"/>
          <w:lang w:val="sl-SI"/>
        </w:rPr>
        <w:t>podpornih skupin za azil</w:t>
      </w:r>
      <w:r w:rsidRPr="00991B94">
        <w:rPr>
          <w:rFonts w:asciiTheme="minorHAnsi" w:hAnsiTheme="minorHAnsi"/>
          <w:color w:val="000000" w:themeColor="text1"/>
          <w:sz w:val="22"/>
          <w:lang w:val="sl-SI"/>
        </w:rPr>
        <w:t>, razporejene v državi članici gostiteljici, se bosta uporabljala 26. in 27. člen Uredbe o EUAA.</w:t>
      </w:r>
    </w:p>
    <w:p w14:paraId="1A919C01"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5F1A8071"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5.6 Nebistvene spremembe med izvajanjem</w:t>
      </w:r>
    </w:p>
    <w:p w14:paraId="16BE6417"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2112958F" w14:textId="2E5489D7" w:rsidR="00C23E6B" w:rsidRPr="00991B94" w:rsidRDefault="00C23E6B" w:rsidP="00C23E6B">
      <w:pPr>
        <w:pStyle w:val="Telobesedila"/>
        <w:ind w:right="46"/>
        <w:jc w:val="both"/>
        <w:rPr>
          <w:rFonts w:asciiTheme="minorHAnsi" w:eastAsia="Calibr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Cilj načrta je zagotoviti učinkovito in prilagodljivo podporo ugotovljenim potrebam države članice gostiteljice. Zato se bodo predvidene </w:t>
      </w:r>
      <w:r w:rsidR="000A7C09" w:rsidRPr="00991B94">
        <w:rPr>
          <w:rFonts w:asciiTheme="minorHAnsi" w:hAnsiTheme="minorHAnsi"/>
          <w:color w:val="000000" w:themeColor="text1"/>
          <w:sz w:val="22"/>
          <w:lang w:val="sl-SI"/>
        </w:rPr>
        <w:t>aktivnosti</w:t>
      </w:r>
      <w:r w:rsidRPr="00991B94">
        <w:rPr>
          <w:rFonts w:asciiTheme="minorHAnsi" w:hAnsiTheme="minorHAnsi"/>
          <w:color w:val="000000" w:themeColor="text1"/>
          <w:sz w:val="22"/>
          <w:lang w:val="sl-SI"/>
        </w:rPr>
        <w:t xml:space="preserve"> izvajale ob upoštevanju spreminjajočih se okoliščin, ki se lahko pojavijo v sistemih mednarodne zaščite in sprejema v državah članicah ali na terenu, ter glede na razpoložljivost finančnih sredstev in strokovnjakov.</w:t>
      </w:r>
    </w:p>
    <w:p w14:paraId="61004233" w14:textId="77777777" w:rsidR="00C23E6B" w:rsidRPr="00991B94" w:rsidRDefault="00C23E6B" w:rsidP="00C23E6B">
      <w:pPr>
        <w:pStyle w:val="Default"/>
        <w:spacing w:after="120"/>
        <w:ind w:right="46"/>
        <w:jc w:val="both"/>
        <w:rPr>
          <w:rFonts w:asciiTheme="minorHAnsi" w:eastAsia="Calibr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Pri izvajanju ukrepov ter zagotavljanju tehnične in operativne pomoči, predvidenih v načrtu, lahko nastanejo nebistvene spremembe, ki se lahko vključijo v cilje ukrepa, če ne vplivajo na skupni proračun EUAA, ne zahtevajo spremembe ali prilagoditve načrta in če je država članica gostiteljica pravočasno pisno obveščena. </w:t>
      </w:r>
    </w:p>
    <w:p w14:paraId="61F881A8" w14:textId="77777777" w:rsidR="00C23E6B" w:rsidRPr="00991B94" w:rsidRDefault="00C23E6B" w:rsidP="00C23E6B">
      <w:pPr>
        <w:pStyle w:val="Default"/>
        <w:spacing w:after="120"/>
        <w:ind w:right="46"/>
        <w:jc w:val="both"/>
        <w:rPr>
          <w:rFonts w:asciiTheme="minorHAnsi" w:eastAsia="Calibr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Spremembe, potrebne za dogovorjene vložke in rezultate v okviru načrta, se praviloma štejejo za nebistvene, razen če take spremembe zahtevajo znatna dodatna sredstva, ki jih ni mogoče vključiti v skupni proračun EUAA, ter če vplivajo na dogovorjene rezultate in/ali zahtevajo njihovo spremembo. </w:t>
      </w:r>
    </w:p>
    <w:p w14:paraId="1592EFC9"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4105BF1F"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lastRenderedPageBreak/>
        <w:t>5.7 Spremembe načrta</w:t>
      </w:r>
    </w:p>
    <w:p w14:paraId="1481DE95"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5544B732" w14:textId="77777777" w:rsidR="00C23E6B" w:rsidRPr="00991B94" w:rsidRDefault="00C23E6B" w:rsidP="003A43D4">
      <w:pPr>
        <w:pStyle w:val="Default"/>
        <w:spacing w:after="120"/>
        <w:ind w:right="45"/>
        <w:jc w:val="both"/>
        <w:rPr>
          <w:rFonts w:asciiTheme="minorHAnsi" w:eastAsia="Calibr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O vseh spremembah, ki zahtevajo spremembo ali prilagoditev načrta, se pisno dogovorita izvršni direktor EUAA in država članica gostiteljica po posvetovanju s sodelujočimi državami članicami, kadar je to potrebno, skladno s petim odstavkom 18. člena Uredbe o EUAA.  </w:t>
      </w:r>
    </w:p>
    <w:p w14:paraId="4834D46D" w14:textId="77777777" w:rsidR="00C23E6B" w:rsidRPr="00991B94" w:rsidRDefault="00C23E6B" w:rsidP="003A43D4">
      <w:pPr>
        <w:pStyle w:val="Default"/>
        <w:spacing w:after="120"/>
        <w:ind w:right="45"/>
        <w:jc w:val="both"/>
        <w:rPr>
          <w:rFonts w:asciiTheme="minorHAnsi" w:eastAsia="Calibri" w:hAnsiTheme="minorHAnsi" w:cstheme="minorBidi"/>
          <w:color w:val="000000" w:themeColor="text1"/>
          <w:sz w:val="22"/>
          <w:szCs w:val="22"/>
          <w:lang w:val="sl-SI"/>
        </w:rPr>
      </w:pPr>
      <w:r w:rsidRPr="00991B94">
        <w:rPr>
          <w:rFonts w:asciiTheme="minorHAnsi" w:hAnsiTheme="minorHAnsi"/>
          <w:color w:val="000000" w:themeColor="text1"/>
          <w:sz w:val="22"/>
          <w:lang w:val="sl-SI"/>
        </w:rPr>
        <w:t>Spremembe rezultatov, določenih v razdelku 2.0, se praviloma štejejo za bistvene spremembe in bodo predmet spremembe.</w:t>
      </w:r>
    </w:p>
    <w:p w14:paraId="2DC63C94"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290ED195"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5.8 Odložitev ukrepov in/ali izvajanja načrta</w:t>
      </w:r>
    </w:p>
    <w:p w14:paraId="388B1679"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4AE9F586" w14:textId="138BBAC7" w:rsidR="00C23E6B" w:rsidRPr="00991B94" w:rsidRDefault="00C23E6B" w:rsidP="003A43D4">
      <w:pPr>
        <w:spacing w:after="120" w:line="240" w:lineRule="auto"/>
        <w:ind w:right="45"/>
        <w:jc w:val="both"/>
        <w:rPr>
          <w:rFonts w:asciiTheme="minorHAnsi" w:hAnsiTheme="minorHAnsi" w:cstheme="minorBidi"/>
          <w:color w:val="000000" w:themeColor="text1"/>
        </w:rPr>
      </w:pPr>
      <w:r w:rsidRPr="00991B94">
        <w:rPr>
          <w:rFonts w:asciiTheme="minorHAnsi" w:hAnsiTheme="minorHAnsi"/>
          <w:color w:val="000000" w:themeColor="text1"/>
        </w:rPr>
        <w:t xml:space="preserve">Skladno s točko (c) šestega odstavka 18. člena Uredbe o EUAA izvršni direktor po </w:t>
      </w:r>
      <w:r w:rsidR="0011536E" w:rsidRPr="00991B94">
        <w:rPr>
          <w:rFonts w:asciiTheme="minorHAnsi" w:hAnsiTheme="minorHAnsi"/>
          <w:color w:val="000000" w:themeColor="text1"/>
        </w:rPr>
        <w:t>tem, ko obvesti</w:t>
      </w:r>
      <w:r w:rsidRPr="00991B94">
        <w:rPr>
          <w:rFonts w:asciiTheme="minorHAnsi" w:hAnsiTheme="minorHAnsi"/>
          <w:color w:val="000000" w:themeColor="text1"/>
        </w:rPr>
        <w:t xml:space="preserve"> držav</w:t>
      </w:r>
      <w:r w:rsidR="0011536E" w:rsidRPr="00991B94">
        <w:rPr>
          <w:rFonts w:asciiTheme="minorHAnsi" w:hAnsiTheme="minorHAnsi"/>
          <w:color w:val="000000" w:themeColor="text1"/>
        </w:rPr>
        <w:t>o</w:t>
      </w:r>
      <w:r w:rsidRPr="00991B94">
        <w:rPr>
          <w:rFonts w:asciiTheme="minorHAnsi" w:hAnsiTheme="minorHAnsi"/>
          <w:color w:val="000000" w:themeColor="text1"/>
        </w:rPr>
        <w:t xml:space="preserve"> članic</w:t>
      </w:r>
      <w:r w:rsidR="0011536E" w:rsidRPr="00991B94">
        <w:rPr>
          <w:rFonts w:asciiTheme="minorHAnsi" w:hAnsiTheme="minorHAnsi"/>
          <w:color w:val="000000" w:themeColor="text1"/>
        </w:rPr>
        <w:t>o</w:t>
      </w:r>
      <w:r w:rsidRPr="00991B94">
        <w:rPr>
          <w:rFonts w:asciiTheme="minorHAnsi" w:hAnsiTheme="minorHAnsi"/>
          <w:color w:val="000000" w:themeColor="text1"/>
        </w:rPr>
        <w:t xml:space="preserve"> gostiteljic</w:t>
      </w:r>
      <w:r w:rsidR="0011536E" w:rsidRPr="00991B94">
        <w:rPr>
          <w:rFonts w:asciiTheme="minorHAnsi" w:hAnsiTheme="minorHAnsi"/>
          <w:color w:val="000000" w:themeColor="text1"/>
        </w:rPr>
        <w:t>o,</w:t>
      </w:r>
      <w:r w:rsidR="00A2264C" w:rsidRPr="00991B94">
        <w:rPr>
          <w:rFonts w:asciiTheme="minorHAnsi" w:hAnsiTheme="minorHAnsi"/>
          <w:color w:val="000000" w:themeColor="text1"/>
        </w:rPr>
        <w:t xml:space="preserve"> v celoti ali delno začasno prekine ali prekliče </w:t>
      </w:r>
      <w:r w:rsidRPr="00991B94">
        <w:rPr>
          <w:rFonts w:asciiTheme="minorHAnsi" w:hAnsiTheme="minorHAnsi"/>
          <w:color w:val="000000" w:themeColor="text1"/>
        </w:rPr>
        <w:t xml:space="preserve">napotitev </w:t>
      </w:r>
      <w:r w:rsidR="002575AE" w:rsidRPr="00991B94">
        <w:rPr>
          <w:rFonts w:asciiTheme="minorHAnsi" w:hAnsiTheme="minorHAnsi"/>
          <w:color w:val="000000" w:themeColor="text1"/>
        </w:rPr>
        <w:t>podpornih skupin za azil</w:t>
      </w:r>
      <w:r w:rsidR="00E572BF" w:rsidRPr="00991B94">
        <w:rPr>
          <w:rFonts w:asciiTheme="minorHAnsi" w:hAnsiTheme="minorHAnsi"/>
          <w:color w:val="000000" w:themeColor="text1"/>
        </w:rPr>
        <w:t>, kadar pogoji za sprejetje</w:t>
      </w:r>
      <w:r w:rsidRPr="00991B94">
        <w:rPr>
          <w:rFonts w:asciiTheme="minorHAnsi" w:hAnsiTheme="minorHAnsi"/>
          <w:color w:val="000000" w:themeColor="text1"/>
        </w:rPr>
        <w:t xml:space="preserve"> operativnih in tehničnih ukrepov niso več izpolnjeni ali če država članica gostiteljica ne spoštuje načrta ali če po posvetovanju z uradnikom za temeljne pravice pri EUAA meni, da država članica gostiteljica huje krši temeljne pravice ali obveznosti mednarodne zaščite ali da se bodo te verjetno nadaljevale.</w:t>
      </w:r>
    </w:p>
    <w:p w14:paraId="0C7D0028"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327BB647"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5.9 Protokol (št. 7) o privilegijih in imunitetah </w:t>
      </w:r>
    </w:p>
    <w:p w14:paraId="4F0CA107"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328A5E37" w14:textId="092034DD" w:rsidR="00C23E6B" w:rsidRPr="00991B94" w:rsidRDefault="00C23E6B" w:rsidP="003A43D4">
      <w:pPr>
        <w:spacing w:line="240" w:lineRule="auto"/>
        <w:jc w:val="both"/>
        <w:rPr>
          <w:rFonts w:asciiTheme="minorHAnsi" w:hAnsiTheme="minorHAnsi" w:cstheme="minorBidi"/>
          <w:color w:val="000000" w:themeColor="text1"/>
        </w:rPr>
      </w:pPr>
      <w:r w:rsidRPr="00991B94">
        <w:rPr>
          <w:color w:val="000000" w:themeColor="text1"/>
        </w:rPr>
        <w:t>Protokol (št. 7) o privilegijih in imunitetah Evropske unije (v nadaljnjem besedilu: Protokol)</w:t>
      </w:r>
      <w:r w:rsidRPr="00991B94">
        <w:rPr>
          <w:rFonts w:asciiTheme="minorHAnsi" w:hAnsiTheme="minorHAnsi" w:cstheme="minorBidi"/>
          <w:color w:val="000000" w:themeColor="text1"/>
          <w:vertAlign w:val="superscript"/>
        </w:rPr>
        <w:footnoteReference w:id="30"/>
      </w:r>
      <w:r w:rsidRPr="00991B94">
        <w:rPr>
          <w:color w:val="000000" w:themeColor="text1"/>
        </w:rPr>
        <w:t xml:space="preserve"> se uporablja za uslužbence Agencije (</w:t>
      </w:r>
      <w:r w:rsidR="00CA4376" w:rsidRPr="00991B94">
        <w:rPr>
          <w:color w:val="000000" w:themeColor="text1"/>
        </w:rPr>
        <w:t>statutarno</w:t>
      </w:r>
      <w:r w:rsidRPr="00991B94">
        <w:rPr>
          <w:color w:val="000000" w:themeColor="text1"/>
        </w:rPr>
        <w:t xml:space="preserve"> osebje), kadar so razporejeni za namene izvajanja načrta na ozemlju Slovenije, vključno s </w:t>
      </w:r>
      <w:r w:rsidR="00901CA1" w:rsidRPr="00991B94">
        <w:rPr>
          <w:color w:val="000000" w:themeColor="text1"/>
        </w:rPr>
        <w:t>podpornimi skupinami za azil</w:t>
      </w:r>
      <w:r w:rsidRPr="00991B94">
        <w:rPr>
          <w:color w:val="000000" w:themeColor="text1"/>
        </w:rPr>
        <w:t>.</w:t>
      </w:r>
      <w:r w:rsidRPr="00991B94">
        <w:rPr>
          <w:rFonts w:asciiTheme="minorHAnsi" w:hAnsiTheme="minorHAnsi"/>
          <w:color w:val="000000" w:themeColor="text1"/>
        </w:rPr>
        <w:t xml:space="preserve"> </w:t>
      </w:r>
    </w:p>
    <w:p w14:paraId="014D2133" w14:textId="77777777" w:rsidR="00C23E6B" w:rsidRPr="00991B94" w:rsidRDefault="00C23E6B" w:rsidP="003A43D4">
      <w:pPr>
        <w:spacing w:line="240" w:lineRule="auto"/>
        <w:jc w:val="both"/>
        <w:rPr>
          <w:rFonts w:asciiTheme="minorHAnsi" w:hAnsiTheme="minorHAnsi" w:cstheme="minorBidi"/>
          <w:color w:val="000000" w:themeColor="text1"/>
        </w:rPr>
      </w:pPr>
      <w:r w:rsidRPr="00991B94">
        <w:rPr>
          <w:rFonts w:asciiTheme="minorHAnsi" w:hAnsiTheme="minorHAnsi"/>
          <w:color w:val="000000" w:themeColor="text1"/>
        </w:rPr>
        <w:t>Država članica gostiteljica zagotovi, da se izvajajo ustrezne določbe Protokola, in v zvezi s tem zagotovi potrebno podporo Agenciji.</w:t>
      </w:r>
    </w:p>
    <w:p w14:paraId="06FF645E" w14:textId="77777777" w:rsidR="00C23E6B" w:rsidRPr="00991B94" w:rsidRDefault="00C23E6B" w:rsidP="00320109">
      <w:pPr>
        <w:spacing w:after="0" w:line="240" w:lineRule="auto"/>
        <w:ind w:right="45"/>
        <w:jc w:val="both"/>
        <w:rPr>
          <w:rFonts w:asciiTheme="minorHAnsi" w:hAnsiTheme="minorHAnsi" w:cstheme="minorHAnsi"/>
          <w:color w:val="000000" w:themeColor="text1"/>
        </w:rPr>
      </w:pPr>
    </w:p>
    <w:p w14:paraId="0EBA1E87" w14:textId="11D12471"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 xml:space="preserve">IZVEDBENA IN USKLAJEVALNA STRUKTURA </w:t>
      </w:r>
    </w:p>
    <w:p w14:paraId="1531DEC0" w14:textId="77777777" w:rsidR="00C23E6B" w:rsidRPr="00991B94" w:rsidRDefault="00C23E6B" w:rsidP="006811FC">
      <w:pPr>
        <w:spacing w:after="0" w:line="240" w:lineRule="auto"/>
        <w:rPr>
          <w:rFonts w:asciiTheme="minorHAnsi" w:eastAsia="Times New Roman" w:hAnsiTheme="minorHAnsi" w:cstheme="minorHAnsi"/>
          <w:color w:val="000000" w:themeColor="text1"/>
          <w:sz w:val="16"/>
          <w:szCs w:val="16"/>
        </w:rPr>
      </w:pPr>
    </w:p>
    <w:p w14:paraId="353B2256"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V tem poglavju so opisani različni pogoji in vidiki podpore organom države članice gostiteljice v okviru načrta. </w:t>
      </w:r>
    </w:p>
    <w:p w14:paraId="38A11060"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6.1 Organizacijski predpogoji </w:t>
      </w:r>
    </w:p>
    <w:p w14:paraId="15FE0DE1"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4E67282F" w14:textId="77777777" w:rsidR="00C23E6B" w:rsidRPr="00991B94" w:rsidRDefault="00C23E6B" w:rsidP="00C23E6B">
      <w:pPr>
        <w:spacing w:after="120"/>
        <w:ind w:right="46"/>
        <w:jc w:val="both"/>
        <w:rPr>
          <w:rFonts w:asciiTheme="minorHAnsi" w:hAnsiTheme="minorHAnsi" w:cstheme="minorHAnsi"/>
          <w:b/>
          <w:bCs/>
          <w:color w:val="000000" w:themeColor="text1"/>
        </w:rPr>
      </w:pPr>
      <w:r w:rsidRPr="00991B94">
        <w:rPr>
          <w:rFonts w:asciiTheme="minorHAnsi" w:hAnsiTheme="minorHAnsi"/>
          <w:b/>
          <w:color w:val="000000" w:themeColor="text1"/>
        </w:rPr>
        <w:t>Država članica gostiteljica bo:</w:t>
      </w:r>
    </w:p>
    <w:p w14:paraId="667D7CCC" w14:textId="77777777" w:rsidR="00C23E6B" w:rsidRPr="00991B94" w:rsidRDefault="00C23E6B" w:rsidP="00C23E6B">
      <w:pPr>
        <w:pStyle w:val="Odstavekseznama"/>
        <w:numPr>
          <w:ilvl w:val="0"/>
          <w:numId w:val="15"/>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imenovala splošnega koordinatorja načrta in posebnega koordinatorja ukrepov za vsak ukrep, določen v načrtu; </w:t>
      </w:r>
    </w:p>
    <w:p w14:paraId="77298342" w14:textId="03B751BA" w:rsidR="00C23E6B" w:rsidRPr="00991B94" w:rsidRDefault="00C23E6B" w:rsidP="00C23E6B">
      <w:pPr>
        <w:pStyle w:val="Odstavekseznama"/>
        <w:numPr>
          <w:ilvl w:val="0"/>
          <w:numId w:val="15"/>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članom </w:t>
      </w:r>
      <w:r w:rsidR="00DC3289" w:rsidRPr="00991B94">
        <w:rPr>
          <w:rFonts w:asciiTheme="minorHAnsi" w:hAnsiTheme="minorHAnsi"/>
          <w:color w:val="000000" w:themeColor="text1"/>
        </w:rPr>
        <w:t>podpornih skupin za azil</w:t>
      </w:r>
      <w:r w:rsidRPr="00991B94">
        <w:rPr>
          <w:rFonts w:asciiTheme="minorHAnsi" w:hAnsiTheme="minorHAnsi"/>
          <w:color w:val="000000" w:themeColor="text1"/>
        </w:rPr>
        <w:t xml:space="preserve"> in predstavnikom EUAA dodelila ustrezne pravice dostopa do vseh ustreznih podatkovnih zbirk ter zadevnim strankam zagotovila potrebne informacije in podatke v okviru izvajanja tega načrta;</w:t>
      </w:r>
    </w:p>
    <w:p w14:paraId="0E9D836D" w14:textId="38CA858C" w:rsidR="00C23E6B" w:rsidRPr="00991B94" w:rsidRDefault="00C23E6B" w:rsidP="00C23E6B">
      <w:pPr>
        <w:pStyle w:val="Odstavekseznama"/>
        <w:numPr>
          <w:ilvl w:val="0"/>
          <w:numId w:val="15"/>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omogočila zagotovitev ustreznega delovnega prostora. Pogodbenici si po najboljših močeh prizadevata za zagotovitev ustreznih delovnih pogojev in po potrebi delovnega mesta za udeležence </w:t>
      </w:r>
      <w:r w:rsidR="007D6D62" w:rsidRPr="00991B94">
        <w:rPr>
          <w:rFonts w:asciiTheme="minorHAnsi" w:hAnsiTheme="minorHAnsi"/>
          <w:color w:val="000000" w:themeColor="text1"/>
        </w:rPr>
        <w:t>aktivnosti</w:t>
      </w:r>
      <w:r w:rsidRPr="00991B94">
        <w:rPr>
          <w:rFonts w:asciiTheme="minorHAnsi" w:hAnsiTheme="minorHAnsi"/>
          <w:color w:val="000000" w:themeColor="text1"/>
        </w:rPr>
        <w:t xml:space="preserve">, ki se izvajajo v okviru tega načrta. Minimalni delovni in varnostni pogoji veljajo za organizacijske predpogoje; </w:t>
      </w:r>
    </w:p>
    <w:p w14:paraId="4BC7973B" w14:textId="77777777" w:rsidR="00C23E6B" w:rsidRPr="00991B94" w:rsidRDefault="00C23E6B" w:rsidP="00C23E6B">
      <w:pPr>
        <w:pStyle w:val="Odstavekseznama"/>
        <w:numPr>
          <w:ilvl w:val="0"/>
          <w:numId w:val="15"/>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kolikor je to operativno izvedljivo in kjer je to primerno, država članica gostiteljica da na voljo delovno dokumentacijo v angleščini (razen če je dogovorjeno drugače);  </w:t>
      </w:r>
    </w:p>
    <w:p w14:paraId="430199D6" w14:textId="77777777" w:rsidR="00C23E6B" w:rsidRPr="00991B94" w:rsidRDefault="00C23E6B" w:rsidP="00C23E6B">
      <w:pPr>
        <w:pStyle w:val="Odstavekseznama"/>
        <w:numPr>
          <w:ilvl w:val="0"/>
          <w:numId w:val="15"/>
        </w:numPr>
        <w:spacing w:after="120" w:line="240" w:lineRule="auto"/>
        <w:ind w:right="45"/>
        <w:jc w:val="both"/>
        <w:rPr>
          <w:rFonts w:asciiTheme="minorHAnsi" w:hAnsiTheme="minorHAnsi" w:cstheme="minorHAnsi"/>
          <w:b/>
          <w:color w:val="000000" w:themeColor="text1"/>
        </w:rPr>
      </w:pPr>
      <w:r w:rsidRPr="00991B94">
        <w:rPr>
          <w:rFonts w:asciiTheme="minorHAnsi" w:hAnsiTheme="minorHAnsi"/>
          <w:color w:val="000000" w:themeColor="text1"/>
        </w:rPr>
        <w:t xml:space="preserve">država članica gostiteljica zagotovi EUAA informacije o izvajanju načrta s pravočasnim vnosom podatkov v sistem zgodnjega opozarjanja in pripravljenosti </w:t>
      </w:r>
      <w:r w:rsidRPr="00991B94">
        <w:rPr>
          <w:rFonts w:asciiTheme="minorHAnsi" w:hAnsiTheme="minorHAnsi"/>
          <w:color w:val="000000" w:themeColor="text1"/>
        </w:rPr>
        <w:lastRenderedPageBreak/>
        <w:t>ter zagotavljanjem prilagojenih informacij o izvajanju ukrepov, dogovorjenih v načrtu.</w:t>
      </w:r>
    </w:p>
    <w:p w14:paraId="2F7773B2" w14:textId="77777777" w:rsidR="00C23E6B" w:rsidRPr="00991B94" w:rsidRDefault="00C23E6B" w:rsidP="00C23E6B">
      <w:pPr>
        <w:pStyle w:val="Default"/>
        <w:ind w:right="46"/>
        <w:jc w:val="both"/>
        <w:rPr>
          <w:rFonts w:asciiTheme="minorHAnsi" w:hAnsiTheme="minorHAnsi" w:cstheme="minorHAnsi"/>
          <w:b/>
          <w:bCs/>
          <w:color w:val="000000" w:themeColor="text1"/>
          <w:sz w:val="22"/>
          <w:szCs w:val="22"/>
          <w:lang w:val="sl-SI"/>
        </w:rPr>
      </w:pPr>
    </w:p>
    <w:p w14:paraId="149E3C0C" w14:textId="77777777" w:rsidR="00C23E6B" w:rsidRPr="00991B94" w:rsidRDefault="00C23E6B" w:rsidP="00C23E6B">
      <w:pPr>
        <w:pStyle w:val="Default"/>
        <w:ind w:right="46"/>
        <w:jc w:val="both"/>
        <w:rPr>
          <w:rFonts w:asciiTheme="minorHAnsi" w:hAnsiTheme="minorHAnsi" w:cstheme="minorHAnsi"/>
          <w:b/>
          <w:bCs/>
          <w:color w:val="000000" w:themeColor="text1"/>
          <w:sz w:val="22"/>
          <w:szCs w:val="22"/>
          <w:lang w:val="sl-SI"/>
        </w:rPr>
      </w:pPr>
    </w:p>
    <w:p w14:paraId="15725DAC" w14:textId="77777777" w:rsidR="00C23E6B" w:rsidRPr="00991B94" w:rsidRDefault="00C23E6B" w:rsidP="00C23E6B">
      <w:pPr>
        <w:pStyle w:val="Default"/>
        <w:ind w:right="46"/>
        <w:jc w:val="both"/>
        <w:rPr>
          <w:rFonts w:asciiTheme="minorHAnsi" w:hAnsiTheme="minorHAnsi" w:cstheme="minorHAnsi"/>
          <w:b/>
          <w:bCs/>
          <w:color w:val="000000" w:themeColor="text1"/>
          <w:sz w:val="22"/>
          <w:szCs w:val="22"/>
          <w:lang w:val="sl-SI"/>
        </w:rPr>
      </w:pPr>
    </w:p>
    <w:p w14:paraId="5F8043A2" w14:textId="77777777" w:rsidR="00C23E6B" w:rsidRPr="00991B94" w:rsidRDefault="00C23E6B" w:rsidP="00C23E6B">
      <w:pPr>
        <w:pStyle w:val="Default"/>
        <w:ind w:right="46"/>
        <w:jc w:val="both"/>
        <w:rPr>
          <w:rFonts w:asciiTheme="minorHAnsi" w:hAnsiTheme="minorHAnsi" w:cstheme="minorHAnsi"/>
          <w:b/>
          <w:bCs/>
          <w:color w:val="000000" w:themeColor="text1"/>
          <w:sz w:val="22"/>
          <w:szCs w:val="22"/>
          <w:lang w:val="sl-SI"/>
        </w:rPr>
      </w:pPr>
      <w:r w:rsidRPr="00991B94">
        <w:rPr>
          <w:rFonts w:asciiTheme="minorHAnsi" w:hAnsiTheme="minorHAnsi"/>
          <w:b/>
          <w:color w:val="000000" w:themeColor="text1"/>
          <w:sz w:val="22"/>
          <w:lang w:val="sl-SI"/>
        </w:rPr>
        <w:t>EUAA bo:</w:t>
      </w:r>
    </w:p>
    <w:p w14:paraId="56AF87E0" w14:textId="77777777" w:rsidR="00C23E6B" w:rsidRPr="00991B94" w:rsidRDefault="00C23E6B" w:rsidP="00544868">
      <w:pPr>
        <w:pStyle w:val="Odstavekseznama"/>
        <w:numPr>
          <w:ilvl w:val="0"/>
          <w:numId w:val="15"/>
        </w:numPr>
        <w:spacing w:after="120" w:line="240" w:lineRule="auto"/>
        <w:ind w:left="1077" w:right="45" w:hanging="357"/>
        <w:contextualSpacing w:val="0"/>
        <w:jc w:val="both"/>
        <w:rPr>
          <w:rFonts w:asciiTheme="minorHAnsi" w:hAnsiTheme="minorHAnsi" w:cstheme="minorBidi"/>
          <w:color w:val="000000" w:themeColor="text1"/>
        </w:rPr>
      </w:pPr>
      <w:r w:rsidRPr="00991B94">
        <w:rPr>
          <w:rFonts w:asciiTheme="minorHAnsi" w:hAnsiTheme="minorHAnsi"/>
          <w:color w:val="000000" w:themeColor="text1"/>
        </w:rPr>
        <w:t xml:space="preserve">imenovala splošnega koordinatorja načrta (skladno s 25. členom Uredbe o EUAA tudi koordinatorja) in posebnega koordinatorja ukrepov za vsak ukrep, določen v načrtu; </w:t>
      </w:r>
    </w:p>
    <w:p w14:paraId="26FC770A" w14:textId="77777777" w:rsidR="00C23E6B" w:rsidRPr="00991B94" w:rsidRDefault="00C23E6B" w:rsidP="00544868">
      <w:pPr>
        <w:pStyle w:val="Default"/>
        <w:numPr>
          <w:ilvl w:val="0"/>
          <w:numId w:val="15"/>
        </w:numPr>
        <w:spacing w:after="120"/>
        <w:ind w:left="1077" w:right="45" w:hanging="357"/>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zagotavljala tehnično podporo strokovnjakom, ki sodelujejo pri tem načrtu, za zagotovitev, da se pri vseh rezultatih dobro izkoristijo strokovno znanje in informacije, ki jih ima EUAA že na voljo; </w:t>
      </w:r>
    </w:p>
    <w:p w14:paraId="3E6F8C3B" w14:textId="33542E03" w:rsidR="00C23E6B" w:rsidRPr="00991B94" w:rsidRDefault="00C23E6B" w:rsidP="00544868">
      <w:pPr>
        <w:pStyle w:val="Default"/>
        <w:numPr>
          <w:ilvl w:val="0"/>
          <w:numId w:val="15"/>
        </w:numPr>
        <w:spacing w:after="120"/>
        <w:ind w:left="1077" w:right="45" w:hanging="357"/>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zagotavljala tehnično opremo, potrebno za delo </w:t>
      </w:r>
      <w:r w:rsidR="00A22C93" w:rsidRPr="00991B94">
        <w:rPr>
          <w:rFonts w:asciiTheme="minorHAnsi" w:hAnsiTheme="minorHAnsi"/>
          <w:color w:val="000000" w:themeColor="text1"/>
          <w:sz w:val="22"/>
          <w:lang w:val="sl-SI"/>
        </w:rPr>
        <w:t>podpornih skupin za azil</w:t>
      </w:r>
      <w:r w:rsidRPr="00991B94">
        <w:rPr>
          <w:rFonts w:asciiTheme="minorHAnsi" w:hAnsiTheme="minorHAnsi"/>
          <w:color w:val="000000" w:themeColor="text1"/>
          <w:sz w:val="22"/>
          <w:lang w:val="sl-SI"/>
        </w:rPr>
        <w:t xml:space="preserve">, in povrnila stroške oseb, ki sodelujejo pri podpornih </w:t>
      </w:r>
      <w:r w:rsidR="004C15B7" w:rsidRPr="00991B94">
        <w:rPr>
          <w:rFonts w:asciiTheme="minorHAnsi" w:hAnsiTheme="minorHAnsi"/>
          <w:color w:val="000000" w:themeColor="text1"/>
          <w:sz w:val="22"/>
          <w:lang w:val="sl-SI"/>
        </w:rPr>
        <w:t>aktivnostih</w:t>
      </w:r>
      <w:r w:rsidRPr="00991B94">
        <w:rPr>
          <w:rFonts w:asciiTheme="minorHAnsi" w:hAnsiTheme="minorHAnsi"/>
          <w:color w:val="000000" w:themeColor="text1"/>
          <w:sz w:val="22"/>
          <w:lang w:val="sl-SI"/>
        </w:rPr>
        <w:t xml:space="preserve">, ki jih izvaja EUAA v okviru tega načrta, skladno z veljavnimi pravili EUAA. </w:t>
      </w:r>
    </w:p>
    <w:p w14:paraId="586385DB"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7D12F4E7"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6.2 Pogoji za napotitev </w:t>
      </w:r>
    </w:p>
    <w:p w14:paraId="5B4A33A8"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48ACAA0B" w14:textId="47F6BD70" w:rsidR="00C23E6B" w:rsidRPr="00991B94" w:rsidRDefault="00C23E6B" w:rsidP="00C23E6B">
      <w:pPr>
        <w:spacing w:after="120"/>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Splošna pravila in pogoji za napotitev so objavljeni na naslednjih platformah, ki jih morajo strokovnjaki/člani </w:t>
      </w:r>
      <w:r w:rsidR="000924EF" w:rsidRPr="00991B94">
        <w:rPr>
          <w:rFonts w:asciiTheme="minorHAnsi" w:hAnsiTheme="minorHAnsi"/>
          <w:color w:val="000000" w:themeColor="text1"/>
        </w:rPr>
        <w:t>podpornih skupin za azil</w:t>
      </w:r>
      <w:r w:rsidRPr="00991B94">
        <w:rPr>
          <w:rFonts w:asciiTheme="minorHAnsi" w:hAnsiTheme="minorHAnsi"/>
          <w:color w:val="000000" w:themeColor="text1"/>
        </w:rPr>
        <w:t xml:space="preserve"> upoštevati:</w:t>
      </w:r>
    </w:p>
    <w:p w14:paraId="2304450F" w14:textId="77777777" w:rsidR="00C23E6B" w:rsidRPr="00991B94" w:rsidRDefault="00C23E6B" w:rsidP="00C23E6B">
      <w:pPr>
        <w:pStyle w:val="Odstavekseznama"/>
        <w:numPr>
          <w:ilvl w:val="0"/>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sistem EUAA za operativno upravljanje napotitev (ODMS),</w:t>
      </w:r>
    </w:p>
    <w:p w14:paraId="75DA1ADA" w14:textId="0E146816" w:rsidR="00C23E6B" w:rsidRPr="00991B94" w:rsidRDefault="00C23E6B" w:rsidP="00C23E6B">
      <w:pPr>
        <w:pStyle w:val="Odstavekseznama"/>
        <w:numPr>
          <w:ilvl w:val="0"/>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operativne platforme EUAA za posamezne države. Te platforme so članom </w:t>
      </w:r>
      <w:r w:rsidR="00C4654B" w:rsidRPr="00991B94">
        <w:rPr>
          <w:rFonts w:asciiTheme="minorHAnsi" w:hAnsiTheme="minorHAnsi"/>
          <w:color w:val="000000" w:themeColor="text1"/>
        </w:rPr>
        <w:t>podpornih skupin za azil</w:t>
      </w:r>
      <w:r w:rsidRPr="00991B94">
        <w:rPr>
          <w:rFonts w:asciiTheme="minorHAnsi" w:hAnsiTheme="minorHAnsi"/>
          <w:color w:val="000000" w:themeColor="text1"/>
        </w:rPr>
        <w:t xml:space="preserve"> na voljo ob njihovi napotitvi, kar jim omogoča pripravo na napotitev in vsakodnevno izvajanje nalog; </w:t>
      </w:r>
    </w:p>
    <w:p w14:paraId="4B450532" w14:textId="77777777" w:rsidR="00C23E6B" w:rsidRPr="00991B94" w:rsidRDefault="00C23E6B" w:rsidP="00C23E6B">
      <w:pPr>
        <w:pStyle w:val="Odstavekseznama"/>
        <w:numPr>
          <w:ilvl w:val="0"/>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po potrebi se lahko uporabijo tudi druga ustrezna komunikacijska orodja.</w:t>
      </w:r>
    </w:p>
    <w:p w14:paraId="31E52D80" w14:textId="77777777" w:rsidR="00C23E6B" w:rsidRPr="00991B94" w:rsidRDefault="00C23E6B" w:rsidP="00C23E6B">
      <w:pPr>
        <w:spacing w:after="120"/>
        <w:ind w:right="46"/>
        <w:jc w:val="both"/>
        <w:rPr>
          <w:rFonts w:asciiTheme="minorHAnsi" w:hAnsiTheme="minorHAnsi" w:cstheme="minorHAnsi"/>
          <w:color w:val="000000" w:themeColor="text1"/>
        </w:rPr>
      </w:pPr>
      <w:r w:rsidRPr="00991B94">
        <w:rPr>
          <w:rFonts w:asciiTheme="minorHAnsi" w:hAnsiTheme="minorHAnsi"/>
          <w:color w:val="000000" w:themeColor="text1"/>
        </w:rPr>
        <w:t>Platforme vsebujejo ustrezne informacije, kot so:</w:t>
      </w:r>
    </w:p>
    <w:p w14:paraId="400F5547" w14:textId="735BB487"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posebna navodila za člane </w:t>
      </w:r>
      <w:r w:rsidR="00517F90" w:rsidRPr="00991B94">
        <w:rPr>
          <w:rFonts w:asciiTheme="minorHAnsi" w:hAnsiTheme="minorHAnsi"/>
          <w:color w:val="000000" w:themeColor="text1"/>
        </w:rPr>
        <w:t>podpornih skupin za azil</w:t>
      </w:r>
      <w:r w:rsidRPr="00991B94">
        <w:rPr>
          <w:rFonts w:asciiTheme="minorHAnsi" w:hAnsiTheme="minorHAnsi"/>
          <w:color w:val="000000" w:themeColor="text1"/>
        </w:rPr>
        <w:t>, vključno s podatkovnimi zbirkami, v katere so pooblaščeni vpogledati;</w:t>
      </w:r>
    </w:p>
    <w:p w14:paraId="27474D1A" w14:textId="77777777"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opis posebnih nalog, potekov dela in postopkov, če je to ustrezno;</w:t>
      </w:r>
    </w:p>
    <w:p w14:paraId="75659CC8" w14:textId="47407E47"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kraj v državi članici gostiteljici, v katerega bodo razporejene </w:t>
      </w:r>
      <w:r w:rsidR="00E24D5D" w:rsidRPr="00991B94">
        <w:rPr>
          <w:rFonts w:asciiTheme="minorHAnsi" w:hAnsiTheme="minorHAnsi"/>
          <w:color w:val="000000" w:themeColor="text1"/>
        </w:rPr>
        <w:t>podporne skupine za azil</w:t>
      </w:r>
      <w:r w:rsidRPr="00991B94">
        <w:rPr>
          <w:rFonts w:asciiTheme="minorHAnsi" w:hAnsiTheme="minorHAnsi"/>
          <w:color w:val="000000" w:themeColor="text1"/>
        </w:rPr>
        <w:t xml:space="preserve">; </w:t>
      </w:r>
    </w:p>
    <w:p w14:paraId="563CA9A7" w14:textId="77777777"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logistične ureditve, vključno z informacijami o delovnih pogojih, praktičnimi informacijami o kraju razporeditve in s tem povezanih delovnih postopkih itn.;</w:t>
      </w:r>
    </w:p>
    <w:p w14:paraId="70455564" w14:textId="471233FE"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 xml:space="preserve">oprema, ki jo lahko imajo člani </w:t>
      </w:r>
      <w:r w:rsidR="00EB59F0" w:rsidRPr="00991B94">
        <w:rPr>
          <w:rFonts w:asciiTheme="minorHAnsi" w:hAnsiTheme="minorHAnsi"/>
          <w:color w:val="000000" w:themeColor="text1"/>
        </w:rPr>
        <w:t>podpornih skupin za azil</w:t>
      </w:r>
      <w:r w:rsidRPr="00991B94">
        <w:rPr>
          <w:rFonts w:asciiTheme="minorHAnsi" w:hAnsiTheme="minorHAnsi"/>
          <w:color w:val="000000" w:themeColor="text1"/>
        </w:rPr>
        <w:t xml:space="preserve"> v državi članici gostiteljici, prevoz in drugo logistiko;</w:t>
      </w:r>
    </w:p>
    <w:p w14:paraId="2EE9C27C" w14:textId="77777777" w:rsidR="00C23E6B" w:rsidRPr="00991B94" w:rsidRDefault="00C23E6B" w:rsidP="00C23E6B">
      <w:pPr>
        <w:pStyle w:val="Odstavekseznama"/>
        <w:numPr>
          <w:ilvl w:val="1"/>
          <w:numId w:val="10"/>
        </w:numPr>
        <w:spacing w:after="120" w:line="240" w:lineRule="auto"/>
        <w:ind w:right="46"/>
        <w:jc w:val="both"/>
        <w:rPr>
          <w:rFonts w:asciiTheme="minorHAnsi" w:hAnsiTheme="minorHAnsi" w:cstheme="minorHAnsi"/>
          <w:color w:val="000000" w:themeColor="text1"/>
        </w:rPr>
      </w:pPr>
      <w:r w:rsidRPr="00991B94">
        <w:rPr>
          <w:rFonts w:asciiTheme="minorHAnsi" w:hAnsiTheme="minorHAnsi"/>
          <w:color w:val="000000" w:themeColor="text1"/>
        </w:rPr>
        <w:t>po potrebi druga posebna navodila in določbe.</w:t>
      </w:r>
    </w:p>
    <w:p w14:paraId="58D6CAEA" w14:textId="3F32E14B" w:rsidR="00C23E6B" w:rsidRPr="00991B94" w:rsidRDefault="00C23E6B" w:rsidP="002E6980">
      <w:pPr>
        <w:spacing w:after="120" w:line="240" w:lineRule="auto"/>
        <w:ind w:right="45"/>
        <w:jc w:val="both"/>
        <w:rPr>
          <w:rFonts w:asciiTheme="minorHAnsi" w:hAnsiTheme="minorHAnsi" w:cstheme="minorHAnsi"/>
          <w:color w:val="000000" w:themeColor="text1"/>
        </w:rPr>
      </w:pPr>
      <w:r w:rsidRPr="00991B94">
        <w:rPr>
          <w:rFonts w:asciiTheme="minorHAnsi" w:hAnsiTheme="minorHAnsi"/>
          <w:color w:val="000000" w:themeColor="text1"/>
        </w:rPr>
        <w:t xml:space="preserve">Na voljo so ustrezne tematske strani informacijskega in dokumentacijskega sistema EUAA o azilnem </w:t>
      </w:r>
      <w:r w:rsidR="00B5160D" w:rsidRPr="00991B94">
        <w:rPr>
          <w:rFonts w:asciiTheme="minorHAnsi" w:hAnsiTheme="minorHAnsi"/>
          <w:color w:val="000000" w:themeColor="text1"/>
        </w:rPr>
        <w:t>in sprejemnem sistemu</w:t>
      </w:r>
      <w:r w:rsidRPr="00991B94">
        <w:rPr>
          <w:rFonts w:asciiTheme="minorHAnsi" w:hAnsiTheme="minorHAnsi"/>
          <w:color w:val="000000" w:themeColor="text1"/>
        </w:rPr>
        <w:t xml:space="preserve"> države članice gostiteljice, vključno z informacijami o ustreznih praksah, zakonodaji, sodni praksi in statističnih podatkih. </w:t>
      </w:r>
    </w:p>
    <w:p w14:paraId="433351DE" w14:textId="5A42EBA9" w:rsidR="00C23E6B" w:rsidRPr="00991B94" w:rsidRDefault="00C23E6B" w:rsidP="002E6980">
      <w:pPr>
        <w:spacing w:after="120" w:line="240" w:lineRule="auto"/>
        <w:ind w:right="45"/>
        <w:jc w:val="both"/>
        <w:rPr>
          <w:rFonts w:asciiTheme="minorHAnsi" w:hAnsiTheme="minorHAnsi" w:cstheme="minorHAnsi"/>
          <w:color w:val="000000" w:themeColor="text1"/>
        </w:rPr>
      </w:pPr>
      <w:r w:rsidRPr="00991B94">
        <w:rPr>
          <w:rFonts w:asciiTheme="minorHAnsi" w:hAnsiTheme="minorHAnsi"/>
          <w:color w:val="000000" w:themeColor="text1"/>
        </w:rPr>
        <w:t xml:space="preserve">Država članica gostiteljica prispeva k informacijam o </w:t>
      </w:r>
      <w:r w:rsidR="00BD7C10" w:rsidRPr="00991B94">
        <w:rPr>
          <w:rFonts w:asciiTheme="minorHAnsi" w:hAnsiTheme="minorHAnsi"/>
          <w:color w:val="000000" w:themeColor="text1"/>
        </w:rPr>
        <w:t>svojem azilnem in sprejemnem sistemu</w:t>
      </w:r>
      <w:r w:rsidRPr="00991B94">
        <w:rPr>
          <w:rFonts w:asciiTheme="minorHAnsi" w:hAnsiTheme="minorHAnsi"/>
          <w:color w:val="000000" w:themeColor="text1"/>
        </w:rPr>
        <w:t>, vključno z informacijami o ustreznih praksah, zakonodaji, sodni praksi in statističnih podatkih.</w:t>
      </w:r>
    </w:p>
    <w:p w14:paraId="22D889D7" w14:textId="6AF6BCFB" w:rsidR="00C23E6B" w:rsidRPr="00991B94" w:rsidRDefault="00C23E6B" w:rsidP="002E6980">
      <w:pPr>
        <w:spacing w:after="120" w:line="240" w:lineRule="auto"/>
        <w:ind w:right="45"/>
        <w:jc w:val="both"/>
        <w:rPr>
          <w:rFonts w:asciiTheme="minorHAnsi" w:hAnsiTheme="minorHAnsi" w:cstheme="minorBidi"/>
          <w:color w:val="000000" w:themeColor="text1"/>
        </w:rPr>
      </w:pPr>
      <w:r w:rsidRPr="00991B94">
        <w:rPr>
          <w:rFonts w:asciiTheme="minorHAnsi" w:hAnsiTheme="minorHAnsi"/>
          <w:color w:val="000000" w:themeColor="text1"/>
        </w:rPr>
        <w:t xml:space="preserve">Država članica gostiteljica in EUAA bosta strokovnjakom stalno zagotavljali informacije o splošnem stanju postopkov za mednarodno zaščito in sprejem v državi članici gostiteljici ter posebne informacije o stanju glede rezultatov, potrebnih za posebne ukrepe. Pod vsakim ukrepom se lahko po potrebi navedejo posebni podatki o razporeditvi </w:t>
      </w:r>
      <w:r w:rsidR="00642035" w:rsidRPr="00991B94">
        <w:rPr>
          <w:rFonts w:asciiTheme="minorHAnsi" w:hAnsiTheme="minorHAnsi"/>
          <w:color w:val="000000" w:themeColor="text1"/>
        </w:rPr>
        <w:t>podporne skupine za azil</w:t>
      </w:r>
      <w:r w:rsidRPr="00991B94">
        <w:rPr>
          <w:rFonts w:asciiTheme="minorHAnsi" w:hAnsiTheme="minorHAnsi"/>
          <w:color w:val="000000" w:themeColor="text1"/>
        </w:rPr>
        <w:t>.</w:t>
      </w:r>
    </w:p>
    <w:p w14:paraId="1A0B416D" w14:textId="50B1E8E6"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lastRenderedPageBreak/>
        <w:t xml:space="preserve">6.3  Sestava </w:t>
      </w:r>
      <w:r w:rsidR="000F4554" w:rsidRPr="00991B94">
        <w:rPr>
          <w:rFonts w:asciiTheme="minorHAnsi" w:eastAsia="Times New Roman" w:hAnsiTheme="minorHAnsi" w:cs="Times New Roman"/>
          <w:b/>
          <w:bCs/>
          <w:color w:val="000000" w:themeColor="text1"/>
          <w:sz w:val="22"/>
          <w:szCs w:val="24"/>
        </w:rPr>
        <w:t>podpornih skupin za azil</w:t>
      </w:r>
      <w:r w:rsidRPr="00991B94">
        <w:rPr>
          <w:rFonts w:asciiTheme="minorHAnsi" w:eastAsia="Times New Roman" w:hAnsiTheme="minorHAnsi" w:cs="Times New Roman"/>
          <w:b/>
          <w:bCs/>
          <w:color w:val="000000" w:themeColor="text1"/>
          <w:sz w:val="22"/>
          <w:szCs w:val="24"/>
        </w:rPr>
        <w:t xml:space="preserve"> </w:t>
      </w:r>
    </w:p>
    <w:p w14:paraId="3CD9B895"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078AF8A2" w14:textId="0CAE72F5" w:rsidR="00C23E6B" w:rsidRPr="00991B94" w:rsidRDefault="00D97D81" w:rsidP="00C23E6B">
      <w:pPr>
        <w:autoSpaceDE w:val="0"/>
        <w:autoSpaceDN w:val="0"/>
        <w:adjustRightInd w:val="0"/>
        <w:spacing w:after="120"/>
        <w:jc w:val="both"/>
        <w:rPr>
          <w:rFonts w:asciiTheme="minorHAnsi" w:hAnsiTheme="minorHAnsi" w:cstheme="minorHAnsi"/>
          <w:color w:val="000000" w:themeColor="text1"/>
        </w:rPr>
      </w:pPr>
      <w:r w:rsidRPr="00991B94">
        <w:rPr>
          <w:rFonts w:asciiTheme="minorHAnsi" w:hAnsiTheme="minorHAnsi"/>
          <w:color w:val="000000" w:themeColor="text1"/>
        </w:rPr>
        <w:t>Podporne skupine za azil</w:t>
      </w:r>
      <w:r w:rsidR="00C23E6B" w:rsidRPr="00991B94">
        <w:rPr>
          <w:rFonts w:asciiTheme="minorHAnsi" w:hAnsiTheme="minorHAnsi"/>
          <w:color w:val="000000" w:themeColor="text1"/>
        </w:rPr>
        <w:t xml:space="preserve"> lahko sestavljajo naslednji viri: </w:t>
      </w:r>
    </w:p>
    <w:p w14:paraId="797123C8" w14:textId="1D958E38" w:rsidR="00C23E6B" w:rsidRPr="00991B94" w:rsidRDefault="00C23E6B" w:rsidP="00F12DC0">
      <w:pPr>
        <w:pStyle w:val="Odstavekseznama"/>
        <w:numPr>
          <w:ilvl w:val="0"/>
          <w:numId w:val="30"/>
        </w:numPr>
        <w:autoSpaceDE w:val="0"/>
        <w:autoSpaceDN w:val="0"/>
        <w:adjustRightInd w:val="0"/>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 xml:space="preserve">uslužbenci Agencije, tj. </w:t>
      </w:r>
      <w:r w:rsidR="00CA4376" w:rsidRPr="00991B94">
        <w:rPr>
          <w:rFonts w:asciiTheme="minorHAnsi" w:hAnsiTheme="minorHAnsi"/>
          <w:color w:val="000000" w:themeColor="text1"/>
        </w:rPr>
        <w:t>statutarno</w:t>
      </w:r>
      <w:r w:rsidRPr="00991B94">
        <w:rPr>
          <w:rFonts w:asciiTheme="minorHAnsi" w:hAnsiTheme="minorHAnsi"/>
          <w:color w:val="000000" w:themeColor="text1"/>
        </w:rPr>
        <w:t xml:space="preserve"> osebje, zaposleno v Agenciji, za katero veljajo Kadrovski predpisi za uradnike in Pogoji za zaposlitev drugih uslužbencev Evropske unije</w:t>
      </w:r>
      <w:r w:rsidRPr="00991B94">
        <w:rPr>
          <w:rStyle w:val="Sprotnaopomba-sklic"/>
          <w:rFonts w:asciiTheme="minorHAnsi" w:hAnsiTheme="minorHAnsi" w:cstheme="minorBidi"/>
          <w:color w:val="000000" w:themeColor="text1"/>
        </w:rPr>
        <w:footnoteReference w:id="31"/>
      </w:r>
      <w:r w:rsidRPr="00991B94">
        <w:rPr>
          <w:rFonts w:asciiTheme="minorHAnsi" w:hAnsiTheme="minorHAnsi"/>
          <w:color w:val="000000" w:themeColor="text1"/>
        </w:rPr>
        <w:t>;</w:t>
      </w:r>
    </w:p>
    <w:p w14:paraId="0476B40F" w14:textId="0831510A" w:rsidR="00C23E6B" w:rsidRPr="00991B94" w:rsidRDefault="00C23E6B" w:rsidP="00F12DC0">
      <w:pPr>
        <w:pStyle w:val="Odstavekseznama"/>
        <w:numPr>
          <w:ilvl w:val="0"/>
          <w:numId w:val="30"/>
        </w:numPr>
        <w:autoSpaceDE w:val="0"/>
        <w:autoSpaceDN w:val="0"/>
        <w:adjustRightInd w:val="0"/>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 xml:space="preserve">strokovnjaki držav članic, vključno s strokovnjaki držav članic, ki so na voljo v okviru </w:t>
      </w:r>
      <w:r w:rsidR="000F61AD" w:rsidRPr="00991B94">
        <w:rPr>
          <w:rFonts w:asciiTheme="minorHAnsi" w:hAnsiTheme="minorHAnsi"/>
          <w:color w:val="000000" w:themeColor="text1"/>
        </w:rPr>
        <w:t>rezervne skupine za azil</w:t>
      </w:r>
      <w:r w:rsidRPr="00991B94">
        <w:rPr>
          <w:rFonts w:asciiTheme="minorHAnsi" w:hAnsiTheme="minorHAnsi"/>
          <w:color w:val="000000" w:themeColor="text1"/>
        </w:rPr>
        <w:t>;</w:t>
      </w:r>
    </w:p>
    <w:p w14:paraId="58E6556D" w14:textId="15FB2BF8" w:rsidR="00C23E6B" w:rsidRPr="00991B94" w:rsidRDefault="00C23E6B" w:rsidP="00F12DC0">
      <w:pPr>
        <w:pStyle w:val="Odstavekseznama"/>
        <w:numPr>
          <w:ilvl w:val="0"/>
          <w:numId w:val="30"/>
        </w:numPr>
        <w:autoSpaceDE w:val="0"/>
        <w:autoSpaceDN w:val="0"/>
        <w:adjustRightInd w:val="0"/>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strokovnjaki iz pridruženih držav, tj. strokovnjaki, ki so na vo</w:t>
      </w:r>
      <w:r w:rsidR="00EF49F7" w:rsidRPr="00991B94">
        <w:rPr>
          <w:rFonts w:asciiTheme="minorHAnsi" w:hAnsiTheme="minorHAnsi"/>
          <w:color w:val="000000" w:themeColor="text1"/>
        </w:rPr>
        <w:t>ljo s prispevki v intervencijsko</w:t>
      </w:r>
      <w:r w:rsidRPr="00991B94">
        <w:rPr>
          <w:rFonts w:asciiTheme="minorHAnsi" w:hAnsiTheme="minorHAnsi"/>
          <w:color w:val="000000" w:themeColor="text1"/>
        </w:rPr>
        <w:t xml:space="preserve"> za azil s strani pridruženih držav iz 34. člena Uredbe o EUAA, s katerimi ima Evropska unija sklenjen dogovor o načinu sodelovanja pri delu EUAA;</w:t>
      </w:r>
    </w:p>
    <w:p w14:paraId="1768165C" w14:textId="218C6D21" w:rsidR="00C23E6B" w:rsidRPr="00991B94" w:rsidRDefault="00C23E6B" w:rsidP="00F12DC0">
      <w:pPr>
        <w:pStyle w:val="Odstavekseznama"/>
        <w:numPr>
          <w:ilvl w:val="0"/>
          <w:numId w:val="30"/>
        </w:numPr>
        <w:autoSpaceDE w:val="0"/>
        <w:autoSpaceDN w:val="0"/>
        <w:adjustRightInd w:val="0"/>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napoteni nacionalni strokovnjaki, tj. strokovnjaki, zaposleni v nacionalni, regionalni ali lokalni javni upravi države članice EU ali pridružene države ali v javni medvladni organizaciji in napoteni na Agencijo</w:t>
      </w:r>
      <w:r w:rsidRPr="00991B94">
        <w:rPr>
          <w:rStyle w:val="Sprotnaopomba-sklic"/>
          <w:rFonts w:asciiTheme="minorHAnsi" w:hAnsiTheme="minorHAnsi" w:cstheme="minorBidi"/>
          <w:color w:val="000000" w:themeColor="text1"/>
        </w:rPr>
        <w:footnoteReference w:id="32"/>
      </w:r>
      <w:r w:rsidRPr="00991B94">
        <w:rPr>
          <w:rFonts w:asciiTheme="minorHAnsi" w:hAnsiTheme="minorHAnsi"/>
          <w:color w:val="000000" w:themeColor="text1"/>
        </w:rPr>
        <w:t xml:space="preserve"> za zagotavljanje podpore njenim operativnim </w:t>
      </w:r>
      <w:r w:rsidR="003D5CA9" w:rsidRPr="00991B94">
        <w:rPr>
          <w:rFonts w:asciiTheme="minorHAnsi" w:hAnsiTheme="minorHAnsi"/>
          <w:color w:val="000000" w:themeColor="text1"/>
        </w:rPr>
        <w:t>aktivnostim</w:t>
      </w:r>
      <w:r w:rsidRPr="00991B94">
        <w:rPr>
          <w:rFonts w:asciiTheme="minorHAnsi" w:hAnsiTheme="minorHAnsi"/>
          <w:color w:val="000000" w:themeColor="text1"/>
        </w:rPr>
        <w:t>;</w:t>
      </w:r>
    </w:p>
    <w:p w14:paraId="0F2E8025" w14:textId="77777777" w:rsidR="00C23E6B" w:rsidRPr="00991B94" w:rsidRDefault="00C23E6B" w:rsidP="00F12DC0">
      <w:pPr>
        <w:pStyle w:val="Odstavekseznama"/>
        <w:numPr>
          <w:ilvl w:val="0"/>
          <w:numId w:val="30"/>
        </w:numPr>
        <w:autoSpaceDE w:val="0"/>
        <w:autoSpaceDN w:val="0"/>
        <w:adjustRightInd w:val="0"/>
        <w:spacing w:after="120" w:line="240" w:lineRule="auto"/>
        <w:jc w:val="both"/>
        <w:rPr>
          <w:rFonts w:asciiTheme="minorHAnsi" w:hAnsiTheme="minorHAnsi" w:cstheme="minorBidi"/>
          <w:color w:val="000000" w:themeColor="text1"/>
        </w:rPr>
      </w:pPr>
      <w:r w:rsidRPr="00991B94">
        <w:rPr>
          <w:rFonts w:asciiTheme="minorHAnsi" w:hAnsiTheme="minorHAnsi"/>
          <w:color w:val="000000" w:themeColor="text1"/>
        </w:rPr>
        <w:t>drugi strokovnjaki, ki niso zaposleni v Agenciji: strokovnjaki po pogodbi, tj. posamezniki, ki opravljajo storitve v zvezi z načrtom na podlagi sklenjene javne pogodbe med Agencijo in pravno osebo, s katero so ti posamezniki v delovnem in/ali pogodbenem razmerju, vključno z začasnimi delavci, ali z zunanjimi strokovnjaki, ki prejemajo plačilo skladno s 93. členom  Finančne uredbe EUAA</w:t>
      </w:r>
      <w:r w:rsidRPr="00991B94">
        <w:rPr>
          <w:rStyle w:val="Sprotnaopomba-sklic"/>
          <w:rFonts w:asciiTheme="minorHAnsi" w:hAnsiTheme="minorHAnsi" w:cstheme="minorBidi"/>
          <w:color w:val="000000" w:themeColor="text1"/>
        </w:rPr>
        <w:footnoteReference w:id="33"/>
      </w:r>
      <w:r w:rsidRPr="00991B94">
        <w:rPr>
          <w:rFonts w:asciiTheme="minorHAnsi" w:hAnsiTheme="minorHAnsi"/>
          <w:color w:val="000000" w:themeColor="text1"/>
        </w:rPr>
        <w:t>.</w:t>
      </w:r>
    </w:p>
    <w:p w14:paraId="05F6D22D" w14:textId="77777777" w:rsidR="00C23E6B" w:rsidRPr="00991B94" w:rsidRDefault="00C23E6B"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Izvajanje načrta temelji na skupnem razumevanju, da zagotovitev virov, razen (statutarnega) osebja EUAA, ki se uporabijo za zgoraj opisane namene, sama po sebi v nobenem primeru ne more privesti do vzpostavitve delovnega razmerja med EUAA in člani skupin za podporo azilu. Delodajalec članov skupin za podporo azilu je in ostaja njihov delodajalec ves čas napotitve skupin za podporo azilu na dejavnosti, ki se izvajajo v okviru tega načrta.</w:t>
      </w:r>
    </w:p>
    <w:p w14:paraId="68E9CDCE"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6C894049" w14:textId="34886F9E"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VARNOST IN ZAŠČITA</w:t>
      </w:r>
    </w:p>
    <w:p w14:paraId="6874124C" w14:textId="77777777" w:rsidR="00C23E6B" w:rsidRPr="00991B94" w:rsidRDefault="00C23E6B" w:rsidP="006811FC">
      <w:pPr>
        <w:spacing w:after="0" w:line="240" w:lineRule="auto"/>
        <w:rPr>
          <w:rFonts w:asciiTheme="minorHAnsi" w:eastAsia="Times New Roman" w:hAnsiTheme="minorHAnsi" w:cstheme="minorHAnsi"/>
          <w:color w:val="000000" w:themeColor="text1"/>
          <w:sz w:val="16"/>
          <w:szCs w:val="16"/>
        </w:rPr>
      </w:pPr>
    </w:p>
    <w:p w14:paraId="47EEEF76" w14:textId="77777777" w:rsidR="00C23E6B" w:rsidRPr="00991B94" w:rsidRDefault="00C23E6B" w:rsidP="00C23E6B">
      <w:pPr>
        <w:pStyle w:val="Default"/>
        <w:spacing w:after="120"/>
        <w:ind w:right="45"/>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Načela okvira EUAA za </w:t>
      </w:r>
      <w:r w:rsidRPr="00991B94">
        <w:rPr>
          <w:rFonts w:asciiTheme="minorHAnsi" w:hAnsiTheme="minorHAnsi" w:cstheme="minorHAnsi"/>
          <w:color w:val="000000" w:themeColor="text1"/>
          <w:sz w:val="22"/>
          <w:lang w:val="sl-SI"/>
        </w:rPr>
        <w:t>upravljanje varnosti</w:t>
      </w:r>
      <w:r w:rsidRPr="00991B94">
        <w:rPr>
          <w:rStyle w:val="Sprotnaopomba-sklic"/>
          <w:rFonts w:asciiTheme="minorHAnsi" w:hAnsiTheme="minorHAnsi" w:cstheme="minorHAnsi"/>
          <w:color w:val="000000" w:themeColor="text1"/>
          <w:sz w:val="22"/>
          <w:szCs w:val="22"/>
          <w:lang w:val="sl-SI"/>
        </w:rPr>
        <w:footnoteReference w:id="34"/>
      </w:r>
      <w:r w:rsidRPr="00991B94">
        <w:rPr>
          <w:rFonts w:asciiTheme="minorHAnsi" w:hAnsiTheme="minorHAnsi" w:cstheme="minorHAnsi"/>
          <w:color w:val="000000" w:themeColor="text1"/>
          <w:sz w:val="22"/>
          <w:lang w:val="sl-SI"/>
        </w:rPr>
        <w:t xml:space="preserve"> temeljijo na varnostnih načelih iz varnostnih pravil Komisije. Sklep Komisije 443/2013 o varnosti v Komisiji opredeljuje, da varnost temelji na načelih zakonitosti, preglednosti</w:t>
      </w:r>
      <w:r w:rsidRPr="00991B94">
        <w:rPr>
          <w:rFonts w:asciiTheme="minorHAnsi" w:hAnsiTheme="minorHAnsi"/>
          <w:color w:val="000000" w:themeColor="text1"/>
          <w:sz w:val="22"/>
          <w:lang w:val="sl-SI"/>
        </w:rPr>
        <w:t>, sorazmernosti in odgovornosti.</w:t>
      </w:r>
    </w:p>
    <w:p w14:paraId="34655364" w14:textId="4EDF9227" w:rsidR="00C23E6B" w:rsidRPr="00991B94" w:rsidRDefault="00C23E6B" w:rsidP="00C23E6B">
      <w:pPr>
        <w:pStyle w:val="Default"/>
        <w:spacing w:after="120"/>
        <w:ind w:right="45"/>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Varnost oseb, ki sodelujejo pri </w:t>
      </w:r>
      <w:r w:rsidR="00A6212C" w:rsidRPr="00991B94">
        <w:rPr>
          <w:rFonts w:asciiTheme="minorHAnsi" w:hAnsiTheme="minorHAnsi"/>
          <w:color w:val="000000" w:themeColor="text1"/>
          <w:sz w:val="22"/>
          <w:lang w:val="sl-SI"/>
        </w:rPr>
        <w:t>aktivnostih</w:t>
      </w:r>
      <w:r w:rsidRPr="00991B94">
        <w:rPr>
          <w:rFonts w:asciiTheme="minorHAnsi" w:hAnsiTheme="minorHAnsi"/>
          <w:color w:val="000000" w:themeColor="text1"/>
          <w:sz w:val="22"/>
          <w:lang w:val="sl-SI"/>
        </w:rPr>
        <w:t xml:space="preserve"> EUAA v okviru načrta, spada v splošni pravni okvir države članice gostiteljice, zagotavljajo pa jo ustrezni organi, ki so pravno odgovorni za javni red ter varnost in zaščito na ozemlju te države članice.</w:t>
      </w:r>
    </w:p>
    <w:p w14:paraId="2E3CEEC8" w14:textId="77777777" w:rsidR="00C23E6B" w:rsidRPr="00991B94" w:rsidRDefault="00C23E6B" w:rsidP="00C23E6B">
      <w:pPr>
        <w:pStyle w:val="Default"/>
        <w:spacing w:after="120"/>
        <w:ind w:right="45"/>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EUAA si bo prizadevala podpreti opredelitev potrebnih varnostnih in zaščitnih ukrepov ter izvajanje tistih, ki so v njeni pristojnosti, tako pravno kot funkcionalno, v tesnem sodelovanju z odgovornimi točkami za varnost v državah članicah (oglejte si ustrezno opredelitev v razdelku 7.1).</w:t>
      </w:r>
    </w:p>
    <w:p w14:paraId="72A1451F" w14:textId="77777777" w:rsidR="00C23E6B" w:rsidRPr="00991B94" w:rsidRDefault="00C23E6B" w:rsidP="00C23E6B">
      <w:pPr>
        <w:pStyle w:val="Default"/>
        <w:ind w:right="45"/>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V ta namen:</w:t>
      </w:r>
    </w:p>
    <w:p w14:paraId="2FE5A7A1" w14:textId="77777777" w:rsidR="00C23E6B" w:rsidRPr="00991B94" w:rsidRDefault="00C23E6B" w:rsidP="00C23E6B">
      <w:pPr>
        <w:pStyle w:val="Default"/>
        <w:numPr>
          <w:ilvl w:val="0"/>
          <w:numId w:val="11"/>
        </w:numPr>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se praviloma uporabljajo standardne varnostne in zaščitne zahteve, opredeljene v tem dokumentu;</w:t>
      </w:r>
    </w:p>
    <w:p w14:paraId="185C9E96" w14:textId="77777777" w:rsidR="00C23E6B" w:rsidRPr="00991B94" w:rsidRDefault="00C23E6B" w:rsidP="00C23E6B">
      <w:pPr>
        <w:pStyle w:val="Default"/>
        <w:numPr>
          <w:ilvl w:val="0"/>
          <w:numId w:val="11"/>
        </w:numPr>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lastRenderedPageBreak/>
        <w:t>se posebne varnostne in zaščitne zahteve za načrt, ki jih skupaj določita EUAA in pristojna varnostna služba države članice gostiteljice, določijo v prilogi k temu načrtu;</w:t>
      </w:r>
    </w:p>
    <w:p w14:paraId="343CA4D4" w14:textId="77777777" w:rsidR="00C23E6B" w:rsidRPr="00991B94" w:rsidRDefault="00C23E6B" w:rsidP="00C23E6B">
      <w:pPr>
        <w:pStyle w:val="Default"/>
        <w:numPr>
          <w:ilvl w:val="0"/>
          <w:numId w:val="11"/>
        </w:numPr>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se varnostni in zaščitni ukrepi določijo skupaj na podlagi ocenjevalnih obiskov na terenu.</w:t>
      </w:r>
    </w:p>
    <w:p w14:paraId="158C25AC"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3C8DE3FE"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7.1 Standardne varnostne zahteve</w:t>
      </w:r>
    </w:p>
    <w:p w14:paraId="2A705D11"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33AF2E31" w14:textId="77777777" w:rsidR="00C23E6B" w:rsidRPr="00991B94" w:rsidRDefault="00C23E6B" w:rsidP="00320109">
      <w:pPr>
        <w:spacing w:after="0" w:line="240"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Standardne varnostne in zaščitne zahteve se nanašajo na elemente, ki morajo biti prisotni pri izvajanju načrta, in ne na minimalne varnostne standarde:</w:t>
      </w:r>
    </w:p>
    <w:p w14:paraId="628BDF8C" w14:textId="77777777" w:rsidR="00C23E6B" w:rsidRPr="00991B94" w:rsidRDefault="00C23E6B" w:rsidP="00320109">
      <w:pPr>
        <w:spacing w:after="0" w:line="240" w:lineRule="auto"/>
        <w:rPr>
          <w:rFonts w:asciiTheme="minorHAnsi" w:hAnsiTheme="minorHAnsi" w:cstheme="minorHAnsi"/>
          <w:color w:val="000000" w:themeColor="text1"/>
        </w:rPr>
      </w:pPr>
    </w:p>
    <w:p w14:paraId="2B0BDE38"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HAnsi"/>
          <w:color w:val="000000" w:themeColor="text1"/>
        </w:rPr>
      </w:pPr>
      <w:r w:rsidRPr="00991B94">
        <w:rPr>
          <w:rFonts w:asciiTheme="minorHAnsi" w:hAnsiTheme="minorHAnsi"/>
          <w:color w:val="000000" w:themeColor="text1"/>
        </w:rPr>
        <w:t>Država članica gostiteljica na eni strani in EUAA na drugi strani imenujeta enotno kontaktno točko, odgovorno za varnostne zadeve v okviru načrta na osrednji in lokalni ravni (v nadaljnjem besedilu: odgovorna točka za varnost).</w:t>
      </w:r>
    </w:p>
    <w:p w14:paraId="0158D474"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HAnsi"/>
          <w:color w:val="000000" w:themeColor="text1"/>
        </w:rPr>
      </w:pPr>
      <w:r w:rsidRPr="00991B94">
        <w:rPr>
          <w:rFonts w:asciiTheme="minorHAnsi" w:hAnsiTheme="minorHAnsi"/>
          <w:color w:val="000000" w:themeColor="text1"/>
        </w:rPr>
        <w:t>Država članica gostiteljica zagotovi, da so delovni pogoji za izvajanje dejavnosti v okviru načrta skladni z nacionalnimi standardi ter predpisi o zdravju in varnosti pri delu.</w:t>
      </w:r>
    </w:p>
    <w:p w14:paraId="47DB0BE8"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Bidi"/>
          <w:color w:val="000000" w:themeColor="text1"/>
        </w:rPr>
      </w:pPr>
      <w:r w:rsidRPr="00991B94">
        <w:rPr>
          <w:rFonts w:asciiTheme="minorHAnsi" w:hAnsiTheme="minorHAnsi"/>
          <w:color w:val="000000" w:themeColor="text1"/>
        </w:rPr>
        <w:t>Pred razporeditvijo bo pripravljen program informiranja, ki bo pripravljen v tesnem sodelovanju z ustreznimi nacionalnimi organi ter se bo osredotočal tako na splošna varnostna pravila in ozaveščenost kot tudi na posebne varnostne vidike za vsako razporeditev. Glede na decentralizirano naravo napotitev je treba razmisliti o uporabi e-učenja in drugih tehnik usposabljanja na daljavo.</w:t>
      </w:r>
    </w:p>
    <w:p w14:paraId="39648BBD"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Bidi"/>
          <w:color w:val="000000" w:themeColor="text1"/>
        </w:rPr>
      </w:pPr>
      <w:r w:rsidRPr="00991B94">
        <w:rPr>
          <w:rFonts w:asciiTheme="minorHAnsi" w:hAnsiTheme="minorHAnsi"/>
          <w:color w:val="000000" w:themeColor="text1"/>
        </w:rPr>
        <w:t>Načrt za izredne razmere (evakuacija). Pri nekaterih operativnih dejavnostih, kot so dejavnosti na terenu, morajo biti zaposlenim na voljo jasna navodila in usposabljanje za hitro evakuacijo v nujnih primerih. V splošnejših okoliščinah se lahko pojavi tudi potreba po evakuaciji z operativnega območja. Pristojni organ/osebe pripravijo in posodabljajo načrte za izredne razmere ter jih dajo na voljo zadevnim strankam in jih redno izvajajo. Odgovorna točka za varnost vzdržuje posodobljene informacije o razpoložljivosti evakuacijskih načrtov in poti.</w:t>
      </w:r>
    </w:p>
    <w:p w14:paraId="6151A966"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HAnsi"/>
          <w:color w:val="000000" w:themeColor="text1"/>
        </w:rPr>
      </w:pPr>
      <w:r w:rsidRPr="00991B94">
        <w:rPr>
          <w:rFonts w:asciiTheme="minorHAnsi" w:hAnsiTheme="minorHAnsi"/>
          <w:color w:val="000000" w:themeColor="text1"/>
        </w:rPr>
        <w:t xml:space="preserve">Komunikacijska orodja. Operativno osebje EUAA ima po mnenju varnostnega sektorja EUAA dostop do neodvisne opreme za radijsko komunikacijo. Če je mogoče, je ta oprema interoperabilna z lokalnimi organi pregona, ki so odgovorni za varnost operacije. </w:t>
      </w:r>
    </w:p>
    <w:p w14:paraId="14DCA2CC"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Bidi"/>
          <w:color w:val="000000" w:themeColor="text1"/>
        </w:rPr>
      </w:pPr>
      <w:r w:rsidRPr="00991B94">
        <w:rPr>
          <w:rFonts w:asciiTheme="minorHAnsi" w:hAnsiTheme="minorHAnsi"/>
          <w:color w:val="000000" w:themeColor="text1"/>
        </w:rPr>
        <w:t>Varnost podatkov. Občutljivi netajni in tajni podatki se ustrezno zaščitijo skladno z veljavnim pravnim okvirom</w:t>
      </w:r>
      <w:r w:rsidRPr="00991B94">
        <w:rPr>
          <w:rStyle w:val="Sprotnaopomba-sklic"/>
          <w:rFonts w:asciiTheme="minorHAnsi" w:hAnsiTheme="minorHAnsi" w:cstheme="minorBidi"/>
          <w:color w:val="000000" w:themeColor="text1"/>
        </w:rPr>
        <w:footnoteReference w:id="35"/>
      </w:r>
      <w:r w:rsidRPr="00991B94">
        <w:rPr>
          <w:rFonts w:asciiTheme="minorHAnsi" w:hAnsiTheme="minorHAnsi"/>
          <w:color w:val="000000" w:themeColor="text1"/>
        </w:rPr>
        <w:t>. Odgovorna točka za varnost EUAA sodeluje pri podpori pravilni razvrstitvi ustreznih informacij.</w:t>
      </w:r>
    </w:p>
    <w:p w14:paraId="6F5E1F6F"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HAnsi"/>
          <w:color w:val="000000" w:themeColor="text1"/>
        </w:rPr>
      </w:pPr>
      <w:r w:rsidRPr="00991B94">
        <w:rPr>
          <w:rFonts w:asciiTheme="minorHAnsi" w:hAnsiTheme="minorHAnsi"/>
          <w:color w:val="000000" w:themeColor="text1"/>
        </w:rPr>
        <w:t xml:space="preserve">Varnost informacijske in komunikacijske opreme. Oprema IT EUAA je ustrezno pripravljena za zaščito ravni informacij, ki naj bi jih obdelovala. </w:t>
      </w:r>
    </w:p>
    <w:p w14:paraId="08E8CF6D"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Bidi"/>
          <w:color w:val="000000" w:themeColor="text1"/>
        </w:rPr>
      </w:pPr>
      <w:r w:rsidRPr="00991B94">
        <w:rPr>
          <w:rFonts w:asciiTheme="minorHAnsi" w:hAnsiTheme="minorHAnsi"/>
          <w:color w:val="000000" w:themeColor="text1"/>
        </w:rPr>
        <w:t>Osebno varnostno vedenje je vključeno v usposabljanje pred napotitvijo, ki ga vodijo operativne skupine in se za strokovnjake izvede v prvih dneh po prihodu na operativno območje. To se lahko nanaša tudi na Kodeks ravnanja EUAA.</w:t>
      </w:r>
    </w:p>
    <w:p w14:paraId="666A43DD" w14:textId="77777777" w:rsidR="00C23E6B" w:rsidRPr="00991B94" w:rsidRDefault="00C23E6B" w:rsidP="00C23E6B">
      <w:pPr>
        <w:numPr>
          <w:ilvl w:val="0"/>
          <w:numId w:val="12"/>
        </w:numPr>
        <w:spacing w:after="120" w:line="240" w:lineRule="auto"/>
        <w:ind w:left="714" w:hanging="357"/>
        <w:jc w:val="both"/>
        <w:rPr>
          <w:rFonts w:asciiTheme="minorHAnsi" w:hAnsiTheme="minorHAnsi" w:cstheme="minorBidi"/>
          <w:color w:val="000000" w:themeColor="text1"/>
        </w:rPr>
      </w:pPr>
      <w:r w:rsidRPr="00991B94">
        <w:rPr>
          <w:rFonts w:asciiTheme="minorHAnsi" w:hAnsiTheme="minorHAnsi"/>
          <w:color w:val="000000" w:themeColor="text1"/>
        </w:rPr>
        <w:t xml:space="preserve">Poročanje o varnostnih incidentih z operativnega območja na sedež EUAA je bistvenega pomena za zagotavljanje pregleda nad celotnim upravljanjem varnosti. </w:t>
      </w:r>
    </w:p>
    <w:p w14:paraId="15BA6921"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2B5FC36C"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7.2 Posebne varnostne in zaščitne zahteve</w:t>
      </w:r>
    </w:p>
    <w:p w14:paraId="13D8D510"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00727D97" w14:textId="3CEA2F3C" w:rsidR="00C23E6B" w:rsidRPr="00991B94" w:rsidRDefault="00C23E6B" w:rsidP="00C23E6B">
      <w:pPr>
        <w:pStyle w:val="Odstavekseznama"/>
        <w:numPr>
          <w:ilvl w:val="0"/>
          <w:numId w:val="12"/>
        </w:num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lastRenderedPageBreak/>
        <w:t xml:space="preserve">Posebne varnostne in zaščitne zahteve za izvajanje načrta se opredelijo na podlagi varnostnega ocenjevalnega obiska pred napotitvijo, da bi se pred napotitvijo </w:t>
      </w:r>
      <w:r w:rsidR="00856ACF" w:rsidRPr="00991B94">
        <w:rPr>
          <w:rFonts w:asciiTheme="minorHAnsi" w:hAnsiTheme="minorHAnsi"/>
          <w:color w:val="000000" w:themeColor="text1"/>
        </w:rPr>
        <w:t>podpornih skupin za azil</w:t>
      </w:r>
      <w:r w:rsidRPr="00991B94">
        <w:rPr>
          <w:rFonts w:asciiTheme="minorHAnsi" w:hAnsiTheme="minorHAnsi"/>
          <w:color w:val="000000" w:themeColor="text1"/>
        </w:rPr>
        <w:t xml:space="preserve"> opredelila posebna možna tveganja, določili ukrepi za njihovo zmanjšanje ter o teh ukrepih obvestili država članica in vključene zainteresirane strani.</w:t>
      </w:r>
    </w:p>
    <w:p w14:paraId="4348B4DD"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574F662A"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 7.3 Začasna prekinitev operativnih dejavnosti iz varnostnih in zaščitnih razlogov</w:t>
      </w:r>
    </w:p>
    <w:p w14:paraId="1C0F436F"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109ABB90" w14:textId="77777777" w:rsidR="00C23E6B" w:rsidRPr="00991B94" w:rsidRDefault="00C23E6B" w:rsidP="00856ACF">
      <w:pPr>
        <w:spacing w:after="120" w:line="240" w:lineRule="auto"/>
        <w:jc w:val="both"/>
        <w:rPr>
          <w:rFonts w:asciiTheme="minorHAnsi" w:hAnsiTheme="minorHAnsi" w:cstheme="minorHAnsi"/>
          <w:b/>
          <w:bCs/>
          <w:color w:val="000000" w:themeColor="text1"/>
        </w:rPr>
      </w:pPr>
      <w:r w:rsidRPr="00991B94">
        <w:rPr>
          <w:rFonts w:asciiTheme="minorHAnsi" w:hAnsiTheme="minorHAnsi"/>
          <w:color w:val="000000" w:themeColor="text1"/>
        </w:rPr>
        <w:t>EUAA si pridržuje pravico do začasne prekinitve operativnih dejavnosti na podlagi trenutne/-ih ocene/-e tveganja, pri čemer mora državo članico gostiteljico obveščati o ugotovitvah in opredeljenih blažilnih ukrepih, potrebnih za nadaljevanje dejavnosti.</w:t>
      </w:r>
    </w:p>
    <w:p w14:paraId="1B1A4CAB" w14:textId="77777777" w:rsidR="00C23E6B" w:rsidRPr="00991B94" w:rsidRDefault="00C23E6B" w:rsidP="00856ACF">
      <w:pPr>
        <w:spacing w:after="12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Država članica gostiteljica lahko začasno, v celoti ali delno, prekine izvajanje operativnih dejavnosti tudi v primeru resnih neposrednih varnostnih incidentov, razvoja dogodkov ali blažilnih ali preventivnih ukrepov ali neposrednih groženj za osebje, dejavnosti ali fizično prisotnost. O tem nemudoma obvesti koordinatorja načrta EUAA in odgovorno točko za varnost EUAA. </w:t>
      </w:r>
    </w:p>
    <w:p w14:paraId="5AFC0F4A" w14:textId="77777777" w:rsidR="00C23E6B" w:rsidRPr="00991B94" w:rsidRDefault="00C23E6B" w:rsidP="00856ACF">
      <w:pPr>
        <w:spacing w:after="120" w:line="240" w:lineRule="auto"/>
        <w:rPr>
          <w:rFonts w:asciiTheme="minorHAnsi" w:hAnsiTheme="minorHAnsi" w:cstheme="minorHAnsi"/>
          <w:color w:val="000000" w:themeColor="text1"/>
        </w:rPr>
      </w:pPr>
      <w:r w:rsidRPr="00991B94">
        <w:rPr>
          <w:rFonts w:asciiTheme="minorHAnsi" w:hAnsiTheme="minorHAnsi"/>
          <w:color w:val="000000" w:themeColor="text1"/>
        </w:rPr>
        <w:t>Pogodbenici se čim prej dogovorita o pogojih za nadaljevanje.</w:t>
      </w:r>
    </w:p>
    <w:p w14:paraId="12E37B8D"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3C0798C1"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7.4 Poročanje o varnostnih incidentih</w:t>
      </w:r>
    </w:p>
    <w:p w14:paraId="0A7BF75D"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50CD56B1" w14:textId="09320BA6" w:rsidR="00C23E6B" w:rsidRPr="00991B94" w:rsidRDefault="00C23E6B" w:rsidP="00856ACF">
      <w:pPr>
        <w:spacing w:after="0" w:line="240" w:lineRule="auto"/>
        <w:jc w:val="both"/>
        <w:rPr>
          <w:rFonts w:asciiTheme="minorHAnsi" w:hAnsiTheme="minorHAnsi" w:cstheme="minorBidi"/>
          <w:color w:val="000000" w:themeColor="text1"/>
        </w:rPr>
      </w:pPr>
      <w:r w:rsidRPr="00991B94">
        <w:rPr>
          <w:color w:val="000000" w:themeColor="text1"/>
        </w:rPr>
        <w:t>Vsak udeleženec</w:t>
      </w:r>
      <w:r w:rsidRPr="00991B94">
        <w:rPr>
          <w:rStyle w:val="Sprotnaopomba-sklic"/>
          <w:rFonts w:asciiTheme="minorHAnsi" w:hAnsiTheme="minorHAnsi" w:cstheme="minorBidi"/>
          <w:color w:val="000000" w:themeColor="text1"/>
        </w:rPr>
        <w:footnoteReference w:id="36"/>
      </w:r>
      <w:r w:rsidRPr="00991B94">
        <w:rPr>
          <w:color w:val="000000" w:themeColor="text1"/>
        </w:rPr>
        <w:t xml:space="preserve"> operativnih </w:t>
      </w:r>
      <w:r w:rsidR="0007641B" w:rsidRPr="00991B94">
        <w:rPr>
          <w:color w:val="000000" w:themeColor="text1"/>
        </w:rPr>
        <w:t>aktivnosti</w:t>
      </w:r>
      <w:r w:rsidRPr="00991B94">
        <w:rPr>
          <w:color w:val="000000" w:themeColor="text1"/>
        </w:rPr>
        <w:t xml:space="preserve"> EUAA, ki izve za (skorajšnji) incident, povezan z varnostjo in zaščito oseb, sredstev ali prostorov, mora o tem poročati izvršnemu direktorju EUAA in koordinatorju države članice gostiteljice za načrt prek ustreznega kanala: </w:t>
      </w:r>
      <w:hyperlink r:id="rId15">
        <w:r w:rsidRPr="00991B94">
          <w:rPr>
            <w:rStyle w:val="Hiperpovezava"/>
            <w:color w:val="000000" w:themeColor="text1"/>
          </w:rPr>
          <w:t>duty.officer@euaa.europa.eu</w:t>
        </w:r>
      </w:hyperlink>
      <w:r w:rsidRPr="00991B94">
        <w:rPr>
          <w:rFonts w:asciiTheme="minorHAnsi" w:hAnsiTheme="minorHAnsi"/>
          <w:color w:val="000000" w:themeColor="text1"/>
        </w:rPr>
        <w:t>. O takšnem incidentu je treba poročati na</w:t>
      </w:r>
      <w:r w:rsidRPr="00991B94">
        <w:rPr>
          <w:rFonts w:asciiTheme="minorHAnsi" w:hAnsiTheme="minorHAnsi"/>
          <w:b/>
          <w:bCs/>
          <w:color w:val="000000" w:themeColor="text1"/>
        </w:rPr>
        <w:t xml:space="preserve"> obrazcu za prijavo varnostnega incidenta (priloga III)</w:t>
      </w:r>
      <w:r w:rsidRPr="00991B94">
        <w:rPr>
          <w:rFonts w:asciiTheme="minorHAnsi" w:hAnsiTheme="minorHAnsi"/>
          <w:color w:val="000000" w:themeColor="text1"/>
        </w:rPr>
        <w:t xml:space="preserve">. </w:t>
      </w:r>
    </w:p>
    <w:p w14:paraId="7083AF12"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06E03F87" w14:textId="77777777" w:rsidR="00C23E6B" w:rsidRPr="00991B94" w:rsidRDefault="00C23E6B" w:rsidP="00C23E6B">
      <w:pPr>
        <w:pStyle w:val="Default"/>
        <w:ind w:right="46"/>
        <w:jc w:val="both"/>
        <w:rPr>
          <w:rFonts w:asciiTheme="minorHAnsi" w:hAnsiTheme="minorHAnsi" w:cstheme="minorHAnsi"/>
          <w:color w:val="000000" w:themeColor="text1"/>
          <w:sz w:val="22"/>
          <w:szCs w:val="22"/>
          <w:lang w:val="sl-SI"/>
        </w:rPr>
      </w:pPr>
    </w:p>
    <w:p w14:paraId="63F1C66D" w14:textId="2B8E285E"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 xml:space="preserve">KOMUNIKACIJA </w:t>
      </w:r>
    </w:p>
    <w:p w14:paraId="4D564021" w14:textId="77777777" w:rsidR="00C23E6B" w:rsidRPr="00991B94" w:rsidRDefault="00C23E6B" w:rsidP="006811FC">
      <w:pPr>
        <w:spacing w:after="0" w:line="240" w:lineRule="auto"/>
        <w:rPr>
          <w:rFonts w:asciiTheme="minorHAnsi" w:eastAsia="Times New Roman" w:hAnsiTheme="minorHAnsi" w:cstheme="minorHAnsi"/>
          <w:color w:val="000000" w:themeColor="text1"/>
          <w:sz w:val="16"/>
          <w:szCs w:val="16"/>
        </w:rPr>
      </w:pPr>
    </w:p>
    <w:p w14:paraId="00E7077C" w14:textId="5B1697C1"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stheme="minorHAnsi"/>
          <w:color w:val="000000" w:themeColor="text1"/>
          <w:sz w:val="22"/>
          <w:lang w:val="sl-SI"/>
        </w:rPr>
        <w:t xml:space="preserve">Izvršni direktor imenuje enega ali več strokovnjakov iz osebja Agencije, ki bodo delovali ali bodo </w:t>
      </w:r>
      <w:r w:rsidR="00C00023" w:rsidRPr="00991B94">
        <w:rPr>
          <w:rFonts w:asciiTheme="minorHAnsi" w:hAnsiTheme="minorHAnsi" w:cstheme="minorHAnsi"/>
          <w:color w:val="000000" w:themeColor="text1"/>
          <w:sz w:val="22"/>
          <w:lang w:val="sl-SI"/>
        </w:rPr>
        <w:t xml:space="preserve">napoteni </w:t>
      </w:r>
      <w:r w:rsidRPr="00991B94">
        <w:rPr>
          <w:rFonts w:asciiTheme="minorHAnsi" w:hAnsiTheme="minorHAnsi" w:cstheme="minorHAnsi"/>
          <w:color w:val="000000" w:themeColor="text1"/>
          <w:sz w:val="22"/>
          <w:lang w:val="sl-SI"/>
        </w:rPr>
        <w:t>kot koordinatorji skladno s 25. členom Uredbe o EUAA.</w:t>
      </w:r>
    </w:p>
    <w:p w14:paraId="3A16DD30" w14:textId="4D82061E" w:rsidR="00C23E6B" w:rsidRPr="00991B94" w:rsidRDefault="00C23E6B" w:rsidP="00C23E6B">
      <w:pPr>
        <w:pStyle w:val="Default"/>
        <w:spacing w:after="120"/>
        <w:ind w:right="46"/>
        <w:jc w:val="both"/>
        <w:rPr>
          <w:rFonts w:asciiTheme="minorHAnsi" w:hAnsiTheme="minorHAnsi" w:cstheme="minorHAnsi"/>
          <w:color w:val="000000" w:themeColor="text1"/>
          <w:sz w:val="22"/>
          <w:lang w:val="sl-SI"/>
        </w:rPr>
      </w:pPr>
      <w:r w:rsidRPr="00991B94">
        <w:rPr>
          <w:rFonts w:asciiTheme="minorHAnsi" w:hAnsiTheme="minorHAnsi" w:cstheme="minorHAnsi"/>
          <w:color w:val="000000" w:themeColor="text1"/>
          <w:sz w:val="22"/>
          <w:lang w:val="sl-SI"/>
        </w:rPr>
        <w:t xml:space="preserve">Koordinator deluje kot </w:t>
      </w:r>
      <w:r w:rsidR="00391F5A" w:rsidRPr="00991B94">
        <w:rPr>
          <w:rFonts w:asciiTheme="minorHAnsi" w:hAnsiTheme="minorHAnsi" w:cstheme="minorHAnsi"/>
          <w:color w:val="000000" w:themeColor="text1"/>
          <w:sz w:val="22"/>
          <w:lang w:val="sl-SI"/>
        </w:rPr>
        <w:t>posrednik</w:t>
      </w:r>
      <w:r w:rsidR="00391F5A" w:rsidRPr="00991B94">
        <w:rPr>
          <w:rFonts w:asciiTheme="minorHAnsi" w:hAnsiTheme="minorHAnsi"/>
          <w:color w:val="000000" w:themeColor="text1"/>
          <w:sz w:val="22"/>
          <w:lang w:val="sl-SI"/>
        </w:rPr>
        <w:t xml:space="preserve"> podpornih skupin za azil</w:t>
      </w:r>
      <w:r w:rsidRPr="00991B94">
        <w:rPr>
          <w:rFonts w:asciiTheme="minorHAnsi" w:hAnsiTheme="minorHAnsi" w:cstheme="minorHAnsi"/>
          <w:color w:val="000000" w:themeColor="text1"/>
          <w:sz w:val="22"/>
          <w:lang w:val="sl-SI"/>
        </w:rPr>
        <w:t xml:space="preserve"> med Agencijo, državo članico gostiteljico in strokovnjaki, ki sodelujejo v </w:t>
      </w:r>
      <w:r w:rsidR="00B26AD0" w:rsidRPr="00991B94">
        <w:rPr>
          <w:rFonts w:asciiTheme="minorHAnsi" w:hAnsiTheme="minorHAnsi" w:cstheme="minorHAnsi"/>
          <w:color w:val="000000" w:themeColor="text1"/>
          <w:sz w:val="22"/>
          <w:lang w:val="sl-SI"/>
        </w:rPr>
        <w:t>podpornih skupinah za azil</w:t>
      </w:r>
      <w:r w:rsidRPr="00991B94">
        <w:rPr>
          <w:rFonts w:asciiTheme="minorHAnsi" w:hAnsiTheme="minorHAnsi" w:cstheme="minorHAnsi"/>
          <w:color w:val="000000" w:themeColor="text1"/>
          <w:sz w:val="22"/>
          <w:lang w:val="sl-SI"/>
        </w:rPr>
        <w:t xml:space="preserve">, ter spodbuja sodelovanje in usklajevanje med državo članico gostiteljico in sodelujočimi državami članicami. </w:t>
      </w:r>
    </w:p>
    <w:p w14:paraId="1A305CAC" w14:textId="5288A535"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stheme="minorHAnsi"/>
          <w:color w:val="000000" w:themeColor="text1"/>
          <w:sz w:val="22"/>
          <w:lang w:val="sl-SI"/>
        </w:rPr>
        <w:t xml:space="preserve">Koordinator spremlja tudi pravilno izvajanje operativnega načrta, deluje v imenu Agencije v zvezi z vsemi vidiki razporeditve </w:t>
      </w:r>
      <w:r w:rsidR="003B3715" w:rsidRPr="00991B94">
        <w:rPr>
          <w:rFonts w:asciiTheme="minorHAnsi" w:hAnsiTheme="minorHAnsi" w:cstheme="minorHAnsi"/>
          <w:color w:val="000000" w:themeColor="text1"/>
          <w:sz w:val="22"/>
          <w:lang w:val="sl-SI"/>
        </w:rPr>
        <w:t>podpornih skupin za azil</w:t>
      </w:r>
      <w:r w:rsidRPr="00991B94">
        <w:rPr>
          <w:rFonts w:asciiTheme="minorHAnsi" w:hAnsiTheme="minorHAnsi" w:cstheme="minorHAnsi"/>
          <w:color w:val="000000" w:themeColor="text1"/>
          <w:sz w:val="22"/>
          <w:lang w:val="sl-SI"/>
        </w:rPr>
        <w:t xml:space="preserve"> in o vseh teh vidikih poroča Agenciji, v primeru neustreznega izvajanja operativnega načrta pa poroča izvršnemu direktorju. </w:t>
      </w:r>
    </w:p>
    <w:p w14:paraId="4C5FF672"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stheme="minorHAnsi"/>
          <w:color w:val="000000" w:themeColor="text1"/>
          <w:sz w:val="22"/>
          <w:lang w:val="sl-SI"/>
        </w:rPr>
        <w:t xml:space="preserve">Država članica gostiteljica in koordinator bosta skrbela za izmenjavo informacij v zvezi z nalogami iz načrta. </w:t>
      </w:r>
    </w:p>
    <w:p w14:paraId="187E4397" w14:textId="7445842F"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stheme="minorHAnsi"/>
          <w:color w:val="000000" w:themeColor="text1"/>
          <w:sz w:val="22"/>
          <w:lang w:val="sl-SI"/>
        </w:rPr>
        <w:t xml:space="preserve">Med izvajanjem tega načrta se člani </w:t>
      </w:r>
      <w:r w:rsidR="001B7702" w:rsidRPr="00991B94">
        <w:rPr>
          <w:rFonts w:asciiTheme="minorHAnsi" w:hAnsiTheme="minorHAnsi" w:cstheme="minorHAnsi"/>
          <w:color w:val="000000" w:themeColor="text1"/>
          <w:sz w:val="22"/>
          <w:lang w:val="sl-SI"/>
        </w:rPr>
        <w:t>podpornih skupin za azil</w:t>
      </w:r>
      <w:r w:rsidRPr="00991B94">
        <w:rPr>
          <w:rFonts w:asciiTheme="minorHAnsi" w:hAnsiTheme="minorHAnsi" w:cstheme="minorHAnsi"/>
          <w:color w:val="000000" w:themeColor="text1"/>
          <w:sz w:val="22"/>
          <w:lang w:val="sl-SI"/>
        </w:rPr>
        <w:t xml:space="preserve"> redno obveščajo o obstoječih razmerah in operativnem razvoju, da se obravnavajo izzivi in opredelijo izboljšave. </w:t>
      </w:r>
    </w:p>
    <w:p w14:paraId="3EF3B8F8"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stheme="minorHAnsi"/>
          <w:color w:val="000000" w:themeColor="text1"/>
          <w:sz w:val="22"/>
          <w:lang w:val="sl-SI"/>
        </w:rPr>
        <w:t>Posebno pozornost je treba nameniti potrebi po stalnem razvoju, izboljšanju in dajanju na voljo podpornih orodij EUAA. Če se taka potreba med izvajanjem načrta ugotovi ali spremeni, se to sporoči EUAA za nadaljnjo obravnavo.</w:t>
      </w:r>
    </w:p>
    <w:p w14:paraId="270BD604" w14:textId="77777777" w:rsidR="00C23E6B" w:rsidRPr="00991B94" w:rsidRDefault="00C23E6B"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lastRenderedPageBreak/>
        <w:t>EUAA bo tesno sodelovala in komunicirala z ustreznimi zainteresiranimi stranmi. EUAA bo svojim partnerjem (tj. Evropski komisiji, zadevnim agencijam EU in mednarodnim organizacijam) po potrebi ter skladno s politikami preglednosti in komuniciranja EUAA zagotavljala tudi informacije o operativnih dejavnostih. O času in vsebini komuniciranja z mediji se dogovorita EUAA in država članica gostiteljica.</w:t>
      </w:r>
    </w:p>
    <w:p w14:paraId="0C1E1BB7" w14:textId="77777777" w:rsidR="00C23E6B" w:rsidRPr="00991B94" w:rsidRDefault="00C23E6B"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Pogodbenici bosta po potrebi omogočili poročanje medijev, da bi zagotovili večje razširjanje in prepoznavnost rezultatov. </w:t>
      </w:r>
    </w:p>
    <w:p w14:paraId="7A1A0129" w14:textId="77777777" w:rsidR="00C23E6B" w:rsidRPr="00991B94" w:rsidRDefault="00C23E6B" w:rsidP="00C23E6B">
      <w:pPr>
        <w:pStyle w:val="Default"/>
        <w:spacing w:after="120"/>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Agencija je kot organ EU, ki se financira iz javnih sredstev, odgovorna za javna sredstva, ki jih uporablja, in zavezana preglednosti.  </w:t>
      </w:r>
    </w:p>
    <w:p w14:paraId="52AB7F40" w14:textId="77777777"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V zvezi s tem lahko EUAA zaščiti svoje operativne dejavnosti z blagovno znamko, da zagotovi ustrezno prepoznavnost. To vključuje uporabo stalnih blagovnih znamk in predmetov za prepoznavnost, kot so med drugim na zabojnikih ter v prostorih in pisarnah, v katerih Agencija zagotavlja operativno in tehnično pomoč. Vključuje tudi zaščito mobilnih sredstev z blagovno znamko, ki jih lahko uporablja, vključno z vozili.</w:t>
      </w:r>
    </w:p>
    <w:p w14:paraId="183D8FBF" w14:textId="77777777"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Takšna zaščita z blagovno znamko lahko vključuje tudi vidna oblačila in materiale, ki jih nosi osebje, razporejeno s strani Agencije, da se ugotovi njihova povezanost z Agencijo ali financiranje s strani Agencije.</w:t>
      </w:r>
    </w:p>
    <w:p w14:paraId="0CC04F88" w14:textId="77777777" w:rsidR="00C23E6B" w:rsidRPr="00991B94" w:rsidRDefault="00C23E6B" w:rsidP="00C23E6B">
      <w:pPr>
        <w:spacing w:after="120"/>
        <w:jc w:val="both"/>
        <w:rPr>
          <w:rFonts w:asciiTheme="minorHAnsi" w:hAnsiTheme="minorHAnsi" w:cstheme="minorHAnsi"/>
          <w:color w:val="000000" w:themeColor="text1"/>
        </w:rPr>
      </w:pPr>
      <w:r w:rsidRPr="00991B94">
        <w:rPr>
          <w:rFonts w:asciiTheme="minorHAnsi" w:hAnsiTheme="minorHAnsi"/>
          <w:color w:val="000000" w:themeColor="text1"/>
        </w:rPr>
        <w:t>V posebnih primerih se lahko Agencija in ustrezni nacionalni organ/-i dogovorita/-jo o skupnem označevanju vidnih oblačil in/ali materialov skladno s pravili in smernicami glede vizualne identitete obeh/vseh strani.</w:t>
      </w:r>
    </w:p>
    <w:p w14:paraId="48B7D046" w14:textId="77777777" w:rsidR="00C23E6B" w:rsidRPr="00991B94" w:rsidRDefault="00C23E6B" w:rsidP="009D4369">
      <w:pPr>
        <w:spacing w:after="0" w:line="240" w:lineRule="auto"/>
        <w:rPr>
          <w:rFonts w:asciiTheme="minorHAnsi" w:eastAsia="Times New Roman" w:hAnsiTheme="minorHAnsi" w:cstheme="minorHAnsi"/>
          <w:color w:val="000000" w:themeColor="text1"/>
          <w:sz w:val="24"/>
          <w:szCs w:val="24"/>
        </w:rPr>
      </w:pPr>
    </w:p>
    <w:p w14:paraId="4EBDEC4A" w14:textId="58105E8C" w:rsidR="00C23E6B" w:rsidRPr="00991B94" w:rsidRDefault="00C23E6B" w:rsidP="006811FC">
      <w:pPr>
        <w:pStyle w:val="Naslov1"/>
        <w:keepLines w:val="0"/>
        <w:numPr>
          <w:ilvl w:val="0"/>
          <w:numId w:val="27"/>
        </w:numPr>
        <w:spacing w:before="120" w:after="60" w:line="240" w:lineRule="auto"/>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t>SODELOVANJE Z DRUGIMI DELEŽNIKI</w:t>
      </w:r>
    </w:p>
    <w:p w14:paraId="671EAB12" w14:textId="77777777" w:rsidR="00C23E6B" w:rsidRPr="00991B94" w:rsidRDefault="00C23E6B" w:rsidP="006811FC">
      <w:pPr>
        <w:spacing w:after="0" w:line="240" w:lineRule="auto"/>
        <w:rPr>
          <w:rFonts w:asciiTheme="minorHAnsi" w:eastAsia="Times New Roman" w:hAnsiTheme="minorHAnsi" w:cstheme="minorHAnsi"/>
          <w:color w:val="000000" w:themeColor="text1"/>
          <w:sz w:val="16"/>
          <w:szCs w:val="16"/>
        </w:rPr>
      </w:pPr>
    </w:p>
    <w:p w14:paraId="1E95C9BA"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9.1 Sodelovanje z Evropsko komisijo </w:t>
      </w:r>
    </w:p>
    <w:p w14:paraId="7368A588"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10A33EC1" w14:textId="02390C53" w:rsidR="00C23E6B" w:rsidRPr="00991B94" w:rsidRDefault="00C23E6B" w:rsidP="00C23E6B">
      <w:pPr>
        <w:pStyle w:val="Default"/>
        <w:ind w:right="46"/>
        <w:jc w:val="both"/>
        <w:rPr>
          <w:rFonts w:asciiTheme="minorHAnsi" w:hAnsiTheme="minorHAnsi" w:cstheme="minorHAnsi"/>
          <w:color w:val="000000" w:themeColor="text1"/>
          <w:sz w:val="22"/>
          <w:szCs w:val="22"/>
          <w:lang w:val="sl-SI"/>
        </w:rPr>
      </w:pPr>
      <w:r w:rsidRPr="00991B94">
        <w:rPr>
          <w:rFonts w:asciiTheme="minorHAnsi" w:hAnsiTheme="minorHAnsi"/>
          <w:color w:val="000000" w:themeColor="text1"/>
          <w:sz w:val="22"/>
          <w:lang w:val="sl-SI"/>
        </w:rPr>
        <w:t xml:space="preserve">Vse </w:t>
      </w:r>
      <w:r w:rsidR="0081730A" w:rsidRPr="00991B94">
        <w:rPr>
          <w:rFonts w:asciiTheme="minorHAnsi" w:hAnsiTheme="minorHAnsi"/>
          <w:color w:val="000000" w:themeColor="text1"/>
          <w:sz w:val="22"/>
          <w:lang w:val="sl-SI"/>
        </w:rPr>
        <w:t>aktivnosti</w:t>
      </w:r>
      <w:r w:rsidRPr="00991B94">
        <w:rPr>
          <w:rFonts w:asciiTheme="minorHAnsi" w:hAnsiTheme="minorHAnsi"/>
          <w:color w:val="000000" w:themeColor="text1"/>
          <w:sz w:val="22"/>
          <w:lang w:val="sl-SI"/>
        </w:rPr>
        <w:t xml:space="preserve"> v okviru tega načrta bodo tesno usklajene z državo članico gostiteljico in izvedene v tesnem sodelovanju z Evropsko komisijo.</w:t>
      </w:r>
    </w:p>
    <w:p w14:paraId="61AB3EC3"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0193B814"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9.2 Sodelovanje z UNHCR</w:t>
      </w:r>
    </w:p>
    <w:p w14:paraId="1B0986B3"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578133AE" w14:textId="78F269F6" w:rsidR="00C23E6B" w:rsidRPr="00991B94" w:rsidRDefault="00C23E6B" w:rsidP="00C23E6B">
      <w:pPr>
        <w:pStyle w:val="Default"/>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 xml:space="preserve">Skladno z 38. členom Uredbe o EUAA si Agencija prizadeva za usklajeno in </w:t>
      </w:r>
      <w:r w:rsidR="00781580" w:rsidRPr="00991B94">
        <w:rPr>
          <w:rFonts w:asciiTheme="minorHAnsi" w:hAnsiTheme="minorHAnsi"/>
          <w:color w:val="000000" w:themeColor="text1"/>
          <w:sz w:val="22"/>
          <w:lang w:val="sl-SI"/>
        </w:rPr>
        <w:t>komplementarno</w:t>
      </w:r>
      <w:r w:rsidRPr="00991B94">
        <w:rPr>
          <w:rFonts w:asciiTheme="minorHAnsi" w:hAnsiTheme="minorHAnsi"/>
          <w:color w:val="000000" w:themeColor="text1"/>
          <w:sz w:val="22"/>
          <w:lang w:val="sl-SI"/>
        </w:rPr>
        <w:t xml:space="preserve"> nadaljevanje uspešnega sodelovanja z UNHCR. Koordinator EUAA se bo povezal z uradom UNHCR v državi članici gostiteljici za stalno sodelovanje in usklajevanje praktičnih dejavnosti, dogovorjenih z državo članico gostiteljico v okviru obstoječega načrta.</w:t>
      </w:r>
    </w:p>
    <w:p w14:paraId="12A87776" w14:textId="77777777" w:rsidR="00C23E6B" w:rsidRPr="00991B94" w:rsidRDefault="00C23E6B" w:rsidP="00BB3B29">
      <w:pPr>
        <w:spacing w:before="120" w:after="0" w:line="240" w:lineRule="auto"/>
        <w:ind w:right="46"/>
        <w:jc w:val="both"/>
        <w:rPr>
          <w:rFonts w:asciiTheme="minorHAnsi" w:hAnsiTheme="minorHAnsi" w:cstheme="minorHAnsi"/>
          <w:color w:val="000000" w:themeColor="text1"/>
        </w:rPr>
      </w:pPr>
    </w:p>
    <w:p w14:paraId="63FBB28C" w14:textId="77777777" w:rsidR="00C23E6B" w:rsidRPr="00991B94" w:rsidRDefault="00C23E6B" w:rsidP="007B08F8">
      <w:pPr>
        <w:pStyle w:val="Naslov2"/>
        <w:keepLines w:val="0"/>
        <w:tabs>
          <w:tab w:val="right" w:pos="6372"/>
          <w:tab w:val="right" w:pos="10080"/>
        </w:tabs>
        <w:spacing w:before="0" w:line="240" w:lineRule="auto"/>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 xml:space="preserve">9.3 Sodelovanje z IOM </w:t>
      </w:r>
    </w:p>
    <w:p w14:paraId="49FD860B" w14:textId="77777777" w:rsidR="00C23E6B" w:rsidRPr="00991B94" w:rsidRDefault="00C23E6B" w:rsidP="00854208">
      <w:pPr>
        <w:spacing w:after="0" w:line="240" w:lineRule="auto"/>
        <w:rPr>
          <w:rFonts w:asciiTheme="minorHAnsi" w:eastAsia="Times New Roman" w:hAnsiTheme="minorHAnsi" w:cstheme="minorHAnsi"/>
          <w:color w:val="000000" w:themeColor="text1"/>
          <w:sz w:val="16"/>
          <w:szCs w:val="16"/>
        </w:rPr>
      </w:pPr>
    </w:p>
    <w:p w14:paraId="1E0C1E07" w14:textId="77777777" w:rsidR="00C23E6B" w:rsidRPr="00991B94" w:rsidRDefault="00C23E6B" w:rsidP="00C23E6B">
      <w:pPr>
        <w:pStyle w:val="Default"/>
        <w:spacing w:after="120"/>
        <w:ind w:right="46"/>
        <w:jc w:val="both"/>
        <w:rPr>
          <w:rFonts w:asciiTheme="minorHAnsi" w:hAnsiTheme="minorHAnsi" w:cstheme="minorBidi"/>
          <w:color w:val="000000" w:themeColor="text1"/>
          <w:sz w:val="22"/>
          <w:szCs w:val="22"/>
          <w:lang w:val="sl-SI"/>
        </w:rPr>
      </w:pPr>
      <w:r w:rsidRPr="00991B94">
        <w:rPr>
          <w:rFonts w:asciiTheme="minorHAnsi" w:hAnsiTheme="minorHAnsi"/>
          <w:color w:val="000000" w:themeColor="text1"/>
          <w:sz w:val="22"/>
          <w:lang w:val="sl-SI"/>
        </w:rPr>
        <w:t>Skladu z 52. členom Uredbe o uradu EASO</w:t>
      </w:r>
      <w:r w:rsidRPr="00991B94">
        <w:rPr>
          <w:rStyle w:val="Sprotnaopomba-sklic"/>
          <w:rFonts w:asciiTheme="minorHAnsi" w:hAnsiTheme="minorHAnsi" w:cstheme="minorBidi"/>
          <w:color w:val="000000" w:themeColor="text1"/>
          <w:sz w:val="22"/>
          <w:szCs w:val="22"/>
          <w:lang w:val="sl-SI"/>
        </w:rPr>
        <w:footnoteReference w:id="37"/>
      </w:r>
      <w:r w:rsidRPr="00991B94">
        <w:rPr>
          <w:rFonts w:asciiTheme="minorHAnsi" w:hAnsiTheme="minorHAnsi"/>
          <w:color w:val="000000" w:themeColor="text1"/>
          <w:sz w:val="22"/>
          <w:lang w:val="sl-SI"/>
        </w:rPr>
        <w:t xml:space="preserve"> je Agencija julija 2019 podpisala delovni dogovor z IOM za vzpostavitev okvira sodelovanja, ki zajema ustrezna področja skupnega dela in interesa ter določa cilje in načela takega sodelovanja. Zato se bo koordinator EUAA povezal z uradom IOM v državi članici gostiteljici za stalno sodelovanje in usklajevanje praktičnih dejavnosti, dogovorjenih z državo članico gostiteljico v okviru obstoječega načrta in skladno z delovnim dogovorom.</w:t>
      </w:r>
    </w:p>
    <w:p w14:paraId="67DC40F7" w14:textId="77777777" w:rsidR="00C23E6B" w:rsidRPr="00991B94" w:rsidRDefault="00C23E6B" w:rsidP="00E302A0">
      <w:pPr>
        <w:pStyle w:val="Naslov1"/>
        <w:keepLines w:val="0"/>
        <w:spacing w:before="120" w:after="60" w:line="240" w:lineRule="auto"/>
        <w:ind w:left="720" w:hanging="720"/>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lastRenderedPageBreak/>
        <w:t xml:space="preserve">PRILOGA I – Operativni ukrepi </w:t>
      </w:r>
    </w:p>
    <w:p w14:paraId="07B53600" w14:textId="77777777" w:rsidR="00C23E6B" w:rsidRPr="00991B94" w:rsidRDefault="00C23E6B" w:rsidP="00E302A0">
      <w:pPr>
        <w:spacing w:after="0" w:line="240" w:lineRule="auto"/>
        <w:rPr>
          <w:rFonts w:ascii="Times New Roman" w:hAnsi="Times New Roman"/>
          <w:color w:val="000000" w:themeColor="text1"/>
          <w:sz w:val="24"/>
          <w:szCs w:val="24"/>
        </w:rPr>
      </w:pPr>
    </w:p>
    <w:p w14:paraId="4DE5518D" w14:textId="77777777" w:rsidR="00C23E6B" w:rsidRPr="00991B94" w:rsidRDefault="00C23E6B" w:rsidP="00E302A0">
      <w:pPr>
        <w:spacing w:after="0" w:line="240" w:lineRule="auto"/>
        <w:jc w:val="both"/>
        <w:rPr>
          <w:rFonts w:asciiTheme="minorHAnsi" w:hAnsiTheme="minorHAnsi" w:cstheme="minorHAnsi"/>
          <w:color w:val="000000" w:themeColor="text1"/>
        </w:rPr>
      </w:pPr>
    </w:p>
    <w:tbl>
      <w:tblPr>
        <w:tblW w:w="0" w:type="auto"/>
        <w:tblLayout w:type="fixed"/>
        <w:tblLook w:val="04A0" w:firstRow="1" w:lastRow="0" w:firstColumn="1" w:lastColumn="0" w:noHBand="0" w:noVBand="1"/>
      </w:tblPr>
      <w:tblGrid>
        <w:gridCol w:w="15"/>
        <w:gridCol w:w="2220"/>
        <w:gridCol w:w="15"/>
        <w:gridCol w:w="6105"/>
        <w:gridCol w:w="15"/>
      </w:tblGrid>
      <w:tr w:rsidR="00787CBE" w:rsidRPr="00991B94" w14:paraId="625D11A3" w14:textId="77777777" w:rsidTr="00BF0B0B">
        <w:trPr>
          <w:gridBefore w:val="1"/>
          <w:wBefore w:w="15" w:type="dxa"/>
          <w:trHeight w:val="952"/>
        </w:trPr>
        <w:tc>
          <w:tcPr>
            <w:tcW w:w="8355"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17666DC" w14:textId="656B138D" w:rsidR="00C23E6B" w:rsidRPr="00991B94" w:rsidRDefault="00C23E6B" w:rsidP="00546353">
            <w:pPr>
              <w:spacing w:after="0" w:line="240" w:lineRule="auto"/>
              <w:jc w:val="both"/>
              <w:rPr>
                <w:rFonts w:asciiTheme="minorHAnsi" w:eastAsia="Times New Roman" w:hAnsiTheme="minorHAnsi"/>
                <w:b/>
                <w:color w:val="000000" w:themeColor="text1"/>
                <w:szCs w:val="24"/>
              </w:rPr>
            </w:pPr>
            <w:r w:rsidRPr="00991B94">
              <w:rPr>
                <w:rFonts w:asciiTheme="minorHAnsi" w:eastAsia="Times New Roman" w:hAnsiTheme="minorHAnsi"/>
                <w:b/>
                <w:color w:val="000000" w:themeColor="text1"/>
                <w:szCs w:val="24"/>
              </w:rPr>
              <w:t xml:space="preserve"> Ukrep SI-AS 1: </w:t>
            </w:r>
            <w:r w:rsidR="00435F6D" w:rsidRPr="00991B94">
              <w:rPr>
                <w:rFonts w:asciiTheme="minorHAnsi" w:eastAsia="Times New Roman" w:hAnsiTheme="minorHAnsi"/>
                <w:b/>
                <w:color w:val="000000" w:themeColor="text1"/>
                <w:szCs w:val="24"/>
              </w:rPr>
              <w:t>Podpora na področju azila</w:t>
            </w:r>
          </w:p>
          <w:p w14:paraId="6655018D" w14:textId="77777777" w:rsidR="00C23E6B" w:rsidRPr="00991B94" w:rsidRDefault="00C23E6B" w:rsidP="00546353">
            <w:pPr>
              <w:spacing w:after="0" w:line="240" w:lineRule="auto"/>
              <w:jc w:val="both"/>
              <w:rPr>
                <w:rFonts w:asciiTheme="minorHAnsi" w:eastAsia="Times New Roman" w:hAnsiTheme="minorHAnsi"/>
                <w:b/>
                <w:color w:val="000000" w:themeColor="text1"/>
                <w:szCs w:val="24"/>
              </w:rPr>
            </w:pPr>
          </w:p>
          <w:p w14:paraId="66297355" w14:textId="391C7ABA" w:rsidR="00C23E6B" w:rsidRPr="00991B94" w:rsidRDefault="00C23E6B" w:rsidP="00546353">
            <w:pPr>
              <w:spacing w:after="0" w:line="240" w:lineRule="auto"/>
              <w:jc w:val="both"/>
              <w:rPr>
                <w:rFonts w:asciiTheme="minorHAnsi" w:eastAsia="Times New Roman" w:hAnsiTheme="minorHAnsi"/>
                <w:b/>
                <w:color w:val="000000" w:themeColor="text1"/>
                <w:szCs w:val="24"/>
              </w:rPr>
            </w:pPr>
            <w:r w:rsidRPr="00991B94">
              <w:rPr>
                <w:rFonts w:asciiTheme="minorHAnsi" w:eastAsia="Times New Roman" w:hAnsiTheme="minorHAnsi"/>
                <w:b/>
                <w:color w:val="000000" w:themeColor="text1"/>
                <w:szCs w:val="24"/>
              </w:rPr>
              <w:t xml:space="preserve">Pričakovani rezultat 1.1: </w:t>
            </w:r>
            <w:r w:rsidR="00F7353A" w:rsidRPr="00991B94">
              <w:rPr>
                <w:rFonts w:asciiTheme="minorHAnsi" w:eastAsia="Times New Roman" w:hAnsiTheme="minorHAnsi"/>
                <w:color w:val="000000" w:themeColor="text1"/>
                <w:szCs w:val="24"/>
              </w:rPr>
              <w:t>Okrepljena zmogljivost</w:t>
            </w:r>
            <w:r w:rsidRPr="00991B94">
              <w:rPr>
                <w:rFonts w:asciiTheme="minorHAnsi" w:eastAsia="Times New Roman" w:hAnsiTheme="minorHAnsi"/>
                <w:color w:val="000000" w:themeColor="text1"/>
                <w:szCs w:val="24"/>
              </w:rPr>
              <w:t xml:space="preserve"> slovenskih organov za zagotavljanje </w:t>
            </w:r>
            <w:r w:rsidR="0047152F" w:rsidRPr="00991B94">
              <w:rPr>
                <w:rFonts w:asciiTheme="minorHAnsi" w:eastAsia="Times New Roman" w:hAnsiTheme="minorHAnsi"/>
                <w:color w:val="000000" w:themeColor="text1"/>
                <w:szCs w:val="24"/>
              </w:rPr>
              <w:t>azilnih pogojev</w:t>
            </w:r>
            <w:r w:rsidRPr="00991B94">
              <w:rPr>
                <w:rFonts w:asciiTheme="minorHAnsi" w:eastAsia="Times New Roman" w:hAnsiTheme="minorHAnsi"/>
                <w:color w:val="000000" w:themeColor="text1"/>
                <w:szCs w:val="24"/>
              </w:rPr>
              <w:t xml:space="preserve"> skladno </w:t>
            </w:r>
            <w:r w:rsidR="00F7353A" w:rsidRPr="00991B94">
              <w:rPr>
                <w:rFonts w:asciiTheme="minorHAnsi" w:eastAsia="Times New Roman" w:hAnsiTheme="minorHAnsi"/>
                <w:color w:val="000000" w:themeColor="text1"/>
                <w:szCs w:val="24"/>
              </w:rPr>
              <w:t>s</w:t>
            </w:r>
            <w:r w:rsidRPr="00991B94">
              <w:rPr>
                <w:rFonts w:asciiTheme="minorHAnsi" w:eastAsia="Times New Roman" w:hAnsiTheme="minorHAnsi"/>
                <w:color w:val="000000" w:themeColor="text1"/>
                <w:szCs w:val="24"/>
              </w:rPr>
              <w:t xml:space="preserve"> CEAS</w:t>
            </w:r>
            <w:r w:rsidRPr="00991B94">
              <w:rPr>
                <w:rFonts w:asciiTheme="minorHAnsi" w:eastAsia="Times New Roman" w:hAnsiTheme="minorHAnsi"/>
                <w:b/>
                <w:color w:val="000000" w:themeColor="text1"/>
                <w:szCs w:val="24"/>
              </w:rPr>
              <w:t> </w:t>
            </w:r>
          </w:p>
          <w:p w14:paraId="5F3A8068" w14:textId="77777777" w:rsidR="00C23E6B" w:rsidRPr="00991B94" w:rsidRDefault="00C23E6B" w:rsidP="00BF0B0B">
            <w:pPr>
              <w:jc w:val="both"/>
              <w:rPr>
                <w:rFonts w:asciiTheme="minorHAnsi" w:eastAsia="Proxima Nova" w:hAnsiTheme="minorHAnsi" w:cstheme="minorHAnsi"/>
                <w:color w:val="000000" w:themeColor="text1"/>
              </w:rPr>
            </w:pPr>
          </w:p>
        </w:tc>
      </w:tr>
      <w:tr w:rsidR="00787CBE" w:rsidRPr="00991B94" w14:paraId="41FF64E6" w14:textId="77777777" w:rsidTr="00BF0B0B">
        <w:trPr>
          <w:gridBefore w:val="1"/>
          <w:wBefore w:w="15" w:type="dxa"/>
          <w:trHeight w:val="142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77A7DB9"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Odgovorni organ/-i ali glavni nacionalni partner/-ji</w:t>
            </w:r>
            <w:r w:rsidRPr="00991B94">
              <w:rPr>
                <w:rFonts w:asciiTheme="minorHAnsi" w:hAnsiTheme="minorHAnsi"/>
                <w:color w:val="000000" w:themeColor="text1"/>
              </w:rPr>
              <w:t xml:space="preserve"> </w:t>
            </w:r>
          </w:p>
        </w:tc>
        <w:tc>
          <w:tcPr>
            <w:tcW w:w="6120" w:type="dxa"/>
            <w:gridSpan w:val="2"/>
            <w:tcBorders>
              <w:top w:val="nil"/>
              <w:left w:val="nil"/>
              <w:bottom w:val="single" w:sz="8" w:space="0" w:color="auto"/>
              <w:right w:val="single" w:sz="8" w:space="0" w:color="auto"/>
            </w:tcBorders>
          </w:tcPr>
          <w:p w14:paraId="2135DE14" w14:textId="77777777" w:rsidR="00C23E6B" w:rsidRPr="00991B94" w:rsidRDefault="00C23E6B" w:rsidP="00C23E6B">
            <w:pPr>
              <w:pStyle w:val="Odstavekseznama"/>
              <w:numPr>
                <w:ilvl w:val="0"/>
                <w:numId w:val="20"/>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Ministrstvo za notranje zadeve </w:t>
            </w:r>
          </w:p>
          <w:p w14:paraId="2A955DC3" w14:textId="7EC54089" w:rsidR="00C23E6B" w:rsidRPr="00991B94" w:rsidRDefault="006A58DF" w:rsidP="00C23E6B">
            <w:pPr>
              <w:pStyle w:val="Odstavekseznama"/>
              <w:numPr>
                <w:ilvl w:val="0"/>
                <w:numId w:val="20"/>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s</w:t>
            </w:r>
            <w:r w:rsidR="00C23E6B" w:rsidRPr="00991B94">
              <w:rPr>
                <w:rFonts w:asciiTheme="minorHAnsi" w:hAnsiTheme="minorHAnsi"/>
                <w:color w:val="000000" w:themeColor="text1"/>
              </w:rPr>
              <w:t>lovenska mejna policija</w:t>
            </w:r>
          </w:p>
          <w:p w14:paraId="3F3ADA08" w14:textId="77777777" w:rsidR="00C23E6B" w:rsidRPr="00991B94" w:rsidRDefault="00C23E6B" w:rsidP="00C23E6B">
            <w:pPr>
              <w:pStyle w:val="Odstavekseznama"/>
              <w:numPr>
                <w:ilvl w:val="0"/>
                <w:numId w:val="20"/>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Direktorat za migracije</w:t>
            </w:r>
          </w:p>
          <w:p w14:paraId="4FCB36BA" w14:textId="77777777" w:rsidR="00C23E6B" w:rsidRPr="00991B94" w:rsidRDefault="00C23E6B" w:rsidP="00C23E6B">
            <w:pPr>
              <w:pStyle w:val="Odstavekseznama"/>
              <w:numPr>
                <w:ilvl w:val="0"/>
                <w:numId w:val="20"/>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Ministrstvo za delo, družino, socialne zadeve in enake možnosti</w:t>
            </w:r>
          </w:p>
        </w:tc>
      </w:tr>
      <w:tr w:rsidR="00787CBE" w:rsidRPr="00991B94" w14:paraId="664E7DBF" w14:textId="77777777" w:rsidTr="00BF0B0B">
        <w:trPr>
          <w:gridBefore w:val="1"/>
          <w:wBefore w:w="15" w:type="dxa"/>
          <w:trHeight w:val="471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DCE9189"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Operativni predpogoji</w:t>
            </w:r>
            <w:r w:rsidRPr="00991B94">
              <w:rPr>
                <w:rFonts w:asciiTheme="minorHAnsi" w:hAnsiTheme="minorHAnsi"/>
                <w:color w:val="000000" w:themeColor="text1"/>
              </w:rPr>
              <w:t xml:space="preserve">   </w:t>
            </w:r>
          </w:p>
        </w:tc>
        <w:tc>
          <w:tcPr>
            <w:tcW w:w="6120" w:type="dxa"/>
            <w:gridSpan w:val="2"/>
            <w:tcBorders>
              <w:top w:val="single" w:sz="8" w:space="0" w:color="auto"/>
              <w:left w:val="nil"/>
              <w:bottom w:val="single" w:sz="8" w:space="0" w:color="auto"/>
              <w:right w:val="single" w:sz="8" w:space="0" w:color="auto"/>
            </w:tcBorders>
          </w:tcPr>
          <w:p w14:paraId="78B227A2" w14:textId="77777777" w:rsidR="00C23E6B" w:rsidRPr="00991B94" w:rsidRDefault="00C23E6B" w:rsidP="0017476C">
            <w:pPr>
              <w:pStyle w:val="Odstavekseznama"/>
              <w:numPr>
                <w:ilvl w:val="0"/>
                <w:numId w:val="20"/>
              </w:numPr>
              <w:spacing w:after="160" w:line="259" w:lineRule="auto"/>
              <w:jc w:val="both"/>
              <w:rPr>
                <w:rFonts w:asciiTheme="minorHAnsi" w:hAnsiTheme="minorHAnsi"/>
                <w:color w:val="000000" w:themeColor="text1"/>
              </w:rPr>
            </w:pPr>
            <w:r w:rsidRPr="00991B94">
              <w:rPr>
                <w:rFonts w:asciiTheme="minorHAnsi" w:hAnsiTheme="minorHAnsi"/>
                <w:color w:val="000000" w:themeColor="text1"/>
              </w:rPr>
              <w:t>Za zagotovitev učinkovitega operativnega usklajevanja, izvajanja in spremljanja načrta potekajo četrtletni sestanki usmerjevalnega odbora med EUAA in nacionalnimi organi.</w:t>
            </w:r>
          </w:p>
          <w:p w14:paraId="65A75D39" w14:textId="77777777" w:rsidR="00C23E6B" w:rsidRPr="00991B94" w:rsidRDefault="00C23E6B" w:rsidP="0017476C">
            <w:pPr>
              <w:pStyle w:val="Odstavekseznama"/>
              <w:numPr>
                <w:ilvl w:val="0"/>
                <w:numId w:val="20"/>
              </w:numPr>
              <w:spacing w:after="160" w:line="259" w:lineRule="auto"/>
              <w:jc w:val="both"/>
              <w:rPr>
                <w:rFonts w:asciiTheme="minorHAnsi" w:hAnsiTheme="minorHAnsi"/>
                <w:color w:val="000000" w:themeColor="text1"/>
              </w:rPr>
            </w:pPr>
            <w:r w:rsidRPr="00991B94">
              <w:rPr>
                <w:rFonts w:asciiTheme="minorHAnsi" w:hAnsiTheme="minorHAnsi"/>
                <w:color w:val="000000" w:themeColor="text1"/>
              </w:rPr>
              <w:t xml:space="preserve">Nacionalni organi dajo na voljo potrebne pisarniške prostore za napoteno osebje Agencije in zagotovijo potrebno opremo za izvajanje dejavnosti, razen če je dogovorjeno drugače.    </w:t>
            </w:r>
          </w:p>
          <w:p w14:paraId="60B038C9" w14:textId="77777777" w:rsidR="00C23E6B" w:rsidRPr="00991B94" w:rsidRDefault="00C23E6B" w:rsidP="0017476C">
            <w:pPr>
              <w:pStyle w:val="Odstavekseznama"/>
              <w:numPr>
                <w:ilvl w:val="0"/>
                <w:numId w:val="20"/>
              </w:numPr>
              <w:spacing w:after="160" w:line="259" w:lineRule="auto"/>
              <w:jc w:val="both"/>
              <w:rPr>
                <w:rFonts w:asciiTheme="minorHAnsi" w:hAnsiTheme="minorHAnsi"/>
                <w:color w:val="000000" w:themeColor="text1"/>
              </w:rPr>
            </w:pPr>
            <w:r w:rsidRPr="00991B94">
              <w:rPr>
                <w:rFonts w:asciiTheme="minorHAnsi" w:hAnsiTheme="minorHAnsi"/>
                <w:color w:val="000000" w:themeColor="text1"/>
              </w:rPr>
              <w:t xml:space="preserve">EUAA in nacionalni organi so vzpostavili dvosmerni postopek izmenjave podatkov za merjenje učinka intervencije.     </w:t>
            </w:r>
          </w:p>
          <w:p w14:paraId="637F5221" w14:textId="77777777" w:rsidR="00C23E6B" w:rsidRPr="00991B94" w:rsidRDefault="00C23E6B" w:rsidP="0017476C">
            <w:pPr>
              <w:pStyle w:val="Odstavekseznama"/>
              <w:numPr>
                <w:ilvl w:val="0"/>
                <w:numId w:val="20"/>
              </w:numPr>
              <w:spacing w:after="160" w:line="259" w:lineRule="auto"/>
              <w:jc w:val="both"/>
              <w:rPr>
                <w:rFonts w:asciiTheme="minorHAnsi" w:hAnsiTheme="minorHAnsi"/>
                <w:color w:val="000000" w:themeColor="text1"/>
              </w:rPr>
            </w:pPr>
            <w:r w:rsidRPr="00991B94">
              <w:rPr>
                <w:rFonts w:asciiTheme="minorHAnsi" w:hAnsiTheme="minorHAnsi"/>
                <w:color w:val="000000" w:themeColor="text1"/>
              </w:rPr>
              <w:t xml:space="preserve">Nacionalni organi bodo odgovorni za zagotovitev vseh dovoljenj, vključno s fizičnim dostopom, potrebnih za zagotavljanje dogovorjene podpore. </w:t>
            </w:r>
          </w:p>
          <w:p w14:paraId="267EB766" w14:textId="77777777" w:rsidR="00C23E6B" w:rsidRPr="00991B94" w:rsidRDefault="00C23E6B" w:rsidP="0017476C">
            <w:pPr>
              <w:pStyle w:val="Odstavekseznama"/>
              <w:numPr>
                <w:ilvl w:val="0"/>
                <w:numId w:val="20"/>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Osebje ustreznih organov je na voljo in pripravljeno sodelovati pri dejavnostih usposabljanja. </w:t>
            </w:r>
          </w:p>
        </w:tc>
      </w:tr>
      <w:tr w:rsidR="00787CBE" w:rsidRPr="00991B94" w14:paraId="19EDD217"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C3B0357"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Učinek</w:t>
            </w:r>
          </w:p>
        </w:tc>
        <w:tc>
          <w:tcPr>
            <w:tcW w:w="6120" w:type="dxa"/>
            <w:gridSpan w:val="2"/>
            <w:tcBorders>
              <w:top w:val="single" w:sz="8" w:space="0" w:color="auto"/>
              <w:left w:val="nil"/>
              <w:bottom w:val="single" w:sz="8" w:space="0" w:color="auto"/>
              <w:right w:val="single" w:sz="8" w:space="0" w:color="auto"/>
            </w:tcBorders>
          </w:tcPr>
          <w:p w14:paraId="2EFC2395" w14:textId="319F48BD" w:rsidR="00C23E6B" w:rsidRPr="00991B94" w:rsidRDefault="00C23E6B" w:rsidP="007E68AC">
            <w:pPr>
              <w:tabs>
                <w:tab w:val="left" w:pos="848"/>
              </w:tabs>
              <w:spacing w:after="0" w:line="240"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 </w:t>
            </w:r>
            <w:r w:rsidRPr="00991B94">
              <w:rPr>
                <w:rFonts w:asciiTheme="minorHAnsi" w:eastAsia="Times New Roman" w:hAnsiTheme="minorHAnsi"/>
                <w:b/>
                <w:color w:val="000000" w:themeColor="text1"/>
                <w:szCs w:val="24"/>
              </w:rPr>
              <w:t xml:space="preserve">SI.AS.1.1: </w:t>
            </w:r>
            <w:r w:rsidRPr="00991B94">
              <w:rPr>
                <w:rFonts w:asciiTheme="minorHAnsi" w:eastAsia="Times New Roman" w:hAnsiTheme="minorHAnsi"/>
                <w:color w:val="000000" w:themeColor="text1"/>
                <w:szCs w:val="24"/>
              </w:rPr>
              <w:t xml:space="preserve">Podpora pri izboljšanju kakovosti in postopkov pri obravnavi </w:t>
            </w:r>
            <w:r w:rsidR="007E68AC" w:rsidRPr="00991B94">
              <w:rPr>
                <w:rFonts w:asciiTheme="minorHAnsi" w:eastAsia="Times New Roman" w:hAnsiTheme="minorHAnsi"/>
                <w:color w:val="000000" w:themeColor="text1"/>
                <w:szCs w:val="24"/>
              </w:rPr>
              <w:t>azilnih prošenj</w:t>
            </w:r>
            <w:r w:rsidRPr="00991B94">
              <w:rPr>
                <w:rFonts w:asciiTheme="minorHAnsi" w:hAnsiTheme="minorHAnsi"/>
                <w:color w:val="000000" w:themeColor="text1"/>
              </w:rPr>
              <w:t xml:space="preserve"> </w:t>
            </w:r>
          </w:p>
        </w:tc>
      </w:tr>
      <w:tr w:rsidR="00787CBE" w:rsidRPr="00991B94" w14:paraId="22E0C73F" w14:textId="77777777" w:rsidTr="00BF0B0B">
        <w:trPr>
          <w:gridAfter w:val="1"/>
          <w:wAfter w:w="15" w:type="dxa"/>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3A1705B"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Ukrepi</w:t>
            </w:r>
            <w:r w:rsidRPr="00991B94">
              <w:rPr>
                <w:rFonts w:asciiTheme="minorHAnsi" w:hAnsiTheme="minorHAnsi"/>
                <w:color w:val="000000" w:themeColor="text1"/>
              </w:rPr>
              <w:t xml:space="preserve"> </w:t>
            </w:r>
          </w:p>
          <w:p w14:paraId="73602F25" w14:textId="77777777" w:rsidR="00C23E6B" w:rsidRPr="00991B94" w:rsidRDefault="00C23E6B" w:rsidP="00BF0B0B">
            <w:pPr>
              <w:jc w:val="both"/>
              <w:rPr>
                <w:rFonts w:asciiTheme="minorHAnsi" w:hAnsiTheme="minorHAnsi" w:cstheme="minorHAnsi"/>
                <w:color w:val="000000" w:themeColor="text1"/>
              </w:rPr>
            </w:pPr>
            <w:r w:rsidRPr="00991B94">
              <w:rPr>
                <w:rFonts w:asciiTheme="minorHAnsi" w:hAnsiTheme="minorHAnsi"/>
                <w:b/>
                <w:color w:val="000000" w:themeColor="text1"/>
              </w:rPr>
              <w:t> </w:t>
            </w:r>
            <w:r w:rsidRPr="00991B94">
              <w:rPr>
                <w:rFonts w:asciiTheme="minorHAnsi" w:hAnsiTheme="minorHAnsi"/>
                <w:color w:val="000000" w:themeColor="text1"/>
              </w:rPr>
              <w:t xml:space="preserve"> </w:t>
            </w:r>
          </w:p>
          <w:p w14:paraId="4BFD8159" w14:textId="77777777" w:rsidR="00C23E6B" w:rsidRPr="00991B94" w:rsidRDefault="00C23E6B" w:rsidP="00BF0B0B">
            <w:pPr>
              <w:jc w:val="both"/>
              <w:rPr>
                <w:rFonts w:asciiTheme="minorHAnsi" w:eastAsia="Proxima Nova" w:hAnsiTheme="minorHAnsi" w:cstheme="minorHAnsi"/>
                <w:b/>
                <w:bCs/>
                <w:color w:val="000000" w:themeColor="text1"/>
              </w:rPr>
            </w:pPr>
          </w:p>
        </w:tc>
        <w:tc>
          <w:tcPr>
            <w:tcW w:w="6120" w:type="dxa"/>
            <w:gridSpan w:val="2"/>
            <w:tcBorders>
              <w:top w:val="nil"/>
              <w:left w:val="nil"/>
              <w:bottom w:val="single" w:sz="8" w:space="0" w:color="auto"/>
              <w:right w:val="single" w:sz="8" w:space="0" w:color="auto"/>
            </w:tcBorders>
          </w:tcPr>
          <w:p w14:paraId="5758042E" w14:textId="77777777"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Podpora Direktoratu za migracije pri krepitvi mehanizma za zagotavljanje kakovosti na prvi stopnji.  </w:t>
            </w:r>
          </w:p>
          <w:p w14:paraId="66A5322C" w14:textId="77777777"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Krepitev notranjih zmogljivosti Direktorata za migracije z oblikovanjem nacionalnega nabora inštruktorjev za module EUAA z udeležbo na srečanjih TTT.</w:t>
            </w:r>
          </w:p>
          <w:p w14:paraId="6A82BD8A" w14:textId="6362A513"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 Izboljšanje zmogljivosti Direktorata za migracije in mejne policije z izvajanjem usposabljanja EUAA na nacionalni ravni, usposabljanjem na delovnem mestu in drugimi ustreznimi dejavnostmi strokovnega razvoja, ki se okvirno osredotočajo na osnovne module, registracijo, razgovore z ranljivimi osebami in temeljne module. Drugi moduli se lahko </w:t>
            </w:r>
            <w:r w:rsidR="00CA5ED5" w:rsidRPr="00991B94">
              <w:rPr>
                <w:rFonts w:asciiTheme="minorHAnsi" w:eastAsia="Times New Roman" w:hAnsiTheme="minorHAnsi"/>
                <w:color w:val="000000" w:themeColor="text1"/>
                <w:szCs w:val="24"/>
              </w:rPr>
              <w:t xml:space="preserve">po potrebi </w:t>
            </w:r>
            <w:r w:rsidRPr="00991B94">
              <w:rPr>
                <w:rFonts w:asciiTheme="minorHAnsi" w:eastAsia="Times New Roman" w:hAnsiTheme="minorHAnsi"/>
                <w:color w:val="000000" w:themeColor="text1"/>
                <w:szCs w:val="24"/>
              </w:rPr>
              <w:t xml:space="preserve">dodajo med izvajanjem. </w:t>
            </w:r>
          </w:p>
          <w:p w14:paraId="34AE4521" w14:textId="77777777"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Podpora Direktoratu za migracije in mejni policiji pri izboljšanju zagotavljanja informacij prosilcem za mednarodno </w:t>
            </w:r>
            <w:r w:rsidRPr="00991B94">
              <w:rPr>
                <w:rFonts w:asciiTheme="minorHAnsi" w:eastAsia="Times New Roman" w:hAnsiTheme="minorHAnsi"/>
                <w:color w:val="000000" w:themeColor="text1"/>
                <w:szCs w:val="24"/>
              </w:rPr>
              <w:lastRenderedPageBreak/>
              <w:t>zaščito, vključno z razvojem gradiva za zagotavljanje informacij (QR), po potrebi tudi z vzpostavitvijo mobilne skupine.</w:t>
            </w:r>
          </w:p>
          <w:p w14:paraId="1C9ECF58" w14:textId="77777777"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Podpora pri ugotavljanju in ocenjevanju ranljivosti v postopku registracije. </w:t>
            </w:r>
          </w:p>
          <w:p w14:paraId="138519F8" w14:textId="77777777" w:rsidR="00C23E6B" w:rsidRPr="00991B94" w:rsidRDefault="00C23E6B" w:rsidP="00C23E6B">
            <w:pPr>
              <w:pStyle w:val="Odstavekseznama"/>
              <w:numPr>
                <w:ilvl w:val="0"/>
                <w:numId w:val="19"/>
              </w:numPr>
              <w:spacing w:after="160" w:line="259"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Študijski obiski/obiski za izmenjavo za opredelitev najboljših praks.</w:t>
            </w:r>
          </w:p>
          <w:p w14:paraId="7441FF01"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eastAsia="Times New Roman" w:hAnsiTheme="minorHAnsi"/>
                <w:color w:val="000000" w:themeColor="text1"/>
                <w:szCs w:val="24"/>
              </w:rPr>
              <w:t>Zagotavljanje storitev tolmačenja.</w:t>
            </w:r>
            <w:r w:rsidRPr="00991B94">
              <w:rPr>
                <w:rFonts w:asciiTheme="minorHAnsi" w:hAnsiTheme="minorHAnsi"/>
                <w:color w:val="000000" w:themeColor="text1"/>
              </w:rPr>
              <w:t xml:space="preserve"> </w:t>
            </w:r>
          </w:p>
        </w:tc>
      </w:tr>
      <w:tr w:rsidR="00787CBE" w:rsidRPr="00991B94" w14:paraId="1B579217"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2448755C"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lastRenderedPageBreak/>
              <w:t>Vložki</w:t>
            </w:r>
            <w:r w:rsidRPr="00991B94">
              <w:rPr>
                <w:rFonts w:asciiTheme="minorHAnsi" w:hAnsiTheme="minorHAnsi"/>
                <w:color w:val="000000" w:themeColor="text1"/>
              </w:rPr>
              <w:t xml:space="preserve">   </w:t>
            </w:r>
          </w:p>
        </w:tc>
        <w:tc>
          <w:tcPr>
            <w:tcW w:w="6120" w:type="dxa"/>
            <w:gridSpan w:val="2"/>
            <w:tcBorders>
              <w:top w:val="nil"/>
              <w:left w:val="nil"/>
              <w:bottom w:val="single" w:sz="8" w:space="0" w:color="auto"/>
              <w:right w:val="single" w:sz="8" w:space="0" w:color="auto"/>
            </w:tcBorders>
          </w:tcPr>
          <w:p w14:paraId="0ACB0A1D"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u w:val="single"/>
              </w:rPr>
              <w:t>Okvirni vložki:</w:t>
            </w:r>
            <w:r w:rsidRPr="00991B94">
              <w:rPr>
                <w:rFonts w:asciiTheme="minorHAnsi" w:hAnsiTheme="minorHAnsi"/>
                <w:color w:val="000000" w:themeColor="text1"/>
              </w:rPr>
              <w:t xml:space="preserve">  </w:t>
            </w:r>
          </w:p>
          <w:p w14:paraId="2A4FBD26"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r w:rsidRPr="00991B94">
              <w:rPr>
                <w:rFonts w:asciiTheme="minorHAnsi" w:hAnsiTheme="minorHAnsi"/>
                <w:color w:val="000000" w:themeColor="text1"/>
              </w:rPr>
              <w:br/>
              <w:t xml:space="preserve"> </w:t>
            </w:r>
            <w:r w:rsidRPr="00991B94">
              <w:rPr>
                <w:rFonts w:asciiTheme="minorHAnsi" w:hAnsiTheme="minorHAnsi"/>
                <w:b/>
                <w:i/>
                <w:color w:val="000000" w:themeColor="text1"/>
              </w:rPr>
              <w:t>Vsi navedeni vložki so odvisni od razpoložljivosti proračuna Agencije.</w:t>
            </w:r>
            <w:r w:rsidRPr="00991B94">
              <w:rPr>
                <w:rFonts w:asciiTheme="minorHAnsi" w:hAnsiTheme="minorHAnsi"/>
                <w:color w:val="000000" w:themeColor="text1"/>
              </w:rPr>
              <w:t xml:space="preserve">  </w:t>
            </w:r>
          </w:p>
          <w:p w14:paraId="501820A3"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p>
          <w:p w14:paraId="48A8F225"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i/>
                <w:color w:val="000000" w:themeColor="text1"/>
              </w:rPr>
              <w:t>Človeški viri:</w:t>
            </w:r>
            <w:r w:rsidRPr="00991B94">
              <w:rPr>
                <w:rFonts w:asciiTheme="minorHAnsi" w:hAnsiTheme="minorHAnsi"/>
                <w:color w:val="000000" w:themeColor="text1"/>
              </w:rPr>
              <w:t xml:space="preserve">     </w:t>
            </w:r>
          </w:p>
          <w:p w14:paraId="145E429F"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Strokovnjaki za zagotavljanje kakovosti na področju azila: do 2 osebi.</w:t>
            </w:r>
          </w:p>
          <w:p w14:paraId="7F2E84AE" w14:textId="2DECDD79" w:rsidR="00C23E6B" w:rsidRPr="00991B94" w:rsidRDefault="00C23E6B" w:rsidP="006E6FE1">
            <w:pPr>
              <w:spacing w:after="0" w:line="240" w:lineRule="auto"/>
              <w:jc w:val="both"/>
              <w:rPr>
                <w:rFonts w:asciiTheme="minorHAnsi" w:hAnsiTheme="minorHAnsi" w:cstheme="minorBidi"/>
                <w:color w:val="000000" w:themeColor="text1"/>
              </w:rPr>
            </w:pPr>
            <w:r w:rsidRPr="00991B94">
              <w:rPr>
                <w:rFonts w:asciiTheme="minorHAnsi" w:hAnsiTheme="minorHAnsi"/>
                <w:color w:val="000000" w:themeColor="text1"/>
              </w:rPr>
              <w:t>Strokovnjak za usposabljanje/podporni uradnik za usposabljanje</w:t>
            </w:r>
            <w:r w:rsidRPr="00991B94">
              <w:rPr>
                <w:rStyle w:val="Sprotnaopomba-sklic"/>
                <w:rFonts w:asciiTheme="minorHAnsi" w:hAnsiTheme="minorHAnsi" w:cstheme="minorBidi"/>
                <w:color w:val="000000" w:themeColor="text1"/>
              </w:rPr>
              <w:footnoteReference w:id="38"/>
            </w:r>
            <w:r w:rsidRPr="00991B94">
              <w:rPr>
                <w:rFonts w:asciiTheme="minorHAnsi" w:hAnsiTheme="minorHAnsi"/>
                <w:color w:val="000000" w:themeColor="text1"/>
              </w:rPr>
              <w:t>: do 3 oseb</w:t>
            </w:r>
            <w:r w:rsidR="00324825" w:rsidRPr="00991B94">
              <w:rPr>
                <w:rFonts w:asciiTheme="minorHAnsi" w:hAnsiTheme="minorHAnsi"/>
                <w:color w:val="000000" w:themeColor="text1"/>
              </w:rPr>
              <w:t>e</w:t>
            </w:r>
            <w:r w:rsidRPr="00991B94">
              <w:rPr>
                <w:rFonts w:asciiTheme="minorHAnsi" w:hAnsiTheme="minorHAnsi"/>
                <w:color w:val="000000" w:themeColor="text1"/>
              </w:rPr>
              <w:t>.</w:t>
            </w:r>
          </w:p>
          <w:p w14:paraId="36A50CE2" w14:textId="46E1F5BC"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Tolmači: do 10 oseb.</w:t>
            </w:r>
          </w:p>
          <w:p w14:paraId="74EC15BC"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i/>
                <w:color w:val="000000" w:themeColor="text1"/>
              </w:rPr>
              <w:t>Oprema, material in operativna podpora: </w:t>
            </w:r>
            <w:r w:rsidRPr="00991B94">
              <w:rPr>
                <w:rFonts w:asciiTheme="minorHAnsi" w:hAnsiTheme="minorHAnsi"/>
                <w:color w:val="000000" w:themeColor="text1"/>
              </w:rPr>
              <w:t xml:space="preserve">  </w:t>
            </w:r>
          </w:p>
          <w:p w14:paraId="200AD31F" w14:textId="77777777" w:rsidR="00C23E6B" w:rsidRPr="00991B94" w:rsidRDefault="00C23E6B" w:rsidP="006E6FE1">
            <w:pPr>
              <w:spacing w:after="0" w:line="240" w:lineRule="auto"/>
              <w:jc w:val="both"/>
              <w:rPr>
                <w:rFonts w:asciiTheme="minorHAnsi" w:hAnsiTheme="minorHAnsi" w:cstheme="minorHAnsi"/>
                <w:color w:val="000000" w:themeColor="text1"/>
              </w:rPr>
            </w:pPr>
          </w:p>
          <w:p w14:paraId="5A520F9F" w14:textId="77777777" w:rsidR="00C23E6B" w:rsidRPr="00991B94" w:rsidRDefault="00C23E6B" w:rsidP="006E6F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Skladno s sporazumom med EUAA in slovenskimi organi ter glede na razpoložljivost proračuna za ta operativni načrt bi lahko materialna in operativna podpora Agencije med drugim vključevala zagotavljanje opreme, del, storitev, komunikacijskega/promocijskega gradiva, stroškov usposabljanj/srečanj/delavnic, stroškov infrastrukture, opreme IT, pisarniškega materiala in drugega, če je to potrebno za skupne dejavnosti EUAA in nacionalnih organov. </w:t>
            </w:r>
          </w:p>
          <w:p w14:paraId="192E2BEB" w14:textId="77777777" w:rsidR="00C23E6B" w:rsidRPr="00991B94" w:rsidRDefault="00C23E6B" w:rsidP="006E6FE1">
            <w:pPr>
              <w:spacing w:after="0" w:line="240"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 </w:t>
            </w:r>
          </w:p>
        </w:tc>
      </w:tr>
    </w:tbl>
    <w:p w14:paraId="098C4D48" w14:textId="77777777" w:rsidR="00C23E6B" w:rsidRPr="00991B94" w:rsidRDefault="00C23E6B" w:rsidP="00C23E6B">
      <w:pPr>
        <w:jc w:val="both"/>
        <w:rPr>
          <w:rFonts w:asciiTheme="minorHAnsi" w:hAnsiTheme="minorHAnsi" w:cstheme="minorHAnsi"/>
          <w:color w:val="000000" w:themeColor="text1"/>
        </w:rPr>
      </w:pPr>
    </w:p>
    <w:tbl>
      <w:tblPr>
        <w:tblW w:w="0" w:type="auto"/>
        <w:tblLayout w:type="fixed"/>
        <w:tblLook w:val="04A0" w:firstRow="1" w:lastRow="0" w:firstColumn="1" w:lastColumn="0" w:noHBand="0" w:noVBand="1"/>
      </w:tblPr>
      <w:tblGrid>
        <w:gridCol w:w="15"/>
        <w:gridCol w:w="2220"/>
        <w:gridCol w:w="15"/>
        <w:gridCol w:w="6120"/>
      </w:tblGrid>
      <w:tr w:rsidR="00787CBE" w:rsidRPr="00991B94" w14:paraId="5D10AEAE" w14:textId="77777777" w:rsidTr="00BF0B0B">
        <w:trPr>
          <w:gridBefore w:val="1"/>
          <w:wBefore w:w="15" w:type="dxa"/>
          <w:trHeight w:val="221"/>
        </w:trPr>
        <w:tc>
          <w:tcPr>
            <w:tcW w:w="835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67D7D39" w14:textId="19232758" w:rsidR="00C23E6B" w:rsidRPr="00991B94" w:rsidRDefault="00C23E6B" w:rsidP="006E6FE1">
            <w:pPr>
              <w:spacing w:after="0" w:line="240" w:lineRule="auto"/>
              <w:jc w:val="both"/>
              <w:rPr>
                <w:rFonts w:asciiTheme="minorHAnsi" w:eastAsia="Times New Roman" w:hAnsiTheme="minorHAnsi"/>
                <w:b/>
                <w:color w:val="000000" w:themeColor="text1"/>
                <w:szCs w:val="24"/>
              </w:rPr>
            </w:pPr>
            <w:r w:rsidRPr="00991B94">
              <w:rPr>
                <w:rFonts w:asciiTheme="minorHAnsi" w:eastAsia="Times New Roman" w:hAnsiTheme="minorHAnsi"/>
                <w:b/>
                <w:color w:val="000000" w:themeColor="text1"/>
                <w:szCs w:val="24"/>
              </w:rPr>
              <w:t xml:space="preserve">Ukrep SI-REC 2: Podpora </w:t>
            </w:r>
            <w:r w:rsidR="00435F6D" w:rsidRPr="00991B94">
              <w:rPr>
                <w:rFonts w:asciiTheme="minorHAnsi" w:eastAsia="Times New Roman" w:hAnsiTheme="minorHAnsi"/>
                <w:b/>
                <w:color w:val="000000" w:themeColor="text1"/>
                <w:szCs w:val="24"/>
              </w:rPr>
              <w:t>na področju sprejema</w:t>
            </w:r>
          </w:p>
          <w:p w14:paraId="7739EB24" w14:textId="77777777" w:rsidR="00C23E6B" w:rsidRPr="00991B94" w:rsidRDefault="00C23E6B" w:rsidP="006E6FE1">
            <w:pPr>
              <w:spacing w:after="0" w:line="240" w:lineRule="auto"/>
              <w:jc w:val="both"/>
              <w:rPr>
                <w:rFonts w:asciiTheme="minorHAnsi" w:eastAsia="Times New Roman" w:hAnsiTheme="minorHAnsi"/>
                <w:b/>
                <w:color w:val="000000" w:themeColor="text1"/>
                <w:szCs w:val="24"/>
              </w:rPr>
            </w:pPr>
            <w:r w:rsidRPr="00991B94">
              <w:rPr>
                <w:rFonts w:asciiTheme="minorHAnsi" w:eastAsia="Times New Roman" w:hAnsiTheme="minorHAnsi"/>
                <w:b/>
                <w:color w:val="000000" w:themeColor="text1"/>
                <w:szCs w:val="24"/>
              </w:rPr>
              <w:t xml:space="preserve"> </w:t>
            </w:r>
          </w:p>
          <w:p w14:paraId="03FEB274" w14:textId="235F52CF" w:rsidR="00C23E6B" w:rsidRPr="00991B94" w:rsidRDefault="00C23E6B" w:rsidP="00B91474">
            <w:pPr>
              <w:spacing w:after="0" w:line="240" w:lineRule="auto"/>
              <w:jc w:val="both"/>
              <w:rPr>
                <w:rFonts w:asciiTheme="minorHAnsi" w:eastAsia="Proxima Nova" w:hAnsiTheme="minorHAnsi" w:cstheme="minorHAnsi"/>
                <w:color w:val="000000" w:themeColor="text1"/>
              </w:rPr>
            </w:pPr>
            <w:r w:rsidRPr="00991B94">
              <w:rPr>
                <w:rFonts w:asciiTheme="minorHAnsi" w:eastAsia="Times New Roman" w:hAnsiTheme="minorHAnsi"/>
                <w:b/>
                <w:color w:val="000000" w:themeColor="text1"/>
                <w:szCs w:val="24"/>
              </w:rPr>
              <w:t xml:space="preserve">Pričakovani rezultat 2.1: </w:t>
            </w:r>
            <w:r w:rsidR="00B91474" w:rsidRPr="00991B94">
              <w:rPr>
                <w:rFonts w:asciiTheme="minorHAnsi" w:eastAsia="Times New Roman" w:hAnsiTheme="minorHAnsi"/>
                <w:color w:val="000000" w:themeColor="text1"/>
                <w:szCs w:val="24"/>
              </w:rPr>
              <w:t xml:space="preserve">Okrepljena zmogljivost </w:t>
            </w:r>
            <w:r w:rsidRPr="00991B94">
              <w:rPr>
                <w:rFonts w:asciiTheme="minorHAnsi" w:eastAsia="Times New Roman" w:hAnsiTheme="minorHAnsi"/>
                <w:color w:val="000000" w:themeColor="text1"/>
                <w:szCs w:val="24"/>
              </w:rPr>
              <w:t xml:space="preserve">slovenskih organov za zagotavljanje sprejemnih pogojev skladno </w:t>
            </w:r>
            <w:r w:rsidR="00B91474" w:rsidRPr="00991B94">
              <w:rPr>
                <w:rFonts w:asciiTheme="minorHAnsi" w:eastAsia="Times New Roman" w:hAnsiTheme="minorHAnsi"/>
                <w:color w:val="000000" w:themeColor="text1"/>
                <w:szCs w:val="24"/>
              </w:rPr>
              <w:t>s</w:t>
            </w:r>
            <w:r w:rsidRPr="00991B94">
              <w:rPr>
                <w:rFonts w:asciiTheme="minorHAnsi" w:eastAsia="Times New Roman" w:hAnsiTheme="minorHAnsi"/>
                <w:color w:val="000000" w:themeColor="text1"/>
                <w:szCs w:val="24"/>
              </w:rPr>
              <w:t xml:space="preserve"> CEAS.</w:t>
            </w:r>
          </w:p>
        </w:tc>
      </w:tr>
      <w:tr w:rsidR="00787CBE" w:rsidRPr="00991B94" w14:paraId="10DB2F73"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40A3F4C" w14:textId="77777777" w:rsidR="00C23E6B" w:rsidRPr="00991B94" w:rsidRDefault="00C23E6B" w:rsidP="003311BC">
            <w:pPr>
              <w:spacing w:after="0"/>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Odgovorni organ/-i ali glavni nacionalni partner/-ji</w:t>
            </w:r>
            <w:r w:rsidRPr="00991B94">
              <w:rPr>
                <w:rFonts w:asciiTheme="minorHAnsi" w:hAnsiTheme="minorHAnsi"/>
                <w:color w:val="000000" w:themeColor="text1"/>
              </w:rPr>
              <w:t xml:space="preserve"> </w:t>
            </w:r>
          </w:p>
        </w:tc>
        <w:tc>
          <w:tcPr>
            <w:tcW w:w="6120" w:type="dxa"/>
            <w:tcBorders>
              <w:top w:val="nil"/>
              <w:left w:val="nil"/>
              <w:bottom w:val="single" w:sz="8" w:space="0" w:color="auto"/>
              <w:right w:val="single" w:sz="8" w:space="0" w:color="auto"/>
            </w:tcBorders>
          </w:tcPr>
          <w:p w14:paraId="782B2AA3" w14:textId="77777777" w:rsidR="00C23E6B" w:rsidRPr="00991B94" w:rsidRDefault="00C23E6B" w:rsidP="00C23E6B">
            <w:pPr>
              <w:pStyle w:val="Odstavekseznama"/>
              <w:numPr>
                <w:ilvl w:val="0"/>
                <w:numId w:val="21"/>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Ministrstvo za notranje zadeve </w:t>
            </w:r>
          </w:p>
          <w:p w14:paraId="2B0F9BDD" w14:textId="4C0CA966" w:rsidR="00C23E6B" w:rsidRPr="00991B94" w:rsidRDefault="00C23E6B" w:rsidP="002C3FC3">
            <w:pPr>
              <w:pStyle w:val="Odstavekseznama"/>
              <w:numPr>
                <w:ilvl w:val="0"/>
                <w:numId w:val="21"/>
              </w:numPr>
              <w:spacing w:after="160" w:line="259"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Urad </w:t>
            </w:r>
            <w:r w:rsidR="002C3FC3" w:rsidRPr="00991B94">
              <w:rPr>
                <w:rFonts w:asciiTheme="minorHAnsi" w:hAnsiTheme="minorHAnsi"/>
                <w:color w:val="000000" w:themeColor="text1"/>
              </w:rPr>
              <w:t>vlade</w:t>
            </w:r>
            <w:r w:rsidRPr="00991B94">
              <w:rPr>
                <w:rFonts w:asciiTheme="minorHAnsi" w:hAnsiTheme="minorHAnsi"/>
                <w:color w:val="000000" w:themeColor="text1"/>
              </w:rPr>
              <w:t xml:space="preserve"> za oskrbo in integracijo migrantov (UOIM)</w:t>
            </w:r>
          </w:p>
        </w:tc>
      </w:tr>
      <w:tr w:rsidR="00787CBE" w:rsidRPr="00991B94" w14:paraId="6F866F54" w14:textId="77777777" w:rsidTr="00BF0B0B">
        <w:trPr>
          <w:gridBefore w:val="1"/>
          <w:wBefore w:w="15" w:type="dxa"/>
          <w:trHeight w:val="855"/>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3B8112A"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Operativni predpogoji</w:t>
            </w:r>
            <w:r w:rsidRPr="00991B94">
              <w:rPr>
                <w:rFonts w:asciiTheme="minorHAnsi" w:hAnsiTheme="minorHAnsi"/>
                <w:color w:val="000000" w:themeColor="text1"/>
              </w:rPr>
              <w:t xml:space="preserve">   </w:t>
            </w:r>
          </w:p>
        </w:tc>
        <w:tc>
          <w:tcPr>
            <w:tcW w:w="6120" w:type="dxa"/>
            <w:tcBorders>
              <w:top w:val="single" w:sz="8" w:space="0" w:color="auto"/>
              <w:left w:val="nil"/>
              <w:bottom w:val="single" w:sz="8" w:space="0" w:color="auto"/>
              <w:right w:val="single" w:sz="8" w:space="0" w:color="auto"/>
            </w:tcBorders>
          </w:tcPr>
          <w:p w14:paraId="07774F8E"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 Za zagotovitev učinkovitega operativnega usklajevanja, izvajanja in spremljanja načrta potekajo četrtletni sestanki usmerjevalnega odbora med EUAA in nacionalnimi organi.</w:t>
            </w:r>
          </w:p>
          <w:p w14:paraId="07339F28"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Nacionalni organi dajo na voljo potrebne pisarniške prostore za napoteno osebje Agencije in zagotovijo potrebno opremo za izvajanje dejavnosti, razen če je dogovorjeno drugače.    </w:t>
            </w:r>
          </w:p>
          <w:p w14:paraId="626D6738"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lastRenderedPageBreak/>
              <w:t xml:space="preserve">EUAA in nacionalni organi so vzpostavili dvosmerni postopek izmenjave podatkov za merjenje učinka intervencije.     </w:t>
            </w:r>
          </w:p>
          <w:p w14:paraId="1A1DB732"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Nacionalni organi bodo odgovorni za zagotovitev vseh dovoljenj, vključno s fizičnim dostopom, potrebnih za zagotavljanje dogovorjene podpore. </w:t>
            </w:r>
          </w:p>
          <w:p w14:paraId="0109C991"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Osebje ustreznih organov je na voljo in pripravljeno sodelovati pri dejavnostih usposabljanja.</w:t>
            </w:r>
          </w:p>
        </w:tc>
      </w:tr>
      <w:tr w:rsidR="00787CBE" w:rsidRPr="00991B94" w14:paraId="247284FA"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369D771" w14:textId="77777777" w:rsidR="00C23E6B" w:rsidRPr="00991B94" w:rsidRDefault="00C23E6B" w:rsidP="00E63DBE">
            <w:pPr>
              <w:spacing w:after="0" w:line="240" w:lineRule="auto"/>
              <w:jc w:val="both"/>
              <w:rPr>
                <w:rFonts w:asciiTheme="minorHAnsi" w:eastAsia="Proxima Nova" w:hAnsiTheme="minorHAnsi" w:cstheme="minorHAnsi"/>
                <w:color w:val="000000" w:themeColor="text1"/>
              </w:rPr>
            </w:pPr>
            <w:r w:rsidRPr="00991B94">
              <w:rPr>
                <w:rFonts w:asciiTheme="minorHAnsi" w:eastAsia="Times New Roman" w:hAnsiTheme="minorHAnsi"/>
                <w:b/>
                <w:color w:val="000000" w:themeColor="text1"/>
                <w:szCs w:val="24"/>
              </w:rPr>
              <w:lastRenderedPageBreak/>
              <w:t>Učinek</w:t>
            </w:r>
          </w:p>
        </w:tc>
        <w:tc>
          <w:tcPr>
            <w:tcW w:w="6120" w:type="dxa"/>
            <w:tcBorders>
              <w:top w:val="single" w:sz="8" w:space="0" w:color="auto"/>
              <w:left w:val="nil"/>
              <w:bottom w:val="single" w:sz="8" w:space="0" w:color="auto"/>
              <w:right w:val="single" w:sz="8" w:space="0" w:color="auto"/>
            </w:tcBorders>
          </w:tcPr>
          <w:p w14:paraId="5E7AB4AF" w14:textId="714E2DAA" w:rsidR="00C23E6B" w:rsidRPr="00991B94" w:rsidRDefault="00C23E6B" w:rsidP="00686FB2">
            <w:pPr>
              <w:spacing w:after="0" w:line="240" w:lineRule="auto"/>
              <w:jc w:val="both"/>
              <w:rPr>
                <w:rFonts w:asciiTheme="minorHAnsi" w:eastAsia="Proxima Nova" w:hAnsiTheme="minorHAnsi" w:cstheme="minorHAnsi"/>
                <w:color w:val="000000" w:themeColor="text1"/>
              </w:rPr>
            </w:pPr>
            <w:r w:rsidRPr="00991B94">
              <w:rPr>
                <w:rFonts w:asciiTheme="minorHAnsi" w:hAnsiTheme="minorHAnsi"/>
                <w:b/>
                <w:color w:val="000000" w:themeColor="text1"/>
              </w:rPr>
              <w:t xml:space="preserve"> </w:t>
            </w:r>
            <w:r w:rsidRPr="00991B94">
              <w:rPr>
                <w:rFonts w:asciiTheme="minorHAnsi" w:eastAsia="Times New Roman" w:hAnsiTheme="minorHAnsi"/>
                <w:b/>
                <w:color w:val="000000" w:themeColor="text1"/>
                <w:szCs w:val="24"/>
              </w:rPr>
              <w:t xml:space="preserve">SI.REC.2.1: </w:t>
            </w:r>
            <w:r w:rsidRPr="00991B94">
              <w:rPr>
                <w:rFonts w:asciiTheme="minorHAnsi" w:eastAsia="Times New Roman" w:hAnsiTheme="minorHAnsi"/>
                <w:color w:val="000000" w:themeColor="text1"/>
                <w:szCs w:val="24"/>
              </w:rPr>
              <w:t xml:space="preserve">Podpora pri izboljšanju </w:t>
            </w:r>
            <w:r w:rsidR="00686FB2" w:rsidRPr="00991B94">
              <w:rPr>
                <w:rFonts w:asciiTheme="minorHAnsi" w:eastAsia="Times New Roman" w:hAnsiTheme="minorHAnsi"/>
                <w:color w:val="000000" w:themeColor="text1"/>
                <w:szCs w:val="24"/>
              </w:rPr>
              <w:t>sprejemnih pogojev</w:t>
            </w:r>
          </w:p>
        </w:tc>
      </w:tr>
      <w:tr w:rsidR="00787CBE" w:rsidRPr="00991B94" w14:paraId="5B366BEA" w14:textId="77777777" w:rsidTr="00BF0B0B">
        <w:trPr>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86437C5"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Ukrepi</w:t>
            </w:r>
            <w:r w:rsidRPr="00991B94">
              <w:rPr>
                <w:rFonts w:asciiTheme="minorHAnsi" w:hAnsiTheme="minorHAnsi"/>
                <w:color w:val="000000" w:themeColor="text1"/>
              </w:rPr>
              <w:t xml:space="preserve"> </w:t>
            </w:r>
          </w:p>
          <w:p w14:paraId="17BC6F50" w14:textId="77777777" w:rsidR="00C23E6B" w:rsidRPr="00991B94" w:rsidRDefault="00C23E6B" w:rsidP="00BF0B0B">
            <w:pPr>
              <w:jc w:val="both"/>
              <w:rPr>
                <w:rFonts w:asciiTheme="minorHAnsi" w:hAnsiTheme="minorHAnsi" w:cstheme="minorHAnsi"/>
                <w:color w:val="000000" w:themeColor="text1"/>
              </w:rPr>
            </w:pPr>
            <w:r w:rsidRPr="00991B94">
              <w:rPr>
                <w:rFonts w:asciiTheme="minorHAnsi" w:hAnsiTheme="minorHAnsi"/>
                <w:b/>
                <w:color w:val="000000" w:themeColor="text1"/>
              </w:rPr>
              <w:t> </w:t>
            </w:r>
            <w:r w:rsidRPr="00991B94">
              <w:rPr>
                <w:rFonts w:asciiTheme="minorHAnsi" w:hAnsiTheme="minorHAnsi"/>
                <w:color w:val="000000" w:themeColor="text1"/>
              </w:rPr>
              <w:t xml:space="preserve"> </w:t>
            </w:r>
          </w:p>
          <w:p w14:paraId="3307155F"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 </w:t>
            </w:r>
          </w:p>
        </w:tc>
        <w:tc>
          <w:tcPr>
            <w:tcW w:w="6135" w:type="dxa"/>
            <w:gridSpan w:val="2"/>
            <w:tcBorders>
              <w:top w:val="nil"/>
              <w:left w:val="nil"/>
              <w:bottom w:val="single" w:sz="8" w:space="0" w:color="auto"/>
              <w:right w:val="single" w:sz="8" w:space="0" w:color="auto"/>
            </w:tcBorders>
          </w:tcPr>
          <w:p w14:paraId="31CBB807" w14:textId="77777777" w:rsidR="00C23E6B" w:rsidRPr="00991B94" w:rsidRDefault="00C23E6B" w:rsidP="00C23E6B">
            <w:pPr>
              <w:pStyle w:val="Odstavekseznama"/>
              <w:numPr>
                <w:ilvl w:val="0"/>
                <w:numId w:val="19"/>
              </w:numPr>
              <w:spacing w:after="160" w:line="259" w:lineRule="auto"/>
              <w:rPr>
                <w:rFonts w:asciiTheme="minorHAnsi" w:hAnsiTheme="minorHAnsi" w:cstheme="minorBidi"/>
                <w:color w:val="000000" w:themeColor="text1"/>
              </w:rPr>
            </w:pPr>
            <w:r w:rsidRPr="00991B94">
              <w:rPr>
                <w:rFonts w:asciiTheme="minorHAnsi" w:hAnsiTheme="minorHAnsi"/>
                <w:color w:val="000000" w:themeColor="text1"/>
              </w:rPr>
              <w:t>Podpora upravljanju in delovanju sprejemnih zmogljivosti z napotitvijo sprejemnega osebja.</w:t>
            </w:r>
          </w:p>
          <w:p w14:paraId="6F5FA833" w14:textId="77777777" w:rsidR="00C23E6B" w:rsidRPr="00991B94" w:rsidRDefault="00C23E6B" w:rsidP="00C23E6B">
            <w:pPr>
              <w:pStyle w:val="Odstavekseznama"/>
              <w:numPr>
                <w:ilvl w:val="0"/>
                <w:numId w:val="19"/>
              </w:numPr>
              <w:spacing w:after="160" w:line="259" w:lineRule="auto"/>
              <w:rPr>
                <w:rFonts w:asciiTheme="minorHAnsi" w:hAnsiTheme="minorHAnsi" w:cstheme="minorBidi"/>
                <w:color w:val="000000" w:themeColor="text1"/>
              </w:rPr>
            </w:pPr>
            <w:r w:rsidRPr="00991B94">
              <w:rPr>
                <w:rFonts w:asciiTheme="minorHAnsi" w:hAnsiTheme="minorHAnsi"/>
                <w:color w:val="000000" w:themeColor="text1"/>
              </w:rPr>
              <w:t>Podpora UOIM pri krepitvi delovnih tokov in postopkov, zlasti pri ugotavljanju ranljivosti, in vključno z izboljšanjem operativnih orodij.</w:t>
            </w:r>
          </w:p>
          <w:p w14:paraId="43C4AD8E" w14:textId="0C0F8359"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Podpora pri izboljšanju komunikacije in obveščanja </w:t>
            </w:r>
            <w:r w:rsidR="00442965" w:rsidRPr="00991B94">
              <w:rPr>
                <w:rFonts w:asciiTheme="minorHAnsi" w:hAnsiTheme="minorHAnsi"/>
                <w:color w:val="000000" w:themeColor="text1"/>
              </w:rPr>
              <w:t>re</w:t>
            </w:r>
            <w:r w:rsidR="00A05D6B" w:rsidRPr="00991B94">
              <w:rPr>
                <w:rFonts w:asciiTheme="minorHAnsi" w:hAnsiTheme="minorHAnsi"/>
                <w:color w:val="000000" w:themeColor="text1"/>
              </w:rPr>
              <w:t>zidentov nastanitvenih objektov</w:t>
            </w:r>
            <w:r w:rsidRPr="00991B94">
              <w:rPr>
                <w:rFonts w:asciiTheme="minorHAnsi" w:hAnsiTheme="minorHAnsi"/>
                <w:color w:val="000000" w:themeColor="text1"/>
              </w:rPr>
              <w:t>, vključno z razvojem informacijskega gradiva.</w:t>
            </w:r>
          </w:p>
          <w:p w14:paraId="6B42F255"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Podpora pri ugotavljanju in ocenjevanju ranljivosti. </w:t>
            </w:r>
          </w:p>
          <w:p w14:paraId="0257873E"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Zagotavljanje podpore UOIM pri usposabljanju, povezanem s sprejemom, s poudarkom na prepoznavanju, ocenjevanju, napotitvi in upravljanju primerov ranljivih oseb, skladno z nacionalnimi SOP-ji, postopki in ustreznim naborom orodij EUAA.</w:t>
            </w:r>
          </w:p>
          <w:p w14:paraId="72EBF969"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Zagotavljanje ciljno usmerjenega usposabljanja za nacionalno sprejemno osebje in ustrezne subjekte o posebnih modulih učnega načrta usposabljanja EUAA.</w:t>
            </w:r>
          </w:p>
          <w:p w14:paraId="61CC3192" w14:textId="13DCECA3" w:rsidR="00C23E6B" w:rsidRPr="00991B94" w:rsidRDefault="00C23E6B" w:rsidP="00C23E6B">
            <w:pPr>
              <w:pStyle w:val="Odstavekseznama"/>
              <w:numPr>
                <w:ilvl w:val="0"/>
                <w:numId w:val="19"/>
              </w:numPr>
              <w:spacing w:after="160" w:line="259" w:lineRule="auto"/>
              <w:rPr>
                <w:rFonts w:asciiTheme="minorHAnsi" w:hAnsiTheme="minorHAnsi" w:cstheme="minorBidi"/>
                <w:color w:val="000000" w:themeColor="text1"/>
              </w:rPr>
            </w:pPr>
            <w:r w:rsidRPr="00991B94">
              <w:rPr>
                <w:rFonts w:asciiTheme="minorHAnsi" w:hAnsiTheme="minorHAnsi"/>
                <w:color w:val="000000" w:themeColor="text1"/>
              </w:rPr>
              <w:t>Podpora pri opredeljevanju in spodbujanju najboljših praks pri upravljanju objektov</w:t>
            </w:r>
            <w:r w:rsidR="00E972C4" w:rsidRPr="00991B94">
              <w:rPr>
                <w:rFonts w:asciiTheme="minorHAnsi" w:hAnsiTheme="minorHAnsi"/>
                <w:color w:val="000000" w:themeColor="text1"/>
              </w:rPr>
              <w:t>, namenjenih nastanitvi mladoletnikov</w:t>
            </w:r>
            <w:r w:rsidR="00565E96" w:rsidRPr="00991B94">
              <w:rPr>
                <w:rFonts w:asciiTheme="minorHAnsi" w:hAnsiTheme="minorHAnsi"/>
                <w:color w:val="000000" w:themeColor="text1"/>
              </w:rPr>
              <w:t xml:space="preserve"> brez spremstva</w:t>
            </w:r>
            <w:r w:rsidRPr="00991B94">
              <w:rPr>
                <w:rFonts w:asciiTheme="minorHAnsi" w:hAnsiTheme="minorHAnsi"/>
                <w:color w:val="000000" w:themeColor="text1"/>
              </w:rPr>
              <w:t xml:space="preserve">. </w:t>
            </w:r>
          </w:p>
          <w:p w14:paraId="7196ABB1" w14:textId="53A801DD"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Študijski obiski/obiski za izmenjavo za opredelitev najboljših praks pri upravljanju postopkov prihoda in </w:t>
            </w:r>
            <w:r w:rsidR="007A75DE" w:rsidRPr="00991B94">
              <w:rPr>
                <w:rFonts w:asciiTheme="minorHAnsi" w:hAnsiTheme="minorHAnsi"/>
                <w:color w:val="000000" w:themeColor="text1"/>
              </w:rPr>
              <w:t>objektov, namenjenih nastanitvi mladoletnikov brez spremstva</w:t>
            </w:r>
            <w:r w:rsidRPr="00991B94">
              <w:rPr>
                <w:rFonts w:asciiTheme="minorHAnsi" w:hAnsiTheme="minorHAnsi"/>
                <w:color w:val="000000" w:themeColor="text1"/>
              </w:rPr>
              <w:t>.</w:t>
            </w:r>
          </w:p>
          <w:p w14:paraId="3C459698"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Podpora pri oblikovanju najboljših praks za dobro počutje sprejemnega osebja. </w:t>
            </w:r>
          </w:p>
          <w:p w14:paraId="54AF1145"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Zagotavljanje storitev tolmačenja.</w:t>
            </w:r>
          </w:p>
        </w:tc>
      </w:tr>
      <w:tr w:rsidR="00787CBE" w:rsidRPr="00991B94" w14:paraId="5B4C6833"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51D6E6C5"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Vložki</w:t>
            </w:r>
            <w:r w:rsidRPr="00991B94">
              <w:rPr>
                <w:rFonts w:asciiTheme="minorHAnsi" w:hAnsiTheme="minorHAnsi"/>
                <w:color w:val="000000" w:themeColor="text1"/>
              </w:rPr>
              <w:t xml:space="preserve">   </w:t>
            </w:r>
          </w:p>
        </w:tc>
        <w:tc>
          <w:tcPr>
            <w:tcW w:w="6120" w:type="dxa"/>
            <w:tcBorders>
              <w:top w:val="nil"/>
              <w:left w:val="nil"/>
              <w:bottom w:val="single" w:sz="8" w:space="0" w:color="auto"/>
              <w:right w:val="single" w:sz="8" w:space="0" w:color="auto"/>
            </w:tcBorders>
          </w:tcPr>
          <w:p w14:paraId="3C5FE996" w14:textId="77777777"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u w:val="single"/>
              </w:rPr>
              <w:t>Okvirni vložki:</w:t>
            </w:r>
            <w:r w:rsidRPr="00991B94">
              <w:rPr>
                <w:rFonts w:asciiTheme="minorHAnsi" w:hAnsiTheme="minorHAnsi"/>
                <w:color w:val="000000" w:themeColor="text1"/>
              </w:rPr>
              <w:t xml:space="preserve">  </w:t>
            </w:r>
          </w:p>
          <w:p w14:paraId="4690E70C" w14:textId="77777777"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r w:rsidRPr="00991B94">
              <w:rPr>
                <w:rFonts w:asciiTheme="minorHAnsi" w:hAnsiTheme="minorHAnsi"/>
                <w:color w:val="000000" w:themeColor="text1"/>
              </w:rPr>
              <w:br/>
              <w:t xml:space="preserve"> </w:t>
            </w:r>
            <w:r w:rsidRPr="00991B94">
              <w:rPr>
                <w:rFonts w:asciiTheme="minorHAnsi" w:hAnsiTheme="minorHAnsi"/>
                <w:b/>
                <w:i/>
                <w:color w:val="000000" w:themeColor="text1"/>
              </w:rPr>
              <w:t>Vsi navedeni vložki so odvisni od razpoložljivosti proračuna Agencije.</w:t>
            </w:r>
            <w:r w:rsidRPr="00991B94">
              <w:rPr>
                <w:rFonts w:asciiTheme="minorHAnsi" w:hAnsiTheme="minorHAnsi"/>
                <w:color w:val="000000" w:themeColor="text1"/>
              </w:rPr>
              <w:t xml:space="preserve">  </w:t>
            </w:r>
          </w:p>
          <w:p w14:paraId="3FFCA31B" w14:textId="77777777"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p>
          <w:p w14:paraId="5A0A244A" w14:textId="77777777" w:rsidR="00C23E6B" w:rsidRPr="00991B94" w:rsidRDefault="00C23E6B" w:rsidP="008328E1">
            <w:pPr>
              <w:spacing w:after="0" w:line="240" w:lineRule="auto"/>
              <w:jc w:val="both"/>
              <w:rPr>
                <w:rFonts w:asciiTheme="minorHAnsi" w:hAnsiTheme="minorHAnsi" w:cstheme="minorBidi"/>
                <w:color w:val="000000" w:themeColor="text1"/>
              </w:rPr>
            </w:pPr>
            <w:r w:rsidRPr="00991B94">
              <w:rPr>
                <w:rFonts w:asciiTheme="minorHAnsi" w:hAnsiTheme="minorHAnsi"/>
                <w:i/>
                <w:color w:val="000000" w:themeColor="text1"/>
              </w:rPr>
              <w:t>Človeški viri</w:t>
            </w:r>
            <w:r w:rsidRPr="00991B94">
              <w:rPr>
                <w:rFonts w:asciiTheme="minorHAnsi" w:hAnsiTheme="minorHAnsi"/>
                <w:color w:val="000000" w:themeColor="text1"/>
              </w:rPr>
              <w:t xml:space="preserve">     </w:t>
            </w:r>
          </w:p>
          <w:p w14:paraId="521F10C9" w14:textId="135A1E90" w:rsidR="00C23E6B" w:rsidRPr="00991B94" w:rsidRDefault="00C23E6B" w:rsidP="008328E1">
            <w:pPr>
              <w:spacing w:after="0" w:line="240" w:lineRule="auto"/>
              <w:jc w:val="both"/>
              <w:rPr>
                <w:rFonts w:asciiTheme="minorHAnsi" w:hAnsiTheme="minorHAnsi" w:cstheme="minorBidi"/>
                <w:color w:val="000000" w:themeColor="text1"/>
              </w:rPr>
            </w:pPr>
            <w:r w:rsidRPr="00991B94">
              <w:rPr>
                <w:rFonts w:asciiTheme="minorHAnsi" w:hAnsiTheme="minorHAnsi"/>
                <w:color w:val="000000" w:themeColor="text1"/>
              </w:rPr>
              <w:t>Strokovnjaki za sprejem: do 8 oseb.</w:t>
            </w:r>
          </w:p>
          <w:p w14:paraId="0CD3CA10" w14:textId="1B12B7F1"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Strokovnjak za svetovanje: do 1 oseb</w:t>
            </w:r>
            <w:r w:rsidR="00E758AA" w:rsidRPr="00991B94">
              <w:rPr>
                <w:rFonts w:asciiTheme="minorHAnsi" w:hAnsiTheme="minorHAnsi"/>
                <w:color w:val="000000" w:themeColor="text1"/>
              </w:rPr>
              <w:t>a</w:t>
            </w:r>
            <w:r w:rsidRPr="00991B94">
              <w:rPr>
                <w:rFonts w:asciiTheme="minorHAnsi" w:hAnsiTheme="minorHAnsi"/>
                <w:color w:val="000000" w:themeColor="text1"/>
              </w:rPr>
              <w:t>.</w:t>
            </w:r>
          </w:p>
          <w:p w14:paraId="33FB6F87" w14:textId="1E85BDEB"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Tolmači: do 10 oseb.</w:t>
            </w:r>
          </w:p>
          <w:p w14:paraId="4FF24BDC" w14:textId="77777777"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p>
          <w:p w14:paraId="1D550B25" w14:textId="77777777"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i/>
                <w:color w:val="000000" w:themeColor="text1"/>
              </w:rPr>
              <w:t>Oprema, material in operativna podpora: </w:t>
            </w:r>
            <w:r w:rsidRPr="00991B94">
              <w:rPr>
                <w:rFonts w:asciiTheme="minorHAnsi" w:hAnsiTheme="minorHAnsi"/>
                <w:color w:val="000000" w:themeColor="text1"/>
              </w:rPr>
              <w:t xml:space="preserve">  </w:t>
            </w:r>
          </w:p>
          <w:p w14:paraId="62994436" w14:textId="27BA006B" w:rsidR="00C23E6B" w:rsidRPr="00991B94" w:rsidRDefault="00C23E6B" w:rsidP="008328E1">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lastRenderedPageBreak/>
              <w:t xml:space="preserve">Skladno s sporazumom med EUAA in slovenskimi organi ter glede na razpoložljivost proračuna za ta operativni načrt bi lahko materialna in operativna podpora Agencije med drugim vključevala zagotavljanje opreme, del, storitev, komunikacijskega/promocijskega gradiva, stroškov usposabljanj/srečanj/delavnic, stroškov infrastrukture, opreme IT, pisarniškega materiala in drugega, če je to potrebno za skupne </w:t>
            </w:r>
            <w:r w:rsidR="008E2CB3" w:rsidRPr="00991B94">
              <w:rPr>
                <w:rFonts w:asciiTheme="minorHAnsi" w:hAnsiTheme="minorHAnsi"/>
                <w:color w:val="000000" w:themeColor="text1"/>
              </w:rPr>
              <w:t>aktivnosti</w:t>
            </w:r>
            <w:r w:rsidRPr="00991B94">
              <w:rPr>
                <w:rFonts w:asciiTheme="minorHAnsi" w:hAnsiTheme="minorHAnsi"/>
                <w:color w:val="000000" w:themeColor="text1"/>
              </w:rPr>
              <w:t xml:space="preserve"> EUAA in nacionalnih organov. </w:t>
            </w:r>
          </w:p>
          <w:p w14:paraId="2CDAA72E" w14:textId="77777777" w:rsidR="00C23E6B" w:rsidRPr="00991B94" w:rsidRDefault="00C23E6B" w:rsidP="008328E1">
            <w:pPr>
              <w:spacing w:after="0" w:line="240" w:lineRule="auto"/>
              <w:jc w:val="both"/>
              <w:rPr>
                <w:rFonts w:asciiTheme="minorHAnsi" w:eastAsia="Proxima Nova" w:hAnsiTheme="minorHAnsi" w:cstheme="minorHAnsi"/>
                <w:color w:val="000000" w:themeColor="text1"/>
              </w:rPr>
            </w:pPr>
          </w:p>
        </w:tc>
      </w:tr>
    </w:tbl>
    <w:p w14:paraId="1D465A3A" w14:textId="77777777" w:rsidR="00C23E6B" w:rsidRPr="00991B94" w:rsidRDefault="00C23E6B" w:rsidP="00C23E6B">
      <w:pPr>
        <w:jc w:val="both"/>
        <w:rPr>
          <w:rFonts w:asciiTheme="minorHAnsi" w:hAnsiTheme="minorHAnsi" w:cstheme="minorHAnsi"/>
          <w:color w:val="000000" w:themeColor="text1"/>
        </w:rPr>
      </w:pPr>
    </w:p>
    <w:p w14:paraId="2F00138D" w14:textId="77777777" w:rsidR="00C23E6B" w:rsidRPr="00991B94" w:rsidRDefault="00C23E6B" w:rsidP="00C23E6B">
      <w:pPr>
        <w:jc w:val="both"/>
        <w:rPr>
          <w:rFonts w:asciiTheme="minorHAnsi" w:hAnsiTheme="minorHAnsi" w:cstheme="minorHAnsi"/>
          <w:color w:val="000000" w:themeColor="text1"/>
        </w:rPr>
      </w:pPr>
    </w:p>
    <w:tbl>
      <w:tblPr>
        <w:tblW w:w="0" w:type="auto"/>
        <w:tblLayout w:type="fixed"/>
        <w:tblLook w:val="04A0" w:firstRow="1" w:lastRow="0" w:firstColumn="1" w:lastColumn="0" w:noHBand="0" w:noVBand="1"/>
      </w:tblPr>
      <w:tblGrid>
        <w:gridCol w:w="15"/>
        <w:gridCol w:w="2220"/>
        <w:gridCol w:w="15"/>
        <w:gridCol w:w="6105"/>
        <w:gridCol w:w="15"/>
      </w:tblGrid>
      <w:tr w:rsidR="00787CBE" w:rsidRPr="00991B94" w14:paraId="36D7643C" w14:textId="77777777" w:rsidTr="00BF0B0B">
        <w:trPr>
          <w:gridBefore w:val="1"/>
          <w:wBefore w:w="15" w:type="dxa"/>
          <w:trHeight w:val="207"/>
        </w:trPr>
        <w:tc>
          <w:tcPr>
            <w:tcW w:w="8355"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0FACFB5" w14:textId="77777777" w:rsidR="00C23E6B" w:rsidRPr="00991B94" w:rsidRDefault="00C23E6B" w:rsidP="00664097">
            <w:pPr>
              <w:spacing w:after="0" w:line="240" w:lineRule="auto"/>
              <w:jc w:val="both"/>
              <w:rPr>
                <w:rFonts w:asciiTheme="minorHAnsi" w:eastAsia="Times New Roman" w:hAnsiTheme="minorHAnsi"/>
                <w:b/>
                <w:color w:val="000000" w:themeColor="text1"/>
                <w:szCs w:val="24"/>
              </w:rPr>
            </w:pPr>
            <w:r w:rsidRPr="00991B94">
              <w:rPr>
                <w:rFonts w:asciiTheme="minorHAnsi" w:eastAsia="Times New Roman" w:hAnsiTheme="minorHAnsi"/>
                <w:b/>
                <w:color w:val="000000" w:themeColor="text1"/>
                <w:szCs w:val="24"/>
              </w:rPr>
              <w:t>Ukrep SI-TP 3: Podpora za začasno zaščito</w:t>
            </w:r>
          </w:p>
          <w:p w14:paraId="20FF112C" w14:textId="77777777" w:rsidR="00C23E6B" w:rsidRPr="00991B94" w:rsidRDefault="00C23E6B" w:rsidP="00664097">
            <w:pPr>
              <w:spacing w:after="0" w:line="240" w:lineRule="auto"/>
              <w:jc w:val="both"/>
              <w:rPr>
                <w:rFonts w:asciiTheme="minorHAnsi" w:eastAsia="Times New Roman" w:hAnsiTheme="minorHAnsi"/>
                <w:b/>
                <w:color w:val="000000" w:themeColor="text1"/>
                <w:szCs w:val="24"/>
              </w:rPr>
            </w:pPr>
          </w:p>
          <w:p w14:paraId="74428439" w14:textId="77777777" w:rsidR="00C23E6B" w:rsidRPr="00991B94" w:rsidRDefault="00C23E6B" w:rsidP="00664097">
            <w:pPr>
              <w:spacing w:after="0" w:line="240" w:lineRule="auto"/>
              <w:jc w:val="both"/>
              <w:rPr>
                <w:rFonts w:asciiTheme="minorHAnsi" w:eastAsia="Proxima Nova" w:hAnsiTheme="minorHAnsi" w:cstheme="minorHAnsi"/>
                <w:b/>
                <w:bCs/>
                <w:color w:val="000000" w:themeColor="text1"/>
              </w:rPr>
            </w:pPr>
            <w:r w:rsidRPr="00991B94">
              <w:rPr>
                <w:rFonts w:asciiTheme="minorHAnsi" w:eastAsia="Times New Roman" w:hAnsiTheme="minorHAnsi"/>
                <w:b/>
                <w:color w:val="000000" w:themeColor="text1"/>
                <w:szCs w:val="24"/>
              </w:rPr>
              <w:t xml:space="preserve"> Pričakovani rezultat 3.1: </w:t>
            </w:r>
            <w:r w:rsidRPr="00991B94">
              <w:rPr>
                <w:rFonts w:asciiTheme="minorHAnsi" w:eastAsia="Times New Roman" w:hAnsiTheme="minorHAnsi"/>
                <w:color w:val="000000" w:themeColor="text1"/>
                <w:szCs w:val="24"/>
              </w:rPr>
              <w:t>Okrepljena zmogljivost slovenskih organov za izvajanje Direktive o začasni zaščiti.</w:t>
            </w:r>
            <w:r w:rsidRPr="00991B94">
              <w:rPr>
                <w:rFonts w:asciiTheme="minorHAnsi" w:hAnsiTheme="minorHAnsi"/>
                <w:color w:val="000000" w:themeColor="text1"/>
              </w:rPr>
              <w:t xml:space="preserve"> </w:t>
            </w:r>
          </w:p>
        </w:tc>
      </w:tr>
      <w:tr w:rsidR="00787CBE" w:rsidRPr="00991B94" w14:paraId="0F938926"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02D306F" w14:textId="77777777" w:rsidR="00C23E6B" w:rsidRPr="00991B94" w:rsidRDefault="00C23E6B" w:rsidP="0002537B">
            <w:pPr>
              <w:spacing w:after="0" w:line="240" w:lineRule="auto"/>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Odgovorni organ/-i ali glavni nacionalni partner/-ji</w:t>
            </w:r>
            <w:r w:rsidRPr="00991B94">
              <w:rPr>
                <w:rFonts w:asciiTheme="minorHAnsi" w:hAnsiTheme="minorHAnsi"/>
                <w:color w:val="000000" w:themeColor="text1"/>
              </w:rPr>
              <w:t xml:space="preserve"> </w:t>
            </w:r>
          </w:p>
        </w:tc>
        <w:tc>
          <w:tcPr>
            <w:tcW w:w="6120" w:type="dxa"/>
            <w:gridSpan w:val="2"/>
            <w:tcBorders>
              <w:top w:val="nil"/>
              <w:left w:val="nil"/>
              <w:bottom w:val="single" w:sz="8" w:space="0" w:color="auto"/>
              <w:right w:val="single" w:sz="8" w:space="0" w:color="auto"/>
            </w:tcBorders>
          </w:tcPr>
          <w:p w14:paraId="60A7D59C" w14:textId="77777777" w:rsidR="00C23E6B" w:rsidRPr="00991B94" w:rsidRDefault="00C23E6B" w:rsidP="000A48F8">
            <w:pPr>
              <w:pStyle w:val="Odstavekseznama"/>
              <w:numPr>
                <w:ilvl w:val="0"/>
                <w:numId w:val="22"/>
              </w:numPr>
              <w:spacing w:after="0" w:line="240" w:lineRule="auto"/>
              <w:ind w:left="357" w:hanging="357"/>
              <w:jc w:val="both"/>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Ministrstvo za notranje zadeve </w:t>
            </w:r>
          </w:p>
          <w:p w14:paraId="21BA9FDC" w14:textId="7CF1F537" w:rsidR="00C23E6B" w:rsidRPr="00991B94" w:rsidRDefault="00C23E6B" w:rsidP="000A48F8">
            <w:pPr>
              <w:pStyle w:val="Odstavekseznama"/>
              <w:numPr>
                <w:ilvl w:val="0"/>
                <w:numId w:val="22"/>
              </w:numPr>
              <w:spacing w:after="0" w:line="240" w:lineRule="auto"/>
              <w:ind w:left="357" w:hanging="357"/>
              <w:jc w:val="both"/>
              <w:rPr>
                <w:rFonts w:asciiTheme="minorHAnsi" w:eastAsia="Proxima Nova" w:hAnsiTheme="minorHAnsi" w:cstheme="minorHAnsi"/>
                <w:color w:val="000000" w:themeColor="text1"/>
              </w:rPr>
            </w:pPr>
            <w:r w:rsidRPr="00991B94">
              <w:rPr>
                <w:rFonts w:asciiTheme="minorHAnsi" w:eastAsia="Times New Roman" w:hAnsiTheme="minorHAnsi"/>
                <w:color w:val="000000" w:themeColor="text1"/>
                <w:szCs w:val="24"/>
              </w:rPr>
              <w:t xml:space="preserve">Urad </w:t>
            </w:r>
            <w:r w:rsidR="0002537B" w:rsidRPr="00991B94">
              <w:rPr>
                <w:rFonts w:asciiTheme="minorHAnsi" w:eastAsia="Times New Roman" w:hAnsiTheme="minorHAnsi"/>
                <w:color w:val="000000" w:themeColor="text1"/>
                <w:szCs w:val="24"/>
              </w:rPr>
              <w:t>vlade</w:t>
            </w:r>
            <w:r w:rsidRPr="00991B94">
              <w:rPr>
                <w:rFonts w:asciiTheme="minorHAnsi" w:eastAsia="Times New Roman" w:hAnsiTheme="minorHAnsi"/>
                <w:color w:val="000000" w:themeColor="text1"/>
                <w:szCs w:val="24"/>
              </w:rPr>
              <w:t xml:space="preserve"> za oskrbo in integracijo migrantov (UOIM)</w:t>
            </w:r>
          </w:p>
        </w:tc>
      </w:tr>
      <w:tr w:rsidR="00787CBE" w:rsidRPr="00991B94" w14:paraId="55F8BB44" w14:textId="77777777" w:rsidTr="00BF0B0B">
        <w:trPr>
          <w:gridBefore w:val="1"/>
          <w:wBefore w:w="15" w:type="dxa"/>
          <w:trHeight w:val="869"/>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A01428F"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Operativni predpogoji</w:t>
            </w:r>
            <w:r w:rsidRPr="00991B94">
              <w:rPr>
                <w:rFonts w:asciiTheme="minorHAnsi" w:hAnsiTheme="minorHAnsi"/>
                <w:color w:val="000000" w:themeColor="text1"/>
              </w:rPr>
              <w:t xml:space="preserve">   </w:t>
            </w:r>
          </w:p>
        </w:tc>
        <w:tc>
          <w:tcPr>
            <w:tcW w:w="6120" w:type="dxa"/>
            <w:gridSpan w:val="2"/>
            <w:tcBorders>
              <w:top w:val="single" w:sz="8" w:space="0" w:color="auto"/>
              <w:left w:val="nil"/>
              <w:bottom w:val="single" w:sz="8" w:space="0" w:color="auto"/>
              <w:right w:val="single" w:sz="8" w:space="0" w:color="auto"/>
            </w:tcBorders>
          </w:tcPr>
          <w:p w14:paraId="0D6333EE" w14:textId="17345053"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Organi držav</w:t>
            </w:r>
            <w:r w:rsidR="008E54BC" w:rsidRPr="00991B94">
              <w:rPr>
                <w:rFonts w:asciiTheme="minorHAnsi" w:hAnsiTheme="minorHAnsi"/>
                <w:color w:val="000000" w:themeColor="text1"/>
              </w:rPr>
              <w:t>e</w:t>
            </w:r>
            <w:r w:rsidRPr="00991B94">
              <w:rPr>
                <w:rFonts w:asciiTheme="minorHAnsi" w:hAnsiTheme="minorHAnsi"/>
                <w:color w:val="000000" w:themeColor="text1"/>
              </w:rPr>
              <w:t xml:space="preserve"> članic</w:t>
            </w:r>
            <w:r w:rsidR="008E54BC" w:rsidRPr="00991B94">
              <w:rPr>
                <w:rFonts w:asciiTheme="minorHAnsi" w:hAnsiTheme="minorHAnsi"/>
                <w:color w:val="000000" w:themeColor="text1"/>
              </w:rPr>
              <w:t>e</w:t>
            </w:r>
            <w:r w:rsidRPr="00991B94">
              <w:rPr>
                <w:rFonts w:asciiTheme="minorHAnsi" w:hAnsiTheme="minorHAnsi"/>
                <w:color w:val="000000" w:themeColor="text1"/>
              </w:rPr>
              <w:t xml:space="preserve"> so Direktivo o začasni zaščiti prenesli v nacionalno zakonodajo. </w:t>
            </w:r>
          </w:p>
          <w:p w14:paraId="31CBEBFB"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Za zagotovitev učinkovitega operativnega usklajevanja, izvajanja in spremljanja načrta potekajo četrtletni sestanki usmerjevalnega odbora med EUAA in nacionalnimi organi.</w:t>
            </w:r>
          </w:p>
          <w:p w14:paraId="7728D0B3"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Nacionalni organi dajo na voljo potrebne pisarniške prostore za napoteno osebje Agencije in zagotovijo potrebno opremo za izvajanje dejavnosti, razen če je dogovorjeno drugače.    </w:t>
            </w:r>
          </w:p>
          <w:p w14:paraId="73DB5F08"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EUAA in nacionalni organi so vzpostavili dvosmerni postopek izmenjave podatkov za merjenje učinka intervencije.     </w:t>
            </w:r>
          </w:p>
          <w:p w14:paraId="41D9A76C" w14:textId="77777777" w:rsidR="00C23E6B" w:rsidRPr="00991B94" w:rsidRDefault="00C23E6B" w:rsidP="00C23E6B">
            <w:pPr>
              <w:pStyle w:val="Odstavekseznama"/>
              <w:numPr>
                <w:ilvl w:val="0"/>
                <w:numId w:val="19"/>
              </w:numPr>
              <w:spacing w:after="160" w:line="259" w:lineRule="auto"/>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Nacionalni organi bodo odgovorni za zagotovitev vseh dovoljenj, vključno s fizičnim dostopom, potrebnih za zagotavljanje dogovorjene podpore. </w:t>
            </w:r>
          </w:p>
        </w:tc>
      </w:tr>
      <w:tr w:rsidR="00787CBE" w:rsidRPr="00991B94" w14:paraId="5CFEAB6F" w14:textId="77777777" w:rsidTr="00BF0B0B">
        <w:trPr>
          <w:gridBefore w:val="1"/>
          <w:wBefore w:w="15" w:type="dxa"/>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2350229" w14:textId="77777777" w:rsidR="00C23E6B" w:rsidRPr="00991B94" w:rsidRDefault="00C23E6B" w:rsidP="009B6EFD">
            <w:pPr>
              <w:spacing w:after="0" w:line="240" w:lineRule="auto"/>
              <w:jc w:val="both"/>
              <w:rPr>
                <w:rFonts w:asciiTheme="minorHAnsi" w:eastAsia="Proxima Nova" w:hAnsiTheme="minorHAnsi" w:cstheme="minorHAnsi"/>
                <w:color w:val="000000" w:themeColor="text1"/>
              </w:rPr>
            </w:pPr>
            <w:r w:rsidRPr="00991B94">
              <w:rPr>
                <w:rFonts w:asciiTheme="minorHAnsi" w:eastAsia="Times New Roman" w:hAnsiTheme="minorHAnsi"/>
                <w:b/>
                <w:color w:val="000000" w:themeColor="text1"/>
                <w:szCs w:val="24"/>
              </w:rPr>
              <w:t>Učinek</w:t>
            </w:r>
          </w:p>
        </w:tc>
        <w:tc>
          <w:tcPr>
            <w:tcW w:w="6120" w:type="dxa"/>
            <w:gridSpan w:val="2"/>
            <w:tcBorders>
              <w:top w:val="single" w:sz="8" w:space="0" w:color="auto"/>
              <w:left w:val="nil"/>
              <w:bottom w:val="single" w:sz="8" w:space="0" w:color="auto"/>
              <w:right w:val="single" w:sz="8" w:space="0" w:color="auto"/>
            </w:tcBorders>
          </w:tcPr>
          <w:p w14:paraId="06A0AC4D" w14:textId="77777777" w:rsidR="00C23E6B" w:rsidRPr="00991B94" w:rsidRDefault="00C23E6B" w:rsidP="009B6EFD">
            <w:pPr>
              <w:spacing w:after="0" w:line="240" w:lineRule="auto"/>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 </w:t>
            </w:r>
            <w:r w:rsidRPr="00991B94">
              <w:rPr>
                <w:rFonts w:asciiTheme="minorHAnsi" w:eastAsia="Times New Roman" w:hAnsiTheme="minorHAnsi"/>
                <w:b/>
                <w:color w:val="000000" w:themeColor="text1"/>
                <w:szCs w:val="24"/>
              </w:rPr>
              <w:t xml:space="preserve">SI.TP.3.1: </w:t>
            </w:r>
            <w:r w:rsidRPr="00991B94">
              <w:rPr>
                <w:rFonts w:asciiTheme="minorHAnsi" w:eastAsia="Times New Roman" w:hAnsiTheme="minorHAnsi"/>
                <w:color w:val="000000" w:themeColor="text1"/>
                <w:szCs w:val="24"/>
              </w:rPr>
              <w:t>Podpora pri izvajanju Direktive o začasni zaščiti</w:t>
            </w:r>
          </w:p>
        </w:tc>
      </w:tr>
      <w:tr w:rsidR="00787CBE" w:rsidRPr="00991B94" w14:paraId="57AF4A50" w14:textId="77777777" w:rsidTr="00BF0B0B">
        <w:trPr>
          <w:gridAfter w:val="1"/>
          <w:wAfter w:w="15" w:type="dxa"/>
          <w:trHeight w:val="1260"/>
        </w:trPr>
        <w:tc>
          <w:tcPr>
            <w:tcW w:w="22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03BAA2"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Ukrepi</w:t>
            </w:r>
            <w:r w:rsidRPr="00991B94">
              <w:rPr>
                <w:rFonts w:asciiTheme="minorHAnsi" w:hAnsiTheme="minorHAnsi"/>
                <w:color w:val="000000" w:themeColor="text1"/>
              </w:rPr>
              <w:t xml:space="preserve"> </w:t>
            </w:r>
          </w:p>
          <w:p w14:paraId="771BB59C" w14:textId="77777777" w:rsidR="00C23E6B" w:rsidRPr="00991B94" w:rsidRDefault="00C23E6B" w:rsidP="00BF0B0B">
            <w:pPr>
              <w:jc w:val="both"/>
              <w:rPr>
                <w:rFonts w:asciiTheme="minorHAnsi" w:hAnsiTheme="minorHAnsi" w:cstheme="minorHAnsi"/>
                <w:color w:val="000000" w:themeColor="text1"/>
              </w:rPr>
            </w:pPr>
            <w:r w:rsidRPr="00991B94">
              <w:rPr>
                <w:rFonts w:asciiTheme="minorHAnsi" w:hAnsiTheme="minorHAnsi"/>
                <w:b/>
                <w:color w:val="000000" w:themeColor="text1"/>
              </w:rPr>
              <w:t> </w:t>
            </w:r>
            <w:r w:rsidRPr="00991B94">
              <w:rPr>
                <w:rFonts w:asciiTheme="minorHAnsi" w:hAnsiTheme="minorHAnsi"/>
                <w:color w:val="000000" w:themeColor="text1"/>
              </w:rPr>
              <w:t xml:space="preserve"> </w:t>
            </w:r>
          </w:p>
          <w:p w14:paraId="7D131CED"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color w:val="000000" w:themeColor="text1"/>
              </w:rPr>
              <w:t xml:space="preserve"> </w:t>
            </w:r>
          </w:p>
        </w:tc>
        <w:tc>
          <w:tcPr>
            <w:tcW w:w="6120" w:type="dxa"/>
            <w:gridSpan w:val="2"/>
            <w:tcBorders>
              <w:top w:val="nil"/>
              <w:left w:val="nil"/>
              <w:bottom w:val="single" w:sz="8" w:space="0" w:color="auto"/>
              <w:right w:val="single" w:sz="8" w:space="0" w:color="auto"/>
            </w:tcBorders>
          </w:tcPr>
          <w:p w14:paraId="6149A8A8"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Zagotavljanje podpore pri tolmačenju.</w:t>
            </w:r>
          </w:p>
          <w:p w14:paraId="61D818E9" w14:textId="34C250A0"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 xml:space="preserve">Podpora upravljanju in delovanju objektov, v katerih so nastanjeni upravičenci do </w:t>
            </w:r>
            <w:r w:rsidR="003730E7" w:rsidRPr="00991B94">
              <w:rPr>
                <w:rFonts w:asciiTheme="minorHAnsi" w:hAnsiTheme="minorHAnsi"/>
                <w:color w:val="000000" w:themeColor="text1"/>
              </w:rPr>
              <w:t>začasne zaščite</w:t>
            </w:r>
            <w:r w:rsidRPr="00991B94">
              <w:rPr>
                <w:rFonts w:asciiTheme="minorHAnsi" w:hAnsiTheme="minorHAnsi"/>
                <w:color w:val="000000" w:themeColor="text1"/>
              </w:rPr>
              <w:t xml:space="preserve">, z napotitvijo sprejemnega osebja. </w:t>
            </w:r>
          </w:p>
          <w:p w14:paraId="3A40815B" w14:textId="77777777" w:rsidR="00C23E6B" w:rsidRPr="00991B94" w:rsidRDefault="00C23E6B" w:rsidP="00C23E6B">
            <w:pPr>
              <w:pStyle w:val="Odstavekseznama"/>
              <w:numPr>
                <w:ilvl w:val="0"/>
                <w:numId w:val="19"/>
              </w:numPr>
              <w:spacing w:after="160" w:line="259" w:lineRule="auto"/>
              <w:rPr>
                <w:rFonts w:asciiTheme="minorHAnsi" w:hAnsiTheme="minorHAnsi" w:cstheme="minorHAnsi"/>
                <w:color w:val="000000" w:themeColor="text1"/>
              </w:rPr>
            </w:pPr>
            <w:r w:rsidRPr="00991B94">
              <w:rPr>
                <w:rFonts w:asciiTheme="minorHAnsi" w:hAnsiTheme="minorHAnsi"/>
                <w:color w:val="000000" w:themeColor="text1"/>
              </w:rPr>
              <w:t>Podpora pri komuniciranju in zagotavljanju informacij upravičencem do začasne zaščite, tudi z oblikovanjem dogovorjenih vsebin.</w:t>
            </w:r>
          </w:p>
        </w:tc>
      </w:tr>
      <w:tr w:rsidR="00787CBE" w:rsidRPr="00991B94" w14:paraId="7241E861" w14:textId="77777777" w:rsidTr="00BF0B0B">
        <w:trPr>
          <w:gridBefore w:val="1"/>
          <w:wBefore w:w="15" w:type="dxa"/>
        </w:trPr>
        <w:tc>
          <w:tcPr>
            <w:tcW w:w="2235" w:type="dxa"/>
            <w:gridSpan w:val="2"/>
            <w:tcBorders>
              <w:top w:val="nil"/>
              <w:left w:val="single" w:sz="8" w:space="0" w:color="auto"/>
              <w:bottom w:val="single" w:sz="8" w:space="0" w:color="auto"/>
              <w:right w:val="single" w:sz="8" w:space="0" w:color="auto"/>
            </w:tcBorders>
            <w:shd w:val="clear" w:color="auto" w:fill="DEEAF6" w:themeFill="accent1" w:themeFillTint="33"/>
          </w:tcPr>
          <w:p w14:paraId="7AC2B91F" w14:textId="77777777" w:rsidR="00C23E6B" w:rsidRPr="00991B94" w:rsidRDefault="00C23E6B" w:rsidP="00BF0B0B">
            <w:pPr>
              <w:jc w:val="both"/>
              <w:rPr>
                <w:rFonts w:asciiTheme="minorHAnsi" w:eastAsia="Proxima Nova" w:hAnsiTheme="minorHAnsi" w:cstheme="minorHAnsi"/>
                <w:color w:val="000000" w:themeColor="text1"/>
              </w:rPr>
            </w:pPr>
            <w:r w:rsidRPr="00991B94">
              <w:rPr>
                <w:rFonts w:asciiTheme="minorHAnsi" w:hAnsiTheme="minorHAnsi"/>
                <w:b/>
                <w:color w:val="000000" w:themeColor="text1"/>
              </w:rPr>
              <w:t>Vložki</w:t>
            </w:r>
            <w:r w:rsidRPr="00991B94">
              <w:rPr>
                <w:rFonts w:asciiTheme="minorHAnsi" w:hAnsiTheme="minorHAnsi"/>
                <w:color w:val="000000" w:themeColor="text1"/>
              </w:rPr>
              <w:t xml:space="preserve">   </w:t>
            </w:r>
          </w:p>
        </w:tc>
        <w:tc>
          <w:tcPr>
            <w:tcW w:w="6120" w:type="dxa"/>
            <w:gridSpan w:val="2"/>
            <w:tcBorders>
              <w:top w:val="nil"/>
              <w:left w:val="nil"/>
              <w:bottom w:val="single" w:sz="8" w:space="0" w:color="auto"/>
              <w:right w:val="single" w:sz="8" w:space="0" w:color="auto"/>
            </w:tcBorders>
          </w:tcPr>
          <w:p w14:paraId="1B44E734"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u w:val="single"/>
              </w:rPr>
              <w:t>Okvirni vložki:</w:t>
            </w:r>
            <w:r w:rsidRPr="00991B94">
              <w:rPr>
                <w:rFonts w:asciiTheme="minorHAnsi" w:hAnsiTheme="minorHAnsi"/>
                <w:color w:val="000000" w:themeColor="text1"/>
              </w:rPr>
              <w:t xml:space="preserve">  </w:t>
            </w:r>
          </w:p>
          <w:p w14:paraId="3D6682FE"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r w:rsidRPr="00991B94">
              <w:rPr>
                <w:rFonts w:asciiTheme="minorHAnsi" w:hAnsiTheme="minorHAnsi"/>
                <w:color w:val="000000" w:themeColor="text1"/>
              </w:rPr>
              <w:br/>
              <w:t xml:space="preserve"> </w:t>
            </w:r>
            <w:r w:rsidRPr="00991B94">
              <w:rPr>
                <w:rFonts w:asciiTheme="minorHAnsi" w:hAnsiTheme="minorHAnsi"/>
                <w:b/>
                <w:i/>
                <w:color w:val="000000" w:themeColor="text1"/>
              </w:rPr>
              <w:t>Vsi navedeni vložki so odvisni od razpoložljivosti proračuna Agencije.</w:t>
            </w:r>
            <w:r w:rsidRPr="00991B94">
              <w:rPr>
                <w:rFonts w:asciiTheme="minorHAnsi" w:hAnsiTheme="minorHAnsi"/>
                <w:color w:val="000000" w:themeColor="text1"/>
              </w:rPr>
              <w:t xml:space="preserve">  </w:t>
            </w:r>
          </w:p>
          <w:p w14:paraId="20BC2098"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p>
          <w:p w14:paraId="6C3B2448"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i/>
                <w:color w:val="000000" w:themeColor="text1"/>
              </w:rPr>
              <w:t>Človeški viri</w:t>
            </w:r>
            <w:r w:rsidRPr="00991B94">
              <w:rPr>
                <w:rFonts w:asciiTheme="minorHAnsi" w:hAnsiTheme="minorHAnsi"/>
                <w:color w:val="000000" w:themeColor="text1"/>
              </w:rPr>
              <w:t xml:space="preserve">     </w:t>
            </w:r>
          </w:p>
          <w:p w14:paraId="33EBDFC9"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lastRenderedPageBreak/>
              <w:t>Strokovnjaki za sprejem: do 2 osebi.</w:t>
            </w:r>
          </w:p>
          <w:p w14:paraId="7AF4DEC8"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Tolmači: do 2 osebi.</w:t>
            </w:r>
          </w:p>
          <w:p w14:paraId="1F13AAC6"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  </w:t>
            </w:r>
          </w:p>
          <w:p w14:paraId="508B3B2E"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i/>
                <w:color w:val="000000" w:themeColor="text1"/>
              </w:rPr>
              <w:t>Oprema, material in operativna podpora: </w:t>
            </w:r>
            <w:r w:rsidRPr="00991B94">
              <w:rPr>
                <w:rFonts w:asciiTheme="minorHAnsi" w:hAnsiTheme="minorHAnsi"/>
                <w:color w:val="000000" w:themeColor="text1"/>
              </w:rPr>
              <w:t xml:space="preserve">  </w:t>
            </w:r>
          </w:p>
          <w:p w14:paraId="086A37F8" w14:textId="77777777" w:rsidR="00C23E6B" w:rsidRPr="00991B94" w:rsidRDefault="00C23E6B" w:rsidP="00E63DBE">
            <w:pPr>
              <w:spacing w:after="0" w:line="240" w:lineRule="auto"/>
              <w:jc w:val="both"/>
              <w:rPr>
                <w:rFonts w:asciiTheme="minorHAnsi" w:hAnsiTheme="minorHAnsi" w:cstheme="minorHAnsi"/>
                <w:color w:val="000000" w:themeColor="text1"/>
              </w:rPr>
            </w:pPr>
            <w:r w:rsidRPr="00991B94">
              <w:rPr>
                <w:rFonts w:asciiTheme="minorHAnsi" w:hAnsiTheme="minorHAnsi"/>
                <w:color w:val="000000" w:themeColor="text1"/>
              </w:rPr>
              <w:t xml:space="preserve">Skladno s sporazumom med EUAA in slovenskimi organi ter glede na razpoložljivost proračuna za ta operativni načrt bi lahko materialna in operativna podpora Agencije med drugim vključevala zagotavljanje opreme, del, storitev, komunikacijskega/promocijskega gradiva, stroškov usposabljanj/srečanj/delavnic, stroškov infrastrukture, opreme IT, pisarniškega materiala in drugega, če je to potrebno za skupne dejavnosti EUAA in nacionalnih organov. </w:t>
            </w:r>
          </w:p>
          <w:p w14:paraId="6DF1D9EA" w14:textId="77777777" w:rsidR="00C23E6B" w:rsidRPr="00991B94" w:rsidRDefault="00C23E6B" w:rsidP="00BF0B0B">
            <w:pPr>
              <w:jc w:val="both"/>
              <w:rPr>
                <w:rFonts w:asciiTheme="minorHAnsi" w:eastAsia="Proxima Nova" w:hAnsiTheme="minorHAnsi" w:cstheme="minorHAnsi"/>
                <w:color w:val="000000" w:themeColor="text1"/>
              </w:rPr>
            </w:pPr>
          </w:p>
        </w:tc>
      </w:tr>
    </w:tbl>
    <w:p w14:paraId="7009A9BE" w14:textId="77777777" w:rsidR="009D78B6" w:rsidRPr="00991B94" w:rsidRDefault="009D78B6" w:rsidP="009D78B6">
      <w:pPr>
        <w:rPr>
          <w:rFonts w:asciiTheme="minorHAnsi" w:hAnsiTheme="minorHAnsi" w:cstheme="minorHAnsi"/>
          <w:color w:val="000000" w:themeColor="text1"/>
        </w:rPr>
      </w:pPr>
      <w:r w:rsidRPr="00991B94">
        <w:rPr>
          <w:color w:val="000000" w:themeColor="text1"/>
        </w:rPr>
        <w:lastRenderedPageBreak/>
        <w:br w:type="page"/>
      </w:r>
    </w:p>
    <w:p w14:paraId="0BFFCA61" w14:textId="77777777" w:rsidR="00C23E6B" w:rsidRPr="00991B94" w:rsidRDefault="00C23E6B" w:rsidP="008F0045">
      <w:pPr>
        <w:pStyle w:val="Naslov1"/>
        <w:keepLines w:val="0"/>
        <w:spacing w:before="120" w:after="60" w:line="240" w:lineRule="auto"/>
        <w:ind w:left="720" w:hanging="720"/>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lastRenderedPageBreak/>
        <w:t>PRILOGA II – Obrazec za prijavo incidenta</w:t>
      </w:r>
    </w:p>
    <w:p w14:paraId="6F03ACFC" w14:textId="77777777" w:rsidR="00C23E6B" w:rsidRPr="00991B94" w:rsidRDefault="00C23E6B" w:rsidP="008F0045">
      <w:pPr>
        <w:spacing w:after="0" w:line="240" w:lineRule="auto"/>
        <w:rPr>
          <w:rFonts w:ascii="Times New Roman" w:eastAsia="Times New Roman" w:hAnsi="Times New Roman"/>
          <w:color w:val="000000" w:themeColor="text1"/>
          <w:sz w:val="24"/>
          <w:szCs w:val="24"/>
        </w:rPr>
      </w:pPr>
    </w:p>
    <w:p w14:paraId="7B103B83" w14:textId="77777777" w:rsidR="00C23E6B" w:rsidRPr="00991B94" w:rsidRDefault="00C23E6B" w:rsidP="008F0045">
      <w:pPr>
        <w:pStyle w:val="Naslov1"/>
        <w:keepLines w:val="0"/>
        <w:spacing w:before="120" w:after="60" w:line="240" w:lineRule="auto"/>
        <w:ind w:left="720"/>
        <w:jc w:val="center"/>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[ZAUPNO] Poročilo o incidentu</w:t>
      </w:r>
    </w:p>
    <w:p w14:paraId="38C811D8" w14:textId="77777777" w:rsidR="00C23E6B" w:rsidRPr="00991B94" w:rsidRDefault="00C23E6B" w:rsidP="008F0045">
      <w:pPr>
        <w:pStyle w:val="Naslov3"/>
        <w:keepLines/>
        <w:spacing w:before="40" w:after="240"/>
        <w:rPr>
          <w:rFonts w:asciiTheme="minorHAnsi" w:eastAsiaTheme="majorEastAsia" w:hAnsiTheme="minorHAnsi" w:cstheme="minorHAnsi"/>
          <w:b w:val="0"/>
          <w:bCs w:val="0"/>
          <w:color w:val="000000" w:themeColor="text1"/>
          <w:sz w:val="22"/>
          <w:szCs w:val="22"/>
        </w:rPr>
      </w:pPr>
    </w:p>
    <w:tbl>
      <w:tblPr>
        <w:tblStyle w:val="Tabelamrea"/>
        <w:tblW w:w="0" w:type="auto"/>
        <w:tblLook w:val="04A0" w:firstRow="1" w:lastRow="0" w:firstColumn="1" w:lastColumn="0" w:noHBand="0" w:noVBand="1"/>
      </w:tblPr>
      <w:tblGrid>
        <w:gridCol w:w="3449"/>
        <w:gridCol w:w="5039"/>
      </w:tblGrid>
      <w:tr w:rsidR="00787CBE" w:rsidRPr="00991B94" w14:paraId="36F7F44C" w14:textId="77777777" w:rsidTr="00BF0B0B">
        <w:tc>
          <w:tcPr>
            <w:tcW w:w="3596" w:type="dxa"/>
            <w:shd w:val="clear" w:color="auto" w:fill="9CC2E5" w:themeFill="accent1" w:themeFillTint="99"/>
          </w:tcPr>
          <w:p w14:paraId="6E614BAE"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r w:rsidRPr="00991B94">
              <w:rPr>
                <w:rFonts w:asciiTheme="minorHAnsi" w:eastAsia="Times New Roman" w:hAnsiTheme="minorHAnsi"/>
                <w:b/>
                <w:color w:val="000000" w:themeColor="text1"/>
                <w:sz w:val="22"/>
                <w:szCs w:val="24"/>
                <w:lang w:val="sl-SI"/>
              </w:rPr>
              <w:t>Kraj:</w:t>
            </w:r>
          </w:p>
        </w:tc>
        <w:tc>
          <w:tcPr>
            <w:tcW w:w="5420" w:type="dxa"/>
          </w:tcPr>
          <w:p w14:paraId="25A1459A"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p>
        </w:tc>
      </w:tr>
      <w:tr w:rsidR="00787CBE" w:rsidRPr="00991B94" w14:paraId="46016123" w14:textId="77777777" w:rsidTr="00BF0B0B">
        <w:tc>
          <w:tcPr>
            <w:tcW w:w="3596" w:type="dxa"/>
            <w:shd w:val="clear" w:color="auto" w:fill="9CC2E5" w:themeFill="accent1" w:themeFillTint="99"/>
          </w:tcPr>
          <w:p w14:paraId="6163C8CC"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r w:rsidRPr="00991B94">
              <w:rPr>
                <w:rFonts w:asciiTheme="minorHAnsi" w:eastAsia="Times New Roman" w:hAnsiTheme="minorHAnsi"/>
                <w:b/>
                <w:color w:val="000000" w:themeColor="text1"/>
                <w:sz w:val="22"/>
                <w:szCs w:val="24"/>
                <w:lang w:val="sl-SI"/>
              </w:rPr>
              <w:t>Datum:</w:t>
            </w:r>
          </w:p>
        </w:tc>
        <w:tc>
          <w:tcPr>
            <w:tcW w:w="5420" w:type="dxa"/>
          </w:tcPr>
          <w:p w14:paraId="4C1B14FF"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p>
        </w:tc>
      </w:tr>
      <w:tr w:rsidR="00787CBE" w:rsidRPr="00991B94" w14:paraId="44222440" w14:textId="77777777" w:rsidTr="00BF0B0B">
        <w:tc>
          <w:tcPr>
            <w:tcW w:w="3596" w:type="dxa"/>
            <w:shd w:val="clear" w:color="auto" w:fill="9CC2E5" w:themeFill="accent1" w:themeFillTint="99"/>
          </w:tcPr>
          <w:p w14:paraId="3DF86823" w14:textId="15DB30CA" w:rsidR="00C23E6B" w:rsidRPr="00991B94" w:rsidRDefault="000B60DA" w:rsidP="008F0045">
            <w:pPr>
              <w:spacing w:after="0" w:line="240" w:lineRule="auto"/>
              <w:rPr>
                <w:rFonts w:asciiTheme="minorHAnsi" w:eastAsia="Times New Roman" w:hAnsiTheme="minorHAnsi"/>
                <w:b/>
                <w:color w:val="000000" w:themeColor="text1"/>
                <w:sz w:val="22"/>
                <w:szCs w:val="24"/>
                <w:lang w:val="sl-SI"/>
              </w:rPr>
            </w:pPr>
            <w:r w:rsidRPr="00991B94">
              <w:rPr>
                <w:rFonts w:asciiTheme="minorHAnsi" w:eastAsia="Times New Roman" w:hAnsiTheme="minorHAnsi"/>
                <w:b/>
                <w:color w:val="000000" w:themeColor="text1"/>
                <w:sz w:val="22"/>
                <w:szCs w:val="24"/>
                <w:lang w:val="sl-SI"/>
              </w:rPr>
              <w:t xml:space="preserve">Ime </w:t>
            </w:r>
            <w:r w:rsidR="00C23E6B" w:rsidRPr="00991B94">
              <w:rPr>
                <w:rFonts w:asciiTheme="minorHAnsi" w:eastAsia="Times New Roman" w:hAnsiTheme="minorHAnsi"/>
                <w:b/>
                <w:color w:val="000000" w:themeColor="text1"/>
                <w:sz w:val="22"/>
                <w:szCs w:val="24"/>
                <w:lang w:val="sl-SI"/>
              </w:rPr>
              <w:t>osebja EUAA:</w:t>
            </w:r>
          </w:p>
        </w:tc>
        <w:tc>
          <w:tcPr>
            <w:tcW w:w="5420" w:type="dxa"/>
          </w:tcPr>
          <w:p w14:paraId="7DBFDA2E"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p>
        </w:tc>
      </w:tr>
      <w:tr w:rsidR="00787CBE" w:rsidRPr="00991B94" w14:paraId="60F2AC27" w14:textId="77777777" w:rsidTr="00BF0B0B">
        <w:tc>
          <w:tcPr>
            <w:tcW w:w="3596" w:type="dxa"/>
            <w:shd w:val="clear" w:color="auto" w:fill="9CC2E5" w:themeFill="accent1" w:themeFillTint="99"/>
          </w:tcPr>
          <w:p w14:paraId="6CD589BB"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r w:rsidRPr="00991B94">
              <w:rPr>
                <w:rFonts w:asciiTheme="minorHAnsi" w:eastAsia="Times New Roman" w:hAnsiTheme="minorHAnsi"/>
                <w:b/>
                <w:color w:val="000000" w:themeColor="text1"/>
                <w:sz w:val="22"/>
                <w:szCs w:val="24"/>
                <w:lang w:val="sl-SI"/>
              </w:rPr>
              <w:t>Ime odgovornega pooblaščenega predstavnika nacionalnega organa:</w:t>
            </w:r>
          </w:p>
        </w:tc>
        <w:tc>
          <w:tcPr>
            <w:tcW w:w="5420" w:type="dxa"/>
          </w:tcPr>
          <w:p w14:paraId="5711CD02" w14:textId="77777777" w:rsidR="00C23E6B" w:rsidRPr="00991B94" w:rsidRDefault="00C23E6B" w:rsidP="008F0045">
            <w:pPr>
              <w:spacing w:after="0" w:line="240" w:lineRule="auto"/>
              <w:rPr>
                <w:rFonts w:asciiTheme="minorHAnsi" w:eastAsia="Times New Roman" w:hAnsiTheme="minorHAnsi"/>
                <w:b/>
                <w:color w:val="000000" w:themeColor="text1"/>
                <w:sz w:val="22"/>
                <w:szCs w:val="24"/>
                <w:lang w:val="sl-SI"/>
              </w:rPr>
            </w:pPr>
          </w:p>
        </w:tc>
      </w:tr>
    </w:tbl>
    <w:p w14:paraId="58C3399F" w14:textId="77777777" w:rsidR="00C23E6B" w:rsidRPr="00991B94" w:rsidRDefault="00C23E6B" w:rsidP="008F0045">
      <w:pPr>
        <w:spacing w:after="0" w:line="240" w:lineRule="auto"/>
        <w:rPr>
          <w:rFonts w:asciiTheme="minorHAnsi" w:eastAsia="Times New Roman" w:hAnsiTheme="minorHAnsi"/>
          <w:b/>
          <w:color w:val="000000" w:themeColor="text1"/>
          <w:szCs w:val="24"/>
        </w:rPr>
      </w:pPr>
    </w:p>
    <w:p w14:paraId="5486605A" w14:textId="77777777" w:rsidR="00C23E6B" w:rsidRPr="00991B94" w:rsidRDefault="00C23E6B" w:rsidP="008F0045">
      <w:pPr>
        <w:spacing w:after="0" w:line="240"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Datum incidenta:</w:t>
      </w:r>
    </w:p>
    <w:p w14:paraId="422B437F" w14:textId="77777777" w:rsidR="00C23E6B" w:rsidRPr="00991B94" w:rsidRDefault="00C23E6B" w:rsidP="008F0045">
      <w:pPr>
        <w:spacing w:after="0" w:line="240" w:lineRule="auto"/>
        <w:rPr>
          <w:rFonts w:asciiTheme="minorHAnsi" w:eastAsia="Times New Roman" w:hAnsiTheme="minorHAnsi"/>
          <w:color w:val="000000" w:themeColor="text1"/>
          <w:szCs w:val="24"/>
        </w:rPr>
      </w:pPr>
    </w:p>
    <w:p w14:paraId="10C94112" w14:textId="77777777" w:rsidR="00C23E6B" w:rsidRPr="00991B94" w:rsidRDefault="00C23E6B" w:rsidP="008F0045">
      <w:pPr>
        <w:spacing w:after="0" w:line="240" w:lineRule="auto"/>
        <w:rPr>
          <w:rFonts w:asciiTheme="minorHAnsi" w:eastAsia="Times New Roman" w:hAnsiTheme="minorHAnsi"/>
          <w:color w:val="000000" w:themeColor="text1"/>
          <w:szCs w:val="24"/>
        </w:rPr>
      </w:pPr>
      <w:r w:rsidRPr="00991B94">
        <w:rPr>
          <w:rFonts w:asciiTheme="minorHAnsi" w:eastAsia="Times New Roman" w:hAnsiTheme="minorHAnsi"/>
          <w:color w:val="000000" w:themeColor="text1"/>
          <w:szCs w:val="24"/>
        </w:rPr>
        <w:t xml:space="preserve">Informacije o incidentu: </w:t>
      </w:r>
    </w:p>
    <w:p w14:paraId="13D21287" w14:textId="77777777" w:rsidR="00C23E6B" w:rsidRPr="00991B94" w:rsidRDefault="00C23E6B" w:rsidP="00C23E6B">
      <w:pPr>
        <w:rPr>
          <w:rFonts w:asciiTheme="minorHAnsi" w:hAnsiTheme="minorHAnsi" w:cstheme="minorHAnsi"/>
          <w:color w:val="000000" w:themeColor="text1"/>
        </w:rPr>
      </w:pPr>
      <w:r w:rsidRPr="00991B94">
        <w:rPr>
          <w:color w:val="000000" w:themeColor="text1"/>
        </w:rPr>
        <w:br w:type="page"/>
      </w:r>
    </w:p>
    <w:p w14:paraId="7D1D875A" w14:textId="77777777" w:rsidR="00C23E6B" w:rsidRPr="00991B94" w:rsidRDefault="00C23E6B" w:rsidP="009D78B6">
      <w:pPr>
        <w:pStyle w:val="Naslov1"/>
        <w:keepLines w:val="0"/>
        <w:spacing w:before="120" w:after="60" w:line="240" w:lineRule="auto"/>
        <w:ind w:left="720" w:hanging="720"/>
        <w:rPr>
          <w:rFonts w:asciiTheme="minorHAnsi" w:eastAsia="Times New Roman" w:hAnsiTheme="minorHAnsi" w:cs="Times New Roman"/>
          <w:b/>
          <w:bCs/>
          <w:color w:val="000000" w:themeColor="text1"/>
          <w:sz w:val="24"/>
          <w:szCs w:val="24"/>
        </w:rPr>
      </w:pPr>
      <w:r w:rsidRPr="00991B94">
        <w:rPr>
          <w:rFonts w:asciiTheme="minorHAnsi" w:eastAsia="Times New Roman" w:hAnsiTheme="minorHAnsi" w:cs="Times New Roman"/>
          <w:b/>
          <w:bCs/>
          <w:color w:val="000000" w:themeColor="text1"/>
          <w:sz w:val="24"/>
          <w:szCs w:val="24"/>
        </w:rPr>
        <w:lastRenderedPageBreak/>
        <w:t>PRILOGA III – Obrazec za prijavo varnostnega incidenta</w:t>
      </w:r>
    </w:p>
    <w:p w14:paraId="70DE7E61" w14:textId="77777777" w:rsidR="00C23E6B" w:rsidRPr="00991B94" w:rsidRDefault="00C23E6B" w:rsidP="009D78B6">
      <w:pPr>
        <w:spacing w:after="0" w:line="240" w:lineRule="auto"/>
        <w:rPr>
          <w:rFonts w:ascii="Times New Roman" w:eastAsia="Times New Roman" w:hAnsi="Times New Roman"/>
          <w:color w:val="000000" w:themeColor="text1"/>
          <w:sz w:val="24"/>
          <w:szCs w:val="24"/>
        </w:rPr>
      </w:pPr>
    </w:p>
    <w:p w14:paraId="22A344A7" w14:textId="77777777" w:rsidR="00C23E6B" w:rsidRPr="00991B94" w:rsidRDefault="00C23E6B" w:rsidP="009D78B6">
      <w:pPr>
        <w:pStyle w:val="Naslov1"/>
        <w:keepLines w:val="0"/>
        <w:spacing w:before="120" w:after="60" w:line="240" w:lineRule="auto"/>
        <w:ind w:left="720"/>
        <w:jc w:val="center"/>
        <w:rPr>
          <w:rFonts w:asciiTheme="minorHAnsi" w:eastAsia="Times New Roman" w:hAnsiTheme="minorHAnsi" w:cs="Times New Roman"/>
          <w:b/>
          <w:bCs/>
          <w:color w:val="000000" w:themeColor="text1"/>
          <w:sz w:val="22"/>
          <w:szCs w:val="24"/>
        </w:rPr>
      </w:pPr>
      <w:r w:rsidRPr="00991B94">
        <w:rPr>
          <w:rFonts w:asciiTheme="minorHAnsi" w:eastAsia="Times New Roman" w:hAnsiTheme="minorHAnsi" w:cs="Times New Roman"/>
          <w:b/>
          <w:bCs/>
          <w:color w:val="000000" w:themeColor="text1"/>
          <w:sz w:val="22"/>
          <w:szCs w:val="24"/>
        </w:rPr>
        <w:t>Poročilo o varnostnem incidentu</w:t>
      </w:r>
    </w:p>
    <w:p w14:paraId="6C8D866B" w14:textId="77777777" w:rsidR="00C23E6B" w:rsidRPr="00991B94" w:rsidRDefault="00C23E6B" w:rsidP="009D78B6">
      <w:pPr>
        <w:spacing w:after="0" w:line="240" w:lineRule="auto"/>
        <w:rPr>
          <w:rFonts w:asciiTheme="minorHAnsi" w:eastAsia="Times New Roman" w:hAnsiTheme="minorHAnsi" w:cstheme="minorHAnsi"/>
          <w:color w:val="000000" w:themeColor="text1"/>
          <w:sz w:val="18"/>
          <w:szCs w:val="24"/>
        </w:rPr>
      </w:pPr>
    </w:p>
    <w:p w14:paraId="0C6AA937" w14:textId="77777777" w:rsidR="00C23E6B" w:rsidRPr="00991B94" w:rsidRDefault="00C23E6B" w:rsidP="009D78B6">
      <w:pPr>
        <w:spacing w:after="0" w:line="240" w:lineRule="auto"/>
        <w:rPr>
          <w:rFonts w:asciiTheme="minorHAnsi" w:eastAsia="Times New Roman" w:hAnsiTheme="minorHAnsi" w:cstheme="minorHAnsi"/>
          <w:color w:val="000000" w:themeColor="text1"/>
          <w:sz w:val="18"/>
          <w:szCs w:val="24"/>
        </w:rPr>
      </w:pPr>
    </w:p>
    <w:tbl>
      <w:tblPr>
        <w:tblStyle w:val="Tabelamrea"/>
        <w:tblW w:w="0" w:type="auto"/>
        <w:tblLook w:val="04A0" w:firstRow="1" w:lastRow="0" w:firstColumn="1" w:lastColumn="0" w:noHBand="0" w:noVBand="1"/>
      </w:tblPr>
      <w:tblGrid>
        <w:gridCol w:w="3449"/>
        <w:gridCol w:w="5039"/>
      </w:tblGrid>
      <w:tr w:rsidR="00787CBE" w:rsidRPr="00991B94" w14:paraId="36598564" w14:textId="77777777" w:rsidTr="00BF0B0B">
        <w:tc>
          <w:tcPr>
            <w:tcW w:w="3596" w:type="dxa"/>
            <w:shd w:val="clear" w:color="auto" w:fill="9CC2E5" w:themeFill="accent1" w:themeFillTint="99"/>
          </w:tcPr>
          <w:p w14:paraId="72EA5DA6"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r w:rsidRPr="00991B94">
              <w:rPr>
                <w:rFonts w:asciiTheme="minorHAnsi" w:hAnsiTheme="minorHAnsi"/>
                <w:b/>
                <w:color w:val="000000" w:themeColor="text1"/>
                <w:sz w:val="22"/>
                <w:lang w:val="sl-SI"/>
              </w:rPr>
              <w:t>Kraj:</w:t>
            </w:r>
          </w:p>
        </w:tc>
        <w:tc>
          <w:tcPr>
            <w:tcW w:w="5420" w:type="dxa"/>
          </w:tcPr>
          <w:p w14:paraId="24178BC3"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p>
        </w:tc>
      </w:tr>
      <w:tr w:rsidR="00787CBE" w:rsidRPr="00991B94" w14:paraId="7D43A2BE" w14:textId="77777777" w:rsidTr="00BF0B0B">
        <w:tc>
          <w:tcPr>
            <w:tcW w:w="3596" w:type="dxa"/>
            <w:shd w:val="clear" w:color="auto" w:fill="9CC2E5" w:themeFill="accent1" w:themeFillTint="99"/>
          </w:tcPr>
          <w:p w14:paraId="235F2718"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r w:rsidRPr="00991B94">
              <w:rPr>
                <w:rFonts w:asciiTheme="minorHAnsi" w:hAnsiTheme="minorHAnsi"/>
                <w:b/>
                <w:color w:val="000000" w:themeColor="text1"/>
                <w:sz w:val="22"/>
                <w:lang w:val="sl-SI"/>
              </w:rPr>
              <w:t>Datum:</w:t>
            </w:r>
          </w:p>
        </w:tc>
        <w:tc>
          <w:tcPr>
            <w:tcW w:w="5420" w:type="dxa"/>
          </w:tcPr>
          <w:p w14:paraId="146B8E6D"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p>
        </w:tc>
      </w:tr>
      <w:tr w:rsidR="00787CBE" w:rsidRPr="00991B94" w14:paraId="3F0D68C7" w14:textId="77777777" w:rsidTr="00BF0B0B">
        <w:tc>
          <w:tcPr>
            <w:tcW w:w="3596" w:type="dxa"/>
            <w:shd w:val="clear" w:color="auto" w:fill="9CC2E5" w:themeFill="accent1" w:themeFillTint="99"/>
          </w:tcPr>
          <w:p w14:paraId="26C7473D" w14:textId="145176F9" w:rsidR="00C23E6B" w:rsidRPr="00991B94" w:rsidRDefault="00D103C1" w:rsidP="009D78B6">
            <w:pPr>
              <w:spacing w:after="0" w:line="240" w:lineRule="auto"/>
              <w:rPr>
                <w:rFonts w:asciiTheme="minorHAnsi" w:hAnsiTheme="minorHAnsi" w:cstheme="minorHAnsi"/>
                <w:b/>
                <w:color w:val="000000" w:themeColor="text1"/>
                <w:sz w:val="22"/>
                <w:szCs w:val="22"/>
                <w:lang w:val="sl-SI"/>
              </w:rPr>
            </w:pPr>
            <w:r w:rsidRPr="00991B94">
              <w:rPr>
                <w:rFonts w:asciiTheme="minorHAnsi" w:hAnsiTheme="minorHAnsi"/>
                <w:b/>
                <w:color w:val="000000" w:themeColor="text1"/>
                <w:sz w:val="22"/>
                <w:lang w:val="sl-SI"/>
              </w:rPr>
              <w:t xml:space="preserve">Ime </w:t>
            </w:r>
            <w:r w:rsidR="00C23E6B" w:rsidRPr="00991B94">
              <w:rPr>
                <w:rFonts w:asciiTheme="minorHAnsi" w:hAnsiTheme="minorHAnsi"/>
                <w:b/>
                <w:color w:val="000000" w:themeColor="text1"/>
                <w:sz w:val="22"/>
                <w:lang w:val="sl-SI"/>
              </w:rPr>
              <w:t>osebja EUAA:</w:t>
            </w:r>
          </w:p>
        </w:tc>
        <w:tc>
          <w:tcPr>
            <w:tcW w:w="5420" w:type="dxa"/>
          </w:tcPr>
          <w:p w14:paraId="4604BE82"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p>
        </w:tc>
      </w:tr>
      <w:tr w:rsidR="00787CBE" w:rsidRPr="00991B94" w14:paraId="3725A00A" w14:textId="77777777" w:rsidTr="00BF0B0B">
        <w:tc>
          <w:tcPr>
            <w:tcW w:w="3596" w:type="dxa"/>
            <w:shd w:val="clear" w:color="auto" w:fill="9CC2E5" w:themeFill="accent1" w:themeFillTint="99"/>
          </w:tcPr>
          <w:p w14:paraId="0079752F"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r w:rsidRPr="00991B94">
              <w:rPr>
                <w:rFonts w:asciiTheme="minorHAnsi" w:hAnsiTheme="minorHAnsi"/>
                <w:b/>
                <w:color w:val="000000" w:themeColor="text1"/>
                <w:sz w:val="22"/>
                <w:lang w:val="sl-SI"/>
              </w:rPr>
              <w:t>Ime odgovornega pooblaščenega predstavnika nacionalnega organa:</w:t>
            </w:r>
          </w:p>
        </w:tc>
        <w:tc>
          <w:tcPr>
            <w:tcW w:w="5420" w:type="dxa"/>
          </w:tcPr>
          <w:p w14:paraId="4E914C36" w14:textId="77777777" w:rsidR="00C23E6B" w:rsidRPr="00991B94" w:rsidRDefault="00C23E6B" w:rsidP="009D78B6">
            <w:pPr>
              <w:spacing w:after="0" w:line="240" w:lineRule="auto"/>
              <w:rPr>
                <w:rFonts w:asciiTheme="minorHAnsi" w:hAnsiTheme="minorHAnsi" w:cstheme="minorHAnsi"/>
                <w:b/>
                <w:color w:val="000000" w:themeColor="text1"/>
                <w:sz w:val="22"/>
                <w:szCs w:val="22"/>
                <w:lang w:val="sl-SI"/>
              </w:rPr>
            </w:pPr>
          </w:p>
        </w:tc>
      </w:tr>
    </w:tbl>
    <w:p w14:paraId="39797E91" w14:textId="77777777" w:rsidR="00C23E6B" w:rsidRPr="00991B94" w:rsidRDefault="00C23E6B" w:rsidP="009D78B6">
      <w:pPr>
        <w:spacing w:after="0" w:line="240" w:lineRule="auto"/>
        <w:rPr>
          <w:rFonts w:asciiTheme="minorHAnsi" w:hAnsiTheme="minorHAnsi" w:cstheme="minorHAnsi"/>
          <w:color w:val="000000" w:themeColor="text1"/>
          <w:sz w:val="18"/>
        </w:rPr>
      </w:pPr>
    </w:p>
    <w:p w14:paraId="04F95FD7" w14:textId="77777777" w:rsidR="00C23E6B" w:rsidRPr="00991B94" w:rsidRDefault="00C23E6B" w:rsidP="009D78B6">
      <w:pPr>
        <w:spacing w:after="0" w:line="240" w:lineRule="auto"/>
        <w:rPr>
          <w:rFonts w:asciiTheme="minorHAnsi" w:hAnsiTheme="minorHAnsi" w:cstheme="minorHAnsi"/>
          <w:b/>
          <w:color w:val="000000" w:themeColor="text1"/>
          <w:sz w:val="18"/>
        </w:rPr>
      </w:pPr>
    </w:p>
    <w:p w14:paraId="6DDE6271" w14:textId="7349BA3D"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Čas incidenta:</w:t>
      </w:r>
    </w:p>
    <w:p w14:paraId="077370C1"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72B95E92"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4C6E0BA9" w14:textId="1D58C9E4"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Datum in čas poročila:</w:t>
      </w:r>
    </w:p>
    <w:p w14:paraId="34C23FB7"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1B1329D9"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49391F8E"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Vrsta incidenta:</w:t>
      </w:r>
    </w:p>
    <w:p w14:paraId="2F7C6D7E"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53814B9F"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223EEC3A"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Vpletene osebe:</w:t>
      </w:r>
    </w:p>
    <w:p w14:paraId="62F94243"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0F6FF256"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54B09998"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Opis incidenta:</w:t>
      </w:r>
    </w:p>
    <w:p w14:paraId="16013995"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480AC90B"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60CF8283"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Posledice:</w:t>
      </w:r>
    </w:p>
    <w:p w14:paraId="13CEBB6D"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7CF90449"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78264D7E"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Izvedeni ukrepi:</w:t>
      </w:r>
    </w:p>
    <w:p w14:paraId="7077C70B"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3E1BDCF8"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4DF8E631"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Priloge:</w:t>
      </w:r>
    </w:p>
    <w:p w14:paraId="60A3C64F" w14:textId="77777777" w:rsidR="00C23E6B" w:rsidRPr="00991B94" w:rsidRDefault="00C23E6B" w:rsidP="009D78B6">
      <w:pPr>
        <w:pStyle w:val="Odstavekseznama"/>
        <w:spacing w:after="0" w:line="240" w:lineRule="auto"/>
        <w:ind w:left="360"/>
        <w:contextualSpacing w:val="0"/>
        <w:rPr>
          <w:rFonts w:asciiTheme="minorHAnsi" w:hAnsiTheme="minorHAnsi" w:cstheme="minorHAnsi"/>
          <w:b/>
          <w:color w:val="000000" w:themeColor="text1"/>
        </w:rPr>
      </w:pPr>
    </w:p>
    <w:p w14:paraId="05FB9CBE" w14:textId="77777777" w:rsidR="00C23E6B" w:rsidRPr="00991B94" w:rsidRDefault="00C23E6B" w:rsidP="009D78B6">
      <w:pPr>
        <w:pStyle w:val="Odstavekseznama"/>
        <w:spacing w:after="0" w:line="240" w:lineRule="auto"/>
        <w:contextualSpacing w:val="0"/>
        <w:rPr>
          <w:rFonts w:asciiTheme="minorHAnsi" w:hAnsiTheme="minorHAnsi" w:cstheme="minorHAnsi"/>
          <w:b/>
          <w:color w:val="000000" w:themeColor="text1"/>
        </w:rPr>
      </w:pPr>
    </w:p>
    <w:p w14:paraId="20B8E8E9" w14:textId="77777777" w:rsidR="00C23E6B" w:rsidRPr="00991B94" w:rsidRDefault="00C23E6B" w:rsidP="009D78B6">
      <w:pPr>
        <w:pStyle w:val="Odstavekseznama"/>
        <w:numPr>
          <w:ilvl w:val="0"/>
          <w:numId w:val="29"/>
        </w:numPr>
        <w:spacing w:after="0" w:line="240" w:lineRule="auto"/>
        <w:contextualSpacing w:val="0"/>
        <w:rPr>
          <w:rFonts w:asciiTheme="minorHAnsi" w:hAnsiTheme="minorHAnsi" w:cstheme="minorHAnsi"/>
          <w:b/>
          <w:color w:val="000000" w:themeColor="text1"/>
        </w:rPr>
      </w:pPr>
      <w:r w:rsidRPr="00991B94">
        <w:rPr>
          <w:rFonts w:asciiTheme="minorHAnsi" w:hAnsiTheme="minorHAnsi"/>
          <w:b/>
          <w:color w:val="000000" w:themeColor="text1"/>
        </w:rPr>
        <w:t>Prejemniki poročila o varnostnem incidentu:</w:t>
      </w:r>
    </w:p>
    <w:p w14:paraId="70CBFBD9" w14:textId="77777777" w:rsidR="00C23E6B" w:rsidRPr="00991B94" w:rsidRDefault="00C23E6B" w:rsidP="009D78B6">
      <w:pPr>
        <w:spacing w:after="0" w:line="240" w:lineRule="auto"/>
        <w:rPr>
          <w:rFonts w:asciiTheme="minorHAnsi" w:hAnsiTheme="minorHAnsi" w:cstheme="minorHAnsi"/>
          <w:color w:val="000000" w:themeColor="text1"/>
        </w:rPr>
      </w:pPr>
    </w:p>
    <w:p w14:paraId="5C899F6D" w14:textId="77777777" w:rsidR="00C23E6B" w:rsidRPr="00991B94" w:rsidRDefault="00C23E6B" w:rsidP="009D78B6">
      <w:pPr>
        <w:spacing w:after="0" w:line="240" w:lineRule="auto"/>
        <w:rPr>
          <w:color w:val="000000" w:themeColor="text1"/>
        </w:rPr>
      </w:pPr>
    </w:p>
    <w:p w14:paraId="7CB3FBA0" w14:textId="77777777" w:rsidR="00F3772F" w:rsidRPr="00787CBE" w:rsidRDefault="00F3772F" w:rsidP="009D78B6">
      <w:pPr>
        <w:spacing w:after="0" w:line="240" w:lineRule="auto"/>
        <w:rPr>
          <w:rFonts w:ascii="Arial" w:hAnsi="Arial" w:cs="Arial"/>
          <w:color w:val="FF0000"/>
          <w:sz w:val="20"/>
          <w:szCs w:val="20"/>
        </w:rPr>
      </w:pPr>
    </w:p>
    <w:sectPr w:rsidR="00F3772F" w:rsidRPr="00787CBE" w:rsidSect="00AD6B51">
      <w:headerReference w:type="default" r:id="rId16"/>
      <w:footerReference w:type="default" r:id="rId17"/>
      <w:pgSz w:w="11900" w:h="16840" w:code="9"/>
      <w:pgMar w:top="1701" w:right="1701" w:bottom="1134" w:left="1701" w:header="1531" w:footer="794"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1682" w16cex:dateUtc="2022-11-22T08:36:00Z"/>
  <w16cex:commentExtensible w16cex:durableId="272713B6" w16cex:dateUtc="2022-11-2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660CA" w16cid:durableId="27271682"/>
  <w16cid:commentId w16cid:paraId="132E729F" w16cid:durableId="27271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F8A93" w14:textId="77777777" w:rsidR="00C239C1" w:rsidRDefault="00C239C1">
      <w:pPr>
        <w:spacing w:after="0" w:line="240" w:lineRule="auto"/>
      </w:pPr>
      <w:r>
        <w:separator/>
      </w:r>
    </w:p>
  </w:endnote>
  <w:endnote w:type="continuationSeparator" w:id="0">
    <w:p w14:paraId="5FF0703C" w14:textId="77777777" w:rsidR="00C239C1" w:rsidRDefault="00C2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ot;Proxima Nova&quo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Times New Roman"/>
    <w:charset w:val="00"/>
    <w:family w:val="auto"/>
    <w:pitch w:val="default"/>
  </w:font>
  <w:font w:name="Proxima Nova">
    <w:altName w:val="Tahoma"/>
    <w:charset w:val="A1"/>
    <w:family w:val="auto"/>
    <w:pitch w:val="variable"/>
    <w:sig w:usb0="A00002EF" w:usb1="5000E0FB" w:usb2="00000000" w:usb3="00000000" w:csb0="0000019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C1AB" w14:textId="34FF63E2" w:rsidR="000F0DDB" w:rsidRDefault="000F0DDB">
    <w:pPr>
      <w:pStyle w:val="Noga"/>
      <w:jc w:val="right"/>
    </w:pPr>
    <w:r>
      <w:fldChar w:fldCharType="begin"/>
    </w:r>
    <w:r>
      <w:instrText>PAGE   \* MERGEFORMAT</w:instrText>
    </w:r>
    <w:r>
      <w:fldChar w:fldCharType="separate"/>
    </w:r>
    <w:r w:rsidR="003C058A">
      <w:rPr>
        <w:noProof/>
      </w:rPr>
      <w:t>22</w:t>
    </w:r>
    <w:r>
      <w:fldChar w:fldCharType="end"/>
    </w:r>
  </w:p>
  <w:p w14:paraId="7ED6B5AD" w14:textId="77777777" w:rsidR="000F0DDB" w:rsidRDefault="000F0DDB" w:rsidP="00AD6B5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A87D" w14:textId="77777777" w:rsidR="00C239C1" w:rsidRDefault="00C239C1">
      <w:pPr>
        <w:spacing w:after="0" w:line="240" w:lineRule="auto"/>
      </w:pPr>
      <w:r>
        <w:separator/>
      </w:r>
    </w:p>
  </w:footnote>
  <w:footnote w:type="continuationSeparator" w:id="0">
    <w:p w14:paraId="485ED39B" w14:textId="77777777" w:rsidR="00C239C1" w:rsidRDefault="00C239C1">
      <w:pPr>
        <w:spacing w:after="0" w:line="240" w:lineRule="auto"/>
      </w:pPr>
      <w:r>
        <w:continuationSeparator/>
      </w:r>
    </w:p>
  </w:footnote>
  <w:footnote w:id="1">
    <w:p w14:paraId="2FA663BD" w14:textId="77777777" w:rsidR="000F0DDB" w:rsidRPr="00317F6B" w:rsidRDefault="000F0DDB" w:rsidP="00BF0B0B">
      <w:pPr>
        <w:pStyle w:val="Sprotnaopomba-besedilo"/>
        <w:rPr>
          <w:lang w:val="en-GB"/>
        </w:rPr>
      </w:pPr>
      <w:r>
        <w:rPr>
          <w:rStyle w:val="Sprotnaopomba-sklic"/>
        </w:rPr>
        <w:footnoteRef/>
      </w:r>
      <w:r>
        <w:t xml:space="preserve"> </w:t>
      </w:r>
      <w:r w:rsidRPr="00317F6B">
        <w:rPr>
          <w:rFonts w:asciiTheme="minorHAnsi" w:hAnsiTheme="minorHAnsi" w:cstheme="minorHAnsi"/>
          <w:sz w:val="18"/>
          <w:szCs w:val="18"/>
        </w:rPr>
        <w:t>Regulation (EU) No</w:t>
      </w:r>
      <w:r>
        <w:rPr>
          <w:rFonts w:asciiTheme="minorHAnsi" w:hAnsiTheme="minorHAnsi" w:cstheme="minorHAnsi"/>
          <w:sz w:val="18"/>
          <w:szCs w:val="18"/>
        </w:rPr>
        <w:t xml:space="preserve"> 439/2010</w:t>
      </w:r>
      <w:r w:rsidRPr="00317F6B">
        <w:t xml:space="preserve"> </w:t>
      </w:r>
      <w:r w:rsidRPr="00317F6B">
        <w:rPr>
          <w:rFonts w:asciiTheme="minorHAnsi" w:hAnsiTheme="minorHAnsi" w:cstheme="minorHAnsi"/>
          <w:sz w:val="18"/>
          <w:szCs w:val="18"/>
        </w:rPr>
        <w:t>of the European Parliament and of the Council of</w:t>
      </w:r>
      <w:r>
        <w:rPr>
          <w:rFonts w:asciiTheme="minorHAnsi" w:hAnsiTheme="minorHAnsi" w:cstheme="minorHAnsi"/>
          <w:sz w:val="18"/>
          <w:szCs w:val="18"/>
        </w:rPr>
        <w:t xml:space="preserve"> 19 May 2010 establishing a European Asylum Support Office.</w:t>
      </w:r>
    </w:p>
  </w:footnote>
  <w:footnote w:id="2">
    <w:p w14:paraId="1D4D1723" w14:textId="77777777" w:rsidR="000F0DDB" w:rsidRPr="00094B81" w:rsidDel="00167BB5" w:rsidRDefault="000F0DDB" w:rsidP="00BF0B0B">
      <w:pPr>
        <w:pStyle w:val="Sprotnaopomba-besedilo"/>
        <w:rPr>
          <w:del w:id="7" w:author="Kumanova, Tsvetelina" w:date="2021-12-21T10:53:00Z"/>
          <w:rFonts w:asciiTheme="minorHAnsi" w:hAnsiTheme="minorHAnsi" w:cstheme="minorHAnsi"/>
          <w:sz w:val="18"/>
          <w:szCs w:val="18"/>
          <w:lang w:val="en-GB"/>
        </w:rPr>
      </w:pPr>
      <w:r w:rsidRPr="00094B81">
        <w:rPr>
          <w:rStyle w:val="Sprotnaopomba-sklic"/>
          <w:rFonts w:asciiTheme="minorHAnsi" w:hAnsiTheme="minorHAnsi" w:cstheme="minorHAnsi"/>
          <w:sz w:val="18"/>
          <w:szCs w:val="18"/>
        </w:rPr>
        <w:footnoteRef/>
      </w:r>
      <w:r w:rsidRPr="00094B81">
        <w:rPr>
          <w:rFonts w:asciiTheme="minorHAnsi" w:hAnsiTheme="minorHAnsi" w:cstheme="minorHAnsi"/>
          <w:sz w:val="18"/>
          <w:szCs w:val="18"/>
        </w:rPr>
        <w:t xml:space="preserve"> </w:t>
      </w:r>
      <w:r>
        <w:rPr>
          <w:rFonts w:asciiTheme="minorHAnsi" w:hAnsiTheme="minorHAnsi" w:cstheme="minorHAnsi"/>
          <w:sz w:val="18"/>
          <w:szCs w:val="18"/>
        </w:rPr>
        <w:t>Article 16(4) and Article 18(2)(k) EUAA Regulation.</w:t>
      </w:r>
    </w:p>
  </w:footnote>
  <w:footnote w:id="3">
    <w:p w14:paraId="317D6C83" w14:textId="77777777" w:rsidR="000F0DDB" w:rsidRPr="00094B81" w:rsidRDefault="000F0DDB" w:rsidP="00BF0B0B">
      <w:pPr>
        <w:pStyle w:val="Sprotnaopomba-besedilo"/>
        <w:rPr>
          <w:rFonts w:asciiTheme="minorHAnsi" w:hAnsiTheme="minorHAnsi" w:cstheme="minorHAnsi"/>
          <w:sz w:val="18"/>
          <w:szCs w:val="18"/>
          <w:lang w:val="en-GB"/>
        </w:rPr>
      </w:pPr>
      <w:r w:rsidRPr="00094B81">
        <w:rPr>
          <w:rStyle w:val="Sprotnaopomba-sklic"/>
          <w:rFonts w:asciiTheme="minorHAnsi" w:hAnsiTheme="minorHAnsi" w:cstheme="minorHAnsi"/>
          <w:sz w:val="18"/>
          <w:szCs w:val="18"/>
        </w:rPr>
        <w:footnoteRef/>
      </w:r>
      <w:r w:rsidRPr="00094B81">
        <w:rPr>
          <w:rFonts w:asciiTheme="minorHAnsi" w:hAnsiTheme="minorHAnsi" w:cstheme="minorHAnsi"/>
          <w:sz w:val="18"/>
          <w:szCs w:val="18"/>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
    <w:p w14:paraId="33B8AC6A" w14:textId="77777777" w:rsidR="000F0DDB" w:rsidRPr="007851F6" w:rsidRDefault="000F0DDB" w:rsidP="00BF0B0B">
      <w:pPr>
        <w:pStyle w:val="Sprotnaopomba-besedilo"/>
        <w:rPr>
          <w:lang w:val="en-GB"/>
        </w:rPr>
      </w:pPr>
      <w:r w:rsidRPr="00094B81">
        <w:rPr>
          <w:rStyle w:val="Sprotnaopomba-sklic"/>
          <w:rFonts w:asciiTheme="minorHAnsi" w:hAnsiTheme="minorHAnsi" w:cstheme="minorHAnsi"/>
          <w:sz w:val="18"/>
          <w:szCs w:val="18"/>
        </w:rPr>
        <w:footnoteRef/>
      </w:r>
      <w:r w:rsidRPr="00094B81">
        <w:rPr>
          <w:rFonts w:asciiTheme="minorHAnsi" w:hAnsiTheme="minorHAnsi" w:cstheme="minorHAnsi"/>
          <w:sz w:val="18"/>
          <w:szCs w:val="18"/>
        </w:rPr>
        <w:t xml:space="preserve"> Regulation (EC) No 1049/2001 of the European Parliament and of the Council of 30 May 2001 regarding public access to European Parliament, Council and Commission documents, (OJ L 145, 31.05.2001, p. 43).</w:t>
      </w:r>
    </w:p>
  </w:footnote>
  <w:footnote w:id="5">
    <w:p w14:paraId="4EBB3BA5" w14:textId="77777777" w:rsidR="000F0DDB" w:rsidRPr="005032F7" w:rsidRDefault="000F0DDB" w:rsidP="00BF0B0B">
      <w:pPr>
        <w:pStyle w:val="Sprotnaopomba-besedilo"/>
        <w:rPr>
          <w:lang w:val="en-GB"/>
        </w:rPr>
      </w:pPr>
      <w:r>
        <w:rPr>
          <w:rStyle w:val="Sprotnaopomba-sklic"/>
        </w:rPr>
        <w:footnoteRef/>
      </w:r>
      <w:r>
        <w:t xml:space="preserve"> </w:t>
      </w:r>
      <w:r w:rsidRPr="00570654">
        <w:rPr>
          <w:rFonts w:asciiTheme="minorHAnsi" w:hAnsiTheme="minorHAnsi" w:cstheme="minorHAnsi"/>
          <w:sz w:val="18"/>
          <w:szCs w:val="18"/>
        </w:rPr>
        <w:t>The ‘participants in EUAA’s operational activities’ are to be construed as persons deployed to asylum support teams (‘AST’) referred to in Section 6.3. of the Plan.</w:t>
      </w:r>
    </w:p>
  </w:footnote>
  <w:footnote w:id="6">
    <w:p w14:paraId="7FEBFA4F" w14:textId="77777777" w:rsidR="000F0DDB" w:rsidRPr="00FA2FAA" w:rsidRDefault="000F0DDB" w:rsidP="00BF0B0B">
      <w:pPr>
        <w:pStyle w:val="Sprotnaopomba-besedilo"/>
        <w:rPr>
          <w:rFonts w:asciiTheme="minorHAnsi" w:hAnsiTheme="minorHAnsi" w:cstheme="minorHAnsi"/>
          <w:sz w:val="18"/>
          <w:szCs w:val="18"/>
        </w:rPr>
      </w:pPr>
      <w:r w:rsidRPr="00FA2FAA">
        <w:rPr>
          <w:rStyle w:val="Sprotnaopomba-sklic"/>
          <w:rFonts w:asciiTheme="minorHAnsi" w:hAnsiTheme="minorHAnsi" w:cstheme="minorHAnsi"/>
          <w:sz w:val="18"/>
          <w:szCs w:val="18"/>
        </w:rPr>
        <w:footnoteRef/>
      </w:r>
      <w:r w:rsidRPr="00FA2FAA">
        <w:rPr>
          <w:rFonts w:asciiTheme="minorHAnsi" w:hAnsiTheme="minorHAnsi" w:cstheme="minorHAnsi"/>
          <w:sz w:val="18"/>
          <w:szCs w:val="18"/>
        </w:rPr>
        <w:t xml:space="preserve"> </w:t>
      </w:r>
      <w:r>
        <w:rPr>
          <w:rFonts w:asciiTheme="minorHAnsi" w:hAnsiTheme="minorHAnsi" w:cstheme="minorHAnsi"/>
          <w:sz w:val="18"/>
          <w:szCs w:val="18"/>
        </w:rPr>
        <w:t xml:space="preserve">As soon as it is established in </w:t>
      </w:r>
      <w:r w:rsidRPr="00CF44D6">
        <w:rPr>
          <w:rFonts w:asciiTheme="minorHAnsi" w:hAnsiTheme="minorHAnsi" w:cstheme="minorHAnsi"/>
          <w:sz w:val="18"/>
          <w:szCs w:val="18"/>
        </w:rPr>
        <w:t>the EUAA</w:t>
      </w:r>
      <w:r w:rsidRPr="00FA2FAA">
        <w:rPr>
          <w:rFonts w:asciiTheme="minorHAnsi" w:hAnsiTheme="minorHAnsi" w:cstheme="minorHAnsi"/>
          <w:sz w:val="18"/>
          <w:szCs w:val="18"/>
        </w:rPr>
        <w:t>.</w:t>
      </w:r>
    </w:p>
  </w:footnote>
  <w:footnote w:id="7">
    <w:p w14:paraId="1AEEB2F2" w14:textId="77777777" w:rsidR="000F0DDB" w:rsidRPr="00C83F54" w:rsidRDefault="000F0DDB" w:rsidP="00BF0B0B">
      <w:pPr>
        <w:pStyle w:val="Sprotnaopomba-besedilo"/>
      </w:pPr>
      <w:r w:rsidRPr="0084129A">
        <w:rPr>
          <w:rStyle w:val="Sprotnaopomba-sklic"/>
          <w:rFonts w:asciiTheme="minorHAnsi" w:hAnsiTheme="minorHAnsi" w:cstheme="minorHAnsi"/>
          <w:sz w:val="18"/>
          <w:szCs w:val="18"/>
        </w:rPr>
        <w:footnoteRef/>
      </w:r>
      <w:r>
        <w:t xml:space="preserve"> </w:t>
      </w:r>
      <w:r w:rsidRPr="0084129A">
        <w:rPr>
          <w:rFonts w:asciiTheme="minorHAnsi" w:hAnsiTheme="minorHAnsi" w:cstheme="minorHAnsi"/>
          <w:sz w:val="18"/>
          <w:szCs w:val="18"/>
        </w:rPr>
        <w:t>As soon as it is established in the EUAA</w:t>
      </w:r>
      <w:r>
        <w:t>.</w:t>
      </w:r>
    </w:p>
  </w:footnote>
  <w:footnote w:id="8">
    <w:p w14:paraId="5253A656" w14:textId="77777777" w:rsidR="000F0DDB" w:rsidRPr="003D744D" w:rsidRDefault="000F0DDB" w:rsidP="00BF0B0B">
      <w:pPr>
        <w:pStyle w:val="Sprotnaopomba-besedilo"/>
        <w:ind w:left="142" w:hanging="142"/>
        <w:jc w:val="both"/>
        <w:rPr>
          <w:rFonts w:asciiTheme="minorHAnsi" w:hAnsiTheme="minorHAnsi" w:cstheme="minorHAnsi"/>
          <w:sz w:val="18"/>
          <w:szCs w:val="18"/>
        </w:rPr>
      </w:pPr>
      <w:r w:rsidRPr="003D744D">
        <w:rPr>
          <w:rStyle w:val="Sprotnaopomba-sklic"/>
          <w:rFonts w:asciiTheme="minorHAnsi" w:hAnsiTheme="minorHAnsi" w:cstheme="minorHAnsi"/>
          <w:sz w:val="18"/>
          <w:szCs w:val="18"/>
        </w:rPr>
        <w:footnoteRef/>
      </w:r>
      <w:r w:rsidRPr="003D744D">
        <w:rPr>
          <w:rFonts w:asciiTheme="minorHAnsi" w:hAnsiTheme="minorHAnsi" w:cstheme="minorHAnsi"/>
          <w:sz w:val="18"/>
          <w:szCs w:val="18"/>
        </w:rPr>
        <w:t xml:space="preserve"> Regulation (EC) 1049/2001 of the European Parliament and of the Council of 30 May 2001, regarding public access to European Parliament, Council and Commission documents</w:t>
      </w:r>
    </w:p>
  </w:footnote>
  <w:footnote w:id="9">
    <w:p w14:paraId="6E210276" w14:textId="77777777" w:rsidR="000F0DDB" w:rsidRPr="003D744D" w:rsidRDefault="000F0DDB" w:rsidP="00BF0B0B">
      <w:pPr>
        <w:pStyle w:val="Sprotnaopomba-besedilo"/>
        <w:ind w:left="142" w:hanging="142"/>
        <w:jc w:val="both"/>
        <w:rPr>
          <w:rFonts w:asciiTheme="minorHAnsi" w:hAnsiTheme="minorHAnsi" w:cstheme="minorHAnsi"/>
          <w:sz w:val="18"/>
          <w:szCs w:val="18"/>
        </w:rPr>
      </w:pPr>
      <w:r w:rsidRPr="003D744D">
        <w:rPr>
          <w:rFonts w:asciiTheme="minorHAnsi" w:hAnsiTheme="minorHAnsi" w:cstheme="minorHAnsi"/>
          <w:sz w:val="18"/>
          <w:szCs w:val="18"/>
          <w:vertAlign w:val="superscript"/>
        </w:rPr>
        <w:footnoteRef/>
      </w:r>
      <w:r w:rsidRPr="003D744D">
        <w:rPr>
          <w:rFonts w:asciiTheme="minorHAnsi" w:hAnsiTheme="minorHAnsi" w:cstheme="minorHAnsi"/>
          <w:sz w:val="18"/>
          <w:szCs w:val="18"/>
          <w:vertAlign w:val="superscript"/>
        </w:rPr>
        <w:t xml:space="preserve">  </w:t>
      </w:r>
      <w:r w:rsidRPr="005F461F">
        <w:rPr>
          <w:rFonts w:asciiTheme="minorHAnsi" w:hAnsiTheme="minorHAnsi" w:cstheme="minorHAnsi"/>
          <w:sz w:val="18"/>
          <w:szCs w:val="18"/>
        </w:rPr>
        <w:t>Decision No. 6 of the Management Board of EASO of 20 September 2011</w:t>
      </w:r>
      <w:r w:rsidRPr="003D744D">
        <w:rPr>
          <w:rFonts w:asciiTheme="minorHAnsi" w:hAnsiTheme="minorHAnsi" w:cstheme="minorHAnsi"/>
          <w:sz w:val="18"/>
          <w:szCs w:val="18"/>
        </w:rPr>
        <w:t xml:space="preserve"> laying down practical arrangements regarding public access to the documents of </w:t>
      </w:r>
      <w:r w:rsidRPr="00825902">
        <w:rPr>
          <w:rFonts w:asciiTheme="minorHAnsi" w:hAnsiTheme="minorHAnsi" w:cstheme="minorHAnsi"/>
          <w:sz w:val="18"/>
          <w:szCs w:val="18"/>
        </w:rPr>
        <w:t>EASO</w:t>
      </w:r>
    </w:p>
  </w:footnote>
  <w:footnote w:id="10">
    <w:p w14:paraId="0368652D" w14:textId="77777777" w:rsidR="000F0DDB" w:rsidRPr="003D744D" w:rsidRDefault="000F0DDB" w:rsidP="00BF0B0B">
      <w:pPr>
        <w:pStyle w:val="Sprotnaopomba-besedilo"/>
        <w:rPr>
          <w:lang w:val="fr-BE"/>
        </w:rPr>
      </w:pPr>
      <w:r w:rsidRPr="00AA740F">
        <w:rPr>
          <w:rStyle w:val="Sprotnaopomba-sklic"/>
          <w:rFonts w:asciiTheme="minorHAnsi" w:hAnsiTheme="minorHAnsi" w:cstheme="minorHAnsi"/>
          <w:sz w:val="18"/>
          <w:szCs w:val="18"/>
        </w:rPr>
        <w:footnoteRef/>
      </w:r>
      <w:r w:rsidRPr="00AA740F">
        <w:rPr>
          <w:rFonts w:asciiTheme="minorHAnsi" w:hAnsiTheme="minorHAnsi" w:cstheme="minorHAnsi"/>
          <w:sz w:val="18"/>
          <w:szCs w:val="18"/>
          <w:lang w:val="fr-BE"/>
        </w:rPr>
        <w:t xml:space="preserve"> Corrigendum, OJ L 127, 23.5.2018, p.  2 ((EU) 2016/679)</w:t>
      </w:r>
    </w:p>
  </w:footnote>
  <w:footnote w:id="11">
    <w:p w14:paraId="56FE3002" w14:textId="77777777" w:rsidR="000F0DDB" w:rsidRPr="003C058A" w:rsidRDefault="000F0DDB" w:rsidP="00BF0B0B">
      <w:pPr>
        <w:pStyle w:val="Sprotnaopomba-besedilo"/>
        <w:rPr>
          <w:lang w:val="it-IT"/>
        </w:rPr>
      </w:pPr>
      <w:r w:rsidRPr="5A6444CA">
        <w:footnoteRef/>
      </w:r>
      <w:r w:rsidRPr="003C058A">
        <w:rPr>
          <w:lang w:val="it-IT"/>
        </w:rPr>
        <w:t xml:space="preserve"> </w:t>
      </w:r>
      <w:hyperlink r:id="rId1" w:history="1">
        <w:r w:rsidRPr="003C058A">
          <w:rPr>
            <w:rStyle w:val="Hiperpovezava"/>
            <w:lang w:val="it-IT"/>
          </w:rPr>
          <w:t>EUR-Lex - 12012E/PRO/07 - EN - EUR-Lex (europa.eu)</w:t>
        </w:r>
      </w:hyperlink>
    </w:p>
  </w:footnote>
  <w:footnote w:id="12">
    <w:p w14:paraId="7084B38F" w14:textId="77777777" w:rsidR="000F0DDB" w:rsidRPr="0076726F" w:rsidRDefault="000F0DDB" w:rsidP="00BF0B0B">
      <w:pPr>
        <w:pStyle w:val="Sprotnaopomba-besedilo"/>
        <w:rPr>
          <w:rFonts w:asciiTheme="minorHAnsi" w:hAnsiTheme="minorHAnsi" w:cstheme="minorHAnsi"/>
          <w:sz w:val="18"/>
          <w:szCs w:val="18"/>
          <w:lang w:val="en-GB"/>
        </w:rPr>
      </w:pPr>
      <w:r w:rsidRPr="0076726F">
        <w:rPr>
          <w:rStyle w:val="Sprotnaopomba-sklic"/>
          <w:rFonts w:asciiTheme="minorHAnsi" w:hAnsiTheme="minorHAnsi" w:cstheme="minorHAnsi"/>
          <w:sz w:val="18"/>
          <w:szCs w:val="18"/>
        </w:rPr>
        <w:footnoteRef/>
      </w:r>
      <w:r w:rsidRPr="0076726F">
        <w:rPr>
          <w:rFonts w:asciiTheme="minorHAnsi" w:hAnsiTheme="minorHAnsi" w:cstheme="minorHAnsi"/>
          <w:sz w:val="18"/>
          <w:szCs w:val="18"/>
        </w:rPr>
        <w:t xml:space="preserve"> </w:t>
      </w:r>
      <w:r w:rsidRPr="0076726F">
        <w:rPr>
          <w:rFonts w:asciiTheme="minorHAnsi" w:hAnsiTheme="minorHAnsi" w:cstheme="minorHAnsi"/>
          <w:noProof/>
          <w:sz w:val="18"/>
          <w:szCs w:val="18"/>
        </w:rPr>
        <w:t>As laid down by Council Regulation (EEC, Euratom, ECSC) No 259/68, OJ L 56, 4.3.1968, p.1.</w:t>
      </w:r>
    </w:p>
  </w:footnote>
  <w:footnote w:id="13">
    <w:p w14:paraId="2DE9784D" w14:textId="77777777" w:rsidR="000F0DDB" w:rsidRPr="00346F98" w:rsidRDefault="000F0DDB" w:rsidP="00BF0B0B">
      <w:pPr>
        <w:pStyle w:val="Sprotnaopomba-besedilo"/>
        <w:jc w:val="both"/>
        <w:rPr>
          <w:rFonts w:asciiTheme="minorHAnsi" w:hAnsiTheme="minorHAnsi" w:cstheme="minorHAnsi"/>
          <w:sz w:val="18"/>
          <w:szCs w:val="18"/>
          <w:lang w:val="en-GB"/>
        </w:rPr>
      </w:pPr>
      <w:r w:rsidRPr="00346F98">
        <w:rPr>
          <w:rStyle w:val="Sprotnaopomba-sklic"/>
          <w:rFonts w:asciiTheme="minorHAnsi" w:hAnsiTheme="minorHAnsi" w:cstheme="minorHAnsi"/>
          <w:sz w:val="18"/>
          <w:szCs w:val="18"/>
        </w:rPr>
        <w:footnoteRef/>
      </w:r>
      <w:r w:rsidRPr="00346F98">
        <w:rPr>
          <w:rFonts w:asciiTheme="minorHAnsi" w:hAnsiTheme="minorHAnsi" w:cstheme="minorHAnsi"/>
          <w:sz w:val="18"/>
          <w:szCs w:val="18"/>
        </w:rPr>
        <w:t xml:space="preserve"> </w:t>
      </w:r>
      <w:r w:rsidRPr="00CF6E8E">
        <w:rPr>
          <w:rFonts w:asciiTheme="minorHAnsi" w:hAnsiTheme="minorHAnsi" w:cstheme="minorHAnsi"/>
          <w:sz w:val="18"/>
          <w:szCs w:val="18"/>
        </w:rPr>
        <w:t>Decision No 01 of the Management Board of EASO of 25 November 2010 laying down rules on the secondment of national experts (SNE) to the European Asylum Support Office (ref. number: EASO/MB/2010/03)</w:t>
      </w:r>
      <w:r>
        <w:rPr>
          <w:rFonts w:asciiTheme="minorHAnsi" w:hAnsiTheme="minorHAnsi" w:cstheme="minorHAnsi"/>
          <w:sz w:val="18"/>
          <w:szCs w:val="18"/>
        </w:rPr>
        <w:t>.</w:t>
      </w:r>
    </w:p>
  </w:footnote>
  <w:footnote w:id="14">
    <w:p w14:paraId="70B8E57B" w14:textId="77777777" w:rsidR="000F0DDB" w:rsidRPr="00FA2FAA" w:rsidRDefault="000F0DDB" w:rsidP="00BF0B0B">
      <w:pPr>
        <w:pStyle w:val="Sprotnaopomba-besedilo"/>
        <w:jc w:val="both"/>
        <w:rPr>
          <w:rFonts w:asciiTheme="minorHAnsi" w:hAnsiTheme="minorHAnsi" w:cstheme="minorHAnsi"/>
          <w:sz w:val="18"/>
          <w:szCs w:val="18"/>
        </w:rPr>
      </w:pPr>
      <w:r w:rsidRPr="00FA2FAA">
        <w:rPr>
          <w:rStyle w:val="Sprotnaopomba-sklic"/>
          <w:rFonts w:asciiTheme="minorHAnsi" w:hAnsiTheme="minorHAnsi" w:cstheme="minorHAnsi"/>
          <w:sz w:val="18"/>
          <w:szCs w:val="18"/>
        </w:rPr>
        <w:footnoteRef/>
      </w:r>
      <w:r w:rsidRPr="00FA2FAA">
        <w:rPr>
          <w:rFonts w:asciiTheme="minorHAnsi" w:hAnsiTheme="minorHAnsi" w:cstheme="minorHAnsi"/>
          <w:sz w:val="18"/>
          <w:szCs w:val="18"/>
        </w:rPr>
        <w:t xml:space="preserve"> Article 93 of Management Board Decision No 54 of 14 August 2019 on the EASO Financial Regulation (as amended by Management Board Decision No 74 of 28 July 2021).</w:t>
      </w:r>
      <w:r w:rsidRPr="00FA2FAA">
        <w:rPr>
          <w:rFonts w:asciiTheme="minorHAnsi" w:hAnsiTheme="minorHAnsi" w:cstheme="minorHAnsi"/>
          <w:b/>
          <w:bCs/>
          <w:sz w:val="18"/>
          <w:szCs w:val="18"/>
        </w:rPr>
        <w:t xml:space="preserve"> </w:t>
      </w:r>
      <w:r w:rsidRPr="00FA2FAA">
        <w:rPr>
          <w:rFonts w:asciiTheme="minorHAnsi" w:hAnsiTheme="minorHAnsi" w:cstheme="minorHAnsi"/>
          <w:bCs/>
          <w:sz w:val="18"/>
          <w:szCs w:val="18"/>
        </w:rPr>
        <w:t xml:space="preserve">The MB Decision nr 54 of 14 August 2019 remains in force despite EASO being </w:t>
      </w:r>
      <w:r w:rsidRPr="00FA2FAA">
        <w:rPr>
          <w:rFonts w:asciiTheme="minorHAnsi" w:hAnsiTheme="minorHAnsi" w:cstheme="minorHAnsi"/>
          <w:bCs/>
          <w:iCs/>
          <w:sz w:val="18"/>
          <w:szCs w:val="18"/>
        </w:rPr>
        <w:t>replaced</w:t>
      </w:r>
      <w:r w:rsidRPr="00FA2FAA">
        <w:rPr>
          <w:rFonts w:asciiTheme="minorHAnsi" w:hAnsiTheme="minorHAnsi" w:cstheme="minorHAnsi"/>
          <w:bCs/>
          <w:sz w:val="18"/>
          <w:szCs w:val="18"/>
        </w:rPr>
        <w:t xml:space="preserve"> by the EUAA. Any references in the EASO Financial Regulation to ‘EASO’ or the ‘EASO Regulation’, should therefore be construed as references to the ‘EUAA’ or equivalent provisions in the ‘EUAA Regulation’, respectively</w:t>
      </w:r>
      <w:r>
        <w:rPr>
          <w:rFonts w:asciiTheme="minorHAnsi" w:hAnsiTheme="minorHAnsi" w:cstheme="minorHAnsi"/>
          <w:bCs/>
          <w:sz w:val="18"/>
          <w:szCs w:val="18"/>
        </w:rPr>
        <w:t>.</w:t>
      </w:r>
    </w:p>
  </w:footnote>
  <w:footnote w:id="15">
    <w:p w14:paraId="004892C7" w14:textId="77777777" w:rsidR="000F0DDB" w:rsidRPr="00F3665A" w:rsidRDefault="000F0DDB" w:rsidP="00BF0B0B">
      <w:pPr>
        <w:pStyle w:val="Sprotnaopomba-besedilo"/>
        <w:rPr>
          <w:rFonts w:asciiTheme="minorHAnsi" w:hAnsiTheme="minorHAnsi" w:cstheme="minorHAnsi"/>
          <w:lang w:val="en-GB"/>
        </w:rPr>
      </w:pPr>
      <w:r w:rsidRPr="00F3665A">
        <w:rPr>
          <w:rStyle w:val="Sprotnaopomba-sklic"/>
          <w:rFonts w:asciiTheme="minorHAnsi" w:hAnsiTheme="minorHAnsi" w:cstheme="minorHAnsi"/>
          <w:sz w:val="18"/>
        </w:rPr>
        <w:footnoteRef/>
      </w:r>
      <w:r w:rsidRPr="00F3665A">
        <w:rPr>
          <w:rFonts w:asciiTheme="minorHAnsi" w:hAnsiTheme="minorHAnsi" w:cstheme="minorHAnsi"/>
          <w:sz w:val="18"/>
        </w:rPr>
        <w:t xml:space="preserve"> </w:t>
      </w:r>
      <w:r w:rsidRPr="00F3665A">
        <w:rPr>
          <w:rFonts w:asciiTheme="minorHAnsi" w:hAnsiTheme="minorHAnsi" w:cstheme="minorHAnsi"/>
          <w:sz w:val="18"/>
          <w:lang w:val="en-GB"/>
        </w:rPr>
        <w:t>Decision of the Executive Director No 61 of 12 April 2021 on the Security Governance Framework.</w:t>
      </w:r>
    </w:p>
  </w:footnote>
  <w:footnote w:id="16">
    <w:p w14:paraId="7B338FC4" w14:textId="77777777" w:rsidR="000F0DDB" w:rsidRPr="009B4937" w:rsidRDefault="000F0DDB" w:rsidP="00BF0B0B">
      <w:pPr>
        <w:pStyle w:val="Sprotnaopomba-besedilo"/>
        <w:rPr>
          <w:rFonts w:asciiTheme="minorHAnsi" w:hAnsiTheme="minorHAnsi" w:cstheme="minorHAnsi"/>
          <w:lang w:val="en-GB"/>
        </w:rPr>
      </w:pPr>
      <w:r w:rsidRPr="00F3665A">
        <w:rPr>
          <w:rStyle w:val="Sprotnaopomba-sklic"/>
          <w:rFonts w:asciiTheme="minorHAnsi" w:hAnsiTheme="minorHAnsi" w:cstheme="minorHAnsi"/>
          <w:sz w:val="18"/>
        </w:rPr>
        <w:footnoteRef/>
      </w:r>
      <w:r w:rsidRPr="00F3665A">
        <w:rPr>
          <w:rFonts w:asciiTheme="minorHAnsi" w:hAnsiTheme="minorHAnsi" w:cstheme="minorHAnsi"/>
          <w:sz w:val="18"/>
        </w:rPr>
        <w:t xml:space="preserve"> </w:t>
      </w:r>
      <w:r>
        <w:rPr>
          <w:rFonts w:asciiTheme="minorHAnsi" w:hAnsiTheme="minorHAnsi" w:cstheme="minorHAnsi"/>
          <w:sz w:val="18"/>
        </w:rPr>
        <w:t>Includin</w:t>
      </w:r>
      <w:r w:rsidRPr="009B4937">
        <w:rPr>
          <w:rFonts w:asciiTheme="minorHAnsi" w:hAnsiTheme="minorHAnsi" w:cstheme="minorHAnsi"/>
          <w:sz w:val="18"/>
        </w:rPr>
        <w:t xml:space="preserve">g, </w:t>
      </w:r>
      <w:r w:rsidRPr="009B4937">
        <w:rPr>
          <w:rFonts w:asciiTheme="minorHAnsi" w:hAnsiTheme="minorHAnsi" w:cstheme="minorHAnsi"/>
          <w:i/>
          <w:sz w:val="18"/>
        </w:rPr>
        <w:t>i</w:t>
      </w:r>
      <w:r w:rsidRPr="009B4937">
        <w:rPr>
          <w:rFonts w:asciiTheme="minorHAnsi" w:hAnsiTheme="minorHAnsi" w:cstheme="minorHAnsi"/>
          <w:i/>
          <w:sz w:val="18"/>
          <w:lang w:val="en-GB"/>
        </w:rPr>
        <w:t>nter alia</w:t>
      </w:r>
      <w:r w:rsidRPr="009B4937">
        <w:rPr>
          <w:rFonts w:asciiTheme="minorHAnsi" w:hAnsiTheme="minorHAnsi" w:cstheme="minorHAnsi"/>
          <w:sz w:val="18"/>
          <w:lang w:val="en-GB"/>
        </w:rPr>
        <w:t>, the security principles contained in Commission Decision (EU, Euratom) 2015/444.</w:t>
      </w:r>
    </w:p>
  </w:footnote>
  <w:footnote w:id="17">
    <w:p w14:paraId="041F4A3E" w14:textId="77777777" w:rsidR="000F0DDB" w:rsidRPr="000D4FFE" w:rsidRDefault="000F0DDB" w:rsidP="00BF0B0B">
      <w:pPr>
        <w:pStyle w:val="Sprotnaopomba-besedilo"/>
        <w:rPr>
          <w:lang w:val="en-GB"/>
        </w:rPr>
      </w:pPr>
      <w:r w:rsidRPr="009B4937">
        <w:rPr>
          <w:rStyle w:val="Sprotnaopomba-sklic"/>
        </w:rPr>
        <w:footnoteRef/>
      </w:r>
      <w:r w:rsidRPr="009B4937">
        <w:t xml:space="preserve"> </w:t>
      </w:r>
      <w:r w:rsidRPr="009B4937">
        <w:rPr>
          <w:rFonts w:asciiTheme="minorHAnsi" w:hAnsiTheme="minorHAnsi" w:cstheme="minorHAnsi"/>
          <w:sz w:val="18"/>
          <w:szCs w:val="18"/>
        </w:rPr>
        <w:t>The ‘participants in EUAA’s operational activities’ are to be construed as persons deployed to asylum support teams (‘AST’) referred to in Section 6.3. of the Plan.</w:t>
      </w:r>
    </w:p>
  </w:footnote>
  <w:footnote w:id="18">
    <w:p w14:paraId="3F6FEDF0" w14:textId="77777777" w:rsidR="000F0DDB" w:rsidRPr="00777CB8" w:rsidRDefault="000F0DDB" w:rsidP="00BF0B0B">
      <w:pPr>
        <w:pStyle w:val="Sprotnaopomba-besedilo"/>
        <w:rPr>
          <w:lang w:val="en-GB"/>
        </w:rPr>
      </w:pPr>
      <w:r>
        <w:rPr>
          <w:rStyle w:val="Sprotnaopomba-sklic"/>
        </w:rPr>
        <w:footnoteRef/>
      </w:r>
      <w:r>
        <w:t xml:space="preserve"> </w:t>
      </w:r>
      <w:r w:rsidRPr="00FA2FAA">
        <w:rPr>
          <w:rFonts w:asciiTheme="minorHAnsi" w:hAnsiTheme="minorHAnsi" w:cstheme="minorHAnsi"/>
          <w:sz w:val="18"/>
          <w:szCs w:val="18"/>
        </w:rPr>
        <w:t>Reference to Article 52 of the EASO Regulation shall be construed as reference to Article 3</w:t>
      </w:r>
      <w:r>
        <w:rPr>
          <w:rFonts w:asciiTheme="minorHAnsi" w:hAnsiTheme="minorHAnsi" w:cstheme="minorHAnsi"/>
          <w:sz w:val="18"/>
          <w:szCs w:val="18"/>
        </w:rPr>
        <w:t>8</w:t>
      </w:r>
      <w:r w:rsidRPr="00FA2FAA">
        <w:rPr>
          <w:rFonts w:asciiTheme="minorHAnsi" w:hAnsiTheme="minorHAnsi" w:cstheme="minorHAnsi"/>
          <w:sz w:val="18"/>
          <w:szCs w:val="18"/>
        </w:rPr>
        <w:t xml:space="preserve"> of the EUAA Regulation</w:t>
      </w:r>
      <w:r>
        <w:rPr>
          <w:rFonts w:asciiTheme="minorHAnsi" w:hAnsiTheme="minorHAnsi" w:cstheme="minorHAnsi"/>
          <w:sz w:val="18"/>
          <w:szCs w:val="18"/>
        </w:rPr>
        <w:t>.</w:t>
      </w:r>
    </w:p>
  </w:footnote>
  <w:footnote w:id="19">
    <w:p w14:paraId="4407D99E" w14:textId="77777777" w:rsidR="000F0DDB" w:rsidRDefault="000F0DDB" w:rsidP="00BF0B0B">
      <w:pPr>
        <w:pStyle w:val="Sprotnaopomba-besedilo"/>
      </w:pPr>
      <w:r>
        <w:rPr>
          <w:rStyle w:val="Sprotnaopomba-sklic"/>
        </w:rPr>
        <w:footnoteRef/>
      </w:r>
      <w:r w:rsidRPr="623CE300">
        <w:rPr>
          <w:rFonts w:asciiTheme="minorHAnsi" w:eastAsiaTheme="minorEastAsia" w:hAnsiTheme="minorHAnsi" w:cstheme="minorBidi"/>
        </w:rPr>
        <w:t>The Training Expert will be split between Measures 1 and 2 to cover training needs across the implementation of the OP</w:t>
      </w:r>
    </w:p>
  </w:footnote>
  <w:footnote w:id="20">
    <w:p w14:paraId="26B61282" w14:textId="7E4843FB" w:rsidR="000F0DDB" w:rsidRPr="009E61F2" w:rsidRDefault="000F0DDB" w:rsidP="00C23E6B">
      <w:pPr>
        <w:pStyle w:val="Sprotnaopomba-besedilo"/>
        <w:rPr>
          <w:rFonts w:asciiTheme="minorHAnsi" w:hAnsiTheme="minorHAnsi" w:cstheme="minorHAnsi"/>
          <w:lang w:val="sl-SI"/>
        </w:rPr>
      </w:pPr>
      <w:r w:rsidRPr="009E61F2">
        <w:rPr>
          <w:rStyle w:val="Sprotnaopomba-sklic"/>
          <w:rFonts w:asciiTheme="minorHAnsi" w:hAnsiTheme="minorHAnsi" w:cstheme="minorHAnsi"/>
          <w:lang w:val="sl-SI"/>
        </w:rPr>
        <w:footnoteRef/>
      </w:r>
      <w:r w:rsidRPr="009E61F2">
        <w:rPr>
          <w:rFonts w:asciiTheme="minorHAnsi" w:hAnsiTheme="minorHAnsi" w:cstheme="minorHAnsi"/>
          <w:lang w:val="sl-SI"/>
        </w:rPr>
        <w:t xml:space="preserve"> Uredba (EU) št. 439/2010 Evropskega parlamenta in Sveta z dne 19. maja 2010 o ustanovitvi Evropskega </w:t>
      </w:r>
      <w:r>
        <w:rPr>
          <w:rFonts w:asciiTheme="minorHAnsi" w:hAnsiTheme="minorHAnsi" w:cstheme="minorHAnsi"/>
          <w:lang w:val="sl-SI"/>
        </w:rPr>
        <w:t>azilnega podpornega urada</w:t>
      </w:r>
      <w:r w:rsidRPr="009E61F2">
        <w:rPr>
          <w:rFonts w:asciiTheme="minorHAnsi" w:hAnsiTheme="minorHAnsi" w:cstheme="minorHAnsi"/>
          <w:lang w:val="sl-SI"/>
        </w:rPr>
        <w:t>.</w:t>
      </w:r>
    </w:p>
  </w:footnote>
  <w:footnote w:id="21">
    <w:p w14:paraId="31F0CD02" w14:textId="77777777" w:rsidR="000F0DDB" w:rsidRPr="00DD22C5" w:rsidDel="00167BB5" w:rsidRDefault="000F0DDB" w:rsidP="00C23E6B">
      <w:pPr>
        <w:pStyle w:val="Sprotnaopomba-besedilo"/>
        <w:rPr>
          <w:del w:id="38" w:author="Kumanova, Tsvetelina" w:date="2021-12-21T10:53:00Z"/>
          <w:rFonts w:asciiTheme="minorHAnsi" w:hAnsiTheme="minorHAnsi" w:cstheme="minorHAnsi"/>
          <w:sz w:val="18"/>
          <w:szCs w:val="18"/>
          <w:lang w:val="sl-SI"/>
        </w:rPr>
      </w:pPr>
      <w:r w:rsidRPr="00DD22C5">
        <w:rPr>
          <w:rStyle w:val="Sprotnaopomba-sklic"/>
          <w:rFonts w:asciiTheme="minorHAnsi" w:hAnsiTheme="minorHAnsi" w:cstheme="minorHAnsi"/>
          <w:sz w:val="18"/>
          <w:szCs w:val="18"/>
          <w:lang w:val="sl-SI"/>
        </w:rPr>
        <w:footnoteRef/>
      </w:r>
      <w:r w:rsidRPr="00DD22C5">
        <w:rPr>
          <w:rFonts w:asciiTheme="minorHAnsi" w:hAnsiTheme="minorHAnsi"/>
          <w:sz w:val="18"/>
          <w:lang w:val="sl-SI"/>
        </w:rPr>
        <w:t xml:space="preserve"> Četrti odstavek 16. člena in točka (k) drugega odstavka 18. člena Uredbe o EUAA.</w:t>
      </w:r>
    </w:p>
  </w:footnote>
  <w:footnote w:id="22">
    <w:p w14:paraId="7DF5A003" w14:textId="77777777" w:rsidR="000F0DDB" w:rsidRPr="00DD22C5" w:rsidRDefault="000F0DDB" w:rsidP="00C23E6B">
      <w:pPr>
        <w:pStyle w:val="Sprotnaopomba-besedilo"/>
        <w:rPr>
          <w:rFonts w:asciiTheme="minorHAnsi" w:hAnsiTheme="minorHAnsi" w:cstheme="minorHAnsi"/>
          <w:sz w:val="18"/>
          <w:szCs w:val="18"/>
          <w:lang w:val="sl-SI"/>
        </w:rPr>
      </w:pPr>
      <w:r w:rsidRPr="00DD22C5">
        <w:rPr>
          <w:rStyle w:val="Sprotnaopomba-sklic"/>
          <w:rFonts w:asciiTheme="minorHAnsi" w:hAnsiTheme="minorHAnsi" w:cstheme="minorHAnsi"/>
          <w:sz w:val="18"/>
          <w:szCs w:val="18"/>
          <w:lang w:val="sl-SI"/>
        </w:rPr>
        <w:footnoteRef/>
      </w:r>
      <w:r w:rsidRPr="00DD22C5">
        <w:rPr>
          <w:rFonts w:asciiTheme="minorHAnsi" w:hAnsiTheme="minorHAnsi"/>
          <w:sz w:val="18"/>
          <w:lang w:val="sl-SI"/>
        </w:rPr>
        <w:t xml:space="preserve"> 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295, 21. 11. 2018, str. 39).</w:t>
      </w:r>
    </w:p>
  </w:footnote>
  <w:footnote w:id="23">
    <w:p w14:paraId="53088E92" w14:textId="77777777" w:rsidR="000F0DDB" w:rsidRPr="003C058A" w:rsidRDefault="000F0DDB" w:rsidP="00C23E6B">
      <w:pPr>
        <w:pStyle w:val="Sprotnaopomba-besedilo"/>
        <w:rPr>
          <w:lang w:val="sl-SI"/>
        </w:rPr>
      </w:pPr>
      <w:r w:rsidRPr="00DD22C5">
        <w:rPr>
          <w:rStyle w:val="Sprotnaopomba-sklic"/>
          <w:rFonts w:asciiTheme="minorHAnsi" w:hAnsiTheme="minorHAnsi" w:cstheme="minorHAnsi"/>
          <w:sz w:val="18"/>
          <w:szCs w:val="18"/>
          <w:lang w:val="sl-SI"/>
        </w:rPr>
        <w:footnoteRef/>
      </w:r>
      <w:r w:rsidRPr="00DD22C5">
        <w:rPr>
          <w:rFonts w:asciiTheme="minorHAnsi" w:hAnsiTheme="minorHAnsi"/>
          <w:sz w:val="18"/>
          <w:lang w:val="sl-SI"/>
        </w:rPr>
        <w:t xml:space="preserve"> Uredba (ES) št. 1049/2001 Evropskega parlamenta in Sveta z dne 30. maja 2001 o dostopu javnosti do dokumentov Evropskega parlamenta, Sveta in Komisije (UL L 145, 31. 5. 2001, str. 43).</w:t>
      </w:r>
    </w:p>
  </w:footnote>
  <w:footnote w:id="24">
    <w:p w14:paraId="0A525E12" w14:textId="5B93CEA2" w:rsidR="000F0DDB" w:rsidRPr="00D25DF6" w:rsidRDefault="000F0DDB" w:rsidP="00C23E6B">
      <w:pPr>
        <w:pStyle w:val="Sprotnaopomba-besedilo"/>
        <w:rPr>
          <w:lang w:val="sl-SI"/>
        </w:rPr>
      </w:pPr>
      <w:r w:rsidRPr="00D25DF6">
        <w:rPr>
          <w:rStyle w:val="Sprotnaopomba-sklic"/>
          <w:lang w:val="sl-SI"/>
        </w:rPr>
        <w:footnoteRef/>
      </w:r>
      <w:r w:rsidRPr="00D25DF6">
        <w:rPr>
          <w:lang w:val="sl-SI"/>
        </w:rPr>
        <w:t xml:space="preserve"> </w:t>
      </w:r>
      <w:r w:rsidRPr="00D25DF6">
        <w:rPr>
          <w:rFonts w:asciiTheme="minorHAnsi" w:hAnsiTheme="minorHAnsi"/>
          <w:sz w:val="18"/>
          <w:lang w:val="sl-SI"/>
        </w:rPr>
        <w:t xml:space="preserve">»Udeleženci operativnih dejavnostih EUAA« so osebe, razporejene v </w:t>
      </w:r>
      <w:r>
        <w:rPr>
          <w:rFonts w:asciiTheme="minorHAnsi" w:hAnsiTheme="minorHAnsi"/>
          <w:sz w:val="18"/>
          <w:lang w:val="sl-SI"/>
        </w:rPr>
        <w:t>podporne skupine za azil</w:t>
      </w:r>
      <w:r w:rsidRPr="00D25DF6">
        <w:rPr>
          <w:rFonts w:asciiTheme="minorHAnsi" w:hAnsiTheme="minorHAnsi"/>
          <w:sz w:val="18"/>
          <w:lang w:val="sl-SI"/>
        </w:rPr>
        <w:t>, iz razdelka 6.3 načrta.</w:t>
      </w:r>
    </w:p>
  </w:footnote>
  <w:footnote w:id="25">
    <w:p w14:paraId="14EF82A7" w14:textId="77777777" w:rsidR="000F0DDB" w:rsidRPr="00D25DF6" w:rsidRDefault="000F0DDB" w:rsidP="00C23E6B">
      <w:pPr>
        <w:pStyle w:val="Sprotnaopomba-besedilo"/>
        <w:rPr>
          <w:rFonts w:asciiTheme="minorHAnsi" w:hAnsiTheme="minorHAnsi" w:cstheme="minorHAnsi"/>
          <w:sz w:val="18"/>
          <w:szCs w:val="18"/>
          <w:lang w:val="sl-SI"/>
        </w:rPr>
      </w:pPr>
      <w:r w:rsidRPr="00D25DF6">
        <w:rPr>
          <w:rStyle w:val="Sprotnaopomba-sklic"/>
          <w:rFonts w:asciiTheme="minorHAnsi" w:hAnsiTheme="minorHAnsi" w:cstheme="minorHAnsi"/>
          <w:sz w:val="18"/>
          <w:szCs w:val="18"/>
          <w:lang w:val="sl-SI"/>
        </w:rPr>
        <w:footnoteRef/>
      </w:r>
      <w:r w:rsidRPr="00D25DF6">
        <w:rPr>
          <w:rFonts w:asciiTheme="minorHAnsi" w:hAnsiTheme="minorHAnsi"/>
          <w:sz w:val="18"/>
          <w:lang w:val="sl-SI"/>
        </w:rPr>
        <w:t xml:space="preserve"> Takoj, ko je to določeno v EUAA.</w:t>
      </w:r>
    </w:p>
  </w:footnote>
  <w:footnote w:id="26">
    <w:p w14:paraId="4373F74A" w14:textId="77777777" w:rsidR="000F0DDB" w:rsidRPr="00D25DF6" w:rsidRDefault="000F0DDB" w:rsidP="00C23E6B">
      <w:pPr>
        <w:pStyle w:val="Sprotnaopomba-besedilo"/>
        <w:rPr>
          <w:lang w:val="sl-SI"/>
        </w:rPr>
      </w:pPr>
      <w:r w:rsidRPr="00D25DF6">
        <w:rPr>
          <w:rStyle w:val="Sprotnaopomba-sklic"/>
          <w:rFonts w:asciiTheme="minorHAnsi" w:hAnsiTheme="minorHAnsi" w:cstheme="minorHAnsi"/>
          <w:sz w:val="18"/>
          <w:szCs w:val="18"/>
          <w:lang w:val="sl-SI"/>
        </w:rPr>
        <w:footnoteRef/>
      </w:r>
      <w:r w:rsidRPr="00D25DF6">
        <w:rPr>
          <w:rFonts w:asciiTheme="minorHAnsi" w:hAnsiTheme="minorHAnsi"/>
          <w:sz w:val="18"/>
          <w:lang w:val="sl-SI"/>
        </w:rPr>
        <w:t xml:space="preserve"> Takoj, ko je to določeno v EUAA.</w:t>
      </w:r>
    </w:p>
  </w:footnote>
  <w:footnote w:id="27">
    <w:p w14:paraId="52E2BBAE" w14:textId="77777777" w:rsidR="000F0DDB" w:rsidRPr="00D25DF6" w:rsidRDefault="000F0DDB" w:rsidP="00C23E6B">
      <w:pPr>
        <w:pStyle w:val="Sprotnaopomba-besedilo"/>
        <w:ind w:left="142" w:hanging="142"/>
        <w:jc w:val="both"/>
        <w:rPr>
          <w:rFonts w:asciiTheme="minorHAnsi" w:hAnsiTheme="minorHAnsi" w:cstheme="minorHAnsi"/>
          <w:sz w:val="18"/>
          <w:szCs w:val="18"/>
          <w:lang w:val="sl-SI"/>
        </w:rPr>
      </w:pPr>
      <w:r w:rsidRPr="00D25DF6">
        <w:rPr>
          <w:rStyle w:val="Sprotnaopomba-sklic"/>
          <w:rFonts w:asciiTheme="minorHAnsi" w:hAnsiTheme="minorHAnsi" w:cstheme="minorHAnsi"/>
          <w:sz w:val="18"/>
          <w:szCs w:val="18"/>
          <w:lang w:val="sl-SI"/>
        </w:rPr>
        <w:footnoteRef/>
      </w:r>
      <w:r w:rsidRPr="00D25DF6">
        <w:rPr>
          <w:rFonts w:asciiTheme="minorHAnsi" w:hAnsiTheme="minorHAnsi"/>
          <w:sz w:val="18"/>
          <w:lang w:val="sl-SI"/>
        </w:rPr>
        <w:t xml:space="preserve"> Uredba (ES) št. 1049/2001 Evropskega parlamenta in Sveta z dne 30. maja 2001 o dostopu javnosti do dokumentov Evropskega parlamenta, Sveta in Komisije.</w:t>
      </w:r>
    </w:p>
  </w:footnote>
  <w:footnote w:id="28">
    <w:p w14:paraId="5F46EE55" w14:textId="77777777" w:rsidR="000F0DDB" w:rsidRPr="00D25DF6" w:rsidRDefault="000F0DDB" w:rsidP="00C23E6B">
      <w:pPr>
        <w:pStyle w:val="Sprotnaopomba-besedilo"/>
        <w:ind w:left="142" w:hanging="142"/>
        <w:jc w:val="both"/>
        <w:rPr>
          <w:rFonts w:asciiTheme="minorHAnsi" w:hAnsiTheme="minorHAnsi" w:cstheme="minorHAnsi"/>
          <w:sz w:val="18"/>
          <w:szCs w:val="18"/>
          <w:lang w:val="sl-SI"/>
        </w:rPr>
      </w:pPr>
      <w:r w:rsidRPr="00D25DF6">
        <w:rPr>
          <w:rFonts w:asciiTheme="minorHAnsi" w:hAnsiTheme="minorHAnsi" w:cstheme="minorHAnsi"/>
          <w:sz w:val="18"/>
          <w:szCs w:val="18"/>
          <w:vertAlign w:val="superscript"/>
          <w:lang w:val="sl-SI"/>
        </w:rPr>
        <w:footnoteRef/>
      </w:r>
      <w:r w:rsidRPr="00D25DF6">
        <w:rPr>
          <w:rFonts w:asciiTheme="minorHAnsi" w:hAnsiTheme="minorHAnsi"/>
          <w:sz w:val="18"/>
          <w:vertAlign w:val="superscript"/>
          <w:lang w:val="sl-SI"/>
        </w:rPr>
        <w:t xml:space="preserve">  </w:t>
      </w:r>
      <w:r w:rsidRPr="00D25DF6">
        <w:rPr>
          <w:rFonts w:asciiTheme="minorHAnsi" w:hAnsiTheme="minorHAnsi"/>
          <w:sz w:val="18"/>
          <w:lang w:val="sl-SI"/>
        </w:rPr>
        <w:t>Sklep št. 6 upravnega odbora urada EASO z dne 20. septembra 2011 o določitvi praktičnih ureditev glede dostopa javnosti do dokumentov urada EASO.</w:t>
      </w:r>
    </w:p>
  </w:footnote>
  <w:footnote w:id="29">
    <w:p w14:paraId="3F3210D7" w14:textId="77777777" w:rsidR="000F0DDB" w:rsidRPr="003C058A" w:rsidRDefault="000F0DDB" w:rsidP="00C23E6B">
      <w:pPr>
        <w:pStyle w:val="Sprotnaopomba-besedilo"/>
        <w:rPr>
          <w:lang w:val="it-IT"/>
        </w:rPr>
      </w:pPr>
      <w:r w:rsidRPr="00D25DF6">
        <w:rPr>
          <w:rStyle w:val="Sprotnaopomba-sklic"/>
          <w:rFonts w:asciiTheme="minorHAnsi" w:hAnsiTheme="minorHAnsi" w:cstheme="minorHAnsi"/>
          <w:sz w:val="18"/>
          <w:szCs w:val="18"/>
          <w:lang w:val="sl-SI"/>
        </w:rPr>
        <w:footnoteRef/>
      </w:r>
      <w:r w:rsidRPr="00D25DF6">
        <w:rPr>
          <w:rFonts w:asciiTheme="minorHAnsi" w:hAnsiTheme="minorHAnsi"/>
          <w:sz w:val="18"/>
          <w:lang w:val="sl-SI"/>
        </w:rPr>
        <w:t>Popravek, UL L 127, 23. 5. 2018, str. 2 ((EU) 2016/679)</w:t>
      </w:r>
    </w:p>
  </w:footnote>
  <w:footnote w:id="30">
    <w:p w14:paraId="7EBCD966" w14:textId="77777777" w:rsidR="000F0DDB" w:rsidRPr="003C058A" w:rsidRDefault="000F0DDB" w:rsidP="00C23E6B">
      <w:pPr>
        <w:pStyle w:val="Sprotnaopomba-besedilo"/>
        <w:rPr>
          <w:rFonts w:asciiTheme="minorHAnsi" w:hAnsiTheme="minorHAnsi" w:cstheme="minorHAnsi"/>
          <w:lang w:val="it-IT"/>
        </w:rPr>
      </w:pPr>
      <w:r w:rsidRPr="00F65663">
        <w:rPr>
          <w:rFonts w:asciiTheme="minorHAnsi" w:hAnsiTheme="minorHAnsi" w:cstheme="minorHAnsi"/>
        </w:rPr>
        <w:footnoteRef/>
      </w:r>
      <w:r w:rsidRPr="003C058A">
        <w:rPr>
          <w:rFonts w:asciiTheme="minorHAnsi" w:hAnsiTheme="minorHAnsi" w:cstheme="minorHAnsi"/>
          <w:lang w:val="it-IT"/>
        </w:rPr>
        <w:t xml:space="preserve"> </w:t>
      </w:r>
      <w:hyperlink r:id="rId2" w:history="1">
        <w:r w:rsidRPr="003C058A">
          <w:rPr>
            <w:rStyle w:val="Hiperpovezava"/>
            <w:rFonts w:asciiTheme="minorHAnsi" w:hAnsiTheme="minorHAnsi" w:cstheme="minorHAnsi"/>
            <w:lang w:val="it-IT"/>
          </w:rPr>
          <w:t>EUR-Lex - 12012E/PRO/07 - EN - EUR-Lex (europa.eu)</w:t>
        </w:r>
      </w:hyperlink>
    </w:p>
  </w:footnote>
  <w:footnote w:id="31">
    <w:p w14:paraId="2DED2155" w14:textId="77777777" w:rsidR="000F0DDB" w:rsidRPr="00320109" w:rsidRDefault="000F0DDB" w:rsidP="00C23E6B">
      <w:pPr>
        <w:pStyle w:val="Sprotnaopomba-besedilo"/>
        <w:rPr>
          <w:rFonts w:asciiTheme="minorHAnsi" w:hAnsiTheme="minorHAnsi" w:cstheme="minorHAnsi"/>
          <w:sz w:val="18"/>
          <w:szCs w:val="18"/>
          <w:lang w:val="sl-SI"/>
        </w:rPr>
      </w:pPr>
      <w:r w:rsidRPr="00320109">
        <w:rPr>
          <w:rStyle w:val="Sprotnaopomba-sklic"/>
          <w:rFonts w:asciiTheme="minorHAnsi" w:hAnsiTheme="minorHAnsi" w:cstheme="minorHAnsi"/>
          <w:sz w:val="18"/>
          <w:szCs w:val="18"/>
          <w:lang w:val="sl-SI"/>
        </w:rPr>
        <w:footnoteRef/>
      </w:r>
      <w:r w:rsidRPr="00320109">
        <w:rPr>
          <w:rFonts w:asciiTheme="minorHAnsi" w:hAnsiTheme="minorHAnsi"/>
          <w:sz w:val="18"/>
          <w:lang w:val="sl-SI"/>
        </w:rPr>
        <w:t xml:space="preserve"> Kot določa Uredba Sveta (EGS, Euratom, ESPJ) št. 259/68, UL L 56, 4. 3. 1968, str. 1.</w:t>
      </w:r>
    </w:p>
  </w:footnote>
  <w:footnote w:id="32">
    <w:p w14:paraId="7D247658" w14:textId="77777777" w:rsidR="000F0DDB" w:rsidRPr="00320109" w:rsidRDefault="000F0DDB" w:rsidP="00C23E6B">
      <w:pPr>
        <w:pStyle w:val="Sprotnaopomba-besedilo"/>
        <w:jc w:val="both"/>
        <w:rPr>
          <w:rFonts w:asciiTheme="minorHAnsi" w:hAnsiTheme="minorHAnsi" w:cstheme="minorHAnsi"/>
          <w:sz w:val="18"/>
          <w:szCs w:val="18"/>
          <w:lang w:val="sl-SI"/>
        </w:rPr>
      </w:pPr>
      <w:r w:rsidRPr="00320109">
        <w:rPr>
          <w:rStyle w:val="Sprotnaopomba-sklic"/>
          <w:rFonts w:asciiTheme="minorHAnsi" w:hAnsiTheme="minorHAnsi" w:cstheme="minorHAnsi"/>
          <w:sz w:val="18"/>
          <w:szCs w:val="18"/>
          <w:lang w:val="sl-SI"/>
        </w:rPr>
        <w:footnoteRef/>
      </w:r>
      <w:r w:rsidRPr="00320109">
        <w:rPr>
          <w:rFonts w:asciiTheme="minorHAnsi" w:hAnsiTheme="minorHAnsi"/>
          <w:sz w:val="18"/>
          <w:lang w:val="sl-SI"/>
        </w:rPr>
        <w:t>Sklep št. 01 upravnega odbora urada EASO z dne 25. novembra 2010 o določitvi pravil o napotitvi nacionalnih strokovnjakov (NNS) v Evropski azilni podporni urad (sklicna številka:</w:t>
      </w:r>
      <w:r w:rsidRPr="00320109">
        <w:rPr>
          <w:lang w:val="sl-SI"/>
        </w:rPr>
        <w:t>.</w:t>
      </w:r>
      <w:r w:rsidRPr="00320109">
        <w:rPr>
          <w:rFonts w:asciiTheme="minorHAnsi" w:hAnsiTheme="minorHAnsi"/>
          <w:sz w:val="18"/>
          <w:lang w:val="sl-SI"/>
        </w:rPr>
        <w:t xml:space="preserve"> EASO/MB/2010/03).</w:t>
      </w:r>
    </w:p>
  </w:footnote>
  <w:footnote w:id="33">
    <w:p w14:paraId="7ADCFE35" w14:textId="77777777" w:rsidR="000F0DDB" w:rsidRPr="00320109" w:rsidRDefault="000F0DDB" w:rsidP="00C23E6B">
      <w:pPr>
        <w:pStyle w:val="Sprotnaopomba-besedilo"/>
        <w:jc w:val="both"/>
        <w:rPr>
          <w:rFonts w:asciiTheme="minorHAnsi" w:hAnsiTheme="minorHAnsi" w:cstheme="minorHAnsi"/>
          <w:sz w:val="18"/>
          <w:szCs w:val="18"/>
          <w:lang w:val="sl-SI"/>
        </w:rPr>
      </w:pPr>
      <w:r w:rsidRPr="00320109">
        <w:rPr>
          <w:rStyle w:val="Sprotnaopomba-sklic"/>
          <w:rFonts w:asciiTheme="minorHAnsi" w:hAnsiTheme="minorHAnsi" w:cstheme="minorHAnsi"/>
          <w:sz w:val="18"/>
          <w:szCs w:val="18"/>
          <w:lang w:val="sl-SI"/>
        </w:rPr>
        <w:footnoteRef/>
      </w:r>
      <w:r w:rsidRPr="00320109">
        <w:rPr>
          <w:rFonts w:asciiTheme="minorHAnsi" w:hAnsiTheme="minorHAnsi"/>
          <w:sz w:val="18"/>
          <w:lang w:val="sl-SI"/>
        </w:rPr>
        <w:t xml:space="preserve"> 93. člen Sklepa upravnega odbora št. 54 z dne 14. avgusta 2019 o Finančni uredbi urada EASO (kakor je bil spremenjen s Sklepom upravnega odbora št. 74 z dne 28. julija 2021.</w:t>
      </w:r>
      <w:r w:rsidRPr="00320109">
        <w:rPr>
          <w:rFonts w:asciiTheme="minorHAnsi" w:hAnsiTheme="minorHAnsi"/>
          <w:b/>
          <w:sz w:val="18"/>
          <w:lang w:val="sl-SI"/>
        </w:rPr>
        <w:t xml:space="preserve"> </w:t>
      </w:r>
      <w:r w:rsidRPr="00320109">
        <w:rPr>
          <w:rFonts w:asciiTheme="minorHAnsi" w:hAnsiTheme="minorHAnsi"/>
          <w:sz w:val="18"/>
          <w:lang w:val="sl-SI"/>
        </w:rPr>
        <w:t>Sklep UO št. 54 z dne 14. avgusta 2019 ostaja veljaven, čeprav je urad EASO nadomestila EUAA. Zato je treba vsa sklicevanja v Finančni uredbi urada EASO na »EASO« ali »Uredbo o uradu EASO« razumeti kot sklicevanja na »EUAA« oziroma enakovredne določbe v »Uredbi o EUAA«.</w:t>
      </w:r>
    </w:p>
  </w:footnote>
  <w:footnote w:id="34">
    <w:p w14:paraId="0B113B5B" w14:textId="77777777" w:rsidR="000F0DDB" w:rsidRPr="003C058A" w:rsidRDefault="000F0DDB" w:rsidP="00C23E6B">
      <w:pPr>
        <w:pStyle w:val="Sprotnaopomba-besedilo"/>
        <w:rPr>
          <w:rFonts w:asciiTheme="minorHAnsi" w:hAnsiTheme="minorHAnsi" w:cstheme="minorHAnsi"/>
          <w:lang w:val="sl-SI"/>
        </w:rPr>
      </w:pPr>
      <w:r w:rsidRPr="00320109">
        <w:rPr>
          <w:rStyle w:val="Sprotnaopomba-sklic"/>
          <w:rFonts w:asciiTheme="minorHAnsi" w:hAnsiTheme="minorHAnsi" w:cstheme="minorHAnsi"/>
          <w:sz w:val="18"/>
          <w:lang w:val="sl-SI"/>
        </w:rPr>
        <w:footnoteRef/>
      </w:r>
      <w:r w:rsidRPr="00320109">
        <w:rPr>
          <w:rFonts w:asciiTheme="minorHAnsi" w:hAnsiTheme="minorHAnsi"/>
          <w:sz w:val="18"/>
          <w:lang w:val="sl-SI"/>
        </w:rPr>
        <w:t xml:space="preserve"> Sklep izvršnega direktorja št. 61 z dne 12. aprila 2021 o okviru upravljanja varnosti.</w:t>
      </w:r>
    </w:p>
  </w:footnote>
  <w:footnote w:id="35">
    <w:p w14:paraId="2F1ECE87" w14:textId="77777777" w:rsidR="000F0DDB" w:rsidRPr="00AE10DD" w:rsidRDefault="000F0DDB" w:rsidP="00C23E6B">
      <w:pPr>
        <w:pStyle w:val="Sprotnaopomba-besedilo"/>
        <w:rPr>
          <w:rFonts w:asciiTheme="minorHAnsi" w:hAnsiTheme="minorHAnsi" w:cstheme="minorHAnsi"/>
          <w:lang w:val="sl-SI"/>
        </w:rPr>
      </w:pPr>
      <w:r w:rsidRPr="00AE10DD">
        <w:rPr>
          <w:rStyle w:val="Sprotnaopomba-sklic"/>
          <w:rFonts w:asciiTheme="minorHAnsi" w:hAnsiTheme="minorHAnsi" w:cstheme="minorHAnsi"/>
          <w:sz w:val="18"/>
          <w:lang w:val="sl-SI"/>
        </w:rPr>
        <w:footnoteRef/>
      </w:r>
      <w:r w:rsidRPr="00AE10DD">
        <w:rPr>
          <w:rFonts w:asciiTheme="minorHAnsi" w:hAnsiTheme="minorHAnsi"/>
          <w:sz w:val="18"/>
          <w:lang w:val="sl-SI"/>
        </w:rPr>
        <w:t xml:space="preserve"> Med drugim vključno z varnostnimi načeli iz Sklepa Komisije (EU, Euratom) 2015/444.</w:t>
      </w:r>
    </w:p>
  </w:footnote>
  <w:footnote w:id="36">
    <w:p w14:paraId="4BE5DAEC" w14:textId="36EA7D6E" w:rsidR="000F0DDB" w:rsidRPr="00BE583D" w:rsidRDefault="000F0DDB" w:rsidP="00C23E6B">
      <w:pPr>
        <w:pStyle w:val="Sprotnaopomba-besedilo"/>
        <w:rPr>
          <w:lang w:val="sl-SI"/>
        </w:rPr>
      </w:pPr>
      <w:r w:rsidRPr="00BE583D">
        <w:rPr>
          <w:rStyle w:val="Sprotnaopomba-sklic"/>
          <w:lang w:val="sl-SI"/>
        </w:rPr>
        <w:footnoteRef/>
      </w:r>
      <w:r w:rsidRPr="00BE583D">
        <w:rPr>
          <w:lang w:val="sl-SI"/>
        </w:rPr>
        <w:t xml:space="preserve"> </w:t>
      </w:r>
      <w:r w:rsidRPr="00BE583D">
        <w:rPr>
          <w:rFonts w:asciiTheme="minorHAnsi" w:hAnsiTheme="minorHAnsi"/>
          <w:sz w:val="18"/>
          <w:lang w:val="sl-SI"/>
        </w:rPr>
        <w:t xml:space="preserve">»Udeleženci operativnih dejavnostih EUAA« so osebe, razporejene v </w:t>
      </w:r>
      <w:r>
        <w:rPr>
          <w:rFonts w:asciiTheme="minorHAnsi" w:hAnsiTheme="minorHAnsi"/>
          <w:sz w:val="18"/>
          <w:lang w:val="sl-SI"/>
        </w:rPr>
        <w:t>podporne skupine za azil</w:t>
      </w:r>
      <w:r w:rsidRPr="00BE583D">
        <w:rPr>
          <w:rFonts w:asciiTheme="minorHAnsi" w:hAnsiTheme="minorHAnsi"/>
          <w:sz w:val="18"/>
          <w:lang w:val="sl-SI"/>
        </w:rPr>
        <w:t>, iz razdelka 6.3 načrta.</w:t>
      </w:r>
    </w:p>
  </w:footnote>
  <w:footnote w:id="37">
    <w:p w14:paraId="4C0C6D52" w14:textId="77777777" w:rsidR="000F0DDB" w:rsidRPr="00E302A0" w:rsidRDefault="000F0DDB" w:rsidP="00C23E6B">
      <w:pPr>
        <w:pStyle w:val="Sprotnaopomba-besedilo"/>
        <w:rPr>
          <w:lang w:val="sl-SI"/>
        </w:rPr>
      </w:pPr>
      <w:r w:rsidRPr="00E302A0">
        <w:rPr>
          <w:rStyle w:val="Sprotnaopomba-sklic"/>
          <w:lang w:val="sl-SI"/>
        </w:rPr>
        <w:footnoteRef/>
      </w:r>
      <w:r w:rsidRPr="00E302A0">
        <w:rPr>
          <w:lang w:val="sl-SI"/>
        </w:rPr>
        <w:t xml:space="preserve"> </w:t>
      </w:r>
      <w:r w:rsidRPr="00E302A0">
        <w:rPr>
          <w:rFonts w:asciiTheme="minorHAnsi" w:hAnsiTheme="minorHAnsi"/>
          <w:sz w:val="18"/>
          <w:lang w:val="sl-SI"/>
        </w:rPr>
        <w:t>Sklicevanje na 52. člen Uredbe o uradu EASO se razume kot sklicevanje na 38. člen Uredbe o EUAA.</w:t>
      </w:r>
    </w:p>
  </w:footnote>
  <w:footnote w:id="38">
    <w:p w14:paraId="13CAB79C" w14:textId="77777777" w:rsidR="000F0DDB" w:rsidRPr="00664097" w:rsidRDefault="000F0DDB" w:rsidP="00C23E6B">
      <w:pPr>
        <w:pStyle w:val="Sprotnaopomba-besedilo"/>
        <w:rPr>
          <w:lang w:val="sl-SI"/>
        </w:rPr>
      </w:pPr>
      <w:r w:rsidRPr="00664097">
        <w:rPr>
          <w:rStyle w:val="Sprotnaopomba-sklic"/>
          <w:lang w:val="sl-SI"/>
        </w:rPr>
        <w:footnoteRef/>
      </w:r>
      <w:r w:rsidRPr="00664097">
        <w:rPr>
          <w:rFonts w:asciiTheme="minorHAnsi" w:hAnsiTheme="minorHAnsi"/>
          <w:lang w:val="sl-SI"/>
        </w:rPr>
        <w:t>Strokovnjak za usposabljanje bo razdeljen med ukrepa 1 in 2, da se zajamejo potrebe po usposabljanju pri izvajanju operativnega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4532" w14:textId="77777777" w:rsidR="000F0DDB" w:rsidRPr="00E21FF9" w:rsidRDefault="000F0DDB" w:rsidP="00AD6B51">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A7770CB" w14:textId="77777777" w:rsidR="000F0DDB" w:rsidRPr="008F3500" w:rsidRDefault="000F0DDB" w:rsidP="00AD6B51">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C070" w14:textId="77777777" w:rsidR="000F0DDB" w:rsidRPr="0010482E" w:rsidRDefault="000F0DDB" w:rsidP="00AD6B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94"/>
    <w:multiLevelType w:val="multilevel"/>
    <w:tmpl w:val="2F3C5AA2"/>
    <w:lvl w:ilvl="0">
      <w:start w:val="1"/>
      <w:numFmt w:val="decimal"/>
      <w:lvlText w:val="%1.0"/>
      <w:lvlJc w:val="left"/>
      <w:pPr>
        <w:ind w:left="1080" w:hanging="720"/>
      </w:pPr>
      <w:rPr>
        <w:rFonts w:cstheme="majorBidi" w:hint="default"/>
      </w:rPr>
    </w:lvl>
    <w:lvl w:ilvl="1">
      <w:start w:val="1"/>
      <w:numFmt w:val="decimal"/>
      <w:lvlText w:val="%1.%2"/>
      <w:lvlJc w:val="left"/>
      <w:pPr>
        <w:ind w:left="1788" w:hanging="720"/>
      </w:pPr>
      <w:rPr>
        <w:rFonts w:cstheme="majorBidi" w:hint="default"/>
      </w:rPr>
    </w:lvl>
    <w:lvl w:ilvl="2">
      <w:start w:val="1"/>
      <w:numFmt w:val="decimal"/>
      <w:lvlText w:val="%1.%2.%3"/>
      <w:lvlJc w:val="left"/>
      <w:pPr>
        <w:ind w:left="2496" w:hanging="720"/>
      </w:pPr>
      <w:rPr>
        <w:rFonts w:cstheme="majorBidi" w:hint="default"/>
      </w:rPr>
    </w:lvl>
    <w:lvl w:ilvl="3">
      <w:start w:val="1"/>
      <w:numFmt w:val="decimal"/>
      <w:lvlText w:val="%1.%2.%3.%4"/>
      <w:lvlJc w:val="left"/>
      <w:pPr>
        <w:ind w:left="3564" w:hanging="1080"/>
      </w:pPr>
      <w:rPr>
        <w:rFonts w:cstheme="majorBidi" w:hint="default"/>
      </w:rPr>
    </w:lvl>
    <w:lvl w:ilvl="4">
      <w:start w:val="1"/>
      <w:numFmt w:val="decimal"/>
      <w:lvlText w:val="%1.%2.%3.%4.%5"/>
      <w:lvlJc w:val="left"/>
      <w:pPr>
        <w:ind w:left="4632" w:hanging="1440"/>
      </w:pPr>
      <w:rPr>
        <w:rFonts w:cstheme="majorBidi" w:hint="default"/>
      </w:rPr>
    </w:lvl>
    <w:lvl w:ilvl="5">
      <w:start w:val="1"/>
      <w:numFmt w:val="decimal"/>
      <w:lvlText w:val="%1.%2.%3.%4.%5.%6"/>
      <w:lvlJc w:val="left"/>
      <w:pPr>
        <w:ind w:left="5340" w:hanging="1440"/>
      </w:pPr>
      <w:rPr>
        <w:rFonts w:cstheme="majorBidi" w:hint="default"/>
      </w:rPr>
    </w:lvl>
    <w:lvl w:ilvl="6">
      <w:start w:val="1"/>
      <w:numFmt w:val="decimal"/>
      <w:lvlText w:val="%1.%2.%3.%4.%5.%6.%7"/>
      <w:lvlJc w:val="left"/>
      <w:pPr>
        <w:ind w:left="6408" w:hanging="1800"/>
      </w:pPr>
      <w:rPr>
        <w:rFonts w:cstheme="majorBidi" w:hint="default"/>
      </w:rPr>
    </w:lvl>
    <w:lvl w:ilvl="7">
      <w:start w:val="1"/>
      <w:numFmt w:val="decimal"/>
      <w:lvlText w:val="%1.%2.%3.%4.%5.%6.%7.%8"/>
      <w:lvlJc w:val="left"/>
      <w:pPr>
        <w:ind w:left="7476" w:hanging="2160"/>
      </w:pPr>
      <w:rPr>
        <w:rFonts w:cstheme="majorBidi" w:hint="default"/>
      </w:rPr>
    </w:lvl>
    <w:lvl w:ilvl="8">
      <w:start w:val="1"/>
      <w:numFmt w:val="decimal"/>
      <w:lvlText w:val="%1.%2.%3.%4.%5.%6.%7.%8.%9"/>
      <w:lvlJc w:val="left"/>
      <w:pPr>
        <w:ind w:left="8184" w:hanging="2160"/>
      </w:pPr>
      <w:rPr>
        <w:rFonts w:cstheme="majorBidi" w:hint="default"/>
      </w:rPr>
    </w:lvl>
  </w:abstractNum>
  <w:abstractNum w:abstractNumId="1" w15:restartNumberingAfterBreak="0">
    <w:nsid w:val="02937EE9"/>
    <w:multiLevelType w:val="hybridMultilevel"/>
    <w:tmpl w:val="FFFFFFFF"/>
    <w:lvl w:ilvl="0" w:tplc="F078B668">
      <w:start w:val="1"/>
      <w:numFmt w:val="bullet"/>
      <w:lvlText w:val="·"/>
      <w:lvlJc w:val="left"/>
      <w:pPr>
        <w:ind w:left="360" w:hanging="360"/>
      </w:pPr>
      <w:rPr>
        <w:rFonts w:ascii="Symbol" w:hAnsi="Symbol" w:hint="default"/>
      </w:rPr>
    </w:lvl>
    <w:lvl w:ilvl="1" w:tplc="401831D8">
      <w:start w:val="1"/>
      <w:numFmt w:val="bullet"/>
      <w:lvlText w:val="o"/>
      <w:lvlJc w:val="left"/>
      <w:pPr>
        <w:ind w:left="1080" w:hanging="360"/>
      </w:pPr>
      <w:rPr>
        <w:rFonts w:ascii="Courier New" w:hAnsi="Courier New" w:hint="default"/>
      </w:rPr>
    </w:lvl>
    <w:lvl w:ilvl="2" w:tplc="988C9812">
      <w:start w:val="1"/>
      <w:numFmt w:val="bullet"/>
      <w:lvlText w:val=""/>
      <w:lvlJc w:val="left"/>
      <w:pPr>
        <w:ind w:left="1800" w:hanging="360"/>
      </w:pPr>
      <w:rPr>
        <w:rFonts w:ascii="Wingdings" w:hAnsi="Wingdings" w:hint="default"/>
      </w:rPr>
    </w:lvl>
    <w:lvl w:ilvl="3" w:tplc="582E71AE">
      <w:start w:val="1"/>
      <w:numFmt w:val="bullet"/>
      <w:lvlText w:val=""/>
      <w:lvlJc w:val="left"/>
      <w:pPr>
        <w:ind w:left="2520" w:hanging="360"/>
      </w:pPr>
      <w:rPr>
        <w:rFonts w:ascii="Symbol" w:hAnsi="Symbol" w:hint="default"/>
      </w:rPr>
    </w:lvl>
    <w:lvl w:ilvl="4" w:tplc="ACD872C6">
      <w:start w:val="1"/>
      <w:numFmt w:val="bullet"/>
      <w:lvlText w:val="o"/>
      <w:lvlJc w:val="left"/>
      <w:pPr>
        <w:ind w:left="3240" w:hanging="360"/>
      </w:pPr>
      <w:rPr>
        <w:rFonts w:ascii="Courier New" w:hAnsi="Courier New" w:hint="default"/>
      </w:rPr>
    </w:lvl>
    <w:lvl w:ilvl="5" w:tplc="87D68346">
      <w:start w:val="1"/>
      <w:numFmt w:val="bullet"/>
      <w:lvlText w:val=""/>
      <w:lvlJc w:val="left"/>
      <w:pPr>
        <w:ind w:left="3960" w:hanging="360"/>
      </w:pPr>
      <w:rPr>
        <w:rFonts w:ascii="Wingdings" w:hAnsi="Wingdings" w:hint="default"/>
      </w:rPr>
    </w:lvl>
    <w:lvl w:ilvl="6" w:tplc="ACAA6BF0">
      <w:start w:val="1"/>
      <w:numFmt w:val="bullet"/>
      <w:lvlText w:val=""/>
      <w:lvlJc w:val="left"/>
      <w:pPr>
        <w:ind w:left="4680" w:hanging="360"/>
      </w:pPr>
      <w:rPr>
        <w:rFonts w:ascii="Symbol" w:hAnsi="Symbol" w:hint="default"/>
      </w:rPr>
    </w:lvl>
    <w:lvl w:ilvl="7" w:tplc="54B89944">
      <w:start w:val="1"/>
      <w:numFmt w:val="bullet"/>
      <w:lvlText w:val="o"/>
      <w:lvlJc w:val="left"/>
      <w:pPr>
        <w:ind w:left="5400" w:hanging="360"/>
      </w:pPr>
      <w:rPr>
        <w:rFonts w:ascii="Courier New" w:hAnsi="Courier New" w:hint="default"/>
      </w:rPr>
    </w:lvl>
    <w:lvl w:ilvl="8" w:tplc="442CD75C">
      <w:start w:val="1"/>
      <w:numFmt w:val="bullet"/>
      <w:lvlText w:val=""/>
      <w:lvlJc w:val="left"/>
      <w:pPr>
        <w:ind w:left="6120" w:hanging="360"/>
      </w:pPr>
      <w:rPr>
        <w:rFonts w:ascii="Wingdings" w:hAnsi="Wingdings" w:hint="default"/>
      </w:rPr>
    </w:lvl>
  </w:abstractNum>
  <w:abstractNum w:abstractNumId="2" w15:restartNumberingAfterBreak="0">
    <w:nsid w:val="02E833EE"/>
    <w:multiLevelType w:val="hybridMultilevel"/>
    <w:tmpl w:val="F40C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15DFC"/>
    <w:multiLevelType w:val="multilevel"/>
    <w:tmpl w:val="F13E61EE"/>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94756"/>
    <w:multiLevelType w:val="hybridMultilevel"/>
    <w:tmpl w:val="CC3CB962"/>
    <w:lvl w:ilvl="0" w:tplc="0424000F">
      <w:start w:val="1"/>
      <w:numFmt w:val="decimal"/>
      <w:lvlText w:val="%1."/>
      <w:lvlJc w:val="left"/>
      <w:pPr>
        <w:ind w:left="720" w:hanging="360"/>
      </w:pPr>
      <w:rPr>
        <w:rFonts w:eastAsia="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7901A9"/>
    <w:multiLevelType w:val="hybridMultilevel"/>
    <w:tmpl w:val="DDD488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672A51"/>
    <w:multiLevelType w:val="hybridMultilevel"/>
    <w:tmpl w:val="357C3646"/>
    <w:lvl w:ilvl="0" w:tplc="6D6E88E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F39D9"/>
    <w:multiLevelType w:val="hybridMultilevel"/>
    <w:tmpl w:val="16621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5556A66"/>
    <w:multiLevelType w:val="hybridMultilevel"/>
    <w:tmpl w:val="8DE27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C546C8"/>
    <w:multiLevelType w:val="hybridMultilevel"/>
    <w:tmpl w:val="EEACF6B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9AB432B"/>
    <w:multiLevelType w:val="hybridMultilevel"/>
    <w:tmpl w:val="24287E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AD71919"/>
    <w:multiLevelType w:val="hybridMultilevel"/>
    <w:tmpl w:val="FED6FC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9087338"/>
    <w:multiLevelType w:val="hybridMultilevel"/>
    <w:tmpl w:val="BE94B0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00C1F89"/>
    <w:multiLevelType w:val="hybridMultilevel"/>
    <w:tmpl w:val="920681F8"/>
    <w:lvl w:ilvl="0" w:tplc="ADB2196C">
      <w:start w:val="1"/>
      <w:numFmt w:val="lowerRoman"/>
      <w:lvlText w:val="%1."/>
      <w:lvlJc w:val="right"/>
      <w:pPr>
        <w:ind w:left="360" w:hanging="360"/>
      </w:pPr>
      <w:rPr>
        <w:rFonts w:asciiTheme="minorHAnsi" w:eastAsia="Times New Roman"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985FC6"/>
    <w:multiLevelType w:val="hybridMultilevel"/>
    <w:tmpl w:val="FAB6E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96E3E"/>
    <w:multiLevelType w:val="hybridMultilevel"/>
    <w:tmpl w:val="FA5637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9CD5AFD"/>
    <w:multiLevelType w:val="multilevel"/>
    <w:tmpl w:val="33548A1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66C1883"/>
    <w:multiLevelType w:val="hybridMultilevel"/>
    <w:tmpl w:val="FFFFFFFF"/>
    <w:lvl w:ilvl="0" w:tplc="4F7A7D36">
      <w:start w:val="1"/>
      <w:numFmt w:val="bullet"/>
      <w:lvlText w:val="-"/>
      <w:lvlJc w:val="left"/>
      <w:pPr>
        <w:ind w:left="720" w:hanging="360"/>
      </w:pPr>
      <w:rPr>
        <w:rFonts w:ascii="&quot;Proxima Nova&quot;" w:hAnsi="&quot;Proxima Nova&quot;" w:hint="default"/>
      </w:rPr>
    </w:lvl>
    <w:lvl w:ilvl="1" w:tplc="EE76CC5E">
      <w:start w:val="1"/>
      <w:numFmt w:val="bullet"/>
      <w:lvlText w:val="o"/>
      <w:lvlJc w:val="left"/>
      <w:pPr>
        <w:ind w:left="1440" w:hanging="360"/>
      </w:pPr>
      <w:rPr>
        <w:rFonts w:ascii="Courier New" w:hAnsi="Courier New" w:hint="default"/>
      </w:rPr>
    </w:lvl>
    <w:lvl w:ilvl="2" w:tplc="EB72247A">
      <w:start w:val="1"/>
      <w:numFmt w:val="bullet"/>
      <w:lvlText w:val=""/>
      <w:lvlJc w:val="left"/>
      <w:pPr>
        <w:ind w:left="2160" w:hanging="360"/>
      </w:pPr>
      <w:rPr>
        <w:rFonts w:ascii="Wingdings" w:hAnsi="Wingdings" w:hint="default"/>
      </w:rPr>
    </w:lvl>
    <w:lvl w:ilvl="3" w:tplc="B73C06E0">
      <w:start w:val="1"/>
      <w:numFmt w:val="bullet"/>
      <w:lvlText w:val=""/>
      <w:lvlJc w:val="left"/>
      <w:pPr>
        <w:ind w:left="2880" w:hanging="360"/>
      </w:pPr>
      <w:rPr>
        <w:rFonts w:ascii="Symbol" w:hAnsi="Symbol" w:hint="default"/>
      </w:rPr>
    </w:lvl>
    <w:lvl w:ilvl="4" w:tplc="2E8AC232">
      <w:start w:val="1"/>
      <w:numFmt w:val="bullet"/>
      <w:lvlText w:val="o"/>
      <w:lvlJc w:val="left"/>
      <w:pPr>
        <w:ind w:left="3600" w:hanging="360"/>
      </w:pPr>
      <w:rPr>
        <w:rFonts w:ascii="Courier New" w:hAnsi="Courier New" w:hint="default"/>
      </w:rPr>
    </w:lvl>
    <w:lvl w:ilvl="5" w:tplc="6B2E5226">
      <w:start w:val="1"/>
      <w:numFmt w:val="bullet"/>
      <w:lvlText w:val=""/>
      <w:lvlJc w:val="left"/>
      <w:pPr>
        <w:ind w:left="4320" w:hanging="360"/>
      </w:pPr>
      <w:rPr>
        <w:rFonts w:ascii="Wingdings" w:hAnsi="Wingdings" w:hint="default"/>
      </w:rPr>
    </w:lvl>
    <w:lvl w:ilvl="6" w:tplc="DB583FFE">
      <w:start w:val="1"/>
      <w:numFmt w:val="bullet"/>
      <w:lvlText w:val=""/>
      <w:lvlJc w:val="left"/>
      <w:pPr>
        <w:ind w:left="5040" w:hanging="360"/>
      </w:pPr>
      <w:rPr>
        <w:rFonts w:ascii="Symbol" w:hAnsi="Symbol" w:hint="default"/>
      </w:rPr>
    </w:lvl>
    <w:lvl w:ilvl="7" w:tplc="4F9A1694">
      <w:start w:val="1"/>
      <w:numFmt w:val="bullet"/>
      <w:lvlText w:val="o"/>
      <w:lvlJc w:val="left"/>
      <w:pPr>
        <w:ind w:left="5760" w:hanging="360"/>
      </w:pPr>
      <w:rPr>
        <w:rFonts w:ascii="Courier New" w:hAnsi="Courier New" w:hint="default"/>
      </w:rPr>
    </w:lvl>
    <w:lvl w:ilvl="8" w:tplc="9AE4BE82">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F65352"/>
    <w:multiLevelType w:val="hybridMultilevel"/>
    <w:tmpl w:val="5462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9003C"/>
    <w:multiLevelType w:val="hybridMultilevel"/>
    <w:tmpl w:val="C57CD346"/>
    <w:lvl w:ilvl="0" w:tplc="DFCC0F5C">
      <w:start w:val="1"/>
      <w:numFmt w:val="decimal"/>
      <w:lvlText w:val="%1."/>
      <w:lvlJc w:val="left"/>
      <w:pPr>
        <w:ind w:left="360" w:hanging="360"/>
      </w:pPr>
      <w:rPr>
        <w:rFonts w:asciiTheme="minorHAnsi" w:hAnsiTheme="minorHAnsi" w:cstheme="minorHAns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797108"/>
    <w:multiLevelType w:val="hybridMultilevel"/>
    <w:tmpl w:val="C98A322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0F065EA"/>
    <w:multiLevelType w:val="hybridMultilevel"/>
    <w:tmpl w:val="2C980E3E"/>
    <w:lvl w:ilvl="0" w:tplc="0424001B">
      <w:start w:val="1"/>
      <w:numFmt w:val="low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2736D6E"/>
    <w:multiLevelType w:val="hybridMultilevel"/>
    <w:tmpl w:val="98F222EA"/>
    <w:lvl w:ilvl="0" w:tplc="6EFE67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4"/>
  </w:num>
  <w:num w:numId="4">
    <w:abstractNumId w:val="11"/>
  </w:num>
  <w:num w:numId="5">
    <w:abstractNumId w:val="15"/>
  </w:num>
  <w:num w:numId="6">
    <w:abstractNumId w:val="13"/>
  </w:num>
  <w:num w:numId="7">
    <w:abstractNumId w:val="22"/>
  </w:num>
  <w:num w:numId="8">
    <w:abstractNumId w:val="16"/>
  </w:num>
  <w:num w:numId="9">
    <w:abstractNumId w:val="20"/>
  </w:num>
  <w:num w:numId="10">
    <w:abstractNumId w:val="18"/>
  </w:num>
  <w:num w:numId="11">
    <w:abstractNumId w:val="25"/>
  </w:num>
  <w:num w:numId="12">
    <w:abstractNumId w:val="8"/>
  </w:num>
  <w:num w:numId="13">
    <w:abstractNumId w:val="3"/>
  </w:num>
  <w:num w:numId="14">
    <w:abstractNumId w:val="2"/>
  </w:num>
  <w:num w:numId="15">
    <w:abstractNumId w:val="6"/>
  </w:num>
  <w:num w:numId="16">
    <w:abstractNumId w:val="17"/>
  </w:num>
  <w:num w:numId="17">
    <w:abstractNumId w:val="26"/>
  </w:num>
  <w:num w:numId="18">
    <w:abstractNumId w:val="7"/>
  </w:num>
  <w:num w:numId="19">
    <w:abstractNumId w:val="1"/>
  </w:num>
  <w:num w:numId="20">
    <w:abstractNumId w:val="12"/>
  </w:num>
  <w:num w:numId="21">
    <w:abstractNumId w:val="19"/>
  </w:num>
  <w:num w:numId="22">
    <w:abstractNumId w:val="10"/>
  </w:num>
  <w:num w:numId="23">
    <w:abstractNumId w:val="5"/>
  </w:num>
  <w:num w:numId="24">
    <w:abstractNumId w:val="23"/>
  </w:num>
  <w:num w:numId="25">
    <w:abstractNumId w:val="9"/>
  </w:num>
  <w:num w:numId="26">
    <w:abstractNumId w:val="29"/>
  </w:num>
  <w:num w:numId="27">
    <w:abstractNumId w:val="0"/>
  </w:num>
  <w:num w:numId="28">
    <w:abstractNumId w:val="4"/>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58"/>
    <w:rsid w:val="00007508"/>
    <w:rsid w:val="000140F5"/>
    <w:rsid w:val="00015158"/>
    <w:rsid w:val="00017FC4"/>
    <w:rsid w:val="0002432C"/>
    <w:rsid w:val="00024A9A"/>
    <w:rsid w:val="0002537B"/>
    <w:rsid w:val="00027110"/>
    <w:rsid w:val="00030E1D"/>
    <w:rsid w:val="0003398F"/>
    <w:rsid w:val="000374C8"/>
    <w:rsid w:val="00037C3E"/>
    <w:rsid w:val="00041E31"/>
    <w:rsid w:val="0004380A"/>
    <w:rsid w:val="00044A57"/>
    <w:rsid w:val="00054939"/>
    <w:rsid w:val="00060B88"/>
    <w:rsid w:val="0006434D"/>
    <w:rsid w:val="000661DD"/>
    <w:rsid w:val="0007641B"/>
    <w:rsid w:val="0008293C"/>
    <w:rsid w:val="00087E12"/>
    <w:rsid w:val="000924EF"/>
    <w:rsid w:val="000A48F8"/>
    <w:rsid w:val="000A49D8"/>
    <w:rsid w:val="000A7C09"/>
    <w:rsid w:val="000B0A92"/>
    <w:rsid w:val="000B1DDA"/>
    <w:rsid w:val="000B60DA"/>
    <w:rsid w:val="000C3D1C"/>
    <w:rsid w:val="000C508F"/>
    <w:rsid w:val="000D4A96"/>
    <w:rsid w:val="000D4F8C"/>
    <w:rsid w:val="000D5447"/>
    <w:rsid w:val="000F0DDB"/>
    <w:rsid w:val="000F4554"/>
    <w:rsid w:val="000F61AD"/>
    <w:rsid w:val="000F7100"/>
    <w:rsid w:val="00107565"/>
    <w:rsid w:val="00110D78"/>
    <w:rsid w:val="0011536E"/>
    <w:rsid w:val="00130C69"/>
    <w:rsid w:val="001329CD"/>
    <w:rsid w:val="00132AB4"/>
    <w:rsid w:val="00132D29"/>
    <w:rsid w:val="001414C3"/>
    <w:rsid w:val="001429EB"/>
    <w:rsid w:val="00142D22"/>
    <w:rsid w:val="00144A13"/>
    <w:rsid w:val="00166D3F"/>
    <w:rsid w:val="0017476C"/>
    <w:rsid w:val="00175BDF"/>
    <w:rsid w:val="0017791E"/>
    <w:rsid w:val="001A3238"/>
    <w:rsid w:val="001A4D87"/>
    <w:rsid w:val="001B1361"/>
    <w:rsid w:val="001B2884"/>
    <w:rsid w:val="001B4BBF"/>
    <w:rsid w:val="001B7702"/>
    <w:rsid w:val="001C41D4"/>
    <w:rsid w:val="001C4706"/>
    <w:rsid w:val="001C6A22"/>
    <w:rsid w:val="001D26FD"/>
    <w:rsid w:val="001E69D4"/>
    <w:rsid w:val="001F38E3"/>
    <w:rsid w:val="00203D02"/>
    <w:rsid w:val="002059E2"/>
    <w:rsid w:val="0020780A"/>
    <w:rsid w:val="00211666"/>
    <w:rsid w:val="002118FA"/>
    <w:rsid w:val="00212B2D"/>
    <w:rsid w:val="002176BE"/>
    <w:rsid w:val="00224F86"/>
    <w:rsid w:val="00225CBB"/>
    <w:rsid w:val="00232B83"/>
    <w:rsid w:val="00232DE7"/>
    <w:rsid w:val="0023768C"/>
    <w:rsid w:val="002429D6"/>
    <w:rsid w:val="002471A0"/>
    <w:rsid w:val="00247967"/>
    <w:rsid w:val="0024799E"/>
    <w:rsid w:val="00253307"/>
    <w:rsid w:val="002575AE"/>
    <w:rsid w:val="0026204A"/>
    <w:rsid w:val="00263BB2"/>
    <w:rsid w:val="00264A34"/>
    <w:rsid w:val="00277286"/>
    <w:rsid w:val="00277292"/>
    <w:rsid w:val="0028130B"/>
    <w:rsid w:val="00281801"/>
    <w:rsid w:val="00283C4F"/>
    <w:rsid w:val="0028458B"/>
    <w:rsid w:val="0028604F"/>
    <w:rsid w:val="00292A60"/>
    <w:rsid w:val="0029381C"/>
    <w:rsid w:val="0029709F"/>
    <w:rsid w:val="002A1845"/>
    <w:rsid w:val="002A6490"/>
    <w:rsid w:val="002A7E0E"/>
    <w:rsid w:val="002B3118"/>
    <w:rsid w:val="002B5F07"/>
    <w:rsid w:val="002B6897"/>
    <w:rsid w:val="002C22C1"/>
    <w:rsid w:val="002C3A74"/>
    <w:rsid w:val="002C3FC3"/>
    <w:rsid w:val="002D041B"/>
    <w:rsid w:val="002D59DE"/>
    <w:rsid w:val="002E0A51"/>
    <w:rsid w:val="002E35B5"/>
    <w:rsid w:val="002E6980"/>
    <w:rsid w:val="002E7D38"/>
    <w:rsid w:val="002F3A35"/>
    <w:rsid w:val="002F7800"/>
    <w:rsid w:val="003006A3"/>
    <w:rsid w:val="00310744"/>
    <w:rsid w:val="00312803"/>
    <w:rsid w:val="003163DE"/>
    <w:rsid w:val="00320109"/>
    <w:rsid w:val="00324825"/>
    <w:rsid w:val="003256F9"/>
    <w:rsid w:val="00325D18"/>
    <w:rsid w:val="00330108"/>
    <w:rsid w:val="003311BC"/>
    <w:rsid w:val="00331FF8"/>
    <w:rsid w:val="00335616"/>
    <w:rsid w:val="00335FCE"/>
    <w:rsid w:val="0033702D"/>
    <w:rsid w:val="003406C0"/>
    <w:rsid w:val="00352083"/>
    <w:rsid w:val="00355B31"/>
    <w:rsid w:val="003574C5"/>
    <w:rsid w:val="00357E42"/>
    <w:rsid w:val="00362A7F"/>
    <w:rsid w:val="0036314B"/>
    <w:rsid w:val="00363F68"/>
    <w:rsid w:val="00367D1A"/>
    <w:rsid w:val="003730E7"/>
    <w:rsid w:val="003730FD"/>
    <w:rsid w:val="003808E7"/>
    <w:rsid w:val="00384EF9"/>
    <w:rsid w:val="003862BA"/>
    <w:rsid w:val="00391F5A"/>
    <w:rsid w:val="003929B3"/>
    <w:rsid w:val="003A43D4"/>
    <w:rsid w:val="003A4FE8"/>
    <w:rsid w:val="003A77EF"/>
    <w:rsid w:val="003A780D"/>
    <w:rsid w:val="003B3715"/>
    <w:rsid w:val="003B5925"/>
    <w:rsid w:val="003C058A"/>
    <w:rsid w:val="003C2D58"/>
    <w:rsid w:val="003C2E8D"/>
    <w:rsid w:val="003C3888"/>
    <w:rsid w:val="003C4A3C"/>
    <w:rsid w:val="003C4BF2"/>
    <w:rsid w:val="003D38B7"/>
    <w:rsid w:val="003D5CA9"/>
    <w:rsid w:val="003D7AAA"/>
    <w:rsid w:val="003E400C"/>
    <w:rsid w:val="003E4ADD"/>
    <w:rsid w:val="003E691F"/>
    <w:rsid w:val="003F052B"/>
    <w:rsid w:val="004030E5"/>
    <w:rsid w:val="00411BA8"/>
    <w:rsid w:val="00412D9E"/>
    <w:rsid w:val="004156BD"/>
    <w:rsid w:val="004276BB"/>
    <w:rsid w:val="00431631"/>
    <w:rsid w:val="004323F9"/>
    <w:rsid w:val="00435798"/>
    <w:rsid w:val="00435F6D"/>
    <w:rsid w:val="004411ED"/>
    <w:rsid w:val="00442965"/>
    <w:rsid w:val="004437FC"/>
    <w:rsid w:val="0045501A"/>
    <w:rsid w:val="0046330A"/>
    <w:rsid w:val="00467820"/>
    <w:rsid w:val="0047152F"/>
    <w:rsid w:val="00483557"/>
    <w:rsid w:val="0048536E"/>
    <w:rsid w:val="0049520E"/>
    <w:rsid w:val="004A07FF"/>
    <w:rsid w:val="004A1323"/>
    <w:rsid w:val="004A38D0"/>
    <w:rsid w:val="004A6876"/>
    <w:rsid w:val="004B27D6"/>
    <w:rsid w:val="004B33BE"/>
    <w:rsid w:val="004B5A05"/>
    <w:rsid w:val="004B723F"/>
    <w:rsid w:val="004C15AA"/>
    <w:rsid w:val="004C15B7"/>
    <w:rsid w:val="004D1B36"/>
    <w:rsid w:val="004D2AF0"/>
    <w:rsid w:val="004D5914"/>
    <w:rsid w:val="004E57A6"/>
    <w:rsid w:val="004E7023"/>
    <w:rsid w:val="004F0B0B"/>
    <w:rsid w:val="004F0E7E"/>
    <w:rsid w:val="004F12AC"/>
    <w:rsid w:val="004F4F43"/>
    <w:rsid w:val="004F6E5F"/>
    <w:rsid w:val="00502167"/>
    <w:rsid w:val="0050458D"/>
    <w:rsid w:val="005132FD"/>
    <w:rsid w:val="00517F90"/>
    <w:rsid w:val="00524EF4"/>
    <w:rsid w:val="00527686"/>
    <w:rsid w:val="00535FFE"/>
    <w:rsid w:val="00544868"/>
    <w:rsid w:val="005453CB"/>
    <w:rsid w:val="00546353"/>
    <w:rsid w:val="00546D4B"/>
    <w:rsid w:val="00547B0C"/>
    <w:rsid w:val="0055601C"/>
    <w:rsid w:val="0055667D"/>
    <w:rsid w:val="005576EE"/>
    <w:rsid w:val="00565CF9"/>
    <w:rsid w:val="00565E96"/>
    <w:rsid w:val="00567941"/>
    <w:rsid w:val="00581280"/>
    <w:rsid w:val="005812F1"/>
    <w:rsid w:val="00583EF4"/>
    <w:rsid w:val="00595170"/>
    <w:rsid w:val="005A163B"/>
    <w:rsid w:val="005A6C2E"/>
    <w:rsid w:val="005A7582"/>
    <w:rsid w:val="005B77A6"/>
    <w:rsid w:val="005C2FB1"/>
    <w:rsid w:val="005D166E"/>
    <w:rsid w:val="005D2A3B"/>
    <w:rsid w:val="005D4C8E"/>
    <w:rsid w:val="005D4D62"/>
    <w:rsid w:val="005D5C2F"/>
    <w:rsid w:val="005E0A3F"/>
    <w:rsid w:val="005E7C64"/>
    <w:rsid w:val="005F16CF"/>
    <w:rsid w:val="005F2431"/>
    <w:rsid w:val="005F42D4"/>
    <w:rsid w:val="005F6EF1"/>
    <w:rsid w:val="006032B7"/>
    <w:rsid w:val="006251E7"/>
    <w:rsid w:val="0063004A"/>
    <w:rsid w:val="006410B8"/>
    <w:rsid w:val="00642035"/>
    <w:rsid w:val="00642BB6"/>
    <w:rsid w:val="006432DE"/>
    <w:rsid w:val="0065155E"/>
    <w:rsid w:val="00656210"/>
    <w:rsid w:val="00656386"/>
    <w:rsid w:val="0065694D"/>
    <w:rsid w:val="00662165"/>
    <w:rsid w:val="00664097"/>
    <w:rsid w:val="006771E2"/>
    <w:rsid w:val="006811FC"/>
    <w:rsid w:val="00681EB8"/>
    <w:rsid w:val="00684AB6"/>
    <w:rsid w:val="00686FB2"/>
    <w:rsid w:val="00693059"/>
    <w:rsid w:val="00693815"/>
    <w:rsid w:val="006940C5"/>
    <w:rsid w:val="0069618C"/>
    <w:rsid w:val="006972E1"/>
    <w:rsid w:val="006A1217"/>
    <w:rsid w:val="006A12C7"/>
    <w:rsid w:val="006A2250"/>
    <w:rsid w:val="006A259B"/>
    <w:rsid w:val="006A482F"/>
    <w:rsid w:val="006A58DF"/>
    <w:rsid w:val="006B046B"/>
    <w:rsid w:val="006B1415"/>
    <w:rsid w:val="006B2698"/>
    <w:rsid w:val="006B6ED1"/>
    <w:rsid w:val="006D2DE4"/>
    <w:rsid w:val="006D43B4"/>
    <w:rsid w:val="006E5E3F"/>
    <w:rsid w:val="006E6FE1"/>
    <w:rsid w:val="006F3D75"/>
    <w:rsid w:val="006F3F6C"/>
    <w:rsid w:val="006F4E79"/>
    <w:rsid w:val="006F67BF"/>
    <w:rsid w:val="007053C2"/>
    <w:rsid w:val="007129DA"/>
    <w:rsid w:val="007131DE"/>
    <w:rsid w:val="00713D56"/>
    <w:rsid w:val="00723440"/>
    <w:rsid w:val="00726C0B"/>
    <w:rsid w:val="007406FC"/>
    <w:rsid w:val="00740CB8"/>
    <w:rsid w:val="00743F14"/>
    <w:rsid w:val="007479E0"/>
    <w:rsid w:val="00752B67"/>
    <w:rsid w:val="00752FAA"/>
    <w:rsid w:val="00752FB3"/>
    <w:rsid w:val="0076064B"/>
    <w:rsid w:val="00767F5E"/>
    <w:rsid w:val="007716B7"/>
    <w:rsid w:val="00776D07"/>
    <w:rsid w:val="00781580"/>
    <w:rsid w:val="00787CBE"/>
    <w:rsid w:val="007A75DE"/>
    <w:rsid w:val="007B08F8"/>
    <w:rsid w:val="007B091C"/>
    <w:rsid w:val="007B0C90"/>
    <w:rsid w:val="007B373A"/>
    <w:rsid w:val="007C77B8"/>
    <w:rsid w:val="007D0CED"/>
    <w:rsid w:val="007D2FF8"/>
    <w:rsid w:val="007D36F4"/>
    <w:rsid w:val="007D6D62"/>
    <w:rsid w:val="007E68AC"/>
    <w:rsid w:val="007F2F19"/>
    <w:rsid w:val="007F6CEC"/>
    <w:rsid w:val="00802060"/>
    <w:rsid w:val="0080566D"/>
    <w:rsid w:val="00813504"/>
    <w:rsid w:val="00815F8D"/>
    <w:rsid w:val="00817204"/>
    <w:rsid w:val="0081730A"/>
    <w:rsid w:val="008228A9"/>
    <w:rsid w:val="008237D0"/>
    <w:rsid w:val="008328E1"/>
    <w:rsid w:val="00833061"/>
    <w:rsid w:val="00836C66"/>
    <w:rsid w:val="008437FF"/>
    <w:rsid w:val="008441B1"/>
    <w:rsid w:val="00845DA4"/>
    <w:rsid w:val="00854208"/>
    <w:rsid w:val="0085598E"/>
    <w:rsid w:val="00856ACF"/>
    <w:rsid w:val="00862514"/>
    <w:rsid w:val="008724F6"/>
    <w:rsid w:val="00882092"/>
    <w:rsid w:val="00886B32"/>
    <w:rsid w:val="00887A43"/>
    <w:rsid w:val="0089570F"/>
    <w:rsid w:val="008A1A01"/>
    <w:rsid w:val="008B163F"/>
    <w:rsid w:val="008B19C9"/>
    <w:rsid w:val="008B2D2C"/>
    <w:rsid w:val="008B745D"/>
    <w:rsid w:val="008B7CF6"/>
    <w:rsid w:val="008C28EF"/>
    <w:rsid w:val="008E2CB3"/>
    <w:rsid w:val="008E41F6"/>
    <w:rsid w:val="008E54BC"/>
    <w:rsid w:val="008E6659"/>
    <w:rsid w:val="008F0045"/>
    <w:rsid w:val="008F169B"/>
    <w:rsid w:val="0090114D"/>
    <w:rsid w:val="009014D2"/>
    <w:rsid w:val="00901CA1"/>
    <w:rsid w:val="00903CB8"/>
    <w:rsid w:val="009111A1"/>
    <w:rsid w:val="009126A1"/>
    <w:rsid w:val="0091429C"/>
    <w:rsid w:val="00922A03"/>
    <w:rsid w:val="009233B3"/>
    <w:rsid w:val="009258E4"/>
    <w:rsid w:val="0093317E"/>
    <w:rsid w:val="00933ECE"/>
    <w:rsid w:val="0094006E"/>
    <w:rsid w:val="0094232F"/>
    <w:rsid w:val="00955FBC"/>
    <w:rsid w:val="009604FA"/>
    <w:rsid w:val="0096471A"/>
    <w:rsid w:val="00967871"/>
    <w:rsid w:val="00967C46"/>
    <w:rsid w:val="00974B6C"/>
    <w:rsid w:val="0098383E"/>
    <w:rsid w:val="00991B94"/>
    <w:rsid w:val="00991C66"/>
    <w:rsid w:val="00993A07"/>
    <w:rsid w:val="00997C1D"/>
    <w:rsid w:val="009A40CC"/>
    <w:rsid w:val="009A448A"/>
    <w:rsid w:val="009A4C67"/>
    <w:rsid w:val="009B5BD1"/>
    <w:rsid w:val="009B6EFD"/>
    <w:rsid w:val="009C3180"/>
    <w:rsid w:val="009C39A0"/>
    <w:rsid w:val="009C43C2"/>
    <w:rsid w:val="009C6770"/>
    <w:rsid w:val="009C68E8"/>
    <w:rsid w:val="009C6919"/>
    <w:rsid w:val="009C7435"/>
    <w:rsid w:val="009C743E"/>
    <w:rsid w:val="009D4369"/>
    <w:rsid w:val="009D4572"/>
    <w:rsid w:val="009D78B6"/>
    <w:rsid w:val="009E1EF6"/>
    <w:rsid w:val="009E49F2"/>
    <w:rsid w:val="009E61F2"/>
    <w:rsid w:val="009F2D75"/>
    <w:rsid w:val="00A02C57"/>
    <w:rsid w:val="00A0312E"/>
    <w:rsid w:val="00A05D6B"/>
    <w:rsid w:val="00A21827"/>
    <w:rsid w:val="00A218FC"/>
    <w:rsid w:val="00A2264C"/>
    <w:rsid w:val="00A22C93"/>
    <w:rsid w:val="00A26E1F"/>
    <w:rsid w:val="00A37B35"/>
    <w:rsid w:val="00A41BDA"/>
    <w:rsid w:val="00A5508C"/>
    <w:rsid w:val="00A5776E"/>
    <w:rsid w:val="00A57B40"/>
    <w:rsid w:val="00A6212C"/>
    <w:rsid w:val="00A62554"/>
    <w:rsid w:val="00A66766"/>
    <w:rsid w:val="00A73BC1"/>
    <w:rsid w:val="00A759E3"/>
    <w:rsid w:val="00A75EEC"/>
    <w:rsid w:val="00A80CBA"/>
    <w:rsid w:val="00A82896"/>
    <w:rsid w:val="00A87CA3"/>
    <w:rsid w:val="00A92920"/>
    <w:rsid w:val="00A97161"/>
    <w:rsid w:val="00AA53E7"/>
    <w:rsid w:val="00AB3283"/>
    <w:rsid w:val="00AB7250"/>
    <w:rsid w:val="00AC217A"/>
    <w:rsid w:val="00AC3014"/>
    <w:rsid w:val="00AC4A43"/>
    <w:rsid w:val="00AC4C80"/>
    <w:rsid w:val="00AD0E5D"/>
    <w:rsid w:val="00AD17D3"/>
    <w:rsid w:val="00AD6B51"/>
    <w:rsid w:val="00AE10DD"/>
    <w:rsid w:val="00AE1E80"/>
    <w:rsid w:val="00AE295F"/>
    <w:rsid w:val="00AE2EBF"/>
    <w:rsid w:val="00AE6321"/>
    <w:rsid w:val="00AE7D91"/>
    <w:rsid w:val="00AF3B5C"/>
    <w:rsid w:val="00B06F7B"/>
    <w:rsid w:val="00B1678E"/>
    <w:rsid w:val="00B21B61"/>
    <w:rsid w:val="00B26AD0"/>
    <w:rsid w:val="00B26CBD"/>
    <w:rsid w:val="00B33426"/>
    <w:rsid w:val="00B35A13"/>
    <w:rsid w:val="00B35DCD"/>
    <w:rsid w:val="00B42C52"/>
    <w:rsid w:val="00B44C6A"/>
    <w:rsid w:val="00B5160D"/>
    <w:rsid w:val="00B54A39"/>
    <w:rsid w:val="00B55EB5"/>
    <w:rsid w:val="00B56992"/>
    <w:rsid w:val="00B56DE0"/>
    <w:rsid w:val="00B64D59"/>
    <w:rsid w:val="00B66A5F"/>
    <w:rsid w:val="00B729E4"/>
    <w:rsid w:val="00B76688"/>
    <w:rsid w:val="00B80379"/>
    <w:rsid w:val="00B83B25"/>
    <w:rsid w:val="00B91474"/>
    <w:rsid w:val="00B96891"/>
    <w:rsid w:val="00BA38D5"/>
    <w:rsid w:val="00BA46EC"/>
    <w:rsid w:val="00BB3B29"/>
    <w:rsid w:val="00BC5E4C"/>
    <w:rsid w:val="00BC674C"/>
    <w:rsid w:val="00BD3E5E"/>
    <w:rsid w:val="00BD7C10"/>
    <w:rsid w:val="00BE2332"/>
    <w:rsid w:val="00BE38AD"/>
    <w:rsid w:val="00BE4D60"/>
    <w:rsid w:val="00BE54C5"/>
    <w:rsid w:val="00BE583D"/>
    <w:rsid w:val="00BE7391"/>
    <w:rsid w:val="00BF0B0B"/>
    <w:rsid w:val="00BF78F4"/>
    <w:rsid w:val="00C00023"/>
    <w:rsid w:val="00C10ABF"/>
    <w:rsid w:val="00C11183"/>
    <w:rsid w:val="00C118AB"/>
    <w:rsid w:val="00C12383"/>
    <w:rsid w:val="00C146A9"/>
    <w:rsid w:val="00C202DB"/>
    <w:rsid w:val="00C20B8E"/>
    <w:rsid w:val="00C223A9"/>
    <w:rsid w:val="00C239C1"/>
    <w:rsid w:val="00C23A5C"/>
    <w:rsid w:val="00C23E6B"/>
    <w:rsid w:val="00C33497"/>
    <w:rsid w:val="00C450A2"/>
    <w:rsid w:val="00C4654B"/>
    <w:rsid w:val="00C46CC1"/>
    <w:rsid w:val="00C51E1E"/>
    <w:rsid w:val="00C54084"/>
    <w:rsid w:val="00C55D8F"/>
    <w:rsid w:val="00C56CC4"/>
    <w:rsid w:val="00C62185"/>
    <w:rsid w:val="00C67C85"/>
    <w:rsid w:val="00C70798"/>
    <w:rsid w:val="00C7350E"/>
    <w:rsid w:val="00C7664B"/>
    <w:rsid w:val="00C7758A"/>
    <w:rsid w:val="00C81118"/>
    <w:rsid w:val="00C81A3D"/>
    <w:rsid w:val="00C82782"/>
    <w:rsid w:val="00C82E43"/>
    <w:rsid w:val="00C84273"/>
    <w:rsid w:val="00C905DA"/>
    <w:rsid w:val="00C943BF"/>
    <w:rsid w:val="00CA1B18"/>
    <w:rsid w:val="00CA4376"/>
    <w:rsid w:val="00CA5ED5"/>
    <w:rsid w:val="00CC3324"/>
    <w:rsid w:val="00CC4583"/>
    <w:rsid w:val="00CC49C3"/>
    <w:rsid w:val="00CD0AC2"/>
    <w:rsid w:val="00CD7450"/>
    <w:rsid w:val="00CF2152"/>
    <w:rsid w:val="00CF3B04"/>
    <w:rsid w:val="00CF751A"/>
    <w:rsid w:val="00D01CB2"/>
    <w:rsid w:val="00D02180"/>
    <w:rsid w:val="00D103C1"/>
    <w:rsid w:val="00D1703F"/>
    <w:rsid w:val="00D22221"/>
    <w:rsid w:val="00D22C84"/>
    <w:rsid w:val="00D23B11"/>
    <w:rsid w:val="00D24667"/>
    <w:rsid w:val="00D25DF6"/>
    <w:rsid w:val="00D26248"/>
    <w:rsid w:val="00D26CFB"/>
    <w:rsid w:val="00D30BBA"/>
    <w:rsid w:val="00D31791"/>
    <w:rsid w:val="00D346FA"/>
    <w:rsid w:val="00D41AAD"/>
    <w:rsid w:val="00D43764"/>
    <w:rsid w:val="00D46132"/>
    <w:rsid w:val="00D50306"/>
    <w:rsid w:val="00D51E75"/>
    <w:rsid w:val="00D559CD"/>
    <w:rsid w:val="00D62D9B"/>
    <w:rsid w:val="00D63753"/>
    <w:rsid w:val="00D64EEC"/>
    <w:rsid w:val="00D67323"/>
    <w:rsid w:val="00D84FA4"/>
    <w:rsid w:val="00D95089"/>
    <w:rsid w:val="00D95104"/>
    <w:rsid w:val="00D96D37"/>
    <w:rsid w:val="00D97D81"/>
    <w:rsid w:val="00DA0EB5"/>
    <w:rsid w:val="00DA680A"/>
    <w:rsid w:val="00DB1097"/>
    <w:rsid w:val="00DB214A"/>
    <w:rsid w:val="00DC3289"/>
    <w:rsid w:val="00DC76CE"/>
    <w:rsid w:val="00DC7CA4"/>
    <w:rsid w:val="00DD22C5"/>
    <w:rsid w:val="00DD6E21"/>
    <w:rsid w:val="00DE3181"/>
    <w:rsid w:val="00DE31CE"/>
    <w:rsid w:val="00DE675F"/>
    <w:rsid w:val="00DF47D8"/>
    <w:rsid w:val="00DF4810"/>
    <w:rsid w:val="00DF758A"/>
    <w:rsid w:val="00E05672"/>
    <w:rsid w:val="00E05B62"/>
    <w:rsid w:val="00E06525"/>
    <w:rsid w:val="00E12973"/>
    <w:rsid w:val="00E15BE6"/>
    <w:rsid w:val="00E15CED"/>
    <w:rsid w:val="00E24D5D"/>
    <w:rsid w:val="00E25C2C"/>
    <w:rsid w:val="00E302A0"/>
    <w:rsid w:val="00E32549"/>
    <w:rsid w:val="00E3376D"/>
    <w:rsid w:val="00E35B39"/>
    <w:rsid w:val="00E40541"/>
    <w:rsid w:val="00E537BE"/>
    <w:rsid w:val="00E54C32"/>
    <w:rsid w:val="00E572BF"/>
    <w:rsid w:val="00E62374"/>
    <w:rsid w:val="00E63DBE"/>
    <w:rsid w:val="00E649B9"/>
    <w:rsid w:val="00E64CD8"/>
    <w:rsid w:val="00E666CC"/>
    <w:rsid w:val="00E758AA"/>
    <w:rsid w:val="00E778A5"/>
    <w:rsid w:val="00E81F23"/>
    <w:rsid w:val="00E87431"/>
    <w:rsid w:val="00E90AED"/>
    <w:rsid w:val="00E95D74"/>
    <w:rsid w:val="00E972C4"/>
    <w:rsid w:val="00EA1DF7"/>
    <w:rsid w:val="00EA2282"/>
    <w:rsid w:val="00EA3156"/>
    <w:rsid w:val="00EA48CF"/>
    <w:rsid w:val="00EA4E7C"/>
    <w:rsid w:val="00EB59F0"/>
    <w:rsid w:val="00EB5DC5"/>
    <w:rsid w:val="00EC65FB"/>
    <w:rsid w:val="00EC732C"/>
    <w:rsid w:val="00EC7C82"/>
    <w:rsid w:val="00ED0CE3"/>
    <w:rsid w:val="00ED1F1E"/>
    <w:rsid w:val="00ED1F93"/>
    <w:rsid w:val="00ED7E4C"/>
    <w:rsid w:val="00EF49F7"/>
    <w:rsid w:val="00EF5942"/>
    <w:rsid w:val="00F011AF"/>
    <w:rsid w:val="00F06002"/>
    <w:rsid w:val="00F12DC0"/>
    <w:rsid w:val="00F13528"/>
    <w:rsid w:val="00F15D45"/>
    <w:rsid w:val="00F23B6B"/>
    <w:rsid w:val="00F24414"/>
    <w:rsid w:val="00F31FA5"/>
    <w:rsid w:val="00F332F1"/>
    <w:rsid w:val="00F35756"/>
    <w:rsid w:val="00F3772F"/>
    <w:rsid w:val="00F4474D"/>
    <w:rsid w:val="00F512A4"/>
    <w:rsid w:val="00F53395"/>
    <w:rsid w:val="00F54B0D"/>
    <w:rsid w:val="00F57F04"/>
    <w:rsid w:val="00F62EAB"/>
    <w:rsid w:val="00F64814"/>
    <w:rsid w:val="00F65663"/>
    <w:rsid w:val="00F65ECC"/>
    <w:rsid w:val="00F7353A"/>
    <w:rsid w:val="00F759F0"/>
    <w:rsid w:val="00F8303E"/>
    <w:rsid w:val="00F83E77"/>
    <w:rsid w:val="00F87793"/>
    <w:rsid w:val="00F958B7"/>
    <w:rsid w:val="00FA3934"/>
    <w:rsid w:val="00FA5695"/>
    <w:rsid w:val="00FB6308"/>
    <w:rsid w:val="00FC465A"/>
    <w:rsid w:val="00FC5BAD"/>
    <w:rsid w:val="00FD3E4E"/>
    <w:rsid w:val="00FD7EA7"/>
    <w:rsid w:val="00FE01F8"/>
    <w:rsid w:val="00FE521F"/>
    <w:rsid w:val="00FE6979"/>
    <w:rsid w:val="00FE6DF4"/>
    <w:rsid w:val="00FE792C"/>
    <w:rsid w:val="00FF0B90"/>
    <w:rsid w:val="00FF1F7C"/>
    <w:rsid w:val="00FF2F24"/>
    <w:rsid w:val="00FF3F9F"/>
    <w:rsid w:val="00FF493D"/>
    <w:rsid w:val="00FF5916"/>
    <w:rsid w:val="00FF76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32BA"/>
  <w15:chartTrackingRefBased/>
  <w15:docId w15:val="{6A1A005B-FEC1-47DE-8CA3-7E1033E7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C2D58"/>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212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nhideWhenUsed/>
    <w:qFormat/>
    <w:rsid w:val="00212B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3C2D58"/>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3C2D58"/>
    <w:rPr>
      <w:rFonts w:ascii="Calibri Light" w:eastAsia="Times New Roman" w:hAnsi="Calibri Light" w:cs="Times New Roman"/>
      <w:b/>
      <w:bCs/>
      <w:sz w:val="26"/>
      <w:szCs w:val="26"/>
    </w:rPr>
  </w:style>
  <w:style w:type="paragraph" w:styleId="Glava">
    <w:name w:val="header"/>
    <w:basedOn w:val="Navaden"/>
    <w:link w:val="GlavaZnak"/>
    <w:uiPriority w:val="99"/>
    <w:rsid w:val="003C2D58"/>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3C2D58"/>
    <w:rPr>
      <w:rFonts w:ascii="Arial" w:eastAsia="Times New Roman" w:hAnsi="Arial" w:cs="Times New Roman"/>
      <w:sz w:val="20"/>
      <w:szCs w:val="24"/>
    </w:rPr>
  </w:style>
  <w:style w:type="paragraph" w:styleId="Noga">
    <w:name w:val="footer"/>
    <w:basedOn w:val="Navaden"/>
    <w:link w:val="NogaZnak"/>
    <w:rsid w:val="003C2D58"/>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3C2D58"/>
    <w:rPr>
      <w:rFonts w:ascii="Arial" w:eastAsia="Times New Roman" w:hAnsi="Arial" w:cs="Times New Roman"/>
      <w:sz w:val="20"/>
      <w:szCs w:val="24"/>
    </w:rPr>
  </w:style>
  <w:style w:type="paragraph" w:styleId="Odstavekseznama">
    <w:name w:val="List Paragraph"/>
    <w:aliases w:val="Bullets,Bullet List,FooterText,List Paragraph1,Colorful List Accent 1,numbered,Paragraphe de liste1,列出段落,列出段落1,Bulletr List Paragraph,List Paragraph2,List Paragraph21,Párrafo de lista1,Parágrafo da Lista1,リスト段落1,Plan,Dot pt"/>
    <w:basedOn w:val="Navaden"/>
    <w:link w:val="OdstavekseznamaZnak"/>
    <w:uiPriority w:val="34"/>
    <w:qFormat/>
    <w:rsid w:val="003C2D58"/>
    <w:pPr>
      <w:ind w:left="720"/>
      <w:contextualSpacing/>
    </w:pPr>
  </w:style>
  <w:style w:type="character" w:styleId="Pripombasklic">
    <w:name w:val="annotation reference"/>
    <w:basedOn w:val="Privzetapisavaodstavka"/>
    <w:uiPriority w:val="99"/>
    <w:unhideWhenUsed/>
    <w:rsid w:val="006410B8"/>
    <w:rPr>
      <w:sz w:val="16"/>
      <w:szCs w:val="16"/>
    </w:rPr>
  </w:style>
  <w:style w:type="paragraph" w:styleId="Pripombabesedilo">
    <w:name w:val="annotation text"/>
    <w:basedOn w:val="Navaden"/>
    <w:link w:val="PripombabesediloZnak"/>
    <w:uiPriority w:val="99"/>
    <w:unhideWhenUsed/>
    <w:qFormat/>
    <w:rsid w:val="006410B8"/>
    <w:pPr>
      <w:spacing w:line="240" w:lineRule="auto"/>
    </w:pPr>
    <w:rPr>
      <w:sz w:val="20"/>
      <w:szCs w:val="20"/>
    </w:rPr>
  </w:style>
  <w:style w:type="character" w:customStyle="1" w:styleId="PripombabesediloZnak">
    <w:name w:val="Pripomba – besedilo Znak"/>
    <w:basedOn w:val="Privzetapisavaodstavka"/>
    <w:link w:val="Pripombabesedilo"/>
    <w:uiPriority w:val="99"/>
    <w:qFormat/>
    <w:rsid w:val="006410B8"/>
    <w:rPr>
      <w:rFonts w:ascii="Calibri" w:eastAsia="Calibri" w:hAnsi="Calibri" w:cs="Times New Roman"/>
      <w:sz w:val="20"/>
      <w:szCs w:val="20"/>
    </w:rPr>
  </w:style>
  <w:style w:type="paragraph" w:styleId="Zadevapripombe">
    <w:name w:val="annotation subject"/>
    <w:basedOn w:val="Pripombabesedilo"/>
    <w:next w:val="Pripombabesedilo"/>
    <w:link w:val="ZadevapripombeZnak"/>
    <w:semiHidden/>
    <w:unhideWhenUsed/>
    <w:rsid w:val="006410B8"/>
    <w:rPr>
      <w:b/>
      <w:bCs/>
    </w:rPr>
  </w:style>
  <w:style w:type="character" w:customStyle="1" w:styleId="ZadevapripombeZnak">
    <w:name w:val="Zadeva pripombe Znak"/>
    <w:basedOn w:val="PripombabesediloZnak"/>
    <w:link w:val="Zadevapripombe"/>
    <w:uiPriority w:val="99"/>
    <w:semiHidden/>
    <w:rsid w:val="006410B8"/>
    <w:rPr>
      <w:rFonts w:ascii="Calibri" w:eastAsia="Calibri" w:hAnsi="Calibri" w:cs="Times New Roman"/>
      <w:b/>
      <w:bCs/>
      <w:sz w:val="20"/>
      <w:szCs w:val="20"/>
    </w:rPr>
  </w:style>
  <w:style w:type="paragraph" w:styleId="Besedilooblaka">
    <w:name w:val="Balloon Text"/>
    <w:basedOn w:val="Navaden"/>
    <w:link w:val="BesedilooblakaZnak"/>
    <w:semiHidden/>
    <w:unhideWhenUsed/>
    <w:rsid w:val="006410B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10B8"/>
    <w:rPr>
      <w:rFonts w:ascii="Segoe UI" w:eastAsia="Calibri" w:hAnsi="Segoe UI" w:cs="Segoe UI"/>
      <w:sz w:val="18"/>
      <w:szCs w:val="18"/>
    </w:rPr>
  </w:style>
  <w:style w:type="character" w:styleId="Krepko">
    <w:name w:val="Strong"/>
    <w:basedOn w:val="Privzetapisavaodstavka"/>
    <w:uiPriority w:val="22"/>
    <w:qFormat/>
    <w:rsid w:val="002E7D38"/>
    <w:rPr>
      <w:b/>
      <w:bCs/>
    </w:rPr>
  </w:style>
  <w:style w:type="paragraph" w:styleId="HTML-oblikovano">
    <w:name w:val="HTML Preformatted"/>
    <w:basedOn w:val="Navaden"/>
    <w:link w:val="HTML-oblikovanoZnak"/>
    <w:uiPriority w:val="99"/>
    <w:semiHidden/>
    <w:unhideWhenUsed/>
    <w:rsid w:val="004B2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4B27D6"/>
    <w:rPr>
      <w:rFonts w:ascii="Courier New" w:eastAsia="Times New Roman" w:hAnsi="Courier New" w:cs="Courier New"/>
      <w:sz w:val="20"/>
      <w:szCs w:val="20"/>
      <w:lang w:eastAsia="sl-SI"/>
    </w:rPr>
  </w:style>
  <w:style w:type="character" w:customStyle="1" w:styleId="y2iqfc">
    <w:name w:val="y2iqfc"/>
    <w:basedOn w:val="Privzetapisavaodstavka"/>
    <w:rsid w:val="004B27D6"/>
  </w:style>
  <w:style w:type="character" w:customStyle="1" w:styleId="Naslov1Znak">
    <w:name w:val="Naslov 1 Znak"/>
    <w:basedOn w:val="Privzetapisavaodstavka"/>
    <w:link w:val="Naslov1"/>
    <w:rsid w:val="00212B2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rsid w:val="00212B2D"/>
    <w:rPr>
      <w:rFonts w:asciiTheme="majorHAnsi" w:eastAsiaTheme="majorEastAsia" w:hAnsiTheme="majorHAnsi" w:cstheme="majorBidi"/>
      <w:color w:val="2E74B5" w:themeColor="accent1" w:themeShade="BF"/>
      <w:sz w:val="26"/>
      <w:szCs w:val="26"/>
    </w:rPr>
  </w:style>
  <w:style w:type="paragraph" w:styleId="Telobesedila2">
    <w:name w:val="Body Text 2"/>
    <w:basedOn w:val="Navaden"/>
    <w:link w:val="Telobesedila2Znak"/>
    <w:rsid w:val="00212B2D"/>
    <w:pPr>
      <w:overflowPunct w:val="0"/>
      <w:autoSpaceDE w:val="0"/>
      <w:autoSpaceDN w:val="0"/>
      <w:adjustRightInd w:val="0"/>
      <w:spacing w:after="0" w:line="240" w:lineRule="auto"/>
      <w:jc w:val="both"/>
      <w:textAlignment w:val="baseline"/>
    </w:pPr>
    <w:rPr>
      <w:rFonts w:ascii="Times New Roman" w:eastAsia="Times New Roman" w:hAnsi="Times New Roman"/>
      <w:b/>
      <w:sz w:val="24"/>
      <w:szCs w:val="20"/>
      <w:lang w:val="en-GB"/>
    </w:rPr>
  </w:style>
  <w:style w:type="character" w:customStyle="1" w:styleId="Telobesedila2Znak">
    <w:name w:val="Telo besedila 2 Znak"/>
    <w:basedOn w:val="Privzetapisavaodstavka"/>
    <w:link w:val="Telobesedila2"/>
    <w:rsid w:val="00212B2D"/>
    <w:rPr>
      <w:rFonts w:ascii="Times New Roman" w:eastAsia="Times New Roman" w:hAnsi="Times New Roman" w:cs="Times New Roman"/>
      <w:b/>
      <w:sz w:val="24"/>
      <w:szCs w:val="20"/>
      <w:lang w:val="en-GB"/>
    </w:rPr>
  </w:style>
  <w:style w:type="paragraph" w:customStyle="1" w:styleId="CharCharChar">
    <w:name w:val="Char Char Char"/>
    <w:basedOn w:val="Navaden"/>
    <w:rsid w:val="00212B2D"/>
    <w:pPr>
      <w:spacing w:after="0" w:line="240" w:lineRule="auto"/>
    </w:pPr>
    <w:rPr>
      <w:rFonts w:ascii="Times New Roman" w:eastAsia="Times New Roman" w:hAnsi="Times New Roman"/>
      <w:sz w:val="24"/>
      <w:szCs w:val="24"/>
      <w:lang w:val="pl-PL" w:eastAsia="pl-PL"/>
    </w:rPr>
  </w:style>
  <w:style w:type="character" w:styleId="Hiperpovezava">
    <w:name w:val="Hyperlink"/>
    <w:basedOn w:val="Privzetapisavaodstavka"/>
    <w:uiPriority w:val="99"/>
    <w:rsid w:val="00212B2D"/>
    <w:rPr>
      <w:color w:val="0000FF"/>
      <w:u w:val="single"/>
    </w:rPr>
  </w:style>
  <w:style w:type="paragraph" w:styleId="Navadensplet">
    <w:name w:val="Normal (Web)"/>
    <w:basedOn w:val="Navaden"/>
    <w:uiPriority w:val="99"/>
    <w:qFormat/>
    <w:rsid w:val="00212B2D"/>
    <w:pPr>
      <w:spacing w:before="100" w:beforeAutospacing="1" w:after="100" w:afterAutospacing="1" w:line="240" w:lineRule="auto"/>
    </w:pPr>
    <w:rPr>
      <w:rFonts w:ascii="Verdana" w:eastAsia="Times New Roman" w:hAnsi="Verdana"/>
      <w:color w:val="333333"/>
      <w:sz w:val="19"/>
      <w:szCs w:val="19"/>
      <w:lang w:val="en-US"/>
    </w:rPr>
  </w:style>
  <w:style w:type="paragraph" w:styleId="Sprotnaopomba-besedilo">
    <w:name w:val="footnote text"/>
    <w:aliases w:val="5_G,Footnote Text Char Знак Знак,Footnote Text Char Знак,Текст сноски Знак Знак Знак Знак,stile 1,Footnote Text Char Char, Char,Footnote Text Char4,Footnote Text Char1 Char Char,Footnote Text Char Char Char Char,Tex,Text"/>
    <w:basedOn w:val="Navaden"/>
    <w:link w:val="Sprotnaopomba-besediloZnak"/>
    <w:uiPriority w:val="19"/>
    <w:qFormat/>
    <w:rsid w:val="00212B2D"/>
    <w:pPr>
      <w:spacing w:after="0" w:line="240" w:lineRule="auto"/>
    </w:pPr>
    <w:rPr>
      <w:rFonts w:ascii="Times New Roman" w:eastAsia="Times New Roman" w:hAnsi="Times New Roman"/>
      <w:sz w:val="20"/>
      <w:szCs w:val="20"/>
      <w:lang w:val="en-US"/>
    </w:rPr>
  </w:style>
  <w:style w:type="character" w:customStyle="1" w:styleId="Sprotnaopomba-besediloZnak">
    <w:name w:val="Sprotna opomba - besedilo Znak"/>
    <w:aliases w:val="5_G Znak,Footnote Text Char Знак Знак Znak,Footnote Text Char Знак Znak,Текст сноски Знак Знак Знак Знак Znak,stile 1 Znak,Footnote Text Char Char Znak, Char Znak,Footnote Text Char4 Znak,Footnote Text Char1 Char Char Znak"/>
    <w:basedOn w:val="Privzetapisavaodstavka"/>
    <w:link w:val="Sprotnaopomba-besedilo"/>
    <w:uiPriority w:val="19"/>
    <w:qFormat/>
    <w:rsid w:val="00212B2D"/>
    <w:rPr>
      <w:rFonts w:ascii="Times New Roman" w:eastAsia="Times New Roman" w:hAnsi="Times New Roman" w:cs="Times New Roman"/>
      <w:sz w:val="20"/>
      <w:szCs w:val="20"/>
      <w:lang w:val="en-US"/>
    </w:rPr>
  </w:style>
  <w:style w:type="character" w:styleId="Sprotnaopomba-sklic">
    <w:name w:val="footnote reference"/>
    <w:aliases w:val="Footnote symbol,Footnote,Voetnootverwijzing,Footnote number,fr,o,Footnotemark,FR,Footnotemark1,Footnotemark2,FR1,Footnotemark3,FR2,Footnotemark4,FR3,Footnotemark5,FR4,Footnotemark6,Footnotemark7,Footnotemark8,FR5,F,SUPE,BVI fnr"/>
    <w:basedOn w:val="Privzetapisavaodstavka"/>
    <w:link w:val="CharChar1CharCharCharChar1CharCharCharCharCharCharCharCharCharCharCharCharCharCharCharChar"/>
    <w:uiPriority w:val="99"/>
    <w:qFormat/>
    <w:rsid w:val="00212B2D"/>
    <w:rPr>
      <w:vertAlign w:val="superscript"/>
    </w:rPr>
  </w:style>
  <w:style w:type="character" w:styleId="tevilkastrani">
    <w:name w:val="page number"/>
    <w:basedOn w:val="Privzetapisavaodstavka"/>
    <w:rsid w:val="00212B2D"/>
  </w:style>
  <w:style w:type="table" w:styleId="Tabelamrea">
    <w:name w:val="Table Grid"/>
    <w:basedOn w:val="Navadnatabela"/>
    <w:uiPriority w:val="39"/>
    <w:rsid w:val="00212B2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12B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EFSAReferences">
    <w:name w:val="EFSA_References"/>
    <w:basedOn w:val="Navaden"/>
    <w:autoRedefine/>
    <w:rsid w:val="00212B2D"/>
    <w:pPr>
      <w:tabs>
        <w:tab w:val="left" w:pos="284"/>
      </w:tabs>
      <w:spacing w:after="0" w:line="240" w:lineRule="auto"/>
      <w:ind w:left="284" w:hanging="284"/>
      <w:jc w:val="both"/>
    </w:pPr>
    <w:rPr>
      <w:rFonts w:ascii="Times New Roman" w:eastAsia="Times New Roman" w:hAnsi="Times New Roman"/>
      <w:sz w:val="24"/>
      <w:szCs w:val="24"/>
      <w:lang w:val="en-GB"/>
    </w:rPr>
  </w:style>
  <w:style w:type="paragraph" w:styleId="Zgradbadokumenta">
    <w:name w:val="Document Map"/>
    <w:basedOn w:val="Navaden"/>
    <w:link w:val="ZgradbadokumentaZnak"/>
    <w:semiHidden/>
    <w:rsid w:val="00212B2D"/>
    <w:pPr>
      <w:shd w:val="clear" w:color="auto" w:fill="000080"/>
      <w:spacing w:after="0" w:line="240" w:lineRule="auto"/>
    </w:pPr>
    <w:rPr>
      <w:rFonts w:ascii="Tahoma" w:eastAsia="Times New Roman" w:hAnsi="Tahoma" w:cs="Tahoma"/>
      <w:sz w:val="20"/>
      <w:szCs w:val="20"/>
      <w:lang w:val="en-US"/>
    </w:rPr>
  </w:style>
  <w:style w:type="character" w:customStyle="1" w:styleId="ZgradbadokumentaZnak">
    <w:name w:val="Zgradba dokumenta Znak"/>
    <w:basedOn w:val="Privzetapisavaodstavka"/>
    <w:link w:val="Zgradbadokumenta"/>
    <w:semiHidden/>
    <w:rsid w:val="00212B2D"/>
    <w:rPr>
      <w:rFonts w:ascii="Tahoma" w:eastAsia="Times New Roman" w:hAnsi="Tahoma" w:cs="Tahoma"/>
      <w:sz w:val="20"/>
      <w:szCs w:val="20"/>
      <w:shd w:val="clear" w:color="auto" w:fill="000080"/>
      <w:lang w:val="en-US"/>
    </w:rPr>
  </w:style>
  <w:style w:type="character" w:styleId="SledenaHiperpovezava">
    <w:name w:val="FollowedHyperlink"/>
    <w:basedOn w:val="Privzetapisavaodstavka"/>
    <w:rsid w:val="00212B2D"/>
    <w:rPr>
      <w:color w:val="800080"/>
      <w:u w:val="single"/>
    </w:rPr>
  </w:style>
  <w:style w:type="paragraph" w:styleId="Brezrazmikov">
    <w:name w:val="No Spacing"/>
    <w:uiPriority w:val="1"/>
    <w:qFormat/>
    <w:rsid w:val="00212B2D"/>
    <w:pPr>
      <w:spacing w:after="0" w:line="240" w:lineRule="auto"/>
    </w:pPr>
    <w:rPr>
      <w:rFonts w:ascii="Calibri" w:eastAsia="Calibri" w:hAnsi="Calibri" w:cs="Times New Roman"/>
      <w:lang w:val="fr-BE"/>
    </w:rPr>
  </w:style>
  <w:style w:type="paragraph" w:customStyle="1" w:styleId="Body1">
    <w:name w:val="Body1"/>
    <w:basedOn w:val="Navaden"/>
    <w:rsid w:val="00212B2D"/>
    <w:pPr>
      <w:tabs>
        <w:tab w:val="num" w:pos="1260"/>
      </w:tabs>
      <w:spacing w:after="60" w:line="240" w:lineRule="auto"/>
      <w:ind w:left="1260" w:hanging="720"/>
    </w:pPr>
    <w:rPr>
      <w:rFonts w:ascii="Times New Roman" w:eastAsia="Times New Roman" w:hAnsi="Times New Roman"/>
      <w:sz w:val="24"/>
      <w:szCs w:val="24"/>
      <w:lang w:val="en-US"/>
    </w:rPr>
  </w:style>
  <w:style w:type="paragraph" w:customStyle="1" w:styleId="Body2">
    <w:name w:val="Body2"/>
    <w:basedOn w:val="Navaden"/>
    <w:rsid w:val="00212B2D"/>
    <w:pPr>
      <w:tabs>
        <w:tab w:val="num" w:pos="2340"/>
      </w:tabs>
      <w:spacing w:after="0" w:line="240" w:lineRule="auto"/>
      <w:ind w:left="2340" w:hanging="720"/>
    </w:pPr>
    <w:rPr>
      <w:rFonts w:ascii="Times New Roman" w:eastAsia="Times New Roman" w:hAnsi="Times New Roman"/>
      <w:sz w:val="24"/>
      <w:szCs w:val="24"/>
      <w:lang w:val="en-US"/>
    </w:rPr>
  </w:style>
  <w:style w:type="paragraph" w:customStyle="1" w:styleId="EASOsubject">
    <w:name w:val="EASO_subject"/>
    <w:link w:val="EASOsubjectChar"/>
    <w:rsid w:val="00212B2D"/>
    <w:pPr>
      <w:autoSpaceDE w:val="0"/>
      <w:autoSpaceDN w:val="0"/>
      <w:spacing w:after="0" w:line="288" w:lineRule="auto"/>
      <w:ind w:left="936" w:hanging="936"/>
    </w:pPr>
    <w:rPr>
      <w:rFonts w:ascii="Calibri" w:eastAsia="Times New Roman" w:hAnsi="Calibri" w:cs="TrebuchetMS-Bold"/>
      <w:b/>
      <w:bCs/>
      <w:color w:val="000000"/>
      <w:sz w:val="24"/>
      <w:lang w:val="en-GB"/>
    </w:rPr>
  </w:style>
  <w:style w:type="character" w:customStyle="1" w:styleId="EASOsubjectChar">
    <w:name w:val="EASO_subject Char"/>
    <w:link w:val="EASOsubject"/>
    <w:rsid w:val="00212B2D"/>
    <w:rPr>
      <w:rFonts w:ascii="Calibri" w:eastAsia="Times New Roman" w:hAnsi="Calibri" w:cs="TrebuchetMS-Bold"/>
      <w:b/>
      <w:bCs/>
      <w:color w:val="000000"/>
      <w:sz w:val="24"/>
      <w:lang w:val="en-GB"/>
    </w:rPr>
  </w:style>
  <w:style w:type="character" w:customStyle="1" w:styleId="apple-converted-space">
    <w:name w:val="apple-converted-space"/>
    <w:basedOn w:val="Privzetapisavaodstavka"/>
    <w:rsid w:val="00212B2D"/>
  </w:style>
  <w:style w:type="paragraph" w:customStyle="1" w:styleId="bodytext">
    <w:name w:val="bodytext"/>
    <w:basedOn w:val="Navaden"/>
    <w:rsid w:val="00212B2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Privzetapisavaodstavka"/>
    <w:rsid w:val="00212B2D"/>
  </w:style>
  <w:style w:type="character" w:styleId="Poudarek">
    <w:name w:val="Emphasis"/>
    <w:basedOn w:val="Privzetapisavaodstavka"/>
    <w:uiPriority w:val="20"/>
    <w:qFormat/>
    <w:rsid w:val="00212B2D"/>
    <w:rPr>
      <w:i/>
      <w:iCs/>
    </w:rPr>
  </w:style>
  <w:style w:type="character" w:customStyle="1" w:styleId="highlight">
    <w:name w:val="highlight"/>
    <w:basedOn w:val="Privzetapisavaodstavka"/>
    <w:rsid w:val="00212B2D"/>
  </w:style>
  <w:style w:type="paragraph" w:customStyle="1" w:styleId="Pa2">
    <w:name w:val="Pa2"/>
    <w:basedOn w:val="Default"/>
    <w:next w:val="Default"/>
    <w:uiPriority w:val="99"/>
    <w:rsid w:val="00212B2D"/>
    <w:pPr>
      <w:spacing w:line="561" w:lineRule="atLeast"/>
    </w:pPr>
    <w:rPr>
      <w:rFonts w:ascii="Calibri" w:hAnsi="Calibri" w:cs="Calibri"/>
      <w:color w:val="auto"/>
      <w:lang w:val="en-GB" w:eastAsia="en-GB"/>
    </w:rPr>
  </w:style>
  <w:style w:type="character" w:customStyle="1" w:styleId="A3">
    <w:name w:val="A3"/>
    <w:uiPriority w:val="99"/>
    <w:rsid w:val="00212B2D"/>
    <w:rPr>
      <w:color w:val="000000"/>
      <w:sz w:val="32"/>
      <w:szCs w:val="32"/>
    </w:rPr>
  </w:style>
  <w:style w:type="paragraph" w:customStyle="1" w:styleId="Pa14">
    <w:name w:val="Pa14"/>
    <w:basedOn w:val="Default"/>
    <w:next w:val="Default"/>
    <w:uiPriority w:val="99"/>
    <w:rsid w:val="00212B2D"/>
    <w:pPr>
      <w:spacing w:line="201" w:lineRule="atLeast"/>
    </w:pPr>
    <w:rPr>
      <w:rFonts w:ascii="Calibri" w:hAnsi="Calibri" w:cs="Calibri"/>
      <w:color w:val="auto"/>
      <w:lang w:val="en-GB" w:eastAsia="en-GB"/>
    </w:rPr>
  </w:style>
  <w:style w:type="paragraph" w:styleId="Telobesedila">
    <w:name w:val="Body Text"/>
    <w:basedOn w:val="Navaden"/>
    <w:link w:val="TelobesedilaZnak"/>
    <w:unhideWhenUsed/>
    <w:rsid w:val="00212B2D"/>
    <w:pPr>
      <w:spacing w:after="120" w:line="240" w:lineRule="auto"/>
    </w:pPr>
    <w:rPr>
      <w:rFonts w:ascii="Times New Roman" w:eastAsia="Times New Roman" w:hAnsi="Times New Roman"/>
      <w:sz w:val="24"/>
      <w:szCs w:val="24"/>
      <w:lang w:val="en-US"/>
    </w:rPr>
  </w:style>
  <w:style w:type="character" w:customStyle="1" w:styleId="TelobesedilaZnak">
    <w:name w:val="Telo besedila Znak"/>
    <w:basedOn w:val="Privzetapisavaodstavka"/>
    <w:link w:val="Telobesedila"/>
    <w:rsid w:val="00212B2D"/>
    <w:rPr>
      <w:rFonts w:ascii="Times New Roman" w:eastAsia="Times New Roman" w:hAnsi="Times New Roman" w:cs="Times New Roman"/>
      <w:sz w:val="24"/>
      <w:szCs w:val="24"/>
      <w:lang w:val="en-US"/>
    </w:rPr>
  </w:style>
  <w:style w:type="paragraph" w:customStyle="1" w:styleId="normal2">
    <w:name w:val="normal2"/>
    <w:basedOn w:val="Navaden"/>
    <w:rsid w:val="00212B2D"/>
    <w:pPr>
      <w:spacing w:before="120" w:after="0" w:line="312" w:lineRule="atLeast"/>
      <w:jc w:val="both"/>
    </w:pPr>
    <w:rPr>
      <w:rFonts w:ascii="Times New Roman" w:eastAsia="Times New Roman" w:hAnsi="Times New Roman"/>
      <w:sz w:val="24"/>
      <w:szCs w:val="24"/>
      <w:lang w:val="en-GB" w:eastAsia="en-GB"/>
    </w:rPr>
  </w:style>
  <w:style w:type="paragraph" w:styleId="NaslovTOC">
    <w:name w:val="TOC Heading"/>
    <w:basedOn w:val="Naslov1"/>
    <w:next w:val="Navaden"/>
    <w:uiPriority w:val="39"/>
    <w:unhideWhenUsed/>
    <w:qFormat/>
    <w:rsid w:val="00212B2D"/>
    <w:pPr>
      <w:spacing w:line="259" w:lineRule="auto"/>
      <w:outlineLvl w:val="9"/>
    </w:pPr>
    <w:rPr>
      <w:lang w:val="en-US"/>
    </w:rPr>
  </w:style>
  <w:style w:type="paragraph" w:styleId="Kazalovsebine2">
    <w:name w:val="toc 2"/>
    <w:basedOn w:val="Navaden"/>
    <w:next w:val="Navaden"/>
    <w:autoRedefine/>
    <w:uiPriority w:val="39"/>
    <w:unhideWhenUsed/>
    <w:rsid w:val="00212B2D"/>
    <w:pPr>
      <w:spacing w:after="100" w:line="240" w:lineRule="auto"/>
      <w:ind w:left="240"/>
    </w:pPr>
    <w:rPr>
      <w:rFonts w:ascii="Times New Roman" w:eastAsia="Times New Roman" w:hAnsi="Times New Roman"/>
      <w:sz w:val="24"/>
      <w:szCs w:val="24"/>
      <w:lang w:val="en-US"/>
    </w:rPr>
  </w:style>
  <w:style w:type="paragraph" w:styleId="Revizija">
    <w:name w:val="Revision"/>
    <w:hidden/>
    <w:uiPriority w:val="99"/>
    <w:semiHidden/>
    <w:rsid w:val="00212B2D"/>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Privzetapisavaodstavka"/>
    <w:uiPriority w:val="99"/>
    <w:semiHidden/>
    <w:unhideWhenUsed/>
    <w:rsid w:val="00212B2D"/>
    <w:rPr>
      <w:color w:val="605E5C"/>
      <w:shd w:val="clear" w:color="auto" w:fill="E1DFDD"/>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avaden"/>
    <w:next w:val="Navaden"/>
    <w:link w:val="Sprotnaopomba-sklic"/>
    <w:autoRedefine/>
    <w:uiPriority w:val="99"/>
    <w:qFormat/>
    <w:rsid w:val="00212B2D"/>
    <w:pPr>
      <w:spacing w:after="0" w:line="240" w:lineRule="exact"/>
      <w:jc w:val="both"/>
    </w:pPr>
    <w:rPr>
      <w:rFonts w:asciiTheme="minorHAnsi" w:eastAsiaTheme="minorHAnsi" w:hAnsiTheme="minorHAnsi" w:cstheme="minorBidi"/>
      <w:vertAlign w:val="superscript"/>
    </w:rPr>
  </w:style>
  <w:style w:type="character" w:customStyle="1" w:styleId="eop">
    <w:name w:val="eop"/>
    <w:basedOn w:val="Privzetapisavaodstavka"/>
    <w:rsid w:val="00212B2D"/>
  </w:style>
  <w:style w:type="character" w:customStyle="1" w:styleId="OdstavekseznamaZnak">
    <w:name w:val="Odstavek seznama Znak"/>
    <w:aliases w:val="Bullets Znak,Bullet List Znak,FooterText Znak,List Paragraph1 Znak,Colorful List Accent 1 Znak,numbered Znak,Paragraphe de liste1 Znak,列出段落 Znak,列出段落1 Znak,Bulletr List Paragraph Znak,List Paragraph2 Znak,List Paragraph21 Znak"/>
    <w:link w:val="Odstavekseznama"/>
    <w:uiPriority w:val="34"/>
    <w:rsid w:val="00212B2D"/>
    <w:rPr>
      <w:rFonts w:ascii="Calibri" w:eastAsia="Calibri" w:hAnsi="Calibri" w:cs="Times New Roman"/>
    </w:rPr>
  </w:style>
  <w:style w:type="character" w:customStyle="1" w:styleId="UnresolvedMention2">
    <w:name w:val="Unresolved Mention2"/>
    <w:basedOn w:val="Privzetapisavaodstavka"/>
    <w:uiPriority w:val="99"/>
    <w:unhideWhenUsed/>
    <w:rsid w:val="00212B2D"/>
    <w:rPr>
      <w:color w:val="605E5C"/>
      <w:shd w:val="clear" w:color="auto" w:fill="E1DFDD"/>
    </w:rPr>
  </w:style>
  <w:style w:type="paragraph" w:styleId="Kazalovsebine1">
    <w:name w:val="toc 1"/>
    <w:basedOn w:val="Navaden"/>
    <w:next w:val="Navaden"/>
    <w:autoRedefine/>
    <w:uiPriority w:val="39"/>
    <w:unhideWhenUsed/>
    <w:rsid w:val="00212B2D"/>
    <w:pPr>
      <w:spacing w:after="100" w:line="240" w:lineRule="auto"/>
    </w:pPr>
    <w:rPr>
      <w:rFonts w:ascii="Times New Roman" w:eastAsia="Times New Roman" w:hAnsi="Times New Roman"/>
      <w:sz w:val="24"/>
      <w:szCs w:val="24"/>
      <w:lang w:val="en-US"/>
    </w:rPr>
  </w:style>
  <w:style w:type="paragraph" w:customStyle="1" w:styleId="doc-ti">
    <w:name w:val="doc-ti"/>
    <w:basedOn w:val="Navaden"/>
    <w:rsid w:val="00212B2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ention1">
    <w:name w:val="Mention1"/>
    <w:basedOn w:val="Privzetapisavaodstavka"/>
    <w:uiPriority w:val="99"/>
    <w:unhideWhenUsed/>
    <w:rsid w:val="00212B2D"/>
    <w:rPr>
      <w:color w:val="2B579A"/>
      <w:shd w:val="clear" w:color="auto" w:fill="E1DFDD"/>
    </w:rPr>
  </w:style>
  <w:style w:type="paragraph" w:customStyle="1" w:styleId="paragraph">
    <w:name w:val="paragraph"/>
    <w:basedOn w:val="Navaden"/>
    <w:rsid w:val="00212B2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oj-doc-ti">
    <w:name w:val="oj-doc-ti"/>
    <w:basedOn w:val="Navaden"/>
    <w:rsid w:val="00212B2D"/>
    <w:pPr>
      <w:spacing w:before="100" w:beforeAutospacing="1" w:after="100" w:afterAutospacing="1" w:line="240" w:lineRule="auto"/>
    </w:pPr>
    <w:rPr>
      <w:rFonts w:ascii="Times New Roman" w:eastAsia="Times New Roman" w:hAnsi="Times New Roman"/>
      <w:sz w:val="24"/>
      <w:szCs w:val="24"/>
      <w:lang w:val="el-GR" w:eastAsia="el-GR"/>
    </w:rPr>
  </w:style>
  <w:style w:type="character" w:customStyle="1" w:styleId="cf01">
    <w:name w:val="cf01"/>
    <w:basedOn w:val="Privzetapisavaodstavka"/>
    <w:rsid w:val="00212B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169420">
      <w:bodyDiv w:val="1"/>
      <w:marLeft w:val="0"/>
      <w:marRight w:val="0"/>
      <w:marTop w:val="0"/>
      <w:marBottom w:val="0"/>
      <w:divBdr>
        <w:top w:val="none" w:sz="0" w:space="0" w:color="auto"/>
        <w:left w:val="none" w:sz="0" w:space="0" w:color="auto"/>
        <w:bottom w:val="none" w:sz="0" w:space="0" w:color="auto"/>
        <w:right w:val="none" w:sz="0" w:space="0" w:color="auto"/>
      </w:divBdr>
    </w:div>
    <w:div w:id="1933003498">
      <w:bodyDiv w:val="1"/>
      <w:marLeft w:val="0"/>
      <w:marRight w:val="0"/>
      <w:marTop w:val="0"/>
      <w:marBottom w:val="0"/>
      <w:divBdr>
        <w:top w:val="none" w:sz="0" w:space="0" w:color="auto"/>
        <w:left w:val="none" w:sz="0" w:space="0" w:color="auto"/>
        <w:bottom w:val="none" w:sz="0" w:space="0" w:color="auto"/>
        <w:right w:val="none" w:sz="0" w:space="0" w:color="auto"/>
      </w:divBdr>
    </w:div>
    <w:div w:id="20010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uty.officer@eua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complaints_operations@eua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uty.officer@euaa.europa.eu" TargetMode="External"/><Relationship Id="rId10" Type="http://schemas.openxmlformats.org/officeDocument/2006/relationships/hyperlink" Target="mailto:Gp.gs@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hyperlink" Target="mailto:complaints_operations@eua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12012E/PRO/07" TargetMode="External"/><Relationship Id="rId1" Type="http://schemas.openxmlformats.org/officeDocument/2006/relationships/hyperlink" Target="https://eur-lex.europa.eu/legal-content/EN/TXT/?uri=CELEX:12012E/PRO/0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E976FE-C252-453A-B62A-A0D3F2B4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48</Pages>
  <Words>15382</Words>
  <Characters>87683</Characters>
  <Application>Microsoft Office Word</Application>
  <DocSecurity>0</DocSecurity>
  <Lines>730</Lines>
  <Paragraphs>205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Jazbinsek</dc:creator>
  <cp:keywords/>
  <dc:description/>
  <cp:lastModifiedBy>MNZ</cp:lastModifiedBy>
  <cp:revision>12</cp:revision>
  <cp:lastPrinted>2022-11-11T10:22:00Z</cp:lastPrinted>
  <dcterms:created xsi:type="dcterms:W3CDTF">2022-12-14T08:50:00Z</dcterms:created>
  <dcterms:modified xsi:type="dcterms:W3CDTF">2022-12-14T14:35:00Z</dcterms:modified>
</cp:coreProperties>
</file>